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4C21" w14:textId="77777777" w:rsidR="00034896" w:rsidRPr="00E735E0" w:rsidRDefault="0081545E" w:rsidP="00034896">
      <w:pPr>
        <w:jc w:val="center"/>
        <w:rPr>
          <w:del w:id="0" w:author="Louis Greenberg" w:date="2021-11-05T16:07:00Z"/>
          <w:b/>
        </w:rPr>
      </w:pPr>
      <w:moveFromRangeStart w:id="1" w:author="Louis Greenberg" w:date="2021-11-05T16:07:00Z" w:name="move87020863"/>
      <w:moveFrom w:id="2" w:author="Louis Greenberg" w:date="2021-11-05T16:07:00Z">
        <w:r w:rsidRPr="007C7B27">
          <w:rPr>
            <w:rFonts w:ascii="Calibri" w:hAnsi="Calibri"/>
            <w:b/>
            <w:lang w:val="en-ZA"/>
            <w:rPrChange w:id="3" w:author="Louis Greenberg" w:date="2021-11-05T16:07:00Z">
              <w:rPr>
                <w:b/>
              </w:rPr>
            </w:rPrChange>
          </w:rPr>
          <w:t>Educational Research for Social Change</w:t>
        </w:r>
      </w:moveFrom>
      <w:moveFromRangeEnd w:id="1"/>
      <w:del w:id="4" w:author="Louis Greenberg" w:date="2021-11-05T16:07:00Z">
        <w:r w:rsidR="009C2D14" w:rsidRPr="00E735E0">
          <w:rPr>
            <w:b/>
          </w:rPr>
          <w:delText xml:space="preserve"> with Living-Educational-</w:delText>
        </w:r>
        <w:r w:rsidR="00034896" w:rsidRPr="00E735E0">
          <w:rPr>
            <w:b/>
          </w:rPr>
          <w:delText>Theories</w:delText>
        </w:r>
      </w:del>
    </w:p>
    <w:p w14:paraId="10DF2A65" w14:textId="516E56C0" w:rsidR="00D644FF" w:rsidRPr="007C7B27" w:rsidRDefault="00D644FF" w:rsidP="00D644FF">
      <w:pPr>
        <w:spacing w:after="0"/>
        <w:ind w:right="-21"/>
        <w:rPr>
          <w:ins w:id="5" w:author="Louis Greenberg" w:date="2021-11-05T16:07:00Z"/>
          <w:rFonts w:ascii="Calibri" w:hAnsi="Calibri"/>
          <w:b/>
          <w:lang w:val="en-ZA"/>
        </w:rPr>
      </w:pPr>
      <w:commentRangeStart w:id="6"/>
      <w:r w:rsidRPr="007C7B27">
        <w:rPr>
          <w:rFonts w:ascii="Calibri" w:hAnsi="Calibri"/>
          <w:b/>
          <w:lang w:val="en-ZA"/>
          <w:rPrChange w:id="7" w:author="Louis Greenberg" w:date="2021-11-05T16:07:00Z">
            <w:rPr/>
          </w:rPrChange>
        </w:rPr>
        <w:t xml:space="preserve">Jack </w:t>
      </w:r>
      <w:commentRangeEnd w:id="6"/>
      <w:r w:rsidR="00EC58C9" w:rsidRPr="007C7B27">
        <w:rPr>
          <w:rStyle w:val="CommentReference"/>
          <w:lang w:val="en-ZA"/>
        </w:rPr>
        <w:commentReference w:id="6"/>
      </w:r>
      <w:r w:rsidRPr="007C7B27">
        <w:rPr>
          <w:rFonts w:ascii="Calibri" w:hAnsi="Calibri"/>
          <w:b/>
          <w:lang w:val="en-ZA"/>
          <w:rPrChange w:id="8" w:author="Louis Greenberg" w:date="2021-11-05T16:07:00Z">
            <w:rPr/>
          </w:rPrChange>
        </w:rPr>
        <w:t>Whitehead</w:t>
      </w:r>
      <w:del w:id="9" w:author="Louis Greenberg" w:date="2021-11-05T16:07:00Z">
        <w:r w:rsidR="00034896" w:rsidRPr="00E735E0">
          <w:delText xml:space="preserve">, </w:delText>
        </w:r>
      </w:del>
    </w:p>
    <w:p w14:paraId="5C6A1DEF" w14:textId="77777777" w:rsidR="00D644FF" w:rsidRPr="007C7B27" w:rsidRDefault="00D644FF">
      <w:pPr>
        <w:spacing w:after="0"/>
        <w:jc w:val="both"/>
        <w:rPr>
          <w:rFonts w:ascii="Calibri" w:hAnsi="Calibri"/>
          <w:lang w:val="en-ZA"/>
          <w:rPrChange w:id="10" w:author="Louis Greenberg" w:date="2021-11-05T16:07:00Z">
            <w:rPr/>
          </w:rPrChange>
        </w:rPr>
        <w:pPrChange w:id="11" w:author="Louis Greenberg" w:date="2021-11-05T16:07:00Z">
          <w:pPr>
            <w:jc w:val="center"/>
          </w:pPr>
        </w:pPrChange>
      </w:pPr>
      <w:r w:rsidRPr="007C7B27">
        <w:rPr>
          <w:rFonts w:ascii="Calibri" w:hAnsi="Calibri"/>
          <w:lang w:val="en-ZA"/>
          <w:rPrChange w:id="12" w:author="Louis Greenberg" w:date="2021-11-05T16:07:00Z">
            <w:rPr/>
          </w:rPrChange>
        </w:rPr>
        <w:t>Centre for the Child, Family and Society, Liverpool Hope University, UK</w:t>
      </w:r>
    </w:p>
    <w:p w14:paraId="6E0B5155" w14:textId="77777777" w:rsidR="00EC58C9" w:rsidRPr="007C7B27" w:rsidRDefault="00EC58C9" w:rsidP="0081545E">
      <w:pPr>
        <w:ind w:right="-21"/>
        <w:rPr>
          <w:ins w:id="13" w:author="Louis Greenberg" w:date="2021-11-05T16:07:00Z"/>
          <w:rFonts w:ascii="Calibri" w:hAnsi="Calibri"/>
          <w:b/>
          <w:sz w:val="32"/>
          <w:szCs w:val="32"/>
          <w:lang w:val="en-ZA"/>
        </w:rPr>
      </w:pPr>
    </w:p>
    <w:p w14:paraId="74866C33" w14:textId="4550647D" w:rsidR="00393E11" w:rsidRDefault="0081545E" w:rsidP="0081545E">
      <w:pPr>
        <w:ind w:right="-21"/>
        <w:rPr>
          <w:ins w:id="14" w:author="Louis Greenberg" w:date="2021-11-05T16:07:00Z"/>
          <w:rFonts w:ascii="Calibri" w:hAnsi="Calibri"/>
          <w:b/>
          <w:sz w:val="32"/>
          <w:szCs w:val="32"/>
          <w:lang w:val="en-ZA"/>
        </w:rPr>
      </w:pPr>
      <w:ins w:id="15" w:author="Louis Greenberg" w:date="2021-11-05T16:07:00Z">
        <w:r w:rsidRPr="007C7B27">
          <w:rPr>
            <w:rFonts w:ascii="Calibri" w:hAnsi="Calibri"/>
            <w:b/>
            <w:sz w:val="32"/>
            <w:szCs w:val="32"/>
            <w:lang w:val="en-ZA"/>
          </w:rPr>
          <w:t>ERSC</w:t>
        </w:r>
      </w:ins>
    </w:p>
    <w:p w14:paraId="50DCDC8A" w14:textId="382BDDA3" w:rsidR="00393E11" w:rsidRDefault="0081545E" w:rsidP="00230803">
      <w:pPr>
        <w:spacing w:after="0"/>
        <w:rPr>
          <w:ins w:id="16" w:author="Louis Greenberg" w:date="2021-11-05T16:07:00Z"/>
          <w:rFonts w:ascii="Calibri" w:hAnsi="Calibri" w:cs="Calibri"/>
          <w:sz w:val="20"/>
          <w:szCs w:val="20"/>
          <w:lang w:val="en-ZA"/>
        </w:rPr>
      </w:pPr>
      <w:ins w:id="17" w:author="Louis Greenberg" w:date="2021-11-05T16:07:00Z">
        <w:r w:rsidRPr="007C7B27">
          <w:rPr>
            <w:rFonts w:ascii="Calibri" w:hAnsi="Calibri" w:cs="Calibri"/>
            <w:sz w:val="20"/>
            <w:szCs w:val="20"/>
            <w:lang w:val="en-ZA"/>
          </w:rPr>
          <w:t>Volume: ???</w:t>
        </w:r>
      </w:ins>
    </w:p>
    <w:p w14:paraId="4405807C" w14:textId="77777777" w:rsidR="0081545E" w:rsidRPr="007C7B27" w:rsidRDefault="0081545E" w:rsidP="00230803">
      <w:pPr>
        <w:spacing w:after="0"/>
        <w:rPr>
          <w:ins w:id="18" w:author="Louis Greenberg" w:date="2021-11-05T16:07:00Z"/>
          <w:rFonts w:ascii="Calibri" w:hAnsi="Calibri" w:cs="Calibri"/>
          <w:lang w:val="en-ZA"/>
        </w:rPr>
      </w:pPr>
      <w:ins w:id="19" w:author="Louis Greenberg" w:date="2021-11-05T16:07:00Z">
        <w:r w:rsidRPr="007C7B27">
          <w:rPr>
            <w:rFonts w:ascii="Calibri" w:hAnsi="Calibri" w:cs="Calibri"/>
            <w:lang w:val="en-ZA"/>
          </w:rPr>
          <w:t>www.?????</w:t>
        </w:r>
      </w:ins>
    </w:p>
    <w:p w14:paraId="1871841F" w14:textId="05E281F9" w:rsidR="00393E11" w:rsidRDefault="0081545E" w:rsidP="00230803">
      <w:pPr>
        <w:spacing w:after="0"/>
        <w:rPr>
          <w:ins w:id="20" w:author="Louis Greenberg" w:date="2021-11-05T16:07:00Z"/>
          <w:rFonts w:ascii="Calibri" w:hAnsi="Calibri" w:cs="Calibri"/>
          <w:sz w:val="20"/>
          <w:szCs w:val="20"/>
          <w:lang w:val="en-ZA"/>
        </w:rPr>
      </w:pPr>
      <w:ins w:id="21" w:author="Louis Greenberg" w:date="2021-11-05T16:07:00Z">
        <w:r w:rsidRPr="007C7B27">
          <w:rPr>
            <w:rFonts w:ascii="Calibri" w:hAnsi="Calibri" w:cs="Calibri"/>
            <w:sz w:val="20"/>
            <w:szCs w:val="20"/>
            <w:lang w:val="en-ZA"/>
          </w:rPr>
          <w:t>ISSN</w:t>
        </w:r>
        <w:r w:rsidR="00C9379A" w:rsidRPr="007C7B27">
          <w:rPr>
            <w:rFonts w:ascii="Calibri" w:hAnsi="Calibri" w:cs="Calibri"/>
            <w:sz w:val="20"/>
            <w:szCs w:val="20"/>
            <w:lang w:val="en-ZA"/>
          </w:rPr>
          <w:t xml:space="preserve"> </w:t>
        </w:r>
        <w:r w:rsidRPr="007C7B27">
          <w:rPr>
            <w:rFonts w:ascii="Calibri" w:hAnsi="Calibri" w:cs="Calibri"/>
            <w:sz w:val="20"/>
            <w:szCs w:val="20"/>
            <w:lang w:val="en-ZA"/>
          </w:rPr>
          <w:t>??????</w:t>
        </w:r>
      </w:ins>
    </w:p>
    <w:p w14:paraId="00FDAA9C" w14:textId="5DA0D312" w:rsidR="00393E11" w:rsidRDefault="0081545E" w:rsidP="0081545E">
      <w:pPr>
        <w:pBdr>
          <w:bottom w:val="single" w:sz="4" w:space="1" w:color="auto"/>
        </w:pBdr>
        <w:ind w:right="-21"/>
        <w:rPr>
          <w:ins w:id="22" w:author="Louis Greenberg" w:date="2021-11-05T16:07:00Z"/>
          <w:rFonts w:ascii="Calibri" w:hAnsi="Calibri" w:cs="Calibri"/>
          <w:b/>
          <w:lang w:val="en-ZA"/>
        </w:rPr>
      </w:pPr>
      <w:moveToRangeStart w:id="23" w:author="Louis Greenberg" w:date="2021-11-05T16:07:00Z" w:name="move87020863"/>
      <w:moveTo w:id="24" w:author="Louis Greenberg" w:date="2021-11-05T16:07:00Z">
        <w:r w:rsidRPr="007C7B27">
          <w:rPr>
            <w:rFonts w:ascii="Calibri" w:hAnsi="Calibri"/>
            <w:b/>
            <w:lang w:val="en-ZA"/>
            <w:rPrChange w:id="25" w:author="Louis Greenberg" w:date="2021-11-05T16:07:00Z">
              <w:rPr>
                <w:b/>
              </w:rPr>
            </w:rPrChange>
          </w:rPr>
          <w:t>Educational Research for Social Change</w:t>
        </w:r>
      </w:moveTo>
      <w:moveToRangeEnd w:id="23"/>
    </w:p>
    <w:p w14:paraId="1E86D3E7" w14:textId="6BA415C0" w:rsidR="00230803" w:rsidRPr="007C7B27" w:rsidRDefault="00230803" w:rsidP="00230803">
      <w:pPr>
        <w:jc w:val="both"/>
        <w:rPr>
          <w:ins w:id="26" w:author="Louis Greenberg" w:date="2021-11-05T16:07:00Z"/>
          <w:rFonts w:ascii="Calibri" w:hAnsi="Calibri" w:cs="Calibri"/>
          <w:b/>
          <w:sz w:val="32"/>
          <w:szCs w:val="32"/>
          <w:lang w:val="en-ZA"/>
        </w:rPr>
      </w:pPr>
      <w:ins w:id="27" w:author="Louis Greenberg" w:date="2021-11-05T16:07:00Z">
        <w:r w:rsidRPr="007C7B27">
          <w:rPr>
            <w:rFonts w:ascii="Calibri" w:hAnsi="Calibri" w:cs="Calibri"/>
            <w:b/>
            <w:sz w:val="32"/>
            <w:szCs w:val="32"/>
            <w:lang w:val="en-ZA"/>
          </w:rPr>
          <w:t xml:space="preserve">Educational Research for Social Change with </w:t>
        </w:r>
        <w:commentRangeStart w:id="28"/>
        <w:r w:rsidRPr="007C7B27">
          <w:rPr>
            <w:rFonts w:ascii="Calibri" w:hAnsi="Calibri" w:cs="Calibri"/>
            <w:b/>
            <w:sz w:val="32"/>
            <w:szCs w:val="32"/>
            <w:lang w:val="en-ZA"/>
          </w:rPr>
          <w:t>Living</w:t>
        </w:r>
        <w:r w:rsidR="00C606D7">
          <w:rPr>
            <w:rFonts w:ascii="Calibri" w:hAnsi="Calibri" w:cs="Calibri"/>
            <w:b/>
            <w:sz w:val="32"/>
            <w:szCs w:val="32"/>
            <w:lang w:val="en-ZA"/>
          </w:rPr>
          <w:t xml:space="preserve"> </w:t>
        </w:r>
        <w:r w:rsidRPr="007C7B27">
          <w:rPr>
            <w:rFonts w:ascii="Calibri" w:hAnsi="Calibri" w:cs="Calibri"/>
            <w:b/>
            <w:sz w:val="32"/>
            <w:szCs w:val="32"/>
            <w:lang w:val="en-ZA"/>
          </w:rPr>
          <w:t>Educational</w:t>
        </w:r>
        <w:r w:rsidR="00C606D7">
          <w:rPr>
            <w:rFonts w:ascii="Calibri" w:hAnsi="Calibri" w:cs="Calibri"/>
            <w:b/>
            <w:sz w:val="32"/>
            <w:szCs w:val="32"/>
            <w:lang w:val="en-ZA"/>
          </w:rPr>
          <w:t xml:space="preserve"> </w:t>
        </w:r>
        <w:r w:rsidRPr="007C7B27">
          <w:rPr>
            <w:rFonts w:ascii="Calibri" w:hAnsi="Calibri" w:cs="Calibri"/>
            <w:b/>
            <w:sz w:val="32"/>
            <w:szCs w:val="32"/>
            <w:lang w:val="en-ZA"/>
          </w:rPr>
          <w:t>Theories</w:t>
        </w:r>
        <w:commentRangeEnd w:id="28"/>
        <w:r w:rsidR="00C606D7">
          <w:rPr>
            <w:rStyle w:val="CommentReference"/>
          </w:rPr>
          <w:commentReference w:id="28"/>
        </w:r>
      </w:ins>
    </w:p>
    <w:p w14:paraId="357C055C" w14:textId="77777777" w:rsidR="0081545E" w:rsidRPr="007C7B27" w:rsidRDefault="0081545E" w:rsidP="0081545E">
      <w:pPr>
        <w:autoSpaceDE w:val="0"/>
        <w:autoSpaceDN w:val="0"/>
        <w:adjustRightInd w:val="0"/>
        <w:spacing w:after="0"/>
        <w:jc w:val="both"/>
        <w:rPr>
          <w:ins w:id="29" w:author="Louis Greenberg" w:date="2021-11-05T16:07:00Z"/>
          <w:rFonts w:ascii="Calibri" w:hAnsi="Calibri"/>
          <w:b/>
          <w:lang w:val="en-ZA"/>
        </w:rPr>
      </w:pPr>
    </w:p>
    <w:p w14:paraId="71E6617D" w14:textId="0B7A0195" w:rsidR="0081545E" w:rsidRPr="007C7B27" w:rsidRDefault="0081545E" w:rsidP="0081545E">
      <w:pPr>
        <w:autoSpaceDE w:val="0"/>
        <w:autoSpaceDN w:val="0"/>
        <w:adjustRightInd w:val="0"/>
        <w:spacing w:after="0"/>
        <w:jc w:val="both"/>
        <w:rPr>
          <w:ins w:id="30" w:author="Louis Greenberg" w:date="2021-11-05T16:07:00Z"/>
          <w:rFonts w:ascii="Calibri" w:hAnsi="Calibri" w:cs="Calibri"/>
          <w:b/>
          <w:lang w:val="en-ZA"/>
        </w:rPr>
      </w:pPr>
      <w:moveToRangeStart w:id="31" w:author="Louis Greenberg" w:date="2021-11-05T16:07:00Z" w:name="move87020864"/>
      <w:moveTo w:id="32" w:author="Louis Greenberg" w:date="2021-11-05T16:07:00Z">
        <w:r w:rsidRPr="007C7B27">
          <w:rPr>
            <w:rFonts w:ascii="Calibri" w:hAnsi="Calibri"/>
            <w:b/>
            <w:lang w:val="en-ZA"/>
            <w:rPrChange w:id="33" w:author="Louis Greenberg" w:date="2021-11-05T16:07:00Z">
              <w:rPr/>
            </w:rPrChange>
          </w:rPr>
          <w:t>Abstract</w:t>
        </w:r>
      </w:moveTo>
      <w:moveToRangeEnd w:id="31"/>
    </w:p>
    <w:p w14:paraId="2E36F072" w14:textId="78C07A3E" w:rsidR="00D644FF" w:rsidRPr="007C7B27" w:rsidRDefault="00D644FF">
      <w:pPr>
        <w:spacing w:before="120" w:after="120"/>
        <w:jc w:val="both"/>
        <w:rPr>
          <w:rFonts w:ascii="Calibri" w:hAnsi="Calibri"/>
          <w:sz w:val="22"/>
          <w:lang w:val="en-ZA"/>
          <w:rPrChange w:id="34" w:author="Louis Greenberg" w:date="2021-11-05T16:07:00Z">
            <w:rPr/>
          </w:rPrChange>
        </w:rPr>
        <w:pPrChange w:id="35" w:author="Louis Greenberg" w:date="2021-11-05T16:07:00Z">
          <w:pPr/>
        </w:pPrChange>
      </w:pPr>
      <w:r w:rsidRPr="007C7B27">
        <w:rPr>
          <w:rFonts w:ascii="Calibri" w:hAnsi="Calibri"/>
          <w:sz w:val="22"/>
          <w:lang w:val="en-ZA"/>
          <w:rPrChange w:id="36" w:author="Louis Greenberg" w:date="2021-11-05T16:07:00Z">
            <w:rPr/>
          </w:rPrChange>
        </w:rPr>
        <w:t xml:space="preserve">This position paper explains how African educational researchers could contribute to a new epistemology for educational knowledge. It is focused on those researchers who are willing to research and explain their educational influences in enquiries of the kind, </w:t>
      </w:r>
      <w:del w:id="37" w:author="Louis Greenberg" w:date="2021-11-05T16:07:00Z">
        <w:r w:rsidR="00034896" w:rsidRPr="00E735E0">
          <w:delText>‘</w:delText>
        </w:r>
      </w:del>
      <w:ins w:id="38" w:author="Louis Greenberg" w:date="2021-11-05T16:07:00Z">
        <w:r w:rsidR="006B59E0">
          <w:rPr>
            <w:rFonts w:ascii="Calibri" w:hAnsi="Calibri" w:cs="Calibri"/>
            <w:sz w:val="22"/>
            <w:szCs w:val="22"/>
            <w:lang w:val="en-ZA"/>
          </w:rPr>
          <w:t>“</w:t>
        </w:r>
      </w:ins>
      <w:r w:rsidRPr="007C7B27">
        <w:rPr>
          <w:rFonts w:ascii="Calibri" w:hAnsi="Calibri"/>
          <w:sz w:val="22"/>
          <w:lang w:val="en-ZA"/>
          <w:rPrChange w:id="39" w:author="Louis Greenberg" w:date="2021-11-05T16:07:00Z">
            <w:rPr/>
          </w:rPrChange>
        </w:rPr>
        <w:t>How do I improve what I am doing</w:t>
      </w:r>
      <w:del w:id="40" w:author="Louis Greenberg" w:date="2021-11-05T16:07:00Z">
        <w:r w:rsidR="00034896" w:rsidRPr="00E735E0">
          <w:delText>?’</w:delText>
        </w:r>
      </w:del>
      <w:ins w:id="41" w:author="Louis Greenberg" w:date="2021-11-05T16:07:00Z">
        <w:r w:rsidRPr="007C7B27">
          <w:rPr>
            <w:rFonts w:ascii="Calibri" w:hAnsi="Calibri" w:cs="Calibri"/>
            <w:sz w:val="22"/>
            <w:szCs w:val="22"/>
            <w:lang w:val="en-ZA"/>
          </w:rPr>
          <w:t>?</w:t>
        </w:r>
        <w:r w:rsidR="006B59E0">
          <w:rPr>
            <w:rFonts w:ascii="Calibri" w:hAnsi="Calibri" w:cs="Calibri"/>
            <w:sz w:val="22"/>
            <w:szCs w:val="22"/>
            <w:lang w:val="en-ZA"/>
          </w:rPr>
          <w:t>”</w:t>
        </w:r>
      </w:ins>
      <w:r w:rsidRPr="007C7B27">
        <w:rPr>
          <w:rFonts w:ascii="Calibri" w:hAnsi="Calibri"/>
          <w:sz w:val="22"/>
          <w:lang w:val="en-ZA"/>
          <w:rPrChange w:id="42" w:author="Louis Greenberg" w:date="2021-11-05T16:07:00Z">
            <w:rPr/>
          </w:rPrChange>
        </w:rPr>
        <w:t xml:space="preserve"> in the social contexts in which they live and work. </w:t>
      </w:r>
      <w:del w:id="43" w:author="Louis Greenberg" w:date="2021-11-05T16:07:00Z">
        <w:r w:rsidR="00B66188">
          <w:delText xml:space="preserve"> </w:delText>
        </w:r>
      </w:del>
      <w:r w:rsidRPr="007C7B27">
        <w:rPr>
          <w:rFonts w:ascii="Calibri" w:hAnsi="Calibri"/>
          <w:sz w:val="22"/>
          <w:lang w:val="en-ZA"/>
          <w:rPrChange w:id="44" w:author="Louis Greenberg" w:date="2021-11-05T16:07:00Z">
            <w:rPr/>
          </w:rPrChange>
        </w:rPr>
        <w:t>Such explanations are called living</w:t>
      </w:r>
      <w:del w:id="45" w:author="Louis Greenberg" w:date="2021-11-05T16:07:00Z">
        <w:r w:rsidR="00E24C81">
          <w:delText>-</w:delText>
        </w:r>
      </w:del>
      <w:ins w:id="46" w:author="Louis Greenberg" w:date="2021-11-05T16:07:00Z">
        <w:r w:rsidR="00C606D7">
          <w:rPr>
            <w:rFonts w:ascii="Calibri" w:hAnsi="Calibri" w:cs="Calibri"/>
            <w:sz w:val="22"/>
            <w:szCs w:val="22"/>
            <w:lang w:val="en-ZA"/>
          </w:rPr>
          <w:t xml:space="preserve"> </w:t>
        </w:r>
      </w:ins>
      <w:r w:rsidRPr="007C7B27">
        <w:rPr>
          <w:rFonts w:ascii="Calibri" w:hAnsi="Calibri"/>
          <w:sz w:val="22"/>
          <w:lang w:val="en-ZA"/>
          <w:rPrChange w:id="47" w:author="Louis Greenberg" w:date="2021-11-05T16:07:00Z">
            <w:rPr/>
          </w:rPrChange>
        </w:rPr>
        <w:t>educational</w:t>
      </w:r>
      <w:del w:id="48" w:author="Louis Greenberg" w:date="2021-11-05T16:07:00Z">
        <w:r w:rsidR="00E24C81">
          <w:delText>-</w:delText>
        </w:r>
      </w:del>
      <w:ins w:id="49" w:author="Louis Greenberg" w:date="2021-11-05T16:07:00Z">
        <w:r w:rsidR="00C606D7">
          <w:rPr>
            <w:rFonts w:ascii="Calibri" w:hAnsi="Calibri" w:cs="Calibri"/>
            <w:sz w:val="22"/>
            <w:szCs w:val="22"/>
            <w:lang w:val="en-ZA"/>
          </w:rPr>
          <w:t xml:space="preserve"> </w:t>
        </w:r>
      </w:ins>
      <w:r w:rsidRPr="007C7B27">
        <w:rPr>
          <w:rFonts w:ascii="Calibri" w:hAnsi="Calibri"/>
          <w:sz w:val="22"/>
          <w:lang w:val="en-ZA"/>
          <w:rPrChange w:id="50" w:author="Louis Greenberg" w:date="2021-11-05T16:07:00Z">
            <w:rPr/>
          </w:rPrChange>
        </w:rPr>
        <w:t xml:space="preserve">theories to distinguish the explanations from those </w:t>
      </w:r>
      <w:r w:rsidRPr="007C7B27">
        <w:rPr>
          <w:rFonts w:ascii="Calibri" w:hAnsi="Calibri"/>
          <w:i/>
          <w:sz w:val="22"/>
          <w:lang w:val="en-ZA"/>
          <w:rPrChange w:id="51" w:author="Louis Greenberg" w:date="2021-11-05T16:07:00Z">
            <w:rPr>
              <w:b/>
            </w:rPr>
          </w:rPrChange>
        </w:rPr>
        <w:t>derived</w:t>
      </w:r>
      <w:r w:rsidRPr="007C7B27">
        <w:rPr>
          <w:rFonts w:ascii="Calibri" w:hAnsi="Calibri"/>
          <w:sz w:val="22"/>
          <w:lang w:val="en-ZA"/>
          <w:rPrChange w:id="52" w:author="Louis Greenberg" w:date="2021-11-05T16:07:00Z">
            <w:rPr/>
          </w:rPrChange>
        </w:rPr>
        <w:t xml:space="preserve"> from the conceptual abstractions of traditional theories.</w:t>
      </w:r>
      <w:r w:rsidR="00C9379A" w:rsidRPr="007C7B27">
        <w:rPr>
          <w:rFonts w:ascii="Calibri" w:hAnsi="Calibri"/>
          <w:sz w:val="22"/>
          <w:lang w:val="en-ZA"/>
          <w:rPrChange w:id="53" w:author="Louis Greenberg" w:date="2021-11-05T16:07:00Z">
            <w:rPr/>
          </w:rPrChange>
        </w:rPr>
        <w:t xml:space="preserve"> </w:t>
      </w:r>
      <w:del w:id="54" w:author="Louis Greenberg" w:date="2021-11-05T16:07:00Z">
        <w:r w:rsidR="009C2D14" w:rsidRPr="00E735E0">
          <w:delText xml:space="preserve"> </w:delText>
        </w:r>
      </w:del>
      <w:r w:rsidRPr="007C7B27">
        <w:rPr>
          <w:rFonts w:ascii="Calibri" w:hAnsi="Calibri"/>
          <w:sz w:val="22"/>
          <w:lang w:val="en-ZA"/>
          <w:rPrChange w:id="55" w:author="Louis Greenberg" w:date="2021-11-05T16:07:00Z">
            <w:rPr/>
          </w:rPrChange>
        </w:rPr>
        <w:t xml:space="preserve">The </w:t>
      </w:r>
      <w:r w:rsidR="001A0F2D" w:rsidRPr="007C7B27">
        <w:rPr>
          <w:rFonts w:ascii="Calibri" w:hAnsi="Calibri"/>
          <w:sz w:val="22"/>
          <w:lang w:val="en-ZA"/>
          <w:rPrChange w:id="56" w:author="Louis Greenberg" w:date="2021-11-05T16:07:00Z">
            <w:rPr/>
          </w:rPrChange>
        </w:rPr>
        <w:t xml:space="preserve">African concept of </w:t>
      </w:r>
      <w:del w:id="57" w:author="Louis Greenberg" w:date="2021-11-05T16:07:00Z">
        <w:r w:rsidR="009C2D14" w:rsidRPr="00E735E0">
          <w:delText>Ubuntu</w:delText>
        </w:r>
      </w:del>
      <w:ins w:id="58" w:author="Louis Greenberg" w:date="2021-11-05T16:07:00Z">
        <w:r w:rsidR="001A0F2D" w:rsidRPr="007C7B27">
          <w:rPr>
            <w:rFonts w:ascii="Calibri" w:hAnsi="Calibri" w:cs="Calibri"/>
            <w:i/>
            <w:sz w:val="22"/>
            <w:szCs w:val="22"/>
            <w:lang w:val="en-ZA"/>
          </w:rPr>
          <w:t>u</w:t>
        </w:r>
        <w:r w:rsidRPr="007C7B27">
          <w:rPr>
            <w:rFonts w:ascii="Calibri" w:hAnsi="Calibri" w:cs="Calibri"/>
            <w:i/>
            <w:sz w:val="22"/>
            <w:szCs w:val="22"/>
            <w:lang w:val="en-ZA"/>
          </w:rPr>
          <w:t>buntu</w:t>
        </w:r>
      </w:ins>
      <w:r w:rsidRPr="007C7B27">
        <w:rPr>
          <w:rFonts w:ascii="Calibri" w:hAnsi="Calibri"/>
          <w:sz w:val="22"/>
          <w:lang w:val="en-ZA"/>
          <w:rPrChange w:id="59" w:author="Louis Greenberg" w:date="2021-11-05T16:07:00Z">
            <w:rPr/>
          </w:rPrChange>
        </w:rPr>
        <w:t xml:space="preserve"> is used with the digital technologies of</w:t>
      </w:r>
      <w:r w:rsidR="001A0F2D" w:rsidRPr="007C7B27">
        <w:rPr>
          <w:rFonts w:ascii="Calibri" w:hAnsi="Calibri"/>
          <w:sz w:val="22"/>
          <w:lang w:val="en-ZA"/>
          <w:rPrChange w:id="60" w:author="Louis Greenberg" w:date="2021-11-05T16:07:00Z">
            <w:rPr/>
          </w:rPrChange>
        </w:rPr>
        <w:t xml:space="preserve"> </w:t>
      </w:r>
      <w:del w:id="61" w:author="Louis Greenberg" w:date="2021-11-05T16:07:00Z">
        <w:r w:rsidR="00034896" w:rsidRPr="00E735E0">
          <w:delText>multi-media</w:delText>
        </w:r>
      </w:del>
      <w:ins w:id="62" w:author="Louis Greenberg" w:date="2021-11-05T16:07:00Z">
        <w:r w:rsidR="001A0F2D" w:rsidRPr="007C7B27">
          <w:rPr>
            <w:rFonts w:ascii="Calibri" w:hAnsi="Calibri" w:cs="Calibri"/>
            <w:sz w:val="22"/>
            <w:szCs w:val="22"/>
            <w:lang w:val="en-ZA"/>
          </w:rPr>
          <w:t>multi</w:t>
        </w:r>
        <w:r w:rsidRPr="007C7B27">
          <w:rPr>
            <w:rFonts w:ascii="Calibri" w:hAnsi="Calibri" w:cs="Calibri"/>
            <w:sz w:val="22"/>
            <w:szCs w:val="22"/>
            <w:lang w:val="en-ZA"/>
          </w:rPr>
          <w:t>media</w:t>
        </w:r>
      </w:ins>
      <w:r w:rsidRPr="007C7B27">
        <w:rPr>
          <w:rFonts w:ascii="Calibri" w:hAnsi="Calibri"/>
          <w:sz w:val="22"/>
          <w:lang w:val="en-ZA"/>
          <w:rPrChange w:id="63" w:author="Louis Greenberg" w:date="2021-11-05T16:07:00Z">
            <w:rPr/>
          </w:rPrChange>
        </w:rPr>
        <w:t xml:space="preserve"> narratives to explain how educational researchers for social change can create their own living educational theories that carry hope for the future of humanity. The global significance of the ideas in this editorial commentary is </w:t>
      </w:r>
      <w:del w:id="64" w:author="Louis Greenberg" w:date="2021-11-05T16:07:00Z">
        <w:r w:rsidR="00034896" w:rsidRPr="00E735E0">
          <w:delText>contextualized in</w:delText>
        </w:r>
      </w:del>
      <w:ins w:id="65" w:author="Louis Greenberg" w:date="2021-11-05T16:07:00Z">
        <w:r w:rsidRPr="007C7B27">
          <w:rPr>
            <w:rFonts w:ascii="Calibri" w:hAnsi="Calibri" w:cs="Calibri"/>
            <w:sz w:val="22"/>
            <w:szCs w:val="22"/>
            <w:lang w:val="en-ZA"/>
          </w:rPr>
          <w:t>contextual</w:t>
        </w:r>
        <w:r w:rsidR="001A0F2D" w:rsidRPr="007C7B27">
          <w:rPr>
            <w:rFonts w:ascii="Calibri" w:hAnsi="Calibri" w:cs="Calibri"/>
            <w:sz w:val="22"/>
            <w:szCs w:val="22"/>
            <w:lang w:val="en-ZA"/>
          </w:rPr>
          <w:t>is</w:t>
        </w:r>
        <w:r w:rsidRPr="007C7B27">
          <w:rPr>
            <w:rFonts w:ascii="Calibri" w:hAnsi="Calibri" w:cs="Calibri"/>
            <w:sz w:val="22"/>
            <w:szCs w:val="22"/>
            <w:lang w:val="en-ZA"/>
          </w:rPr>
          <w:t xml:space="preserve">ed </w:t>
        </w:r>
        <w:r w:rsidR="00556702" w:rsidRPr="007C7B27">
          <w:rPr>
            <w:rFonts w:ascii="Calibri" w:hAnsi="Calibri" w:cs="Calibri"/>
            <w:sz w:val="22"/>
            <w:szCs w:val="22"/>
            <w:lang w:val="en-ZA"/>
          </w:rPr>
          <w:t>with</w:t>
        </w:r>
      </w:ins>
      <w:r w:rsidRPr="007C7B27">
        <w:rPr>
          <w:rFonts w:ascii="Calibri" w:hAnsi="Calibri"/>
          <w:sz w:val="22"/>
          <w:lang w:val="en-ZA"/>
          <w:rPrChange w:id="66" w:author="Louis Greenberg" w:date="2021-11-05T16:07:00Z">
            <w:rPr/>
          </w:rPrChange>
        </w:rPr>
        <w:t xml:space="preserve"> research from China, India, Europe, Canada, Japan, USA, Tasmania and South Africa.</w:t>
      </w:r>
    </w:p>
    <w:p w14:paraId="0CB31EF5" w14:textId="77777777" w:rsidR="00D644FF" w:rsidRPr="007C7B27" w:rsidRDefault="00D644FF" w:rsidP="0081545E">
      <w:pPr>
        <w:widowControl w:val="0"/>
        <w:autoSpaceDE w:val="0"/>
        <w:autoSpaceDN w:val="0"/>
        <w:adjustRightInd w:val="0"/>
        <w:spacing w:after="0"/>
        <w:ind w:left="1134" w:hanging="1134"/>
        <w:jc w:val="both"/>
        <w:rPr>
          <w:ins w:id="67" w:author="Louis Greenberg" w:date="2021-11-05T16:07:00Z"/>
          <w:rFonts w:ascii="Calibri" w:hAnsi="Calibri" w:cs="Lucida Grande"/>
          <w:b/>
          <w:sz w:val="22"/>
          <w:szCs w:val="22"/>
          <w:lang w:val="en-ZA"/>
        </w:rPr>
      </w:pPr>
    </w:p>
    <w:p w14:paraId="69F06C58" w14:textId="6BDAAF87" w:rsidR="00393E11" w:rsidRDefault="0081545E" w:rsidP="0081545E">
      <w:pPr>
        <w:widowControl w:val="0"/>
        <w:autoSpaceDE w:val="0"/>
        <w:autoSpaceDN w:val="0"/>
        <w:adjustRightInd w:val="0"/>
        <w:spacing w:after="0"/>
        <w:ind w:left="1134" w:hanging="1134"/>
        <w:jc w:val="both"/>
        <w:rPr>
          <w:ins w:id="68" w:author="Louis Greenberg" w:date="2021-11-05T16:07:00Z"/>
          <w:rFonts w:ascii="Calibri" w:hAnsi="Calibri" w:cs="Lucida Grande"/>
          <w:b/>
          <w:sz w:val="22"/>
          <w:szCs w:val="22"/>
          <w:lang w:val="en-ZA"/>
        </w:rPr>
      </w:pPr>
      <w:commentRangeStart w:id="69"/>
      <w:ins w:id="70" w:author="Louis Greenberg" w:date="2021-11-05T16:07:00Z">
        <w:r w:rsidRPr="007C7B27">
          <w:rPr>
            <w:rFonts w:ascii="Calibri" w:hAnsi="Calibri" w:cs="Lucida Grande"/>
            <w:b/>
            <w:sz w:val="22"/>
            <w:szCs w:val="22"/>
            <w:lang w:val="en-ZA"/>
          </w:rPr>
          <w:t>Keywords</w:t>
        </w:r>
        <w:commentRangeEnd w:id="69"/>
        <w:r w:rsidR="00D644FF" w:rsidRPr="007C7B27">
          <w:rPr>
            <w:rStyle w:val="CommentReference"/>
            <w:lang w:val="en-ZA"/>
          </w:rPr>
          <w:commentReference w:id="69"/>
        </w:r>
        <w:r w:rsidRPr="007C7B27">
          <w:rPr>
            <w:rFonts w:ascii="Calibri" w:hAnsi="Calibri" w:cs="Lucida Grande"/>
            <w:b/>
            <w:sz w:val="22"/>
            <w:szCs w:val="22"/>
            <w:lang w:val="en-ZA"/>
          </w:rPr>
          <w:t>:</w:t>
        </w:r>
        <w:r w:rsidRPr="007C7B27">
          <w:rPr>
            <w:rFonts w:ascii="Calibri" w:hAnsi="Calibri" w:cs="Lucida Grande"/>
            <w:b/>
            <w:sz w:val="22"/>
            <w:szCs w:val="22"/>
            <w:lang w:val="en-ZA"/>
          </w:rPr>
          <w:tab/>
        </w:r>
        <w:r w:rsidR="001D495D">
          <w:rPr>
            <w:rFonts w:ascii="Calibri" w:hAnsi="Calibri" w:cs="Lucida Grande"/>
            <w:b/>
            <w:sz w:val="22"/>
            <w:szCs w:val="22"/>
            <w:lang w:val="en-ZA"/>
          </w:rPr>
          <w:t>Living Educational Theories</w:t>
        </w:r>
        <w:r w:rsidRPr="007C7B27">
          <w:rPr>
            <w:rFonts w:ascii="Calibri" w:hAnsi="Calibri" w:cs="Lucida Grande"/>
            <w:b/>
            <w:sz w:val="22"/>
            <w:szCs w:val="22"/>
            <w:lang w:val="en-ZA"/>
          </w:rPr>
          <w:t xml:space="preserve">; </w:t>
        </w:r>
        <w:r w:rsidR="001D495D">
          <w:rPr>
            <w:rFonts w:ascii="Calibri" w:hAnsi="Calibri" w:cs="Lucida Grande"/>
            <w:b/>
            <w:sz w:val="22"/>
            <w:szCs w:val="22"/>
            <w:lang w:val="en-ZA"/>
          </w:rPr>
          <w:t>Action Research</w:t>
        </w:r>
        <w:r w:rsidRPr="007C7B27">
          <w:rPr>
            <w:rFonts w:ascii="Calibri" w:hAnsi="Calibri" w:cs="Lucida Grande"/>
            <w:b/>
            <w:sz w:val="22"/>
            <w:szCs w:val="22"/>
            <w:lang w:val="en-ZA"/>
          </w:rPr>
          <w:t xml:space="preserve">; </w:t>
        </w:r>
        <w:r w:rsidR="001D495D">
          <w:rPr>
            <w:rFonts w:ascii="Calibri" w:hAnsi="Calibri" w:cs="Lucida Grande"/>
            <w:b/>
            <w:sz w:val="22"/>
            <w:szCs w:val="22"/>
            <w:lang w:val="en-ZA"/>
          </w:rPr>
          <w:t>Ubuntu</w:t>
        </w:r>
        <w:r w:rsidRPr="007C7B27">
          <w:rPr>
            <w:rFonts w:ascii="Calibri" w:hAnsi="Calibri" w:cs="Lucida Grande"/>
            <w:b/>
            <w:sz w:val="22"/>
            <w:szCs w:val="22"/>
            <w:lang w:val="en-ZA"/>
          </w:rPr>
          <w:t xml:space="preserve">; </w:t>
        </w:r>
        <w:r w:rsidR="001D495D">
          <w:rPr>
            <w:rFonts w:ascii="Calibri" w:hAnsi="Calibri" w:cs="Lucida Grande"/>
            <w:b/>
            <w:sz w:val="22"/>
            <w:szCs w:val="22"/>
            <w:lang w:val="en-ZA"/>
          </w:rPr>
          <w:t>Self-Study</w:t>
        </w:r>
        <w:r w:rsidRPr="007C7B27">
          <w:rPr>
            <w:rFonts w:ascii="Calibri" w:hAnsi="Calibri" w:cs="Lucida Grande"/>
            <w:b/>
            <w:sz w:val="22"/>
            <w:szCs w:val="22"/>
            <w:lang w:val="en-ZA"/>
          </w:rPr>
          <w:t xml:space="preserve">; </w:t>
        </w:r>
        <w:r w:rsidR="00AE6E94">
          <w:rPr>
            <w:rFonts w:ascii="Calibri" w:hAnsi="Calibri" w:cs="Lucida Grande"/>
            <w:b/>
            <w:sz w:val="22"/>
            <w:szCs w:val="22"/>
            <w:lang w:val="en-ZA"/>
          </w:rPr>
          <w:t>Living Theory</w:t>
        </w:r>
        <w:r w:rsidRPr="007C7B27">
          <w:rPr>
            <w:rFonts w:ascii="Calibri" w:hAnsi="Calibri" w:cs="Lucida Grande"/>
            <w:b/>
            <w:sz w:val="22"/>
            <w:szCs w:val="22"/>
            <w:lang w:val="en-ZA"/>
          </w:rPr>
          <w:t>.</w:t>
        </w:r>
      </w:ins>
    </w:p>
    <w:p w14:paraId="47795F0F" w14:textId="77777777" w:rsidR="00D644FF" w:rsidRPr="007C7B27" w:rsidRDefault="00D644FF" w:rsidP="0081545E">
      <w:pPr>
        <w:widowControl w:val="0"/>
        <w:autoSpaceDE w:val="0"/>
        <w:autoSpaceDN w:val="0"/>
        <w:adjustRightInd w:val="0"/>
        <w:spacing w:after="0"/>
        <w:ind w:left="1134" w:hanging="1134"/>
        <w:jc w:val="both"/>
        <w:rPr>
          <w:ins w:id="71" w:author="Louis Greenberg" w:date="2021-11-05T16:07:00Z"/>
          <w:rFonts w:ascii="Calibri" w:hAnsi="Calibri" w:cs="Lucida Grande"/>
          <w:b/>
          <w:sz w:val="22"/>
          <w:szCs w:val="22"/>
          <w:lang w:val="en-ZA"/>
        </w:rPr>
      </w:pPr>
    </w:p>
    <w:p w14:paraId="47B8948E" w14:textId="77777777" w:rsidR="0081545E" w:rsidRPr="007C7B27" w:rsidRDefault="0081545E" w:rsidP="0081545E">
      <w:pPr>
        <w:autoSpaceDE w:val="0"/>
        <w:autoSpaceDN w:val="0"/>
        <w:adjustRightInd w:val="0"/>
        <w:spacing w:after="0"/>
        <w:jc w:val="both"/>
        <w:rPr>
          <w:ins w:id="72" w:author="Louis Greenberg" w:date="2021-11-05T16:07:00Z"/>
          <w:rFonts w:ascii="Calibri" w:hAnsi="Calibri"/>
          <w:b/>
          <w:lang w:val="en-ZA"/>
        </w:rPr>
      </w:pPr>
      <w:ins w:id="73" w:author="Louis Greenberg" w:date="2021-11-05T16:07:00Z">
        <w:r w:rsidRPr="007C7B27">
          <w:rPr>
            <w:rFonts w:ascii="Calibri" w:hAnsi="Calibri" w:cs="ArialMT"/>
            <w:sz w:val="20"/>
            <w:szCs w:val="20"/>
            <w:lang w:val="en-ZA" w:eastAsia="hr-HR"/>
          </w:rPr>
          <w:t>This is an open access article distributed under the terms of the Creative Commons Attribution Non-Commercial License, which permits unrestricted non-commercial use, distribution, and reproduction in any medium, provided the original author and source are credited.</w:t>
        </w:r>
      </w:ins>
    </w:p>
    <w:p w14:paraId="0F27E4FB" w14:textId="77777777" w:rsidR="00DD50C7" w:rsidRPr="007C7B27" w:rsidRDefault="00D644FF">
      <w:pPr>
        <w:pStyle w:val="levelAheader"/>
        <w:rPr>
          <w:b w:val="0"/>
          <w:lang w:val="en-ZA"/>
          <w:rPrChange w:id="74" w:author="Louis Greenberg" w:date="2021-11-05T16:07:00Z">
            <w:rPr>
              <w:b/>
            </w:rPr>
          </w:rPrChange>
        </w:rPr>
        <w:pPrChange w:id="75" w:author="Louis Greenberg" w:date="2021-11-05T16:07:00Z">
          <w:pPr/>
        </w:pPrChange>
      </w:pPr>
      <w:ins w:id="76" w:author="Louis Greenberg" w:date="2021-11-05T16:07:00Z">
        <w:r w:rsidRPr="007C7B27">
          <w:rPr>
            <w:lang w:val="en-ZA"/>
          </w:rPr>
          <w:br w:type="page"/>
        </w:r>
      </w:ins>
      <w:r w:rsidR="00DD50C7" w:rsidRPr="007C7B27">
        <w:rPr>
          <w:lang w:val="en-ZA"/>
          <w:rPrChange w:id="77" w:author="Louis Greenberg" w:date="2021-11-05T16:07:00Z">
            <w:rPr/>
          </w:rPrChange>
        </w:rPr>
        <w:lastRenderedPageBreak/>
        <w:t>Background</w:t>
      </w:r>
    </w:p>
    <w:p w14:paraId="0888190D" w14:textId="4A605CA5" w:rsidR="00553550" w:rsidRPr="007C7B27" w:rsidRDefault="00DD50C7">
      <w:pPr>
        <w:pStyle w:val="NormalWeb"/>
        <w:spacing w:before="2" w:after="2"/>
        <w:jc w:val="both"/>
        <w:rPr>
          <w:rFonts w:ascii="Calibri" w:hAnsi="Calibri"/>
          <w:sz w:val="22"/>
          <w:lang w:val="en-ZA"/>
          <w:rPrChange w:id="78" w:author="Louis Greenberg" w:date="2021-11-05T16:07:00Z">
            <w:rPr>
              <w:rFonts w:ascii="Cambria" w:hAnsi="Cambria"/>
              <w:sz w:val="24"/>
            </w:rPr>
          </w:rPrChange>
        </w:rPr>
        <w:pPrChange w:id="79" w:author="Louis Greenberg" w:date="2021-11-05T16:07:00Z">
          <w:pPr>
            <w:pStyle w:val="NormalWeb"/>
            <w:spacing w:before="2" w:after="2"/>
          </w:pPr>
        </w:pPrChange>
      </w:pPr>
      <w:r w:rsidRPr="007C7B27">
        <w:rPr>
          <w:rFonts w:ascii="Calibri" w:hAnsi="Calibri"/>
          <w:sz w:val="22"/>
          <w:lang w:val="en-ZA"/>
          <w:rPrChange w:id="80" w:author="Louis Greenberg" w:date="2021-11-05T16:07:00Z">
            <w:rPr>
              <w:rFonts w:ascii="Cambria" w:hAnsi="Cambria"/>
              <w:sz w:val="24"/>
            </w:rPr>
          </w:rPrChange>
        </w:rPr>
        <w:t>The National Research Foundation of So</w:t>
      </w:r>
      <w:r w:rsidR="00B13F9C" w:rsidRPr="007C7B27">
        <w:rPr>
          <w:rFonts w:ascii="Calibri" w:hAnsi="Calibri"/>
          <w:sz w:val="22"/>
          <w:lang w:val="en-ZA"/>
          <w:rPrChange w:id="81" w:author="Louis Greenberg" w:date="2021-11-05T16:07:00Z">
            <w:rPr>
              <w:rFonts w:ascii="Cambria" w:hAnsi="Cambria"/>
              <w:sz w:val="24"/>
            </w:rPr>
          </w:rPrChange>
        </w:rPr>
        <w:t>uth Africa has funded a t</w:t>
      </w:r>
      <w:r w:rsidR="003861A6" w:rsidRPr="007C7B27">
        <w:rPr>
          <w:rFonts w:ascii="Calibri" w:hAnsi="Calibri"/>
          <w:sz w:val="22"/>
          <w:lang w:val="en-ZA"/>
          <w:rPrChange w:id="82" w:author="Louis Greenberg" w:date="2021-11-05T16:07:00Z">
            <w:rPr>
              <w:rFonts w:ascii="Cambria" w:hAnsi="Cambria"/>
              <w:sz w:val="24"/>
            </w:rPr>
          </w:rPrChange>
        </w:rPr>
        <w:t>hree-</w:t>
      </w:r>
      <w:del w:id="83" w:author="Louis Greenberg" w:date="2021-11-05T16:07:00Z">
        <w:r w:rsidRPr="00E735E0">
          <w:rPr>
            <w:rFonts w:ascii="Cambria" w:hAnsi="Cambria"/>
            <w:sz w:val="24"/>
            <w:szCs w:val="24"/>
          </w:rPr>
          <w:softHyphen/>
          <w:delText>‐</w:delText>
        </w:r>
      </w:del>
      <w:r w:rsidR="003861A6" w:rsidRPr="007C7B27">
        <w:rPr>
          <w:rFonts w:ascii="Calibri" w:hAnsi="Calibri"/>
          <w:sz w:val="22"/>
          <w:lang w:val="en-ZA"/>
          <w:rPrChange w:id="84" w:author="Louis Greenberg" w:date="2021-11-05T16:07:00Z">
            <w:rPr>
              <w:rFonts w:ascii="Cambria" w:hAnsi="Cambria"/>
              <w:sz w:val="24"/>
            </w:rPr>
          </w:rPrChange>
        </w:rPr>
        <w:t>year (2011</w:t>
      </w:r>
      <w:del w:id="85" w:author="Louis Greenberg" w:date="2021-11-05T16:07:00Z">
        <w:r w:rsidRPr="00E735E0">
          <w:rPr>
            <w:rFonts w:ascii="Cambria" w:hAnsi="Cambria"/>
            <w:sz w:val="24"/>
            <w:szCs w:val="24"/>
          </w:rPr>
          <w:delText>-</w:delText>
        </w:r>
        <w:r w:rsidRPr="00E735E0">
          <w:rPr>
            <w:rFonts w:ascii="Cambria" w:hAnsi="Cambria"/>
            <w:sz w:val="24"/>
            <w:szCs w:val="24"/>
          </w:rPr>
          <w:softHyphen/>
          <w:delText>14</w:delText>
        </w:r>
      </w:del>
      <w:ins w:id="86" w:author="Louis Greenberg" w:date="2021-11-05T16:07:00Z">
        <w:r w:rsidR="00E3043B">
          <w:rPr>
            <w:rFonts w:ascii="Calibri" w:hAnsi="Calibri" w:cs="Calibri"/>
            <w:sz w:val="22"/>
            <w:szCs w:val="22"/>
            <w:lang w:val="en-ZA"/>
          </w:rPr>
          <w:t>–</w:t>
        </w:r>
        <w:r w:rsidRPr="007C7B27">
          <w:rPr>
            <w:rFonts w:ascii="Calibri" w:hAnsi="Calibri" w:cs="Calibri"/>
            <w:sz w:val="22"/>
            <w:szCs w:val="22"/>
            <w:lang w:val="en-ZA"/>
          </w:rPr>
          <w:t>14</w:t>
        </w:r>
      </w:ins>
      <w:r w:rsidRPr="007C7B27">
        <w:rPr>
          <w:rFonts w:ascii="Calibri" w:hAnsi="Calibri"/>
          <w:sz w:val="22"/>
          <w:lang w:val="en-ZA"/>
          <w:rPrChange w:id="87" w:author="Louis Greenberg" w:date="2021-11-05T16:07:00Z">
            <w:rPr>
              <w:rFonts w:ascii="Cambria" w:hAnsi="Cambria"/>
              <w:sz w:val="24"/>
            </w:rPr>
          </w:rPrChange>
        </w:rPr>
        <w:t xml:space="preserve">) </w:t>
      </w:r>
      <w:r w:rsidRPr="006D2651">
        <w:rPr>
          <w:rFonts w:ascii="Calibri" w:hAnsi="Calibri"/>
          <w:sz w:val="22"/>
          <w:lang w:val="en-ZA"/>
          <w:rPrChange w:id="88" w:author="Louis Greenberg" w:date="2021-11-05T16:07:00Z">
            <w:rPr>
              <w:rFonts w:ascii="Cambria" w:hAnsi="Cambria"/>
              <w:b/>
              <w:sz w:val="24"/>
            </w:rPr>
          </w:rPrChange>
        </w:rPr>
        <w:t>Transformative Education/al Studies Project</w:t>
      </w:r>
      <w:r w:rsidRPr="007C7B27">
        <w:rPr>
          <w:rFonts w:ascii="Calibri" w:hAnsi="Calibri"/>
          <w:sz w:val="22"/>
          <w:lang w:val="en-ZA"/>
          <w:rPrChange w:id="89" w:author="Louis Greenberg" w:date="2021-11-05T16:07:00Z">
            <w:rPr>
              <w:rFonts w:ascii="Cambria" w:hAnsi="Cambria"/>
              <w:sz w:val="24"/>
            </w:rPr>
          </w:rPrChange>
        </w:rPr>
        <w:t xml:space="preserve"> with the generic question, </w:t>
      </w:r>
      <w:del w:id="90" w:author="Louis Greenberg" w:date="2021-11-05T16:07:00Z">
        <w:r w:rsidRPr="00E735E0">
          <w:rPr>
            <w:rFonts w:ascii="Cambria" w:hAnsi="Cambria"/>
            <w:sz w:val="24"/>
            <w:szCs w:val="24"/>
          </w:rPr>
          <w:delText>‘</w:delText>
        </w:r>
      </w:del>
      <w:ins w:id="91" w:author="Louis Greenberg" w:date="2021-11-05T16:07:00Z">
        <w:r w:rsidR="00393E11">
          <w:rPr>
            <w:rFonts w:ascii="Calibri" w:hAnsi="Calibri" w:cs="Calibri"/>
            <w:sz w:val="22"/>
            <w:szCs w:val="22"/>
            <w:lang w:val="en-ZA"/>
          </w:rPr>
          <w:t>“</w:t>
        </w:r>
      </w:ins>
      <w:r w:rsidRPr="007C7B27">
        <w:rPr>
          <w:rFonts w:ascii="Calibri" w:hAnsi="Calibri"/>
          <w:sz w:val="22"/>
          <w:lang w:val="en-ZA"/>
          <w:rPrChange w:id="92" w:author="Louis Greenberg" w:date="2021-11-05T16:07:00Z">
            <w:rPr>
              <w:rFonts w:ascii="Cambria" w:hAnsi="Cambria"/>
              <w:sz w:val="24"/>
            </w:rPr>
          </w:rPrChange>
        </w:rPr>
        <w:t>How do I transform my professional practice as</w:t>
      </w:r>
      <w:del w:id="93" w:author="Louis Greenberg" w:date="2021-11-05T16:07:00Z">
        <w:r w:rsidRPr="00E735E0">
          <w:rPr>
            <w:rFonts w:ascii="Cambria" w:hAnsi="Cambria"/>
            <w:sz w:val="24"/>
            <w:szCs w:val="24"/>
          </w:rPr>
          <w:delText xml:space="preserve">...?’ </w:delText>
        </w:r>
      </w:del>
      <w:ins w:id="94" w:author="Louis Greenberg" w:date="2021-11-05T16:07:00Z">
        <w:r w:rsidR="00556702" w:rsidRPr="007C7B27">
          <w:rPr>
            <w:rFonts w:ascii="Calibri" w:hAnsi="Calibri" w:cs="Calibri"/>
            <w:sz w:val="22"/>
            <w:szCs w:val="22"/>
            <w:lang w:val="en-ZA"/>
          </w:rPr>
          <w:t xml:space="preserve"> …</w:t>
        </w:r>
        <w:r w:rsidRPr="007C7B27">
          <w:rPr>
            <w:rFonts w:ascii="Calibri" w:hAnsi="Calibri" w:cs="Calibri"/>
            <w:sz w:val="22"/>
            <w:szCs w:val="22"/>
            <w:lang w:val="en-ZA"/>
          </w:rPr>
          <w:t>?</w:t>
        </w:r>
        <w:r w:rsidR="00393E11">
          <w:rPr>
            <w:rFonts w:ascii="Calibri" w:hAnsi="Calibri" w:cs="Calibri"/>
            <w:sz w:val="22"/>
            <w:szCs w:val="22"/>
            <w:lang w:val="en-ZA"/>
          </w:rPr>
          <w:t>”</w:t>
        </w:r>
      </w:ins>
    </w:p>
    <w:p w14:paraId="6835AD1C" w14:textId="77777777" w:rsidR="00553550" w:rsidRPr="007C7B27" w:rsidRDefault="00553550">
      <w:pPr>
        <w:pStyle w:val="NormalWeb"/>
        <w:spacing w:before="2" w:after="2"/>
        <w:jc w:val="both"/>
        <w:rPr>
          <w:rFonts w:ascii="Calibri" w:hAnsi="Calibri"/>
          <w:sz w:val="22"/>
          <w:lang w:val="en-ZA"/>
          <w:rPrChange w:id="95" w:author="Louis Greenberg" w:date="2021-11-05T16:07:00Z">
            <w:rPr>
              <w:rFonts w:ascii="Cambria" w:hAnsi="Cambria"/>
              <w:sz w:val="24"/>
            </w:rPr>
          </w:rPrChange>
        </w:rPr>
        <w:pPrChange w:id="96" w:author="Louis Greenberg" w:date="2021-11-05T16:07:00Z">
          <w:pPr>
            <w:pStyle w:val="NormalWeb"/>
            <w:spacing w:before="2" w:after="2"/>
          </w:pPr>
        </w:pPrChange>
      </w:pPr>
    </w:p>
    <w:p w14:paraId="392ECDB8" w14:textId="77777777" w:rsidR="00553550" w:rsidRPr="00E735E0" w:rsidRDefault="00553550" w:rsidP="004E2AFE">
      <w:pPr>
        <w:pStyle w:val="OmniPage2"/>
        <w:tabs>
          <w:tab w:val="left" w:pos="50"/>
          <w:tab w:val="left" w:pos="150"/>
          <w:tab w:val="right" w:pos="6361"/>
        </w:tabs>
        <w:ind w:left="720"/>
        <w:rPr>
          <w:del w:id="97" w:author="Louis Greenberg" w:date="2021-11-05T16:07:00Z"/>
          <w:rFonts w:ascii="Cambria" w:hAnsi="Cambria"/>
          <w:sz w:val="24"/>
          <w:lang w:val="en-US"/>
        </w:rPr>
      </w:pPr>
      <w:del w:id="98" w:author="Louis Greenberg" w:date="2021-11-05T16:07:00Z">
        <w:r w:rsidRPr="00E735E0">
          <w:rPr>
            <w:rFonts w:ascii="Cambria" w:hAnsi="Cambria"/>
            <w:sz w:val="24"/>
            <w:lang w:val="en-US"/>
          </w:rPr>
          <w:delText xml:space="preserve">  </w:delText>
        </w:r>
      </w:del>
      <w:r w:rsidR="00952C4D" w:rsidRPr="007C7B27">
        <w:rPr>
          <w:lang w:val="en-ZA"/>
          <w:rPrChange w:id="99" w:author="Louis Greenberg" w:date="2021-11-05T16:07:00Z">
            <w:rPr/>
          </w:rPrChange>
        </w:rPr>
        <w:t>In this project, educators/postgraduate students in Higher Education</w:t>
      </w:r>
    </w:p>
    <w:p w14:paraId="5B0269C4" w14:textId="77777777" w:rsidR="00553550" w:rsidRPr="00E735E0" w:rsidRDefault="00553550" w:rsidP="004E2AFE">
      <w:pPr>
        <w:pStyle w:val="OmniPage2"/>
        <w:tabs>
          <w:tab w:val="left" w:pos="50"/>
          <w:tab w:val="left" w:pos="150"/>
          <w:tab w:val="right" w:pos="6361"/>
        </w:tabs>
        <w:ind w:left="720"/>
        <w:rPr>
          <w:del w:id="100" w:author="Louis Greenberg" w:date="2021-11-05T16:07:00Z"/>
          <w:rFonts w:ascii="Cambria" w:hAnsi="Cambria"/>
          <w:sz w:val="24"/>
          <w:lang w:val="en-US"/>
        </w:rPr>
      </w:pPr>
      <w:del w:id="101" w:author="Louis Greenberg" w:date="2021-11-05T16:07:00Z">
        <w:r w:rsidRPr="00E735E0">
          <w:rPr>
            <w:rFonts w:ascii="Cambria" w:hAnsi="Cambria"/>
            <w:sz w:val="24"/>
            <w:lang w:val="en-US"/>
          </w:rPr>
          <w:tab/>
        </w:r>
      </w:del>
      <w:ins w:id="102" w:author="Louis Greenberg" w:date="2021-11-05T16:07:00Z">
        <w:r w:rsidR="00952C4D" w:rsidRPr="007C7B27">
          <w:rPr>
            <w:lang w:val="en-ZA"/>
          </w:rPr>
          <w:t xml:space="preserve"> </w:t>
        </w:r>
      </w:ins>
      <w:r w:rsidR="00952C4D" w:rsidRPr="007C7B27">
        <w:rPr>
          <w:lang w:val="en-ZA"/>
          <w:rPrChange w:id="103" w:author="Louis Greenberg" w:date="2021-11-05T16:07:00Z">
            <w:rPr/>
          </w:rPrChange>
        </w:rPr>
        <w:t>will reflect critically on their learning, teaching, assessment, curriculum</w:t>
      </w:r>
    </w:p>
    <w:p w14:paraId="55DF28A5" w14:textId="77777777" w:rsidR="00553550" w:rsidRPr="00E735E0" w:rsidRDefault="00952C4D" w:rsidP="004E2AFE">
      <w:pPr>
        <w:pStyle w:val="OmniPage2"/>
        <w:tabs>
          <w:tab w:val="left" w:pos="50"/>
          <w:tab w:val="left" w:pos="150"/>
          <w:tab w:val="right" w:pos="6361"/>
        </w:tabs>
        <w:ind w:left="720"/>
        <w:rPr>
          <w:del w:id="104" w:author="Louis Greenberg" w:date="2021-11-05T16:07:00Z"/>
          <w:rFonts w:ascii="Cambria" w:hAnsi="Cambria"/>
          <w:sz w:val="24"/>
          <w:lang w:val="en-US"/>
        </w:rPr>
      </w:pPr>
      <w:ins w:id="105" w:author="Louis Greenberg" w:date="2021-11-05T16:07:00Z">
        <w:r w:rsidRPr="007C7B27">
          <w:rPr>
            <w:lang w:val="en-ZA"/>
          </w:rPr>
          <w:t xml:space="preserve"> </w:t>
        </w:r>
      </w:ins>
      <w:r w:rsidRPr="007C7B27">
        <w:rPr>
          <w:lang w:val="en-ZA"/>
          <w:rPrChange w:id="106" w:author="Louis Greenberg" w:date="2021-11-05T16:07:00Z">
            <w:rPr/>
          </w:rPrChange>
        </w:rPr>
        <w:tab/>
        <w:t>and/or educational professional practice in a variety of ways with the</w:t>
      </w:r>
    </w:p>
    <w:p w14:paraId="10111CF4" w14:textId="77777777" w:rsidR="00553550" w:rsidRPr="00E735E0" w:rsidRDefault="00553550" w:rsidP="004E2AFE">
      <w:pPr>
        <w:pStyle w:val="OmniPage2"/>
        <w:tabs>
          <w:tab w:val="left" w:pos="50"/>
          <w:tab w:val="left" w:pos="150"/>
          <w:tab w:val="right" w:pos="6361"/>
        </w:tabs>
        <w:ind w:left="720"/>
        <w:rPr>
          <w:del w:id="107" w:author="Louis Greenberg" w:date="2021-11-05T16:07:00Z"/>
          <w:rFonts w:ascii="Cambria" w:hAnsi="Cambria"/>
          <w:sz w:val="24"/>
          <w:lang w:val="en-US"/>
        </w:rPr>
      </w:pPr>
      <w:del w:id="108" w:author="Louis Greenberg" w:date="2021-11-05T16:07:00Z">
        <w:r w:rsidRPr="00E735E0">
          <w:rPr>
            <w:rFonts w:ascii="Cambria" w:hAnsi="Cambria"/>
            <w:sz w:val="24"/>
            <w:lang w:val="en-US"/>
          </w:rPr>
          <w:tab/>
        </w:r>
      </w:del>
      <w:ins w:id="109" w:author="Louis Greenberg" w:date="2021-11-05T16:07:00Z">
        <w:r w:rsidR="00952C4D" w:rsidRPr="007C7B27">
          <w:rPr>
            <w:lang w:val="en-ZA"/>
          </w:rPr>
          <w:t xml:space="preserve"> </w:t>
        </w:r>
      </w:ins>
      <w:r w:rsidR="00952C4D" w:rsidRPr="007C7B27">
        <w:rPr>
          <w:lang w:val="en-ZA"/>
          <w:rPrChange w:id="110" w:author="Louis Greenberg" w:date="2021-11-05T16:07:00Z">
            <w:rPr/>
          </w:rPrChange>
        </w:rPr>
        <w:t>multiple benefits of improving the quality of their practice, earning the</w:t>
      </w:r>
    </w:p>
    <w:p w14:paraId="6F2A0091" w14:textId="77777777" w:rsidR="00553550" w:rsidRPr="00E735E0" w:rsidRDefault="00553550" w:rsidP="004E2AFE">
      <w:pPr>
        <w:pStyle w:val="OmniPage2"/>
        <w:tabs>
          <w:tab w:val="left" w:pos="50"/>
          <w:tab w:val="left" w:pos="150"/>
          <w:tab w:val="right" w:pos="6361"/>
        </w:tabs>
        <w:ind w:left="720"/>
        <w:rPr>
          <w:del w:id="111" w:author="Louis Greenberg" w:date="2021-11-05T16:07:00Z"/>
          <w:rFonts w:ascii="Cambria" w:hAnsi="Cambria"/>
          <w:sz w:val="24"/>
          <w:lang w:val="en-US"/>
        </w:rPr>
      </w:pPr>
      <w:del w:id="112" w:author="Louis Greenberg" w:date="2021-11-05T16:07:00Z">
        <w:r w:rsidRPr="00E735E0">
          <w:rPr>
            <w:rFonts w:ascii="Cambria" w:hAnsi="Cambria"/>
            <w:sz w:val="24"/>
            <w:lang w:val="en-US"/>
          </w:rPr>
          <w:tab/>
        </w:r>
      </w:del>
      <w:ins w:id="113" w:author="Louis Greenberg" w:date="2021-11-05T16:07:00Z">
        <w:r w:rsidR="00952C4D" w:rsidRPr="007C7B27">
          <w:rPr>
            <w:lang w:val="en-ZA"/>
          </w:rPr>
          <w:t xml:space="preserve"> </w:t>
        </w:r>
      </w:ins>
      <w:r w:rsidR="00952C4D" w:rsidRPr="007C7B27">
        <w:rPr>
          <w:lang w:val="en-ZA"/>
          <w:rPrChange w:id="114" w:author="Louis Greenberg" w:date="2021-11-05T16:07:00Z">
            <w:rPr/>
          </w:rPrChange>
        </w:rPr>
        <w:t>award of a senior degree and earning research outputs in the form of</w:t>
      </w:r>
    </w:p>
    <w:p w14:paraId="68569C00" w14:textId="77777777" w:rsidR="00553550" w:rsidRPr="00E735E0" w:rsidRDefault="00553550" w:rsidP="004E2AFE">
      <w:pPr>
        <w:pStyle w:val="OmniPage2"/>
        <w:tabs>
          <w:tab w:val="left" w:pos="50"/>
          <w:tab w:val="left" w:pos="150"/>
          <w:tab w:val="right" w:pos="6361"/>
        </w:tabs>
        <w:ind w:left="720"/>
        <w:rPr>
          <w:del w:id="115" w:author="Louis Greenberg" w:date="2021-11-05T16:07:00Z"/>
          <w:rFonts w:ascii="Cambria" w:hAnsi="Cambria"/>
          <w:sz w:val="24"/>
          <w:lang w:val="en-US"/>
        </w:rPr>
      </w:pPr>
      <w:del w:id="116" w:author="Louis Greenberg" w:date="2021-11-05T16:07:00Z">
        <w:r w:rsidRPr="00E735E0">
          <w:rPr>
            <w:rFonts w:ascii="Cambria" w:hAnsi="Cambria"/>
            <w:sz w:val="24"/>
            <w:lang w:val="en-US"/>
          </w:rPr>
          <w:tab/>
        </w:r>
      </w:del>
      <w:ins w:id="117" w:author="Louis Greenberg" w:date="2021-11-05T16:07:00Z">
        <w:r w:rsidR="00952C4D" w:rsidRPr="007C7B27">
          <w:rPr>
            <w:lang w:val="en-ZA"/>
          </w:rPr>
          <w:t xml:space="preserve"> </w:t>
        </w:r>
      </w:ins>
      <w:r w:rsidR="00952C4D" w:rsidRPr="007C7B27">
        <w:rPr>
          <w:lang w:val="en-ZA"/>
          <w:rPrChange w:id="118" w:author="Louis Greenberg" w:date="2021-11-05T16:07:00Z">
            <w:rPr/>
          </w:rPrChange>
        </w:rPr>
        <w:t>publications. This will simultaneously impact positively on the quality</w:t>
      </w:r>
    </w:p>
    <w:p w14:paraId="6E3EFD83" w14:textId="502A5A1E" w:rsidR="00DD50C7" w:rsidRPr="007C7B27" w:rsidRDefault="00553550">
      <w:pPr>
        <w:pStyle w:val="indent"/>
        <w:rPr>
          <w:lang w:val="en-ZA"/>
          <w:rPrChange w:id="119" w:author="Louis Greenberg" w:date="2021-11-05T16:07:00Z">
            <w:rPr>
              <w:rFonts w:ascii="Cambria" w:hAnsi="Cambria"/>
              <w:sz w:val="24"/>
              <w:lang w:val="en-US"/>
            </w:rPr>
          </w:rPrChange>
        </w:rPr>
        <w:pPrChange w:id="120" w:author="Louis Greenberg" w:date="2021-11-05T16:07:00Z">
          <w:pPr>
            <w:pStyle w:val="OmniPage2"/>
            <w:tabs>
              <w:tab w:val="left" w:pos="50"/>
              <w:tab w:val="left" w:pos="150"/>
              <w:tab w:val="right" w:pos="6361"/>
            </w:tabs>
            <w:ind w:left="720"/>
          </w:pPr>
        </w:pPrChange>
      </w:pPr>
      <w:del w:id="121" w:author="Louis Greenberg" w:date="2021-11-05T16:07:00Z">
        <w:r w:rsidRPr="00E735E0">
          <w:rPr>
            <w:rFonts w:ascii="Cambria" w:hAnsi="Cambria"/>
            <w:sz w:val="24"/>
          </w:rPr>
          <w:tab/>
        </w:r>
      </w:del>
      <w:ins w:id="122" w:author="Louis Greenberg" w:date="2021-11-05T16:07:00Z">
        <w:r w:rsidR="00952C4D" w:rsidRPr="007C7B27">
          <w:rPr>
            <w:lang w:val="en-ZA"/>
          </w:rPr>
          <w:t xml:space="preserve"> </w:t>
        </w:r>
      </w:ins>
      <w:r w:rsidR="00952C4D" w:rsidRPr="007C7B27">
        <w:rPr>
          <w:lang w:val="en-ZA"/>
          <w:rPrChange w:id="123" w:author="Louis Greenberg" w:date="2021-11-05T16:07:00Z">
            <w:rPr>
              <w:rFonts w:ascii="Cambria" w:hAnsi="Cambria"/>
              <w:sz w:val="24"/>
            </w:rPr>
          </w:rPrChange>
        </w:rPr>
        <w:t>and rate of under</w:t>
      </w:r>
      <w:del w:id="124" w:author="Louis Greenberg" w:date="2021-11-05T16:07:00Z">
        <w:r w:rsidRPr="00E735E0">
          <w:rPr>
            <w:rFonts w:ascii="Cambria" w:hAnsi="Cambria"/>
            <w:sz w:val="24"/>
          </w:rPr>
          <w:noBreakHyphen/>
        </w:r>
      </w:del>
      <w:r w:rsidR="00952C4D" w:rsidRPr="007C7B27">
        <w:rPr>
          <w:lang w:val="en-ZA"/>
          <w:rPrChange w:id="125" w:author="Louis Greenberg" w:date="2021-11-05T16:07:00Z">
            <w:rPr>
              <w:rFonts w:ascii="Cambria" w:hAnsi="Cambria"/>
              <w:sz w:val="24"/>
            </w:rPr>
          </w:rPrChange>
        </w:rPr>
        <w:t xml:space="preserve"> and post</w:t>
      </w:r>
      <w:del w:id="126" w:author="Louis Greenberg" w:date="2021-11-05T16:07:00Z">
        <w:r w:rsidRPr="00E735E0">
          <w:rPr>
            <w:rFonts w:ascii="Cambria" w:hAnsi="Cambria"/>
            <w:sz w:val="24"/>
          </w:rPr>
          <w:noBreakHyphen/>
        </w:r>
      </w:del>
      <w:ins w:id="127" w:author="Louis Greenberg" w:date="2021-11-05T16:07:00Z">
        <w:r w:rsidR="00952C4D" w:rsidRPr="007C7B27">
          <w:rPr>
            <w:lang w:val="en-ZA"/>
          </w:rPr>
          <w:t xml:space="preserve"> </w:t>
        </w:r>
      </w:ins>
      <w:r w:rsidR="00952C4D" w:rsidRPr="007C7B27">
        <w:rPr>
          <w:lang w:val="en-ZA"/>
          <w:rPrChange w:id="128" w:author="Louis Greenberg" w:date="2021-11-05T16:07:00Z">
            <w:rPr>
              <w:rFonts w:ascii="Cambria" w:hAnsi="Cambria"/>
              <w:sz w:val="24"/>
            </w:rPr>
          </w:rPrChange>
        </w:rPr>
        <w:t>graduate throughput and research outputs. (TES, 2010</w:t>
      </w:r>
      <w:r w:rsidR="009C2D14" w:rsidRPr="007C7B27">
        <w:rPr>
          <w:lang w:val="en-ZA"/>
          <w:rPrChange w:id="129" w:author="Louis Greenberg" w:date="2021-11-05T16:07:00Z">
            <w:rPr>
              <w:rFonts w:ascii="Cambria" w:hAnsi="Cambria"/>
              <w:sz w:val="24"/>
            </w:rPr>
          </w:rPrChange>
        </w:rPr>
        <w:t>)</w:t>
      </w:r>
    </w:p>
    <w:p w14:paraId="01906B7A" w14:textId="77777777" w:rsidR="006C1648" w:rsidRPr="007C7B27" w:rsidRDefault="006C1648">
      <w:pPr>
        <w:pStyle w:val="NormalWeb"/>
        <w:spacing w:before="2" w:after="2"/>
        <w:jc w:val="both"/>
        <w:rPr>
          <w:rFonts w:ascii="Calibri" w:hAnsi="Calibri"/>
          <w:sz w:val="22"/>
          <w:lang w:val="en-ZA"/>
          <w:rPrChange w:id="130" w:author="Louis Greenberg" w:date="2021-11-05T16:07:00Z">
            <w:rPr>
              <w:rFonts w:ascii="Cambria" w:hAnsi="Cambria"/>
              <w:sz w:val="24"/>
            </w:rPr>
          </w:rPrChange>
        </w:rPr>
        <w:pPrChange w:id="131" w:author="Louis Greenberg" w:date="2021-11-05T16:07:00Z">
          <w:pPr>
            <w:pStyle w:val="NormalWeb"/>
            <w:spacing w:before="2" w:after="2"/>
          </w:pPr>
        </w:pPrChange>
      </w:pPr>
    </w:p>
    <w:p w14:paraId="1C77D58E" w14:textId="5D785A81" w:rsidR="006C1648" w:rsidRPr="007C7B27" w:rsidRDefault="009C2D14">
      <w:pPr>
        <w:widowControl w:val="0"/>
        <w:autoSpaceDE w:val="0"/>
        <w:autoSpaceDN w:val="0"/>
        <w:adjustRightInd w:val="0"/>
        <w:spacing w:after="0"/>
        <w:ind w:left="50"/>
        <w:jc w:val="both"/>
        <w:rPr>
          <w:rFonts w:ascii="Calibri" w:hAnsi="Calibri"/>
          <w:sz w:val="22"/>
          <w:lang w:val="en-ZA"/>
          <w:rPrChange w:id="132" w:author="Louis Greenberg" w:date="2021-11-05T16:07:00Z">
            <w:rPr/>
          </w:rPrChange>
        </w:rPr>
        <w:pPrChange w:id="133" w:author="Louis Greenberg" w:date="2021-11-05T16:07:00Z">
          <w:pPr>
            <w:widowControl w:val="0"/>
            <w:autoSpaceDE w:val="0"/>
            <w:autoSpaceDN w:val="0"/>
            <w:adjustRightInd w:val="0"/>
            <w:spacing w:after="0"/>
            <w:ind w:left="50"/>
          </w:pPr>
        </w:pPrChange>
      </w:pPr>
      <w:r w:rsidRPr="007C7B27">
        <w:rPr>
          <w:rFonts w:ascii="Calibri" w:hAnsi="Calibri"/>
          <w:sz w:val="22"/>
          <w:lang w:val="en-ZA"/>
          <w:rPrChange w:id="134" w:author="Louis Greenberg" w:date="2021-11-05T16:07:00Z">
            <w:rPr/>
          </w:rPrChange>
        </w:rPr>
        <w:t>Participants and lead investigators in this project have submitted a successful proposal to the American Educational Research Association (AERA) for presentation at the 2012 AERA Conference. The symposium title is</w:t>
      </w:r>
      <w:del w:id="135" w:author="Louis Greenberg" w:date="2021-11-05T16:07:00Z">
        <w:r w:rsidRPr="00E735E0">
          <w:rPr>
            <w:rFonts w:cs="Arial"/>
            <w:iCs/>
          </w:rPr>
          <w:delText xml:space="preserve">, </w:delText>
        </w:r>
      </w:del>
      <w:r w:rsidR="00C9379A" w:rsidRPr="007C7B27">
        <w:rPr>
          <w:rFonts w:ascii="Calibri" w:hAnsi="Calibri"/>
          <w:sz w:val="22"/>
          <w:lang w:val="en-ZA"/>
          <w:rPrChange w:id="136" w:author="Louis Greenberg" w:date="2021-11-05T16:07:00Z">
            <w:rPr/>
          </w:rPrChange>
        </w:rPr>
        <w:t xml:space="preserve"> </w:t>
      </w:r>
      <w:r w:rsidRPr="007C7B27">
        <w:rPr>
          <w:rFonts w:ascii="Calibri" w:hAnsi="Calibri"/>
          <w:i/>
          <w:sz w:val="22"/>
          <w:lang w:val="en-ZA"/>
          <w:rPrChange w:id="137" w:author="Louis Greenberg" w:date="2021-11-05T16:07:00Z">
            <w:rPr>
              <w:i/>
            </w:rPr>
          </w:rPrChange>
        </w:rPr>
        <w:t>Starting With Ourselves</w:t>
      </w:r>
      <w:r w:rsidR="006C1648" w:rsidRPr="007C7B27">
        <w:rPr>
          <w:rFonts w:ascii="Calibri" w:hAnsi="Calibri"/>
          <w:i/>
          <w:sz w:val="22"/>
          <w:lang w:val="en-ZA"/>
          <w:rPrChange w:id="138" w:author="Louis Greenberg" w:date="2021-11-05T16:07:00Z">
            <w:rPr>
              <w:i/>
            </w:rPr>
          </w:rPrChange>
        </w:rPr>
        <w:t>: Perspectives from the Transformative Education/al Studies Project</w:t>
      </w:r>
      <w:r w:rsidRPr="007C7B27">
        <w:rPr>
          <w:rFonts w:ascii="Calibri" w:hAnsi="Calibri"/>
          <w:sz w:val="22"/>
          <w:lang w:val="en-ZA"/>
          <w:rPrChange w:id="139" w:author="Louis Greenberg" w:date="2021-11-05T16:07:00Z">
            <w:rPr/>
          </w:rPrChange>
        </w:rPr>
        <w:t xml:space="preserve"> and the </w:t>
      </w:r>
      <w:ins w:id="140" w:author="Louis Greenberg" w:date="2021-11-05T16:07:00Z">
        <w:r w:rsidR="007C7B27" w:rsidRPr="007C7B27">
          <w:rPr>
            <w:rFonts w:ascii="Calibri" w:hAnsi="Calibri" w:cs="Calibri"/>
            <w:sz w:val="22"/>
            <w:szCs w:val="22"/>
            <w:lang w:val="en-ZA"/>
          </w:rPr>
          <w:t>a</w:t>
        </w:r>
        <w:r w:rsidR="00965C54" w:rsidRPr="007C7B27">
          <w:rPr>
            <w:rFonts w:ascii="Calibri" w:hAnsi="Calibri" w:cs="Calibri"/>
            <w:sz w:val="22"/>
            <w:szCs w:val="22"/>
            <w:lang w:val="en-ZA"/>
          </w:rPr>
          <w:t>b</w:t>
        </w:r>
        <w:r w:rsidRPr="007C7B27">
          <w:rPr>
            <w:rFonts w:ascii="Calibri" w:hAnsi="Calibri" w:cs="Calibri"/>
            <w:sz w:val="22"/>
            <w:szCs w:val="22"/>
            <w:lang w:val="en-ZA"/>
          </w:rPr>
          <w:t>stract</w:t>
        </w:r>
      </w:ins>
      <w:moveFromRangeStart w:id="141" w:author="Louis Greenberg" w:date="2021-11-05T16:07:00Z" w:name="move87020864"/>
      <w:moveFrom w:id="142" w:author="Louis Greenberg" w:date="2021-11-05T16:07:00Z">
        <w:r w:rsidR="0081545E" w:rsidRPr="007C7B27">
          <w:rPr>
            <w:rFonts w:ascii="Calibri" w:hAnsi="Calibri"/>
            <w:b/>
            <w:lang w:val="en-ZA"/>
            <w:rPrChange w:id="143" w:author="Louis Greenberg" w:date="2021-11-05T16:07:00Z">
              <w:rPr/>
            </w:rPrChange>
          </w:rPr>
          <w:t>Abstract</w:t>
        </w:r>
      </w:moveFrom>
      <w:moveFromRangeEnd w:id="141"/>
      <w:r w:rsidRPr="007C7B27">
        <w:rPr>
          <w:rFonts w:ascii="Calibri" w:hAnsi="Calibri"/>
          <w:sz w:val="22"/>
          <w:lang w:val="en-ZA"/>
          <w:rPrChange w:id="144" w:author="Louis Greenberg" w:date="2021-11-05T16:07:00Z">
            <w:rPr/>
          </w:rPrChange>
        </w:rPr>
        <w:t xml:space="preserve"> states:</w:t>
      </w:r>
    </w:p>
    <w:p w14:paraId="3C485ED6" w14:textId="77777777" w:rsidR="00553550" w:rsidRPr="007C7B27" w:rsidRDefault="00553550">
      <w:pPr>
        <w:widowControl w:val="0"/>
        <w:autoSpaceDE w:val="0"/>
        <w:autoSpaceDN w:val="0"/>
        <w:adjustRightInd w:val="0"/>
        <w:spacing w:after="0"/>
        <w:jc w:val="both"/>
        <w:rPr>
          <w:rFonts w:ascii="Calibri" w:hAnsi="Calibri"/>
          <w:sz w:val="22"/>
          <w:lang w:val="en-ZA"/>
          <w:rPrChange w:id="145" w:author="Louis Greenberg" w:date="2021-11-05T16:07:00Z">
            <w:rPr/>
          </w:rPrChange>
        </w:rPr>
        <w:pPrChange w:id="146" w:author="Louis Greenberg" w:date="2021-11-05T16:07:00Z">
          <w:pPr>
            <w:widowControl w:val="0"/>
            <w:autoSpaceDE w:val="0"/>
            <w:autoSpaceDN w:val="0"/>
            <w:adjustRightInd w:val="0"/>
            <w:spacing w:after="0"/>
          </w:pPr>
        </w:pPrChange>
      </w:pPr>
    </w:p>
    <w:p w14:paraId="3F6B0A33" w14:textId="24E739A9" w:rsidR="009C2D14" w:rsidRPr="007C7B27" w:rsidRDefault="009C2D14">
      <w:pPr>
        <w:pStyle w:val="indent"/>
        <w:rPr>
          <w:lang w:val="en-ZA"/>
          <w:rPrChange w:id="147" w:author="Louis Greenberg" w:date="2021-11-05T16:07:00Z">
            <w:rPr/>
          </w:rPrChange>
        </w:rPr>
        <w:pPrChange w:id="148" w:author="Louis Greenberg" w:date="2021-11-05T16:07:00Z">
          <w:pPr>
            <w:widowControl w:val="0"/>
            <w:autoSpaceDE w:val="0"/>
            <w:autoSpaceDN w:val="0"/>
            <w:adjustRightInd w:val="0"/>
            <w:spacing w:after="0"/>
            <w:ind w:left="720"/>
          </w:pPr>
        </w:pPrChange>
      </w:pPr>
      <w:r w:rsidRPr="007C7B27">
        <w:rPr>
          <w:lang w:val="en-ZA"/>
          <w:rPrChange w:id="149" w:author="Louis Greenberg" w:date="2021-11-05T16:07:00Z">
            <w:rPr/>
          </w:rPrChange>
        </w:rPr>
        <w:t xml:space="preserve">Higher Education in South Africa is characterised by a range of challenges. The Transformative Education/al Studies (TES) project brings into dialogue a number of practitioner-research studies that respond to these challenges. The </w:t>
      </w:r>
      <w:r w:rsidR="00957033" w:rsidRPr="007C7B27">
        <w:rPr>
          <w:lang w:val="en-ZA"/>
          <w:rPrChange w:id="150" w:author="Louis Greenberg" w:date="2021-11-05T16:07:00Z">
            <w:rPr/>
          </w:rPrChange>
        </w:rPr>
        <w:t xml:space="preserve">overarching research question </w:t>
      </w:r>
      <w:del w:id="151" w:author="Louis Greenberg" w:date="2021-11-05T16:07:00Z">
        <w:r w:rsidR="00957033">
          <w:rPr>
            <w:rFonts w:cs="Arial"/>
          </w:rPr>
          <w:delText xml:space="preserve">- </w:delText>
        </w:r>
        <w:r w:rsidRPr="00E735E0">
          <w:rPr>
            <w:rFonts w:cs="Arial"/>
          </w:rPr>
          <w:delText>“</w:delText>
        </w:r>
      </w:del>
      <w:ins w:id="152" w:author="Louis Greenberg" w:date="2021-11-05T16:07:00Z">
        <w:r w:rsidR="006B59E0">
          <w:rPr>
            <w:lang w:val="en-ZA"/>
          </w:rPr>
          <w:t>–</w:t>
        </w:r>
        <w:r w:rsidR="00957033" w:rsidRPr="007C7B27">
          <w:rPr>
            <w:lang w:val="en-ZA"/>
          </w:rPr>
          <w:t xml:space="preserve"> </w:t>
        </w:r>
        <w:r w:rsidR="006B59E0">
          <w:rPr>
            <w:lang w:val="en-ZA"/>
          </w:rPr>
          <w:t>‘</w:t>
        </w:r>
      </w:ins>
      <w:r w:rsidRPr="007C7B27">
        <w:rPr>
          <w:lang w:val="en-ZA"/>
          <w:rPrChange w:id="153" w:author="Louis Greenberg" w:date="2021-11-05T16:07:00Z">
            <w:rPr/>
          </w:rPrChange>
        </w:rPr>
        <w:t xml:space="preserve">How do I transform my education/al practice as </w:t>
      </w:r>
      <w:del w:id="154" w:author="Louis Greenberg" w:date="2021-11-05T16:07:00Z">
        <w:r w:rsidRPr="00E735E0">
          <w:rPr>
            <w:rFonts w:cs="Arial"/>
          </w:rPr>
          <w:delText>….?”</w:delText>
        </w:r>
      </w:del>
      <w:ins w:id="155" w:author="Louis Greenberg" w:date="2021-11-05T16:07:00Z">
        <w:r w:rsidRPr="007C7B27">
          <w:rPr>
            <w:lang w:val="en-ZA"/>
          </w:rPr>
          <w:t>….?</w:t>
        </w:r>
        <w:r w:rsidR="006B59E0">
          <w:rPr>
            <w:lang w:val="en-ZA"/>
          </w:rPr>
          <w:t>’</w:t>
        </w:r>
      </w:ins>
      <w:r w:rsidRPr="007C7B27">
        <w:rPr>
          <w:lang w:val="en-ZA"/>
          <w:rPrChange w:id="156" w:author="Louis Greenberg" w:date="2021-11-05T16:07:00Z">
            <w:rPr/>
          </w:rPrChange>
        </w:rPr>
        <w:t xml:space="preserve"> – is adapted for each participant’s educational context, giving rise to a range of responses and insights. This symposium will provide an opportunity to engage with a variety of participant perspectives from the TES project. The objectives of the session are to make public education/al knowledge engendered by the TES project and to illustrate how participation in the </w:t>
      </w:r>
      <w:r w:rsidRPr="007C7B27">
        <w:rPr>
          <w:i/>
          <w:lang w:val="en-ZA"/>
          <w:rPrChange w:id="157" w:author="Louis Greenberg" w:date="2021-11-05T16:07:00Z">
            <w:rPr>
              <w:i/>
            </w:rPr>
          </w:rPrChange>
        </w:rPr>
        <w:t xml:space="preserve">process </w:t>
      </w:r>
      <w:r w:rsidRPr="007C7B27">
        <w:rPr>
          <w:lang w:val="en-ZA"/>
          <w:rPrChange w:id="158" w:author="Louis Greenberg" w:date="2021-11-05T16:07:00Z">
            <w:rPr/>
          </w:rPrChange>
        </w:rPr>
        <w:t>of this self-study of practice research project actually changes its practitioners and their education/al practice and contexts.</w:t>
      </w:r>
    </w:p>
    <w:p w14:paraId="08732F95" w14:textId="77777777" w:rsidR="009C2D14" w:rsidRPr="007C7B27" w:rsidRDefault="009C2D14">
      <w:pPr>
        <w:widowControl w:val="0"/>
        <w:autoSpaceDE w:val="0"/>
        <w:autoSpaceDN w:val="0"/>
        <w:adjustRightInd w:val="0"/>
        <w:spacing w:after="0"/>
        <w:ind w:left="50"/>
        <w:jc w:val="both"/>
        <w:rPr>
          <w:rFonts w:ascii="Calibri" w:hAnsi="Calibri"/>
          <w:sz w:val="22"/>
          <w:lang w:val="en-ZA"/>
          <w:rPrChange w:id="159" w:author="Louis Greenberg" w:date="2021-11-05T16:07:00Z">
            <w:rPr/>
          </w:rPrChange>
        </w:rPr>
        <w:pPrChange w:id="160" w:author="Louis Greenberg" w:date="2021-11-05T16:07:00Z">
          <w:pPr>
            <w:widowControl w:val="0"/>
            <w:autoSpaceDE w:val="0"/>
            <w:autoSpaceDN w:val="0"/>
            <w:adjustRightInd w:val="0"/>
            <w:spacing w:after="0"/>
            <w:ind w:left="50"/>
          </w:pPr>
        </w:pPrChange>
      </w:pPr>
    </w:p>
    <w:p w14:paraId="45F50D91" w14:textId="434401E8" w:rsidR="009C2D14" w:rsidRPr="007C7B27" w:rsidRDefault="009C2D14">
      <w:pPr>
        <w:widowControl w:val="0"/>
        <w:autoSpaceDE w:val="0"/>
        <w:autoSpaceDN w:val="0"/>
        <w:adjustRightInd w:val="0"/>
        <w:spacing w:after="0"/>
        <w:ind w:left="50"/>
        <w:jc w:val="both"/>
        <w:rPr>
          <w:rFonts w:ascii="Calibri" w:hAnsi="Calibri"/>
          <w:sz w:val="22"/>
          <w:lang w:val="en-ZA"/>
          <w:rPrChange w:id="161" w:author="Louis Greenberg" w:date="2021-11-05T16:07:00Z">
            <w:rPr/>
          </w:rPrChange>
        </w:rPr>
        <w:pPrChange w:id="162" w:author="Louis Greenberg" w:date="2021-11-05T16:07:00Z">
          <w:pPr>
            <w:widowControl w:val="0"/>
            <w:autoSpaceDE w:val="0"/>
            <w:autoSpaceDN w:val="0"/>
            <w:adjustRightInd w:val="0"/>
            <w:spacing w:after="0"/>
            <w:ind w:left="50"/>
          </w:pPr>
        </w:pPrChange>
      </w:pPr>
      <w:r w:rsidRPr="007C7B27">
        <w:rPr>
          <w:rFonts w:ascii="Calibri" w:hAnsi="Calibri"/>
          <w:sz w:val="22"/>
          <w:lang w:val="en-ZA"/>
          <w:rPrChange w:id="163" w:author="Louis Greenberg" w:date="2021-11-05T16:07:00Z">
            <w:rPr/>
          </w:rPrChange>
        </w:rPr>
        <w:t xml:space="preserve">The Higher Education Learning and Teaching Association of South Africa (HELTASA) </w:t>
      </w:r>
      <w:del w:id="164" w:author="Louis Greenberg" w:date="2021-11-05T16:07:00Z">
        <w:r w:rsidRPr="00E735E0">
          <w:rPr>
            <w:rFonts w:cs="Arial"/>
          </w:rPr>
          <w:delText>has established</w:delText>
        </w:r>
      </w:del>
      <w:ins w:id="165" w:author="Louis Greenberg" w:date="2021-11-05T16:07:00Z">
        <w:r w:rsidR="00E11C26">
          <w:rPr>
            <w:rFonts w:ascii="Calibri" w:hAnsi="Calibri" w:cs="Calibri"/>
            <w:sz w:val="22"/>
            <w:szCs w:val="22"/>
            <w:lang w:val="en-ZA"/>
          </w:rPr>
          <w:t>ran</w:t>
        </w:r>
      </w:ins>
      <w:r w:rsidRPr="007C7B27">
        <w:rPr>
          <w:rFonts w:ascii="Calibri" w:hAnsi="Calibri"/>
          <w:sz w:val="22"/>
          <w:lang w:val="en-ZA"/>
          <w:rPrChange w:id="166" w:author="Louis Greenberg" w:date="2021-11-05T16:07:00Z">
            <w:rPr/>
          </w:rPrChange>
        </w:rPr>
        <w:t xml:space="preserve"> a </w:t>
      </w:r>
      <w:del w:id="167" w:author="Louis Greenberg" w:date="2021-11-05T16:07:00Z">
        <w:r w:rsidRPr="00E735E0">
          <w:rPr>
            <w:rFonts w:cs="Arial"/>
          </w:rPr>
          <w:delText>Special Interest Group</w:delText>
        </w:r>
      </w:del>
      <w:ins w:id="168" w:author="Louis Greenberg" w:date="2021-11-05T16:07:00Z">
        <w:r w:rsidR="008F1E48">
          <w:rPr>
            <w:rFonts w:ascii="Calibri" w:hAnsi="Calibri" w:cs="Calibri"/>
            <w:sz w:val="22"/>
            <w:szCs w:val="22"/>
            <w:lang w:val="en-ZA"/>
          </w:rPr>
          <w:t>s</w:t>
        </w:r>
        <w:r w:rsidRPr="007C7B27">
          <w:rPr>
            <w:rFonts w:ascii="Calibri" w:hAnsi="Calibri" w:cs="Calibri"/>
            <w:sz w:val="22"/>
            <w:szCs w:val="22"/>
            <w:lang w:val="en-ZA"/>
          </w:rPr>
          <w:t xml:space="preserve">pecial </w:t>
        </w:r>
        <w:r w:rsidR="008F1E48">
          <w:rPr>
            <w:rFonts w:ascii="Calibri" w:hAnsi="Calibri" w:cs="Calibri"/>
            <w:sz w:val="22"/>
            <w:szCs w:val="22"/>
            <w:lang w:val="en-ZA"/>
          </w:rPr>
          <w:t>i</w:t>
        </w:r>
        <w:r w:rsidRPr="007C7B27">
          <w:rPr>
            <w:rFonts w:ascii="Calibri" w:hAnsi="Calibri" w:cs="Calibri"/>
            <w:sz w:val="22"/>
            <w:szCs w:val="22"/>
            <w:lang w:val="en-ZA"/>
          </w:rPr>
          <w:t xml:space="preserve">nterest </w:t>
        </w:r>
        <w:r w:rsidR="008F1E48">
          <w:rPr>
            <w:rFonts w:ascii="Calibri" w:hAnsi="Calibri" w:cs="Calibri"/>
            <w:sz w:val="22"/>
            <w:szCs w:val="22"/>
            <w:lang w:val="en-ZA"/>
          </w:rPr>
          <w:t>g</w:t>
        </w:r>
        <w:r w:rsidRPr="007C7B27">
          <w:rPr>
            <w:rFonts w:ascii="Calibri" w:hAnsi="Calibri" w:cs="Calibri"/>
            <w:sz w:val="22"/>
            <w:szCs w:val="22"/>
            <w:lang w:val="en-ZA"/>
          </w:rPr>
          <w:t>roup</w:t>
        </w:r>
      </w:ins>
      <w:r w:rsidRPr="007C7B27">
        <w:rPr>
          <w:rFonts w:ascii="Calibri" w:hAnsi="Calibri"/>
          <w:sz w:val="22"/>
          <w:lang w:val="en-ZA"/>
          <w:rPrChange w:id="169" w:author="Louis Greenberg" w:date="2021-11-05T16:07:00Z">
            <w:rPr/>
          </w:rPrChange>
        </w:rPr>
        <w:t xml:space="preserve"> (SIG) for </w:t>
      </w:r>
      <w:del w:id="170" w:author="Louis Greenberg" w:date="2021-11-05T16:07:00Z">
        <w:r w:rsidRPr="00E735E0">
          <w:rPr>
            <w:rFonts w:cs="Arial"/>
          </w:rPr>
          <w:delText>Action Research</w:delText>
        </w:r>
      </w:del>
      <w:ins w:id="171" w:author="Louis Greenberg" w:date="2021-11-05T16:07:00Z">
        <w:r w:rsidR="008F1E48">
          <w:rPr>
            <w:rFonts w:ascii="Calibri" w:hAnsi="Calibri" w:cs="Calibri"/>
            <w:sz w:val="22"/>
            <w:szCs w:val="22"/>
            <w:lang w:val="en-ZA"/>
          </w:rPr>
          <w:t>a</w:t>
        </w:r>
        <w:r w:rsidRPr="007C7B27">
          <w:rPr>
            <w:rFonts w:ascii="Calibri" w:hAnsi="Calibri" w:cs="Calibri"/>
            <w:sz w:val="22"/>
            <w:szCs w:val="22"/>
            <w:lang w:val="en-ZA"/>
          </w:rPr>
          <w:t xml:space="preserve">ction </w:t>
        </w:r>
        <w:r w:rsidR="008F1E48">
          <w:rPr>
            <w:rFonts w:ascii="Calibri" w:hAnsi="Calibri" w:cs="Calibri"/>
            <w:sz w:val="22"/>
            <w:szCs w:val="22"/>
            <w:lang w:val="en-ZA"/>
          </w:rPr>
          <w:t>r</w:t>
        </w:r>
        <w:r w:rsidRPr="007C7B27">
          <w:rPr>
            <w:rFonts w:ascii="Calibri" w:hAnsi="Calibri" w:cs="Calibri"/>
            <w:sz w:val="22"/>
            <w:szCs w:val="22"/>
            <w:lang w:val="en-ZA"/>
          </w:rPr>
          <w:t>esearch</w:t>
        </w:r>
      </w:ins>
      <w:r w:rsidRPr="007C7B27">
        <w:rPr>
          <w:rFonts w:ascii="Calibri" w:hAnsi="Calibri"/>
          <w:sz w:val="22"/>
          <w:lang w:val="en-ZA"/>
          <w:rPrChange w:id="172" w:author="Louis Greenberg" w:date="2021-11-05T16:07:00Z">
            <w:rPr/>
          </w:rPrChange>
        </w:rPr>
        <w:t xml:space="preserve"> and </w:t>
      </w:r>
      <w:del w:id="173" w:author="Louis Greenberg" w:date="2021-11-05T16:07:00Z">
        <w:r w:rsidRPr="00E735E0">
          <w:rPr>
            <w:rFonts w:cs="Arial"/>
          </w:rPr>
          <w:delText>Self Study</w:delText>
        </w:r>
      </w:del>
      <w:ins w:id="174" w:author="Louis Greenberg" w:date="2021-11-05T16:07:00Z">
        <w:r w:rsidR="008F1E48">
          <w:rPr>
            <w:rFonts w:ascii="Calibri" w:hAnsi="Calibri" w:cs="Calibri"/>
            <w:sz w:val="22"/>
            <w:szCs w:val="22"/>
            <w:lang w:val="en-ZA"/>
          </w:rPr>
          <w:t>s</w:t>
        </w:r>
        <w:r w:rsidRPr="007C7B27">
          <w:rPr>
            <w:rFonts w:ascii="Calibri" w:hAnsi="Calibri" w:cs="Calibri"/>
            <w:sz w:val="22"/>
            <w:szCs w:val="22"/>
            <w:lang w:val="en-ZA"/>
          </w:rPr>
          <w:t>el</w:t>
        </w:r>
        <w:r w:rsidR="008F1E48">
          <w:rPr>
            <w:rFonts w:ascii="Calibri" w:hAnsi="Calibri" w:cs="Calibri"/>
            <w:sz w:val="22"/>
            <w:szCs w:val="22"/>
            <w:lang w:val="en-ZA"/>
          </w:rPr>
          <w:t>f-s</w:t>
        </w:r>
        <w:r w:rsidRPr="007C7B27">
          <w:rPr>
            <w:rFonts w:ascii="Calibri" w:hAnsi="Calibri" w:cs="Calibri"/>
            <w:sz w:val="22"/>
            <w:szCs w:val="22"/>
            <w:lang w:val="en-ZA"/>
          </w:rPr>
          <w:t xml:space="preserve">tudy </w:t>
        </w:r>
        <w:r w:rsidR="00E11C26">
          <w:rPr>
            <w:rFonts w:ascii="Calibri" w:hAnsi="Calibri" w:cs="Calibri"/>
            <w:sz w:val="22"/>
            <w:szCs w:val="22"/>
            <w:lang w:val="en-ZA"/>
          </w:rPr>
          <w:t>from 30 November to 2 December 2011</w:t>
        </w:r>
      </w:ins>
      <w:r w:rsidR="00E11C26">
        <w:rPr>
          <w:rFonts w:ascii="Calibri" w:hAnsi="Calibri"/>
          <w:sz w:val="22"/>
          <w:lang w:val="en-ZA"/>
          <w:rPrChange w:id="175" w:author="Louis Greenberg" w:date="2021-11-05T16:07:00Z">
            <w:rPr/>
          </w:rPrChange>
        </w:rPr>
        <w:t xml:space="preserve"> </w:t>
      </w:r>
      <w:r w:rsidRPr="007C7B27">
        <w:rPr>
          <w:rFonts w:ascii="Calibri" w:hAnsi="Calibri"/>
          <w:sz w:val="22"/>
          <w:lang w:val="en-ZA"/>
          <w:rPrChange w:id="176" w:author="Louis Greenberg" w:date="2021-11-05T16:07:00Z">
            <w:rPr/>
          </w:rPrChange>
        </w:rPr>
        <w:t>and this is how it has been described in correspondence to the Action Research Africa Network:</w:t>
      </w:r>
    </w:p>
    <w:p w14:paraId="2309F4D4" w14:textId="77777777" w:rsidR="009C2D14" w:rsidRPr="00E735E0" w:rsidRDefault="009C2D14" w:rsidP="009C2D14">
      <w:pPr>
        <w:widowControl w:val="0"/>
        <w:autoSpaceDE w:val="0"/>
        <w:autoSpaceDN w:val="0"/>
        <w:adjustRightInd w:val="0"/>
        <w:spacing w:after="0"/>
        <w:ind w:left="720"/>
        <w:rPr>
          <w:del w:id="177" w:author="Louis Greenberg" w:date="2021-11-05T16:07:00Z"/>
          <w:rFonts w:cs="Helvetica"/>
          <w:b/>
          <w:bCs/>
          <w:color w:val="000000"/>
          <w:szCs w:val="28"/>
        </w:rPr>
      </w:pPr>
    </w:p>
    <w:p w14:paraId="500230CC" w14:textId="77777777" w:rsidR="00553550" w:rsidRPr="00E735E0" w:rsidRDefault="00553550" w:rsidP="00553550">
      <w:pPr>
        <w:widowControl w:val="0"/>
        <w:autoSpaceDE w:val="0"/>
        <w:autoSpaceDN w:val="0"/>
        <w:adjustRightInd w:val="0"/>
        <w:spacing w:after="0"/>
        <w:ind w:left="720"/>
        <w:rPr>
          <w:del w:id="178" w:author="Louis Greenberg" w:date="2021-11-05T16:07:00Z"/>
          <w:rFonts w:cs="Consolas"/>
          <w:color w:val="000000"/>
          <w:szCs w:val="28"/>
        </w:rPr>
      </w:pPr>
      <w:del w:id="179" w:author="Louis Greenberg" w:date="2021-11-05T16:07:00Z">
        <w:r w:rsidRPr="00E735E0">
          <w:rPr>
            <w:rFonts w:cs="Consolas"/>
            <w:color w:val="000000"/>
            <w:szCs w:val="28"/>
          </w:rPr>
          <w:delText>Dear All on the ARAN network</w:delText>
        </w:r>
      </w:del>
    </w:p>
    <w:p w14:paraId="7F16DC65" w14:textId="77777777" w:rsidR="00553550" w:rsidRPr="00E735E0" w:rsidRDefault="00553550" w:rsidP="00553550">
      <w:pPr>
        <w:widowControl w:val="0"/>
        <w:autoSpaceDE w:val="0"/>
        <w:autoSpaceDN w:val="0"/>
        <w:adjustRightInd w:val="0"/>
        <w:spacing w:after="0"/>
        <w:ind w:left="720"/>
        <w:rPr>
          <w:del w:id="180" w:author="Louis Greenberg" w:date="2021-11-05T16:07:00Z"/>
          <w:rFonts w:cs="Consolas"/>
          <w:color w:val="000000"/>
          <w:szCs w:val="28"/>
        </w:rPr>
      </w:pPr>
      <w:del w:id="181" w:author="Louis Greenberg" w:date="2021-11-05T16:07:00Z">
        <w:r w:rsidRPr="00E735E0">
          <w:rPr>
            <w:rFonts w:cs="Consolas"/>
            <w:color w:val="000000"/>
            <w:szCs w:val="28"/>
          </w:rPr>
          <w:delText> </w:delText>
        </w:r>
      </w:del>
    </w:p>
    <w:p w14:paraId="2B120A2D" w14:textId="77777777" w:rsidR="00553550" w:rsidRPr="00E735E0" w:rsidRDefault="00553550" w:rsidP="00553550">
      <w:pPr>
        <w:widowControl w:val="0"/>
        <w:autoSpaceDE w:val="0"/>
        <w:autoSpaceDN w:val="0"/>
        <w:adjustRightInd w:val="0"/>
        <w:spacing w:after="0"/>
        <w:ind w:left="720"/>
        <w:rPr>
          <w:del w:id="182" w:author="Louis Greenberg" w:date="2021-11-05T16:07:00Z"/>
          <w:rFonts w:cs="Consolas"/>
          <w:color w:val="000000"/>
          <w:szCs w:val="28"/>
        </w:rPr>
      </w:pPr>
      <w:del w:id="183" w:author="Louis Greenberg" w:date="2021-11-05T16:07:00Z">
        <w:r w:rsidRPr="00E735E0">
          <w:rPr>
            <w:rFonts w:cs="Consolas"/>
            <w:color w:val="000000"/>
            <w:szCs w:val="28"/>
          </w:rPr>
          <w:delText>We are delighted to report that we have set up a Special Interest Group (SIG) for Action Research and Self Study at HELTASA this year which is taking place at Nelson Mandela Metropolitan University from 30 November to 2 December, 2011</w:delText>
        </w:r>
        <w:r w:rsidR="00B12B03" w:rsidRPr="00E735E0">
          <w:rPr>
            <w:rFonts w:cs="Consolas"/>
            <w:color w:val="000000"/>
            <w:szCs w:val="28"/>
          </w:rPr>
          <w:delText>….</w:delText>
        </w:r>
        <w:r w:rsidRPr="00E735E0">
          <w:rPr>
            <w:rFonts w:cs="Consolas"/>
            <w:color w:val="000000"/>
            <w:szCs w:val="28"/>
          </w:rPr>
          <w:delText>.</w:delText>
        </w:r>
      </w:del>
    </w:p>
    <w:p w14:paraId="6E1D2102" w14:textId="77777777" w:rsidR="00553550" w:rsidRPr="00E735E0" w:rsidRDefault="00553550" w:rsidP="00553550">
      <w:pPr>
        <w:widowControl w:val="0"/>
        <w:autoSpaceDE w:val="0"/>
        <w:autoSpaceDN w:val="0"/>
        <w:adjustRightInd w:val="0"/>
        <w:spacing w:after="0"/>
        <w:ind w:left="720"/>
        <w:rPr>
          <w:del w:id="184" w:author="Louis Greenberg" w:date="2021-11-05T16:07:00Z"/>
          <w:rFonts w:cs="Consolas"/>
          <w:color w:val="000000"/>
          <w:szCs w:val="28"/>
        </w:rPr>
      </w:pPr>
      <w:del w:id="185" w:author="Louis Greenberg" w:date="2021-11-05T16:07:00Z">
        <w:r w:rsidRPr="00E735E0">
          <w:rPr>
            <w:rFonts w:cs="Consolas"/>
            <w:color w:val="000000"/>
            <w:szCs w:val="28"/>
          </w:rPr>
          <w:delText> </w:delText>
        </w:r>
      </w:del>
    </w:p>
    <w:p w14:paraId="6E88408F" w14:textId="77777777" w:rsidR="00553550" w:rsidRPr="00E735E0" w:rsidRDefault="00553550" w:rsidP="00553550">
      <w:pPr>
        <w:widowControl w:val="0"/>
        <w:autoSpaceDE w:val="0"/>
        <w:autoSpaceDN w:val="0"/>
        <w:adjustRightInd w:val="0"/>
        <w:spacing w:after="0"/>
        <w:ind w:left="720"/>
        <w:rPr>
          <w:del w:id="186" w:author="Louis Greenberg" w:date="2021-11-05T16:07:00Z"/>
          <w:rFonts w:cs="Consolas"/>
          <w:color w:val="000000"/>
          <w:szCs w:val="28"/>
        </w:rPr>
      </w:pPr>
      <w:del w:id="187" w:author="Louis Greenberg" w:date="2021-11-05T16:07:00Z">
        <w:r w:rsidRPr="00E735E0">
          <w:rPr>
            <w:rFonts w:cs="Consolas"/>
            <w:color w:val="000000"/>
            <w:szCs w:val="28"/>
          </w:rPr>
          <w:delText>We have described the SIG as follows ...</w:delText>
        </w:r>
      </w:del>
    </w:p>
    <w:p w14:paraId="7C21B172" w14:textId="77777777" w:rsidR="00553550" w:rsidRPr="00E735E0" w:rsidRDefault="00553550" w:rsidP="00553550">
      <w:pPr>
        <w:widowControl w:val="0"/>
        <w:autoSpaceDE w:val="0"/>
        <w:autoSpaceDN w:val="0"/>
        <w:adjustRightInd w:val="0"/>
        <w:spacing w:after="0"/>
        <w:ind w:left="720"/>
        <w:rPr>
          <w:del w:id="188" w:author="Louis Greenberg" w:date="2021-11-05T16:07:00Z"/>
          <w:rFonts w:cs="Consolas"/>
          <w:color w:val="000000"/>
          <w:szCs w:val="28"/>
        </w:rPr>
      </w:pPr>
      <w:del w:id="189" w:author="Louis Greenberg" w:date="2021-11-05T16:07:00Z">
        <w:r w:rsidRPr="00E735E0">
          <w:rPr>
            <w:rFonts w:cs="Consolas"/>
            <w:color w:val="000000"/>
            <w:szCs w:val="28"/>
          </w:rPr>
          <w:delText> </w:delText>
        </w:r>
      </w:del>
    </w:p>
    <w:p w14:paraId="33A15A3A" w14:textId="77777777" w:rsidR="00553550" w:rsidRPr="00E735E0" w:rsidRDefault="00553550" w:rsidP="00553550">
      <w:pPr>
        <w:widowControl w:val="0"/>
        <w:autoSpaceDE w:val="0"/>
        <w:autoSpaceDN w:val="0"/>
        <w:adjustRightInd w:val="0"/>
        <w:spacing w:after="0"/>
        <w:ind w:left="720"/>
        <w:rPr>
          <w:del w:id="190" w:author="Louis Greenberg" w:date="2021-11-05T16:07:00Z"/>
          <w:rFonts w:cs="Consolas"/>
          <w:color w:val="000000"/>
          <w:szCs w:val="28"/>
        </w:rPr>
      </w:pPr>
      <w:del w:id="191" w:author="Louis Greenberg" w:date="2021-11-05T16:07:00Z">
        <w:r w:rsidRPr="00E735E0">
          <w:rPr>
            <w:rFonts w:cs="Consolas"/>
            <w:color w:val="000000"/>
            <w:szCs w:val="28"/>
          </w:rPr>
          <w:delText>Action Research and Self Study SIG</w:delText>
        </w:r>
      </w:del>
    </w:p>
    <w:p w14:paraId="6516547B" w14:textId="77777777" w:rsidR="009C2D14" w:rsidRPr="007C7B27" w:rsidRDefault="009C2D14">
      <w:pPr>
        <w:widowControl w:val="0"/>
        <w:autoSpaceDE w:val="0"/>
        <w:autoSpaceDN w:val="0"/>
        <w:adjustRightInd w:val="0"/>
        <w:spacing w:after="0"/>
        <w:ind w:left="720"/>
        <w:jc w:val="both"/>
        <w:rPr>
          <w:rFonts w:ascii="Calibri" w:hAnsi="Calibri"/>
          <w:b/>
          <w:color w:val="000000"/>
          <w:sz w:val="22"/>
          <w:lang w:val="en-ZA"/>
          <w:rPrChange w:id="192" w:author="Louis Greenberg" w:date="2021-11-05T16:07:00Z">
            <w:rPr>
              <w:color w:val="000000"/>
            </w:rPr>
          </w:rPrChange>
        </w:rPr>
        <w:pPrChange w:id="193" w:author="Louis Greenberg" w:date="2021-11-05T16:07:00Z">
          <w:pPr>
            <w:widowControl w:val="0"/>
            <w:autoSpaceDE w:val="0"/>
            <w:autoSpaceDN w:val="0"/>
            <w:adjustRightInd w:val="0"/>
            <w:spacing w:after="0"/>
            <w:ind w:left="720"/>
          </w:pPr>
        </w:pPrChange>
      </w:pPr>
    </w:p>
    <w:p w14:paraId="1F120498" w14:textId="1A7CEBDF" w:rsidR="00DD50C7" w:rsidRPr="007C7B27" w:rsidRDefault="00553550">
      <w:pPr>
        <w:pStyle w:val="indent"/>
        <w:rPr>
          <w:lang w:val="en-ZA"/>
          <w:rPrChange w:id="194" w:author="Louis Greenberg" w:date="2021-11-05T16:07:00Z">
            <w:rPr>
              <w:color w:val="000000"/>
            </w:rPr>
          </w:rPrChange>
        </w:rPr>
        <w:pPrChange w:id="195" w:author="Louis Greenberg" w:date="2021-11-05T16:07:00Z">
          <w:pPr>
            <w:widowControl w:val="0"/>
            <w:autoSpaceDE w:val="0"/>
            <w:autoSpaceDN w:val="0"/>
            <w:adjustRightInd w:val="0"/>
            <w:spacing w:after="0"/>
            <w:ind w:left="720"/>
          </w:pPr>
        </w:pPrChange>
      </w:pPr>
      <w:r w:rsidRPr="007C7B27">
        <w:rPr>
          <w:lang w:val="en-ZA"/>
          <w:rPrChange w:id="196" w:author="Louis Greenberg" w:date="2021-11-05T16:07:00Z">
            <w:rPr/>
          </w:rPrChange>
        </w:rPr>
        <w:t>This SIG focuses on all aspects of Action Research and Self Study as a practitioner-research approach which addresses social and educational issues. This group already networks via three jisc mails, namely Action Research Africa Network [</w:t>
      </w:r>
      <w:r w:rsidR="007634FB" w:rsidRPr="007C7B27">
        <w:rPr>
          <w:lang w:val="en-ZA"/>
          <w:rPrChange w:id="197" w:author="Louis Greenberg" w:date="2021-11-05T16:07:00Z">
            <w:rPr/>
          </w:rPrChange>
        </w:rPr>
        <w:fldChar w:fldCharType="begin"/>
      </w:r>
      <w:r w:rsidR="007634FB" w:rsidRPr="007C7B27">
        <w:rPr>
          <w:lang w:val="en-ZA"/>
        </w:rPr>
        <w:instrText>HYPERLINK "mailto:ARAN@JISCMAIL.AC.UK"</w:instrText>
      </w:r>
      <w:r w:rsidR="007634FB" w:rsidRPr="007C7B27">
        <w:rPr>
          <w:lang w:val="en-ZA"/>
          <w:rPrChange w:id="198" w:author="Louis Greenberg" w:date="2021-11-05T16:07:00Z">
            <w:rPr/>
          </w:rPrChange>
        </w:rPr>
        <w:fldChar w:fldCharType="separate"/>
      </w:r>
      <w:del w:id="199" w:author="Louis Greenberg" w:date="2021-11-05T16:07:00Z">
        <w:r w:rsidRPr="00E735E0">
          <w:rPr>
            <w:rFonts w:cs="Consolas"/>
            <w:szCs w:val="28"/>
            <w:u w:val="single" w:color="0033F3"/>
          </w:rPr>
          <w:delText>ARAN@JISCMAIL.AC.UK</w:delText>
        </w:r>
      </w:del>
      <w:ins w:id="200" w:author="Louis Greenberg" w:date="2021-11-05T16:07:00Z">
        <w:r w:rsidR="001401A7" w:rsidRPr="007C7B27">
          <w:rPr>
            <w:u w:val="single" w:color="0033F3"/>
            <w:lang w:val="en-ZA"/>
          </w:rPr>
          <w:t>aran@jiscmail.ac.uk</w:t>
        </w:r>
      </w:ins>
      <w:r w:rsidR="007634FB" w:rsidRPr="007C7B27">
        <w:rPr>
          <w:lang w:val="en-ZA"/>
          <w:rPrChange w:id="201" w:author="Louis Greenberg" w:date="2021-11-05T16:07:00Z">
            <w:rPr/>
          </w:rPrChange>
        </w:rPr>
        <w:fldChar w:fldCharType="end"/>
      </w:r>
      <w:r w:rsidRPr="007C7B27">
        <w:rPr>
          <w:lang w:val="en-ZA"/>
          <w:rPrChange w:id="202" w:author="Louis Greenberg" w:date="2021-11-05T16:07:00Z">
            <w:rPr/>
          </w:rPrChange>
        </w:rPr>
        <w:t>], Practitioner-Researcher [</w:t>
      </w:r>
      <w:r w:rsidR="007634FB" w:rsidRPr="007C7B27">
        <w:rPr>
          <w:lang w:val="en-ZA"/>
          <w:rPrChange w:id="203" w:author="Louis Greenberg" w:date="2021-11-05T16:07:00Z">
            <w:rPr/>
          </w:rPrChange>
        </w:rPr>
        <w:fldChar w:fldCharType="begin"/>
      </w:r>
      <w:r w:rsidR="007634FB" w:rsidRPr="007C7B27">
        <w:rPr>
          <w:lang w:val="en-ZA"/>
        </w:rPr>
        <w:instrText>HYPERLINK "mailto:PRACTITIONER-RESEARCHER@JISCMAIL.AC.UK"</w:instrText>
      </w:r>
      <w:r w:rsidR="007634FB" w:rsidRPr="007C7B27">
        <w:rPr>
          <w:lang w:val="en-ZA"/>
          <w:rPrChange w:id="204" w:author="Louis Greenberg" w:date="2021-11-05T16:07:00Z">
            <w:rPr/>
          </w:rPrChange>
        </w:rPr>
        <w:fldChar w:fldCharType="separate"/>
      </w:r>
      <w:del w:id="205" w:author="Louis Greenberg" w:date="2021-11-05T16:07:00Z">
        <w:r w:rsidRPr="00E735E0">
          <w:rPr>
            <w:rFonts w:cs="Consolas"/>
            <w:szCs w:val="28"/>
            <w:u w:val="single" w:color="0033F3"/>
          </w:rPr>
          <w:delText>PRACTITIONER-RESEARCHER@JISCMAIL.AC.UK</w:delText>
        </w:r>
      </w:del>
      <w:ins w:id="206" w:author="Louis Greenberg" w:date="2021-11-05T16:07:00Z">
        <w:r w:rsidR="001401A7" w:rsidRPr="007C7B27">
          <w:rPr>
            <w:u w:val="single" w:color="0033F3"/>
            <w:lang w:val="en-ZA"/>
          </w:rPr>
          <w:t>practitioner-researcher@jiscmail.ac.uk</w:t>
        </w:r>
      </w:ins>
      <w:r w:rsidR="007634FB" w:rsidRPr="007C7B27">
        <w:rPr>
          <w:lang w:val="en-ZA"/>
          <w:rPrChange w:id="207" w:author="Louis Greenberg" w:date="2021-11-05T16:07:00Z">
            <w:rPr/>
          </w:rPrChange>
        </w:rPr>
        <w:fldChar w:fldCharType="end"/>
      </w:r>
      <w:r w:rsidRPr="007C7B27">
        <w:rPr>
          <w:lang w:val="en-ZA"/>
          <w:rPrChange w:id="208" w:author="Louis Greenberg" w:date="2021-11-05T16:07:00Z">
            <w:rPr/>
          </w:rPrChange>
        </w:rPr>
        <w:t>], and Transformative Educational Studies Masters and Doctoral Studies [</w:t>
      </w:r>
      <w:r w:rsidR="007634FB" w:rsidRPr="007C7B27">
        <w:rPr>
          <w:lang w:val="en-ZA"/>
          <w:rPrChange w:id="209" w:author="Louis Greenberg" w:date="2021-11-05T16:07:00Z">
            <w:rPr/>
          </w:rPrChange>
        </w:rPr>
        <w:fldChar w:fldCharType="begin"/>
      </w:r>
      <w:r w:rsidR="007634FB" w:rsidRPr="007C7B27">
        <w:rPr>
          <w:lang w:val="en-ZA"/>
        </w:rPr>
        <w:instrText>HYPERLINK "mailto:TRANSFORMATIVEEDUCATION-ALSTUDY@JISCMAIL.AC.UK"</w:instrText>
      </w:r>
      <w:r w:rsidR="007634FB" w:rsidRPr="007C7B27">
        <w:rPr>
          <w:lang w:val="en-ZA"/>
          <w:rPrChange w:id="210" w:author="Louis Greenberg" w:date="2021-11-05T16:07:00Z">
            <w:rPr/>
          </w:rPrChange>
        </w:rPr>
        <w:fldChar w:fldCharType="separate"/>
      </w:r>
      <w:del w:id="211" w:author="Louis Greenberg" w:date="2021-11-05T16:07:00Z">
        <w:r w:rsidRPr="00E735E0">
          <w:rPr>
            <w:rFonts w:cs="Consolas"/>
            <w:szCs w:val="28"/>
            <w:u w:val="single" w:color="0033F3"/>
          </w:rPr>
          <w:delText>TRANSFORMATIVEEDUCATION-ALSTUDY@JISCMAIL.AC.UK</w:delText>
        </w:r>
      </w:del>
      <w:ins w:id="212" w:author="Louis Greenberg" w:date="2021-11-05T16:07:00Z">
        <w:r w:rsidR="001401A7" w:rsidRPr="007C7B27">
          <w:rPr>
            <w:u w:val="single" w:color="0033F3"/>
            <w:lang w:val="en-ZA"/>
          </w:rPr>
          <w:t>transformativeeducation-alstudy@jiscmail.ac.uk</w:t>
        </w:r>
      </w:ins>
      <w:r w:rsidR="007634FB" w:rsidRPr="007C7B27">
        <w:rPr>
          <w:lang w:val="en-ZA"/>
          <w:rPrChange w:id="213" w:author="Louis Greenberg" w:date="2021-11-05T16:07:00Z">
            <w:rPr/>
          </w:rPrChange>
        </w:rPr>
        <w:fldChar w:fldCharType="end"/>
      </w:r>
      <w:r w:rsidRPr="007C7B27">
        <w:rPr>
          <w:lang w:val="en-ZA"/>
          <w:rPrChange w:id="214" w:author="Louis Greenberg" w:date="2021-11-05T16:07:00Z">
            <w:rPr/>
          </w:rPrChange>
        </w:rPr>
        <w:t>]. The annual SIG meeting at HELTASA meeting will be used for face-to-face interaction to enhance the relationships and practice forged digitally throughout the year, and to plan for the year following.</w:t>
      </w:r>
    </w:p>
    <w:p w14:paraId="1146FDD5" w14:textId="77777777" w:rsidR="00DD50C7" w:rsidRPr="007C7B27" w:rsidRDefault="00DD50C7">
      <w:pPr>
        <w:pStyle w:val="NormalWeb"/>
        <w:spacing w:before="2" w:after="2"/>
        <w:jc w:val="both"/>
        <w:rPr>
          <w:rFonts w:ascii="Calibri" w:hAnsi="Calibri"/>
          <w:sz w:val="22"/>
          <w:lang w:val="en-ZA"/>
          <w:rPrChange w:id="215" w:author="Louis Greenberg" w:date="2021-11-05T16:07:00Z">
            <w:rPr>
              <w:rFonts w:ascii="Cambria" w:hAnsi="Cambria"/>
              <w:sz w:val="24"/>
            </w:rPr>
          </w:rPrChange>
        </w:rPr>
        <w:pPrChange w:id="216" w:author="Louis Greenberg" w:date="2021-11-05T16:07:00Z">
          <w:pPr>
            <w:pStyle w:val="NormalWeb"/>
            <w:spacing w:before="2" w:after="2"/>
          </w:pPr>
        </w:pPrChange>
      </w:pPr>
    </w:p>
    <w:p w14:paraId="591CEE8B" w14:textId="5864A52C" w:rsidR="00393E11" w:rsidRDefault="00C4110B">
      <w:pPr>
        <w:pStyle w:val="NormalWeb"/>
        <w:spacing w:before="2" w:after="2"/>
        <w:jc w:val="both"/>
        <w:rPr>
          <w:rFonts w:ascii="Calibri" w:hAnsi="Calibri"/>
          <w:sz w:val="22"/>
          <w:lang w:val="en-ZA"/>
          <w:rPrChange w:id="217" w:author="Louis Greenberg" w:date="2021-11-05T16:07:00Z">
            <w:rPr>
              <w:rFonts w:ascii="Cambria" w:hAnsi="Cambria"/>
              <w:sz w:val="24"/>
            </w:rPr>
          </w:rPrChange>
        </w:rPr>
        <w:pPrChange w:id="218" w:author="Louis Greenberg" w:date="2021-11-05T16:07:00Z">
          <w:pPr>
            <w:pStyle w:val="NormalWeb"/>
            <w:spacing w:before="2" w:after="2"/>
          </w:pPr>
        </w:pPrChange>
      </w:pPr>
      <w:r w:rsidRPr="007C7B27">
        <w:rPr>
          <w:rFonts w:ascii="Calibri" w:hAnsi="Calibri"/>
          <w:sz w:val="22"/>
          <w:lang w:val="en-ZA"/>
          <w:rPrChange w:id="219" w:author="Louis Greenberg" w:date="2021-11-05T16:07:00Z">
            <w:rPr>
              <w:rFonts w:ascii="Cambria" w:hAnsi="Cambria"/>
              <w:sz w:val="24"/>
            </w:rPr>
          </w:rPrChange>
        </w:rPr>
        <w:t xml:space="preserve">The </w:t>
      </w:r>
      <w:r w:rsidR="00B12B03" w:rsidRPr="007C7B27">
        <w:rPr>
          <w:rFonts w:ascii="Calibri" w:hAnsi="Calibri"/>
          <w:sz w:val="22"/>
          <w:lang w:val="en-ZA"/>
          <w:rPrChange w:id="220" w:author="Louis Greenberg" w:date="2021-11-05T16:07:00Z">
            <w:rPr>
              <w:rFonts w:ascii="Cambria" w:hAnsi="Cambria"/>
              <w:sz w:val="24"/>
            </w:rPr>
          </w:rPrChange>
        </w:rPr>
        <w:t xml:space="preserve">above </w:t>
      </w:r>
      <w:r w:rsidRPr="007C7B27">
        <w:rPr>
          <w:rFonts w:ascii="Calibri" w:hAnsi="Calibri"/>
          <w:sz w:val="22"/>
          <w:lang w:val="en-ZA"/>
          <w:rPrChange w:id="221" w:author="Louis Greenberg" w:date="2021-11-05T16:07:00Z">
            <w:rPr>
              <w:rFonts w:ascii="Cambria" w:hAnsi="Cambria"/>
              <w:sz w:val="24"/>
            </w:rPr>
          </w:rPrChange>
        </w:rPr>
        <w:t>commitment</w:t>
      </w:r>
      <w:r w:rsidR="00B12B03" w:rsidRPr="007C7B27">
        <w:rPr>
          <w:rFonts w:ascii="Calibri" w:hAnsi="Calibri"/>
          <w:sz w:val="22"/>
          <w:lang w:val="en-ZA"/>
          <w:rPrChange w:id="222" w:author="Louis Greenberg" w:date="2021-11-05T16:07:00Z">
            <w:rPr>
              <w:rFonts w:ascii="Cambria" w:hAnsi="Cambria"/>
              <w:sz w:val="24"/>
            </w:rPr>
          </w:rPrChange>
        </w:rPr>
        <w:t>s</w:t>
      </w:r>
      <w:r w:rsidRPr="007C7B27">
        <w:rPr>
          <w:rFonts w:ascii="Calibri" w:hAnsi="Calibri"/>
          <w:sz w:val="22"/>
          <w:lang w:val="en-ZA"/>
          <w:rPrChange w:id="223" w:author="Louis Greenberg" w:date="2021-11-05T16:07:00Z">
            <w:rPr>
              <w:rFonts w:ascii="Cambria" w:hAnsi="Cambria"/>
              <w:sz w:val="24"/>
            </w:rPr>
          </w:rPrChange>
        </w:rPr>
        <w:t xml:space="preserve"> of South African educational researchers to contribute to social change and transformation</w:t>
      </w:r>
      <w:r w:rsidR="00CC2604" w:rsidRPr="007C7B27">
        <w:rPr>
          <w:rFonts w:ascii="Calibri" w:hAnsi="Calibri"/>
          <w:sz w:val="22"/>
          <w:lang w:val="en-ZA"/>
          <w:rPrChange w:id="224" w:author="Louis Greenberg" w:date="2021-11-05T16:07:00Z">
            <w:rPr>
              <w:rFonts w:ascii="Cambria" w:hAnsi="Cambria"/>
              <w:sz w:val="24"/>
            </w:rPr>
          </w:rPrChange>
        </w:rPr>
        <w:t xml:space="preserve"> in relation to the public good</w:t>
      </w:r>
      <w:r w:rsidR="004E2AFE" w:rsidRPr="007C7B27">
        <w:rPr>
          <w:rFonts w:ascii="Calibri" w:hAnsi="Calibri"/>
          <w:sz w:val="22"/>
          <w:lang w:val="en-ZA"/>
          <w:rPrChange w:id="225" w:author="Louis Greenberg" w:date="2021-11-05T16:07:00Z">
            <w:rPr>
              <w:rFonts w:ascii="Cambria" w:hAnsi="Cambria"/>
              <w:sz w:val="24"/>
            </w:rPr>
          </w:rPrChange>
        </w:rPr>
        <w:t xml:space="preserve"> is clearly related</w:t>
      </w:r>
      <w:r w:rsidRPr="007C7B27">
        <w:rPr>
          <w:rFonts w:ascii="Calibri" w:hAnsi="Calibri"/>
          <w:sz w:val="22"/>
          <w:lang w:val="en-ZA"/>
          <w:rPrChange w:id="226" w:author="Louis Greenberg" w:date="2021-11-05T16:07:00Z">
            <w:rPr>
              <w:rFonts w:ascii="Cambria" w:hAnsi="Cambria"/>
              <w:sz w:val="24"/>
            </w:rPr>
          </w:rPrChange>
        </w:rPr>
        <w:t xml:space="preserve"> to the transformations in South African </w:t>
      </w:r>
      <w:del w:id="227" w:author="Louis Greenberg" w:date="2021-11-05T16:07:00Z">
        <w:r w:rsidRPr="00E735E0">
          <w:rPr>
            <w:rFonts w:ascii="Cambria" w:hAnsi="Cambria"/>
            <w:sz w:val="24"/>
            <w:szCs w:val="24"/>
          </w:rPr>
          <w:delText>Society</w:delText>
        </w:r>
      </w:del>
      <w:ins w:id="228" w:author="Louis Greenberg" w:date="2021-11-05T16:07:00Z">
        <w:r w:rsidR="008B2700">
          <w:rPr>
            <w:rFonts w:ascii="Calibri" w:hAnsi="Calibri" w:cs="Calibri"/>
            <w:sz w:val="22"/>
            <w:szCs w:val="22"/>
            <w:lang w:val="en-ZA"/>
          </w:rPr>
          <w:t>s</w:t>
        </w:r>
        <w:r w:rsidRPr="007C7B27">
          <w:rPr>
            <w:rFonts w:ascii="Calibri" w:hAnsi="Calibri" w:cs="Calibri"/>
            <w:sz w:val="22"/>
            <w:szCs w:val="22"/>
            <w:lang w:val="en-ZA"/>
          </w:rPr>
          <w:t>ociety</w:t>
        </w:r>
      </w:ins>
      <w:r w:rsidRPr="007C7B27">
        <w:rPr>
          <w:rFonts w:ascii="Calibri" w:hAnsi="Calibri"/>
          <w:sz w:val="22"/>
          <w:lang w:val="en-ZA"/>
          <w:rPrChange w:id="229" w:author="Louis Greenberg" w:date="2021-11-05T16:07:00Z">
            <w:rPr>
              <w:rFonts w:ascii="Cambria" w:hAnsi="Cambria"/>
              <w:sz w:val="24"/>
            </w:rPr>
          </w:rPrChange>
        </w:rPr>
        <w:t xml:space="preserve"> with the new constitution coming into law in 1996.</w:t>
      </w:r>
      <w:r w:rsidR="00CC2604" w:rsidRPr="007C7B27">
        <w:rPr>
          <w:rFonts w:ascii="Calibri" w:hAnsi="Calibri"/>
          <w:sz w:val="22"/>
          <w:lang w:val="en-ZA"/>
          <w:rPrChange w:id="230" w:author="Louis Greenberg" w:date="2021-11-05T16:07:00Z">
            <w:rPr>
              <w:rFonts w:ascii="Cambria" w:hAnsi="Cambria"/>
              <w:sz w:val="24"/>
            </w:rPr>
          </w:rPrChange>
        </w:rPr>
        <w:t xml:space="preserve"> This commitment is consistent with both t</w:t>
      </w:r>
      <w:r w:rsidR="00DD50C7" w:rsidRPr="007C7B27">
        <w:rPr>
          <w:rFonts w:ascii="Calibri" w:hAnsi="Calibri"/>
          <w:sz w:val="22"/>
          <w:lang w:val="en-ZA"/>
          <w:rPrChange w:id="231" w:author="Louis Greenberg" w:date="2021-11-05T16:07:00Z">
            <w:rPr>
              <w:rFonts w:ascii="Cambria" w:hAnsi="Cambria"/>
              <w:sz w:val="24"/>
            </w:rPr>
          </w:rPrChange>
        </w:rPr>
        <w:t xml:space="preserve">he mission of </w:t>
      </w:r>
      <w:del w:id="232" w:author="Louis Greenberg" w:date="2021-11-05T16:07:00Z">
        <w:r w:rsidR="00DD50C7" w:rsidRPr="00E735E0">
          <w:rPr>
            <w:rFonts w:ascii="Cambria" w:hAnsi="Cambria"/>
            <w:sz w:val="24"/>
            <w:szCs w:val="24"/>
          </w:rPr>
          <w:delText>the American Educational Research Association</w:delText>
        </w:r>
      </w:del>
      <w:ins w:id="233" w:author="Louis Greenberg" w:date="2021-11-05T16:07:00Z">
        <w:r w:rsidR="008B2700">
          <w:rPr>
            <w:rFonts w:ascii="Calibri" w:hAnsi="Calibri" w:cs="Calibri"/>
            <w:sz w:val="22"/>
            <w:szCs w:val="22"/>
            <w:lang w:val="en-ZA"/>
          </w:rPr>
          <w:t>AERA</w:t>
        </w:r>
      </w:ins>
      <w:r w:rsidR="008B2700">
        <w:rPr>
          <w:rFonts w:ascii="Calibri" w:hAnsi="Calibri"/>
          <w:sz w:val="22"/>
          <w:lang w:val="en-ZA"/>
          <w:rPrChange w:id="234" w:author="Louis Greenberg" w:date="2021-11-05T16:07:00Z">
            <w:rPr>
              <w:rFonts w:ascii="Cambria" w:hAnsi="Cambria"/>
              <w:sz w:val="24"/>
            </w:rPr>
          </w:rPrChange>
        </w:rPr>
        <w:t xml:space="preserve"> </w:t>
      </w:r>
      <w:r w:rsidR="00DD50C7" w:rsidRPr="007C7B27">
        <w:rPr>
          <w:rFonts w:ascii="Calibri" w:hAnsi="Calibri"/>
          <w:sz w:val="22"/>
          <w:lang w:val="en-ZA"/>
          <w:rPrChange w:id="235" w:author="Louis Greenberg" w:date="2021-11-05T16:07:00Z">
            <w:rPr>
              <w:rFonts w:ascii="Cambria" w:hAnsi="Cambria"/>
              <w:sz w:val="24"/>
            </w:rPr>
          </w:rPrChange>
        </w:rPr>
        <w:t>and the objectives of the British Educational Research Association</w:t>
      </w:r>
      <w:r w:rsidR="00EA58C3" w:rsidRPr="007C7B27">
        <w:rPr>
          <w:rFonts w:ascii="Calibri" w:hAnsi="Calibri"/>
          <w:sz w:val="22"/>
          <w:lang w:val="en-ZA"/>
          <w:rPrChange w:id="236" w:author="Louis Greenberg" w:date="2021-11-05T16:07:00Z">
            <w:rPr>
              <w:rFonts w:ascii="Cambria" w:hAnsi="Cambria"/>
              <w:sz w:val="24"/>
            </w:rPr>
          </w:rPrChange>
        </w:rPr>
        <w:t xml:space="preserve"> </w:t>
      </w:r>
      <w:ins w:id="237" w:author="Louis Greenberg" w:date="2021-11-05T16:07:00Z">
        <w:r w:rsidR="008B2700">
          <w:rPr>
            <w:rFonts w:ascii="Calibri" w:hAnsi="Calibri" w:cs="Calibri"/>
            <w:sz w:val="22"/>
            <w:szCs w:val="22"/>
            <w:lang w:val="en-ZA"/>
          </w:rPr>
          <w:t xml:space="preserve">(BERA) </w:t>
        </w:r>
      </w:ins>
      <w:r w:rsidR="00EA58C3" w:rsidRPr="007C7B27">
        <w:rPr>
          <w:rFonts w:ascii="Calibri" w:hAnsi="Calibri"/>
          <w:sz w:val="22"/>
          <w:lang w:val="en-ZA"/>
          <w:rPrChange w:id="238" w:author="Louis Greenberg" w:date="2021-11-05T16:07:00Z">
            <w:rPr>
              <w:rFonts w:ascii="Cambria" w:hAnsi="Cambria"/>
              <w:sz w:val="24"/>
            </w:rPr>
          </w:rPrChange>
        </w:rPr>
        <w:t>in that</w:t>
      </w:r>
      <w:r w:rsidR="00DD50C7" w:rsidRPr="007C7B27">
        <w:rPr>
          <w:rFonts w:ascii="Calibri" w:hAnsi="Calibri"/>
          <w:sz w:val="22"/>
          <w:lang w:val="en-ZA"/>
          <w:rPrChange w:id="239" w:author="Louis Greenberg" w:date="2021-11-05T16:07:00Z">
            <w:rPr>
              <w:rFonts w:ascii="Cambria" w:hAnsi="Cambria"/>
              <w:sz w:val="24"/>
            </w:rPr>
          </w:rPrChange>
        </w:rPr>
        <w:t xml:space="preserve"> both focus on improving practice and serving the public good</w:t>
      </w:r>
      <w:r w:rsidR="004E2AFE" w:rsidRPr="007C7B27">
        <w:rPr>
          <w:rFonts w:ascii="Calibri" w:hAnsi="Calibri"/>
          <w:sz w:val="22"/>
          <w:lang w:val="en-ZA"/>
          <w:rPrChange w:id="240" w:author="Louis Greenberg" w:date="2021-11-05T16:07:00Z">
            <w:rPr>
              <w:rFonts w:ascii="Cambria" w:hAnsi="Cambria"/>
              <w:sz w:val="24"/>
            </w:rPr>
          </w:rPrChange>
        </w:rPr>
        <w:t>.</w:t>
      </w:r>
      <w:del w:id="241" w:author="Louis Greenberg" w:date="2021-11-05T16:07:00Z">
        <w:r w:rsidR="004E2AFE" w:rsidRPr="00E735E0">
          <w:rPr>
            <w:rFonts w:ascii="Cambria" w:hAnsi="Cambria"/>
            <w:sz w:val="24"/>
            <w:szCs w:val="24"/>
          </w:rPr>
          <w:delText xml:space="preserve"> </w:delText>
        </w:r>
      </w:del>
    </w:p>
    <w:p w14:paraId="45F83E1C" w14:textId="77777777" w:rsidR="00B12B03" w:rsidRPr="007C7B27" w:rsidRDefault="00B12B03">
      <w:pPr>
        <w:pStyle w:val="NormalWeb"/>
        <w:spacing w:before="2" w:after="2"/>
        <w:jc w:val="both"/>
        <w:rPr>
          <w:rFonts w:ascii="Calibri" w:hAnsi="Calibri"/>
          <w:sz w:val="22"/>
          <w:lang w:val="en-ZA"/>
          <w:rPrChange w:id="242" w:author="Louis Greenberg" w:date="2021-11-05T16:07:00Z">
            <w:rPr>
              <w:rFonts w:ascii="Cambria" w:hAnsi="Cambria"/>
              <w:sz w:val="24"/>
            </w:rPr>
          </w:rPrChange>
        </w:rPr>
        <w:pPrChange w:id="243" w:author="Louis Greenberg" w:date="2021-11-05T16:07:00Z">
          <w:pPr>
            <w:pStyle w:val="NormalWeb"/>
            <w:spacing w:before="2" w:after="2"/>
          </w:pPr>
        </w:pPrChange>
      </w:pPr>
    </w:p>
    <w:p w14:paraId="5F739C6D" w14:textId="77777777" w:rsidR="00DD50C7" w:rsidRPr="007C7B27" w:rsidRDefault="004E2AFE">
      <w:pPr>
        <w:pStyle w:val="NormalWeb"/>
        <w:spacing w:before="2" w:after="2"/>
        <w:jc w:val="both"/>
        <w:rPr>
          <w:rFonts w:ascii="Calibri" w:hAnsi="Calibri"/>
          <w:sz w:val="22"/>
          <w:lang w:val="en-ZA"/>
          <w:rPrChange w:id="244" w:author="Louis Greenberg" w:date="2021-11-05T16:07:00Z">
            <w:rPr>
              <w:rFonts w:ascii="Cambria" w:hAnsi="Cambria"/>
              <w:sz w:val="24"/>
            </w:rPr>
          </w:rPrChange>
        </w:rPr>
        <w:pPrChange w:id="245" w:author="Louis Greenberg" w:date="2021-11-05T16:07:00Z">
          <w:pPr>
            <w:pStyle w:val="NormalWeb"/>
            <w:spacing w:before="2" w:after="2"/>
          </w:pPr>
        </w:pPrChange>
      </w:pPr>
      <w:r w:rsidRPr="007C7B27">
        <w:rPr>
          <w:rFonts w:ascii="Calibri" w:hAnsi="Calibri"/>
          <w:sz w:val="22"/>
          <w:lang w:val="en-ZA"/>
          <w:rPrChange w:id="246" w:author="Louis Greenberg" w:date="2021-11-05T16:07:00Z">
            <w:rPr>
              <w:rFonts w:ascii="Cambria" w:hAnsi="Cambria"/>
              <w:sz w:val="24"/>
            </w:rPr>
          </w:rPrChange>
        </w:rPr>
        <w:lastRenderedPageBreak/>
        <w:t>AERA seeks to</w:t>
      </w:r>
      <w:r w:rsidR="00DD50C7" w:rsidRPr="007C7B27">
        <w:rPr>
          <w:rFonts w:ascii="Calibri" w:hAnsi="Calibri"/>
          <w:sz w:val="22"/>
          <w:lang w:val="en-ZA"/>
          <w:rPrChange w:id="247" w:author="Louis Greenberg" w:date="2021-11-05T16:07:00Z">
            <w:rPr>
              <w:rFonts w:ascii="Cambria" w:hAnsi="Cambria"/>
              <w:sz w:val="24"/>
            </w:rPr>
          </w:rPrChange>
        </w:rPr>
        <w:t>:</w:t>
      </w:r>
    </w:p>
    <w:p w14:paraId="7144DCC8" w14:textId="77777777" w:rsidR="00DD50C7" w:rsidRPr="007C7B27" w:rsidRDefault="00DD50C7">
      <w:pPr>
        <w:pStyle w:val="NormalWeb"/>
        <w:spacing w:before="2" w:after="2"/>
        <w:jc w:val="both"/>
        <w:rPr>
          <w:rFonts w:ascii="Calibri" w:hAnsi="Calibri"/>
          <w:sz w:val="22"/>
          <w:lang w:val="en-ZA"/>
          <w:rPrChange w:id="248" w:author="Louis Greenberg" w:date="2021-11-05T16:07:00Z">
            <w:rPr>
              <w:rFonts w:ascii="Cambria" w:hAnsi="Cambria"/>
              <w:sz w:val="24"/>
            </w:rPr>
          </w:rPrChange>
        </w:rPr>
        <w:pPrChange w:id="249" w:author="Louis Greenberg" w:date="2021-11-05T16:07:00Z">
          <w:pPr>
            <w:pStyle w:val="NormalWeb"/>
            <w:spacing w:before="2" w:after="2"/>
          </w:pPr>
        </w:pPrChange>
      </w:pPr>
    </w:p>
    <w:p w14:paraId="4469F9D8" w14:textId="485CFF48" w:rsidR="00393E11" w:rsidRDefault="004E2AFE">
      <w:pPr>
        <w:pStyle w:val="indent"/>
        <w:rPr>
          <w:lang w:val="en-ZA"/>
          <w:rPrChange w:id="250" w:author="Louis Greenberg" w:date="2021-11-05T16:07:00Z">
            <w:rPr>
              <w:rFonts w:ascii="Cambria" w:hAnsi="Cambria"/>
              <w:sz w:val="24"/>
            </w:rPr>
          </w:rPrChange>
        </w:rPr>
        <w:pPrChange w:id="251" w:author="Louis Greenberg" w:date="2021-11-05T16:07:00Z">
          <w:pPr>
            <w:pStyle w:val="NormalWeb"/>
            <w:spacing w:before="2" w:after="2"/>
            <w:ind w:left="720"/>
          </w:pPr>
        </w:pPrChange>
      </w:pPr>
      <w:del w:id="252" w:author="Louis Greenberg" w:date="2021-11-05T16:07:00Z">
        <w:r w:rsidRPr="00E735E0">
          <w:rPr>
            <w:rFonts w:ascii="Cambria" w:hAnsi="Cambria"/>
            <w:sz w:val="24"/>
            <w:szCs w:val="24"/>
          </w:rPr>
          <w:delText xml:space="preserve">…. </w:delText>
        </w:r>
      </w:del>
      <w:r w:rsidR="00DD50C7" w:rsidRPr="007C7B27">
        <w:rPr>
          <w:lang w:val="en-ZA"/>
          <w:rPrChange w:id="253" w:author="Louis Greenberg" w:date="2021-11-05T16:07:00Z">
            <w:rPr>
              <w:rFonts w:ascii="Cambria" w:hAnsi="Cambria"/>
              <w:sz w:val="24"/>
            </w:rPr>
          </w:rPrChange>
        </w:rPr>
        <w:t>advance knowledge about education, to encourage scholarly inquiry related to education, and to promote the use of research to improve educat</w:t>
      </w:r>
      <w:r w:rsidRPr="007C7B27">
        <w:rPr>
          <w:lang w:val="en-ZA"/>
          <w:rPrChange w:id="254" w:author="Louis Greenberg" w:date="2021-11-05T16:07:00Z">
            <w:rPr>
              <w:rFonts w:ascii="Cambria" w:hAnsi="Cambria"/>
              <w:sz w:val="24"/>
            </w:rPr>
          </w:rPrChange>
        </w:rPr>
        <w:t xml:space="preserve">ion and serve the public good. </w:t>
      </w:r>
      <w:r w:rsidR="00DD50C7" w:rsidRPr="007C7B27">
        <w:rPr>
          <w:lang w:val="en-ZA"/>
          <w:rPrChange w:id="255" w:author="Louis Greenberg" w:date="2021-11-05T16:07:00Z">
            <w:rPr>
              <w:rFonts w:ascii="Cambria" w:hAnsi="Cambria"/>
              <w:sz w:val="24"/>
            </w:rPr>
          </w:rPrChange>
        </w:rPr>
        <w:t xml:space="preserve">(Ball </w:t>
      </w:r>
      <w:del w:id="256" w:author="Louis Greenberg" w:date="2021-11-05T16:07:00Z">
        <w:r w:rsidR="00DD50C7" w:rsidRPr="00E735E0">
          <w:rPr>
            <w:rFonts w:ascii="Cambria" w:hAnsi="Cambria"/>
            <w:sz w:val="24"/>
            <w:szCs w:val="24"/>
          </w:rPr>
          <w:delText>and</w:delText>
        </w:r>
      </w:del>
      <w:ins w:id="257" w:author="Louis Greenberg" w:date="2021-11-05T16:07:00Z">
        <w:r w:rsidR="008B2700">
          <w:rPr>
            <w:lang w:val="en-ZA"/>
          </w:rPr>
          <w:t>&amp;</w:t>
        </w:r>
      </w:ins>
      <w:r w:rsidR="00DD50C7" w:rsidRPr="007C7B27">
        <w:rPr>
          <w:lang w:val="en-ZA"/>
          <w:rPrChange w:id="258" w:author="Louis Greenberg" w:date="2021-11-05T16:07:00Z">
            <w:rPr>
              <w:rFonts w:ascii="Cambria" w:hAnsi="Cambria"/>
              <w:sz w:val="24"/>
            </w:rPr>
          </w:rPrChange>
        </w:rPr>
        <w:t xml:space="preserve"> Tyson, 2011).</w:t>
      </w:r>
      <w:del w:id="259" w:author="Louis Greenberg" w:date="2021-11-05T16:07:00Z">
        <w:r w:rsidR="00DD50C7" w:rsidRPr="00E735E0">
          <w:rPr>
            <w:rFonts w:ascii="Cambria" w:hAnsi="Cambria"/>
            <w:sz w:val="24"/>
            <w:szCs w:val="24"/>
          </w:rPr>
          <w:delText xml:space="preserve"> </w:delText>
        </w:r>
      </w:del>
    </w:p>
    <w:p w14:paraId="30A2A883" w14:textId="77777777" w:rsidR="00DD50C7" w:rsidRPr="007C7B27" w:rsidRDefault="00DD50C7">
      <w:pPr>
        <w:pStyle w:val="NormalWeb"/>
        <w:spacing w:before="2" w:after="2"/>
        <w:jc w:val="both"/>
        <w:rPr>
          <w:rFonts w:ascii="Calibri" w:hAnsi="Calibri"/>
          <w:sz w:val="22"/>
          <w:lang w:val="en-ZA"/>
          <w:rPrChange w:id="260" w:author="Louis Greenberg" w:date="2021-11-05T16:07:00Z">
            <w:rPr>
              <w:rFonts w:ascii="Cambria" w:hAnsi="Cambria"/>
              <w:sz w:val="24"/>
            </w:rPr>
          </w:rPrChange>
        </w:rPr>
        <w:pPrChange w:id="261" w:author="Louis Greenberg" w:date="2021-11-05T16:07:00Z">
          <w:pPr>
            <w:pStyle w:val="NormalWeb"/>
            <w:spacing w:before="2" w:after="2"/>
          </w:pPr>
        </w:pPrChange>
      </w:pPr>
    </w:p>
    <w:p w14:paraId="66D879E6" w14:textId="687121CD" w:rsidR="00393E11" w:rsidRDefault="00DD50C7">
      <w:pPr>
        <w:pStyle w:val="NormalWeb"/>
        <w:spacing w:before="2" w:after="2"/>
        <w:jc w:val="both"/>
        <w:rPr>
          <w:rFonts w:ascii="Calibri" w:hAnsi="Calibri"/>
          <w:sz w:val="22"/>
          <w:lang w:val="en-ZA"/>
          <w:rPrChange w:id="262" w:author="Louis Greenberg" w:date="2021-11-05T16:07:00Z">
            <w:rPr>
              <w:rFonts w:ascii="Cambria" w:hAnsi="Cambria"/>
              <w:sz w:val="24"/>
            </w:rPr>
          </w:rPrChange>
        </w:rPr>
        <w:pPrChange w:id="263" w:author="Louis Greenberg" w:date="2021-11-05T16:07:00Z">
          <w:pPr>
            <w:pStyle w:val="NormalWeb"/>
            <w:spacing w:before="2" w:after="2"/>
          </w:pPr>
        </w:pPrChange>
      </w:pPr>
      <w:r w:rsidRPr="007C7B27">
        <w:rPr>
          <w:rFonts w:ascii="Calibri" w:hAnsi="Calibri"/>
          <w:sz w:val="22"/>
          <w:lang w:val="en-ZA"/>
          <w:rPrChange w:id="264" w:author="Louis Greenberg" w:date="2021-11-05T16:07:00Z">
            <w:rPr>
              <w:rFonts w:ascii="Cambria" w:hAnsi="Cambria"/>
              <w:sz w:val="24"/>
            </w:rPr>
          </w:rPrChange>
        </w:rPr>
        <w:t>BERA seeks to</w:t>
      </w:r>
      <w:r w:rsidR="004E2AFE" w:rsidRPr="007C7B27">
        <w:rPr>
          <w:rFonts w:ascii="Calibri" w:hAnsi="Calibri"/>
          <w:sz w:val="22"/>
          <w:lang w:val="en-ZA"/>
          <w:rPrChange w:id="265" w:author="Louis Greenberg" w:date="2021-11-05T16:07:00Z">
            <w:rPr>
              <w:rFonts w:ascii="Cambria" w:hAnsi="Cambria"/>
              <w:sz w:val="24"/>
            </w:rPr>
          </w:rPrChange>
        </w:rPr>
        <w:t>:</w:t>
      </w:r>
    </w:p>
    <w:p w14:paraId="32BA5396" w14:textId="77777777" w:rsidR="004E2AFE" w:rsidRPr="00E735E0" w:rsidRDefault="00DD50C7" w:rsidP="00DD50C7">
      <w:pPr>
        <w:pStyle w:val="NormalWeb"/>
        <w:spacing w:before="2" w:after="2"/>
        <w:rPr>
          <w:del w:id="266" w:author="Louis Greenberg" w:date="2021-11-05T16:07:00Z"/>
          <w:rFonts w:ascii="Cambria" w:hAnsi="Cambria"/>
          <w:sz w:val="24"/>
          <w:szCs w:val="24"/>
        </w:rPr>
      </w:pPr>
      <w:del w:id="267" w:author="Louis Greenberg" w:date="2021-11-05T16:07:00Z">
        <w:r w:rsidRPr="00E735E0">
          <w:rPr>
            <w:rFonts w:ascii="Cambria" w:hAnsi="Cambria"/>
            <w:sz w:val="24"/>
            <w:szCs w:val="24"/>
          </w:rPr>
          <w:delText xml:space="preserve"> </w:delText>
        </w:r>
      </w:del>
    </w:p>
    <w:p w14:paraId="19C9493E" w14:textId="31256095" w:rsidR="004E2AFE" w:rsidRPr="007C7B27" w:rsidRDefault="004E2AFE" w:rsidP="00D644FF">
      <w:pPr>
        <w:pStyle w:val="NormalWeb"/>
        <w:spacing w:before="2" w:after="2"/>
        <w:jc w:val="both"/>
        <w:rPr>
          <w:ins w:id="268" w:author="Louis Greenberg" w:date="2021-11-05T16:07:00Z"/>
          <w:rFonts w:ascii="Calibri" w:hAnsi="Calibri" w:cs="Calibri"/>
          <w:sz w:val="22"/>
          <w:szCs w:val="22"/>
          <w:lang w:val="en-ZA"/>
        </w:rPr>
      </w:pPr>
      <w:del w:id="269" w:author="Louis Greenberg" w:date="2021-11-05T16:07:00Z">
        <w:r w:rsidRPr="00E735E0">
          <w:rPr>
            <w:rFonts w:ascii="Cambria" w:hAnsi="Cambria"/>
            <w:sz w:val="24"/>
            <w:szCs w:val="24"/>
          </w:rPr>
          <w:delText>…</w:delText>
        </w:r>
      </w:del>
    </w:p>
    <w:p w14:paraId="0AA41B06" w14:textId="01F70BB9" w:rsidR="00393E11" w:rsidRDefault="00DD50C7">
      <w:pPr>
        <w:pStyle w:val="indent"/>
        <w:rPr>
          <w:lang w:val="en-ZA"/>
          <w:rPrChange w:id="270" w:author="Louis Greenberg" w:date="2021-11-05T16:07:00Z">
            <w:rPr>
              <w:rFonts w:ascii="Cambria" w:hAnsi="Cambria"/>
              <w:sz w:val="24"/>
            </w:rPr>
          </w:rPrChange>
        </w:rPr>
        <w:pPrChange w:id="271" w:author="Louis Greenberg" w:date="2021-11-05T16:07:00Z">
          <w:pPr>
            <w:pStyle w:val="NormalWeb"/>
            <w:spacing w:before="2" w:after="2"/>
            <w:ind w:left="720"/>
          </w:pPr>
        </w:pPrChange>
      </w:pPr>
      <w:r w:rsidRPr="007C7B27">
        <w:rPr>
          <w:lang w:val="en-ZA"/>
          <w:rPrChange w:id="272" w:author="Louis Greenberg" w:date="2021-11-05T16:07:00Z">
            <w:rPr>
              <w:rFonts w:ascii="Cambria" w:hAnsi="Cambria"/>
              <w:sz w:val="24"/>
            </w:rPr>
          </w:rPrChange>
        </w:rPr>
        <w:t>encourage the pursuit of educational research and its application for both the improvement of educational pract</w:t>
      </w:r>
      <w:r w:rsidR="004E2AFE" w:rsidRPr="007C7B27">
        <w:rPr>
          <w:lang w:val="en-ZA"/>
          <w:rPrChange w:id="273" w:author="Louis Greenberg" w:date="2021-11-05T16:07:00Z">
            <w:rPr>
              <w:rFonts w:ascii="Cambria" w:hAnsi="Cambria"/>
              <w:sz w:val="24"/>
            </w:rPr>
          </w:rPrChange>
        </w:rPr>
        <w:t xml:space="preserve">ice and for the public benefit </w:t>
      </w:r>
      <w:r w:rsidRPr="007C7B27">
        <w:rPr>
          <w:lang w:val="en-ZA"/>
          <w:rPrChange w:id="274" w:author="Louis Greenberg" w:date="2021-11-05T16:07:00Z">
            <w:rPr>
              <w:rFonts w:ascii="Cambria" w:hAnsi="Cambria"/>
              <w:sz w:val="24"/>
            </w:rPr>
          </w:rPrChange>
        </w:rPr>
        <w:t>(BERA, 2010).</w:t>
      </w:r>
      <w:del w:id="275" w:author="Louis Greenberg" w:date="2021-11-05T16:07:00Z">
        <w:r w:rsidRPr="00E735E0">
          <w:rPr>
            <w:rFonts w:ascii="Cambria" w:hAnsi="Cambria"/>
            <w:sz w:val="24"/>
            <w:szCs w:val="24"/>
          </w:rPr>
          <w:delText xml:space="preserve"> </w:delText>
        </w:r>
      </w:del>
    </w:p>
    <w:p w14:paraId="54AD6B47" w14:textId="77777777" w:rsidR="00DD50C7" w:rsidRPr="007C7B27" w:rsidRDefault="00DD50C7">
      <w:pPr>
        <w:pStyle w:val="NormalWeb"/>
        <w:spacing w:before="2" w:after="2"/>
        <w:jc w:val="both"/>
        <w:rPr>
          <w:rFonts w:ascii="Calibri" w:hAnsi="Calibri"/>
          <w:sz w:val="22"/>
          <w:lang w:val="en-ZA"/>
          <w:rPrChange w:id="276" w:author="Louis Greenberg" w:date="2021-11-05T16:07:00Z">
            <w:rPr>
              <w:rFonts w:ascii="Cambria" w:hAnsi="Cambria"/>
              <w:sz w:val="24"/>
            </w:rPr>
          </w:rPrChange>
        </w:rPr>
        <w:pPrChange w:id="277" w:author="Louis Greenberg" w:date="2021-11-05T16:07:00Z">
          <w:pPr>
            <w:pStyle w:val="NormalWeb"/>
            <w:spacing w:before="2" w:after="2"/>
          </w:pPr>
        </w:pPrChange>
      </w:pPr>
    </w:p>
    <w:p w14:paraId="0D3A7DFB" w14:textId="7D8978A4" w:rsidR="00393E11" w:rsidRDefault="00DD50C7">
      <w:pPr>
        <w:pStyle w:val="NormalWeb"/>
        <w:spacing w:before="2" w:after="2"/>
        <w:jc w:val="both"/>
        <w:rPr>
          <w:rFonts w:ascii="Calibri" w:hAnsi="Calibri"/>
          <w:sz w:val="22"/>
          <w:lang w:val="en-ZA"/>
          <w:rPrChange w:id="278" w:author="Louis Greenberg" w:date="2021-11-05T16:07:00Z">
            <w:rPr>
              <w:rFonts w:ascii="Cambria" w:hAnsi="Cambria"/>
              <w:sz w:val="24"/>
            </w:rPr>
          </w:rPrChange>
        </w:rPr>
        <w:pPrChange w:id="279" w:author="Louis Greenberg" w:date="2021-11-05T16:07:00Z">
          <w:pPr>
            <w:pStyle w:val="NormalWeb"/>
            <w:spacing w:before="2" w:after="2"/>
          </w:pPr>
        </w:pPrChange>
      </w:pPr>
      <w:r w:rsidRPr="007C7B27">
        <w:rPr>
          <w:rFonts w:ascii="Calibri" w:hAnsi="Calibri"/>
          <w:sz w:val="22"/>
          <w:lang w:val="en-ZA"/>
          <w:rPrChange w:id="280" w:author="Louis Greenberg" w:date="2021-11-05T16:07:00Z">
            <w:rPr>
              <w:rFonts w:ascii="Cambria" w:hAnsi="Cambria"/>
              <w:sz w:val="24"/>
            </w:rPr>
          </w:rPrChange>
        </w:rPr>
        <w:t xml:space="preserve">Ball </w:t>
      </w:r>
      <w:del w:id="281" w:author="Louis Greenberg" w:date="2021-11-05T16:07:00Z">
        <w:r w:rsidRPr="00E735E0">
          <w:rPr>
            <w:rFonts w:ascii="Cambria" w:hAnsi="Cambria"/>
            <w:sz w:val="24"/>
            <w:szCs w:val="24"/>
          </w:rPr>
          <w:delText>and</w:delText>
        </w:r>
      </w:del>
      <w:ins w:id="282" w:author="Louis Greenberg" w:date="2021-11-05T16:07:00Z">
        <w:r w:rsidR="006C4F97">
          <w:rPr>
            <w:rFonts w:ascii="Calibri" w:hAnsi="Calibri" w:cs="Calibri"/>
            <w:sz w:val="22"/>
            <w:szCs w:val="22"/>
            <w:lang w:val="en-ZA"/>
          </w:rPr>
          <w:t>&amp;</w:t>
        </w:r>
      </w:ins>
      <w:r w:rsidRPr="007C7B27">
        <w:rPr>
          <w:rFonts w:ascii="Calibri" w:hAnsi="Calibri"/>
          <w:sz w:val="22"/>
          <w:lang w:val="en-ZA"/>
          <w:rPrChange w:id="283" w:author="Louis Greenberg" w:date="2021-11-05T16:07:00Z">
            <w:rPr>
              <w:rFonts w:ascii="Cambria" w:hAnsi="Cambria"/>
              <w:sz w:val="24"/>
            </w:rPr>
          </w:rPrChange>
        </w:rPr>
        <w:t xml:space="preserve"> Tyson (2011) make the point that educational researchers have fulfilled the first part of the AERA mission to advance knowledge about education and to encourage scholarly inquiry related to education. They say that educational researchers have been less vigilant and less effective, however, in fulfilling </w:t>
      </w:r>
      <w:ins w:id="284" w:author="Louis Greenberg" w:date="2021-11-05T16:07:00Z">
        <w:r w:rsidRPr="007C7B27">
          <w:rPr>
            <w:rFonts w:ascii="Calibri" w:hAnsi="Calibri" w:cs="Calibri"/>
            <w:sz w:val="22"/>
            <w:szCs w:val="22"/>
            <w:lang w:val="en-ZA"/>
          </w:rPr>
          <w:t>the second part of the mission</w:t>
        </w:r>
        <w:r w:rsidR="006C4F97">
          <w:rPr>
            <w:rFonts w:ascii="Calibri" w:hAnsi="Calibri" w:cs="Calibri"/>
            <w:sz w:val="22"/>
            <w:szCs w:val="22"/>
            <w:lang w:val="en-ZA"/>
          </w:rPr>
          <w:t>:</w:t>
        </w:r>
        <w:r w:rsidRPr="007C7B27">
          <w:rPr>
            <w:rFonts w:ascii="Calibri" w:hAnsi="Calibri" w:cs="Calibri"/>
            <w:sz w:val="22"/>
            <w:szCs w:val="22"/>
            <w:lang w:val="en-ZA"/>
          </w:rPr>
          <w:t xml:space="preserve"> to promote the use of research to improve education and serve the public good.</w:t>
        </w:r>
      </w:ins>
    </w:p>
    <w:p w14:paraId="1DE633E1" w14:textId="77777777" w:rsidR="00CC2604" w:rsidRPr="00E735E0" w:rsidRDefault="00DD50C7" w:rsidP="00DD50C7">
      <w:pPr>
        <w:pStyle w:val="NormalWeb"/>
        <w:spacing w:before="2" w:after="2"/>
        <w:rPr>
          <w:del w:id="285" w:author="Louis Greenberg" w:date="2021-11-05T16:07:00Z"/>
          <w:rFonts w:ascii="Cambria" w:hAnsi="Cambria"/>
          <w:sz w:val="24"/>
          <w:szCs w:val="24"/>
        </w:rPr>
      </w:pPr>
      <w:del w:id="286" w:author="Louis Greenberg" w:date="2021-11-05T16:07:00Z">
        <w:r w:rsidRPr="00E735E0">
          <w:rPr>
            <w:rFonts w:ascii="Cambria" w:hAnsi="Cambria"/>
            <w:sz w:val="24"/>
            <w:szCs w:val="24"/>
          </w:rPr>
          <w:delText xml:space="preserve">the second part of the mission; to promote the use of research to improve education and serve the public good. </w:delText>
        </w:r>
      </w:del>
    </w:p>
    <w:p w14:paraId="17FFC9C6" w14:textId="77777777" w:rsidR="00CC2604" w:rsidRPr="007C7B27" w:rsidRDefault="00CC2604">
      <w:pPr>
        <w:pStyle w:val="NormalWeb"/>
        <w:spacing w:beforeLines="0" w:afterLines="0" w:after="0"/>
        <w:jc w:val="both"/>
        <w:rPr>
          <w:rFonts w:ascii="Calibri" w:hAnsi="Calibri"/>
          <w:sz w:val="22"/>
          <w:lang w:val="en-ZA"/>
          <w:rPrChange w:id="287" w:author="Louis Greenberg" w:date="2021-11-05T16:07:00Z">
            <w:rPr>
              <w:rFonts w:ascii="Cambria" w:hAnsi="Cambria"/>
              <w:sz w:val="24"/>
            </w:rPr>
          </w:rPrChange>
        </w:rPr>
        <w:pPrChange w:id="288" w:author="Louis Greenberg" w:date="2021-11-05T16:07:00Z">
          <w:pPr>
            <w:pStyle w:val="NormalWeb"/>
            <w:spacing w:before="2" w:after="2"/>
          </w:pPr>
        </w:pPrChange>
      </w:pPr>
    </w:p>
    <w:p w14:paraId="4AEC5E43" w14:textId="6DAADC83" w:rsidR="00CC2604" w:rsidRPr="007C7B27" w:rsidRDefault="00DD50C7">
      <w:pPr>
        <w:pStyle w:val="NormalWeb"/>
        <w:spacing w:beforeLines="0" w:afterLines="0" w:after="0"/>
        <w:jc w:val="both"/>
        <w:rPr>
          <w:rFonts w:ascii="Calibri" w:hAnsi="Calibri"/>
          <w:sz w:val="22"/>
          <w:lang w:val="en-ZA"/>
          <w:rPrChange w:id="289" w:author="Louis Greenberg" w:date="2021-11-05T16:07:00Z">
            <w:rPr>
              <w:rFonts w:ascii="Cambria" w:hAnsi="Cambria"/>
              <w:sz w:val="24"/>
            </w:rPr>
          </w:rPrChange>
        </w:rPr>
        <w:pPrChange w:id="290" w:author="Louis Greenberg" w:date="2021-11-05T16:07:00Z">
          <w:pPr>
            <w:pStyle w:val="NormalWeb"/>
            <w:spacing w:before="2" w:after="2"/>
          </w:pPr>
        </w:pPrChange>
      </w:pPr>
      <w:r w:rsidRPr="007C7B27">
        <w:rPr>
          <w:rFonts w:ascii="Calibri" w:hAnsi="Calibri"/>
          <w:sz w:val="22"/>
          <w:lang w:val="en-ZA"/>
          <w:rPrChange w:id="291" w:author="Louis Greenberg" w:date="2021-11-05T16:07:00Z">
            <w:rPr>
              <w:rFonts w:ascii="Cambria" w:hAnsi="Cambria"/>
              <w:sz w:val="24"/>
            </w:rPr>
          </w:rPrChange>
        </w:rPr>
        <w:t>I</w:t>
      </w:r>
      <w:r w:rsidR="00CC2604" w:rsidRPr="007C7B27">
        <w:rPr>
          <w:rFonts w:ascii="Calibri" w:hAnsi="Calibri"/>
          <w:sz w:val="22"/>
          <w:lang w:val="en-ZA"/>
          <w:rPrChange w:id="292" w:author="Louis Greenberg" w:date="2021-11-05T16:07:00Z">
            <w:rPr>
              <w:rFonts w:ascii="Cambria" w:hAnsi="Cambria"/>
              <w:sz w:val="24"/>
            </w:rPr>
          </w:rPrChange>
        </w:rPr>
        <w:t>n this paper</w:t>
      </w:r>
      <w:r w:rsidRPr="007C7B27">
        <w:rPr>
          <w:rFonts w:ascii="Calibri" w:hAnsi="Calibri"/>
          <w:sz w:val="22"/>
          <w:lang w:val="en-ZA"/>
          <w:rPrChange w:id="293" w:author="Louis Greenberg" w:date="2021-11-05T16:07:00Z">
            <w:rPr>
              <w:rFonts w:ascii="Cambria" w:hAnsi="Cambria"/>
              <w:sz w:val="24"/>
            </w:rPr>
          </w:rPrChange>
        </w:rPr>
        <w:t xml:space="preserve"> </w:t>
      </w:r>
      <w:r w:rsidR="00AD2D64" w:rsidRPr="007C7B27">
        <w:rPr>
          <w:rFonts w:ascii="Calibri" w:hAnsi="Calibri"/>
          <w:sz w:val="22"/>
          <w:lang w:val="en-ZA"/>
          <w:rPrChange w:id="294" w:author="Louis Greenberg" w:date="2021-11-05T16:07:00Z">
            <w:rPr>
              <w:rFonts w:ascii="Cambria" w:hAnsi="Cambria"/>
              <w:sz w:val="24"/>
            </w:rPr>
          </w:rPrChange>
        </w:rPr>
        <w:t xml:space="preserve">I </w:t>
      </w:r>
      <w:r w:rsidRPr="007C7B27">
        <w:rPr>
          <w:rFonts w:ascii="Calibri" w:hAnsi="Calibri"/>
          <w:sz w:val="22"/>
          <w:lang w:val="en-ZA"/>
          <w:rPrChange w:id="295" w:author="Louis Greenberg" w:date="2021-11-05T16:07:00Z">
            <w:rPr>
              <w:rFonts w:ascii="Cambria" w:hAnsi="Cambria"/>
              <w:sz w:val="24"/>
            </w:rPr>
          </w:rPrChange>
        </w:rPr>
        <w:t xml:space="preserve">am suggesting that the </w:t>
      </w:r>
      <w:del w:id="296" w:author="Louis Greenberg" w:date="2021-11-05T16:07:00Z">
        <w:r w:rsidRPr="00E735E0">
          <w:rPr>
            <w:rFonts w:ascii="Cambria" w:hAnsi="Cambria"/>
            <w:sz w:val="24"/>
            <w:szCs w:val="24"/>
          </w:rPr>
          <w:delText xml:space="preserve">problems being researched </w:delText>
        </w:r>
      </w:del>
      <w:ins w:id="297" w:author="Louis Greenberg" w:date="2021-11-05T16:07:00Z">
        <w:r w:rsidRPr="007C7B27">
          <w:rPr>
            <w:rFonts w:ascii="Calibri" w:hAnsi="Calibri" w:cs="Calibri"/>
            <w:sz w:val="22"/>
            <w:szCs w:val="22"/>
            <w:lang w:val="en-ZA"/>
          </w:rPr>
          <w:t xml:space="preserve">research </w:t>
        </w:r>
      </w:ins>
      <w:r w:rsidRPr="007C7B27">
        <w:rPr>
          <w:rFonts w:ascii="Calibri" w:hAnsi="Calibri"/>
          <w:sz w:val="22"/>
          <w:lang w:val="en-ZA"/>
          <w:rPrChange w:id="298" w:author="Louis Greenberg" w:date="2021-11-05T16:07:00Z">
            <w:rPr>
              <w:rFonts w:ascii="Cambria" w:hAnsi="Cambria"/>
              <w:sz w:val="24"/>
            </w:rPr>
          </w:rPrChange>
        </w:rPr>
        <w:t xml:space="preserve">by contributors to the </w:t>
      </w:r>
      <w:r w:rsidR="00CC2604" w:rsidRPr="007C7B27">
        <w:rPr>
          <w:rFonts w:ascii="Calibri" w:hAnsi="Calibri"/>
          <w:sz w:val="22"/>
          <w:lang w:val="en-ZA"/>
          <w:rPrChange w:id="299" w:author="Louis Greenberg" w:date="2021-11-05T16:07:00Z">
            <w:rPr>
              <w:rFonts w:ascii="Cambria" w:hAnsi="Cambria"/>
              <w:sz w:val="24"/>
            </w:rPr>
          </w:rPrChange>
        </w:rPr>
        <w:t xml:space="preserve">Transformative Education/al Studies </w:t>
      </w:r>
      <w:del w:id="300" w:author="Louis Greenberg" w:date="2021-11-05T16:07:00Z">
        <w:r w:rsidR="00CC2604" w:rsidRPr="00E735E0">
          <w:rPr>
            <w:rFonts w:ascii="Cambria" w:hAnsi="Cambria"/>
            <w:sz w:val="24"/>
            <w:szCs w:val="24"/>
          </w:rPr>
          <w:delText>project</w:delText>
        </w:r>
      </w:del>
      <w:ins w:id="301" w:author="Louis Greenberg" w:date="2021-11-05T16:07:00Z">
        <w:r w:rsidR="006C4F97">
          <w:rPr>
            <w:rFonts w:ascii="Calibri" w:hAnsi="Calibri" w:cs="Calibri"/>
            <w:sz w:val="22"/>
            <w:szCs w:val="22"/>
            <w:lang w:val="en-ZA"/>
          </w:rPr>
          <w:t>P</w:t>
        </w:r>
        <w:r w:rsidR="00CC2604" w:rsidRPr="007C7B27">
          <w:rPr>
            <w:rFonts w:ascii="Calibri" w:hAnsi="Calibri" w:cs="Calibri"/>
            <w:sz w:val="22"/>
            <w:szCs w:val="22"/>
            <w:lang w:val="en-ZA"/>
          </w:rPr>
          <w:t>roject</w:t>
        </w:r>
      </w:ins>
      <w:r w:rsidRPr="007C7B27">
        <w:rPr>
          <w:rFonts w:ascii="Calibri" w:hAnsi="Calibri"/>
          <w:sz w:val="22"/>
          <w:lang w:val="en-ZA"/>
          <w:rPrChange w:id="302" w:author="Louis Greenberg" w:date="2021-11-05T16:07:00Z">
            <w:rPr>
              <w:rFonts w:ascii="Cambria" w:hAnsi="Cambria"/>
              <w:sz w:val="24"/>
            </w:rPr>
          </w:rPrChange>
        </w:rPr>
        <w:t>, bec</w:t>
      </w:r>
      <w:r w:rsidR="00CC2604" w:rsidRPr="007C7B27">
        <w:rPr>
          <w:rFonts w:ascii="Calibri" w:hAnsi="Calibri"/>
          <w:sz w:val="22"/>
          <w:lang w:val="en-ZA"/>
          <w:rPrChange w:id="303" w:author="Louis Greenberg" w:date="2021-11-05T16:07:00Z">
            <w:rPr>
              <w:rFonts w:ascii="Cambria" w:hAnsi="Cambria"/>
              <w:sz w:val="24"/>
            </w:rPr>
          </w:rPrChange>
        </w:rPr>
        <w:t xml:space="preserve">ause they are formed as </w:t>
      </w:r>
      <w:del w:id="304" w:author="Louis Greenberg" w:date="2021-11-05T16:07:00Z">
        <w:r w:rsidR="00CC2604" w:rsidRPr="00E735E0">
          <w:rPr>
            <w:rFonts w:ascii="Cambria" w:hAnsi="Cambria"/>
            <w:sz w:val="24"/>
            <w:szCs w:val="24"/>
          </w:rPr>
          <w:delText>‘I</w:delText>
        </w:r>
        <w:r w:rsidRPr="00E735E0">
          <w:rPr>
            <w:rFonts w:ascii="Cambria" w:hAnsi="Cambria"/>
            <w:sz w:val="24"/>
            <w:szCs w:val="24"/>
          </w:rPr>
          <w:delText>’</w:delText>
        </w:r>
      </w:del>
      <w:ins w:id="305" w:author="Louis Greenberg" w:date="2021-11-05T16:07:00Z">
        <w:r w:rsidR="00393E11">
          <w:rPr>
            <w:rFonts w:ascii="Calibri" w:hAnsi="Calibri" w:cs="Calibri"/>
            <w:sz w:val="22"/>
            <w:szCs w:val="22"/>
            <w:lang w:val="en-ZA"/>
          </w:rPr>
          <w:t>“</w:t>
        </w:r>
        <w:r w:rsidR="00CC2604" w:rsidRPr="007C7B27">
          <w:rPr>
            <w:rFonts w:ascii="Calibri" w:hAnsi="Calibri" w:cs="Calibri"/>
            <w:sz w:val="22"/>
            <w:szCs w:val="22"/>
            <w:lang w:val="en-ZA"/>
          </w:rPr>
          <w:t>I</w:t>
        </w:r>
        <w:r w:rsidR="00393E11">
          <w:rPr>
            <w:rFonts w:ascii="Calibri" w:hAnsi="Calibri" w:cs="Calibri"/>
            <w:sz w:val="22"/>
            <w:szCs w:val="22"/>
            <w:lang w:val="en-ZA"/>
          </w:rPr>
          <w:t>”</w:t>
        </w:r>
      </w:ins>
      <w:r w:rsidRPr="007C7B27">
        <w:rPr>
          <w:rFonts w:ascii="Calibri" w:hAnsi="Calibri"/>
          <w:sz w:val="22"/>
          <w:lang w:val="en-ZA"/>
          <w:rPrChange w:id="306" w:author="Louis Greenberg" w:date="2021-11-05T16:07:00Z">
            <w:rPr>
              <w:rFonts w:ascii="Cambria" w:hAnsi="Cambria"/>
              <w:sz w:val="24"/>
            </w:rPr>
          </w:rPrChange>
        </w:rPr>
        <w:t xml:space="preserve"> problems, </w:t>
      </w:r>
      <w:r w:rsidR="004E2AFE" w:rsidRPr="007C7B27">
        <w:rPr>
          <w:rFonts w:ascii="Calibri" w:hAnsi="Calibri"/>
          <w:sz w:val="22"/>
          <w:lang w:val="en-ZA"/>
          <w:rPrChange w:id="307" w:author="Louis Greenberg" w:date="2021-11-05T16:07:00Z">
            <w:rPr>
              <w:rFonts w:ascii="Cambria" w:hAnsi="Cambria"/>
              <w:sz w:val="24"/>
            </w:rPr>
          </w:rPrChange>
        </w:rPr>
        <w:t xml:space="preserve">together with the use of </w:t>
      </w:r>
      <w:del w:id="308" w:author="Louis Greenberg" w:date="2021-11-05T16:07:00Z">
        <w:r w:rsidR="004E2AFE" w:rsidRPr="00E735E0">
          <w:rPr>
            <w:rFonts w:ascii="Cambria" w:hAnsi="Cambria"/>
            <w:sz w:val="24"/>
            <w:szCs w:val="24"/>
          </w:rPr>
          <w:delText>multi-media</w:delText>
        </w:r>
      </w:del>
      <w:ins w:id="309" w:author="Louis Greenberg" w:date="2021-11-05T16:07:00Z">
        <w:r w:rsidR="004E2AFE" w:rsidRPr="007C7B27">
          <w:rPr>
            <w:rFonts w:ascii="Calibri" w:hAnsi="Calibri" w:cs="Calibri"/>
            <w:sz w:val="22"/>
            <w:szCs w:val="22"/>
            <w:lang w:val="en-ZA"/>
          </w:rPr>
          <w:t>multimedia</w:t>
        </w:r>
      </w:ins>
      <w:r w:rsidR="004E2AFE" w:rsidRPr="007C7B27">
        <w:rPr>
          <w:rFonts w:ascii="Calibri" w:hAnsi="Calibri"/>
          <w:sz w:val="22"/>
          <w:lang w:val="en-ZA"/>
          <w:rPrChange w:id="310" w:author="Louis Greenberg" w:date="2021-11-05T16:07:00Z">
            <w:rPr>
              <w:rFonts w:ascii="Cambria" w:hAnsi="Cambria"/>
              <w:sz w:val="24"/>
            </w:rPr>
          </w:rPrChange>
        </w:rPr>
        <w:t xml:space="preserve"> narrative and the most advanced social theories of the day</w:t>
      </w:r>
      <w:del w:id="311" w:author="Louis Greenberg" w:date="2021-11-05T16:07:00Z">
        <w:r w:rsidR="004E2AFE" w:rsidRPr="00E735E0">
          <w:rPr>
            <w:rFonts w:ascii="Cambria" w:hAnsi="Cambria"/>
            <w:sz w:val="24"/>
            <w:szCs w:val="24"/>
          </w:rPr>
          <w:delText>,</w:delText>
        </w:r>
      </w:del>
      <w:r w:rsidR="004E2AFE" w:rsidRPr="007C7B27">
        <w:rPr>
          <w:rFonts w:ascii="Calibri" w:hAnsi="Calibri"/>
          <w:sz w:val="22"/>
          <w:lang w:val="en-ZA"/>
          <w:rPrChange w:id="312" w:author="Louis Greenberg" w:date="2021-11-05T16:07:00Z">
            <w:rPr>
              <w:rFonts w:ascii="Cambria" w:hAnsi="Cambria"/>
              <w:sz w:val="24"/>
            </w:rPr>
          </w:rPrChange>
        </w:rPr>
        <w:t xml:space="preserve"> to share meanings of the relational dynamics of </w:t>
      </w:r>
      <w:del w:id="313" w:author="Louis Greenberg" w:date="2021-11-05T16:07:00Z">
        <w:r w:rsidR="004E2AFE" w:rsidRPr="00E735E0">
          <w:rPr>
            <w:rFonts w:ascii="Cambria" w:hAnsi="Cambria"/>
            <w:sz w:val="24"/>
            <w:szCs w:val="24"/>
          </w:rPr>
          <w:delText>Ubuntu</w:delText>
        </w:r>
      </w:del>
      <w:ins w:id="314" w:author="Louis Greenberg" w:date="2021-11-05T16:07:00Z">
        <w:r w:rsidR="006C4F97">
          <w:rPr>
            <w:rFonts w:ascii="Calibri" w:hAnsi="Calibri" w:cs="Calibri"/>
            <w:sz w:val="22"/>
            <w:szCs w:val="22"/>
            <w:lang w:val="en-ZA"/>
          </w:rPr>
          <w:t>u</w:t>
        </w:r>
        <w:r w:rsidR="004E2AFE" w:rsidRPr="007C7B27">
          <w:rPr>
            <w:rFonts w:ascii="Calibri" w:hAnsi="Calibri" w:cs="Calibri"/>
            <w:sz w:val="22"/>
            <w:szCs w:val="22"/>
            <w:lang w:val="en-ZA"/>
          </w:rPr>
          <w:t>buntu</w:t>
        </w:r>
      </w:ins>
      <w:r w:rsidR="004E2AFE" w:rsidRPr="007C7B27">
        <w:rPr>
          <w:rFonts w:ascii="Calibri" w:hAnsi="Calibri"/>
          <w:sz w:val="22"/>
          <w:lang w:val="en-ZA"/>
          <w:rPrChange w:id="315" w:author="Louis Greenberg" w:date="2021-11-05T16:07:00Z">
            <w:rPr>
              <w:rFonts w:ascii="Cambria" w:hAnsi="Cambria"/>
              <w:sz w:val="24"/>
            </w:rPr>
          </w:rPrChange>
        </w:rPr>
        <w:t xml:space="preserve">, </w:t>
      </w:r>
      <w:r w:rsidRPr="007C7B27">
        <w:rPr>
          <w:rFonts w:ascii="Calibri" w:hAnsi="Calibri"/>
          <w:sz w:val="22"/>
          <w:lang w:val="en-ZA"/>
          <w:rPrChange w:id="316" w:author="Louis Greenberg" w:date="2021-11-05T16:07:00Z">
            <w:rPr>
              <w:rFonts w:ascii="Cambria" w:hAnsi="Cambria"/>
              <w:sz w:val="24"/>
            </w:rPr>
          </w:rPrChange>
        </w:rPr>
        <w:t xml:space="preserve">will do much to </w:t>
      </w:r>
      <w:r w:rsidR="009D1281" w:rsidRPr="007C7B27">
        <w:rPr>
          <w:rFonts w:ascii="Calibri" w:hAnsi="Calibri"/>
          <w:sz w:val="22"/>
          <w:lang w:val="en-ZA"/>
          <w:rPrChange w:id="317" w:author="Louis Greenberg" w:date="2021-11-05T16:07:00Z">
            <w:rPr>
              <w:rFonts w:ascii="Cambria" w:hAnsi="Cambria"/>
              <w:sz w:val="24"/>
            </w:rPr>
          </w:rPrChange>
        </w:rPr>
        <w:t>fulfil</w:t>
      </w:r>
      <w:r w:rsidR="00CC2604" w:rsidRPr="007C7B27">
        <w:rPr>
          <w:rFonts w:ascii="Calibri" w:hAnsi="Calibri"/>
          <w:sz w:val="22"/>
          <w:lang w:val="en-ZA"/>
          <w:rPrChange w:id="318" w:author="Louis Greenberg" w:date="2021-11-05T16:07:00Z">
            <w:rPr>
              <w:rFonts w:ascii="Cambria" w:hAnsi="Cambria"/>
              <w:sz w:val="24"/>
            </w:rPr>
          </w:rPrChange>
        </w:rPr>
        <w:t xml:space="preserve"> both</w:t>
      </w:r>
      <w:r w:rsidRPr="007C7B27">
        <w:rPr>
          <w:rFonts w:ascii="Calibri" w:hAnsi="Calibri"/>
          <w:sz w:val="22"/>
          <w:lang w:val="en-ZA"/>
          <w:rPrChange w:id="319" w:author="Louis Greenberg" w:date="2021-11-05T16:07:00Z">
            <w:rPr>
              <w:rFonts w:ascii="Cambria" w:hAnsi="Cambria"/>
              <w:sz w:val="24"/>
            </w:rPr>
          </w:rPrChange>
        </w:rPr>
        <w:t xml:space="preserve"> part</w:t>
      </w:r>
      <w:r w:rsidR="00CC2604" w:rsidRPr="007C7B27">
        <w:rPr>
          <w:rFonts w:ascii="Calibri" w:hAnsi="Calibri"/>
          <w:sz w:val="22"/>
          <w:lang w:val="en-ZA"/>
          <w:rPrChange w:id="320" w:author="Louis Greenberg" w:date="2021-11-05T16:07:00Z">
            <w:rPr>
              <w:rFonts w:ascii="Cambria" w:hAnsi="Cambria"/>
              <w:sz w:val="24"/>
            </w:rPr>
          </w:rPrChange>
        </w:rPr>
        <w:t>s</w:t>
      </w:r>
      <w:r w:rsidRPr="007C7B27">
        <w:rPr>
          <w:rFonts w:ascii="Calibri" w:hAnsi="Calibri"/>
          <w:sz w:val="22"/>
          <w:lang w:val="en-ZA"/>
          <w:rPrChange w:id="321" w:author="Louis Greenberg" w:date="2021-11-05T16:07:00Z">
            <w:rPr>
              <w:rFonts w:ascii="Cambria" w:hAnsi="Cambria"/>
              <w:sz w:val="24"/>
            </w:rPr>
          </w:rPrChange>
        </w:rPr>
        <w:t xml:space="preserve"> of the </w:t>
      </w:r>
      <w:r w:rsidR="00B12B03" w:rsidRPr="007C7B27">
        <w:rPr>
          <w:rFonts w:ascii="Calibri" w:hAnsi="Calibri"/>
          <w:sz w:val="22"/>
          <w:lang w:val="en-ZA"/>
          <w:rPrChange w:id="322" w:author="Louis Greenberg" w:date="2021-11-05T16:07:00Z">
            <w:rPr>
              <w:rFonts w:ascii="Cambria" w:hAnsi="Cambria"/>
              <w:sz w:val="24"/>
            </w:rPr>
          </w:rPrChange>
        </w:rPr>
        <w:t xml:space="preserve">AERA </w:t>
      </w:r>
      <w:r w:rsidRPr="007C7B27">
        <w:rPr>
          <w:rFonts w:ascii="Calibri" w:hAnsi="Calibri"/>
          <w:sz w:val="22"/>
          <w:lang w:val="en-ZA"/>
          <w:rPrChange w:id="323" w:author="Louis Greenberg" w:date="2021-11-05T16:07:00Z">
            <w:rPr>
              <w:rFonts w:ascii="Cambria" w:hAnsi="Cambria"/>
              <w:sz w:val="24"/>
            </w:rPr>
          </w:rPrChange>
        </w:rPr>
        <w:t>mission</w:t>
      </w:r>
      <w:del w:id="324" w:author="Louis Greenberg" w:date="2021-11-05T16:07:00Z">
        <w:r w:rsidR="00B12B03" w:rsidRPr="00E735E0">
          <w:rPr>
            <w:rFonts w:ascii="Cambria" w:hAnsi="Cambria"/>
            <w:sz w:val="24"/>
            <w:szCs w:val="24"/>
          </w:rPr>
          <w:delText>. That is</w:delText>
        </w:r>
        <w:r w:rsidR="00547E3D">
          <w:rPr>
            <w:rFonts w:ascii="Cambria" w:hAnsi="Cambria"/>
            <w:sz w:val="24"/>
            <w:szCs w:val="24"/>
          </w:rPr>
          <w:delText>,</w:delText>
        </w:r>
        <w:r w:rsidRPr="00E735E0">
          <w:rPr>
            <w:rFonts w:ascii="Cambria" w:hAnsi="Cambria"/>
            <w:sz w:val="24"/>
            <w:szCs w:val="24"/>
          </w:rPr>
          <w:delText xml:space="preserve"> to</w:delText>
        </w:r>
        <w:r w:rsidR="00B12B03" w:rsidRPr="00E735E0">
          <w:rPr>
            <w:rFonts w:ascii="Cambria" w:hAnsi="Cambria"/>
            <w:sz w:val="24"/>
            <w:szCs w:val="24"/>
          </w:rPr>
          <w:delText xml:space="preserve"> fulfil the first part to</w:delText>
        </w:r>
        <w:r w:rsidRPr="00E735E0">
          <w:rPr>
            <w:rFonts w:ascii="Cambria" w:hAnsi="Cambria"/>
            <w:sz w:val="24"/>
            <w:szCs w:val="24"/>
          </w:rPr>
          <w:delText xml:space="preserve"> advanc</w:delText>
        </w:r>
        <w:r w:rsidR="004E2AFE" w:rsidRPr="00E735E0">
          <w:rPr>
            <w:rFonts w:ascii="Cambria" w:hAnsi="Cambria"/>
            <w:sz w:val="24"/>
            <w:szCs w:val="24"/>
          </w:rPr>
          <w:delText>e</w:delText>
        </w:r>
      </w:del>
      <w:ins w:id="325" w:author="Louis Greenberg" w:date="2021-11-05T16:07:00Z">
        <w:r w:rsidR="002878FE">
          <w:rPr>
            <w:rFonts w:ascii="Calibri" w:hAnsi="Calibri" w:cs="Calibri"/>
            <w:sz w:val="22"/>
            <w:szCs w:val="22"/>
            <w:lang w:val="en-ZA"/>
          </w:rPr>
          <w:t>: advancing</w:t>
        </w:r>
      </w:ins>
      <w:r w:rsidR="004E2AFE" w:rsidRPr="007C7B27">
        <w:rPr>
          <w:rFonts w:ascii="Calibri" w:hAnsi="Calibri"/>
          <w:sz w:val="22"/>
          <w:lang w:val="en-ZA"/>
          <w:rPrChange w:id="326" w:author="Louis Greenberg" w:date="2021-11-05T16:07:00Z">
            <w:rPr>
              <w:rFonts w:ascii="Cambria" w:hAnsi="Cambria"/>
              <w:sz w:val="24"/>
            </w:rPr>
          </w:rPrChange>
        </w:rPr>
        <w:t xml:space="preserve"> knowledge about education</w:t>
      </w:r>
      <w:r w:rsidR="00B12B03" w:rsidRPr="007C7B27">
        <w:rPr>
          <w:rFonts w:ascii="Calibri" w:hAnsi="Calibri"/>
          <w:sz w:val="22"/>
          <w:lang w:val="en-ZA"/>
          <w:rPrChange w:id="327" w:author="Louis Greenberg" w:date="2021-11-05T16:07:00Z">
            <w:rPr>
              <w:rFonts w:ascii="Cambria" w:hAnsi="Cambria"/>
              <w:sz w:val="24"/>
            </w:rPr>
          </w:rPrChange>
        </w:rPr>
        <w:t xml:space="preserve"> </w:t>
      </w:r>
      <w:r w:rsidRPr="007C7B27">
        <w:rPr>
          <w:rFonts w:ascii="Calibri" w:hAnsi="Calibri"/>
          <w:sz w:val="22"/>
          <w:lang w:val="en-ZA"/>
          <w:rPrChange w:id="328" w:author="Louis Greenberg" w:date="2021-11-05T16:07:00Z">
            <w:rPr>
              <w:rFonts w:ascii="Cambria" w:hAnsi="Cambria"/>
              <w:sz w:val="24"/>
            </w:rPr>
          </w:rPrChange>
        </w:rPr>
        <w:t>to encourage scholar</w:t>
      </w:r>
      <w:r w:rsidR="00CC2604" w:rsidRPr="007C7B27">
        <w:rPr>
          <w:rFonts w:ascii="Calibri" w:hAnsi="Calibri"/>
          <w:sz w:val="22"/>
          <w:lang w:val="en-ZA"/>
          <w:rPrChange w:id="329" w:author="Louis Greenberg" w:date="2021-11-05T16:07:00Z">
            <w:rPr>
              <w:rFonts w:ascii="Cambria" w:hAnsi="Cambria"/>
              <w:sz w:val="24"/>
            </w:rPr>
          </w:rPrChange>
        </w:rPr>
        <w:t>ly inquiry related to education and</w:t>
      </w:r>
      <w:r w:rsidR="002878FE">
        <w:rPr>
          <w:rFonts w:ascii="Calibri" w:hAnsi="Calibri"/>
          <w:sz w:val="22"/>
          <w:lang w:val="en-ZA"/>
          <w:rPrChange w:id="330" w:author="Louis Greenberg" w:date="2021-11-05T16:07:00Z">
            <w:rPr>
              <w:rFonts w:ascii="Cambria" w:hAnsi="Cambria"/>
              <w:sz w:val="24"/>
            </w:rPr>
          </w:rPrChange>
        </w:rPr>
        <w:t xml:space="preserve"> </w:t>
      </w:r>
      <w:del w:id="331" w:author="Louis Greenberg" w:date="2021-11-05T16:07:00Z">
        <w:r w:rsidR="00B12B03" w:rsidRPr="00E735E0">
          <w:rPr>
            <w:rFonts w:ascii="Cambria" w:hAnsi="Cambria"/>
            <w:sz w:val="24"/>
            <w:szCs w:val="24"/>
          </w:rPr>
          <w:delText xml:space="preserve">to fulfil the second part </w:delText>
        </w:r>
        <w:r w:rsidR="00CC2604" w:rsidRPr="00E735E0">
          <w:rPr>
            <w:rFonts w:ascii="Cambria" w:hAnsi="Cambria"/>
            <w:sz w:val="24"/>
            <w:szCs w:val="24"/>
          </w:rPr>
          <w:delText>to promote</w:delText>
        </w:r>
      </w:del>
      <w:ins w:id="332" w:author="Louis Greenberg" w:date="2021-11-05T16:07:00Z">
        <w:r w:rsidR="002878FE">
          <w:rPr>
            <w:rFonts w:ascii="Calibri" w:hAnsi="Calibri" w:cs="Calibri"/>
            <w:sz w:val="22"/>
            <w:szCs w:val="22"/>
            <w:lang w:val="en-ZA"/>
          </w:rPr>
          <w:t>promoting</w:t>
        </w:r>
      </w:ins>
      <w:r w:rsidR="00CC2604" w:rsidRPr="007C7B27">
        <w:rPr>
          <w:rFonts w:ascii="Calibri" w:hAnsi="Calibri"/>
          <w:sz w:val="22"/>
          <w:lang w:val="en-ZA"/>
          <w:rPrChange w:id="333" w:author="Louis Greenberg" w:date="2021-11-05T16:07:00Z">
            <w:rPr>
              <w:rFonts w:ascii="Cambria" w:hAnsi="Cambria"/>
              <w:sz w:val="24"/>
            </w:rPr>
          </w:rPrChange>
        </w:rPr>
        <w:t xml:space="preserve"> research to improve education and serve the public good.</w:t>
      </w:r>
      <w:r w:rsidR="00266CA5" w:rsidRPr="007C7B27">
        <w:rPr>
          <w:rFonts w:ascii="Calibri" w:hAnsi="Calibri"/>
          <w:sz w:val="22"/>
          <w:lang w:val="en-ZA"/>
          <w:rPrChange w:id="334" w:author="Louis Greenberg" w:date="2021-11-05T16:07:00Z">
            <w:rPr>
              <w:rFonts w:ascii="Cambria" w:hAnsi="Cambria"/>
              <w:sz w:val="24"/>
            </w:rPr>
          </w:rPrChange>
        </w:rPr>
        <w:t xml:space="preserve"> </w:t>
      </w:r>
      <w:r w:rsidR="004E2AFE" w:rsidRPr="007C7B27">
        <w:rPr>
          <w:rFonts w:ascii="Calibri" w:hAnsi="Calibri"/>
          <w:sz w:val="22"/>
          <w:lang w:val="en-ZA"/>
          <w:rPrChange w:id="335" w:author="Louis Greenberg" w:date="2021-11-05T16:07:00Z">
            <w:rPr>
              <w:rFonts w:ascii="Cambria" w:hAnsi="Cambria"/>
              <w:sz w:val="24"/>
            </w:rPr>
          </w:rPrChange>
        </w:rPr>
        <w:t xml:space="preserve">To make my case </w:t>
      </w:r>
      <w:r w:rsidR="00266CA5" w:rsidRPr="007C7B27">
        <w:rPr>
          <w:rFonts w:ascii="Calibri" w:hAnsi="Calibri"/>
          <w:sz w:val="22"/>
          <w:lang w:val="en-ZA"/>
          <w:rPrChange w:id="336" w:author="Louis Greenberg" w:date="2021-11-05T16:07:00Z">
            <w:rPr>
              <w:rFonts w:ascii="Cambria" w:hAnsi="Cambria"/>
              <w:sz w:val="24"/>
            </w:rPr>
          </w:rPrChange>
        </w:rPr>
        <w:t xml:space="preserve">I </w:t>
      </w:r>
      <w:del w:id="337" w:author="Louis Greenberg" w:date="2021-11-05T16:07:00Z">
        <w:r w:rsidR="00266CA5" w:rsidRPr="00E735E0">
          <w:rPr>
            <w:rFonts w:ascii="Cambria" w:hAnsi="Cambria"/>
            <w:sz w:val="24"/>
            <w:szCs w:val="24"/>
          </w:rPr>
          <w:delText>have organised the paper into 7 sections</w:delText>
        </w:r>
        <w:r w:rsidR="00B12B03" w:rsidRPr="00E735E0">
          <w:rPr>
            <w:rFonts w:ascii="Cambria" w:hAnsi="Cambria"/>
            <w:sz w:val="24"/>
            <w:szCs w:val="24"/>
          </w:rPr>
          <w:delText xml:space="preserve"> below</w:delText>
        </w:r>
        <w:r w:rsidR="007130B2" w:rsidRPr="00E735E0">
          <w:rPr>
            <w:rFonts w:ascii="Cambria" w:hAnsi="Cambria"/>
            <w:sz w:val="24"/>
            <w:szCs w:val="24"/>
          </w:rPr>
          <w:delText xml:space="preserve">. These </w:delText>
        </w:r>
      </w:del>
      <w:r w:rsidR="00992A04">
        <w:rPr>
          <w:rFonts w:ascii="Calibri" w:hAnsi="Calibri"/>
          <w:sz w:val="22"/>
          <w:lang w:val="en-ZA"/>
          <w:rPrChange w:id="338" w:author="Louis Greenberg" w:date="2021-11-05T16:07:00Z">
            <w:rPr>
              <w:rFonts w:ascii="Cambria" w:hAnsi="Cambria"/>
              <w:sz w:val="24"/>
            </w:rPr>
          </w:rPrChange>
        </w:rPr>
        <w:t>include references</w:t>
      </w:r>
      <w:r w:rsidR="007130B2" w:rsidRPr="007C7B27">
        <w:rPr>
          <w:rFonts w:ascii="Calibri" w:hAnsi="Calibri"/>
          <w:sz w:val="22"/>
          <w:lang w:val="en-ZA"/>
          <w:rPrChange w:id="339" w:author="Louis Greenberg" w:date="2021-11-05T16:07:00Z">
            <w:rPr>
              <w:rFonts w:ascii="Cambria" w:hAnsi="Cambria"/>
              <w:sz w:val="24"/>
            </w:rPr>
          </w:rPrChange>
        </w:rPr>
        <w:t xml:space="preserve"> to the work of Eden Charl</w:t>
      </w:r>
      <w:r w:rsidR="004E2AFE" w:rsidRPr="007C7B27">
        <w:rPr>
          <w:rFonts w:ascii="Calibri" w:hAnsi="Calibri"/>
          <w:sz w:val="22"/>
          <w:lang w:val="en-ZA"/>
          <w:rPrChange w:id="340" w:author="Louis Greenberg" w:date="2021-11-05T16:07:00Z">
            <w:rPr>
              <w:rFonts w:ascii="Cambria" w:hAnsi="Cambria"/>
              <w:sz w:val="24"/>
            </w:rPr>
          </w:rPrChange>
        </w:rPr>
        <w:t>es</w:t>
      </w:r>
      <w:r w:rsidR="00266FF7" w:rsidRPr="007C7B27">
        <w:rPr>
          <w:rFonts w:ascii="Calibri" w:hAnsi="Calibri"/>
          <w:sz w:val="22"/>
          <w:lang w:val="en-ZA"/>
          <w:rPrChange w:id="341" w:author="Louis Greenberg" w:date="2021-11-05T16:07:00Z">
            <w:rPr>
              <w:rFonts w:ascii="Cambria" w:hAnsi="Cambria"/>
              <w:sz w:val="24"/>
            </w:rPr>
          </w:rPrChange>
        </w:rPr>
        <w:t xml:space="preserve"> (2007)</w:t>
      </w:r>
      <w:r w:rsidR="004E2AFE" w:rsidRPr="007C7B27">
        <w:rPr>
          <w:rFonts w:ascii="Calibri" w:hAnsi="Calibri"/>
          <w:sz w:val="22"/>
          <w:lang w:val="en-ZA"/>
          <w:rPrChange w:id="342" w:author="Louis Greenberg" w:date="2021-11-05T16:07:00Z">
            <w:rPr>
              <w:rFonts w:ascii="Cambria" w:hAnsi="Cambria"/>
              <w:sz w:val="24"/>
            </w:rPr>
          </w:rPrChange>
        </w:rPr>
        <w:t>, Ian Phillips</w:t>
      </w:r>
      <w:r w:rsidR="00B12B03" w:rsidRPr="007C7B27">
        <w:rPr>
          <w:rFonts w:ascii="Calibri" w:hAnsi="Calibri"/>
          <w:sz w:val="22"/>
          <w:lang w:val="en-ZA"/>
          <w:rPrChange w:id="343" w:author="Louis Greenberg" w:date="2021-11-05T16:07:00Z">
            <w:rPr>
              <w:rFonts w:ascii="Cambria" w:hAnsi="Cambria"/>
              <w:sz w:val="24"/>
            </w:rPr>
          </w:rPrChange>
        </w:rPr>
        <w:t xml:space="preserve"> (2011)</w:t>
      </w:r>
      <w:r w:rsidR="004E2AFE" w:rsidRPr="007C7B27">
        <w:rPr>
          <w:rFonts w:ascii="Calibri" w:hAnsi="Calibri"/>
          <w:sz w:val="22"/>
          <w:lang w:val="en-ZA"/>
          <w:rPrChange w:id="344" w:author="Louis Greenberg" w:date="2021-11-05T16:07:00Z">
            <w:rPr>
              <w:rFonts w:ascii="Cambria" w:hAnsi="Cambria"/>
              <w:sz w:val="24"/>
            </w:rPr>
          </w:rPrChange>
        </w:rPr>
        <w:t>, Linda Vargas</w:t>
      </w:r>
      <w:r w:rsidR="00B12B03" w:rsidRPr="007C7B27">
        <w:rPr>
          <w:rFonts w:ascii="Calibri" w:hAnsi="Calibri"/>
          <w:sz w:val="22"/>
          <w:lang w:val="en-ZA"/>
          <w:rPrChange w:id="345" w:author="Louis Greenberg" w:date="2021-11-05T16:07:00Z">
            <w:rPr>
              <w:rFonts w:ascii="Cambria" w:hAnsi="Cambria"/>
              <w:sz w:val="24"/>
            </w:rPr>
          </w:rPrChange>
        </w:rPr>
        <w:t xml:space="preserve"> (2010</w:t>
      </w:r>
      <w:ins w:id="346" w:author="Louis Greenberg" w:date="2021-11-05T16:07:00Z">
        <w:r w:rsidR="00DC0213">
          <w:rPr>
            <w:rFonts w:ascii="Calibri" w:hAnsi="Calibri" w:cs="Calibri"/>
            <w:sz w:val="22"/>
            <w:szCs w:val="22"/>
            <w:lang w:val="en-ZA"/>
          </w:rPr>
          <w:t>)</w:t>
        </w:r>
      </w:ins>
      <w:r w:rsidR="004E2AFE" w:rsidRPr="007C7B27">
        <w:rPr>
          <w:rFonts w:ascii="Calibri" w:hAnsi="Calibri"/>
          <w:sz w:val="22"/>
          <w:lang w:val="en-ZA"/>
          <w:rPrChange w:id="347" w:author="Louis Greenberg" w:date="2021-11-05T16:07:00Z">
            <w:rPr>
              <w:rFonts w:ascii="Cambria" w:hAnsi="Cambria"/>
              <w:sz w:val="24"/>
            </w:rPr>
          </w:rPrChange>
        </w:rPr>
        <w:t xml:space="preserve"> and Anat Geller</w:t>
      </w:r>
      <w:r w:rsidR="00B12B03" w:rsidRPr="007C7B27">
        <w:rPr>
          <w:rFonts w:ascii="Calibri" w:hAnsi="Calibri"/>
          <w:sz w:val="22"/>
          <w:lang w:val="en-ZA"/>
          <w:rPrChange w:id="348" w:author="Louis Greenberg" w:date="2021-11-05T16:07:00Z">
            <w:rPr>
              <w:rFonts w:ascii="Cambria" w:hAnsi="Cambria"/>
              <w:sz w:val="24"/>
            </w:rPr>
          </w:rPrChange>
        </w:rPr>
        <w:t xml:space="preserve"> (2010)</w:t>
      </w:r>
      <w:r w:rsidR="007130B2" w:rsidRPr="007C7B27">
        <w:rPr>
          <w:rFonts w:ascii="Calibri" w:hAnsi="Calibri"/>
          <w:sz w:val="22"/>
          <w:lang w:val="en-ZA"/>
          <w:rPrChange w:id="349" w:author="Louis Greenberg" w:date="2021-11-05T16:07:00Z">
            <w:rPr>
              <w:rFonts w:ascii="Cambria" w:hAnsi="Cambria"/>
              <w:sz w:val="24"/>
            </w:rPr>
          </w:rPrChange>
        </w:rPr>
        <w:t xml:space="preserve">. My purpose in including these references is not to signal their agreement with the ideas in this paper. </w:t>
      </w:r>
      <w:del w:id="350" w:author="Louis Greenberg" w:date="2021-11-05T16:07:00Z">
        <w:r w:rsidR="007130B2" w:rsidRPr="00E735E0">
          <w:rPr>
            <w:rFonts w:ascii="Cambria" w:hAnsi="Cambria"/>
            <w:sz w:val="24"/>
            <w:szCs w:val="24"/>
          </w:rPr>
          <w:delText>It</w:delText>
        </w:r>
      </w:del>
      <w:ins w:id="351" w:author="Louis Greenberg" w:date="2021-11-05T16:07:00Z">
        <w:r w:rsidR="00DC0213">
          <w:rPr>
            <w:rFonts w:ascii="Calibri" w:hAnsi="Calibri" w:cs="Calibri"/>
            <w:sz w:val="22"/>
            <w:szCs w:val="22"/>
            <w:lang w:val="en-ZA"/>
          </w:rPr>
          <w:t>Rather, i</w:t>
        </w:r>
        <w:r w:rsidR="007130B2" w:rsidRPr="007C7B27">
          <w:rPr>
            <w:rFonts w:ascii="Calibri" w:hAnsi="Calibri" w:cs="Calibri"/>
            <w:sz w:val="22"/>
            <w:szCs w:val="22"/>
            <w:lang w:val="en-ZA"/>
          </w:rPr>
          <w:t>t</w:t>
        </w:r>
      </w:ins>
      <w:r w:rsidR="007130B2" w:rsidRPr="007C7B27">
        <w:rPr>
          <w:rFonts w:ascii="Calibri" w:hAnsi="Calibri"/>
          <w:sz w:val="22"/>
          <w:lang w:val="en-ZA"/>
          <w:rPrChange w:id="352" w:author="Louis Greenberg" w:date="2021-11-05T16:07:00Z">
            <w:rPr>
              <w:rFonts w:ascii="Cambria" w:hAnsi="Cambria"/>
              <w:sz w:val="24"/>
            </w:rPr>
          </w:rPrChange>
        </w:rPr>
        <w:t xml:space="preserve"> is to emphasise the importance of their own creativity and originality in generating their own living educational theories for social change.</w:t>
      </w:r>
    </w:p>
    <w:p w14:paraId="68E9060E" w14:textId="77777777" w:rsidR="005C390E" w:rsidRPr="007C7B27" w:rsidRDefault="005C390E">
      <w:pPr>
        <w:pStyle w:val="NormalWeb"/>
        <w:spacing w:beforeLines="0" w:afterLines="0" w:after="0"/>
        <w:jc w:val="both"/>
        <w:rPr>
          <w:rFonts w:ascii="Calibri" w:hAnsi="Calibri"/>
          <w:sz w:val="22"/>
          <w:lang w:val="en-ZA"/>
          <w:rPrChange w:id="353" w:author="Louis Greenberg" w:date="2021-11-05T16:07:00Z">
            <w:rPr>
              <w:rFonts w:ascii="Cambria" w:hAnsi="Cambria"/>
              <w:sz w:val="24"/>
            </w:rPr>
          </w:rPrChange>
        </w:rPr>
        <w:pPrChange w:id="354" w:author="Louis Greenberg" w:date="2021-11-05T16:07:00Z">
          <w:pPr>
            <w:pStyle w:val="NormalWeb"/>
            <w:spacing w:before="2" w:after="2"/>
          </w:pPr>
        </w:pPrChange>
      </w:pPr>
    </w:p>
    <w:p w14:paraId="701419F0" w14:textId="2D3187F4" w:rsidR="009D1281" w:rsidRPr="007C7B27" w:rsidRDefault="00582B56">
      <w:pPr>
        <w:pStyle w:val="levelAheader"/>
        <w:rPr>
          <w:lang w:val="en-ZA"/>
          <w:rPrChange w:id="355" w:author="Louis Greenberg" w:date="2021-11-05T16:07:00Z">
            <w:rPr>
              <w:rFonts w:ascii="Cambria" w:hAnsi="Cambria"/>
              <w:sz w:val="24"/>
            </w:rPr>
          </w:rPrChange>
        </w:rPr>
        <w:pPrChange w:id="356" w:author="Louis Greenberg" w:date="2021-11-05T16:07:00Z">
          <w:pPr>
            <w:pStyle w:val="NormalWeb"/>
            <w:spacing w:before="2" w:after="2"/>
          </w:pPr>
        </w:pPrChange>
      </w:pPr>
      <w:del w:id="357" w:author="Louis Greenberg" w:date="2021-11-05T16:07:00Z">
        <w:r w:rsidRPr="00E735E0">
          <w:rPr>
            <w:rFonts w:ascii="Cambria" w:hAnsi="Cambria"/>
            <w:sz w:val="24"/>
            <w:szCs w:val="24"/>
          </w:rPr>
          <w:delText xml:space="preserve">1) </w:delText>
        </w:r>
      </w:del>
      <w:r w:rsidR="009D1281" w:rsidRPr="007C7B27">
        <w:rPr>
          <w:lang w:val="en-ZA"/>
          <w:rPrChange w:id="358" w:author="Louis Greenberg" w:date="2021-11-05T16:07:00Z">
            <w:rPr>
              <w:rFonts w:ascii="Cambria" w:hAnsi="Cambria"/>
              <w:b/>
              <w:sz w:val="24"/>
            </w:rPr>
          </w:rPrChange>
        </w:rPr>
        <w:t xml:space="preserve">The Genesis of Creating Living Educational Theories with </w:t>
      </w:r>
      <w:r w:rsidR="008B56E2" w:rsidRPr="007C7B27">
        <w:rPr>
          <w:lang w:val="en-ZA"/>
          <w:rPrChange w:id="359" w:author="Louis Greenberg" w:date="2021-11-05T16:07:00Z">
            <w:rPr>
              <w:rFonts w:ascii="Cambria" w:hAnsi="Cambria"/>
              <w:b/>
              <w:sz w:val="24"/>
            </w:rPr>
          </w:rPrChange>
        </w:rPr>
        <w:t>Living-theory</w:t>
      </w:r>
      <w:r w:rsidR="009D1281" w:rsidRPr="007C7B27">
        <w:rPr>
          <w:lang w:val="en-ZA"/>
          <w:rPrChange w:id="360" w:author="Louis Greenberg" w:date="2021-11-05T16:07:00Z">
            <w:rPr>
              <w:rFonts w:ascii="Cambria" w:hAnsi="Cambria"/>
              <w:b/>
              <w:sz w:val="24"/>
            </w:rPr>
          </w:rPrChange>
        </w:rPr>
        <w:t xml:space="preserve"> Methodologies and Action Research</w:t>
      </w:r>
      <w:del w:id="361" w:author="Louis Greenberg" w:date="2021-11-05T16:07:00Z">
        <w:r w:rsidR="00CC2604" w:rsidRPr="00E735E0">
          <w:rPr>
            <w:rFonts w:ascii="Cambria" w:hAnsi="Cambria"/>
            <w:sz w:val="24"/>
            <w:szCs w:val="24"/>
          </w:rPr>
          <w:delText>.</w:delText>
        </w:r>
      </w:del>
    </w:p>
    <w:p w14:paraId="60395423" w14:textId="77777777" w:rsidR="00CC2604" w:rsidRPr="00E735E0" w:rsidRDefault="00CC2604" w:rsidP="00DD50C7">
      <w:pPr>
        <w:pStyle w:val="NormalWeb"/>
        <w:spacing w:before="2" w:after="2"/>
        <w:rPr>
          <w:del w:id="362" w:author="Louis Greenberg" w:date="2021-11-05T16:07:00Z"/>
          <w:rFonts w:ascii="Cambria" w:hAnsi="Cambria"/>
          <w:sz w:val="24"/>
          <w:szCs w:val="24"/>
        </w:rPr>
      </w:pPr>
    </w:p>
    <w:p w14:paraId="125D9AE9" w14:textId="77777777" w:rsidR="00CC2604" w:rsidRPr="00E735E0" w:rsidRDefault="00DD50C7" w:rsidP="00CC2604">
      <w:pPr>
        <w:rPr>
          <w:del w:id="363" w:author="Louis Greenberg" w:date="2021-11-05T16:07:00Z"/>
        </w:rPr>
      </w:pPr>
      <w:del w:id="364" w:author="Louis Greenberg" w:date="2021-11-05T16:07:00Z">
        <w:r w:rsidRPr="00E735E0">
          <w:delText xml:space="preserve"> </w:delText>
        </w:r>
        <w:r w:rsidR="00582B56" w:rsidRPr="00E735E0">
          <w:delText xml:space="preserve">2) </w:delText>
        </w:r>
        <w:r w:rsidR="00CC2604" w:rsidRPr="00E735E0">
          <w:delText>Educational Research for Social Change with Living Educational Theories using Visual Narratives</w:delText>
        </w:r>
        <w:r w:rsidR="00EA58C3">
          <w:delText>.</w:delText>
        </w:r>
      </w:del>
    </w:p>
    <w:p w14:paraId="2C0C881B" w14:textId="77777777" w:rsidR="0004519E" w:rsidRDefault="00582B56" w:rsidP="00266FF7">
      <w:pPr>
        <w:widowControl w:val="0"/>
        <w:autoSpaceDE w:val="0"/>
        <w:autoSpaceDN w:val="0"/>
        <w:adjustRightInd w:val="0"/>
        <w:spacing w:after="0"/>
        <w:rPr>
          <w:del w:id="365" w:author="Louis Greenberg" w:date="2021-11-05T16:07:00Z"/>
          <w:rFonts w:cs="Times"/>
          <w:bCs/>
          <w:szCs w:val="32"/>
        </w:rPr>
      </w:pPr>
      <w:del w:id="366" w:author="Louis Greenberg" w:date="2021-11-05T16:07:00Z">
        <w:r w:rsidRPr="00E735E0">
          <w:rPr>
            <w:rFonts w:cs="Times"/>
            <w:bCs/>
            <w:szCs w:val="32"/>
          </w:rPr>
          <w:delText xml:space="preserve">3) </w:delText>
        </w:r>
        <w:r w:rsidR="00CC2604" w:rsidRPr="00E735E0">
          <w:rPr>
            <w:rFonts w:cs="Times"/>
            <w:bCs/>
            <w:szCs w:val="32"/>
          </w:rPr>
          <w:delText>How Can I Bring Ubuntu As A Living Standard of Judgement Into The Academy? Moving Beyond Decolonisation Through Societal Reidentification And Guiltless Recognition</w:delText>
        </w:r>
        <w:r w:rsidRPr="00E735E0">
          <w:rPr>
            <w:rFonts w:cs="Times"/>
            <w:bCs/>
            <w:szCs w:val="32"/>
          </w:rPr>
          <w:delText xml:space="preserve"> – Eden Charles</w:delText>
        </w:r>
        <w:r w:rsidR="007130B2" w:rsidRPr="00E735E0">
          <w:rPr>
            <w:rFonts w:cs="Times"/>
            <w:bCs/>
            <w:szCs w:val="32"/>
          </w:rPr>
          <w:delText xml:space="preserve"> (2007)</w:delText>
        </w:r>
        <w:r w:rsidRPr="00E735E0">
          <w:rPr>
            <w:rFonts w:cs="Times"/>
            <w:bCs/>
            <w:szCs w:val="32"/>
          </w:rPr>
          <w:delText>.</w:delText>
        </w:r>
      </w:del>
    </w:p>
    <w:p w14:paraId="77CE34C5" w14:textId="77777777" w:rsidR="00266FF7" w:rsidRDefault="00266FF7" w:rsidP="00266FF7">
      <w:pPr>
        <w:widowControl w:val="0"/>
        <w:autoSpaceDE w:val="0"/>
        <w:autoSpaceDN w:val="0"/>
        <w:adjustRightInd w:val="0"/>
        <w:spacing w:after="0"/>
        <w:rPr>
          <w:del w:id="367" w:author="Louis Greenberg" w:date="2021-11-05T16:07:00Z"/>
          <w:rFonts w:cs="Times"/>
          <w:bCs/>
          <w:szCs w:val="32"/>
        </w:rPr>
      </w:pPr>
    </w:p>
    <w:p w14:paraId="3CCB55EA" w14:textId="77777777" w:rsidR="0004519E" w:rsidRDefault="00582B56" w:rsidP="00266FF7">
      <w:pPr>
        <w:widowControl w:val="0"/>
        <w:autoSpaceDE w:val="0"/>
        <w:autoSpaceDN w:val="0"/>
        <w:adjustRightInd w:val="0"/>
        <w:spacing w:after="0"/>
        <w:rPr>
          <w:del w:id="368" w:author="Louis Greenberg" w:date="2021-11-05T16:07:00Z"/>
          <w:rFonts w:cs="Times"/>
          <w:bCs/>
          <w:szCs w:val="32"/>
        </w:rPr>
      </w:pPr>
      <w:del w:id="369" w:author="Louis Greenberg" w:date="2021-11-05T16:07:00Z">
        <w:r w:rsidRPr="00E735E0">
          <w:rPr>
            <w:rFonts w:cs="Times"/>
            <w:bCs/>
            <w:szCs w:val="32"/>
          </w:rPr>
          <w:delText xml:space="preserve">4) </w:delText>
        </w:r>
        <w:r w:rsidR="00CC2604" w:rsidRPr="00E735E0">
          <w:rPr>
            <w:rFonts w:cs="Times"/>
            <w:bCs/>
            <w:szCs w:val="32"/>
          </w:rPr>
          <w:delText>My Emergent African Great Story 'Living I' As Naturally Including Neighbourhood, Embodying An Audacious Valuing Social Living Pedagogy And Imagining The Universe Luminously, As An Energetic Inclusion Of Darkness Through</w:delText>
        </w:r>
        <w:r w:rsidRPr="00E735E0">
          <w:rPr>
            <w:rFonts w:cs="Times"/>
            <w:bCs/>
            <w:szCs w:val="32"/>
          </w:rPr>
          <w:delText>out Light And Light In Darkness – Ian Phillips</w:delText>
        </w:r>
        <w:r w:rsidR="007130B2" w:rsidRPr="00E735E0">
          <w:rPr>
            <w:rFonts w:cs="Times"/>
            <w:bCs/>
            <w:szCs w:val="32"/>
          </w:rPr>
          <w:delText xml:space="preserve"> (2011)</w:delText>
        </w:r>
        <w:r w:rsidRPr="00E735E0">
          <w:rPr>
            <w:rFonts w:cs="Times"/>
            <w:bCs/>
            <w:szCs w:val="32"/>
          </w:rPr>
          <w:delText>.</w:delText>
        </w:r>
      </w:del>
    </w:p>
    <w:p w14:paraId="5FABBEA8" w14:textId="77777777" w:rsidR="00CC2604" w:rsidRPr="00E735E0" w:rsidRDefault="00CC2604" w:rsidP="00266FF7">
      <w:pPr>
        <w:widowControl w:val="0"/>
        <w:autoSpaceDE w:val="0"/>
        <w:autoSpaceDN w:val="0"/>
        <w:adjustRightInd w:val="0"/>
        <w:spacing w:after="0"/>
        <w:rPr>
          <w:del w:id="370" w:author="Louis Greenberg" w:date="2021-11-05T16:07:00Z"/>
          <w:rFonts w:cs="Times"/>
          <w:bCs/>
          <w:szCs w:val="32"/>
        </w:rPr>
      </w:pPr>
    </w:p>
    <w:p w14:paraId="5ABE2C44" w14:textId="77777777" w:rsidR="0004519E" w:rsidRDefault="00582B56" w:rsidP="00266FF7">
      <w:pPr>
        <w:widowControl w:val="0"/>
        <w:autoSpaceDE w:val="0"/>
        <w:autoSpaceDN w:val="0"/>
        <w:adjustRightInd w:val="0"/>
        <w:spacing w:after="0"/>
        <w:rPr>
          <w:del w:id="371" w:author="Louis Greenberg" w:date="2021-11-05T16:07:00Z"/>
          <w:rFonts w:cs="Times"/>
          <w:bCs/>
          <w:szCs w:val="32"/>
        </w:rPr>
      </w:pPr>
      <w:del w:id="372" w:author="Louis Greenberg" w:date="2021-11-05T16:07:00Z">
        <w:r w:rsidRPr="00E735E0">
          <w:rPr>
            <w:rFonts w:cs="Times"/>
            <w:bCs/>
            <w:szCs w:val="32"/>
          </w:rPr>
          <w:delText xml:space="preserve">5) </w:delText>
        </w:r>
        <w:r w:rsidR="00CC2604" w:rsidRPr="00E735E0">
          <w:rPr>
            <w:rFonts w:cs="Times"/>
            <w:bCs/>
            <w:szCs w:val="32"/>
          </w:rPr>
          <w:delText xml:space="preserve">"Out The Box: Flamenco Dance As Educational." A </w:delText>
        </w:r>
        <w:r w:rsidR="008B56E2">
          <w:rPr>
            <w:rFonts w:cs="Times"/>
            <w:bCs/>
            <w:szCs w:val="32"/>
          </w:rPr>
          <w:delText>Living-theory</w:delText>
        </w:r>
        <w:r w:rsidR="00CC2604" w:rsidRPr="00E735E0">
          <w:rPr>
            <w:rFonts w:cs="Times"/>
            <w:bCs/>
            <w:szCs w:val="32"/>
          </w:rPr>
          <w:delText xml:space="preserve"> Study Of Dance In Primary Education</w:delText>
        </w:r>
        <w:r w:rsidRPr="00E735E0">
          <w:rPr>
            <w:rFonts w:cs="Times"/>
            <w:bCs/>
            <w:szCs w:val="32"/>
          </w:rPr>
          <w:delText xml:space="preserve"> – Linda Vargas</w:delText>
        </w:r>
        <w:r w:rsidR="007130B2" w:rsidRPr="00E735E0">
          <w:rPr>
            <w:rFonts w:cs="Times"/>
            <w:bCs/>
            <w:szCs w:val="32"/>
          </w:rPr>
          <w:delText xml:space="preserve"> (2010)</w:delText>
        </w:r>
        <w:r w:rsidRPr="00E735E0">
          <w:rPr>
            <w:rFonts w:cs="Times"/>
            <w:bCs/>
            <w:szCs w:val="32"/>
          </w:rPr>
          <w:delText>.</w:delText>
        </w:r>
      </w:del>
    </w:p>
    <w:p w14:paraId="4CB5027F" w14:textId="77777777" w:rsidR="004C21BA" w:rsidRPr="00E735E0" w:rsidRDefault="004C21BA" w:rsidP="00266FF7">
      <w:pPr>
        <w:widowControl w:val="0"/>
        <w:autoSpaceDE w:val="0"/>
        <w:autoSpaceDN w:val="0"/>
        <w:adjustRightInd w:val="0"/>
        <w:spacing w:after="0"/>
        <w:rPr>
          <w:del w:id="373" w:author="Louis Greenberg" w:date="2021-11-05T16:07:00Z"/>
          <w:rFonts w:cs="Times"/>
          <w:bCs/>
          <w:szCs w:val="32"/>
        </w:rPr>
      </w:pPr>
    </w:p>
    <w:p w14:paraId="572D9B27" w14:textId="77777777" w:rsidR="004C21BA" w:rsidRPr="00E735E0" w:rsidRDefault="00582B56" w:rsidP="00266FF7">
      <w:pPr>
        <w:spacing w:after="0"/>
        <w:rPr>
          <w:del w:id="374" w:author="Louis Greenberg" w:date="2021-11-05T16:07:00Z"/>
          <w:szCs w:val="28"/>
          <w:lang w:val="en-GB"/>
        </w:rPr>
      </w:pPr>
      <w:del w:id="375" w:author="Louis Greenberg" w:date="2021-11-05T16:07:00Z">
        <w:r w:rsidRPr="00E735E0">
          <w:rPr>
            <w:szCs w:val="28"/>
            <w:lang w:val="en-GB"/>
          </w:rPr>
          <w:delText xml:space="preserve">6) </w:delText>
        </w:r>
        <w:r w:rsidR="004C21BA" w:rsidRPr="00E735E0">
          <w:rPr>
            <w:szCs w:val="28"/>
            <w:lang w:val="en-GB"/>
          </w:rPr>
          <w:delText xml:space="preserve">Within Dialogue And Without: How Has 'Being In The Unknown' Become A Value In My Developing As A Better Dialogical Educator? </w:delText>
        </w:r>
        <w:r w:rsidRPr="00E735E0">
          <w:rPr>
            <w:szCs w:val="28"/>
            <w:lang w:val="en-GB"/>
          </w:rPr>
          <w:delText>– Anat Geller</w:delText>
        </w:r>
        <w:r w:rsidR="00B12B03" w:rsidRPr="00E735E0">
          <w:rPr>
            <w:szCs w:val="28"/>
            <w:lang w:val="en-GB"/>
          </w:rPr>
          <w:delText xml:space="preserve"> (2010</w:delText>
        </w:r>
        <w:r w:rsidR="007130B2" w:rsidRPr="00E735E0">
          <w:rPr>
            <w:szCs w:val="28"/>
            <w:lang w:val="en-GB"/>
          </w:rPr>
          <w:delText>).</w:delText>
        </w:r>
      </w:del>
    </w:p>
    <w:p w14:paraId="0BA5F8EB" w14:textId="77777777" w:rsidR="004C21BA" w:rsidRPr="00E735E0" w:rsidRDefault="004C21BA" w:rsidP="00266FF7">
      <w:pPr>
        <w:spacing w:after="0"/>
        <w:rPr>
          <w:del w:id="376" w:author="Louis Greenberg" w:date="2021-11-05T16:07:00Z"/>
          <w:szCs w:val="28"/>
          <w:lang w:val="en-GB"/>
        </w:rPr>
      </w:pPr>
    </w:p>
    <w:p w14:paraId="5500B20E" w14:textId="77777777" w:rsidR="009D1281" w:rsidRPr="00E735E0" w:rsidRDefault="00582B56" w:rsidP="00266FF7">
      <w:pPr>
        <w:spacing w:after="0"/>
        <w:rPr>
          <w:del w:id="377" w:author="Louis Greenberg" w:date="2021-11-05T16:07:00Z"/>
        </w:rPr>
      </w:pPr>
      <w:del w:id="378" w:author="Louis Greenberg" w:date="2021-11-05T16:07:00Z">
        <w:r w:rsidRPr="00E735E0">
          <w:delText xml:space="preserve">7) </w:delText>
        </w:r>
        <w:r w:rsidR="004C21BA" w:rsidRPr="00E735E0">
          <w:delText xml:space="preserve">Contextualising the global significance of the ideas in the paper with research from </w:delText>
        </w:r>
      </w:del>
      <w:moveFromRangeStart w:id="379" w:author="Louis Greenberg" w:date="2021-11-05T16:07:00Z" w:name="move87020865"/>
      <w:moveFrom w:id="380" w:author="Louis Greenberg" w:date="2021-11-05T16:07:00Z">
        <w:r w:rsidR="00377A80" w:rsidRPr="00377A80">
          <w:t>China</w:t>
        </w:r>
      </w:moveFrom>
      <w:moveFromRangeEnd w:id="379"/>
      <w:del w:id="381" w:author="Louis Greenberg" w:date="2021-11-05T16:07:00Z">
        <w:r w:rsidR="004C21BA" w:rsidRPr="00E735E0">
          <w:delText xml:space="preserve">, </w:delText>
        </w:r>
      </w:del>
      <w:moveFromRangeStart w:id="382" w:author="Louis Greenberg" w:date="2021-11-05T16:07:00Z" w:name="move87020866"/>
      <w:moveFrom w:id="383" w:author="Louis Greenberg" w:date="2021-11-05T16:07:00Z">
        <w:r w:rsidR="00E51C66">
          <w:t>India</w:t>
        </w:r>
      </w:moveFrom>
      <w:moveFromRangeEnd w:id="382"/>
      <w:del w:id="384" w:author="Louis Greenberg" w:date="2021-11-05T16:07:00Z">
        <w:r w:rsidR="004C21BA" w:rsidRPr="00E735E0">
          <w:delText xml:space="preserve">, </w:delText>
        </w:r>
      </w:del>
      <w:moveFromRangeStart w:id="385" w:author="Louis Greenberg" w:date="2021-11-05T16:07:00Z" w:name="move87020867"/>
      <w:moveFrom w:id="386" w:author="Louis Greenberg" w:date="2021-11-05T16:07:00Z">
        <w:r w:rsidR="007E214C">
          <w:t>Europe</w:t>
        </w:r>
      </w:moveFrom>
      <w:moveFromRangeEnd w:id="385"/>
      <w:del w:id="387" w:author="Louis Greenberg" w:date="2021-11-05T16:07:00Z">
        <w:r w:rsidR="004C21BA" w:rsidRPr="00E735E0">
          <w:delText xml:space="preserve">, </w:delText>
        </w:r>
      </w:del>
      <w:moveFromRangeStart w:id="388" w:author="Louis Greenberg" w:date="2021-11-05T16:07:00Z" w:name="move87020868"/>
      <w:moveFrom w:id="389" w:author="Louis Greenberg" w:date="2021-11-05T16:07:00Z">
        <w:r w:rsidR="00E2524E">
          <w:t>Canada</w:t>
        </w:r>
      </w:moveFrom>
      <w:moveFromRangeEnd w:id="388"/>
      <w:del w:id="390" w:author="Louis Greenberg" w:date="2021-11-05T16:07:00Z">
        <w:r w:rsidR="004C21BA" w:rsidRPr="00E735E0">
          <w:delText xml:space="preserve">, </w:delText>
        </w:r>
      </w:del>
      <w:moveFromRangeStart w:id="391" w:author="Louis Greenberg" w:date="2021-11-05T16:07:00Z" w:name="move87020869"/>
      <w:moveFrom w:id="392" w:author="Louis Greenberg" w:date="2021-11-05T16:07:00Z">
        <w:r w:rsidR="00F95430">
          <w:t>Japan</w:t>
        </w:r>
      </w:moveFrom>
      <w:moveFromRangeEnd w:id="391"/>
      <w:del w:id="393" w:author="Louis Greenberg" w:date="2021-11-05T16:07:00Z">
        <w:r w:rsidR="004C21BA" w:rsidRPr="00E735E0">
          <w:delText xml:space="preserve">, USA, </w:delText>
        </w:r>
      </w:del>
      <w:moveFromRangeStart w:id="394" w:author="Louis Greenberg" w:date="2021-11-05T16:07:00Z" w:name="move87020870"/>
      <w:moveFrom w:id="395" w:author="Louis Greenberg" w:date="2021-11-05T16:07:00Z">
        <w:r w:rsidR="0010669D">
          <w:t>Tasmania</w:t>
        </w:r>
      </w:moveFrom>
      <w:moveFromRangeEnd w:id="394"/>
      <w:del w:id="396" w:author="Louis Greenberg" w:date="2021-11-05T16:07:00Z">
        <w:r w:rsidR="004C21BA" w:rsidRPr="00E735E0">
          <w:delText xml:space="preserve"> and </w:delText>
        </w:r>
      </w:del>
      <w:moveFromRangeStart w:id="397" w:author="Louis Greenberg" w:date="2021-11-05T16:07:00Z" w:name="move87020871"/>
      <w:moveFrom w:id="398" w:author="Louis Greenberg" w:date="2021-11-05T16:07:00Z">
        <w:r w:rsidR="00532234">
          <w:t>South Africa</w:t>
        </w:r>
      </w:moveFrom>
      <w:moveFromRangeEnd w:id="397"/>
      <w:del w:id="399" w:author="Louis Greenberg" w:date="2021-11-05T16:07:00Z">
        <w:r w:rsidR="004C21BA" w:rsidRPr="00E735E0">
          <w:delText>.</w:delText>
        </w:r>
      </w:del>
    </w:p>
    <w:p w14:paraId="16BB9549" w14:textId="77777777" w:rsidR="009D1281" w:rsidRPr="00E735E0" w:rsidRDefault="00266CA5" w:rsidP="00DD50C7">
      <w:pPr>
        <w:pStyle w:val="NormalWeb"/>
        <w:spacing w:before="2" w:after="2"/>
        <w:rPr>
          <w:del w:id="400" w:author="Louis Greenberg" w:date="2021-11-05T16:07:00Z"/>
          <w:rFonts w:ascii="Cambria" w:hAnsi="Cambria"/>
          <w:b/>
          <w:sz w:val="24"/>
          <w:szCs w:val="24"/>
        </w:rPr>
      </w:pPr>
      <w:del w:id="401" w:author="Louis Greenberg" w:date="2021-11-05T16:07:00Z">
        <w:r w:rsidRPr="00E735E0">
          <w:rPr>
            <w:rFonts w:ascii="Cambria" w:hAnsi="Cambria"/>
            <w:b/>
            <w:sz w:val="24"/>
            <w:szCs w:val="24"/>
          </w:rPr>
          <w:delText xml:space="preserve">1) </w:delText>
        </w:r>
        <w:r w:rsidR="009D1281" w:rsidRPr="00E735E0">
          <w:rPr>
            <w:rFonts w:ascii="Cambria" w:hAnsi="Cambria"/>
            <w:b/>
            <w:sz w:val="24"/>
            <w:szCs w:val="24"/>
          </w:rPr>
          <w:delText xml:space="preserve">The Genesis of Creating Living Educational Theories with </w:delText>
        </w:r>
        <w:r w:rsidR="008B56E2">
          <w:rPr>
            <w:rFonts w:ascii="Cambria" w:hAnsi="Cambria"/>
            <w:b/>
            <w:sz w:val="24"/>
            <w:szCs w:val="24"/>
          </w:rPr>
          <w:delText>Living-theory</w:delText>
        </w:r>
        <w:r w:rsidR="009D1281" w:rsidRPr="00E735E0">
          <w:rPr>
            <w:rFonts w:ascii="Cambria" w:hAnsi="Cambria"/>
            <w:b/>
            <w:sz w:val="24"/>
            <w:szCs w:val="24"/>
          </w:rPr>
          <w:delText xml:space="preserve"> Methodologies and Action Research.</w:delText>
        </w:r>
      </w:del>
    </w:p>
    <w:p w14:paraId="355ACEF6" w14:textId="77777777" w:rsidR="009D1281" w:rsidRPr="00E735E0" w:rsidRDefault="009D1281" w:rsidP="00DD50C7">
      <w:pPr>
        <w:pStyle w:val="NormalWeb"/>
        <w:spacing w:before="2" w:after="2"/>
        <w:rPr>
          <w:del w:id="402" w:author="Louis Greenberg" w:date="2021-11-05T16:07:00Z"/>
          <w:rFonts w:ascii="Cambria" w:hAnsi="Cambria"/>
          <w:b/>
          <w:sz w:val="24"/>
          <w:szCs w:val="24"/>
        </w:rPr>
      </w:pPr>
    </w:p>
    <w:p w14:paraId="4ADC8242" w14:textId="2FAF9117" w:rsidR="00393E11" w:rsidRDefault="009D1281">
      <w:pPr>
        <w:pStyle w:val="NormalWeb"/>
        <w:spacing w:before="2" w:after="2"/>
        <w:jc w:val="both"/>
        <w:rPr>
          <w:rFonts w:ascii="Calibri" w:hAnsi="Calibri"/>
          <w:sz w:val="22"/>
          <w:lang w:val="en-ZA"/>
          <w:rPrChange w:id="403" w:author="Louis Greenberg" w:date="2021-11-05T16:07:00Z">
            <w:rPr>
              <w:rFonts w:ascii="Cambria" w:hAnsi="Cambria"/>
              <w:sz w:val="24"/>
            </w:rPr>
          </w:rPrChange>
        </w:rPr>
        <w:pPrChange w:id="404" w:author="Louis Greenberg" w:date="2021-11-05T16:07:00Z">
          <w:pPr>
            <w:pStyle w:val="NormalWeb"/>
            <w:spacing w:before="2" w:after="2"/>
          </w:pPr>
        </w:pPrChange>
      </w:pPr>
      <w:r w:rsidRPr="007C7B27">
        <w:rPr>
          <w:rFonts w:ascii="Calibri" w:hAnsi="Calibri"/>
          <w:sz w:val="22"/>
          <w:lang w:val="en-ZA"/>
          <w:rPrChange w:id="405" w:author="Louis Greenberg" w:date="2021-11-05T16:07:00Z">
            <w:rPr>
              <w:rFonts w:ascii="Cambria" w:hAnsi="Cambria"/>
              <w:sz w:val="24"/>
            </w:rPr>
          </w:rPrChange>
        </w:rPr>
        <w:t xml:space="preserve">The genesis of living educational theories with </w:t>
      </w:r>
      <w:r w:rsidR="008B56E2" w:rsidRPr="007C7B27">
        <w:rPr>
          <w:rFonts w:ascii="Calibri" w:hAnsi="Calibri"/>
          <w:sz w:val="22"/>
          <w:lang w:val="en-ZA"/>
          <w:rPrChange w:id="406" w:author="Louis Greenberg" w:date="2021-11-05T16:07:00Z">
            <w:rPr>
              <w:rFonts w:ascii="Cambria" w:hAnsi="Cambria"/>
              <w:sz w:val="24"/>
            </w:rPr>
          </w:rPrChange>
        </w:rPr>
        <w:t>living-theory</w:t>
      </w:r>
      <w:r w:rsidRPr="007C7B27">
        <w:rPr>
          <w:rFonts w:ascii="Calibri" w:hAnsi="Calibri"/>
          <w:sz w:val="22"/>
          <w:lang w:val="en-ZA"/>
          <w:rPrChange w:id="407" w:author="Louis Greenberg" w:date="2021-11-05T16:07:00Z">
            <w:rPr>
              <w:rFonts w:ascii="Cambria" w:hAnsi="Cambria"/>
              <w:sz w:val="24"/>
            </w:rPr>
          </w:rPrChange>
        </w:rPr>
        <w:t xml:space="preserve"> methodologies emerged from my research programme into the nature of educational theory at the University of Bath between 1973</w:t>
      </w:r>
      <w:del w:id="408" w:author="Louis Greenberg" w:date="2021-11-05T16:07:00Z">
        <w:r w:rsidRPr="00E735E0">
          <w:rPr>
            <w:rFonts w:ascii="Cambria" w:hAnsi="Cambria"/>
            <w:sz w:val="24"/>
            <w:szCs w:val="24"/>
          </w:rPr>
          <w:delText>-</w:delText>
        </w:r>
      </w:del>
      <w:ins w:id="409" w:author="Louis Greenberg" w:date="2021-11-05T16:07:00Z">
        <w:r w:rsidR="00CB40A5">
          <w:rPr>
            <w:rFonts w:ascii="Calibri" w:hAnsi="Calibri" w:cs="Calibri"/>
            <w:sz w:val="22"/>
            <w:szCs w:val="22"/>
            <w:lang w:val="en-ZA"/>
          </w:rPr>
          <w:t xml:space="preserve"> and </w:t>
        </w:r>
      </w:ins>
      <w:r w:rsidRPr="007C7B27">
        <w:rPr>
          <w:rFonts w:ascii="Calibri" w:hAnsi="Calibri"/>
          <w:sz w:val="22"/>
          <w:lang w:val="en-ZA"/>
          <w:rPrChange w:id="410" w:author="Louis Greenberg" w:date="2021-11-05T16:07:00Z">
            <w:rPr>
              <w:rFonts w:ascii="Cambria" w:hAnsi="Cambria"/>
              <w:sz w:val="24"/>
            </w:rPr>
          </w:rPrChange>
        </w:rPr>
        <w:t>2009.</w:t>
      </w:r>
      <w:del w:id="411" w:author="Louis Greenberg" w:date="2021-11-05T16:07:00Z">
        <w:r w:rsidRPr="00E735E0">
          <w:rPr>
            <w:rFonts w:ascii="Cambria" w:hAnsi="Cambria"/>
            <w:sz w:val="24"/>
            <w:szCs w:val="24"/>
          </w:rPr>
          <w:delText xml:space="preserve"> </w:delText>
        </w:r>
      </w:del>
      <w:r w:rsidR="00C9379A" w:rsidRPr="007C7B27">
        <w:rPr>
          <w:rFonts w:ascii="Calibri" w:hAnsi="Calibri"/>
          <w:sz w:val="22"/>
          <w:lang w:val="en-ZA"/>
          <w:rPrChange w:id="412" w:author="Louis Greenberg" w:date="2021-11-05T16:07:00Z">
            <w:rPr>
              <w:rFonts w:ascii="Cambria" w:hAnsi="Cambria"/>
              <w:sz w:val="24"/>
            </w:rPr>
          </w:rPrChange>
        </w:rPr>
        <w:t xml:space="preserve"> </w:t>
      </w:r>
      <w:r w:rsidRPr="007C7B27">
        <w:rPr>
          <w:rFonts w:ascii="Calibri" w:hAnsi="Calibri"/>
          <w:sz w:val="22"/>
          <w:lang w:val="en-ZA"/>
          <w:rPrChange w:id="413" w:author="Louis Greenberg" w:date="2021-11-05T16:07:00Z">
            <w:rPr>
              <w:rFonts w:ascii="Cambria" w:hAnsi="Cambria"/>
              <w:sz w:val="24"/>
            </w:rPr>
          </w:rPrChange>
        </w:rPr>
        <w:t>In 1973 I moved to the University of Bath from my position as Head of the Science Department at Erkenwald Comprehensive School in the East End of London</w:t>
      </w:r>
      <w:del w:id="414" w:author="Louis Greenberg" w:date="2021-11-05T16:07:00Z">
        <w:r w:rsidRPr="00E735E0">
          <w:rPr>
            <w:rFonts w:ascii="Cambria" w:hAnsi="Cambria"/>
            <w:sz w:val="24"/>
            <w:szCs w:val="24"/>
          </w:rPr>
          <w:delText>, UK,</w:delText>
        </w:r>
      </w:del>
      <w:r w:rsidRPr="007C7B27">
        <w:rPr>
          <w:rFonts w:ascii="Calibri" w:hAnsi="Calibri"/>
          <w:sz w:val="22"/>
          <w:lang w:val="en-ZA"/>
          <w:rPrChange w:id="415" w:author="Louis Greenberg" w:date="2021-11-05T16:07:00Z">
            <w:rPr>
              <w:rFonts w:ascii="Cambria" w:hAnsi="Cambria"/>
              <w:sz w:val="24"/>
            </w:rPr>
          </w:rPrChange>
        </w:rPr>
        <w:t xml:space="preserve"> to see if I could contribute to the development of valid forms of educational theory.</w:t>
      </w:r>
      <w:del w:id="416" w:author="Louis Greenberg" w:date="2021-11-05T16:07:00Z">
        <w:r w:rsidRPr="00E735E0">
          <w:rPr>
            <w:rFonts w:ascii="Cambria" w:hAnsi="Cambria"/>
            <w:sz w:val="24"/>
            <w:szCs w:val="24"/>
          </w:rPr>
          <w:delText xml:space="preserve"> </w:delText>
        </w:r>
      </w:del>
      <w:r w:rsidR="00C9379A" w:rsidRPr="007C7B27">
        <w:rPr>
          <w:rFonts w:ascii="Calibri" w:hAnsi="Calibri"/>
          <w:sz w:val="22"/>
          <w:lang w:val="en-ZA"/>
          <w:rPrChange w:id="417" w:author="Louis Greenberg" w:date="2021-11-05T16:07:00Z">
            <w:rPr>
              <w:rFonts w:ascii="Cambria" w:hAnsi="Cambria"/>
              <w:sz w:val="24"/>
            </w:rPr>
          </w:rPrChange>
        </w:rPr>
        <w:t xml:space="preserve"> </w:t>
      </w:r>
      <w:r w:rsidRPr="007C7B27">
        <w:rPr>
          <w:rFonts w:ascii="Calibri" w:hAnsi="Calibri"/>
          <w:sz w:val="22"/>
          <w:lang w:val="en-ZA"/>
          <w:rPrChange w:id="418" w:author="Louis Greenberg" w:date="2021-11-05T16:07:00Z">
            <w:rPr>
              <w:rFonts w:ascii="Cambria" w:hAnsi="Cambria"/>
              <w:sz w:val="24"/>
            </w:rPr>
          </w:rPrChange>
        </w:rPr>
        <w:t>The transformation in my vocation from being a science teacher to being an educational researcher was prompted by a mistake in the then</w:t>
      </w:r>
      <w:del w:id="419" w:author="Louis Greenberg" w:date="2021-11-05T16:07:00Z">
        <w:r w:rsidRPr="00E735E0">
          <w:rPr>
            <w:rFonts w:ascii="Cambria" w:hAnsi="Cambria"/>
            <w:sz w:val="24"/>
            <w:szCs w:val="24"/>
          </w:rPr>
          <w:delText xml:space="preserve"> </w:delText>
        </w:r>
      </w:del>
      <w:ins w:id="420" w:author="Louis Greenberg" w:date="2021-11-05T16:07:00Z">
        <w:r w:rsidR="00891498">
          <w:rPr>
            <w:rFonts w:ascii="Calibri" w:hAnsi="Calibri" w:cs="Calibri"/>
            <w:sz w:val="22"/>
            <w:szCs w:val="22"/>
            <w:lang w:val="en-ZA"/>
          </w:rPr>
          <w:t>-</w:t>
        </w:r>
      </w:ins>
      <w:r w:rsidRPr="007C7B27">
        <w:rPr>
          <w:rFonts w:ascii="Calibri" w:hAnsi="Calibri"/>
          <w:sz w:val="22"/>
          <w:lang w:val="en-ZA"/>
          <w:rPrChange w:id="421" w:author="Louis Greenberg" w:date="2021-11-05T16:07:00Z">
            <w:rPr>
              <w:rFonts w:ascii="Cambria" w:hAnsi="Cambria"/>
              <w:sz w:val="24"/>
            </w:rPr>
          </w:rPrChange>
        </w:rPr>
        <w:t xml:space="preserve">dominant disciplines approach to educational theory. </w:t>
      </w:r>
      <w:r w:rsidR="00697860" w:rsidRPr="007C7B27">
        <w:rPr>
          <w:rFonts w:ascii="Calibri" w:hAnsi="Calibri"/>
          <w:sz w:val="22"/>
          <w:lang w:val="en-ZA"/>
          <w:rPrChange w:id="422" w:author="Louis Greenberg" w:date="2021-11-05T16:07:00Z">
            <w:rPr>
              <w:rFonts w:ascii="Cambria" w:hAnsi="Cambria"/>
              <w:sz w:val="24"/>
            </w:rPr>
          </w:rPrChange>
        </w:rPr>
        <w:t xml:space="preserve">The mistake in this approach </w:t>
      </w:r>
      <w:r w:rsidRPr="007C7B27">
        <w:rPr>
          <w:rFonts w:ascii="Calibri" w:hAnsi="Calibri"/>
          <w:sz w:val="22"/>
          <w:lang w:val="en-ZA"/>
          <w:rPrChange w:id="423" w:author="Louis Greenberg" w:date="2021-11-05T16:07:00Z">
            <w:rPr>
              <w:rFonts w:ascii="Cambria" w:hAnsi="Cambria"/>
              <w:sz w:val="24"/>
            </w:rPr>
          </w:rPrChange>
        </w:rPr>
        <w:t>was</w:t>
      </w:r>
      <w:r w:rsidR="00697860" w:rsidRPr="007C7B27">
        <w:rPr>
          <w:rFonts w:ascii="Calibri" w:hAnsi="Calibri"/>
          <w:sz w:val="22"/>
          <w:lang w:val="en-ZA"/>
          <w:rPrChange w:id="424" w:author="Louis Greenberg" w:date="2021-11-05T16:07:00Z">
            <w:rPr>
              <w:rFonts w:ascii="Cambria" w:hAnsi="Cambria"/>
              <w:sz w:val="24"/>
            </w:rPr>
          </w:rPrChange>
        </w:rPr>
        <w:t xml:space="preserve"> the belief</w:t>
      </w:r>
      <w:r w:rsidRPr="007C7B27">
        <w:rPr>
          <w:rFonts w:ascii="Calibri" w:hAnsi="Calibri"/>
          <w:sz w:val="22"/>
          <w:lang w:val="en-ZA"/>
          <w:rPrChange w:id="425" w:author="Louis Greenberg" w:date="2021-11-05T16:07:00Z">
            <w:rPr>
              <w:rFonts w:ascii="Cambria" w:hAnsi="Cambria"/>
              <w:sz w:val="24"/>
            </w:rPr>
          </w:rPrChange>
        </w:rPr>
        <w:t xml:space="preserve"> th</w:t>
      </w:r>
      <w:r w:rsidR="00697860" w:rsidRPr="007C7B27">
        <w:rPr>
          <w:rFonts w:ascii="Calibri" w:hAnsi="Calibri"/>
          <w:sz w:val="22"/>
          <w:lang w:val="en-ZA"/>
          <w:rPrChange w:id="426" w:author="Louis Greenberg" w:date="2021-11-05T16:07:00Z">
            <w:rPr>
              <w:rFonts w:ascii="Cambria" w:hAnsi="Cambria"/>
              <w:sz w:val="24"/>
            </w:rPr>
          </w:rPrChange>
        </w:rPr>
        <w:t xml:space="preserve">at the explanatory principles an individual used to </w:t>
      </w:r>
      <w:del w:id="427" w:author="Louis Greenberg" w:date="2021-11-05T16:07:00Z">
        <w:r w:rsidR="00697860" w:rsidRPr="00E735E0">
          <w:rPr>
            <w:rFonts w:ascii="Cambria" w:hAnsi="Cambria"/>
            <w:sz w:val="24"/>
            <w:szCs w:val="24"/>
          </w:rPr>
          <w:delText>explain</w:delText>
        </w:r>
      </w:del>
      <w:ins w:id="428" w:author="Louis Greenberg" w:date="2021-11-05T16:07:00Z">
        <w:r w:rsidR="00697860" w:rsidRPr="007C7B27">
          <w:rPr>
            <w:rFonts w:ascii="Calibri" w:hAnsi="Calibri" w:cs="Calibri"/>
            <w:sz w:val="22"/>
            <w:szCs w:val="22"/>
            <w:lang w:val="en-ZA"/>
          </w:rPr>
          <w:t>e</w:t>
        </w:r>
        <w:r w:rsidR="00891498">
          <w:rPr>
            <w:rFonts w:ascii="Calibri" w:hAnsi="Calibri" w:cs="Calibri"/>
            <w:sz w:val="22"/>
            <w:szCs w:val="22"/>
            <w:lang w:val="en-ZA"/>
          </w:rPr>
          <w:t>lucidate</w:t>
        </w:r>
      </w:ins>
      <w:r w:rsidR="00697860" w:rsidRPr="007C7B27">
        <w:rPr>
          <w:rFonts w:ascii="Calibri" w:hAnsi="Calibri"/>
          <w:sz w:val="22"/>
          <w:lang w:val="en-ZA"/>
          <w:rPrChange w:id="429" w:author="Louis Greenberg" w:date="2021-11-05T16:07:00Z">
            <w:rPr>
              <w:rFonts w:ascii="Cambria" w:hAnsi="Cambria"/>
              <w:sz w:val="24"/>
            </w:rPr>
          </w:rPrChange>
        </w:rPr>
        <w:t xml:space="preserve"> their educational influences in their own and </w:t>
      </w:r>
      <w:r w:rsidRPr="007C7B27">
        <w:rPr>
          <w:rFonts w:ascii="Calibri" w:hAnsi="Calibri"/>
          <w:sz w:val="22"/>
          <w:lang w:val="en-ZA"/>
          <w:rPrChange w:id="430" w:author="Louis Greenberg" w:date="2021-11-05T16:07:00Z">
            <w:rPr>
              <w:rFonts w:ascii="Cambria" w:hAnsi="Cambria"/>
              <w:sz w:val="24"/>
            </w:rPr>
          </w:rPrChange>
        </w:rPr>
        <w:t xml:space="preserve">pupils’ learning were at best pragmatic maxims that had a crude and superficial justification in practice that would be </w:t>
      </w:r>
      <w:r w:rsidRPr="006D2651">
        <w:rPr>
          <w:rFonts w:ascii="Calibri" w:hAnsi="Calibri"/>
          <w:sz w:val="22"/>
          <w:lang w:val="en-ZA"/>
          <w:rPrChange w:id="431" w:author="Louis Greenberg" w:date="2021-11-05T16:07:00Z">
            <w:rPr>
              <w:rFonts w:ascii="Cambria" w:hAnsi="Cambria"/>
              <w:b/>
              <w:sz w:val="24"/>
            </w:rPr>
          </w:rPrChange>
        </w:rPr>
        <w:t>replaced</w:t>
      </w:r>
      <w:r w:rsidRPr="007C7B27">
        <w:rPr>
          <w:rFonts w:ascii="Calibri" w:hAnsi="Calibri"/>
          <w:b/>
          <w:sz w:val="22"/>
          <w:lang w:val="en-ZA"/>
          <w:rPrChange w:id="432" w:author="Louis Greenberg" w:date="2021-11-05T16:07:00Z">
            <w:rPr>
              <w:rFonts w:ascii="Cambria" w:hAnsi="Cambria"/>
              <w:b/>
              <w:sz w:val="24"/>
            </w:rPr>
          </w:rPrChange>
        </w:rPr>
        <w:t xml:space="preserve"> </w:t>
      </w:r>
      <w:r w:rsidRPr="007C7B27">
        <w:rPr>
          <w:rFonts w:ascii="Calibri" w:hAnsi="Calibri"/>
          <w:sz w:val="22"/>
          <w:lang w:val="en-ZA"/>
          <w:rPrChange w:id="433" w:author="Louis Greenberg" w:date="2021-11-05T16:07:00Z">
            <w:rPr>
              <w:rFonts w:ascii="Cambria" w:hAnsi="Cambria"/>
              <w:sz w:val="24"/>
            </w:rPr>
          </w:rPrChange>
        </w:rPr>
        <w:t>in any rationally developed theory by principles with more theoretical justification (Hirst 1983, p.18).</w:t>
      </w:r>
      <w:del w:id="434" w:author="Louis Greenberg" w:date="2021-11-05T16:07:00Z">
        <w:r w:rsidRPr="00E735E0">
          <w:rPr>
            <w:rFonts w:ascii="Cambria" w:hAnsi="Cambria"/>
            <w:sz w:val="24"/>
            <w:szCs w:val="24"/>
          </w:rPr>
          <w:delText xml:space="preserve"> </w:delText>
        </w:r>
      </w:del>
    </w:p>
    <w:p w14:paraId="087DF678" w14:textId="77777777" w:rsidR="006D10E0" w:rsidRPr="007C7B27" w:rsidRDefault="006D10E0">
      <w:pPr>
        <w:pStyle w:val="NormalWeb"/>
        <w:spacing w:before="2" w:after="2"/>
        <w:jc w:val="both"/>
        <w:rPr>
          <w:rFonts w:ascii="Calibri" w:hAnsi="Calibri"/>
          <w:sz w:val="22"/>
          <w:lang w:val="en-ZA"/>
          <w:rPrChange w:id="435" w:author="Louis Greenberg" w:date="2021-11-05T16:07:00Z">
            <w:rPr>
              <w:rFonts w:ascii="Cambria" w:hAnsi="Cambria"/>
              <w:sz w:val="24"/>
            </w:rPr>
          </w:rPrChange>
        </w:rPr>
        <w:pPrChange w:id="436" w:author="Louis Greenberg" w:date="2021-11-05T16:07:00Z">
          <w:pPr>
            <w:pStyle w:val="NormalWeb"/>
            <w:spacing w:before="2" w:after="2"/>
          </w:pPr>
        </w:pPrChange>
      </w:pPr>
    </w:p>
    <w:p w14:paraId="5EBBC766" w14:textId="77777777" w:rsidR="009D1281" w:rsidRPr="00E735E0" w:rsidRDefault="006D10E0" w:rsidP="00DD50C7">
      <w:pPr>
        <w:pStyle w:val="NormalWeb"/>
        <w:spacing w:before="2" w:after="2"/>
        <w:rPr>
          <w:del w:id="437" w:author="Louis Greenberg" w:date="2021-11-05T16:07:00Z"/>
          <w:rFonts w:ascii="Cambria" w:hAnsi="Cambria"/>
          <w:sz w:val="24"/>
          <w:szCs w:val="24"/>
        </w:rPr>
      </w:pPr>
      <w:r w:rsidRPr="007C7B27">
        <w:rPr>
          <w:rFonts w:ascii="Calibri" w:hAnsi="Calibri"/>
          <w:sz w:val="22"/>
          <w:lang w:val="en-ZA"/>
          <w:rPrChange w:id="438" w:author="Louis Greenberg" w:date="2021-11-05T16:07:00Z">
            <w:rPr/>
          </w:rPrChange>
        </w:rPr>
        <w:t>In the first lesson I taught as a new teacher in 1967 I found myself saying to myself</w:t>
      </w:r>
      <w:del w:id="439" w:author="Louis Greenberg" w:date="2021-11-05T16:07:00Z">
        <w:r w:rsidRPr="00E735E0">
          <w:rPr>
            <w:rFonts w:ascii="Cambria" w:hAnsi="Cambria"/>
            <w:sz w:val="24"/>
            <w:szCs w:val="24"/>
          </w:rPr>
          <w:delText>. ‘</w:delText>
        </w:r>
      </w:del>
      <w:ins w:id="440" w:author="Louis Greenberg" w:date="2021-11-05T16:07:00Z">
        <w:r w:rsidR="00891498">
          <w:rPr>
            <w:rFonts w:ascii="Calibri" w:hAnsi="Calibri" w:cs="Calibri"/>
            <w:sz w:val="22"/>
            <w:szCs w:val="22"/>
            <w:lang w:val="en-ZA"/>
          </w:rPr>
          <w:t>,</w:t>
        </w:r>
        <w:r w:rsidRPr="007C7B27">
          <w:rPr>
            <w:rFonts w:ascii="Calibri" w:hAnsi="Calibri" w:cs="Calibri"/>
            <w:sz w:val="22"/>
            <w:szCs w:val="22"/>
            <w:lang w:val="en-ZA"/>
          </w:rPr>
          <w:t xml:space="preserve"> </w:t>
        </w:r>
        <w:r w:rsidR="006B59E0">
          <w:rPr>
            <w:rFonts w:ascii="Calibri" w:hAnsi="Calibri" w:cs="Calibri"/>
            <w:sz w:val="22"/>
            <w:szCs w:val="22"/>
            <w:lang w:val="en-ZA"/>
          </w:rPr>
          <w:t>“</w:t>
        </w:r>
      </w:ins>
      <w:r w:rsidRPr="007C7B27">
        <w:rPr>
          <w:rFonts w:ascii="Calibri" w:hAnsi="Calibri"/>
          <w:sz w:val="22"/>
          <w:lang w:val="en-ZA"/>
          <w:rPrChange w:id="441" w:author="Louis Greenberg" w:date="2021-11-05T16:07:00Z">
            <w:rPr/>
          </w:rPrChange>
        </w:rPr>
        <w:t xml:space="preserve">I’ve got to do this </w:t>
      </w:r>
      <w:del w:id="442" w:author="Louis Greenberg" w:date="2021-11-05T16:07:00Z">
        <w:r w:rsidRPr="00E735E0">
          <w:rPr>
            <w:rFonts w:ascii="Cambria" w:hAnsi="Cambria"/>
            <w:sz w:val="24"/>
            <w:szCs w:val="24"/>
          </w:rPr>
          <w:delText>better’, ‘</w:delText>
        </w:r>
      </w:del>
      <w:ins w:id="443" w:author="Louis Greenberg" w:date="2021-11-05T16:07:00Z">
        <w:r w:rsidRPr="007C7B27">
          <w:rPr>
            <w:rFonts w:ascii="Calibri" w:hAnsi="Calibri" w:cs="Calibri"/>
            <w:sz w:val="22"/>
            <w:szCs w:val="22"/>
            <w:lang w:val="en-ZA"/>
          </w:rPr>
          <w:t>better</w:t>
        </w:r>
        <w:r w:rsidR="006B59E0">
          <w:rPr>
            <w:rFonts w:ascii="Calibri" w:hAnsi="Calibri" w:cs="Calibri"/>
            <w:sz w:val="22"/>
            <w:szCs w:val="22"/>
            <w:lang w:val="en-ZA"/>
          </w:rPr>
          <w:t>”</w:t>
        </w:r>
        <w:r w:rsidR="00891498">
          <w:rPr>
            <w:rFonts w:ascii="Calibri" w:hAnsi="Calibri" w:cs="Calibri"/>
            <w:sz w:val="22"/>
            <w:szCs w:val="22"/>
            <w:lang w:val="en-ZA"/>
          </w:rPr>
          <w:t xml:space="preserve"> and</w:t>
        </w:r>
        <w:r w:rsidRPr="007C7B27">
          <w:rPr>
            <w:rFonts w:ascii="Calibri" w:hAnsi="Calibri" w:cs="Calibri"/>
            <w:sz w:val="22"/>
            <w:szCs w:val="22"/>
            <w:lang w:val="en-ZA"/>
          </w:rPr>
          <w:t xml:space="preserve"> </w:t>
        </w:r>
        <w:r w:rsidR="006B59E0">
          <w:rPr>
            <w:rFonts w:ascii="Calibri" w:hAnsi="Calibri" w:cs="Calibri"/>
            <w:sz w:val="22"/>
            <w:szCs w:val="22"/>
            <w:lang w:val="en-ZA"/>
          </w:rPr>
          <w:t>“</w:t>
        </w:r>
      </w:ins>
      <w:r w:rsidRPr="007C7B27">
        <w:rPr>
          <w:rFonts w:ascii="Calibri" w:hAnsi="Calibri"/>
          <w:sz w:val="22"/>
          <w:lang w:val="en-ZA"/>
          <w:rPrChange w:id="444" w:author="Louis Greenberg" w:date="2021-11-05T16:07:00Z">
            <w:rPr/>
          </w:rPrChange>
        </w:rPr>
        <w:t>How can I improve what I am doing</w:t>
      </w:r>
      <w:del w:id="445" w:author="Louis Greenberg" w:date="2021-11-05T16:07:00Z">
        <w:r w:rsidRPr="00E735E0">
          <w:rPr>
            <w:rFonts w:ascii="Cambria" w:hAnsi="Cambria"/>
            <w:sz w:val="24"/>
            <w:szCs w:val="24"/>
          </w:rPr>
          <w:delText>?’ In</w:delText>
        </w:r>
      </w:del>
      <w:ins w:id="446" w:author="Louis Greenberg" w:date="2021-11-05T16:07:00Z">
        <w:r w:rsidRPr="007C7B27">
          <w:rPr>
            <w:rFonts w:ascii="Calibri" w:hAnsi="Calibri" w:cs="Calibri"/>
            <w:sz w:val="22"/>
            <w:szCs w:val="22"/>
            <w:lang w:val="en-ZA"/>
          </w:rPr>
          <w:t>?</w:t>
        </w:r>
        <w:r w:rsidR="006B59E0">
          <w:rPr>
            <w:rFonts w:ascii="Calibri" w:hAnsi="Calibri" w:cs="Calibri"/>
            <w:sz w:val="22"/>
            <w:szCs w:val="22"/>
            <w:lang w:val="en-ZA"/>
          </w:rPr>
          <w:t>”</w:t>
        </w:r>
        <w:r w:rsidRPr="007C7B27">
          <w:rPr>
            <w:rFonts w:ascii="Calibri" w:hAnsi="Calibri" w:cs="Calibri"/>
            <w:sz w:val="22"/>
            <w:szCs w:val="22"/>
            <w:lang w:val="en-ZA"/>
          </w:rPr>
          <w:t xml:space="preserve"> </w:t>
        </w:r>
        <w:r w:rsidR="006B59E0">
          <w:rPr>
            <w:rFonts w:ascii="Calibri" w:hAnsi="Calibri" w:cs="Calibri"/>
            <w:sz w:val="22"/>
            <w:szCs w:val="22"/>
            <w:lang w:val="en-ZA"/>
          </w:rPr>
          <w:t>O</w:t>
        </w:r>
        <w:r w:rsidRPr="007C7B27">
          <w:rPr>
            <w:rFonts w:ascii="Calibri" w:hAnsi="Calibri" w:cs="Calibri"/>
            <w:sz w:val="22"/>
            <w:szCs w:val="22"/>
            <w:lang w:val="en-ZA"/>
          </w:rPr>
          <w:t>n</w:t>
        </w:r>
      </w:ins>
      <w:r w:rsidRPr="007C7B27">
        <w:rPr>
          <w:rFonts w:ascii="Calibri" w:hAnsi="Calibri"/>
          <w:sz w:val="22"/>
          <w:lang w:val="en-ZA"/>
          <w:rPrChange w:id="447" w:author="Louis Greenberg" w:date="2021-11-05T16:07:00Z">
            <w:rPr/>
          </w:rPrChange>
        </w:rPr>
        <w:t xml:space="preserve"> moving to the University of Bath in 1973 I decided to explore the implications of asking, researching and answering my question, </w:t>
      </w:r>
      <w:del w:id="448" w:author="Louis Greenberg" w:date="2021-11-05T16:07:00Z">
        <w:r w:rsidRPr="00E735E0">
          <w:rPr>
            <w:rFonts w:ascii="Cambria" w:hAnsi="Cambria"/>
            <w:sz w:val="24"/>
            <w:szCs w:val="24"/>
          </w:rPr>
          <w:delText>‘</w:delText>
        </w:r>
      </w:del>
      <w:ins w:id="449" w:author="Louis Greenberg" w:date="2021-11-05T16:07:00Z">
        <w:r w:rsidR="00393E11">
          <w:rPr>
            <w:rFonts w:ascii="Calibri" w:hAnsi="Calibri" w:cs="Calibri"/>
            <w:sz w:val="22"/>
            <w:szCs w:val="22"/>
            <w:lang w:val="en-ZA"/>
          </w:rPr>
          <w:t>“</w:t>
        </w:r>
      </w:ins>
      <w:r w:rsidRPr="007C7B27">
        <w:rPr>
          <w:rFonts w:ascii="Calibri" w:hAnsi="Calibri"/>
          <w:sz w:val="22"/>
          <w:lang w:val="en-ZA"/>
          <w:rPrChange w:id="450" w:author="Louis Greenberg" w:date="2021-11-05T16:07:00Z">
            <w:rPr/>
          </w:rPrChange>
        </w:rPr>
        <w:t>How do I improve what I am doing</w:t>
      </w:r>
      <w:del w:id="451" w:author="Louis Greenberg" w:date="2021-11-05T16:07:00Z">
        <w:r w:rsidRPr="00E735E0">
          <w:rPr>
            <w:rFonts w:ascii="Cambria" w:hAnsi="Cambria"/>
            <w:sz w:val="24"/>
            <w:szCs w:val="24"/>
          </w:rPr>
          <w:delText>?’</w:delText>
        </w:r>
      </w:del>
      <w:ins w:id="452" w:author="Louis Greenberg" w:date="2021-11-05T16:07:00Z">
        <w:r w:rsidRPr="007C7B27">
          <w:rPr>
            <w:rFonts w:ascii="Calibri" w:hAnsi="Calibri" w:cs="Calibri"/>
            <w:sz w:val="22"/>
            <w:szCs w:val="22"/>
            <w:lang w:val="en-ZA"/>
          </w:rPr>
          <w:t>?</w:t>
        </w:r>
        <w:r w:rsidR="00393E11">
          <w:rPr>
            <w:rFonts w:ascii="Calibri" w:hAnsi="Calibri" w:cs="Calibri"/>
            <w:sz w:val="22"/>
            <w:szCs w:val="22"/>
            <w:lang w:val="en-ZA"/>
          </w:rPr>
          <w:t>”</w:t>
        </w:r>
      </w:ins>
      <w:r w:rsidRPr="007C7B27">
        <w:rPr>
          <w:rFonts w:ascii="Calibri" w:hAnsi="Calibri"/>
          <w:sz w:val="22"/>
          <w:lang w:val="en-ZA"/>
          <w:rPrChange w:id="453" w:author="Louis Greenberg" w:date="2021-11-05T16:07:00Z">
            <w:rPr/>
          </w:rPrChange>
        </w:rPr>
        <w:t xml:space="preserve"> for the construction of valid explanations of my educational influence in my own learning</w:t>
      </w:r>
      <w:del w:id="454" w:author="Louis Greenberg" w:date="2021-11-05T16:07:00Z">
        <w:r w:rsidRPr="00E735E0">
          <w:rPr>
            <w:rFonts w:ascii="Cambria" w:hAnsi="Cambria"/>
            <w:sz w:val="24"/>
            <w:szCs w:val="24"/>
          </w:rPr>
          <w:delText>,</w:delText>
        </w:r>
      </w:del>
      <w:ins w:id="455" w:author="Louis Greenberg" w:date="2021-11-05T16:07:00Z">
        <w:r w:rsidR="00A36B89">
          <w:rPr>
            <w:rFonts w:ascii="Calibri" w:hAnsi="Calibri" w:cs="Calibri"/>
            <w:sz w:val="22"/>
            <w:szCs w:val="22"/>
            <w:lang w:val="en-ZA"/>
          </w:rPr>
          <w:t xml:space="preserve"> and</w:t>
        </w:r>
      </w:ins>
      <w:r w:rsidRPr="007C7B27">
        <w:rPr>
          <w:rFonts w:ascii="Calibri" w:hAnsi="Calibri"/>
          <w:sz w:val="22"/>
          <w:lang w:val="en-ZA"/>
          <w:rPrChange w:id="456" w:author="Louis Greenberg" w:date="2021-11-05T16:07:00Z">
            <w:rPr/>
          </w:rPrChange>
        </w:rPr>
        <w:t xml:space="preserve"> in the learning of others. I later added </w:t>
      </w:r>
      <w:del w:id="457" w:author="Louis Greenberg" w:date="2021-11-05T16:07:00Z">
        <w:r w:rsidRPr="00E735E0">
          <w:rPr>
            <w:rFonts w:ascii="Cambria" w:hAnsi="Cambria"/>
            <w:sz w:val="24"/>
            <w:szCs w:val="24"/>
          </w:rPr>
          <w:delText xml:space="preserve">to the explanation </w:delText>
        </w:r>
      </w:del>
      <w:r w:rsidRPr="007C7B27">
        <w:rPr>
          <w:rFonts w:ascii="Calibri" w:hAnsi="Calibri"/>
          <w:sz w:val="22"/>
          <w:lang w:val="en-ZA"/>
          <w:rPrChange w:id="458" w:author="Louis Greenberg" w:date="2021-11-05T16:07:00Z">
            <w:rPr/>
          </w:rPrChange>
        </w:rPr>
        <w:t xml:space="preserve">my educational influence </w:t>
      </w:r>
      <w:del w:id="459" w:author="Louis Greenberg" w:date="2021-11-05T16:07:00Z">
        <w:r w:rsidRPr="00E735E0">
          <w:rPr>
            <w:rFonts w:ascii="Cambria" w:hAnsi="Cambria"/>
            <w:sz w:val="24"/>
            <w:szCs w:val="24"/>
          </w:rPr>
          <w:delText xml:space="preserve">in the learning </w:delText>
        </w:r>
      </w:del>
      <w:r w:rsidRPr="007C7B27">
        <w:rPr>
          <w:rFonts w:ascii="Calibri" w:hAnsi="Calibri"/>
          <w:sz w:val="22"/>
          <w:lang w:val="en-ZA"/>
          <w:rPrChange w:id="460" w:author="Louis Greenberg" w:date="2021-11-05T16:07:00Z">
            <w:rPr/>
          </w:rPrChange>
        </w:rPr>
        <w:t>of the social formations in which I live and work</w:t>
      </w:r>
      <w:del w:id="461" w:author="Louis Greenberg" w:date="2021-11-05T16:07:00Z">
        <w:r w:rsidRPr="00E735E0">
          <w:rPr>
            <w:rFonts w:ascii="Cambria" w:hAnsi="Cambria"/>
            <w:sz w:val="24"/>
            <w:szCs w:val="24"/>
          </w:rPr>
          <w:delText>.</w:delText>
        </w:r>
      </w:del>
    </w:p>
    <w:p w14:paraId="64DD6D71" w14:textId="77777777" w:rsidR="006D10E0" w:rsidRPr="00E735E0" w:rsidRDefault="006D10E0" w:rsidP="00DD50C7">
      <w:pPr>
        <w:pStyle w:val="NormalWeb"/>
        <w:spacing w:before="2" w:after="2"/>
        <w:rPr>
          <w:del w:id="462" w:author="Louis Greenberg" w:date="2021-11-05T16:07:00Z"/>
          <w:rFonts w:ascii="Cambria" w:hAnsi="Cambria"/>
          <w:sz w:val="24"/>
          <w:szCs w:val="24"/>
        </w:rPr>
      </w:pPr>
    </w:p>
    <w:p w14:paraId="3C23B708" w14:textId="085067DC" w:rsidR="008E7E81" w:rsidRDefault="00A1644B" w:rsidP="00D644FF">
      <w:pPr>
        <w:pStyle w:val="NormalWeb"/>
        <w:spacing w:before="2" w:after="2"/>
        <w:jc w:val="both"/>
        <w:rPr>
          <w:ins w:id="463" w:author="Louis Greenberg" w:date="2021-11-05T16:07:00Z"/>
          <w:rFonts w:ascii="Calibri" w:hAnsi="Calibri" w:cs="Calibri"/>
          <w:sz w:val="22"/>
          <w:szCs w:val="22"/>
          <w:lang w:val="en-ZA"/>
        </w:rPr>
      </w:pPr>
      <w:ins w:id="464" w:author="Louis Greenberg" w:date="2021-11-05T16:07:00Z">
        <w:r w:rsidRPr="00A1644B">
          <w:rPr>
            <w:rFonts w:ascii="Calibri" w:hAnsi="Calibri" w:cs="Calibri"/>
            <w:sz w:val="22"/>
            <w:szCs w:val="22"/>
            <w:lang w:val="en-ZA"/>
          </w:rPr>
          <w:t xml:space="preserve"> </w:t>
        </w:r>
        <w:r w:rsidRPr="007C7B27">
          <w:rPr>
            <w:rFonts w:ascii="Calibri" w:hAnsi="Calibri" w:cs="Calibri"/>
            <w:sz w:val="22"/>
            <w:szCs w:val="22"/>
            <w:lang w:val="en-ZA"/>
          </w:rPr>
          <w:t>to the explanation</w:t>
        </w:r>
        <w:r w:rsidR="006D10E0" w:rsidRPr="007C7B27">
          <w:rPr>
            <w:rFonts w:ascii="Calibri" w:hAnsi="Calibri" w:cs="Calibri"/>
            <w:sz w:val="22"/>
            <w:szCs w:val="22"/>
            <w:lang w:val="en-ZA"/>
          </w:rPr>
          <w:t>.</w:t>
        </w:r>
        <w:r w:rsidR="008E7E81">
          <w:rPr>
            <w:rFonts w:ascii="Calibri" w:hAnsi="Calibri" w:cs="Calibri"/>
            <w:sz w:val="22"/>
            <w:szCs w:val="22"/>
            <w:lang w:val="en-ZA"/>
          </w:rPr>
          <w:t xml:space="preserve"> </w:t>
        </w:r>
      </w:ins>
      <w:r w:rsidR="006D10E0" w:rsidRPr="007C7B27">
        <w:rPr>
          <w:rFonts w:ascii="Calibri" w:hAnsi="Calibri"/>
          <w:sz w:val="22"/>
          <w:lang w:val="en-ZA"/>
          <w:rPrChange w:id="465" w:author="Louis Greenberg" w:date="2021-11-05T16:07:00Z">
            <w:rPr>
              <w:rFonts w:ascii="Cambria" w:hAnsi="Cambria"/>
              <w:sz w:val="24"/>
            </w:rPr>
          </w:rPrChange>
        </w:rPr>
        <w:t xml:space="preserve">The transformation in my </w:t>
      </w:r>
      <w:r w:rsidR="005178AA" w:rsidRPr="007C7B27">
        <w:rPr>
          <w:rFonts w:ascii="Calibri" w:hAnsi="Calibri"/>
          <w:sz w:val="22"/>
          <w:lang w:val="en-ZA"/>
          <w:rPrChange w:id="466" w:author="Louis Greenberg" w:date="2021-11-05T16:07:00Z">
            <w:rPr>
              <w:rFonts w:ascii="Cambria" w:hAnsi="Cambria"/>
              <w:sz w:val="24"/>
            </w:rPr>
          </w:rPrChange>
        </w:rPr>
        <w:t>educational epis</w:t>
      </w:r>
      <w:r w:rsidR="00D333C6" w:rsidRPr="007C7B27">
        <w:rPr>
          <w:rFonts w:ascii="Calibri" w:hAnsi="Calibri"/>
          <w:sz w:val="22"/>
          <w:lang w:val="en-ZA"/>
          <w:rPrChange w:id="467" w:author="Louis Greenberg" w:date="2021-11-05T16:07:00Z">
            <w:rPr>
              <w:rFonts w:ascii="Cambria" w:hAnsi="Cambria"/>
              <w:sz w:val="24"/>
            </w:rPr>
          </w:rPrChange>
        </w:rPr>
        <w:t>temology from that of a positivist</w:t>
      </w:r>
      <w:del w:id="468" w:author="Louis Greenberg" w:date="2021-11-05T16:07:00Z">
        <w:r w:rsidR="00D333C6">
          <w:rPr>
            <w:rFonts w:ascii="Cambria" w:hAnsi="Cambria"/>
            <w:sz w:val="24"/>
            <w:szCs w:val="24"/>
          </w:rPr>
          <w:delText>/</w:delText>
        </w:r>
      </w:del>
      <w:ins w:id="469" w:author="Louis Greenberg" w:date="2021-11-05T16:07:00Z">
        <w:r>
          <w:rPr>
            <w:rFonts w:ascii="Calibri" w:hAnsi="Calibri" w:cs="Calibri"/>
            <w:sz w:val="22"/>
            <w:szCs w:val="22"/>
            <w:lang w:val="en-ZA"/>
          </w:rPr>
          <w:t xml:space="preserve"> and </w:t>
        </w:r>
      </w:ins>
      <w:r w:rsidR="00D333C6" w:rsidRPr="007C7B27">
        <w:rPr>
          <w:rFonts w:ascii="Calibri" w:hAnsi="Calibri"/>
          <w:sz w:val="22"/>
          <w:lang w:val="en-ZA"/>
          <w:rPrChange w:id="470" w:author="Louis Greenberg" w:date="2021-11-05T16:07:00Z">
            <w:rPr>
              <w:rFonts w:ascii="Cambria" w:hAnsi="Cambria"/>
              <w:sz w:val="24"/>
            </w:rPr>
          </w:rPrChange>
        </w:rPr>
        <w:t>empirical</w:t>
      </w:r>
      <w:r w:rsidR="005178AA" w:rsidRPr="007C7B27">
        <w:rPr>
          <w:rFonts w:ascii="Calibri" w:hAnsi="Calibri"/>
          <w:sz w:val="22"/>
          <w:lang w:val="en-ZA"/>
          <w:rPrChange w:id="471" w:author="Louis Greenberg" w:date="2021-11-05T16:07:00Z">
            <w:rPr>
              <w:rFonts w:ascii="Cambria" w:hAnsi="Cambria"/>
              <w:sz w:val="24"/>
            </w:rPr>
          </w:rPrChange>
        </w:rPr>
        <w:t xml:space="preserve"> </w:t>
      </w:r>
      <w:r w:rsidR="005178AA" w:rsidRPr="007C7B27">
        <w:rPr>
          <w:rFonts w:ascii="Calibri" w:hAnsi="Calibri"/>
          <w:sz w:val="22"/>
          <w:lang w:val="en-ZA"/>
          <w:rPrChange w:id="472" w:author="Louis Greenberg" w:date="2021-11-05T16:07:00Z">
            <w:rPr>
              <w:rFonts w:ascii="Cambria" w:hAnsi="Cambria"/>
              <w:sz w:val="24"/>
            </w:rPr>
          </w:rPrChange>
        </w:rPr>
        <w:lastRenderedPageBreak/>
        <w:t>scientist, influenced by my first degree in physical sciences, followed</w:t>
      </w:r>
      <w:r w:rsidR="006D10E0" w:rsidRPr="007C7B27">
        <w:rPr>
          <w:rFonts w:ascii="Calibri" w:hAnsi="Calibri"/>
          <w:sz w:val="22"/>
          <w:lang w:val="en-ZA"/>
          <w:rPrChange w:id="473" w:author="Louis Greenberg" w:date="2021-11-05T16:07:00Z">
            <w:rPr>
              <w:rFonts w:ascii="Cambria" w:hAnsi="Cambria"/>
              <w:sz w:val="24"/>
            </w:rPr>
          </w:rPrChange>
        </w:rPr>
        <w:t xml:space="preserve"> from the nature of the question. The </w:t>
      </w:r>
      <w:del w:id="474" w:author="Louis Greenberg" w:date="2021-11-05T16:07:00Z">
        <w:r w:rsidR="006D10E0" w:rsidRPr="00E735E0">
          <w:rPr>
            <w:rFonts w:ascii="Cambria" w:hAnsi="Cambria"/>
            <w:sz w:val="24"/>
            <w:szCs w:val="24"/>
          </w:rPr>
          <w:delText>‘I’</w:delText>
        </w:r>
      </w:del>
      <w:ins w:id="475" w:author="Louis Greenberg" w:date="2021-11-05T16:07:00Z">
        <w:r w:rsidR="00393E11">
          <w:rPr>
            <w:rFonts w:ascii="Calibri" w:hAnsi="Calibri" w:cs="Calibri"/>
            <w:sz w:val="22"/>
            <w:szCs w:val="22"/>
            <w:lang w:val="en-ZA"/>
          </w:rPr>
          <w:t>“</w:t>
        </w:r>
        <w:r w:rsidR="006D10E0" w:rsidRPr="007C7B27">
          <w:rPr>
            <w:rFonts w:ascii="Calibri" w:hAnsi="Calibri" w:cs="Calibri"/>
            <w:sz w:val="22"/>
            <w:szCs w:val="22"/>
            <w:lang w:val="en-ZA"/>
          </w:rPr>
          <w:t>I</w:t>
        </w:r>
        <w:r w:rsidR="00393E11">
          <w:rPr>
            <w:rFonts w:ascii="Calibri" w:hAnsi="Calibri" w:cs="Calibri"/>
            <w:sz w:val="22"/>
            <w:szCs w:val="22"/>
            <w:lang w:val="en-ZA"/>
          </w:rPr>
          <w:t>”</w:t>
        </w:r>
      </w:ins>
      <w:r w:rsidR="006D10E0" w:rsidRPr="007C7B27">
        <w:rPr>
          <w:rFonts w:ascii="Calibri" w:hAnsi="Calibri"/>
          <w:sz w:val="22"/>
          <w:lang w:val="en-ZA"/>
          <w:rPrChange w:id="476" w:author="Louis Greenberg" w:date="2021-11-05T16:07:00Z">
            <w:rPr>
              <w:rFonts w:ascii="Cambria" w:hAnsi="Cambria"/>
              <w:sz w:val="24"/>
            </w:rPr>
          </w:rPrChange>
        </w:rPr>
        <w:t xml:space="preserve"> in the question existed as a living contradiction in the sense of holding together the values I wished to live as fully as possible, together with their negation. </w:t>
      </w:r>
    </w:p>
    <w:p w14:paraId="413192AF" w14:textId="77777777" w:rsidR="008E7E81" w:rsidRDefault="008E7E81" w:rsidP="00D644FF">
      <w:pPr>
        <w:pStyle w:val="NormalWeb"/>
        <w:spacing w:before="2" w:after="2"/>
        <w:jc w:val="both"/>
        <w:rPr>
          <w:ins w:id="477" w:author="Louis Greenberg" w:date="2021-11-05T16:07:00Z"/>
          <w:rFonts w:ascii="Calibri" w:hAnsi="Calibri" w:cs="Calibri"/>
          <w:sz w:val="22"/>
          <w:szCs w:val="22"/>
          <w:lang w:val="en-ZA"/>
        </w:rPr>
      </w:pPr>
    </w:p>
    <w:p w14:paraId="25D5292E" w14:textId="399D8932" w:rsidR="00183E96" w:rsidRPr="007C7B27" w:rsidRDefault="006D10E0">
      <w:pPr>
        <w:pStyle w:val="NormalWeb"/>
        <w:spacing w:before="2" w:after="2"/>
        <w:jc w:val="both"/>
        <w:rPr>
          <w:rFonts w:ascii="Calibri" w:hAnsi="Calibri"/>
          <w:sz w:val="22"/>
          <w:lang w:val="en-ZA"/>
          <w:rPrChange w:id="478" w:author="Louis Greenberg" w:date="2021-11-05T16:07:00Z">
            <w:rPr>
              <w:rFonts w:ascii="Cambria" w:hAnsi="Cambria"/>
              <w:sz w:val="24"/>
            </w:rPr>
          </w:rPrChange>
        </w:rPr>
        <w:pPrChange w:id="479" w:author="Louis Greenberg" w:date="2021-11-05T16:07:00Z">
          <w:pPr>
            <w:pStyle w:val="NormalWeb"/>
            <w:spacing w:before="2" w:after="2"/>
          </w:pPr>
        </w:pPrChange>
      </w:pPr>
      <w:r w:rsidRPr="007C7B27">
        <w:rPr>
          <w:rFonts w:ascii="Calibri" w:hAnsi="Calibri"/>
          <w:sz w:val="22"/>
          <w:lang w:val="en-ZA"/>
          <w:rPrChange w:id="480" w:author="Louis Greenberg" w:date="2021-11-05T16:07:00Z">
            <w:rPr>
              <w:rFonts w:ascii="Cambria" w:hAnsi="Cambria"/>
              <w:sz w:val="24"/>
            </w:rPr>
          </w:rPrChange>
        </w:rPr>
        <w:t>I first saw myself as a living contradiction during the 1971</w:t>
      </w:r>
      <w:del w:id="481" w:author="Louis Greenberg" w:date="2021-11-05T16:07:00Z">
        <w:r w:rsidRPr="00E735E0">
          <w:rPr>
            <w:rFonts w:ascii="Cambria" w:hAnsi="Cambria"/>
            <w:sz w:val="24"/>
            <w:szCs w:val="24"/>
          </w:rPr>
          <w:delText>-</w:delText>
        </w:r>
      </w:del>
      <w:ins w:id="482" w:author="Louis Greenberg" w:date="2021-11-05T16:07:00Z">
        <w:r w:rsidR="00E3043B">
          <w:rPr>
            <w:rFonts w:ascii="Calibri" w:hAnsi="Calibri" w:cs="Calibri"/>
            <w:sz w:val="22"/>
            <w:szCs w:val="22"/>
            <w:lang w:val="en-ZA"/>
          </w:rPr>
          <w:t>–</w:t>
        </w:r>
      </w:ins>
      <w:r w:rsidRPr="007C7B27">
        <w:rPr>
          <w:rFonts w:ascii="Calibri" w:hAnsi="Calibri"/>
          <w:sz w:val="22"/>
          <w:lang w:val="en-ZA"/>
          <w:rPrChange w:id="483" w:author="Louis Greenberg" w:date="2021-11-05T16:07:00Z">
            <w:rPr>
              <w:rFonts w:ascii="Cambria" w:hAnsi="Cambria"/>
              <w:sz w:val="24"/>
            </w:rPr>
          </w:rPrChange>
        </w:rPr>
        <w:t xml:space="preserve">2 academic year when the Inspectorate in Barking provided me with a video camera to explore its potential as an educational aid in the Science Department. On turning the camera on myself in one of my science lessons I could see that I was </w:t>
      </w:r>
      <w:r w:rsidRPr="006D2651">
        <w:rPr>
          <w:rFonts w:ascii="Calibri" w:hAnsi="Calibri"/>
          <w:sz w:val="22"/>
          <w:lang w:val="en-ZA"/>
          <w:rPrChange w:id="484" w:author="Louis Greenberg" w:date="2021-11-05T16:07:00Z">
            <w:rPr>
              <w:rFonts w:ascii="Cambria" w:hAnsi="Cambria"/>
              <w:b/>
              <w:sz w:val="24"/>
            </w:rPr>
          </w:rPrChange>
        </w:rPr>
        <w:t>not</w:t>
      </w:r>
      <w:r w:rsidRPr="007C7B27">
        <w:rPr>
          <w:rFonts w:ascii="Calibri" w:hAnsi="Calibri"/>
          <w:sz w:val="22"/>
          <w:lang w:val="en-ZA"/>
          <w:rPrChange w:id="485" w:author="Louis Greenberg" w:date="2021-11-05T16:07:00Z">
            <w:rPr>
              <w:rFonts w:ascii="Cambria" w:hAnsi="Cambria"/>
              <w:sz w:val="24"/>
            </w:rPr>
          </w:rPrChange>
        </w:rPr>
        <w:t xml:space="preserve"> doing what I believed that I was doing. I believed that I had established enquiry learning in my classroom</w:t>
      </w:r>
      <w:r w:rsidR="00F522CC" w:rsidRPr="007C7B27">
        <w:rPr>
          <w:rFonts w:ascii="Calibri" w:hAnsi="Calibri"/>
          <w:sz w:val="22"/>
          <w:lang w:val="en-ZA"/>
          <w:rPrChange w:id="486" w:author="Louis Greenberg" w:date="2021-11-05T16:07:00Z">
            <w:rPr>
              <w:rFonts w:ascii="Cambria" w:hAnsi="Cambria"/>
              <w:sz w:val="24"/>
            </w:rPr>
          </w:rPrChange>
        </w:rPr>
        <w:t xml:space="preserve"> in the sense that I was responding to questions asked by the pupils</w:t>
      </w:r>
      <w:r w:rsidRPr="007C7B27">
        <w:rPr>
          <w:rFonts w:ascii="Calibri" w:hAnsi="Calibri"/>
          <w:sz w:val="22"/>
          <w:lang w:val="en-ZA"/>
          <w:rPrChange w:id="487" w:author="Louis Greenberg" w:date="2021-11-05T16:07:00Z">
            <w:rPr>
              <w:rFonts w:ascii="Cambria" w:hAnsi="Cambria"/>
              <w:sz w:val="24"/>
            </w:rPr>
          </w:rPrChange>
        </w:rPr>
        <w:t>. The video showed me that I was actually organising learning resources with predefined questions that I was encouraging my pupils to ask. From this experience of existing as a living contradiction I found myself imagining what I could do to establish enquiry learning, I acted on my plan, evaluated my actions in terms of my pupils’ learning and modified my actions in the light of my evaluations. At the time I did not explicate what I later came to understand as the action</w:t>
      </w:r>
      <w:del w:id="488" w:author="Louis Greenberg" w:date="2021-11-05T16:07:00Z">
        <w:r w:rsidRPr="00E735E0">
          <w:rPr>
            <w:rFonts w:ascii="Cambria" w:hAnsi="Cambria"/>
            <w:sz w:val="24"/>
            <w:szCs w:val="24"/>
          </w:rPr>
          <w:delText>-</w:delText>
        </w:r>
      </w:del>
      <w:ins w:id="489" w:author="Louis Greenberg" w:date="2021-11-05T16:07:00Z">
        <w:r w:rsidR="003D4659">
          <w:rPr>
            <w:rFonts w:ascii="Calibri" w:hAnsi="Calibri" w:cs="Calibri"/>
            <w:sz w:val="22"/>
            <w:szCs w:val="22"/>
            <w:lang w:val="en-ZA"/>
          </w:rPr>
          <w:t xml:space="preserve"> </w:t>
        </w:r>
      </w:ins>
      <w:r w:rsidRPr="007C7B27">
        <w:rPr>
          <w:rFonts w:ascii="Calibri" w:hAnsi="Calibri"/>
          <w:sz w:val="22"/>
          <w:lang w:val="en-ZA"/>
          <w:rPrChange w:id="490" w:author="Louis Greenberg" w:date="2021-11-05T16:07:00Z">
            <w:rPr>
              <w:rFonts w:ascii="Cambria" w:hAnsi="Cambria"/>
              <w:sz w:val="24"/>
            </w:rPr>
          </w:rPrChange>
        </w:rPr>
        <w:t xml:space="preserve">reflection cycles of an </w:t>
      </w:r>
      <w:r w:rsidR="00183E96" w:rsidRPr="007C7B27">
        <w:rPr>
          <w:rFonts w:ascii="Calibri" w:hAnsi="Calibri"/>
          <w:sz w:val="22"/>
          <w:lang w:val="en-ZA"/>
          <w:rPrChange w:id="491" w:author="Louis Greenberg" w:date="2021-11-05T16:07:00Z">
            <w:rPr>
              <w:rFonts w:ascii="Cambria" w:hAnsi="Cambria"/>
              <w:sz w:val="24"/>
            </w:rPr>
          </w:rPrChange>
        </w:rPr>
        <w:t>action researcher. The explication</w:t>
      </w:r>
      <w:r w:rsidRPr="007C7B27">
        <w:rPr>
          <w:rFonts w:ascii="Calibri" w:hAnsi="Calibri"/>
          <w:sz w:val="22"/>
          <w:lang w:val="en-ZA"/>
          <w:rPrChange w:id="492" w:author="Louis Greenberg" w:date="2021-11-05T16:07:00Z">
            <w:rPr>
              <w:rFonts w:ascii="Cambria" w:hAnsi="Cambria"/>
              <w:sz w:val="24"/>
            </w:rPr>
          </w:rPrChange>
        </w:rPr>
        <w:t xml:space="preserve"> came </w:t>
      </w:r>
      <w:r w:rsidR="00183E96" w:rsidRPr="007C7B27">
        <w:rPr>
          <w:rFonts w:ascii="Calibri" w:hAnsi="Calibri"/>
          <w:sz w:val="22"/>
          <w:lang w:val="en-ZA"/>
          <w:rPrChange w:id="493" w:author="Louis Greenberg" w:date="2021-11-05T16:07:00Z">
            <w:rPr>
              <w:rFonts w:ascii="Cambria" w:hAnsi="Cambria"/>
              <w:sz w:val="24"/>
            </w:rPr>
          </w:rPrChange>
        </w:rPr>
        <w:t xml:space="preserve">later </w:t>
      </w:r>
      <w:del w:id="494" w:author="Louis Greenberg" w:date="2021-11-05T16:07:00Z">
        <w:r w:rsidR="00183E96" w:rsidRPr="00E735E0">
          <w:rPr>
            <w:rFonts w:ascii="Cambria" w:hAnsi="Cambria"/>
            <w:sz w:val="24"/>
            <w:szCs w:val="24"/>
          </w:rPr>
          <w:delText xml:space="preserve">in </w:delText>
        </w:r>
      </w:del>
      <w:r w:rsidRPr="007C7B27">
        <w:rPr>
          <w:rFonts w:ascii="Calibri" w:hAnsi="Calibri"/>
          <w:sz w:val="22"/>
          <w:lang w:val="en-ZA"/>
          <w:rPrChange w:id="495" w:author="Louis Greenberg" w:date="2021-11-05T16:07:00Z">
            <w:rPr>
              <w:rFonts w:ascii="Cambria" w:hAnsi="Cambria"/>
              <w:sz w:val="24"/>
            </w:rPr>
          </w:rPrChange>
        </w:rPr>
        <w:t>(Whitehead</w:t>
      </w:r>
      <w:ins w:id="496"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497" w:author="Louis Greenberg" w:date="2021-11-05T16:07:00Z">
            <w:rPr>
              <w:rFonts w:ascii="Cambria" w:hAnsi="Cambria"/>
              <w:sz w:val="24"/>
            </w:rPr>
          </w:rPrChange>
        </w:rPr>
        <w:t xml:space="preserve"> 1976) in a project </w:t>
      </w:r>
      <w:del w:id="498" w:author="Louis Greenberg" w:date="2021-11-05T16:07:00Z">
        <w:r w:rsidR="00183E96" w:rsidRPr="00E735E0">
          <w:rPr>
            <w:rFonts w:ascii="Cambria" w:hAnsi="Cambria"/>
            <w:sz w:val="24"/>
            <w:szCs w:val="24"/>
          </w:rPr>
          <w:delText xml:space="preserve">researching </w:delText>
        </w:r>
      </w:del>
      <w:r w:rsidR="00183E96" w:rsidRPr="007C7B27">
        <w:rPr>
          <w:rFonts w:ascii="Calibri" w:hAnsi="Calibri"/>
          <w:sz w:val="22"/>
          <w:lang w:val="en-ZA"/>
          <w:rPrChange w:id="499" w:author="Louis Greenberg" w:date="2021-11-05T16:07:00Z">
            <w:rPr>
              <w:rFonts w:ascii="Cambria" w:hAnsi="Cambria"/>
              <w:sz w:val="24"/>
            </w:rPr>
          </w:rPrChange>
        </w:rPr>
        <w:t xml:space="preserve">with </w:t>
      </w:r>
      <w:del w:id="500" w:author="Louis Greenberg" w:date="2021-11-05T16:07:00Z">
        <w:r w:rsidR="00183E96" w:rsidRPr="00E735E0">
          <w:rPr>
            <w:rFonts w:ascii="Cambria" w:hAnsi="Cambria"/>
            <w:sz w:val="24"/>
            <w:szCs w:val="24"/>
          </w:rPr>
          <w:delText>6</w:delText>
        </w:r>
      </w:del>
      <w:ins w:id="501" w:author="Louis Greenberg" w:date="2021-11-05T16:07:00Z">
        <w:r w:rsidR="005D5C19">
          <w:rPr>
            <w:rFonts w:ascii="Calibri" w:hAnsi="Calibri" w:cs="Calibri"/>
            <w:sz w:val="22"/>
            <w:szCs w:val="22"/>
            <w:lang w:val="en-ZA"/>
          </w:rPr>
          <w:t>six</w:t>
        </w:r>
      </w:ins>
      <w:r w:rsidR="00183E96" w:rsidRPr="007C7B27">
        <w:rPr>
          <w:rFonts w:ascii="Calibri" w:hAnsi="Calibri"/>
          <w:sz w:val="22"/>
          <w:lang w:val="en-ZA"/>
          <w:rPrChange w:id="502" w:author="Louis Greenberg" w:date="2021-11-05T16:07:00Z">
            <w:rPr>
              <w:rFonts w:ascii="Cambria" w:hAnsi="Cambria"/>
              <w:sz w:val="24"/>
            </w:rPr>
          </w:rPrChange>
        </w:rPr>
        <w:t xml:space="preserve"> teachers on improving learning for 11</w:t>
      </w:r>
      <w:del w:id="503" w:author="Louis Greenberg" w:date="2021-11-05T16:07:00Z">
        <w:r w:rsidR="00183E96" w:rsidRPr="00E735E0">
          <w:rPr>
            <w:rFonts w:ascii="Cambria" w:hAnsi="Cambria"/>
            <w:sz w:val="24"/>
            <w:szCs w:val="24"/>
          </w:rPr>
          <w:delText>-</w:delText>
        </w:r>
      </w:del>
      <w:ins w:id="504"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05" w:author="Louis Greenberg" w:date="2021-11-05T16:07:00Z">
            <w:rPr>
              <w:rFonts w:ascii="Cambria" w:hAnsi="Cambria"/>
              <w:sz w:val="24"/>
            </w:rPr>
          </w:rPrChange>
        </w:rPr>
        <w:t>14</w:t>
      </w:r>
      <w:del w:id="506" w:author="Louis Greenberg" w:date="2021-11-05T16:07:00Z">
        <w:r w:rsidR="00183E96" w:rsidRPr="00E735E0">
          <w:rPr>
            <w:rFonts w:ascii="Cambria" w:hAnsi="Cambria"/>
            <w:sz w:val="24"/>
            <w:szCs w:val="24"/>
          </w:rPr>
          <w:delText xml:space="preserve"> </w:delText>
        </w:r>
      </w:del>
      <w:ins w:id="507"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08" w:author="Louis Greenberg" w:date="2021-11-05T16:07:00Z">
            <w:rPr>
              <w:rFonts w:ascii="Cambria" w:hAnsi="Cambria"/>
              <w:sz w:val="24"/>
            </w:rPr>
          </w:rPrChange>
        </w:rPr>
        <w:t>year</w:t>
      </w:r>
      <w:del w:id="509" w:author="Louis Greenberg" w:date="2021-11-05T16:07:00Z">
        <w:r w:rsidR="00183E96" w:rsidRPr="00E735E0">
          <w:rPr>
            <w:rFonts w:ascii="Cambria" w:hAnsi="Cambria"/>
            <w:sz w:val="24"/>
            <w:szCs w:val="24"/>
          </w:rPr>
          <w:delText xml:space="preserve"> </w:delText>
        </w:r>
      </w:del>
      <w:ins w:id="510"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11" w:author="Louis Greenberg" w:date="2021-11-05T16:07:00Z">
            <w:rPr>
              <w:rFonts w:ascii="Cambria" w:hAnsi="Cambria"/>
              <w:sz w:val="24"/>
            </w:rPr>
          </w:rPrChange>
        </w:rPr>
        <w:t>olds in mixed</w:t>
      </w:r>
      <w:del w:id="512" w:author="Louis Greenberg" w:date="2021-11-05T16:07:00Z">
        <w:r w:rsidR="00183E96" w:rsidRPr="00E735E0">
          <w:rPr>
            <w:rFonts w:ascii="Cambria" w:hAnsi="Cambria"/>
            <w:sz w:val="24"/>
            <w:szCs w:val="24"/>
          </w:rPr>
          <w:delText xml:space="preserve"> </w:delText>
        </w:r>
      </w:del>
      <w:ins w:id="513"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14" w:author="Louis Greenberg" w:date="2021-11-05T16:07:00Z">
            <w:rPr>
              <w:rFonts w:ascii="Cambria" w:hAnsi="Cambria"/>
              <w:sz w:val="24"/>
            </w:rPr>
          </w:rPrChange>
        </w:rPr>
        <w:t>ability groups</w:t>
      </w:r>
      <w:ins w:id="515"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16" w:author="Louis Greenberg" w:date="2021-11-05T16:07:00Z">
            <w:rPr>
              <w:rFonts w:ascii="Cambria" w:hAnsi="Cambria"/>
              <w:sz w:val="24"/>
            </w:rPr>
          </w:rPrChange>
        </w:rPr>
        <w:t xml:space="preserve"> and in my first presentation to a </w:t>
      </w:r>
      <w:del w:id="517" w:author="Louis Greenberg" w:date="2021-11-05T16:07:00Z">
        <w:r w:rsidR="00183E96" w:rsidRPr="00E735E0">
          <w:rPr>
            <w:rFonts w:ascii="Cambria" w:hAnsi="Cambria"/>
            <w:sz w:val="24"/>
            <w:szCs w:val="24"/>
          </w:rPr>
          <w:delText>British Educational Research Association</w:delText>
        </w:r>
      </w:del>
      <w:ins w:id="518" w:author="Louis Greenberg" w:date="2021-11-05T16:07:00Z">
        <w:r w:rsidR="005D5C19">
          <w:rPr>
            <w:rFonts w:ascii="Calibri" w:hAnsi="Calibri" w:cs="Calibri"/>
            <w:sz w:val="22"/>
            <w:szCs w:val="22"/>
            <w:lang w:val="en-ZA"/>
          </w:rPr>
          <w:t>BERA</w:t>
        </w:r>
      </w:ins>
      <w:r w:rsidR="00183E96" w:rsidRPr="007C7B27">
        <w:rPr>
          <w:rFonts w:ascii="Calibri" w:hAnsi="Calibri"/>
          <w:sz w:val="22"/>
          <w:lang w:val="en-ZA"/>
          <w:rPrChange w:id="519" w:author="Louis Greenberg" w:date="2021-11-05T16:07:00Z">
            <w:rPr>
              <w:rFonts w:ascii="Cambria" w:hAnsi="Cambria"/>
              <w:sz w:val="24"/>
            </w:rPr>
          </w:rPrChange>
        </w:rPr>
        <w:t xml:space="preserve"> Conference (Whitehead</w:t>
      </w:r>
      <w:ins w:id="520" w:author="Louis Greenberg" w:date="2021-11-05T16:07:00Z">
        <w:r w:rsidR="005D5C19">
          <w:rPr>
            <w:rFonts w:ascii="Calibri" w:hAnsi="Calibri" w:cs="Calibri"/>
            <w:sz w:val="22"/>
            <w:szCs w:val="22"/>
            <w:lang w:val="en-ZA"/>
          </w:rPr>
          <w:t>,</w:t>
        </w:r>
      </w:ins>
      <w:r w:rsidR="00183E96" w:rsidRPr="007C7B27">
        <w:rPr>
          <w:rFonts w:ascii="Calibri" w:hAnsi="Calibri"/>
          <w:sz w:val="22"/>
          <w:lang w:val="en-ZA"/>
          <w:rPrChange w:id="521" w:author="Louis Greenberg" w:date="2021-11-05T16:07:00Z">
            <w:rPr>
              <w:rFonts w:ascii="Cambria" w:hAnsi="Cambria"/>
              <w:sz w:val="24"/>
            </w:rPr>
          </w:rPrChange>
        </w:rPr>
        <w:t xml:space="preserve"> 1977).</w:t>
      </w:r>
    </w:p>
    <w:p w14:paraId="7D9988DF" w14:textId="77777777" w:rsidR="00183E96" w:rsidRPr="007C7B27" w:rsidRDefault="00183E96">
      <w:pPr>
        <w:pStyle w:val="NormalWeb"/>
        <w:spacing w:before="2" w:after="2"/>
        <w:jc w:val="both"/>
        <w:rPr>
          <w:rFonts w:ascii="Calibri" w:hAnsi="Calibri"/>
          <w:sz w:val="22"/>
          <w:lang w:val="en-ZA"/>
          <w:rPrChange w:id="522" w:author="Louis Greenberg" w:date="2021-11-05T16:07:00Z">
            <w:rPr>
              <w:rFonts w:ascii="Cambria" w:hAnsi="Cambria"/>
              <w:sz w:val="24"/>
            </w:rPr>
          </w:rPrChange>
        </w:rPr>
        <w:pPrChange w:id="523" w:author="Louis Greenberg" w:date="2021-11-05T16:07:00Z">
          <w:pPr>
            <w:pStyle w:val="NormalWeb"/>
            <w:spacing w:before="2" w:after="2"/>
          </w:pPr>
        </w:pPrChange>
      </w:pPr>
    </w:p>
    <w:p w14:paraId="0624D7F0" w14:textId="0578ABA0" w:rsidR="00183E96" w:rsidRPr="007C7B27" w:rsidRDefault="00183E96">
      <w:pPr>
        <w:pStyle w:val="NormalWeb"/>
        <w:spacing w:before="2" w:after="2"/>
        <w:jc w:val="both"/>
        <w:rPr>
          <w:rFonts w:ascii="Calibri" w:hAnsi="Calibri"/>
          <w:sz w:val="22"/>
          <w:lang w:val="en-ZA"/>
          <w:rPrChange w:id="524" w:author="Louis Greenberg" w:date="2021-11-05T16:07:00Z">
            <w:rPr>
              <w:rFonts w:ascii="Cambria" w:hAnsi="Cambria"/>
              <w:sz w:val="24"/>
            </w:rPr>
          </w:rPrChange>
        </w:rPr>
        <w:pPrChange w:id="525" w:author="Louis Greenberg" w:date="2021-11-05T16:07:00Z">
          <w:pPr>
            <w:pStyle w:val="NormalWeb"/>
            <w:spacing w:before="2" w:after="2"/>
          </w:pPr>
        </w:pPrChange>
      </w:pPr>
      <w:r w:rsidRPr="007C7B27">
        <w:rPr>
          <w:rFonts w:ascii="Calibri" w:hAnsi="Calibri"/>
          <w:sz w:val="22"/>
          <w:lang w:val="en-ZA"/>
          <w:rPrChange w:id="526" w:author="Louis Greenberg" w:date="2021-11-05T16:07:00Z">
            <w:rPr>
              <w:rFonts w:ascii="Cambria" w:hAnsi="Cambria"/>
              <w:sz w:val="24"/>
            </w:rPr>
          </w:rPrChange>
        </w:rPr>
        <w:t>My idea of creating living educational theories</w:t>
      </w:r>
      <w:r w:rsidR="00EA58C3" w:rsidRPr="007C7B27">
        <w:rPr>
          <w:rFonts w:ascii="Calibri" w:hAnsi="Calibri"/>
          <w:sz w:val="22"/>
          <w:lang w:val="en-ZA"/>
          <w:rPrChange w:id="527" w:author="Louis Greenberg" w:date="2021-11-05T16:07:00Z">
            <w:rPr>
              <w:rFonts w:ascii="Cambria" w:hAnsi="Cambria"/>
              <w:sz w:val="24"/>
            </w:rPr>
          </w:rPrChange>
        </w:rPr>
        <w:t>,</w:t>
      </w:r>
      <w:r w:rsidRPr="007C7B27">
        <w:rPr>
          <w:rFonts w:ascii="Calibri" w:hAnsi="Calibri"/>
          <w:sz w:val="22"/>
          <w:lang w:val="en-ZA"/>
          <w:rPrChange w:id="528" w:author="Louis Greenberg" w:date="2021-11-05T16:07:00Z">
            <w:rPr>
              <w:rFonts w:ascii="Cambria" w:hAnsi="Cambria"/>
              <w:sz w:val="24"/>
            </w:rPr>
          </w:rPrChange>
        </w:rPr>
        <w:t xml:space="preserve"> as the explanations that individuals create for their educational influences in their own learning and in the learning of others</w:t>
      </w:r>
      <w:r w:rsidR="00EA58C3" w:rsidRPr="007C7B27">
        <w:rPr>
          <w:rFonts w:ascii="Calibri" w:hAnsi="Calibri"/>
          <w:sz w:val="22"/>
          <w:lang w:val="en-ZA"/>
          <w:rPrChange w:id="529" w:author="Louis Greenberg" w:date="2021-11-05T16:07:00Z">
            <w:rPr>
              <w:rFonts w:ascii="Cambria" w:hAnsi="Cambria"/>
              <w:sz w:val="24"/>
            </w:rPr>
          </w:rPrChange>
        </w:rPr>
        <w:t>,</w:t>
      </w:r>
      <w:r w:rsidRPr="007C7B27">
        <w:rPr>
          <w:rFonts w:ascii="Calibri" w:hAnsi="Calibri"/>
          <w:sz w:val="22"/>
          <w:lang w:val="en-ZA"/>
          <w:rPrChange w:id="530" w:author="Louis Greenberg" w:date="2021-11-05T16:07:00Z">
            <w:rPr>
              <w:rFonts w:ascii="Cambria" w:hAnsi="Cambria"/>
              <w:sz w:val="24"/>
            </w:rPr>
          </w:rPrChange>
        </w:rPr>
        <w:t xml:space="preserve"> came from a question asked by the Soviet </w:t>
      </w:r>
      <w:del w:id="531" w:author="Louis Greenberg" w:date="2021-11-05T16:07:00Z">
        <w:r w:rsidRPr="00E735E0">
          <w:rPr>
            <w:rFonts w:ascii="Cambria" w:hAnsi="Cambria"/>
            <w:sz w:val="24"/>
            <w:szCs w:val="24"/>
          </w:rPr>
          <w:delText>Logician</w:delText>
        </w:r>
      </w:del>
      <w:ins w:id="532" w:author="Louis Greenberg" w:date="2021-11-05T16:07:00Z">
        <w:r w:rsidR="005D5C19">
          <w:rPr>
            <w:rFonts w:ascii="Calibri" w:hAnsi="Calibri" w:cs="Calibri"/>
            <w:sz w:val="22"/>
            <w:szCs w:val="22"/>
            <w:lang w:val="en-ZA"/>
          </w:rPr>
          <w:t>l</w:t>
        </w:r>
        <w:r w:rsidRPr="007C7B27">
          <w:rPr>
            <w:rFonts w:ascii="Calibri" w:hAnsi="Calibri" w:cs="Calibri"/>
            <w:sz w:val="22"/>
            <w:szCs w:val="22"/>
            <w:lang w:val="en-ZA"/>
          </w:rPr>
          <w:t>ogician</w:t>
        </w:r>
      </w:ins>
      <w:r w:rsidRPr="007C7B27">
        <w:rPr>
          <w:rFonts w:ascii="Calibri" w:hAnsi="Calibri"/>
          <w:sz w:val="22"/>
          <w:lang w:val="en-ZA"/>
          <w:rPrChange w:id="533" w:author="Louis Greenberg" w:date="2021-11-05T16:07:00Z">
            <w:rPr>
              <w:rFonts w:ascii="Cambria" w:hAnsi="Cambria"/>
              <w:sz w:val="24"/>
            </w:rPr>
          </w:rPrChange>
        </w:rPr>
        <w:t xml:space="preserve"> Eward Ilyenkov (1977) when he asked, </w:t>
      </w:r>
      <w:del w:id="534" w:author="Louis Greenberg" w:date="2021-11-05T16:07:00Z">
        <w:r w:rsidRPr="00E735E0">
          <w:rPr>
            <w:rFonts w:ascii="Cambria" w:hAnsi="Cambria"/>
            <w:sz w:val="24"/>
            <w:szCs w:val="24"/>
          </w:rPr>
          <w:delText>‘</w:delText>
        </w:r>
      </w:del>
      <w:ins w:id="535" w:author="Louis Greenberg" w:date="2021-11-05T16:07:00Z">
        <w:r w:rsidR="00393E11">
          <w:rPr>
            <w:rFonts w:ascii="Calibri" w:hAnsi="Calibri" w:cs="Calibri"/>
            <w:sz w:val="22"/>
            <w:szCs w:val="22"/>
            <w:lang w:val="en-ZA"/>
          </w:rPr>
          <w:t>“</w:t>
        </w:r>
      </w:ins>
      <w:r w:rsidRPr="007C7B27">
        <w:rPr>
          <w:rFonts w:ascii="Calibri" w:hAnsi="Calibri"/>
          <w:sz w:val="22"/>
          <w:lang w:val="en-ZA"/>
          <w:rPrChange w:id="536" w:author="Louis Greenberg" w:date="2021-11-05T16:07:00Z">
            <w:rPr>
              <w:rFonts w:ascii="Cambria" w:hAnsi="Cambria"/>
              <w:sz w:val="24"/>
            </w:rPr>
          </w:rPrChange>
        </w:rPr>
        <w:t xml:space="preserve">If an object exists as a living contradiction what must the thought be </w:t>
      </w:r>
      <w:commentRangeStart w:id="537"/>
      <w:r w:rsidRPr="007C7B27">
        <w:rPr>
          <w:rFonts w:ascii="Calibri" w:hAnsi="Calibri"/>
          <w:sz w:val="22"/>
          <w:lang w:val="en-ZA"/>
          <w:rPrChange w:id="538" w:author="Louis Greenberg" w:date="2021-11-05T16:07:00Z">
            <w:rPr>
              <w:rFonts w:ascii="Cambria" w:hAnsi="Cambria"/>
              <w:sz w:val="24"/>
            </w:rPr>
          </w:rPrChange>
        </w:rPr>
        <w:t xml:space="preserve">(statement) </w:t>
      </w:r>
      <w:commentRangeEnd w:id="537"/>
      <w:r w:rsidR="00465C09">
        <w:rPr>
          <w:rStyle w:val="CommentReference"/>
          <w:rFonts w:ascii="Cambria" w:hAnsi="Cambria"/>
          <w:lang w:val="en-US"/>
        </w:rPr>
        <w:commentReference w:id="537"/>
      </w:r>
      <w:r w:rsidRPr="007C7B27">
        <w:rPr>
          <w:rFonts w:ascii="Calibri" w:hAnsi="Calibri"/>
          <w:sz w:val="22"/>
          <w:lang w:val="en-ZA"/>
          <w:rPrChange w:id="539" w:author="Louis Greenberg" w:date="2021-11-05T16:07:00Z">
            <w:rPr>
              <w:rFonts w:ascii="Cambria" w:hAnsi="Cambria"/>
              <w:sz w:val="24"/>
            </w:rPr>
          </w:rPrChange>
        </w:rPr>
        <w:t>that expresses it</w:t>
      </w:r>
      <w:del w:id="540" w:author="Louis Greenberg" w:date="2021-11-05T16:07:00Z">
        <w:r w:rsidRPr="00E735E0">
          <w:rPr>
            <w:rFonts w:ascii="Cambria" w:hAnsi="Cambria"/>
            <w:sz w:val="24"/>
            <w:szCs w:val="24"/>
          </w:rPr>
          <w:delText>?’</w:delText>
        </w:r>
      </w:del>
      <w:ins w:id="541" w:author="Louis Greenberg" w:date="2021-11-05T16:07:00Z">
        <w:r w:rsidRPr="007C7B27">
          <w:rPr>
            <w:rFonts w:ascii="Calibri" w:hAnsi="Calibri" w:cs="Calibri"/>
            <w:sz w:val="22"/>
            <w:szCs w:val="22"/>
            <w:lang w:val="en-ZA"/>
          </w:rPr>
          <w:t>?</w:t>
        </w:r>
        <w:r w:rsidR="00393E11">
          <w:rPr>
            <w:rFonts w:ascii="Calibri" w:hAnsi="Calibri" w:cs="Calibri"/>
            <w:sz w:val="22"/>
            <w:szCs w:val="22"/>
            <w:lang w:val="en-ZA"/>
          </w:rPr>
          <w:t>”</w:t>
        </w:r>
      </w:ins>
    </w:p>
    <w:p w14:paraId="4E7CCEA7" w14:textId="77777777" w:rsidR="00183E96" w:rsidRPr="007C7B27" w:rsidRDefault="00183E96">
      <w:pPr>
        <w:pStyle w:val="NormalWeb"/>
        <w:spacing w:before="2" w:after="2"/>
        <w:jc w:val="both"/>
        <w:rPr>
          <w:rFonts w:ascii="Calibri" w:hAnsi="Calibri"/>
          <w:sz w:val="22"/>
          <w:lang w:val="en-ZA"/>
          <w:rPrChange w:id="542" w:author="Louis Greenberg" w:date="2021-11-05T16:07:00Z">
            <w:rPr>
              <w:rFonts w:ascii="Cambria" w:hAnsi="Cambria"/>
              <w:sz w:val="24"/>
            </w:rPr>
          </w:rPrChange>
        </w:rPr>
        <w:pPrChange w:id="543" w:author="Louis Greenberg" w:date="2021-11-05T16:07:00Z">
          <w:pPr>
            <w:pStyle w:val="NormalWeb"/>
            <w:spacing w:before="2" w:after="2"/>
          </w:pPr>
        </w:pPrChange>
      </w:pPr>
    </w:p>
    <w:p w14:paraId="2510CCEA" w14:textId="73E06297" w:rsidR="00183E96" w:rsidRPr="007C7B27" w:rsidRDefault="00183E96">
      <w:pPr>
        <w:pStyle w:val="NormalWeb"/>
        <w:spacing w:before="2" w:after="2"/>
        <w:jc w:val="both"/>
        <w:rPr>
          <w:rFonts w:ascii="Calibri" w:hAnsi="Calibri"/>
          <w:sz w:val="22"/>
          <w:lang w:val="en-ZA"/>
          <w:rPrChange w:id="544" w:author="Louis Greenberg" w:date="2021-11-05T16:07:00Z">
            <w:rPr>
              <w:rFonts w:ascii="Cambria" w:hAnsi="Cambria"/>
              <w:sz w:val="24"/>
            </w:rPr>
          </w:rPrChange>
        </w:rPr>
        <w:pPrChange w:id="545" w:author="Louis Greenberg" w:date="2021-11-05T16:07:00Z">
          <w:pPr>
            <w:pStyle w:val="NormalWeb"/>
            <w:spacing w:before="2" w:after="2"/>
          </w:pPr>
        </w:pPrChange>
      </w:pPr>
      <w:r w:rsidRPr="007C7B27">
        <w:rPr>
          <w:rFonts w:ascii="Calibri" w:hAnsi="Calibri"/>
          <w:sz w:val="22"/>
          <w:lang w:val="en-ZA"/>
          <w:rPrChange w:id="546" w:author="Louis Greenberg" w:date="2021-11-05T16:07:00Z">
            <w:rPr>
              <w:rFonts w:ascii="Cambria" w:hAnsi="Cambria"/>
              <w:sz w:val="24"/>
            </w:rPr>
          </w:rPrChange>
        </w:rPr>
        <w:t xml:space="preserve">I liked the idea of creating a living educational theory from an exploration of the implications of asking, researching and answering the question, </w:t>
      </w:r>
      <w:del w:id="547" w:author="Louis Greenberg" w:date="2021-11-05T16:07:00Z">
        <w:r w:rsidRPr="00E735E0">
          <w:rPr>
            <w:rFonts w:ascii="Cambria" w:hAnsi="Cambria"/>
            <w:sz w:val="24"/>
            <w:szCs w:val="24"/>
          </w:rPr>
          <w:delText>‘</w:delText>
        </w:r>
      </w:del>
      <w:ins w:id="548" w:author="Louis Greenberg" w:date="2021-11-05T16:07:00Z">
        <w:r w:rsidR="00393E11">
          <w:rPr>
            <w:rFonts w:ascii="Calibri" w:hAnsi="Calibri" w:cs="Calibri"/>
            <w:sz w:val="22"/>
            <w:szCs w:val="22"/>
            <w:lang w:val="en-ZA"/>
          </w:rPr>
          <w:t>“</w:t>
        </w:r>
      </w:ins>
      <w:r w:rsidRPr="007C7B27">
        <w:rPr>
          <w:rFonts w:ascii="Calibri" w:hAnsi="Calibri"/>
          <w:sz w:val="22"/>
          <w:lang w:val="en-ZA"/>
          <w:rPrChange w:id="549" w:author="Louis Greenberg" w:date="2021-11-05T16:07:00Z">
            <w:rPr>
              <w:rFonts w:ascii="Cambria" w:hAnsi="Cambria"/>
              <w:sz w:val="24"/>
            </w:rPr>
          </w:rPrChange>
        </w:rPr>
        <w:t>How do I improve what I am doing</w:t>
      </w:r>
      <w:del w:id="550" w:author="Louis Greenberg" w:date="2021-11-05T16:07:00Z">
        <w:r w:rsidRPr="00E735E0">
          <w:rPr>
            <w:rFonts w:ascii="Cambria" w:hAnsi="Cambria"/>
            <w:sz w:val="24"/>
            <w:szCs w:val="24"/>
          </w:rPr>
          <w:delText>?’</w:delText>
        </w:r>
      </w:del>
      <w:ins w:id="551" w:author="Louis Greenberg" w:date="2021-11-05T16:07:00Z">
        <w:r w:rsidRPr="007C7B27">
          <w:rPr>
            <w:rFonts w:ascii="Calibri" w:hAnsi="Calibri" w:cs="Calibri"/>
            <w:sz w:val="22"/>
            <w:szCs w:val="22"/>
            <w:lang w:val="en-ZA"/>
          </w:rPr>
          <w:t>?</w:t>
        </w:r>
        <w:r w:rsidR="00393E11">
          <w:rPr>
            <w:rFonts w:ascii="Calibri" w:hAnsi="Calibri" w:cs="Calibri"/>
            <w:sz w:val="22"/>
            <w:szCs w:val="22"/>
            <w:lang w:val="en-ZA"/>
          </w:rPr>
          <w:t>”</w:t>
        </w:r>
      </w:ins>
      <w:r w:rsidRPr="007C7B27">
        <w:rPr>
          <w:rFonts w:ascii="Calibri" w:hAnsi="Calibri"/>
          <w:sz w:val="22"/>
          <w:lang w:val="en-ZA"/>
          <w:rPrChange w:id="552" w:author="Louis Greenberg" w:date="2021-11-05T16:07:00Z">
            <w:rPr>
              <w:rFonts w:ascii="Cambria" w:hAnsi="Cambria"/>
              <w:sz w:val="24"/>
            </w:rPr>
          </w:rPrChange>
        </w:rPr>
        <w:t xml:space="preserve"> in which the </w:t>
      </w:r>
      <w:del w:id="553" w:author="Louis Greenberg" w:date="2021-11-05T16:07:00Z">
        <w:r w:rsidRPr="00E735E0">
          <w:rPr>
            <w:rFonts w:ascii="Cambria" w:hAnsi="Cambria"/>
            <w:sz w:val="24"/>
            <w:szCs w:val="24"/>
          </w:rPr>
          <w:delText>‘I’</w:delText>
        </w:r>
      </w:del>
      <w:ins w:id="554" w:author="Louis Greenberg" w:date="2021-11-05T16:07:00Z">
        <w:r w:rsidR="00393E11">
          <w:rPr>
            <w:rFonts w:ascii="Calibri" w:hAnsi="Calibri" w:cs="Calibri"/>
            <w:sz w:val="22"/>
            <w:szCs w:val="22"/>
            <w:lang w:val="en-ZA"/>
          </w:rPr>
          <w:t>“</w:t>
        </w:r>
        <w:r w:rsidRPr="007C7B27">
          <w:rPr>
            <w:rFonts w:ascii="Calibri" w:hAnsi="Calibri" w:cs="Calibri"/>
            <w:sz w:val="22"/>
            <w:szCs w:val="22"/>
            <w:lang w:val="en-ZA"/>
          </w:rPr>
          <w:t>I</w:t>
        </w:r>
        <w:r w:rsidR="00393E11">
          <w:rPr>
            <w:rFonts w:ascii="Calibri" w:hAnsi="Calibri" w:cs="Calibri"/>
            <w:sz w:val="22"/>
            <w:szCs w:val="22"/>
            <w:lang w:val="en-ZA"/>
          </w:rPr>
          <w:t>”</w:t>
        </w:r>
      </w:ins>
      <w:r w:rsidRPr="007C7B27">
        <w:rPr>
          <w:rFonts w:ascii="Calibri" w:hAnsi="Calibri"/>
          <w:sz w:val="22"/>
          <w:lang w:val="en-ZA"/>
          <w:rPrChange w:id="555" w:author="Louis Greenberg" w:date="2021-11-05T16:07:00Z">
            <w:rPr>
              <w:rFonts w:ascii="Cambria" w:hAnsi="Cambria"/>
              <w:sz w:val="24"/>
            </w:rPr>
          </w:rPrChange>
        </w:rPr>
        <w:t xml:space="preserve"> existed as a living contradiction.</w:t>
      </w:r>
    </w:p>
    <w:p w14:paraId="1091E43C" w14:textId="77777777" w:rsidR="00183E96" w:rsidRPr="007C7B27" w:rsidRDefault="00183E96">
      <w:pPr>
        <w:pStyle w:val="NormalWeb"/>
        <w:spacing w:before="2" w:after="2"/>
        <w:jc w:val="both"/>
        <w:rPr>
          <w:rFonts w:ascii="Calibri" w:hAnsi="Calibri"/>
          <w:sz w:val="22"/>
          <w:lang w:val="en-ZA"/>
          <w:rPrChange w:id="556" w:author="Louis Greenberg" w:date="2021-11-05T16:07:00Z">
            <w:rPr>
              <w:rFonts w:ascii="Cambria" w:hAnsi="Cambria"/>
              <w:sz w:val="24"/>
            </w:rPr>
          </w:rPrChange>
        </w:rPr>
        <w:pPrChange w:id="557" w:author="Louis Greenberg" w:date="2021-11-05T16:07:00Z">
          <w:pPr>
            <w:pStyle w:val="NormalWeb"/>
            <w:spacing w:before="2" w:after="2"/>
          </w:pPr>
        </w:pPrChange>
      </w:pPr>
    </w:p>
    <w:p w14:paraId="47ED8041" w14:textId="28CE14D9" w:rsidR="00A30695" w:rsidRPr="007C7B27" w:rsidRDefault="00183E96">
      <w:pPr>
        <w:pStyle w:val="NormalWeb"/>
        <w:spacing w:before="2" w:after="2"/>
        <w:jc w:val="both"/>
        <w:rPr>
          <w:rFonts w:ascii="Calibri" w:hAnsi="Calibri"/>
          <w:sz w:val="22"/>
          <w:lang w:val="en-ZA"/>
          <w:rPrChange w:id="558" w:author="Louis Greenberg" w:date="2021-11-05T16:07:00Z">
            <w:rPr>
              <w:rFonts w:ascii="Cambria" w:hAnsi="Cambria"/>
              <w:sz w:val="24"/>
            </w:rPr>
          </w:rPrChange>
        </w:rPr>
        <w:pPrChange w:id="559" w:author="Louis Greenberg" w:date="2021-11-05T16:07:00Z">
          <w:pPr>
            <w:pStyle w:val="NormalWeb"/>
            <w:spacing w:before="2" w:after="2"/>
          </w:pPr>
        </w:pPrChange>
      </w:pPr>
      <w:r w:rsidRPr="007C7B27">
        <w:rPr>
          <w:rFonts w:ascii="Calibri" w:hAnsi="Calibri"/>
          <w:sz w:val="22"/>
          <w:lang w:val="en-ZA"/>
          <w:rPrChange w:id="560" w:author="Louis Greenberg" w:date="2021-11-05T16:07:00Z">
            <w:rPr>
              <w:rFonts w:ascii="Cambria" w:hAnsi="Cambria"/>
              <w:sz w:val="24"/>
            </w:rPr>
          </w:rPrChange>
        </w:rPr>
        <w:t>From my studies of logic I understood the 2,500</w:t>
      </w:r>
      <w:del w:id="561" w:author="Louis Greenberg" w:date="2021-11-05T16:07:00Z">
        <w:r w:rsidRPr="00E735E0">
          <w:rPr>
            <w:rFonts w:ascii="Cambria" w:hAnsi="Cambria"/>
            <w:sz w:val="24"/>
            <w:szCs w:val="24"/>
          </w:rPr>
          <w:delText xml:space="preserve"> </w:delText>
        </w:r>
      </w:del>
      <w:ins w:id="562" w:author="Louis Greenberg" w:date="2021-11-05T16:07:00Z">
        <w:r w:rsidR="00465C09">
          <w:rPr>
            <w:rFonts w:ascii="Calibri" w:hAnsi="Calibri" w:cs="Calibri"/>
            <w:sz w:val="22"/>
            <w:szCs w:val="22"/>
            <w:lang w:val="en-ZA"/>
          </w:rPr>
          <w:t>-</w:t>
        </w:r>
      </w:ins>
      <w:r w:rsidR="00F522CC" w:rsidRPr="007C7B27">
        <w:rPr>
          <w:rFonts w:ascii="Calibri" w:hAnsi="Calibri"/>
          <w:sz w:val="22"/>
          <w:lang w:val="en-ZA"/>
          <w:rPrChange w:id="563" w:author="Louis Greenberg" w:date="2021-11-05T16:07:00Z">
            <w:rPr>
              <w:rFonts w:ascii="Cambria" w:hAnsi="Cambria"/>
              <w:sz w:val="24"/>
            </w:rPr>
          </w:rPrChange>
        </w:rPr>
        <w:t>year</w:t>
      </w:r>
      <w:del w:id="564" w:author="Louis Greenberg" w:date="2021-11-05T16:07:00Z">
        <w:r w:rsidR="00F522CC" w:rsidRPr="00E735E0">
          <w:rPr>
            <w:rFonts w:ascii="Cambria" w:hAnsi="Cambria"/>
            <w:sz w:val="24"/>
            <w:szCs w:val="24"/>
          </w:rPr>
          <w:delText xml:space="preserve"> </w:delText>
        </w:r>
      </w:del>
      <w:ins w:id="565" w:author="Louis Greenberg" w:date="2021-11-05T16:07:00Z">
        <w:r w:rsidR="00465C09">
          <w:rPr>
            <w:rFonts w:ascii="Calibri" w:hAnsi="Calibri" w:cs="Calibri"/>
            <w:sz w:val="22"/>
            <w:szCs w:val="22"/>
            <w:lang w:val="en-ZA"/>
          </w:rPr>
          <w:t>-</w:t>
        </w:r>
      </w:ins>
      <w:r w:rsidR="00F522CC" w:rsidRPr="007C7B27">
        <w:rPr>
          <w:rFonts w:ascii="Calibri" w:hAnsi="Calibri"/>
          <w:sz w:val="22"/>
          <w:lang w:val="en-ZA"/>
          <w:rPrChange w:id="566" w:author="Louis Greenberg" w:date="2021-11-05T16:07:00Z">
            <w:rPr>
              <w:rFonts w:ascii="Cambria" w:hAnsi="Cambria"/>
              <w:sz w:val="24"/>
            </w:rPr>
          </w:rPrChange>
        </w:rPr>
        <w:t xml:space="preserve">old </w:t>
      </w:r>
      <w:r w:rsidRPr="007C7B27">
        <w:rPr>
          <w:rFonts w:ascii="Calibri" w:hAnsi="Calibri"/>
          <w:sz w:val="22"/>
          <w:lang w:val="en-ZA"/>
          <w:rPrChange w:id="567" w:author="Louis Greenberg" w:date="2021-11-05T16:07:00Z">
            <w:rPr>
              <w:rFonts w:ascii="Cambria" w:hAnsi="Cambria"/>
              <w:sz w:val="24"/>
            </w:rPr>
          </w:rPrChange>
        </w:rPr>
        <w:t>arguments between dialectical and propositional thinkers in which proponents of the different epistemologies often denied the rationality of the other</w:t>
      </w:r>
      <w:r w:rsidR="00A30695" w:rsidRPr="007C7B27">
        <w:rPr>
          <w:rFonts w:ascii="Calibri" w:hAnsi="Calibri"/>
          <w:sz w:val="22"/>
          <w:lang w:val="en-ZA"/>
          <w:rPrChange w:id="568" w:author="Louis Greenberg" w:date="2021-11-05T16:07:00Z">
            <w:rPr>
              <w:rFonts w:ascii="Cambria" w:hAnsi="Cambria"/>
              <w:sz w:val="24"/>
            </w:rPr>
          </w:rPrChange>
        </w:rPr>
        <w:t>’</w:t>
      </w:r>
      <w:r w:rsidRPr="007C7B27">
        <w:rPr>
          <w:rFonts w:ascii="Calibri" w:hAnsi="Calibri"/>
          <w:sz w:val="22"/>
          <w:lang w:val="en-ZA"/>
          <w:rPrChange w:id="569" w:author="Louis Greenberg" w:date="2021-11-05T16:07:00Z">
            <w:rPr>
              <w:rFonts w:ascii="Cambria" w:hAnsi="Cambria"/>
              <w:sz w:val="24"/>
            </w:rPr>
          </w:rPrChange>
        </w:rPr>
        <w:t>s position. The arguments focused on the academic legitimacy of including a contradiction in correct thought. Aristotle developed a law of contradiction which stated that two mutually exclusive statements cannot be true simultaneously. Plato</w:t>
      </w:r>
      <w:r w:rsidR="00A30695" w:rsidRPr="007C7B27">
        <w:rPr>
          <w:rFonts w:ascii="Calibri" w:hAnsi="Calibri"/>
          <w:sz w:val="22"/>
          <w:lang w:val="en-ZA"/>
          <w:rPrChange w:id="570" w:author="Louis Greenberg" w:date="2021-11-05T16:07:00Z">
            <w:rPr>
              <w:rFonts w:ascii="Cambria" w:hAnsi="Cambria"/>
              <w:sz w:val="24"/>
            </w:rPr>
          </w:rPrChange>
        </w:rPr>
        <w:t>,</w:t>
      </w:r>
      <w:r w:rsidRPr="007C7B27">
        <w:rPr>
          <w:rFonts w:ascii="Calibri" w:hAnsi="Calibri"/>
          <w:sz w:val="22"/>
          <w:lang w:val="en-ZA"/>
          <w:rPrChange w:id="571" w:author="Louis Greenberg" w:date="2021-11-05T16:07:00Z">
            <w:rPr>
              <w:rFonts w:ascii="Cambria" w:hAnsi="Cambria"/>
              <w:sz w:val="24"/>
            </w:rPr>
          </w:rPrChange>
        </w:rPr>
        <w:t xml:space="preserve"> in his dialogues on poetic inspiration</w:t>
      </w:r>
      <w:r w:rsidR="00EA58C3" w:rsidRPr="007C7B27">
        <w:rPr>
          <w:rFonts w:ascii="Calibri" w:hAnsi="Calibri"/>
          <w:sz w:val="22"/>
          <w:lang w:val="en-ZA"/>
          <w:rPrChange w:id="572" w:author="Louis Greenberg" w:date="2021-11-05T16:07:00Z">
            <w:rPr>
              <w:rFonts w:ascii="Cambria" w:hAnsi="Cambria"/>
              <w:sz w:val="24"/>
            </w:rPr>
          </w:rPrChange>
        </w:rPr>
        <w:t>,</w:t>
      </w:r>
      <w:r w:rsidRPr="007C7B27">
        <w:rPr>
          <w:rFonts w:ascii="Calibri" w:hAnsi="Calibri"/>
          <w:sz w:val="22"/>
          <w:lang w:val="en-ZA"/>
          <w:rPrChange w:id="573" w:author="Louis Greenberg" w:date="2021-11-05T16:07:00Z">
            <w:rPr>
              <w:rFonts w:ascii="Cambria" w:hAnsi="Cambria"/>
              <w:sz w:val="24"/>
            </w:rPr>
          </w:rPrChange>
        </w:rPr>
        <w:t xml:space="preserve"> and through the words of Socrates</w:t>
      </w:r>
      <w:r w:rsidR="00EA58C3" w:rsidRPr="007C7B27">
        <w:rPr>
          <w:rFonts w:ascii="Calibri" w:hAnsi="Calibri"/>
          <w:sz w:val="22"/>
          <w:lang w:val="en-ZA"/>
          <w:rPrChange w:id="574" w:author="Louis Greenberg" w:date="2021-11-05T16:07:00Z">
            <w:rPr>
              <w:rFonts w:ascii="Cambria" w:hAnsi="Cambria"/>
              <w:sz w:val="24"/>
            </w:rPr>
          </w:rPrChange>
        </w:rPr>
        <w:t>,</w:t>
      </w:r>
      <w:r w:rsidRPr="007C7B27">
        <w:rPr>
          <w:rFonts w:ascii="Calibri" w:hAnsi="Calibri"/>
          <w:sz w:val="22"/>
          <w:lang w:val="en-ZA"/>
          <w:rPrChange w:id="575" w:author="Louis Greenberg" w:date="2021-11-05T16:07:00Z">
            <w:rPr>
              <w:rFonts w:ascii="Cambria" w:hAnsi="Cambria"/>
              <w:sz w:val="24"/>
            </w:rPr>
          </w:rPrChange>
        </w:rPr>
        <w:t xml:space="preserve"> explained that a dialectician could hold both the One and the Many together. Popper (1963</w:t>
      </w:r>
      <w:r w:rsidR="00D333C6" w:rsidRPr="007C7B27">
        <w:rPr>
          <w:rFonts w:ascii="Calibri" w:hAnsi="Calibri"/>
          <w:sz w:val="22"/>
          <w:lang w:val="en-ZA"/>
          <w:rPrChange w:id="576" w:author="Louis Greenberg" w:date="2021-11-05T16:07:00Z">
            <w:rPr>
              <w:rFonts w:ascii="Cambria" w:hAnsi="Cambria"/>
              <w:sz w:val="24"/>
            </w:rPr>
          </w:rPrChange>
        </w:rPr>
        <w:t>, p. 315</w:t>
      </w:r>
      <w:r w:rsidRPr="007C7B27">
        <w:rPr>
          <w:rFonts w:ascii="Calibri" w:hAnsi="Calibri"/>
          <w:sz w:val="22"/>
          <w:lang w:val="en-ZA"/>
          <w:rPrChange w:id="577" w:author="Louis Greenberg" w:date="2021-11-05T16:07:00Z">
            <w:rPr>
              <w:rFonts w:ascii="Cambria" w:hAnsi="Cambria"/>
              <w:sz w:val="24"/>
            </w:rPr>
          </w:rPrChange>
        </w:rPr>
        <w:t>) claimed that the reasoning of dialecticians</w:t>
      </w:r>
      <w:r w:rsidR="00A30695" w:rsidRPr="007C7B27">
        <w:rPr>
          <w:rFonts w:ascii="Calibri" w:hAnsi="Calibri"/>
          <w:sz w:val="22"/>
          <w:lang w:val="en-ZA"/>
          <w:rPrChange w:id="578" w:author="Louis Greenberg" w:date="2021-11-05T16:07:00Z">
            <w:rPr>
              <w:rFonts w:ascii="Cambria" w:hAnsi="Cambria"/>
              <w:sz w:val="24"/>
            </w:rPr>
          </w:rPrChange>
        </w:rPr>
        <w:t>,</w:t>
      </w:r>
      <w:r w:rsidRPr="007C7B27">
        <w:rPr>
          <w:rFonts w:ascii="Calibri" w:hAnsi="Calibri"/>
          <w:sz w:val="22"/>
          <w:lang w:val="en-ZA"/>
          <w:rPrChange w:id="579" w:author="Louis Greenberg" w:date="2021-11-05T16:07:00Z">
            <w:rPr>
              <w:rFonts w:ascii="Cambria" w:hAnsi="Cambria"/>
              <w:sz w:val="24"/>
            </w:rPr>
          </w:rPrChange>
        </w:rPr>
        <w:t xml:space="preserve"> with the nucleus of contradiction</w:t>
      </w:r>
      <w:r w:rsidR="00A30695" w:rsidRPr="007C7B27">
        <w:rPr>
          <w:rFonts w:ascii="Calibri" w:hAnsi="Calibri"/>
          <w:sz w:val="22"/>
          <w:lang w:val="en-ZA"/>
          <w:rPrChange w:id="580" w:author="Louis Greenberg" w:date="2021-11-05T16:07:00Z">
            <w:rPr>
              <w:rFonts w:ascii="Cambria" w:hAnsi="Cambria"/>
              <w:sz w:val="24"/>
            </w:rPr>
          </w:rPrChange>
        </w:rPr>
        <w:t>,</w:t>
      </w:r>
      <w:r w:rsidRPr="007C7B27">
        <w:rPr>
          <w:rFonts w:ascii="Calibri" w:hAnsi="Calibri"/>
          <w:sz w:val="22"/>
          <w:lang w:val="en-ZA"/>
          <w:rPrChange w:id="581" w:author="Louis Greenberg" w:date="2021-11-05T16:07:00Z">
            <w:rPr>
              <w:rFonts w:ascii="Cambria" w:hAnsi="Cambria"/>
              <w:sz w:val="24"/>
            </w:rPr>
          </w:rPrChange>
        </w:rPr>
        <w:t xml:space="preserve"> was based on nothing better than a loose and woolly way of speaking that was entirely useless in theory. Marcuse (1964</w:t>
      </w:r>
      <w:r w:rsidR="00D333C6" w:rsidRPr="007C7B27">
        <w:rPr>
          <w:rFonts w:ascii="Calibri" w:hAnsi="Calibri"/>
          <w:sz w:val="22"/>
          <w:lang w:val="en-ZA"/>
          <w:rPrChange w:id="582" w:author="Louis Greenberg" w:date="2021-11-05T16:07:00Z">
            <w:rPr>
              <w:rFonts w:ascii="Cambria" w:hAnsi="Cambria"/>
              <w:sz w:val="24"/>
            </w:rPr>
          </w:rPrChange>
        </w:rPr>
        <w:t>, p.</w:t>
      </w:r>
      <w:ins w:id="583" w:author="Louis Greenberg" w:date="2021-11-05T16:07:00Z">
        <w:r w:rsidR="005124F8">
          <w:rPr>
            <w:rFonts w:ascii="Calibri" w:hAnsi="Calibri" w:cs="Calibri"/>
            <w:sz w:val="22"/>
            <w:szCs w:val="22"/>
            <w:lang w:val="en-ZA"/>
          </w:rPr>
          <w:t xml:space="preserve"> </w:t>
        </w:r>
      </w:ins>
      <w:r w:rsidR="00D333C6" w:rsidRPr="007C7B27">
        <w:rPr>
          <w:rFonts w:ascii="Calibri" w:hAnsi="Calibri"/>
          <w:sz w:val="22"/>
          <w:lang w:val="en-ZA"/>
          <w:rPrChange w:id="584" w:author="Louis Greenberg" w:date="2021-11-05T16:07:00Z">
            <w:rPr>
              <w:rFonts w:ascii="Cambria" w:hAnsi="Cambria"/>
              <w:sz w:val="24"/>
            </w:rPr>
          </w:rPrChange>
        </w:rPr>
        <w:t>111</w:t>
      </w:r>
      <w:r w:rsidRPr="007C7B27">
        <w:rPr>
          <w:rFonts w:ascii="Calibri" w:hAnsi="Calibri"/>
          <w:sz w:val="22"/>
          <w:lang w:val="en-ZA"/>
          <w:rPrChange w:id="585" w:author="Louis Greenberg" w:date="2021-11-05T16:07:00Z">
            <w:rPr>
              <w:rFonts w:ascii="Cambria" w:hAnsi="Cambria"/>
              <w:sz w:val="24"/>
            </w:rPr>
          </w:rPrChange>
        </w:rPr>
        <w:t xml:space="preserve">) claimed that propositional logic </w:t>
      </w:r>
      <w:r w:rsidR="00D333C6" w:rsidRPr="007C7B27">
        <w:rPr>
          <w:rFonts w:ascii="Calibri" w:hAnsi="Calibri"/>
          <w:sz w:val="22"/>
          <w:lang w:val="en-ZA"/>
          <w:rPrChange w:id="586" w:author="Louis Greenberg" w:date="2021-11-05T16:07:00Z">
            <w:rPr>
              <w:rFonts w:ascii="Cambria" w:hAnsi="Cambria"/>
              <w:sz w:val="24"/>
            </w:rPr>
          </w:rPrChange>
        </w:rPr>
        <w:t xml:space="preserve">conceals </w:t>
      </w:r>
      <w:r w:rsidRPr="007C7B27">
        <w:rPr>
          <w:rFonts w:ascii="Calibri" w:hAnsi="Calibri"/>
          <w:sz w:val="22"/>
          <w:lang w:val="en-ZA"/>
          <w:rPrChange w:id="587" w:author="Louis Greenberg" w:date="2021-11-05T16:07:00Z">
            <w:rPr>
              <w:rFonts w:ascii="Cambria" w:hAnsi="Cambria"/>
              <w:sz w:val="24"/>
            </w:rPr>
          </w:rPrChange>
        </w:rPr>
        <w:t>the dialectical nature of reality with its nucleu</w:t>
      </w:r>
      <w:r w:rsidR="00464F0A" w:rsidRPr="007C7B27">
        <w:rPr>
          <w:rFonts w:ascii="Calibri" w:hAnsi="Calibri"/>
          <w:sz w:val="22"/>
          <w:lang w:val="en-ZA"/>
          <w:rPrChange w:id="588" w:author="Louis Greenberg" w:date="2021-11-05T16:07:00Z">
            <w:rPr>
              <w:rFonts w:ascii="Cambria" w:hAnsi="Cambria"/>
              <w:sz w:val="24"/>
            </w:rPr>
          </w:rPrChange>
        </w:rPr>
        <w:t>s of contradiction. Rayner (2011</w:t>
      </w:r>
      <w:r w:rsidRPr="007C7B27">
        <w:rPr>
          <w:rFonts w:ascii="Calibri" w:hAnsi="Calibri"/>
          <w:sz w:val="22"/>
          <w:lang w:val="en-ZA"/>
          <w:rPrChange w:id="589" w:author="Louis Greenberg" w:date="2021-11-05T16:07:00Z">
            <w:rPr>
              <w:rFonts w:ascii="Cambria" w:hAnsi="Cambria"/>
              <w:sz w:val="24"/>
            </w:rPr>
          </w:rPrChange>
        </w:rPr>
        <w:t>) has offere</w:t>
      </w:r>
      <w:r w:rsidR="00A30695" w:rsidRPr="007C7B27">
        <w:rPr>
          <w:rFonts w:ascii="Calibri" w:hAnsi="Calibri"/>
          <w:sz w:val="22"/>
          <w:lang w:val="en-ZA"/>
          <w:rPrChange w:id="590" w:author="Louis Greenberg" w:date="2021-11-05T16:07:00Z">
            <w:rPr>
              <w:rFonts w:ascii="Cambria" w:hAnsi="Cambria"/>
              <w:sz w:val="24"/>
            </w:rPr>
          </w:rPrChange>
        </w:rPr>
        <w:t>d an inclusional logic that can</w:t>
      </w:r>
      <w:r w:rsidRPr="007C7B27">
        <w:rPr>
          <w:rFonts w:ascii="Calibri" w:hAnsi="Calibri"/>
          <w:sz w:val="22"/>
          <w:lang w:val="en-ZA"/>
          <w:rPrChange w:id="591" w:author="Louis Greenberg" w:date="2021-11-05T16:07:00Z">
            <w:rPr>
              <w:rFonts w:ascii="Cambria" w:hAnsi="Cambria"/>
              <w:sz w:val="24"/>
            </w:rPr>
          </w:rPrChange>
        </w:rPr>
        <w:t xml:space="preserve"> embrace</w:t>
      </w:r>
      <w:r w:rsidR="00A30695" w:rsidRPr="007C7B27">
        <w:rPr>
          <w:rFonts w:ascii="Calibri" w:hAnsi="Calibri"/>
          <w:sz w:val="22"/>
          <w:lang w:val="en-ZA"/>
          <w:rPrChange w:id="592" w:author="Louis Greenberg" w:date="2021-11-05T16:07:00Z">
            <w:rPr>
              <w:rFonts w:ascii="Cambria" w:hAnsi="Cambria"/>
              <w:sz w:val="24"/>
            </w:rPr>
          </w:rPrChange>
        </w:rPr>
        <w:t xml:space="preserve"> and draw insights from</w:t>
      </w:r>
      <w:r w:rsidRPr="007C7B27">
        <w:rPr>
          <w:rFonts w:ascii="Calibri" w:hAnsi="Calibri"/>
          <w:sz w:val="22"/>
          <w:lang w:val="en-ZA"/>
          <w:rPrChange w:id="593" w:author="Louis Greenberg" w:date="2021-11-05T16:07:00Z">
            <w:rPr>
              <w:rFonts w:ascii="Cambria" w:hAnsi="Cambria"/>
              <w:sz w:val="24"/>
            </w:rPr>
          </w:rPrChange>
        </w:rPr>
        <w:t xml:space="preserve"> </w:t>
      </w:r>
      <w:r w:rsidR="00A30695" w:rsidRPr="007C7B27">
        <w:rPr>
          <w:rFonts w:ascii="Calibri" w:hAnsi="Calibri"/>
          <w:sz w:val="22"/>
          <w:lang w:val="en-ZA"/>
          <w:rPrChange w:id="594" w:author="Louis Greenberg" w:date="2021-11-05T16:07:00Z">
            <w:rPr>
              <w:rFonts w:ascii="Cambria" w:hAnsi="Cambria"/>
              <w:sz w:val="24"/>
            </w:rPr>
          </w:rPrChange>
        </w:rPr>
        <w:t>the meanings</w:t>
      </w:r>
      <w:r w:rsidRPr="007C7B27">
        <w:rPr>
          <w:rFonts w:ascii="Calibri" w:hAnsi="Calibri"/>
          <w:sz w:val="22"/>
          <w:lang w:val="en-ZA"/>
          <w:rPrChange w:id="595" w:author="Louis Greenberg" w:date="2021-11-05T16:07:00Z">
            <w:rPr>
              <w:rFonts w:ascii="Cambria" w:hAnsi="Cambria"/>
              <w:sz w:val="24"/>
            </w:rPr>
          </w:rPrChange>
        </w:rPr>
        <w:t xml:space="preserve"> </w:t>
      </w:r>
      <w:r w:rsidR="00A30695" w:rsidRPr="007C7B27">
        <w:rPr>
          <w:rFonts w:ascii="Calibri" w:hAnsi="Calibri"/>
          <w:sz w:val="22"/>
          <w:lang w:val="en-ZA"/>
          <w:rPrChange w:id="596" w:author="Louis Greenberg" w:date="2021-11-05T16:07:00Z">
            <w:rPr>
              <w:rFonts w:ascii="Cambria" w:hAnsi="Cambria"/>
              <w:sz w:val="24"/>
            </w:rPr>
          </w:rPrChange>
        </w:rPr>
        <w:t>of dialecti</w:t>
      </w:r>
      <w:r w:rsidR="00697860" w:rsidRPr="007C7B27">
        <w:rPr>
          <w:rFonts w:ascii="Calibri" w:hAnsi="Calibri"/>
          <w:sz w:val="22"/>
          <w:lang w:val="en-ZA"/>
          <w:rPrChange w:id="597" w:author="Louis Greenberg" w:date="2021-11-05T16:07:00Z">
            <w:rPr>
              <w:rFonts w:ascii="Cambria" w:hAnsi="Cambria"/>
              <w:sz w:val="24"/>
            </w:rPr>
          </w:rPrChange>
        </w:rPr>
        <w:t>c</w:t>
      </w:r>
      <w:r w:rsidR="00A30695" w:rsidRPr="007C7B27">
        <w:rPr>
          <w:rFonts w:ascii="Calibri" w:hAnsi="Calibri"/>
          <w:sz w:val="22"/>
          <w:lang w:val="en-ZA"/>
          <w:rPrChange w:id="598" w:author="Louis Greenberg" w:date="2021-11-05T16:07:00Z">
            <w:rPr>
              <w:rFonts w:ascii="Cambria" w:hAnsi="Cambria"/>
              <w:sz w:val="24"/>
            </w:rPr>
          </w:rPrChange>
        </w:rPr>
        <w:t>al and propositional thinkers</w:t>
      </w:r>
      <w:r w:rsidR="00C9379A" w:rsidRPr="007C7B27">
        <w:rPr>
          <w:rFonts w:ascii="Calibri" w:hAnsi="Calibri"/>
          <w:sz w:val="22"/>
          <w:lang w:val="en-ZA"/>
          <w:rPrChange w:id="599" w:author="Louis Greenberg" w:date="2021-11-05T16:07:00Z">
            <w:rPr>
              <w:rFonts w:ascii="Cambria" w:hAnsi="Cambria"/>
              <w:sz w:val="24"/>
            </w:rPr>
          </w:rPrChange>
        </w:rPr>
        <w:t xml:space="preserve"> </w:t>
      </w:r>
      <w:del w:id="600" w:author="Louis Greenberg" w:date="2021-11-05T16:07:00Z">
        <w:r w:rsidR="00A30695" w:rsidRPr="00E735E0">
          <w:rPr>
            <w:rFonts w:ascii="Cambria" w:hAnsi="Cambria"/>
            <w:sz w:val="24"/>
            <w:szCs w:val="24"/>
          </w:rPr>
          <w:delText xml:space="preserve"> </w:delText>
        </w:r>
      </w:del>
      <w:r w:rsidR="00A30695" w:rsidRPr="007C7B27">
        <w:rPr>
          <w:rFonts w:ascii="Calibri" w:hAnsi="Calibri"/>
          <w:sz w:val="22"/>
          <w:lang w:val="en-ZA"/>
          <w:rPrChange w:id="601" w:author="Louis Greenberg" w:date="2021-11-05T16:07:00Z">
            <w:rPr>
              <w:rFonts w:ascii="Cambria" w:hAnsi="Cambria"/>
              <w:sz w:val="24"/>
            </w:rPr>
          </w:rPrChange>
        </w:rPr>
        <w:t xml:space="preserve">without denying the rationality of dialectical and propositional thought but </w:t>
      </w:r>
      <w:ins w:id="602" w:author="Louis Greenberg" w:date="2021-11-05T16:07:00Z">
        <w:r w:rsidR="0092346E">
          <w:rPr>
            <w:rFonts w:ascii="Calibri" w:hAnsi="Calibri" w:cs="Calibri"/>
            <w:sz w:val="22"/>
            <w:szCs w:val="22"/>
            <w:lang w:val="en-ZA"/>
          </w:rPr>
          <w:t xml:space="preserve">by </w:t>
        </w:r>
      </w:ins>
      <w:r w:rsidR="00A30695" w:rsidRPr="007C7B27">
        <w:rPr>
          <w:rFonts w:ascii="Calibri" w:hAnsi="Calibri"/>
          <w:sz w:val="22"/>
          <w:lang w:val="en-ZA"/>
          <w:rPrChange w:id="603" w:author="Louis Greenberg" w:date="2021-11-05T16:07:00Z">
            <w:rPr>
              <w:rFonts w:ascii="Cambria" w:hAnsi="Cambria"/>
              <w:sz w:val="24"/>
            </w:rPr>
          </w:rPrChange>
        </w:rPr>
        <w:t>acknowledging some limitations in their wa</w:t>
      </w:r>
      <w:r w:rsidR="00464F0A" w:rsidRPr="007C7B27">
        <w:rPr>
          <w:rFonts w:ascii="Calibri" w:hAnsi="Calibri"/>
          <w:sz w:val="22"/>
          <w:lang w:val="en-ZA"/>
          <w:rPrChange w:id="604" w:author="Louis Greenberg" w:date="2021-11-05T16:07:00Z">
            <w:rPr>
              <w:rFonts w:ascii="Cambria" w:hAnsi="Cambria"/>
              <w:sz w:val="24"/>
            </w:rPr>
          </w:rPrChange>
        </w:rPr>
        <w:t>ys of making sense of the world</w:t>
      </w:r>
      <w:r w:rsidR="00EA58C3" w:rsidRPr="007C7B27">
        <w:rPr>
          <w:rFonts w:ascii="Calibri" w:hAnsi="Calibri"/>
          <w:sz w:val="22"/>
          <w:lang w:val="en-ZA"/>
          <w:rPrChange w:id="605" w:author="Louis Greenberg" w:date="2021-11-05T16:07:00Z">
            <w:rPr>
              <w:rFonts w:ascii="Cambria" w:hAnsi="Cambria"/>
              <w:sz w:val="24"/>
            </w:rPr>
          </w:rPrChange>
        </w:rPr>
        <w:t xml:space="preserve"> (Whitehead &amp; Rayner</w:t>
      </w:r>
      <w:ins w:id="606" w:author="Louis Greenberg" w:date="2021-11-05T16:07:00Z">
        <w:r w:rsidR="0092346E">
          <w:rPr>
            <w:rFonts w:ascii="Calibri" w:hAnsi="Calibri" w:cs="Calibri"/>
            <w:sz w:val="22"/>
            <w:szCs w:val="22"/>
            <w:lang w:val="en-ZA"/>
          </w:rPr>
          <w:t>,</w:t>
        </w:r>
      </w:ins>
      <w:r w:rsidR="00EA58C3" w:rsidRPr="007C7B27">
        <w:rPr>
          <w:rFonts w:ascii="Calibri" w:hAnsi="Calibri"/>
          <w:sz w:val="22"/>
          <w:lang w:val="en-ZA"/>
          <w:rPrChange w:id="607" w:author="Louis Greenberg" w:date="2021-11-05T16:07:00Z">
            <w:rPr>
              <w:rFonts w:ascii="Cambria" w:hAnsi="Cambria"/>
              <w:sz w:val="24"/>
            </w:rPr>
          </w:rPrChange>
        </w:rPr>
        <w:t xml:space="preserve"> 2009)</w:t>
      </w:r>
      <w:r w:rsidR="00464F0A" w:rsidRPr="007C7B27">
        <w:rPr>
          <w:rFonts w:ascii="Calibri" w:hAnsi="Calibri"/>
          <w:sz w:val="22"/>
          <w:lang w:val="en-ZA"/>
          <w:rPrChange w:id="608" w:author="Louis Greenberg" w:date="2021-11-05T16:07:00Z">
            <w:rPr>
              <w:rFonts w:ascii="Cambria" w:hAnsi="Cambria"/>
              <w:sz w:val="24"/>
            </w:rPr>
          </w:rPrChange>
        </w:rPr>
        <w:t>.</w:t>
      </w:r>
    </w:p>
    <w:p w14:paraId="7D5E08C3" w14:textId="77777777" w:rsidR="00A30695" w:rsidRPr="007C7B27" w:rsidRDefault="00A30695">
      <w:pPr>
        <w:pStyle w:val="NormalWeb"/>
        <w:spacing w:before="2" w:after="2"/>
        <w:jc w:val="both"/>
        <w:rPr>
          <w:rFonts w:ascii="Calibri" w:hAnsi="Calibri"/>
          <w:sz w:val="22"/>
          <w:lang w:val="en-ZA"/>
          <w:rPrChange w:id="609" w:author="Louis Greenberg" w:date="2021-11-05T16:07:00Z">
            <w:rPr>
              <w:rFonts w:ascii="Cambria" w:hAnsi="Cambria"/>
              <w:sz w:val="24"/>
            </w:rPr>
          </w:rPrChange>
        </w:rPr>
        <w:pPrChange w:id="610" w:author="Louis Greenberg" w:date="2021-11-05T16:07:00Z">
          <w:pPr>
            <w:pStyle w:val="NormalWeb"/>
            <w:spacing w:before="2" w:after="2"/>
          </w:pPr>
        </w:pPrChange>
      </w:pPr>
    </w:p>
    <w:p w14:paraId="11A88889" w14:textId="05027EDC" w:rsidR="00CC04AA" w:rsidRPr="007C7B27" w:rsidRDefault="00A30695">
      <w:pPr>
        <w:spacing w:after="0"/>
        <w:jc w:val="both"/>
        <w:rPr>
          <w:rFonts w:ascii="Calibri" w:hAnsi="Calibri"/>
          <w:sz w:val="22"/>
          <w:lang w:val="en-ZA"/>
          <w:rPrChange w:id="611" w:author="Louis Greenberg" w:date="2021-11-05T16:07:00Z">
            <w:rPr>
              <w:lang w:val="en-GB"/>
            </w:rPr>
          </w:rPrChange>
        </w:rPr>
        <w:pPrChange w:id="612" w:author="Louis Greenberg" w:date="2021-11-05T16:07:00Z">
          <w:pPr/>
        </w:pPrChange>
      </w:pPr>
      <w:r w:rsidRPr="007C7B27">
        <w:rPr>
          <w:rFonts w:ascii="Calibri" w:hAnsi="Calibri"/>
          <w:sz w:val="22"/>
          <w:lang w:val="en-ZA"/>
          <w:rPrChange w:id="613" w:author="Louis Greenberg" w:date="2021-11-05T16:07:00Z">
            <w:rPr>
              <w:lang w:val="en-GB"/>
            </w:rPr>
          </w:rPrChange>
        </w:rPr>
        <w:t>To avoid the li</w:t>
      </w:r>
      <w:r w:rsidR="00F522CC" w:rsidRPr="007C7B27">
        <w:rPr>
          <w:rFonts w:ascii="Calibri" w:hAnsi="Calibri"/>
          <w:sz w:val="22"/>
          <w:lang w:val="en-ZA"/>
          <w:rPrChange w:id="614" w:author="Louis Greenberg" w:date="2021-11-05T16:07:00Z">
            <w:rPr>
              <w:lang w:val="en-GB"/>
            </w:rPr>
          </w:rPrChange>
        </w:rPr>
        <w:t>mitations of communicating meanings</w:t>
      </w:r>
      <w:r w:rsidRPr="007C7B27">
        <w:rPr>
          <w:rFonts w:ascii="Calibri" w:hAnsi="Calibri"/>
          <w:sz w:val="22"/>
          <w:lang w:val="en-ZA"/>
          <w:rPrChange w:id="615" w:author="Louis Greenberg" w:date="2021-11-05T16:07:00Z">
            <w:rPr>
              <w:lang w:val="en-GB"/>
            </w:rPr>
          </w:rPrChange>
        </w:rPr>
        <w:t xml:space="preserve"> using words alone, from within either propositional </w:t>
      </w:r>
      <w:r w:rsidR="00697860" w:rsidRPr="007C7B27">
        <w:rPr>
          <w:rFonts w:ascii="Calibri" w:hAnsi="Calibri"/>
          <w:sz w:val="22"/>
          <w:lang w:val="en-ZA"/>
          <w:rPrChange w:id="616" w:author="Louis Greenberg" w:date="2021-11-05T16:07:00Z">
            <w:rPr>
              <w:lang w:val="en-GB"/>
            </w:rPr>
          </w:rPrChange>
        </w:rPr>
        <w:t>or dialectical ways of thinking</w:t>
      </w:r>
      <w:r w:rsidR="00EA58C3" w:rsidRPr="007C7B27">
        <w:rPr>
          <w:rFonts w:ascii="Calibri" w:hAnsi="Calibri"/>
          <w:sz w:val="22"/>
          <w:lang w:val="en-ZA"/>
          <w:rPrChange w:id="617" w:author="Louis Greenberg" w:date="2021-11-05T16:07:00Z">
            <w:rPr>
              <w:lang w:val="en-GB"/>
            </w:rPr>
          </w:rPrChange>
        </w:rPr>
        <w:t>,</w:t>
      </w:r>
      <w:r w:rsidRPr="007C7B27">
        <w:rPr>
          <w:rFonts w:ascii="Calibri" w:hAnsi="Calibri"/>
          <w:sz w:val="22"/>
          <w:lang w:val="en-ZA"/>
          <w:rPrChange w:id="618" w:author="Louis Greenberg" w:date="2021-11-05T16:07:00Z">
            <w:rPr>
              <w:lang w:val="en-GB"/>
            </w:rPr>
          </w:rPrChange>
        </w:rPr>
        <w:t xml:space="preserve"> </w:t>
      </w:r>
      <w:del w:id="619" w:author="Louis Greenberg" w:date="2021-11-05T16:07:00Z">
        <w:r w:rsidRPr="00E735E0">
          <w:rPr>
            <w:lang w:val="en-GB"/>
          </w:rPr>
          <w:delText>whilst</w:delText>
        </w:r>
      </w:del>
      <w:ins w:id="620" w:author="Louis Greenberg" w:date="2021-11-05T16:07:00Z">
        <w:r w:rsidRPr="007C7B27">
          <w:rPr>
            <w:rFonts w:ascii="Calibri" w:hAnsi="Calibri" w:cs="Calibri"/>
            <w:sz w:val="22"/>
            <w:szCs w:val="22"/>
            <w:lang w:val="en-ZA"/>
          </w:rPr>
          <w:t>whil</w:t>
        </w:r>
        <w:r w:rsidR="0092346E">
          <w:rPr>
            <w:rFonts w:ascii="Calibri" w:hAnsi="Calibri" w:cs="Calibri"/>
            <w:sz w:val="22"/>
            <w:szCs w:val="22"/>
            <w:lang w:val="en-ZA"/>
          </w:rPr>
          <w:t>e</w:t>
        </w:r>
      </w:ins>
      <w:r w:rsidRPr="007C7B27">
        <w:rPr>
          <w:rFonts w:ascii="Calibri" w:hAnsi="Calibri"/>
          <w:sz w:val="22"/>
          <w:lang w:val="en-ZA"/>
          <w:rPrChange w:id="621" w:author="Louis Greenberg" w:date="2021-11-05T16:07:00Z">
            <w:rPr>
              <w:lang w:val="en-GB"/>
            </w:rPr>
          </w:rPrChange>
        </w:rPr>
        <w:t xml:space="preserve"> benefitting from some insights of both ways of thinking, I shall focus on visual narratives of educational practices that include both visual data and interpretations using word</w:t>
      </w:r>
      <w:r w:rsidR="00697860" w:rsidRPr="007C7B27">
        <w:rPr>
          <w:rFonts w:ascii="Calibri" w:hAnsi="Calibri"/>
          <w:sz w:val="22"/>
          <w:lang w:val="en-ZA"/>
          <w:rPrChange w:id="622" w:author="Louis Greenberg" w:date="2021-11-05T16:07:00Z">
            <w:rPr>
              <w:lang w:val="en-GB"/>
            </w:rPr>
          </w:rPrChange>
        </w:rPr>
        <w:t>s</w:t>
      </w:r>
      <w:r w:rsidRPr="007C7B27">
        <w:rPr>
          <w:rFonts w:ascii="Calibri" w:hAnsi="Calibri"/>
          <w:sz w:val="22"/>
          <w:lang w:val="en-ZA"/>
          <w:rPrChange w:id="623" w:author="Louis Greenberg" w:date="2021-11-05T16:07:00Z">
            <w:rPr>
              <w:lang w:val="en-GB"/>
            </w:rPr>
          </w:rPrChange>
        </w:rPr>
        <w:t>.</w:t>
      </w:r>
    </w:p>
    <w:p w14:paraId="098AA8DE" w14:textId="4BC96FF9" w:rsidR="00CC04AA" w:rsidRPr="007C7B27" w:rsidRDefault="00266CA5" w:rsidP="006D2651">
      <w:pPr>
        <w:spacing w:after="0"/>
        <w:jc w:val="both"/>
        <w:rPr>
          <w:ins w:id="624" w:author="Louis Greenberg" w:date="2021-11-05T16:07:00Z"/>
          <w:b/>
          <w:lang w:val="en-ZA"/>
        </w:rPr>
      </w:pPr>
      <w:del w:id="625" w:author="Louis Greenberg" w:date="2021-11-05T16:07:00Z">
        <w:r w:rsidRPr="00E735E0">
          <w:rPr>
            <w:b/>
          </w:rPr>
          <w:delText xml:space="preserve">2) </w:delText>
        </w:r>
      </w:del>
    </w:p>
    <w:p w14:paraId="277D0FDC" w14:textId="480630A5" w:rsidR="00167072" w:rsidRPr="007C7B27" w:rsidRDefault="00A30695">
      <w:pPr>
        <w:pStyle w:val="levelAheader"/>
        <w:rPr>
          <w:b w:val="0"/>
          <w:lang w:val="en-ZA"/>
          <w:rPrChange w:id="626" w:author="Louis Greenberg" w:date="2021-11-05T16:07:00Z">
            <w:rPr>
              <w:b/>
            </w:rPr>
          </w:rPrChange>
        </w:rPr>
        <w:pPrChange w:id="627" w:author="Louis Greenberg" w:date="2021-11-05T16:07:00Z">
          <w:pPr/>
        </w:pPrChange>
      </w:pPr>
      <w:r w:rsidRPr="007C7B27">
        <w:rPr>
          <w:lang w:val="en-ZA"/>
          <w:rPrChange w:id="628" w:author="Louis Greenberg" w:date="2021-11-05T16:07:00Z">
            <w:rPr/>
          </w:rPrChange>
        </w:rPr>
        <w:t>Educational Research for Social Change with Living Educational Theories using Visual Narratives</w:t>
      </w:r>
    </w:p>
    <w:p w14:paraId="03D64224" w14:textId="0FE0C116" w:rsidR="001E522F" w:rsidRDefault="00167072" w:rsidP="006D2651">
      <w:pPr>
        <w:spacing w:after="0"/>
        <w:jc w:val="both"/>
        <w:rPr>
          <w:ins w:id="629" w:author="Louis Greenberg" w:date="2021-11-05T16:07:00Z"/>
          <w:rFonts w:ascii="Calibri" w:hAnsi="Calibri" w:cs="Calibri"/>
          <w:sz w:val="22"/>
          <w:szCs w:val="22"/>
          <w:lang w:val="en-ZA"/>
        </w:rPr>
      </w:pPr>
      <w:r w:rsidRPr="007C7B27">
        <w:rPr>
          <w:rFonts w:ascii="Calibri" w:hAnsi="Calibri"/>
          <w:sz w:val="22"/>
          <w:lang w:val="en-ZA"/>
          <w:rPrChange w:id="630" w:author="Louis Greenberg" w:date="2021-11-05T16:07:00Z">
            <w:rPr/>
          </w:rPrChange>
        </w:rPr>
        <w:lastRenderedPageBreak/>
        <w:t xml:space="preserve">In creating a living educational theory </w:t>
      </w:r>
      <w:del w:id="631" w:author="Louis Greenberg" w:date="2021-11-05T16:07:00Z">
        <w:r w:rsidRPr="00E735E0">
          <w:delText>the individual</w:delText>
        </w:r>
      </w:del>
      <w:ins w:id="632" w:author="Louis Greenberg" w:date="2021-11-05T16:07:00Z">
        <w:r w:rsidRPr="007C7B27">
          <w:rPr>
            <w:rFonts w:ascii="Calibri" w:hAnsi="Calibri" w:cs="Calibri"/>
            <w:sz w:val="22"/>
            <w:szCs w:val="22"/>
            <w:lang w:val="en-ZA"/>
          </w:rPr>
          <w:t>individual</w:t>
        </w:r>
        <w:r w:rsidR="003D4659">
          <w:rPr>
            <w:rFonts w:ascii="Calibri" w:hAnsi="Calibri" w:cs="Calibri"/>
            <w:sz w:val="22"/>
            <w:szCs w:val="22"/>
            <w:lang w:val="en-ZA"/>
          </w:rPr>
          <w:t>s</w:t>
        </w:r>
      </w:ins>
      <w:r w:rsidRPr="007C7B27">
        <w:rPr>
          <w:rFonts w:ascii="Calibri" w:hAnsi="Calibri"/>
          <w:sz w:val="22"/>
          <w:lang w:val="en-ZA"/>
          <w:rPrChange w:id="633" w:author="Louis Greenberg" w:date="2021-11-05T16:07:00Z">
            <w:rPr/>
          </w:rPrChange>
        </w:rPr>
        <w:t xml:space="preserve"> must be prepared to be accountable to themselves and others in terms of the value</w:t>
      </w:r>
      <w:r w:rsidR="00F522CC" w:rsidRPr="007C7B27">
        <w:rPr>
          <w:rFonts w:ascii="Calibri" w:hAnsi="Calibri"/>
          <w:sz w:val="22"/>
          <w:lang w:val="en-ZA"/>
          <w:rPrChange w:id="634" w:author="Louis Greenberg" w:date="2021-11-05T16:07:00Z">
            <w:rPr/>
          </w:rPrChange>
        </w:rPr>
        <w:t>s</w:t>
      </w:r>
      <w:r w:rsidRPr="007C7B27">
        <w:rPr>
          <w:rFonts w:ascii="Calibri" w:hAnsi="Calibri"/>
          <w:sz w:val="22"/>
          <w:lang w:val="en-ZA"/>
          <w:rPrChange w:id="635" w:author="Louis Greenberg" w:date="2021-11-05T16:07:00Z">
            <w:rPr/>
          </w:rPrChange>
        </w:rPr>
        <w:t xml:space="preserve"> and understandings that give meaning and purpose to their lives. In this se</w:t>
      </w:r>
      <w:r w:rsidR="00F522CC" w:rsidRPr="007C7B27">
        <w:rPr>
          <w:rFonts w:ascii="Calibri" w:hAnsi="Calibri"/>
          <w:sz w:val="22"/>
          <w:lang w:val="en-ZA"/>
          <w:rPrChange w:id="636" w:author="Louis Greenberg" w:date="2021-11-05T16:07:00Z">
            <w:rPr/>
          </w:rPrChange>
        </w:rPr>
        <w:t>nse</w:t>
      </w:r>
      <w:r w:rsidR="00EA58C3" w:rsidRPr="007C7B27">
        <w:rPr>
          <w:rFonts w:ascii="Calibri" w:hAnsi="Calibri"/>
          <w:sz w:val="22"/>
          <w:lang w:val="en-ZA"/>
          <w:rPrChange w:id="637" w:author="Louis Greenberg" w:date="2021-11-05T16:07:00Z">
            <w:rPr/>
          </w:rPrChange>
        </w:rPr>
        <w:t>,</w:t>
      </w:r>
      <w:r w:rsidR="00F522CC" w:rsidRPr="007C7B27">
        <w:rPr>
          <w:rFonts w:ascii="Calibri" w:hAnsi="Calibri"/>
          <w:sz w:val="22"/>
          <w:lang w:val="en-ZA"/>
          <w:rPrChange w:id="638" w:author="Louis Greenberg" w:date="2021-11-05T16:07:00Z">
            <w:rPr/>
          </w:rPrChange>
        </w:rPr>
        <w:t xml:space="preserve"> the values are ontological in that </w:t>
      </w:r>
      <w:r w:rsidRPr="007C7B27">
        <w:rPr>
          <w:rFonts w:ascii="Calibri" w:hAnsi="Calibri"/>
          <w:sz w:val="22"/>
          <w:lang w:val="en-ZA"/>
          <w:rPrChange w:id="639" w:author="Louis Greenberg" w:date="2021-11-05T16:07:00Z">
            <w:rPr/>
          </w:rPrChange>
        </w:rPr>
        <w:t>they are intimately related to who one believes oneself to be.</w:t>
      </w:r>
      <w:r w:rsidR="00C9379A" w:rsidRPr="007C7B27">
        <w:rPr>
          <w:rFonts w:ascii="Calibri" w:hAnsi="Calibri"/>
          <w:sz w:val="22"/>
          <w:lang w:val="en-ZA"/>
          <w:rPrChange w:id="640" w:author="Louis Greenberg" w:date="2021-11-05T16:07:00Z">
            <w:rPr/>
          </w:rPrChange>
        </w:rPr>
        <w:t xml:space="preserve"> </w:t>
      </w:r>
      <w:del w:id="641" w:author="Louis Greenberg" w:date="2021-11-05T16:07:00Z">
        <w:r w:rsidRPr="00E735E0">
          <w:delText xml:space="preserve"> </w:delText>
        </w:r>
      </w:del>
      <w:r w:rsidRPr="007C7B27">
        <w:rPr>
          <w:rFonts w:ascii="Calibri" w:hAnsi="Calibri"/>
          <w:sz w:val="22"/>
          <w:lang w:val="en-ZA"/>
          <w:rPrChange w:id="642" w:author="Louis Greenberg" w:date="2021-11-05T16:07:00Z">
            <w:rPr/>
          </w:rPrChange>
        </w:rPr>
        <w:t xml:space="preserve">Clarifying and evolving the meanings of these values involves their embodied expression in enquiries of the kind, </w:t>
      </w:r>
      <w:del w:id="643" w:author="Louis Greenberg" w:date="2021-11-05T16:07:00Z">
        <w:r w:rsidRPr="00E735E0">
          <w:delText>‘</w:delText>
        </w:r>
      </w:del>
      <w:ins w:id="644" w:author="Louis Greenberg" w:date="2021-11-05T16:07:00Z">
        <w:r w:rsidR="00393E11">
          <w:rPr>
            <w:rFonts w:ascii="Calibri" w:hAnsi="Calibri" w:cs="Calibri"/>
            <w:sz w:val="22"/>
            <w:szCs w:val="22"/>
            <w:lang w:val="en-ZA"/>
          </w:rPr>
          <w:t>“</w:t>
        </w:r>
      </w:ins>
      <w:r w:rsidRPr="007C7B27">
        <w:rPr>
          <w:rFonts w:ascii="Calibri" w:hAnsi="Calibri"/>
          <w:sz w:val="22"/>
          <w:lang w:val="en-ZA"/>
          <w:rPrChange w:id="645" w:author="Louis Greenberg" w:date="2021-11-05T16:07:00Z">
            <w:rPr/>
          </w:rPrChange>
        </w:rPr>
        <w:t>How do</w:t>
      </w:r>
      <w:r w:rsidR="00F522CC" w:rsidRPr="007C7B27">
        <w:rPr>
          <w:rFonts w:ascii="Calibri" w:hAnsi="Calibri"/>
          <w:sz w:val="22"/>
          <w:lang w:val="en-ZA"/>
          <w:rPrChange w:id="646" w:author="Louis Greenberg" w:date="2021-11-05T16:07:00Z">
            <w:rPr/>
          </w:rPrChange>
        </w:rPr>
        <w:t xml:space="preserve"> I improve what I am doing</w:t>
      </w:r>
      <w:del w:id="647" w:author="Louis Greenberg" w:date="2021-11-05T16:07:00Z">
        <w:r w:rsidR="00F522CC" w:rsidRPr="00E735E0">
          <w:delText>?’</w:delText>
        </w:r>
      </w:del>
      <w:ins w:id="648" w:author="Louis Greenberg" w:date="2021-11-05T16:07:00Z">
        <w:r w:rsidR="00F522CC" w:rsidRPr="007C7B27">
          <w:rPr>
            <w:rFonts w:ascii="Calibri" w:hAnsi="Calibri" w:cs="Calibri"/>
            <w:sz w:val="22"/>
            <w:szCs w:val="22"/>
            <w:lang w:val="en-ZA"/>
          </w:rPr>
          <w:t>?</w:t>
        </w:r>
        <w:r w:rsidR="00393E11">
          <w:rPr>
            <w:rFonts w:ascii="Calibri" w:hAnsi="Calibri" w:cs="Calibri"/>
            <w:sz w:val="22"/>
            <w:szCs w:val="22"/>
            <w:lang w:val="en-ZA"/>
          </w:rPr>
          <w:t>”</w:t>
        </w:r>
      </w:ins>
      <w:r w:rsidR="00F522CC" w:rsidRPr="007C7B27">
        <w:rPr>
          <w:rFonts w:ascii="Calibri" w:hAnsi="Calibri"/>
          <w:sz w:val="22"/>
          <w:lang w:val="en-ZA"/>
          <w:rPrChange w:id="649" w:author="Louis Greenberg" w:date="2021-11-05T16:07:00Z">
            <w:rPr/>
          </w:rPrChange>
        </w:rPr>
        <w:t xml:space="preserve"> It involves</w:t>
      </w:r>
      <w:r w:rsidRPr="007C7B27">
        <w:rPr>
          <w:rFonts w:ascii="Calibri" w:hAnsi="Calibri"/>
          <w:sz w:val="22"/>
          <w:lang w:val="en-ZA"/>
          <w:rPrChange w:id="650" w:author="Louis Greenberg" w:date="2021-11-05T16:07:00Z">
            <w:rPr/>
          </w:rPrChange>
        </w:rPr>
        <w:t xml:space="preserve"> </w:t>
      </w:r>
      <w:r w:rsidR="00F522CC" w:rsidRPr="007C7B27">
        <w:rPr>
          <w:rFonts w:ascii="Calibri" w:hAnsi="Calibri"/>
          <w:sz w:val="22"/>
          <w:lang w:val="en-ZA"/>
          <w:rPrChange w:id="651" w:author="Louis Greenberg" w:date="2021-11-05T16:07:00Z">
            <w:rPr/>
          </w:rPrChange>
        </w:rPr>
        <w:t>their clarification and evolution</w:t>
      </w:r>
      <w:r w:rsidRPr="007C7B27">
        <w:rPr>
          <w:rFonts w:ascii="Calibri" w:hAnsi="Calibri"/>
          <w:sz w:val="22"/>
          <w:lang w:val="en-ZA"/>
          <w:rPrChange w:id="652" w:author="Louis Greenberg" w:date="2021-11-05T16:07:00Z">
            <w:rPr/>
          </w:rPrChange>
        </w:rPr>
        <w:t xml:space="preserve"> in the course of their emergence in practice in action</w:t>
      </w:r>
      <w:r w:rsidR="003D4659">
        <w:rPr>
          <w:rFonts w:ascii="Calibri" w:hAnsi="Calibri"/>
          <w:sz w:val="22"/>
          <w:lang w:val="en-ZA"/>
          <w:rPrChange w:id="653" w:author="Louis Greenberg" w:date="2021-11-05T16:07:00Z">
            <w:rPr/>
          </w:rPrChange>
        </w:rPr>
        <w:t xml:space="preserve"> </w:t>
      </w:r>
      <w:r w:rsidRPr="007C7B27">
        <w:rPr>
          <w:rFonts w:ascii="Calibri" w:hAnsi="Calibri"/>
          <w:sz w:val="22"/>
          <w:lang w:val="en-ZA"/>
          <w:rPrChange w:id="654" w:author="Louis Greenberg" w:date="2021-11-05T16:07:00Z">
            <w:rPr/>
          </w:rPrChange>
        </w:rPr>
        <w:t>reflection cycles. What I mean by this is that the values are offered as explanatory principles in explanations of educational influences in learning as one expresses concerns, creates action plans, acts and gathers data to make a judgment on t</w:t>
      </w:r>
      <w:r w:rsidR="00EA58C3" w:rsidRPr="007C7B27">
        <w:rPr>
          <w:rFonts w:ascii="Calibri" w:hAnsi="Calibri"/>
          <w:sz w:val="22"/>
          <w:lang w:val="en-ZA"/>
          <w:rPrChange w:id="655" w:author="Louis Greenberg" w:date="2021-11-05T16:07:00Z">
            <w:rPr/>
          </w:rPrChange>
        </w:rPr>
        <w:t>he effectiveness of the actions</w:t>
      </w:r>
      <w:ins w:id="656" w:author="Louis Greenberg" w:date="2021-11-05T16:07:00Z">
        <w:r w:rsidR="00D311A1">
          <w:rPr>
            <w:rFonts w:ascii="Calibri" w:hAnsi="Calibri" w:cs="Calibri"/>
            <w:sz w:val="22"/>
            <w:szCs w:val="22"/>
            <w:lang w:val="en-ZA"/>
          </w:rPr>
          <w:t>,</w:t>
        </w:r>
      </w:ins>
      <w:r w:rsidR="00EA58C3" w:rsidRPr="007C7B27">
        <w:rPr>
          <w:rFonts w:ascii="Calibri" w:hAnsi="Calibri"/>
          <w:sz w:val="22"/>
          <w:lang w:val="en-ZA"/>
          <w:rPrChange w:id="657" w:author="Louis Greenberg" w:date="2021-11-05T16:07:00Z">
            <w:rPr/>
          </w:rPrChange>
        </w:rPr>
        <w:t xml:space="preserve"> and</w:t>
      </w:r>
      <w:r w:rsidRPr="007C7B27">
        <w:rPr>
          <w:rFonts w:ascii="Calibri" w:hAnsi="Calibri"/>
          <w:sz w:val="22"/>
          <w:lang w:val="en-ZA"/>
          <w:rPrChange w:id="658" w:author="Louis Greenberg" w:date="2021-11-05T16:07:00Z">
            <w:rPr/>
          </w:rPrChange>
        </w:rPr>
        <w:t xml:space="preserve"> evaluates and modifies the concerns plans and actions in the light of the evaluations.</w:t>
      </w:r>
      <w:del w:id="659" w:author="Louis Greenberg" w:date="2021-11-05T16:07:00Z">
        <w:r w:rsidRPr="00E735E0">
          <w:delText xml:space="preserve"> </w:delText>
        </w:r>
      </w:del>
    </w:p>
    <w:p w14:paraId="12B106CF" w14:textId="77777777" w:rsidR="001E522F" w:rsidRDefault="001E522F">
      <w:pPr>
        <w:spacing w:after="0"/>
        <w:jc w:val="both"/>
        <w:rPr>
          <w:rFonts w:ascii="Calibri" w:hAnsi="Calibri"/>
          <w:sz w:val="22"/>
          <w:lang w:val="en-ZA"/>
          <w:rPrChange w:id="660" w:author="Louis Greenberg" w:date="2021-11-05T16:07:00Z">
            <w:rPr/>
          </w:rPrChange>
        </w:rPr>
        <w:pPrChange w:id="661" w:author="Louis Greenberg" w:date="2021-11-05T16:07:00Z">
          <w:pPr/>
        </w:pPrChange>
      </w:pPr>
    </w:p>
    <w:p w14:paraId="2C5EF450" w14:textId="35976F70" w:rsidR="00167072" w:rsidRDefault="00167072">
      <w:pPr>
        <w:spacing w:after="0"/>
        <w:jc w:val="both"/>
        <w:rPr>
          <w:rFonts w:ascii="Calibri" w:hAnsi="Calibri"/>
          <w:sz w:val="22"/>
          <w:lang w:val="en-ZA"/>
          <w:rPrChange w:id="662" w:author="Louis Greenberg" w:date="2021-11-05T16:07:00Z">
            <w:rPr/>
          </w:rPrChange>
        </w:rPr>
        <w:pPrChange w:id="663" w:author="Louis Greenberg" w:date="2021-11-05T16:07:00Z">
          <w:pPr/>
        </w:pPrChange>
      </w:pPr>
      <w:r w:rsidRPr="007C7B27">
        <w:rPr>
          <w:rFonts w:ascii="Calibri" w:hAnsi="Calibri"/>
          <w:sz w:val="22"/>
          <w:lang w:val="en-ZA"/>
          <w:rPrChange w:id="664" w:author="Louis Greenberg" w:date="2021-11-05T16:07:00Z">
            <w:rPr/>
          </w:rPrChange>
        </w:rPr>
        <w:t xml:space="preserve">I like Noffke’s </w:t>
      </w:r>
      <w:r w:rsidR="002F1FCC" w:rsidRPr="007C7B27">
        <w:rPr>
          <w:rFonts w:ascii="Calibri" w:hAnsi="Calibri"/>
          <w:sz w:val="22"/>
          <w:lang w:val="en-ZA"/>
          <w:rPrChange w:id="665" w:author="Louis Greenberg" w:date="2021-11-05T16:07:00Z">
            <w:rPr/>
          </w:rPrChange>
        </w:rPr>
        <w:t xml:space="preserve">(1997) </w:t>
      </w:r>
      <w:r w:rsidRPr="007C7B27">
        <w:rPr>
          <w:rFonts w:ascii="Calibri" w:hAnsi="Calibri"/>
          <w:sz w:val="22"/>
          <w:lang w:val="en-ZA"/>
          <w:rPrChange w:id="666" w:author="Louis Greenberg" w:date="2021-11-05T16:07:00Z">
            <w:rPr/>
          </w:rPrChange>
        </w:rPr>
        <w:t xml:space="preserve">criticism of living educational theories </w:t>
      </w:r>
      <w:r w:rsidR="00D66E2E" w:rsidRPr="007C7B27">
        <w:rPr>
          <w:rFonts w:ascii="Calibri" w:hAnsi="Calibri"/>
          <w:sz w:val="22"/>
          <w:lang w:val="en-ZA"/>
          <w:rPrChange w:id="667" w:author="Louis Greenberg" w:date="2021-11-05T16:07:00Z">
            <w:rPr/>
          </w:rPrChange>
        </w:rPr>
        <w:t>because it serves as a reminder to engage one’s values of humanity with the social forma</w:t>
      </w:r>
      <w:r w:rsidR="002F1FCC" w:rsidRPr="007C7B27">
        <w:rPr>
          <w:rFonts w:ascii="Calibri" w:hAnsi="Calibri"/>
          <w:sz w:val="22"/>
          <w:lang w:val="en-ZA"/>
          <w:rPrChange w:id="668" w:author="Louis Greenberg" w:date="2021-11-05T16:07:00Z">
            <w:rPr/>
          </w:rPrChange>
        </w:rPr>
        <w:t xml:space="preserve">tions in which we live and work. Noffke believes that the processes of self-awareness in the creation of living educational theories are vital in </w:t>
      </w:r>
      <w:r w:rsidRPr="007C7B27">
        <w:rPr>
          <w:rFonts w:ascii="Calibri" w:hAnsi="Calibri"/>
          <w:sz w:val="22"/>
          <w:lang w:val="en-ZA"/>
          <w:rPrChange w:id="669" w:author="Louis Greenberg" w:date="2021-11-05T16:07:00Z">
            <w:rPr/>
          </w:rPrChange>
        </w:rPr>
        <w:t>identifying the contradictions between one's espouse</w:t>
      </w:r>
      <w:r w:rsidR="002F1FCC" w:rsidRPr="007C7B27">
        <w:rPr>
          <w:rFonts w:ascii="Calibri" w:hAnsi="Calibri"/>
          <w:sz w:val="22"/>
          <w:lang w:val="en-ZA"/>
          <w:rPrChange w:id="670" w:author="Louis Greenberg" w:date="2021-11-05T16:07:00Z">
            <w:rPr/>
          </w:rPrChange>
        </w:rPr>
        <w:t xml:space="preserve">d theories and one's practices. Noffke is critical of the </w:t>
      </w:r>
      <w:r w:rsidRPr="007C7B27">
        <w:rPr>
          <w:rFonts w:ascii="Calibri" w:hAnsi="Calibri"/>
          <w:sz w:val="22"/>
          <w:lang w:val="en-ZA"/>
          <w:rPrChange w:id="671" w:author="Louis Greenberg" w:date="2021-11-05T16:07:00Z">
            <w:rPr/>
          </w:rPrChange>
        </w:rPr>
        <w:t>f</w:t>
      </w:r>
      <w:r w:rsidR="002F1FCC" w:rsidRPr="007C7B27">
        <w:rPr>
          <w:rFonts w:ascii="Calibri" w:hAnsi="Calibri"/>
          <w:sz w:val="22"/>
          <w:lang w:val="en-ZA"/>
          <w:rPrChange w:id="672" w:author="Louis Greenberg" w:date="2021-11-05T16:07:00Z">
            <w:rPr/>
          </w:rPrChange>
        </w:rPr>
        <w:t xml:space="preserve">ocus on individual learning as </w:t>
      </w:r>
      <w:r w:rsidR="00EA58C3" w:rsidRPr="007C7B27">
        <w:rPr>
          <w:rFonts w:ascii="Calibri" w:hAnsi="Calibri"/>
          <w:sz w:val="22"/>
          <w:lang w:val="en-ZA"/>
          <w:rPrChange w:id="673" w:author="Louis Greenberg" w:date="2021-11-05T16:07:00Z">
            <w:rPr/>
          </w:rPrChange>
        </w:rPr>
        <w:t xml:space="preserve">she says that </w:t>
      </w:r>
      <w:r w:rsidR="002F1FCC" w:rsidRPr="007C7B27">
        <w:rPr>
          <w:rFonts w:ascii="Calibri" w:hAnsi="Calibri"/>
          <w:sz w:val="22"/>
          <w:lang w:val="en-ZA"/>
          <w:rPrChange w:id="674" w:author="Louis Greenberg" w:date="2021-11-05T16:07:00Z">
            <w:rPr/>
          </w:rPrChange>
        </w:rPr>
        <w:t xml:space="preserve">this </w:t>
      </w:r>
      <w:r w:rsidRPr="007C7B27">
        <w:rPr>
          <w:rFonts w:ascii="Calibri" w:hAnsi="Calibri"/>
          <w:sz w:val="22"/>
          <w:lang w:val="en-ZA"/>
          <w:rPrChange w:id="675" w:author="Louis Greenberg" w:date="2021-11-05T16:07:00Z">
            <w:rPr/>
          </w:rPrChange>
        </w:rPr>
        <w:t xml:space="preserve">only begins to address the social basis of personal belief systems. </w:t>
      </w:r>
      <w:r w:rsidR="002F1FCC" w:rsidRPr="007C7B27">
        <w:rPr>
          <w:rFonts w:ascii="Calibri" w:hAnsi="Calibri"/>
          <w:sz w:val="22"/>
          <w:lang w:val="en-ZA"/>
          <w:rPrChange w:id="676" w:author="Louis Greenberg" w:date="2021-11-05T16:07:00Z">
            <w:rPr/>
          </w:rPrChange>
        </w:rPr>
        <w:t xml:space="preserve">She accepts that </w:t>
      </w:r>
      <w:r w:rsidRPr="007C7B27">
        <w:rPr>
          <w:rFonts w:ascii="Calibri" w:hAnsi="Calibri"/>
          <w:sz w:val="22"/>
          <w:lang w:val="en-ZA"/>
          <w:rPrChange w:id="677" w:author="Louis Greenberg" w:date="2021-11-05T16:07:00Z">
            <w:rPr/>
          </w:rPrChange>
        </w:rPr>
        <w:t xml:space="preserve">such efforts can further a kind of collective agency </w:t>
      </w:r>
      <w:r w:rsidR="002F1FCC" w:rsidRPr="007C7B27">
        <w:rPr>
          <w:rFonts w:ascii="Calibri" w:hAnsi="Calibri"/>
          <w:sz w:val="22"/>
          <w:lang w:val="en-ZA"/>
          <w:rPrChange w:id="678" w:author="Louis Greenberg" w:date="2021-11-05T16:07:00Z">
            <w:rPr/>
          </w:rPrChange>
        </w:rPr>
        <w:t xml:space="preserve">but claims, mistakenly in my view, that </w:t>
      </w:r>
      <w:r w:rsidRPr="007C7B27">
        <w:rPr>
          <w:rFonts w:ascii="Calibri" w:hAnsi="Calibri"/>
          <w:sz w:val="22"/>
          <w:lang w:val="en-ZA"/>
          <w:rPrChange w:id="679" w:author="Louis Greenberg" w:date="2021-11-05T16:07:00Z">
            <w:rPr/>
          </w:rPrChange>
        </w:rPr>
        <w:t>it is a sense of agency built on ideas of society as a collection of autonomous individuals. As such,</w:t>
      </w:r>
      <w:r w:rsidR="002F1FCC" w:rsidRPr="007C7B27">
        <w:rPr>
          <w:rFonts w:ascii="Calibri" w:hAnsi="Calibri"/>
          <w:sz w:val="22"/>
          <w:lang w:val="en-ZA"/>
          <w:rPrChange w:id="680" w:author="Louis Greenberg" w:date="2021-11-05T16:07:00Z">
            <w:rPr/>
          </w:rPrChange>
        </w:rPr>
        <w:t xml:space="preserve"> Noffke says,</w:t>
      </w:r>
      <w:r w:rsidRPr="007C7B27">
        <w:rPr>
          <w:rFonts w:ascii="Calibri" w:hAnsi="Calibri"/>
          <w:sz w:val="22"/>
          <w:lang w:val="en-ZA"/>
          <w:rPrChange w:id="681" w:author="Louis Greenberg" w:date="2021-11-05T16:07:00Z">
            <w:rPr/>
          </w:rPrChange>
        </w:rPr>
        <w:t xml:space="preserve"> it seems incapable of addressing social issues in terms of the interconnections between personal identity and the claim of experiential knowledge, as well as</w:t>
      </w:r>
      <w:r w:rsidR="002F1FCC" w:rsidRPr="007C7B27">
        <w:rPr>
          <w:rFonts w:ascii="Calibri" w:hAnsi="Calibri"/>
          <w:sz w:val="22"/>
          <w:lang w:val="en-ZA"/>
          <w:rPrChange w:id="682" w:author="Louis Greenberg" w:date="2021-11-05T16:07:00Z">
            <w:rPr/>
          </w:rPrChange>
        </w:rPr>
        <w:t xml:space="preserve"> power and privilege in society. Noffke claims that t</w:t>
      </w:r>
      <w:r w:rsidRPr="007C7B27">
        <w:rPr>
          <w:rFonts w:ascii="Calibri" w:hAnsi="Calibri"/>
          <w:sz w:val="22"/>
          <w:lang w:val="en-ZA"/>
          <w:rPrChange w:id="683" w:author="Louis Greenberg" w:date="2021-11-05T16:07:00Z">
            <w:rPr/>
          </w:rPrChange>
        </w:rPr>
        <w:t xml:space="preserve">he process of personal transformation through the examination of practice and self-reflection may be a necessary part of social change, especially in education; </w:t>
      </w:r>
      <w:r w:rsidR="00D66E2E" w:rsidRPr="007C7B27">
        <w:rPr>
          <w:rFonts w:ascii="Calibri" w:hAnsi="Calibri"/>
          <w:sz w:val="22"/>
          <w:lang w:val="en-ZA"/>
          <w:rPrChange w:id="684" w:author="Louis Greenberg" w:date="2021-11-05T16:07:00Z">
            <w:rPr/>
          </w:rPrChange>
        </w:rPr>
        <w:t>it is however, not sufficient</w:t>
      </w:r>
      <w:del w:id="685" w:author="Louis Greenberg" w:date="2021-11-05T16:07:00Z">
        <w:r w:rsidR="00D66E2E" w:rsidRPr="00E735E0">
          <w:delText>.</w:delText>
        </w:r>
        <w:r w:rsidR="002F1FCC">
          <w:delText xml:space="preserve"> (</w:delText>
        </w:r>
        <w:r w:rsidRPr="00E735E0">
          <w:delText xml:space="preserve"> </w:delText>
        </w:r>
      </w:del>
      <w:ins w:id="686" w:author="Louis Greenberg" w:date="2021-11-05T16:07:00Z">
        <w:r w:rsidR="002F1FCC" w:rsidRPr="007C7B27">
          <w:rPr>
            <w:rFonts w:ascii="Calibri" w:hAnsi="Calibri" w:cs="Calibri"/>
            <w:sz w:val="22"/>
            <w:szCs w:val="22"/>
            <w:lang w:val="en-ZA"/>
          </w:rPr>
          <w:t xml:space="preserve"> (</w:t>
        </w:r>
      </w:ins>
      <w:r w:rsidRPr="007C7B27">
        <w:rPr>
          <w:rFonts w:ascii="Calibri" w:hAnsi="Calibri"/>
          <w:sz w:val="22"/>
          <w:lang w:val="en-ZA"/>
          <w:rPrChange w:id="687" w:author="Louis Greenberg" w:date="2021-11-05T16:07:00Z">
            <w:rPr/>
          </w:rPrChange>
        </w:rPr>
        <w:t>p. 329</w:t>
      </w:r>
      <w:del w:id="688" w:author="Louis Greenberg" w:date="2021-11-05T16:07:00Z">
        <w:r w:rsidRPr="00E735E0">
          <w:delText>)</w:delText>
        </w:r>
      </w:del>
      <w:ins w:id="689" w:author="Louis Greenberg" w:date="2021-11-05T16:07:00Z">
        <w:r w:rsidRPr="007C7B27">
          <w:rPr>
            <w:rFonts w:ascii="Calibri" w:hAnsi="Calibri" w:cs="Calibri"/>
            <w:sz w:val="22"/>
            <w:szCs w:val="22"/>
            <w:lang w:val="en-ZA"/>
          </w:rPr>
          <w:t>)</w:t>
        </w:r>
        <w:r w:rsidR="00DC6C85">
          <w:rPr>
            <w:rFonts w:ascii="Calibri" w:hAnsi="Calibri" w:cs="Calibri"/>
            <w:sz w:val="22"/>
            <w:szCs w:val="22"/>
            <w:lang w:val="en-ZA"/>
          </w:rPr>
          <w:t>.</w:t>
        </w:r>
      </w:ins>
    </w:p>
    <w:p w14:paraId="51CF74FB" w14:textId="77777777" w:rsidR="001E522F" w:rsidRPr="007C7B27" w:rsidRDefault="001E522F" w:rsidP="006D2651">
      <w:pPr>
        <w:spacing w:after="0"/>
        <w:jc w:val="both"/>
        <w:rPr>
          <w:ins w:id="690" w:author="Louis Greenberg" w:date="2021-11-05T16:07:00Z"/>
          <w:rFonts w:ascii="Calibri" w:hAnsi="Calibri" w:cs="Calibri"/>
          <w:sz w:val="22"/>
          <w:szCs w:val="22"/>
          <w:lang w:val="en-ZA"/>
        </w:rPr>
      </w:pPr>
    </w:p>
    <w:p w14:paraId="51E82036" w14:textId="33764CFD" w:rsidR="001E522F" w:rsidRDefault="00D66E2E">
      <w:pPr>
        <w:pStyle w:val="indent"/>
        <w:ind w:left="0" w:right="0"/>
        <w:rPr>
          <w:lang w:val="en-ZA"/>
          <w:rPrChange w:id="691" w:author="Louis Greenberg" w:date="2021-11-05T16:07:00Z">
            <w:rPr>
              <w:rFonts w:ascii="Cambria" w:hAnsi="Cambria"/>
              <w:sz w:val="24"/>
            </w:rPr>
          </w:rPrChange>
        </w:rPr>
        <w:pPrChange w:id="692" w:author="Louis Greenberg" w:date="2021-11-05T16:07:00Z">
          <w:pPr>
            <w:pStyle w:val="NormalWeb"/>
            <w:spacing w:before="2" w:after="2"/>
          </w:pPr>
        </w:pPrChange>
      </w:pPr>
      <w:r w:rsidRPr="006D2651">
        <w:rPr>
          <w:rPrChange w:id="693" w:author="Louis Greenberg" w:date="2021-11-05T16:07:00Z">
            <w:rPr>
              <w:rFonts w:ascii="Cambria" w:hAnsi="Cambria"/>
              <w:sz w:val="24"/>
            </w:rPr>
          </w:rPrChange>
        </w:rPr>
        <w:t xml:space="preserve">In creating a living educational theory in enquiries of the kind, </w:t>
      </w:r>
      <w:del w:id="694" w:author="Louis Greenberg" w:date="2021-11-05T16:07:00Z">
        <w:r w:rsidRPr="00E735E0">
          <w:rPr>
            <w:rFonts w:ascii="Cambria" w:hAnsi="Cambria"/>
            <w:sz w:val="24"/>
            <w:szCs w:val="24"/>
          </w:rPr>
          <w:delText>‘</w:delText>
        </w:r>
      </w:del>
      <w:ins w:id="695" w:author="Louis Greenberg" w:date="2021-11-05T16:07:00Z">
        <w:r w:rsidR="00393E11" w:rsidRPr="006D2651">
          <w:t>“</w:t>
        </w:r>
      </w:ins>
      <w:r w:rsidRPr="006D2651">
        <w:rPr>
          <w:rPrChange w:id="696" w:author="Louis Greenberg" w:date="2021-11-05T16:07:00Z">
            <w:rPr>
              <w:rFonts w:ascii="Cambria" w:hAnsi="Cambria"/>
              <w:sz w:val="24"/>
            </w:rPr>
          </w:rPrChange>
        </w:rPr>
        <w:t>How do I improve what I am doing</w:t>
      </w:r>
      <w:del w:id="697" w:author="Louis Greenberg" w:date="2021-11-05T16:07:00Z">
        <w:r w:rsidRPr="00E735E0">
          <w:rPr>
            <w:rFonts w:ascii="Cambria" w:hAnsi="Cambria"/>
            <w:sz w:val="24"/>
            <w:szCs w:val="24"/>
          </w:rPr>
          <w:delText>?’</w:delText>
        </w:r>
      </w:del>
      <w:ins w:id="698" w:author="Louis Greenberg" w:date="2021-11-05T16:07:00Z">
        <w:r w:rsidRPr="006D2651">
          <w:t>?</w:t>
        </w:r>
        <w:r w:rsidR="00393E11" w:rsidRPr="006D2651">
          <w:t>”</w:t>
        </w:r>
      </w:ins>
      <w:r w:rsidRPr="006D2651">
        <w:rPr>
          <w:rPrChange w:id="699" w:author="Louis Greenberg" w:date="2021-11-05T16:07:00Z">
            <w:rPr>
              <w:rFonts w:ascii="Cambria" w:hAnsi="Cambria"/>
              <w:sz w:val="24"/>
            </w:rPr>
          </w:rPrChange>
        </w:rPr>
        <w:t xml:space="preserve"> it is wise to bear in mind</w:t>
      </w:r>
      <w:r w:rsidR="002F1FCC" w:rsidRPr="006D2651">
        <w:rPr>
          <w:rPrChange w:id="700" w:author="Louis Greenberg" w:date="2021-11-05T16:07:00Z">
            <w:rPr>
              <w:rFonts w:ascii="Cambria" w:hAnsi="Cambria"/>
              <w:sz w:val="24"/>
            </w:rPr>
          </w:rPrChange>
        </w:rPr>
        <w:t xml:space="preserve"> the</w:t>
      </w:r>
      <w:r w:rsidR="00A64647" w:rsidRPr="006D2651">
        <w:rPr>
          <w:rPrChange w:id="701" w:author="Louis Greenberg" w:date="2021-11-05T16:07:00Z">
            <w:rPr>
              <w:rFonts w:ascii="Cambria" w:hAnsi="Cambria"/>
              <w:sz w:val="24"/>
            </w:rPr>
          </w:rPrChange>
        </w:rPr>
        <w:t xml:space="preserve"> importance of engaging with</w:t>
      </w:r>
      <w:r w:rsidR="002F1FCC" w:rsidRPr="006D2651">
        <w:rPr>
          <w:rPrChange w:id="702" w:author="Louis Greenberg" w:date="2021-11-05T16:07:00Z">
            <w:rPr>
              <w:rFonts w:ascii="Cambria" w:hAnsi="Cambria"/>
              <w:sz w:val="24"/>
            </w:rPr>
          </w:rPrChange>
        </w:rPr>
        <w:t xml:space="preserve"> the social formations that influence one’s practice and </w:t>
      </w:r>
      <w:r w:rsidRPr="006D2651">
        <w:rPr>
          <w:rPrChange w:id="703" w:author="Louis Greenberg" w:date="2021-11-05T16:07:00Z">
            <w:rPr>
              <w:rFonts w:ascii="Cambria" w:hAnsi="Cambria"/>
              <w:sz w:val="24"/>
            </w:rPr>
          </w:rPrChange>
        </w:rPr>
        <w:t xml:space="preserve">the importance of the idea of methodological inventiveness (Dadds </w:t>
      </w:r>
      <w:del w:id="704" w:author="Louis Greenberg" w:date="2021-11-05T16:07:00Z">
        <w:r w:rsidRPr="00E735E0">
          <w:rPr>
            <w:rFonts w:ascii="Cambria" w:hAnsi="Cambria"/>
            <w:sz w:val="24"/>
            <w:szCs w:val="24"/>
          </w:rPr>
          <w:delText>and</w:delText>
        </w:r>
      </w:del>
      <w:ins w:id="705" w:author="Louis Greenberg" w:date="2021-11-05T16:07:00Z">
        <w:r w:rsidR="00DC6C85" w:rsidRPr="006D2651">
          <w:t>&amp;</w:t>
        </w:r>
      </w:ins>
      <w:r w:rsidRPr="006D2651">
        <w:rPr>
          <w:rPrChange w:id="706" w:author="Louis Greenberg" w:date="2021-11-05T16:07:00Z">
            <w:rPr>
              <w:rFonts w:ascii="Cambria" w:hAnsi="Cambria"/>
              <w:sz w:val="24"/>
            </w:rPr>
          </w:rPrChange>
        </w:rPr>
        <w:t xml:space="preserve"> Hart</w:t>
      </w:r>
      <w:r w:rsidR="00DA6A2B" w:rsidRPr="006D2651">
        <w:rPr>
          <w:rPrChange w:id="707" w:author="Louis Greenberg" w:date="2021-11-05T16:07:00Z">
            <w:rPr>
              <w:rFonts w:ascii="Cambria" w:hAnsi="Cambria"/>
              <w:sz w:val="24"/>
            </w:rPr>
          </w:rPrChange>
        </w:rPr>
        <w:t>, 2001)</w:t>
      </w:r>
      <w:r w:rsidR="00965C54" w:rsidRPr="006D2651">
        <w:rPr>
          <w:rPrChange w:id="708" w:author="Louis Greenberg" w:date="2021-11-05T16:07:00Z">
            <w:rPr>
              <w:rFonts w:ascii="Cambria" w:hAnsi="Cambria"/>
              <w:sz w:val="24"/>
            </w:rPr>
          </w:rPrChange>
        </w:rPr>
        <w:t xml:space="preserve"> in recognising the creativity of the practitioner-researcher in engaging with social formations</w:t>
      </w:r>
      <w:r w:rsidR="002F1FCC" w:rsidRPr="006D2651">
        <w:rPr>
          <w:rPrChange w:id="709" w:author="Louis Greenberg" w:date="2021-11-05T16:07:00Z">
            <w:rPr>
              <w:rFonts w:ascii="Cambria" w:hAnsi="Cambria"/>
              <w:sz w:val="24"/>
            </w:rPr>
          </w:rPrChange>
        </w:rPr>
        <w:t>. What Dadds and Hart mean by methodological inventiveness is that practitioner-researchers create</w:t>
      </w:r>
      <w:r w:rsidRPr="006D2651">
        <w:rPr>
          <w:rPrChange w:id="710" w:author="Louis Greenberg" w:date="2021-11-05T16:07:00Z">
            <w:rPr>
              <w:rFonts w:ascii="Cambria" w:hAnsi="Cambria"/>
              <w:sz w:val="24"/>
            </w:rPr>
          </w:rPrChange>
        </w:rPr>
        <w:t xml:space="preserve"> their own unique way through their </w:t>
      </w:r>
      <w:r w:rsidR="004F12B8" w:rsidRPr="006D2651">
        <w:rPr>
          <w:rPrChange w:id="711" w:author="Louis Greenberg" w:date="2021-11-05T16:07:00Z">
            <w:rPr>
              <w:rFonts w:ascii="Cambria" w:hAnsi="Cambria"/>
              <w:sz w:val="24"/>
            </w:rPr>
          </w:rPrChange>
        </w:rPr>
        <w:t>self</w:t>
      </w:r>
      <w:r w:rsidR="00E24C81" w:rsidRPr="006D2651">
        <w:rPr>
          <w:rPrChange w:id="712" w:author="Louis Greenberg" w:date="2021-11-05T16:07:00Z">
            <w:rPr>
              <w:rFonts w:ascii="Cambria" w:hAnsi="Cambria"/>
              <w:sz w:val="24"/>
            </w:rPr>
          </w:rPrChange>
        </w:rPr>
        <w:t>-chosen research focus (p. 166</w:t>
      </w:r>
      <w:ins w:id="713" w:author="Louis Greenberg" w:date="2021-11-05T16:07:00Z">
        <w:r w:rsidR="00E24C81" w:rsidRPr="006D2651">
          <w:t>)</w:t>
        </w:r>
        <w:r w:rsidR="00AC56D4" w:rsidRPr="006D2651">
          <w:t xml:space="preserve">. </w:t>
        </w:r>
      </w:ins>
      <w:moveToRangeStart w:id="714" w:author="Louis Greenberg" w:date="2021-11-05T16:07:00Z" w:name="move87020872"/>
      <w:moveTo w:id="715" w:author="Louis Greenberg" w:date="2021-11-05T16:07:00Z">
        <w:r w:rsidR="004F12B8" w:rsidRPr="006D2651">
          <w:t>They say that:</w:t>
        </w:r>
      </w:moveTo>
      <w:moveToRangeEnd w:id="714"/>
      <w:del w:id="716" w:author="Louis Greenberg" w:date="2021-11-05T16:07:00Z">
        <w:r w:rsidR="00E24C81">
          <w:rPr>
            <w:rFonts w:ascii="Cambria" w:hAnsi="Cambria"/>
            <w:sz w:val="24"/>
          </w:rPr>
          <w:delText>)</w:delText>
        </w:r>
      </w:del>
    </w:p>
    <w:p w14:paraId="51289B1F" w14:textId="77777777" w:rsidR="001E522F" w:rsidRDefault="001E522F">
      <w:pPr>
        <w:spacing w:after="0"/>
        <w:jc w:val="both"/>
        <w:rPr>
          <w:rFonts w:ascii="Calibri" w:hAnsi="Calibri"/>
          <w:sz w:val="22"/>
          <w:lang w:val="en-ZA"/>
          <w:rPrChange w:id="717" w:author="Louis Greenberg" w:date="2021-11-05T16:07:00Z">
            <w:rPr>
              <w:rFonts w:ascii="Cambria" w:hAnsi="Cambria"/>
              <w:sz w:val="24"/>
            </w:rPr>
          </w:rPrChange>
        </w:rPr>
        <w:pPrChange w:id="718" w:author="Louis Greenberg" w:date="2021-11-05T16:07:00Z">
          <w:pPr>
            <w:pStyle w:val="NormalWeb"/>
            <w:spacing w:before="2" w:after="2"/>
          </w:pPr>
        </w:pPrChange>
      </w:pPr>
    </w:p>
    <w:p w14:paraId="76F4A125" w14:textId="77777777" w:rsidR="004F12B8" w:rsidRDefault="004F12B8" w:rsidP="004F12B8">
      <w:pPr>
        <w:rPr>
          <w:del w:id="719" w:author="Louis Greenberg" w:date="2021-11-05T16:07:00Z"/>
        </w:rPr>
      </w:pPr>
      <w:moveFromRangeStart w:id="720" w:author="Louis Greenberg" w:date="2021-11-05T16:07:00Z" w:name="move87020872"/>
      <w:moveFrom w:id="721" w:author="Louis Greenberg" w:date="2021-11-05T16:07:00Z">
        <w:r w:rsidRPr="006D2651">
          <w:t>They say that:</w:t>
        </w:r>
      </w:moveFrom>
      <w:moveFromRangeEnd w:id="720"/>
    </w:p>
    <w:p w14:paraId="267EE50B" w14:textId="21D6F850" w:rsidR="001E522F" w:rsidRDefault="004F12B8">
      <w:pPr>
        <w:pStyle w:val="indent"/>
        <w:rPr>
          <w:lang w:val="en-ZA"/>
          <w:rPrChange w:id="722" w:author="Louis Greenberg" w:date="2021-11-05T16:07:00Z">
            <w:rPr/>
          </w:rPrChange>
        </w:rPr>
        <w:pPrChange w:id="723" w:author="Louis Greenberg" w:date="2021-11-05T16:07:00Z">
          <w:pPr>
            <w:ind w:left="720"/>
          </w:pPr>
        </w:pPrChange>
      </w:pPr>
      <w:del w:id="724" w:author="Louis Greenberg" w:date="2021-11-05T16:07:00Z">
        <w:r>
          <w:delText xml:space="preserve"> </w:delText>
        </w:r>
        <w:r w:rsidR="00965C54">
          <w:delText>…</w:delText>
        </w:r>
      </w:del>
      <w:r w:rsidRPr="007C7B27">
        <w:rPr>
          <w:lang w:val="en-ZA"/>
          <w:rPrChange w:id="725" w:author="Louis Greenberg" w:date="2021-11-05T16:07:00Z">
            <w:rPr/>
          </w:rPrChange>
        </w:rPr>
        <w:t>m</w:t>
      </w:r>
      <w:r w:rsidR="00D66E2E" w:rsidRPr="007C7B27">
        <w:rPr>
          <w:lang w:val="en-ZA"/>
          <w:rPrChange w:id="726" w:author="Louis Greenberg" w:date="2021-11-05T16:07:00Z">
            <w:rPr/>
          </w:rPrChange>
        </w:rPr>
        <w:t>ore important than adhering to any specific methodological approach, be it that of traditional social science or traditional action research, may be the willingness and courage of practitioners – and those who support them – to create enquiry approaches that enable new, valid understandings to develop; understandings that empower practitioners to improve their work for the beneficiarie</w:t>
      </w:r>
      <w:r w:rsidR="00A64647" w:rsidRPr="007C7B27">
        <w:rPr>
          <w:lang w:val="en-ZA"/>
          <w:rPrChange w:id="727" w:author="Louis Greenberg" w:date="2021-11-05T16:07:00Z">
            <w:rPr/>
          </w:rPrChange>
        </w:rPr>
        <w:t>s in their care. (p. 169</w:t>
      </w:r>
      <w:r w:rsidR="00D66E2E" w:rsidRPr="007C7B27">
        <w:rPr>
          <w:lang w:val="en-ZA"/>
          <w:rPrChange w:id="728" w:author="Louis Greenberg" w:date="2021-11-05T16:07:00Z">
            <w:rPr/>
          </w:rPrChange>
        </w:rPr>
        <w:t>)</w:t>
      </w:r>
    </w:p>
    <w:p w14:paraId="6D25A8D1" w14:textId="77777777" w:rsidR="001E522F" w:rsidRDefault="001E522F" w:rsidP="00D644FF">
      <w:pPr>
        <w:pStyle w:val="NormalWeb"/>
        <w:spacing w:before="2" w:after="2"/>
        <w:jc w:val="both"/>
        <w:rPr>
          <w:ins w:id="729" w:author="Louis Greenberg" w:date="2021-11-05T16:07:00Z"/>
          <w:rFonts w:ascii="Calibri" w:hAnsi="Calibri" w:cs="Calibri"/>
          <w:sz w:val="22"/>
          <w:szCs w:val="22"/>
          <w:lang w:val="en-ZA"/>
        </w:rPr>
      </w:pPr>
    </w:p>
    <w:p w14:paraId="58CA4140" w14:textId="77777777" w:rsidR="009D1281" w:rsidRPr="007C7B27" w:rsidRDefault="00D66E2E">
      <w:pPr>
        <w:pStyle w:val="NormalWeb"/>
        <w:spacing w:before="2" w:after="2"/>
        <w:jc w:val="both"/>
        <w:rPr>
          <w:rFonts w:ascii="Calibri" w:hAnsi="Calibri"/>
          <w:sz w:val="22"/>
          <w:lang w:val="en-ZA"/>
          <w:rPrChange w:id="730" w:author="Louis Greenberg" w:date="2021-11-05T16:07:00Z">
            <w:rPr>
              <w:rFonts w:ascii="Cambria" w:hAnsi="Cambria"/>
              <w:sz w:val="24"/>
            </w:rPr>
          </w:rPrChange>
        </w:rPr>
        <w:pPrChange w:id="731" w:author="Louis Greenberg" w:date="2021-11-05T16:07:00Z">
          <w:pPr>
            <w:pStyle w:val="NormalWeb"/>
            <w:spacing w:before="2" w:after="2"/>
          </w:pPr>
        </w:pPrChange>
      </w:pPr>
      <w:r w:rsidRPr="007C7B27">
        <w:rPr>
          <w:rFonts w:ascii="Calibri" w:hAnsi="Calibri"/>
          <w:sz w:val="22"/>
          <w:lang w:val="en-ZA"/>
          <w:rPrChange w:id="732" w:author="Louis Greenberg" w:date="2021-11-05T16:07:00Z">
            <w:rPr>
              <w:rFonts w:ascii="Cambria" w:hAnsi="Cambria"/>
              <w:sz w:val="24"/>
            </w:rPr>
          </w:rPrChange>
        </w:rPr>
        <w:t>What this means for the creation of a living educational theory is that the individual researcher does not simply apply anyone else</w:t>
      </w:r>
      <w:r w:rsidR="00055C95" w:rsidRPr="007C7B27">
        <w:rPr>
          <w:rFonts w:ascii="Calibri" w:hAnsi="Calibri"/>
          <w:sz w:val="22"/>
          <w:lang w:val="en-ZA"/>
          <w:rPrChange w:id="733" w:author="Louis Greenberg" w:date="2021-11-05T16:07:00Z">
            <w:rPr>
              <w:rFonts w:ascii="Cambria" w:hAnsi="Cambria"/>
              <w:sz w:val="24"/>
            </w:rPr>
          </w:rPrChange>
        </w:rPr>
        <w:t>’</w:t>
      </w:r>
      <w:r w:rsidRPr="007C7B27">
        <w:rPr>
          <w:rFonts w:ascii="Calibri" w:hAnsi="Calibri"/>
          <w:sz w:val="22"/>
          <w:lang w:val="en-ZA"/>
          <w:rPrChange w:id="734" w:author="Louis Greenberg" w:date="2021-11-05T16:07:00Z">
            <w:rPr>
              <w:rFonts w:ascii="Cambria" w:hAnsi="Cambria"/>
              <w:sz w:val="24"/>
            </w:rPr>
          </w:rPrChange>
        </w:rPr>
        <w:t xml:space="preserve">s methodological approach to their enquiry. They create their own unique </w:t>
      </w:r>
      <w:r w:rsidR="008B56E2" w:rsidRPr="007C7B27">
        <w:rPr>
          <w:rFonts w:ascii="Calibri" w:hAnsi="Calibri"/>
          <w:sz w:val="22"/>
          <w:lang w:val="en-ZA"/>
          <w:rPrChange w:id="735" w:author="Louis Greenberg" w:date="2021-11-05T16:07:00Z">
            <w:rPr>
              <w:rFonts w:ascii="Cambria" w:hAnsi="Cambria"/>
              <w:sz w:val="24"/>
            </w:rPr>
          </w:rPrChange>
        </w:rPr>
        <w:t>living-theory</w:t>
      </w:r>
      <w:r w:rsidRPr="007C7B27">
        <w:rPr>
          <w:rFonts w:ascii="Calibri" w:hAnsi="Calibri"/>
          <w:sz w:val="22"/>
          <w:lang w:val="en-ZA"/>
          <w:rPrChange w:id="736" w:author="Louis Greenberg" w:date="2021-11-05T16:07:00Z">
            <w:rPr>
              <w:rFonts w:ascii="Cambria" w:hAnsi="Cambria"/>
              <w:sz w:val="24"/>
            </w:rPr>
          </w:rPrChange>
        </w:rPr>
        <w:t xml:space="preserve"> methodology in the course of the enquiry and in generating their explanation of their educational influence.</w:t>
      </w:r>
    </w:p>
    <w:p w14:paraId="623620AB" w14:textId="77777777" w:rsidR="00055C95" w:rsidRPr="007C7B27" w:rsidRDefault="00055C95">
      <w:pPr>
        <w:pStyle w:val="NormalWeb"/>
        <w:spacing w:before="2" w:after="2"/>
        <w:jc w:val="both"/>
        <w:rPr>
          <w:rFonts w:ascii="Calibri" w:hAnsi="Calibri"/>
          <w:sz w:val="22"/>
          <w:lang w:val="en-ZA"/>
          <w:rPrChange w:id="737" w:author="Louis Greenberg" w:date="2021-11-05T16:07:00Z">
            <w:rPr>
              <w:rFonts w:ascii="Cambria" w:hAnsi="Cambria"/>
              <w:sz w:val="24"/>
            </w:rPr>
          </w:rPrChange>
        </w:rPr>
        <w:pPrChange w:id="738" w:author="Louis Greenberg" w:date="2021-11-05T16:07:00Z">
          <w:pPr>
            <w:pStyle w:val="NormalWeb"/>
            <w:spacing w:before="2" w:after="2"/>
          </w:pPr>
        </w:pPrChange>
      </w:pPr>
    </w:p>
    <w:p w14:paraId="519039F4" w14:textId="02D1AA3F" w:rsidR="00055C95" w:rsidRPr="007C7B27" w:rsidRDefault="00055C95">
      <w:pPr>
        <w:pStyle w:val="NormalWeb"/>
        <w:spacing w:before="2" w:after="2"/>
        <w:jc w:val="both"/>
        <w:rPr>
          <w:rFonts w:ascii="Calibri" w:hAnsi="Calibri"/>
          <w:sz w:val="22"/>
          <w:lang w:val="en-ZA"/>
          <w:rPrChange w:id="739" w:author="Louis Greenberg" w:date="2021-11-05T16:07:00Z">
            <w:rPr>
              <w:rFonts w:ascii="Cambria" w:hAnsi="Cambria"/>
              <w:sz w:val="24"/>
            </w:rPr>
          </w:rPrChange>
        </w:rPr>
        <w:pPrChange w:id="740" w:author="Louis Greenberg" w:date="2021-11-05T16:07:00Z">
          <w:pPr>
            <w:pStyle w:val="NormalWeb"/>
            <w:spacing w:before="2" w:after="2"/>
          </w:pPr>
        </w:pPrChange>
      </w:pPr>
      <w:r w:rsidRPr="007C7B27">
        <w:rPr>
          <w:rFonts w:ascii="Calibri" w:hAnsi="Calibri"/>
          <w:sz w:val="22"/>
          <w:lang w:val="en-ZA"/>
          <w:rPrChange w:id="741" w:author="Louis Greenberg" w:date="2021-11-05T16:07:00Z">
            <w:rPr>
              <w:rFonts w:ascii="Cambria" w:hAnsi="Cambria"/>
              <w:sz w:val="24"/>
            </w:rPr>
          </w:rPrChange>
        </w:rPr>
        <w:t>To show you what I mean</w:t>
      </w:r>
      <w:r w:rsidR="00F522CC" w:rsidRPr="007C7B27">
        <w:rPr>
          <w:rFonts w:ascii="Calibri" w:hAnsi="Calibri"/>
          <w:sz w:val="22"/>
          <w:lang w:val="en-ZA"/>
          <w:rPrChange w:id="742" w:author="Louis Greenberg" w:date="2021-11-05T16:07:00Z">
            <w:rPr>
              <w:rFonts w:ascii="Cambria" w:hAnsi="Cambria"/>
              <w:sz w:val="24"/>
            </w:rPr>
          </w:rPrChange>
        </w:rPr>
        <w:t xml:space="preserve"> by</w:t>
      </w:r>
      <w:r w:rsidRPr="007C7B27">
        <w:rPr>
          <w:rFonts w:ascii="Calibri" w:hAnsi="Calibri"/>
          <w:sz w:val="22"/>
          <w:lang w:val="en-ZA"/>
          <w:rPrChange w:id="743" w:author="Louis Greenberg" w:date="2021-11-05T16:07:00Z">
            <w:rPr>
              <w:rFonts w:ascii="Cambria" w:hAnsi="Cambria"/>
              <w:sz w:val="24"/>
            </w:rPr>
          </w:rPrChange>
        </w:rPr>
        <w:t xml:space="preserve"> both methodological inventiveness and the importance of visual narratives for communicating the meanings of the embodied values that are expressed in practice and form explanatory principles in explanations of educational influence</w:t>
      </w:r>
      <w:r w:rsidR="00F522CC" w:rsidRPr="007C7B27">
        <w:rPr>
          <w:rFonts w:ascii="Calibri" w:hAnsi="Calibri"/>
          <w:sz w:val="22"/>
          <w:lang w:val="en-ZA"/>
          <w:rPrChange w:id="744" w:author="Louis Greenberg" w:date="2021-11-05T16:07:00Z">
            <w:rPr>
              <w:rFonts w:ascii="Cambria" w:hAnsi="Cambria"/>
              <w:sz w:val="24"/>
            </w:rPr>
          </w:rPrChange>
        </w:rPr>
        <w:t>,</w:t>
      </w:r>
      <w:r w:rsidRPr="007C7B27">
        <w:rPr>
          <w:rFonts w:ascii="Calibri" w:hAnsi="Calibri"/>
          <w:sz w:val="22"/>
          <w:lang w:val="en-ZA"/>
          <w:rPrChange w:id="745" w:author="Louis Greenberg" w:date="2021-11-05T16:07:00Z">
            <w:rPr>
              <w:rFonts w:ascii="Cambria" w:hAnsi="Cambria"/>
              <w:sz w:val="24"/>
            </w:rPr>
          </w:rPrChange>
        </w:rPr>
        <w:t xml:space="preserve"> I shall first focus on a </w:t>
      </w:r>
      <w:del w:id="746" w:author="Louis Greenberg" w:date="2021-11-05T16:07:00Z">
        <w:r w:rsidRPr="00E735E0">
          <w:rPr>
            <w:rFonts w:ascii="Cambria" w:hAnsi="Cambria"/>
            <w:sz w:val="24"/>
            <w:szCs w:val="24"/>
          </w:rPr>
          <w:delText xml:space="preserve">3:29 </w:delText>
        </w:r>
      </w:del>
      <w:ins w:id="747" w:author="Louis Greenberg" w:date="2021-11-05T16:07:00Z">
        <w:r w:rsidR="00AC56D4">
          <w:rPr>
            <w:rFonts w:ascii="Calibri" w:hAnsi="Calibri" w:cs="Calibri"/>
            <w:sz w:val="22"/>
            <w:szCs w:val="22"/>
            <w:lang w:val="en-ZA"/>
          </w:rPr>
          <w:t>three-and-a-half-</w:t>
        </w:r>
      </w:ins>
      <w:r w:rsidRPr="007C7B27">
        <w:rPr>
          <w:rFonts w:ascii="Calibri" w:hAnsi="Calibri"/>
          <w:sz w:val="22"/>
          <w:lang w:val="en-ZA"/>
          <w:rPrChange w:id="748" w:author="Louis Greenberg" w:date="2021-11-05T16:07:00Z">
            <w:rPr>
              <w:rFonts w:ascii="Cambria" w:hAnsi="Cambria"/>
              <w:sz w:val="24"/>
            </w:rPr>
          </w:rPrChange>
        </w:rPr>
        <w:t>minute video</w:t>
      </w:r>
      <w:del w:id="749" w:author="Louis Greenberg" w:date="2021-11-05T16:07:00Z">
        <w:r w:rsidRPr="00E735E0">
          <w:rPr>
            <w:rFonts w:ascii="Cambria" w:hAnsi="Cambria"/>
            <w:sz w:val="24"/>
            <w:szCs w:val="24"/>
          </w:rPr>
          <w:delText>-</w:delText>
        </w:r>
      </w:del>
      <w:ins w:id="750" w:author="Louis Greenberg" w:date="2021-11-05T16:07:00Z">
        <w:r w:rsidR="00AC56D4">
          <w:rPr>
            <w:rFonts w:ascii="Calibri" w:hAnsi="Calibri" w:cs="Calibri"/>
            <w:sz w:val="22"/>
            <w:szCs w:val="22"/>
            <w:lang w:val="en-ZA"/>
          </w:rPr>
          <w:t xml:space="preserve"> </w:t>
        </w:r>
      </w:ins>
      <w:r w:rsidRPr="007C7B27">
        <w:rPr>
          <w:rFonts w:ascii="Calibri" w:hAnsi="Calibri"/>
          <w:sz w:val="22"/>
          <w:lang w:val="en-ZA"/>
          <w:rPrChange w:id="751" w:author="Louis Greenberg" w:date="2021-11-05T16:07:00Z">
            <w:rPr>
              <w:rFonts w:ascii="Cambria" w:hAnsi="Cambria"/>
              <w:sz w:val="24"/>
            </w:rPr>
          </w:rPrChange>
        </w:rPr>
        <w:t xml:space="preserve">clip in which I am talking about </w:t>
      </w:r>
      <w:del w:id="752" w:author="Louis Greenberg" w:date="2021-11-05T16:07:00Z">
        <w:r w:rsidRPr="00E735E0">
          <w:rPr>
            <w:rFonts w:ascii="Cambria" w:hAnsi="Cambria"/>
            <w:sz w:val="24"/>
            <w:szCs w:val="24"/>
          </w:rPr>
          <w:delText>Ubuntu</w:delText>
        </w:r>
      </w:del>
      <w:ins w:id="753" w:author="Louis Greenberg" w:date="2021-11-05T16:07:00Z">
        <w:r w:rsidR="00CE4ED2" w:rsidRPr="006D2651">
          <w:rPr>
            <w:rFonts w:ascii="Calibri" w:hAnsi="Calibri" w:cs="Calibri"/>
            <w:i/>
            <w:sz w:val="22"/>
            <w:szCs w:val="22"/>
            <w:lang w:val="en-ZA"/>
          </w:rPr>
          <w:t>u</w:t>
        </w:r>
        <w:r w:rsidRPr="006D2651">
          <w:rPr>
            <w:rFonts w:ascii="Calibri" w:hAnsi="Calibri" w:cs="Calibri"/>
            <w:i/>
            <w:sz w:val="22"/>
            <w:szCs w:val="22"/>
            <w:lang w:val="en-ZA"/>
          </w:rPr>
          <w:t>buntu</w:t>
        </w:r>
      </w:ins>
      <w:r w:rsidRPr="007C7B27">
        <w:rPr>
          <w:rFonts w:ascii="Calibri" w:hAnsi="Calibri"/>
          <w:sz w:val="22"/>
          <w:lang w:val="en-ZA"/>
          <w:rPrChange w:id="754" w:author="Louis Greenberg" w:date="2021-11-05T16:07:00Z">
            <w:rPr>
              <w:rFonts w:ascii="Cambria" w:hAnsi="Cambria"/>
              <w:sz w:val="24"/>
            </w:rPr>
          </w:rPrChange>
        </w:rPr>
        <w:t xml:space="preserve"> at a workshop at the University of the Free State in South Africa on </w:t>
      </w:r>
      <w:del w:id="755" w:author="Louis Greenberg" w:date="2021-11-05T16:07:00Z">
        <w:r w:rsidRPr="00E735E0">
          <w:rPr>
            <w:rFonts w:ascii="Cambria" w:hAnsi="Cambria"/>
            <w:sz w:val="24"/>
            <w:szCs w:val="24"/>
          </w:rPr>
          <w:delText>the 28</w:delText>
        </w:r>
        <w:r w:rsidRPr="00E735E0">
          <w:rPr>
            <w:rFonts w:ascii="Cambria" w:hAnsi="Cambria"/>
            <w:sz w:val="24"/>
            <w:szCs w:val="24"/>
            <w:vertAlign w:val="superscript"/>
          </w:rPr>
          <w:delText>th</w:delText>
        </w:r>
        <w:r w:rsidRPr="00E735E0">
          <w:rPr>
            <w:rFonts w:ascii="Cambria" w:hAnsi="Cambria"/>
            <w:sz w:val="24"/>
            <w:szCs w:val="24"/>
          </w:rPr>
          <w:delText xml:space="preserve"> </w:delText>
        </w:r>
      </w:del>
      <w:r w:rsidRPr="007C7B27">
        <w:rPr>
          <w:rFonts w:ascii="Calibri" w:hAnsi="Calibri"/>
          <w:sz w:val="22"/>
          <w:lang w:val="en-ZA"/>
          <w:rPrChange w:id="756" w:author="Louis Greenberg" w:date="2021-11-05T16:07:00Z">
            <w:rPr>
              <w:rFonts w:ascii="Cambria" w:hAnsi="Cambria"/>
              <w:sz w:val="24"/>
            </w:rPr>
          </w:rPrChange>
        </w:rPr>
        <w:t>February</w:t>
      </w:r>
      <w:ins w:id="757" w:author="Louis Greenberg" w:date="2021-11-05T16:07:00Z">
        <w:r w:rsidR="00D24306">
          <w:rPr>
            <w:rFonts w:ascii="Calibri" w:hAnsi="Calibri" w:cs="Calibri"/>
            <w:sz w:val="22"/>
            <w:szCs w:val="22"/>
            <w:lang w:val="en-ZA"/>
          </w:rPr>
          <w:t xml:space="preserve"> 28,</w:t>
        </w:r>
      </w:ins>
      <w:r w:rsidRPr="007C7B27">
        <w:rPr>
          <w:rFonts w:ascii="Calibri" w:hAnsi="Calibri"/>
          <w:sz w:val="22"/>
          <w:lang w:val="en-ZA"/>
          <w:rPrChange w:id="758" w:author="Louis Greenberg" w:date="2021-11-05T16:07:00Z">
            <w:rPr>
              <w:rFonts w:ascii="Cambria" w:hAnsi="Cambria"/>
              <w:sz w:val="24"/>
            </w:rPr>
          </w:rPrChange>
        </w:rPr>
        <w:t xml:space="preserve"> 2006.</w:t>
      </w:r>
    </w:p>
    <w:p w14:paraId="250C2CD2" w14:textId="77777777" w:rsidR="00055C95" w:rsidRPr="007C7B27" w:rsidRDefault="00055C95">
      <w:pPr>
        <w:pStyle w:val="NormalWeb"/>
        <w:spacing w:before="2" w:after="2"/>
        <w:jc w:val="both"/>
        <w:rPr>
          <w:rFonts w:ascii="Calibri" w:hAnsi="Calibri"/>
          <w:sz w:val="22"/>
          <w:lang w:val="en-ZA"/>
          <w:rPrChange w:id="759" w:author="Louis Greenberg" w:date="2021-11-05T16:07:00Z">
            <w:rPr>
              <w:rFonts w:ascii="Cambria" w:hAnsi="Cambria"/>
              <w:sz w:val="24"/>
            </w:rPr>
          </w:rPrChange>
        </w:rPr>
        <w:pPrChange w:id="760" w:author="Louis Greenberg" w:date="2021-11-05T16:07:00Z">
          <w:pPr>
            <w:pStyle w:val="NormalWeb"/>
            <w:spacing w:before="2" w:after="2"/>
            <w:jc w:val="center"/>
          </w:pPr>
        </w:pPrChange>
      </w:pPr>
    </w:p>
    <w:p w14:paraId="5F202C55" w14:textId="61C1D00D" w:rsidR="009D1281" w:rsidRPr="007C7B27" w:rsidRDefault="006D2651">
      <w:pPr>
        <w:pStyle w:val="NormalWeb"/>
        <w:spacing w:before="2" w:after="2"/>
        <w:jc w:val="both"/>
        <w:rPr>
          <w:rFonts w:ascii="Calibri" w:hAnsi="Calibri"/>
          <w:sz w:val="22"/>
          <w:lang w:val="en-ZA"/>
          <w:rPrChange w:id="761" w:author="Louis Greenberg" w:date="2021-11-05T16:07:00Z">
            <w:rPr>
              <w:rFonts w:ascii="Cambria" w:hAnsi="Cambria"/>
              <w:sz w:val="24"/>
            </w:rPr>
          </w:rPrChange>
        </w:rPr>
        <w:pPrChange w:id="762" w:author="Louis Greenberg" w:date="2021-11-05T16:07:00Z">
          <w:pPr>
            <w:pStyle w:val="NormalWeb"/>
            <w:spacing w:before="2" w:after="2"/>
            <w:jc w:val="center"/>
          </w:pPr>
        </w:pPrChange>
      </w:pPr>
      <w:r w:rsidRPr="00CF41B6">
        <w:rPr>
          <w:rFonts w:ascii="Calibri" w:hAnsi="Calibri"/>
          <w:noProof/>
          <w:sz w:val="22"/>
          <w:lang w:val="en-ZA"/>
        </w:rPr>
        <w:drawing>
          <wp:inline distT="0" distB="0" distL="0" distR="0" wp14:anchorId="4B2B04FB" wp14:editId="4ABD786D">
            <wp:extent cx="1524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7051B3FC" w14:textId="77777777" w:rsidR="00055C95" w:rsidRPr="007C7B27" w:rsidRDefault="00055C95">
      <w:pPr>
        <w:pStyle w:val="NormalWeb"/>
        <w:spacing w:before="2" w:after="2"/>
        <w:jc w:val="both"/>
        <w:rPr>
          <w:rFonts w:ascii="Calibri" w:hAnsi="Calibri"/>
          <w:sz w:val="22"/>
          <w:lang w:val="en-ZA"/>
          <w:rPrChange w:id="763" w:author="Louis Greenberg" w:date="2021-11-05T16:07:00Z">
            <w:rPr>
              <w:rFonts w:ascii="Cambria" w:hAnsi="Cambria"/>
              <w:sz w:val="24"/>
            </w:rPr>
          </w:rPrChange>
        </w:rPr>
        <w:pPrChange w:id="764" w:author="Louis Greenberg" w:date="2021-11-05T16:07:00Z">
          <w:pPr>
            <w:pStyle w:val="NormalWeb"/>
            <w:spacing w:before="2" w:after="2"/>
          </w:pPr>
        </w:pPrChange>
      </w:pPr>
    </w:p>
    <w:p w14:paraId="0972B519" w14:textId="77777777" w:rsidR="00055C95" w:rsidRPr="007C7B27" w:rsidRDefault="007634FB">
      <w:pPr>
        <w:pStyle w:val="NormalWeb"/>
        <w:spacing w:before="2" w:after="2"/>
        <w:jc w:val="both"/>
        <w:rPr>
          <w:rFonts w:ascii="Calibri" w:hAnsi="Calibri"/>
          <w:sz w:val="22"/>
          <w:lang w:val="en-ZA"/>
          <w:rPrChange w:id="765" w:author="Louis Greenberg" w:date="2021-11-05T16:07:00Z">
            <w:rPr>
              <w:rFonts w:ascii="Cambria" w:hAnsi="Cambria"/>
              <w:sz w:val="24"/>
            </w:rPr>
          </w:rPrChange>
        </w:rPr>
        <w:pPrChange w:id="766" w:author="Louis Greenberg" w:date="2021-11-05T16:07:00Z">
          <w:pPr>
            <w:pStyle w:val="NormalWeb"/>
            <w:spacing w:before="2" w:after="2"/>
            <w:jc w:val="center"/>
          </w:pPr>
        </w:pPrChange>
      </w:pPr>
      <w:r w:rsidRPr="007C7B27">
        <w:rPr>
          <w:rFonts w:ascii="Calibri" w:hAnsi="Calibri"/>
          <w:sz w:val="22"/>
          <w:lang w:val="en-ZA"/>
          <w:rPrChange w:id="767" w:author="Louis Greenberg" w:date="2021-11-05T16:07:00Z">
            <w:rPr/>
          </w:rPrChange>
        </w:rPr>
        <w:fldChar w:fldCharType="begin"/>
      </w:r>
      <w:r w:rsidRPr="007C7B27">
        <w:rPr>
          <w:rFonts w:ascii="Calibri" w:hAnsi="Calibri"/>
          <w:sz w:val="22"/>
          <w:lang w:val="en-ZA"/>
          <w:rPrChange w:id="768" w:author="Louis Greenberg" w:date="2021-11-05T16:07:00Z">
            <w:rPr/>
          </w:rPrChange>
        </w:rPr>
        <w:instrText>HYPERLINK "http://www.youtube.com/watch?v=CkKyeT0osz8"</w:instrText>
      </w:r>
      <w:r w:rsidRPr="007C7B27">
        <w:rPr>
          <w:rFonts w:ascii="Calibri" w:hAnsi="Calibri"/>
          <w:sz w:val="22"/>
          <w:lang w:val="en-ZA"/>
          <w:rPrChange w:id="769" w:author="Louis Greenberg" w:date="2021-11-05T16:07:00Z">
            <w:rPr/>
          </w:rPrChange>
        </w:rPr>
        <w:fldChar w:fldCharType="separate"/>
      </w:r>
      <w:r w:rsidR="00055C95" w:rsidRPr="007C7B27">
        <w:rPr>
          <w:rStyle w:val="Hyperlink"/>
          <w:rFonts w:ascii="Calibri" w:hAnsi="Calibri"/>
          <w:sz w:val="22"/>
          <w:lang w:val="en-ZA"/>
          <w:rPrChange w:id="770" w:author="Louis Greenberg" w:date="2021-11-05T16:07:00Z">
            <w:rPr>
              <w:rStyle w:val="Hyperlink"/>
              <w:rFonts w:ascii="Cambria" w:hAnsi="Cambria"/>
              <w:sz w:val="24"/>
            </w:rPr>
          </w:rPrChange>
        </w:rPr>
        <w:t>http://www.youtube.com/watch?v=CkKyeT0osz8</w:t>
      </w:r>
      <w:r w:rsidRPr="007C7B27">
        <w:rPr>
          <w:rFonts w:ascii="Calibri" w:hAnsi="Calibri"/>
          <w:sz w:val="22"/>
          <w:lang w:val="en-ZA"/>
          <w:rPrChange w:id="771" w:author="Louis Greenberg" w:date="2021-11-05T16:07:00Z">
            <w:rPr/>
          </w:rPrChange>
        </w:rPr>
        <w:fldChar w:fldCharType="end"/>
      </w:r>
    </w:p>
    <w:p w14:paraId="109A3EF3" w14:textId="77777777" w:rsidR="00DD50C7" w:rsidRPr="007C7B27" w:rsidRDefault="00DD50C7">
      <w:pPr>
        <w:pStyle w:val="NormalWeb"/>
        <w:spacing w:before="2" w:after="2"/>
        <w:jc w:val="both"/>
        <w:rPr>
          <w:rFonts w:ascii="Calibri" w:hAnsi="Calibri"/>
          <w:sz w:val="22"/>
          <w:lang w:val="en-ZA"/>
          <w:rPrChange w:id="772" w:author="Louis Greenberg" w:date="2021-11-05T16:07:00Z">
            <w:rPr>
              <w:rFonts w:ascii="Cambria" w:hAnsi="Cambria"/>
              <w:sz w:val="24"/>
            </w:rPr>
          </w:rPrChange>
        </w:rPr>
        <w:pPrChange w:id="773" w:author="Louis Greenberg" w:date="2021-11-05T16:07:00Z">
          <w:pPr>
            <w:pStyle w:val="NormalWeb"/>
            <w:spacing w:before="2" w:after="2"/>
          </w:pPr>
        </w:pPrChange>
      </w:pPr>
    </w:p>
    <w:p w14:paraId="73777A87" w14:textId="2FFA0F3E" w:rsidR="00DF3F4A" w:rsidRDefault="00EA58C3">
      <w:pPr>
        <w:jc w:val="both"/>
        <w:rPr>
          <w:rFonts w:ascii="Calibri" w:hAnsi="Calibri"/>
          <w:sz w:val="22"/>
          <w:lang w:val="en-ZA"/>
          <w:rPrChange w:id="774" w:author="Louis Greenberg" w:date="2021-11-05T16:07:00Z">
            <w:rPr/>
          </w:rPrChange>
        </w:rPr>
        <w:pPrChange w:id="775" w:author="Louis Greenberg" w:date="2021-11-05T16:07:00Z">
          <w:pPr/>
        </w:pPrChange>
      </w:pPr>
      <w:r w:rsidRPr="007C7B27">
        <w:rPr>
          <w:rFonts w:ascii="Calibri" w:hAnsi="Calibri"/>
          <w:sz w:val="22"/>
          <w:lang w:val="en-ZA"/>
          <w:rPrChange w:id="776" w:author="Louis Greenberg" w:date="2021-11-05T16:07:00Z">
            <w:rPr/>
          </w:rPrChange>
        </w:rPr>
        <w:t xml:space="preserve">As can be seen in the video </w:t>
      </w:r>
      <w:r w:rsidR="00670331" w:rsidRPr="007C7B27">
        <w:rPr>
          <w:rFonts w:ascii="Calibri" w:hAnsi="Calibri"/>
          <w:sz w:val="22"/>
          <w:lang w:val="en-ZA"/>
          <w:rPrChange w:id="777" w:author="Louis Greenberg" w:date="2021-11-05T16:07:00Z">
            <w:rPr/>
          </w:rPrChange>
        </w:rPr>
        <w:t xml:space="preserve">I am focusing on a chapter by </w:t>
      </w:r>
      <w:r w:rsidR="00096BB9" w:rsidRPr="007C7B27">
        <w:rPr>
          <w:rFonts w:ascii="Calibri" w:hAnsi="Calibri"/>
          <w:sz w:val="22"/>
          <w:lang w:val="en-ZA"/>
          <w:rPrChange w:id="778" w:author="Louis Greenberg" w:date="2021-11-05T16:07:00Z">
            <w:rPr/>
          </w:rPrChange>
        </w:rPr>
        <w:t>Peter Beets and Trevor van Louw</w:t>
      </w:r>
      <w:r w:rsidR="00670331" w:rsidRPr="007C7B27">
        <w:rPr>
          <w:rFonts w:ascii="Calibri" w:hAnsi="Calibri"/>
          <w:sz w:val="22"/>
          <w:lang w:val="en-ZA"/>
          <w:rPrChange w:id="779" w:author="Louis Greenberg" w:date="2021-11-05T16:07:00Z">
            <w:rPr/>
          </w:rPrChange>
        </w:rPr>
        <w:t xml:space="preserve"> (2005)</w:t>
      </w:r>
      <w:r w:rsidR="00096BB9" w:rsidRPr="007C7B27">
        <w:rPr>
          <w:rFonts w:ascii="Calibri" w:hAnsi="Calibri"/>
          <w:sz w:val="22"/>
          <w:lang w:val="en-ZA"/>
          <w:rPrChange w:id="780" w:author="Louis Greenberg" w:date="2021-11-05T16:07:00Z">
            <w:rPr/>
          </w:rPrChange>
        </w:rPr>
        <w:t xml:space="preserve"> </w:t>
      </w:r>
      <w:del w:id="781" w:author="Louis Greenberg" w:date="2021-11-05T16:07:00Z">
        <w:r w:rsidR="00670331" w:rsidRPr="00E735E0">
          <w:delText xml:space="preserve">on </w:delText>
        </w:r>
      </w:del>
      <w:ins w:id="782" w:author="Louis Greenberg" w:date="2021-11-05T16:07:00Z">
        <w:r w:rsidR="00D24306">
          <w:rPr>
            <w:rFonts w:ascii="Calibri" w:hAnsi="Calibri" w:cs="Calibri"/>
            <w:sz w:val="22"/>
            <w:szCs w:val="22"/>
            <w:lang w:val="en-ZA"/>
          </w:rPr>
          <w:t>entitled</w:t>
        </w:r>
        <w:r w:rsidR="00670331" w:rsidRPr="007C7B27">
          <w:rPr>
            <w:rFonts w:ascii="Calibri" w:hAnsi="Calibri" w:cs="Calibri"/>
            <w:sz w:val="22"/>
            <w:szCs w:val="22"/>
            <w:lang w:val="en-ZA"/>
          </w:rPr>
          <w:t xml:space="preserve"> </w:t>
        </w:r>
        <w:r w:rsidR="00D24306" w:rsidRPr="00D24306">
          <w:rPr>
            <w:rFonts w:ascii="Calibri" w:hAnsi="Calibri" w:cs="Calibri"/>
            <w:sz w:val="22"/>
            <w:szCs w:val="22"/>
            <w:lang w:val="en-ZA"/>
          </w:rPr>
          <w:t>“</w:t>
        </w:r>
      </w:ins>
      <w:r w:rsidR="00055C95" w:rsidRPr="006D2651">
        <w:rPr>
          <w:rFonts w:ascii="Calibri" w:hAnsi="Calibri"/>
          <w:sz w:val="22"/>
          <w:lang w:val="en-ZA"/>
          <w:rPrChange w:id="783" w:author="Louis Greenberg" w:date="2021-11-05T16:07:00Z">
            <w:rPr>
              <w:i/>
            </w:rPr>
          </w:rPrChange>
        </w:rPr>
        <w:t>Education Transformation Assessment and Ubuntu in South Africa</w:t>
      </w:r>
      <w:del w:id="784" w:author="Louis Greenberg" w:date="2021-11-05T16:07:00Z">
        <w:r w:rsidR="00055C95" w:rsidRPr="00E735E0">
          <w:delText>.</w:delText>
        </w:r>
      </w:del>
      <w:ins w:id="785" w:author="Louis Greenberg" w:date="2021-11-05T16:07:00Z">
        <w:r w:rsidR="00D24306" w:rsidRPr="006D2651">
          <w:rPr>
            <w:rFonts w:ascii="Calibri" w:hAnsi="Calibri" w:cs="Calibri"/>
            <w:sz w:val="22"/>
            <w:szCs w:val="22"/>
            <w:lang w:val="en-ZA"/>
          </w:rPr>
          <w:t>”</w:t>
        </w:r>
        <w:r w:rsidR="00055C95" w:rsidRPr="00D24306">
          <w:rPr>
            <w:rFonts w:ascii="Calibri" w:hAnsi="Calibri" w:cs="Calibri"/>
            <w:sz w:val="22"/>
            <w:szCs w:val="22"/>
            <w:lang w:val="en-ZA"/>
          </w:rPr>
          <w:t>.</w:t>
        </w:r>
      </w:ins>
      <w:r w:rsidR="00670331" w:rsidRPr="007C7B27">
        <w:rPr>
          <w:rFonts w:ascii="Calibri" w:hAnsi="Calibri"/>
          <w:sz w:val="22"/>
          <w:lang w:val="en-ZA"/>
          <w:rPrChange w:id="786" w:author="Louis Greenberg" w:date="2021-11-05T16:07:00Z">
            <w:rPr/>
          </w:rPrChange>
        </w:rPr>
        <w:t xml:space="preserve"> I am pointing out some of the limitations of using only words on pages of text to communicate the meanings of the expression of embodied values. If you download the clip and move the cursor backwards and forwards I believe that you will experience an empathetic resonance with my</w:t>
      </w:r>
      <w:r w:rsidR="00C9379A" w:rsidRPr="007C7B27">
        <w:rPr>
          <w:rFonts w:ascii="Calibri" w:hAnsi="Calibri"/>
          <w:sz w:val="22"/>
          <w:lang w:val="en-ZA"/>
          <w:rPrChange w:id="787" w:author="Louis Greenberg" w:date="2021-11-05T16:07:00Z">
            <w:rPr/>
          </w:rPrChange>
        </w:rPr>
        <w:t xml:space="preserve"> </w:t>
      </w:r>
      <w:del w:id="788" w:author="Louis Greenberg" w:date="2021-11-05T16:07:00Z">
        <w:r w:rsidR="00670331" w:rsidRPr="00E735E0">
          <w:delText xml:space="preserve"> </w:delText>
        </w:r>
      </w:del>
      <w:r w:rsidR="00670331" w:rsidRPr="007C7B27">
        <w:rPr>
          <w:rFonts w:ascii="Calibri" w:hAnsi="Calibri"/>
          <w:sz w:val="22"/>
          <w:lang w:val="en-ZA"/>
          <w:rPrChange w:id="789" w:author="Louis Greenberg" w:date="2021-11-05T16:07:00Z">
            <w:rPr/>
          </w:rPrChange>
        </w:rPr>
        <w:t>expression of</w:t>
      </w:r>
      <w:r w:rsidR="00C9379A" w:rsidRPr="007C7B27">
        <w:rPr>
          <w:rFonts w:ascii="Calibri" w:hAnsi="Calibri"/>
          <w:sz w:val="22"/>
          <w:lang w:val="en-ZA"/>
          <w:rPrChange w:id="790" w:author="Louis Greenberg" w:date="2021-11-05T16:07:00Z">
            <w:rPr/>
          </w:rPrChange>
        </w:rPr>
        <w:t xml:space="preserve"> </w:t>
      </w:r>
      <w:del w:id="791" w:author="Louis Greenberg" w:date="2021-11-05T16:07:00Z">
        <w:r w:rsidR="00670331" w:rsidRPr="00E735E0">
          <w:delText xml:space="preserve"> </w:delText>
        </w:r>
      </w:del>
      <w:r w:rsidR="00670331" w:rsidRPr="007C7B27">
        <w:rPr>
          <w:rFonts w:ascii="Calibri" w:hAnsi="Calibri"/>
          <w:sz w:val="22"/>
          <w:lang w:val="en-ZA"/>
          <w:rPrChange w:id="792" w:author="Louis Greenberg" w:date="2021-11-05T16:07:00Z">
            <w:rPr/>
          </w:rPrChange>
        </w:rPr>
        <w:t xml:space="preserve">a life-affirming energy as I communicate my understandings of </w:t>
      </w:r>
      <w:del w:id="793" w:author="Louis Greenberg" w:date="2021-11-05T16:07:00Z">
        <w:r w:rsidR="00670331" w:rsidRPr="00E735E0">
          <w:delText>Ubuntu</w:delText>
        </w:r>
      </w:del>
      <w:ins w:id="794" w:author="Louis Greenberg" w:date="2021-11-05T16:07:00Z">
        <w:r w:rsidR="00CE4ED2" w:rsidRPr="006D2651">
          <w:rPr>
            <w:rFonts w:ascii="Calibri" w:hAnsi="Calibri" w:cs="Calibri"/>
            <w:i/>
            <w:sz w:val="22"/>
            <w:szCs w:val="22"/>
            <w:lang w:val="en-ZA"/>
          </w:rPr>
          <w:t>u</w:t>
        </w:r>
        <w:r w:rsidR="00670331" w:rsidRPr="006D2651">
          <w:rPr>
            <w:rFonts w:ascii="Calibri" w:hAnsi="Calibri" w:cs="Calibri"/>
            <w:i/>
            <w:sz w:val="22"/>
            <w:szCs w:val="22"/>
            <w:lang w:val="en-ZA"/>
          </w:rPr>
          <w:t>buntu</w:t>
        </w:r>
      </w:ins>
      <w:r w:rsidR="00670331" w:rsidRPr="007C7B27">
        <w:rPr>
          <w:rFonts w:ascii="Calibri" w:hAnsi="Calibri"/>
          <w:sz w:val="22"/>
          <w:lang w:val="en-ZA"/>
          <w:rPrChange w:id="795" w:author="Louis Greenberg" w:date="2021-11-05T16:07:00Z">
            <w:rPr/>
          </w:rPrChange>
        </w:rPr>
        <w:t xml:space="preserve">. I am thinking of </w:t>
      </w:r>
      <w:del w:id="796" w:author="Louis Greenberg" w:date="2021-11-05T16:07:00Z">
        <w:r w:rsidR="00670331" w:rsidRPr="00E735E0">
          <w:delText>Ubuntu</w:delText>
        </w:r>
      </w:del>
      <w:ins w:id="797" w:author="Louis Greenberg" w:date="2021-11-05T16:07:00Z">
        <w:r w:rsidR="00CE4ED2" w:rsidRPr="006D2651">
          <w:rPr>
            <w:rFonts w:ascii="Calibri" w:hAnsi="Calibri" w:cs="Calibri"/>
            <w:i/>
            <w:sz w:val="22"/>
            <w:szCs w:val="22"/>
            <w:lang w:val="en-ZA"/>
          </w:rPr>
          <w:t>u</w:t>
        </w:r>
        <w:r w:rsidR="00670331" w:rsidRPr="006D2651">
          <w:rPr>
            <w:rFonts w:ascii="Calibri" w:hAnsi="Calibri" w:cs="Calibri"/>
            <w:i/>
            <w:sz w:val="22"/>
            <w:szCs w:val="22"/>
            <w:lang w:val="en-ZA"/>
          </w:rPr>
          <w:t>buntu</w:t>
        </w:r>
      </w:ins>
      <w:r w:rsidR="00670331" w:rsidRPr="007C7B27">
        <w:rPr>
          <w:rFonts w:ascii="Calibri" w:hAnsi="Calibri"/>
          <w:sz w:val="22"/>
          <w:lang w:val="en-ZA"/>
          <w:rPrChange w:id="798" w:author="Louis Greenberg" w:date="2021-11-05T16:07:00Z">
            <w:rPr/>
          </w:rPrChange>
        </w:rPr>
        <w:t xml:space="preserve"> as a relational way of being in which one’s own identity is </w:t>
      </w:r>
      <w:del w:id="799" w:author="Louis Greenberg" w:date="2021-11-05T16:07:00Z">
        <w:r w:rsidR="00670331" w:rsidRPr="00E735E0">
          <w:delText>recognized</w:delText>
        </w:r>
      </w:del>
      <w:ins w:id="800" w:author="Louis Greenberg" w:date="2021-11-05T16:07:00Z">
        <w:r w:rsidR="00670331" w:rsidRPr="007C7B27">
          <w:rPr>
            <w:rFonts w:ascii="Calibri" w:hAnsi="Calibri" w:cs="Calibri"/>
            <w:sz w:val="22"/>
            <w:szCs w:val="22"/>
            <w:lang w:val="en-ZA"/>
          </w:rPr>
          <w:t>recogn</w:t>
        </w:r>
        <w:r w:rsidR="001A0F2D" w:rsidRPr="007C7B27">
          <w:rPr>
            <w:rFonts w:ascii="Calibri" w:hAnsi="Calibri" w:cs="Calibri"/>
            <w:sz w:val="22"/>
            <w:szCs w:val="22"/>
            <w:lang w:val="en-ZA"/>
          </w:rPr>
          <w:t>is</w:t>
        </w:r>
        <w:r w:rsidR="00670331" w:rsidRPr="007C7B27">
          <w:rPr>
            <w:rFonts w:ascii="Calibri" w:hAnsi="Calibri" w:cs="Calibri"/>
            <w:sz w:val="22"/>
            <w:szCs w:val="22"/>
            <w:lang w:val="en-ZA"/>
          </w:rPr>
          <w:t>ed</w:t>
        </w:r>
      </w:ins>
      <w:r w:rsidR="00670331" w:rsidRPr="007C7B27">
        <w:rPr>
          <w:rFonts w:ascii="Calibri" w:hAnsi="Calibri"/>
          <w:sz w:val="22"/>
          <w:lang w:val="en-ZA"/>
          <w:rPrChange w:id="801" w:author="Louis Greenberg" w:date="2021-11-05T16:07:00Z">
            <w:rPr/>
          </w:rPrChange>
        </w:rPr>
        <w:t xml:space="preserve"> as being intimately related to </w:t>
      </w:r>
      <w:del w:id="802" w:author="Louis Greenberg" w:date="2021-11-05T16:07:00Z">
        <w:r w:rsidR="00EF35DF" w:rsidRPr="00E735E0">
          <w:delText>others</w:delText>
        </w:r>
      </w:del>
      <w:ins w:id="803" w:author="Louis Greenberg" w:date="2021-11-05T16:07:00Z">
        <w:r w:rsidR="00EF35DF" w:rsidRPr="007C7B27">
          <w:rPr>
            <w:rFonts w:ascii="Calibri" w:hAnsi="Calibri" w:cs="Calibri"/>
            <w:sz w:val="22"/>
            <w:szCs w:val="22"/>
            <w:lang w:val="en-ZA"/>
          </w:rPr>
          <w:t>others</w:t>
        </w:r>
        <w:r w:rsidR="00DC3553">
          <w:rPr>
            <w:rFonts w:ascii="Calibri" w:hAnsi="Calibri" w:cs="Calibri"/>
            <w:sz w:val="22"/>
            <w:szCs w:val="22"/>
            <w:lang w:val="en-ZA"/>
          </w:rPr>
          <w:t>’</w:t>
        </w:r>
      </w:ins>
      <w:r w:rsidR="00EF35DF" w:rsidRPr="007C7B27">
        <w:rPr>
          <w:rFonts w:ascii="Calibri" w:hAnsi="Calibri"/>
          <w:sz w:val="22"/>
          <w:lang w:val="en-ZA"/>
          <w:rPrChange w:id="804" w:author="Louis Greenberg" w:date="2021-11-05T16:07:00Z">
            <w:rPr/>
          </w:rPrChange>
        </w:rPr>
        <w:t>. Huxtable (2009) has gone into more detail into the use of video in this way to clarify the meanings of the expression of embodied values. The value of adding visual data to communicati</w:t>
      </w:r>
      <w:r w:rsidR="00A64647" w:rsidRPr="007C7B27">
        <w:rPr>
          <w:rFonts w:ascii="Calibri" w:hAnsi="Calibri"/>
          <w:sz w:val="22"/>
          <w:lang w:val="en-ZA"/>
          <w:rPrChange w:id="805" w:author="Louis Greenberg" w:date="2021-11-05T16:07:00Z">
            <w:rPr/>
          </w:rPrChange>
        </w:rPr>
        <w:t>ons of meanings using text alone</w:t>
      </w:r>
      <w:r w:rsidR="00EF35DF" w:rsidRPr="007C7B27">
        <w:rPr>
          <w:rFonts w:ascii="Calibri" w:hAnsi="Calibri"/>
          <w:sz w:val="22"/>
          <w:lang w:val="en-ZA"/>
          <w:rPrChange w:id="806" w:author="Louis Greenberg" w:date="2021-11-05T16:07:00Z">
            <w:rPr/>
          </w:rPrChange>
        </w:rPr>
        <w:t xml:space="preserve"> can </w:t>
      </w:r>
      <w:r w:rsidR="00CA2F80" w:rsidRPr="007C7B27">
        <w:rPr>
          <w:rFonts w:ascii="Calibri" w:hAnsi="Calibri"/>
          <w:sz w:val="22"/>
          <w:lang w:val="en-ZA"/>
          <w:rPrChange w:id="807" w:author="Louis Greenberg" w:date="2021-11-05T16:07:00Z">
            <w:rPr/>
          </w:rPrChange>
        </w:rPr>
        <w:t xml:space="preserve">also </w:t>
      </w:r>
      <w:r w:rsidR="00EF35DF" w:rsidRPr="007C7B27">
        <w:rPr>
          <w:rFonts w:ascii="Calibri" w:hAnsi="Calibri"/>
          <w:sz w:val="22"/>
          <w:lang w:val="en-ZA"/>
          <w:rPrChange w:id="808" w:author="Louis Greenberg" w:date="2021-11-05T16:07:00Z">
            <w:rPr/>
          </w:rPrChange>
        </w:rPr>
        <w:t>be appreciated through the videos and texts of three keynotes I have presented in Norway,</w:t>
      </w:r>
      <w:r w:rsidR="00C9379A" w:rsidRPr="007C7B27">
        <w:rPr>
          <w:rFonts w:ascii="Calibri" w:hAnsi="Calibri"/>
          <w:sz w:val="22"/>
          <w:lang w:val="en-ZA"/>
          <w:rPrChange w:id="809" w:author="Louis Greenberg" w:date="2021-11-05T16:07:00Z">
            <w:rPr/>
          </w:rPrChange>
        </w:rPr>
        <w:t xml:space="preserve"> </w:t>
      </w:r>
      <w:del w:id="810" w:author="Louis Greenberg" w:date="2021-11-05T16:07:00Z">
        <w:r w:rsidR="00EF35DF" w:rsidRPr="00E735E0">
          <w:delText xml:space="preserve"> </w:delText>
        </w:r>
      </w:del>
      <w:r w:rsidR="00EF35DF" w:rsidRPr="007C7B27">
        <w:rPr>
          <w:rFonts w:ascii="Calibri" w:hAnsi="Calibri"/>
          <w:sz w:val="22"/>
          <w:lang w:val="en-ZA"/>
          <w:rPrChange w:id="811" w:author="Louis Greenberg" w:date="2021-11-05T16:07:00Z">
            <w:rPr/>
          </w:rPrChange>
        </w:rPr>
        <w:t>Nigeria and the USA</w:t>
      </w:r>
      <w:del w:id="812" w:author="Louis Greenberg" w:date="2021-11-05T16:07:00Z">
        <w:r w:rsidR="00EF35DF" w:rsidRPr="00E735E0">
          <w:delText xml:space="preserve"> </w:delText>
        </w:r>
      </w:del>
      <w:r w:rsidR="00C9379A" w:rsidRPr="007C7B27">
        <w:rPr>
          <w:rFonts w:ascii="Calibri" w:hAnsi="Calibri"/>
          <w:sz w:val="22"/>
          <w:lang w:val="en-ZA"/>
          <w:rPrChange w:id="813" w:author="Louis Greenberg" w:date="2021-11-05T16:07:00Z">
            <w:rPr/>
          </w:rPrChange>
        </w:rPr>
        <w:t xml:space="preserve"> </w:t>
      </w:r>
      <w:r w:rsidR="00EF35DF" w:rsidRPr="007C7B27">
        <w:rPr>
          <w:rFonts w:ascii="Calibri" w:hAnsi="Calibri"/>
          <w:sz w:val="22"/>
          <w:lang w:val="en-ZA"/>
          <w:rPrChange w:id="814" w:author="Louis Greenberg" w:date="2021-11-05T16:07:00Z">
            <w:rPr/>
          </w:rPrChange>
        </w:rPr>
        <w:t>(Whitehead 2011</w:t>
      </w:r>
      <w:r w:rsidR="00CA2F80" w:rsidRPr="007C7B27">
        <w:rPr>
          <w:rFonts w:ascii="Calibri" w:hAnsi="Calibri"/>
          <w:sz w:val="22"/>
          <w:lang w:val="en-ZA"/>
          <w:rPrChange w:id="815" w:author="Louis Greenberg" w:date="2021-11-05T16:07:00Z">
            <w:rPr/>
          </w:rPrChange>
        </w:rPr>
        <w:t>a</w:t>
      </w:r>
      <w:r w:rsidR="00EF35DF" w:rsidRPr="007C7B27">
        <w:rPr>
          <w:rFonts w:ascii="Calibri" w:hAnsi="Calibri"/>
          <w:sz w:val="22"/>
          <w:lang w:val="en-ZA"/>
          <w:rPrChange w:id="816" w:author="Louis Greenberg" w:date="2021-11-05T16:07:00Z">
            <w:rPr/>
          </w:rPrChange>
        </w:rPr>
        <w:t>, 2011</w:t>
      </w:r>
      <w:r w:rsidR="00CA2F80" w:rsidRPr="007C7B27">
        <w:rPr>
          <w:rFonts w:ascii="Calibri" w:hAnsi="Calibri"/>
          <w:sz w:val="22"/>
          <w:lang w:val="en-ZA"/>
          <w:rPrChange w:id="817" w:author="Louis Greenberg" w:date="2021-11-05T16:07:00Z">
            <w:rPr/>
          </w:rPrChange>
        </w:rPr>
        <w:t>b</w:t>
      </w:r>
      <w:r w:rsidR="00EF35DF" w:rsidRPr="007C7B27">
        <w:rPr>
          <w:rFonts w:ascii="Calibri" w:hAnsi="Calibri"/>
          <w:sz w:val="22"/>
          <w:lang w:val="en-ZA"/>
          <w:rPrChange w:id="818" w:author="Louis Greenberg" w:date="2021-11-05T16:07:00Z">
            <w:rPr/>
          </w:rPrChange>
        </w:rPr>
        <w:t>, 2008) in which I draw attention to the importance of including visual data with text in communicating the meanings of energy-flowing values as explanatory principles in explanations of educational influences in learning.</w:t>
      </w:r>
      <w:r w:rsidR="00F522CC" w:rsidRPr="007C7B27">
        <w:rPr>
          <w:rFonts w:ascii="Calibri" w:hAnsi="Calibri"/>
          <w:sz w:val="22"/>
          <w:lang w:val="en-ZA"/>
          <w:rPrChange w:id="819" w:author="Louis Greenberg" w:date="2021-11-05T16:07:00Z">
            <w:rPr/>
          </w:rPrChange>
        </w:rPr>
        <w:t xml:space="preserve"> The latest notes of the keynote from Norway, with the video of the presentation, can be accessed at</w:t>
      </w:r>
      <w:del w:id="820" w:author="Louis Greenberg" w:date="2021-11-05T16:07:00Z">
        <w:r w:rsidR="00F522CC" w:rsidRPr="00E735E0">
          <w:delText>:</w:delText>
        </w:r>
      </w:del>
      <w:ins w:id="821" w:author="Louis Greenberg" w:date="2021-11-05T16:07:00Z">
        <w:r w:rsidR="00DC3553">
          <w:rPr>
            <w:rFonts w:ascii="Calibri" w:hAnsi="Calibri" w:cs="Calibri"/>
            <w:sz w:val="22"/>
            <w:szCs w:val="22"/>
            <w:lang w:val="en-ZA"/>
          </w:rPr>
          <w:t xml:space="preserve"> </w:t>
        </w:r>
        <w:r w:rsidR="007634FB" w:rsidRPr="007C7B27">
          <w:rPr>
            <w:rFonts w:ascii="Calibri" w:hAnsi="Calibri" w:cs="Calibri"/>
            <w:sz w:val="22"/>
            <w:szCs w:val="22"/>
            <w:lang w:val="en-ZA"/>
          </w:rPr>
          <w:fldChar w:fldCharType="begin"/>
        </w:r>
        <w:r w:rsidR="007634FB" w:rsidRPr="007C7B27">
          <w:rPr>
            <w:rFonts w:ascii="Calibri" w:hAnsi="Calibri" w:cs="Calibri"/>
            <w:sz w:val="22"/>
            <w:szCs w:val="22"/>
            <w:lang w:val="en-ZA"/>
          </w:rPr>
          <w:instrText>HYPERLINK "http://www.actionresearch.net/writings/jack/jw16-11-11bergen2011.pdf"</w:instrText>
        </w:r>
        <w:r w:rsidR="007634FB" w:rsidRPr="007C7B27">
          <w:rPr>
            <w:rFonts w:ascii="Calibri" w:hAnsi="Calibri" w:cs="Calibri"/>
            <w:sz w:val="22"/>
            <w:szCs w:val="22"/>
            <w:lang w:val="en-ZA"/>
          </w:rPr>
          <w:fldChar w:fldCharType="separate"/>
        </w:r>
        <w:r w:rsidR="00F522CC" w:rsidRPr="007C7B27">
          <w:rPr>
            <w:rStyle w:val="Hyperlink"/>
            <w:rFonts w:ascii="Calibri" w:hAnsi="Calibri" w:cs="Calibri"/>
            <w:sz w:val="22"/>
            <w:szCs w:val="22"/>
            <w:lang w:val="en-ZA"/>
          </w:rPr>
          <w:t>http://www.actionresearch.net/writings/jack/jw16-11-11bergen2011.pdf</w:t>
        </w:r>
        <w:r w:rsidR="007634FB" w:rsidRPr="007C7B27">
          <w:rPr>
            <w:rFonts w:ascii="Calibri" w:hAnsi="Calibri" w:cs="Calibri"/>
            <w:sz w:val="22"/>
            <w:szCs w:val="22"/>
            <w:lang w:val="en-ZA"/>
          </w:rPr>
          <w:fldChar w:fldCharType="end"/>
        </w:r>
        <w:r w:rsidR="00DC3553">
          <w:rPr>
            <w:rFonts w:ascii="Calibri" w:hAnsi="Calibri" w:cs="Calibri"/>
            <w:sz w:val="22"/>
            <w:szCs w:val="22"/>
            <w:lang w:val="en-ZA"/>
          </w:rPr>
          <w:t>.</w:t>
        </w:r>
      </w:ins>
    </w:p>
    <w:p w14:paraId="272782C2" w14:textId="77777777" w:rsidR="00F522CC" w:rsidRPr="00E735E0" w:rsidRDefault="007634FB" w:rsidP="00034896">
      <w:pPr>
        <w:rPr>
          <w:del w:id="822" w:author="Louis Greenberg" w:date="2021-11-05T16:07:00Z"/>
        </w:rPr>
      </w:pPr>
      <w:del w:id="823" w:author="Louis Greenberg" w:date="2021-11-05T16:07:00Z">
        <w:r>
          <w:fldChar w:fldCharType="begin"/>
        </w:r>
        <w:r>
          <w:delInstrText>HYPERLINK "http://www.actionresearch.net/writings/jack/jw16-11-11bergen2011.pdf"</w:delInstrText>
        </w:r>
        <w:r>
          <w:fldChar w:fldCharType="separate"/>
        </w:r>
        <w:r w:rsidR="00F522CC" w:rsidRPr="00E735E0">
          <w:rPr>
            <w:rStyle w:val="Hyperlink"/>
          </w:rPr>
          <w:delText>http://www.actionresearch.net/writings/jack/jw16-11-11bergen2011.pdf</w:delText>
        </w:r>
        <w:r>
          <w:fldChar w:fldCharType="end"/>
        </w:r>
        <w:r w:rsidR="004F12B8">
          <w:delText xml:space="preserve"> .</w:delText>
        </w:r>
      </w:del>
    </w:p>
    <w:p w14:paraId="49A49437" w14:textId="2BEF3850" w:rsidR="00F522CC" w:rsidRPr="007C7B27" w:rsidRDefault="00F522CC" w:rsidP="00D644FF">
      <w:pPr>
        <w:jc w:val="both"/>
        <w:rPr>
          <w:ins w:id="824" w:author="Louis Greenberg" w:date="2021-11-05T16:07:00Z"/>
          <w:rFonts w:ascii="Calibri" w:hAnsi="Calibri" w:cs="Calibri"/>
          <w:sz w:val="22"/>
          <w:szCs w:val="22"/>
          <w:lang w:val="en-ZA"/>
        </w:rPr>
      </w:pPr>
    </w:p>
    <w:p w14:paraId="49D6CF88" w14:textId="77777777" w:rsidR="00DF3F4A" w:rsidRDefault="00DF3F4A" w:rsidP="006D2651">
      <w:pPr>
        <w:pStyle w:val="levelAheader"/>
        <w:rPr>
          <w:ins w:id="825" w:author="Louis Greenberg" w:date="2021-11-05T16:07:00Z"/>
          <w:lang w:val="en-ZA"/>
        </w:rPr>
      </w:pPr>
      <w:commentRangeStart w:id="826"/>
      <w:ins w:id="827" w:author="Louis Greenberg" w:date="2021-11-05T16:07:00Z">
        <w:r>
          <w:rPr>
            <w:lang w:val="en-ZA"/>
          </w:rPr>
          <w:t xml:space="preserve">Living </w:t>
        </w:r>
        <w:commentRangeEnd w:id="826"/>
        <w:r>
          <w:rPr>
            <w:rStyle w:val="CommentReference"/>
            <w:rFonts w:ascii="Cambria" w:hAnsi="Cambria" w:cs="Times New Roman"/>
            <w:b w:val="0"/>
          </w:rPr>
          <w:commentReference w:id="826"/>
        </w:r>
        <w:r>
          <w:rPr>
            <w:lang w:val="en-ZA"/>
          </w:rPr>
          <w:t>Educational Theories from Others’ Research</w:t>
        </w:r>
      </w:ins>
    </w:p>
    <w:p w14:paraId="666358B0" w14:textId="18694DF7" w:rsidR="001E522F" w:rsidRDefault="00CA2F80">
      <w:pPr>
        <w:spacing w:after="0"/>
        <w:jc w:val="both"/>
        <w:rPr>
          <w:rFonts w:ascii="Calibri" w:hAnsi="Calibri"/>
          <w:sz w:val="22"/>
          <w:lang w:val="en-ZA"/>
          <w:rPrChange w:id="828" w:author="Louis Greenberg" w:date="2021-11-05T16:07:00Z">
            <w:rPr/>
          </w:rPrChange>
        </w:rPr>
        <w:pPrChange w:id="829" w:author="Louis Greenberg" w:date="2021-11-05T16:07:00Z">
          <w:pPr/>
        </w:pPrChange>
      </w:pPr>
      <w:r w:rsidRPr="007C7B27">
        <w:rPr>
          <w:rFonts w:ascii="Calibri" w:hAnsi="Calibri"/>
          <w:sz w:val="22"/>
          <w:lang w:val="en-ZA"/>
          <w:rPrChange w:id="830" w:author="Louis Greenberg" w:date="2021-11-05T16:07:00Z">
            <w:rPr/>
          </w:rPrChange>
        </w:rPr>
        <w:t xml:space="preserve">I now want to focus on the living educational theories of other individuals who have expressed their methodological inventiveness in generating their own explanations of their educational influence. I want to stress that </w:t>
      </w:r>
      <w:del w:id="831" w:author="Louis Greenberg" w:date="2021-11-05T16:07:00Z">
        <w:r w:rsidRPr="00E735E0">
          <w:delText>whilst</w:delText>
        </w:r>
      </w:del>
      <w:ins w:id="832" w:author="Louis Greenberg" w:date="2021-11-05T16:07:00Z">
        <w:r w:rsidRPr="007C7B27">
          <w:rPr>
            <w:rFonts w:ascii="Calibri" w:hAnsi="Calibri" w:cs="Calibri"/>
            <w:sz w:val="22"/>
            <w:szCs w:val="22"/>
            <w:lang w:val="en-ZA"/>
          </w:rPr>
          <w:t>whil</w:t>
        </w:r>
        <w:r w:rsidR="001C62F3">
          <w:rPr>
            <w:rFonts w:ascii="Calibri" w:hAnsi="Calibri" w:cs="Calibri"/>
            <w:sz w:val="22"/>
            <w:szCs w:val="22"/>
            <w:lang w:val="en-ZA"/>
          </w:rPr>
          <w:t>e</w:t>
        </w:r>
      </w:ins>
      <w:r w:rsidRPr="007C7B27">
        <w:rPr>
          <w:rFonts w:ascii="Calibri" w:hAnsi="Calibri"/>
          <w:sz w:val="22"/>
          <w:lang w:val="en-ZA"/>
          <w:rPrChange w:id="833" w:author="Louis Greenberg" w:date="2021-11-05T16:07:00Z">
            <w:rPr/>
          </w:rPrChange>
        </w:rPr>
        <w:t xml:space="preserve"> each individual has acknowledged the usefulness of insights drawn from my own research, their creative and critical responses to their own practice and the ideas of others have resulted in original contributions to knowledge.</w:t>
      </w:r>
      <w:r w:rsidR="00C9379A" w:rsidRPr="007C7B27">
        <w:rPr>
          <w:rFonts w:ascii="Calibri" w:hAnsi="Calibri"/>
          <w:sz w:val="22"/>
          <w:lang w:val="en-ZA"/>
          <w:rPrChange w:id="834" w:author="Louis Greenberg" w:date="2021-11-05T16:07:00Z">
            <w:rPr/>
          </w:rPrChange>
        </w:rPr>
        <w:t xml:space="preserve"> </w:t>
      </w:r>
      <w:del w:id="835" w:author="Louis Greenberg" w:date="2021-11-05T16:07:00Z">
        <w:r w:rsidRPr="00E735E0">
          <w:delText xml:space="preserve"> </w:delText>
        </w:r>
      </w:del>
      <w:r w:rsidR="00F522CC" w:rsidRPr="007C7B27">
        <w:rPr>
          <w:rFonts w:ascii="Calibri" w:hAnsi="Calibri"/>
          <w:sz w:val="22"/>
          <w:lang w:val="en-ZA"/>
          <w:rPrChange w:id="836" w:author="Louis Greenberg" w:date="2021-11-05T16:07:00Z">
            <w:rPr/>
          </w:rPrChange>
        </w:rPr>
        <w:t xml:space="preserve">In drawing on the work of these individuals I am not suggesting that they agree with the ideas in this particular paper. </w:t>
      </w:r>
      <w:ins w:id="837" w:author="Louis Greenberg" w:date="2021-11-05T16:07:00Z">
        <w:r w:rsidR="001C62F3">
          <w:rPr>
            <w:rFonts w:ascii="Calibri" w:hAnsi="Calibri" w:cs="Calibri"/>
            <w:sz w:val="22"/>
            <w:szCs w:val="22"/>
            <w:lang w:val="en-ZA"/>
          </w:rPr>
          <w:t xml:space="preserve">Rather, </w:t>
        </w:r>
      </w:ins>
      <w:r w:rsidR="00F522CC" w:rsidRPr="007C7B27">
        <w:rPr>
          <w:rFonts w:ascii="Calibri" w:hAnsi="Calibri"/>
          <w:sz w:val="22"/>
          <w:lang w:val="en-ZA"/>
          <w:rPrChange w:id="838" w:author="Louis Greenberg" w:date="2021-11-05T16:07:00Z">
            <w:rPr/>
          </w:rPrChange>
        </w:rPr>
        <w:t>I am focusing on their work as they acknowledge using some of my ideas in making their own original contributions to educational knowledge.</w:t>
      </w:r>
    </w:p>
    <w:p w14:paraId="0C4E3574" w14:textId="77777777" w:rsidR="001E522F" w:rsidRDefault="001E522F" w:rsidP="006D2651">
      <w:pPr>
        <w:spacing w:after="0"/>
        <w:jc w:val="both"/>
        <w:rPr>
          <w:ins w:id="839" w:author="Louis Greenberg" w:date="2021-11-05T16:07:00Z"/>
          <w:rFonts w:ascii="Calibri" w:hAnsi="Calibri" w:cs="Calibri"/>
          <w:sz w:val="22"/>
          <w:szCs w:val="22"/>
          <w:lang w:val="en-ZA"/>
        </w:rPr>
      </w:pPr>
    </w:p>
    <w:p w14:paraId="5BECD1C3" w14:textId="17B9F59D" w:rsidR="001E522F" w:rsidRDefault="00F522CC">
      <w:pPr>
        <w:spacing w:after="0"/>
        <w:jc w:val="both"/>
        <w:rPr>
          <w:rFonts w:ascii="Calibri" w:hAnsi="Calibri"/>
          <w:sz w:val="22"/>
          <w:lang w:val="en-ZA"/>
          <w:rPrChange w:id="840" w:author="Louis Greenberg" w:date="2021-11-05T16:07:00Z">
            <w:rPr/>
          </w:rPrChange>
        </w:rPr>
        <w:pPrChange w:id="841" w:author="Louis Greenberg" w:date="2021-11-05T16:07:00Z">
          <w:pPr/>
        </w:pPrChange>
      </w:pPr>
      <w:r w:rsidRPr="007C7B27">
        <w:rPr>
          <w:rFonts w:ascii="Calibri" w:hAnsi="Calibri"/>
          <w:sz w:val="22"/>
          <w:lang w:val="en-ZA"/>
          <w:rPrChange w:id="842" w:author="Louis Greenberg" w:date="2021-11-05T16:07:00Z">
            <w:rPr/>
          </w:rPrChange>
        </w:rPr>
        <w:t>My choice of</w:t>
      </w:r>
      <w:r w:rsidR="009B3AEA" w:rsidRPr="007C7B27">
        <w:rPr>
          <w:rFonts w:ascii="Calibri" w:hAnsi="Calibri"/>
          <w:sz w:val="22"/>
          <w:lang w:val="en-ZA"/>
          <w:rPrChange w:id="843" w:author="Louis Greenberg" w:date="2021-11-05T16:07:00Z">
            <w:rPr/>
          </w:rPrChange>
        </w:rPr>
        <w:t xml:space="preserve"> the</w:t>
      </w:r>
      <w:r w:rsidRPr="007C7B27">
        <w:rPr>
          <w:rFonts w:ascii="Calibri" w:hAnsi="Calibri"/>
          <w:sz w:val="22"/>
          <w:lang w:val="en-ZA"/>
          <w:rPrChange w:id="844" w:author="Louis Greenberg" w:date="2021-11-05T16:07:00Z">
            <w:rPr/>
          </w:rPrChange>
        </w:rPr>
        <w:t xml:space="preserve"> </w:t>
      </w:r>
      <w:r w:rsidR="00252FC4" w:rsidRPr="007C7B27">
        <w:rPr>
          <w:rFonts w:ascii="Calibri" w:hAnsi="Calibri"/>
          <w:sz w:val="22"/>
          <w:lang w:val="en-ZA"/>
          <w:rPrChange w:id="845" w:author="Louis Greenberg" w:date="2021-11-05T16:07:00Z">
            <w:rPr/>
          </w:rPrChange>
        </w:rPr>
        <w:t>doctoral</w:t>
      </w:r>
      <w:r w:rsidR="0049545E" w:rsidRPr="007C7B27">
        <w:rPr>
          <w:rFonts w:ascii="Calibri" w:hAnsi="Calibri"/>
          <w:sz w:val="22"/>
          <w:lang w:val="en-ZA"/>
          <w:rPrChange w:id="846" w:author="Louis Greenberg" w:date="2021-11-05T16:07:00Z">
            <w:rPr/>
          </w:rPrChange>
        </w:rPr>
        <w:t xml:space="preserve">, </w:t>
      </w:r>
      <w:r w:rsidRPr="007C7B27">
        <w:rPr>
          <w:rFonts w:ascii="Calibri" w:hAnsi="Calibri"/>
          <w:sz w:val="22"/>
          <w:lang w:val="en-ZA"/>
          <w:rPrChange w:id="847" w:author="Louis Greenberg" w:date="2021-11-05T16:07:00Z">
            <w:rPr/>
          </w:rPrChange>
        </w:rPr>
        <w:t>living educational theories</w:t>
      </w:r>
      <w:r w:rsidR="009B3AEA" w:rsidRPr="007C7B27">
        <w:rPr>
          <w:rFonts w:ascii="Calibri" w:hAnsi="Calibri"/>
          <w:sz w:val="22"/>
          <w:lang w:val="en-ZA"/>
          <w:rPrChange w:id="848" w:author="Louis Greenberg" w:date="2021-11-05T16:07:00Z">
            <w:rPr/>
          </w:rPrChange>
        </w:rPr>
        <w:t xml:space="preserve"> of Charles (2007) and Phillips (2011) below is because they focus on establishing </w:t>
      </w:r>
      <w:del w:id="849" w:author="Louis Greenberg" w:date="2021-11-05T16:07:00Z">
        <w:r w:rsidR="009B3AEA" w:rsidRPr="00E735E0">
          <w:delText>‘Ubuntu’</w:delText>
        </w:r>
      </w:del>
      <w:ins w:id="850" w:author="Louis Greenberg" w:date="2021-11-05T16:07:00Z">
        <w:r w:rsidR="00393E11" w:rsidRPr="006D2651">
          <w:rPr>
            <w:rFonts w:ascii="Calibri" w:hAnsi="Calibri" w:cs="Calibri"/>
            <w:i/>
            <w:sz w:val="22"/>
            <w:szCs w:val="22"/>
            <w:lang w:val="en-ZA"/>
          </w:rPr>
          <w:t>u</w:t>
        </w:r>
        <w:r w:rsidR="009B3AEA" w:rsidRPr="006D2651">
          <w:rPr>
            <w:rFonts w:ascii="Calibri" w:hAnsi="Calibri" w:cs="Calibri"/>
            <w:i/>
            <w:sz w:val="22"/>
            <w:szCs w:val="22"/>
            <w:lang w:val="en-ZA"/>
          </w:rPr>
          <w:t>buntu</w:t>
        </w:r>
      </w:ins>
      <w:r w:rsidR="009B3AEA" w:rsidRPr="007C7B27">
        <w:rPr>
          <w:rFonts w:ascii="Calibri" w:hAnsi="Calibri"/>
          <w:sz w:val="22"/>
          <w:lang w:val="en-ZA"/>
          <w:rPrChange w:id="851" w:author="Louis Greenberg" w:date="2021-11-05T16:07:00Z">
            <w:rPr/>
          </w:rPrChange>
        </w:rPr>
        <w:t xml:space="preserve"> as a living standard </w:t>
      </w:r>
      <w:r w:rsidR="00252FC4" w:rsidRPr="007C7B27">
        <w:rPr>
          <w:rFonts w:ascii="Calibri" w:hAnsi="Calibri"/>
          <w:sz w:val="22"/>
          <w:lang w:val="en-ZA"/>
          <w:rPrChange w:id="852" w:author="Louis Greenberg" w:date="2021-11-05T16:07:00Z">
            <w:rPr/>
          </w:rPrChange>
        </w:rPr>
        <w:t>of judgment in the Academy. My c</w:t>
      </w:r>
      <w:r w:rsidR="009B3AEA" w:rsidRPr="007C7B27">
        <w:rPr>
          <w:rFonts w:ascii="Calibri" w:hAnsi="Calibri"/>
          <w:sz w:val="22"/>
          <w:lang w:val="en-ZA"/>
          <w:rPrChange w:id="853" w:author="Louis Greenberg" w:date="2021-11-05T16:07:00Z">
            <w:rPr/>
          </w:rPrChange>
        </w:rPr>
        <w:t xml:space="preserve">hoice of </w:t>
      </w:r>
      <w:del w:id="854" w:author="Louis Greenberg" w:date="2021-11-05T16:07:00Z">
        <w:r w:rsidR="009B3AEA" w:rsidRPr="00E735E0">
          <w:delText>Vargas’</w:delText>
        </w:r>
      </w:del>
      <w:ins w:id="855" w:author="Louis Greenberg" w:date="2021-11-05T16:07:00Z">
        <w:r w:rsidR="009B3AEA" w:rsidRPr="007C7B27">
          <w:rPr>
            <w:rFonts w:ascii="Calibri" w:hAnsi="Calibri" w:cs="Calibri"/>
            <w:sz w:val="22"/>
            <w:szCs w:val="22"/>
            <w:lang w:val="en-ZA"/>
          </w:rPr>
          <w:t>Vargas’</w:t>
        </w:r>
        <w:r w:rsidR="001C62F3">
          <w:rPr>
            <w:rFonts w:ascii="Calibri" w:hAnsi="Calibri" w:cs="Calibri"/>
            <w:sz w:val="22"/>
            <w:szCs w:val="22"/>
            <w:lang w:val="en-ZA"/>
          </w:rPr>
          <w:t>s</w:t>
        </w:r>
      </w:ins>
      <w:r w:rsidR="009B3AEA" w:rsidRPr="007C7B27">
        <w:rPr>
          <w:rFonts w:ascii="Calibri" w:hAnsi="Calibri"/>
          <w:sz w:val="22"/>
          <w:lang w:val="en-ZA"/>
          <w:rPrChange w:id="856" w:author="Louis Greenberg" w:date="2021-11-05T16:07:00Z">
            <w:rPr/>
          </w:rPrChange>
        </w:rPr>
        <w:t xml:space="preserve"> (2010)</w:t>
      </w:r>
      <w:r w:rsidR="00252FC4" w:rsidRPr="007C7B27">
        <w:rPr>
          <w:rFonts w:ascii="Calibri" w:hAnsi="Calibri"/>
          <w:sz w:val="22"/>
          <w:lang w:val="en-ZA"/>
          <w:rPrChange w:id="857" w:author="Louis Greenberg" w:date="2021-11-05T16:07:00Z">
            <w:rPr/>
          </w:rPrChange>
        </w:rPr>
        <w:t xml:space="preserve"> Masters </w:t>
      </w:r>
      <w:del w:id="858" w:author="Louis Greenberg" w:date="2021-11-05T16:07:00Z">
        <w:r w:rsidR="00252FC4" w:rsidRPr="00E735E0">
          <w:delText>Dissertation</w:delText>
        </w:r>
      </w:del>
      <w:ins w:id="859" w:author="Louis Greenberg" w:date="2021-11-05T16:07:00Z">
        <w:r w:rsidR="001C62F3">
          <w:rPr>
            <w:rFonts w:ascii="Calibri" w:hAnsi="Calibri" w:cs="Calibri"/>
            <w:sz w:val="22"/>
            <w:szCs w:val="22"/>
            <w:lang w:val="en-ZA"/>
          </w:rPr>
          <w:t>d</w:t>
        </w:r>
        <w:r w:rsidR="00252FC4" w:rsidRPr="007C7B27">
          <w:rPr>
            <w:rFonts w:ascii="Calibri" w:hAnsi="Calibri" w:cs="Calibri"/>
            <w:sz w:val="22"/>
            <w:szCs w:val="22"/>
            <w:lang w:val="en-ZA"/>
          </w:rPr>
          <w:t>issertation</w:t>
        </w:r>
      </w:ins>
      <w:r w:rsidR="00252FC4" w:rsidRPr="007C7B27">
        <w:rPr>
          <w:rFonts w:ascii="Calibri" w:hAnsi="Calibri"/>
          <w:sz w:val="22"/>
          <w:lang w:val="en-ZA"/>
          <w:rPrChange w:id="860" w:author="Louis Greenberg" w:date="2021-11-05T16:07:00Z">
            <w:rPr/>
          </w:rPrChange>
        </w:rPr>
        <w:t xml:space="preserve"> on the</w:t>
      </w:r>
      <w:r w:rsidR="00C9379A" w:rsidRPr="007C7B27">
        <w:rPr>
          <w:rFonts w:ascii="Calibri" w:hAnsi="Calibri"/>
          <w:sz w:val="22"/>
          <w:lang w:val="en-ZA"/>
          <w:rPrChange w:id="861" w:author="Louis Greenberg" w:date="2021-11-05T16:07:00Z">
            <w:rPr/>
          </w:rPrChange>
        </w:rPr>
        <w:t xml:space="preserve"> </w:t>
      </w:r>
      <w:del w:id="862" w:author="Louis Greenberg" w:date="2021-11-05T16:07:00Z">
        <w:r w:rsidR="009B3AEA" w:rsidRPr="00E735E0">
          <w:delText xml:space="preserve"> ‘Flamenco Dance</w:delText>
        </w:r>
      </w:del>
      <w:ins w:id="863" w:author="Louis Greenberg" w:date="2021-11-05T16:07:00Z">
        <w:r w:rsidR="009F52A9">
          <w:rPr>
            <w:rFonts w:ascii="Calibri" w:hAnsi="Calibri" w:cs="Calibri"/>
            <w:sz w:val="22"/>
            <w:szCs w:val="22"/>
            <w:lang w:val="en-ZA"/>
          </w:rPr>
          <w:t>f</w:t>
        </w:r>
        <w:r w:rsidR="009B3AEA" w:rsidRPr="007C7B27">
          <w:rPr>
            <w:rFonts w:ascii="Calibri" w:hAnsi="Calibri" w:cs="Calibri"/>
            <w:sz w:val="22"/>
            <w:szCs w:val="22"/>
            <w:lang w:val="en-ZA"/>
          </w:rPr>
          <w:t xml:space="preserve">lamenco </w:t>
        </w:r>
        <w:r w:rsidR="00393E11">
          <w:rPr>
            <w:rFonts w:ascii="Calibri" w:hAnsi="Calibri" w:cs="Calibri"/>
            <w:sz w:val="22"/>
            <w:szCs w:val="22"/>
            <w:lang w:val="en-ZA"/>
          </w:rPr>
          <w:t>d</w:t>
        </w:r>
        <w:r w:rsidR="009B3AEA" w:rsidRPr="007C7B27">
          <w:rPr>
            <w:rFonts w:ascii="Calibri" w:hAnsi="Calibri" w:cs="Calibri"/>
            <w:sz w:val="22"/>
            <w:szCs w:val="22"/>
            <w:lang w:val="en-ZA"/>
          </w:rPr>
          <w:t>ance</w:t>
        </w:r>
      </w:ins>
      <w:r w:rsidR="009B3AEA" w:rsidRPr="007C7B27">
        <w:rPr>
          <w:rFonts w:ascii="Calibri" w:hAnsi="Calibri"/>
          <w:sz w:val="22"/>
          <w:lang w:val="en-ZA"/>
          <w:rPrChange w:id="864" w:author="Louis Greenberg" w:date="2021-11-05T16:07:00Z">
            <w:rPr/>
          </w:rPrChange>
        </w:rPr>
        <w:t xml:space="preserve"> as </w:t>
      </w:r>
      <w:del w:id="865" w:author="Louis Greenberg" w:date="2021-11-05T16:07:00Z">
        <w:r w:rsidR="009B3AEA" w:rsidRPr="00E735E0">
          <w:delText>Educational’</w:delText>
        </w:r>
      </w:del>
      <w:ins w:id="866" w:author="Louis Greenberg" w:date="2021-11-05T16:07:00Z">
        <w:r w:rsidR="00393E11">
          <w:rPr>
            <w:rFonts w:ascii="Calibri" w:hAnsi="Calibri" w:cs="Calibri"/>
            <w:sz w:val="22"/>
            <w:szCs w:val="22"/>
            <w:lang w:val="en-ZA"/>
          </w:rPr>
          <w:t>e</w:t>
        </w:r>
        <w:r w:rsidR="009B3AEA" w:rsidRPr="007C7B27">
          <w:rPr>
            <w:rFonts w:ascii="Calibri" w:hAnsi="Calibri" w:cs="Calibri"/>
            <w:sz w:val="22"/>
            <w:szCs w:val="22"/>
            <w:lang w:val="en-ZA"/>
          </w:rPr>
          <w:t>ducational</w:t>
        </w:r>
      </w:ins>
      <w:r w:rsidR="009B3AEA" w:rsidRPr="007C7B27">
        <w:rPr>
          <w:rFonts w:ascii="Calibri" w:hAnsi="Calibri"/>
          <w:sz w:val="22"/>
          <w:lang w:val="en-ZA"/>
          <w:rPrChange w:id="867" w:author="Louis Greenberg" w:date="2021-11-05T16:07:00Z">
            <w:rPr/>
          </w:rPrChange>
        </w:rPr>
        <w:t xml:space="preserve"> is because of the context of the research in South African </w:t>
      </w:r>
      <w:del w:id="868" w:author="Louis Greenberg" w:date="2021-11-05T16:07:00Z">
        <w:r w:rsidR="009B3AEA" w:rsidRPr="00E735E0">
          <w:delText>Primary Schools</w:delText>
        </w:r>
        <w:r w:rsidR="00252FC4" w:rsidRPr="00E735E0">
          <w:delText xml:space="preserve"> whilst responding</w:delText>
        </w:r>
      </w:del>
      <w:ins w:id="869" w:author="Louis Greenberg" w:date="2021-11-05T16:07:00Z">
        <w:r w:rsidR="001C62F3">
          <w:rPr>
            <w:rFonts w:ascii="Calibri" w:hAnsi="Calibri" w:cs="Calibri"/>
            <w:sz w:val="22"/>
            <w:szCs w:val="22"/>
            <w:lang w:val="en-ZA"/>
          </w:rPr>
          <w:t>p</w:t>
        </w:r>
        <w:r w:rsidR="009B3AEA" w:rsidRPr="007C7B27">
          <w:rPr>
            <w:rFonts w:ascii="Calibri" w:hAnsi="Calibri" w:cs="Calibri"/>
            <w:sz w:val="22"/>
            <w:szCs w:val="22"/>
            <w:lang w:val="en-ZA"/>
          </w:rPr>
          <w:t xml:space="preserve">rimary </w:t>
        </w:r>
        <w:r w:rsidR="001C62F3">
          <w:rPr>
            <w:rFonts w:ascii="Calibri" w:hAnsi="Calibri" w:cs="Calibri"/>
            <w:sz w:val="22"/>
            <w:szCs w:val="22"/>
            <w:lang w:val="en-ZA"/>
          </w:rPr>
          <w:t>s</w:t>
        </w:r>
        <w:r w:rsidR="009B3AEA" w:rsidRPr="007C7B27">
          <w:rPr>
            <w:rFonts w:ascii="Calibri" w:hAnsi="Calibri" w:cs="Calibri"/>
            <w:sz w:val="22"/>
            <w:szCs w:val="22"/>
            <w:lang w:val="en-ZA"/>
          </w:rPr>
          <w:t>chools</w:t>
        </w:r>
        <w:r w:rsidR="00252FC4" w:rsidRPr="007C7B27">
          <w:rPr>
            <w:rFonts w:ascii="Calibri" w:hAnsi="Calibri" w:cs="Calibri"/>
            <w:sz w:val="22"/>
            <w:szCs w:val="22"/>
            <w:lang w:val="en-ZA"/>
          </w:rPr>
          <w:t xml:space="preserve"> </w:t>
        </w:r>
        <w:r w:rsidR="00F53BCB">
          <w:rPr>
            <w:rFonts w:ascii="Calibri" w:hAnsi="Calibri" w:cs="Calibri"/>
            <w:sz w:val="22"/>
            <w:szCs w:val="22"/>
            <w:lang w:val="en-ZA"/>
          </w:rPr>
          <w:t xml:space="preserve">and its </w:t>
        </w:r>
        <w:r w:rsidR="00822C3B">
          <w:rPr>
            <w:rFonts w:ascii="Calibri" w:hAnsi="Calibri" w:cs="Calibri"/>
            <w:sz w:val="22"/>
            <w:szCs w:val="22"/>
            <w:lang w:val="en-ZA"/>
          </w:rPr>
          <w:t>response</w:t>
        </w:r>
      </w:ins>
      <w:r w:rsidR="00252FC4" w:rsidRPr="007C7B27">
        <w:rPr>
          <w:rFonts w:ascii="Calibri" w:hAnsi="Calibri"/>
          <w:sz w:val="22"/>
          <w:lang w:val="en-ZA"/>
          <w:rPrChange w:id="870" w:author="Louis Greenberg" w:date="2021-11-05T16:07:00Z">
            <w:rPr/>
          </w:rPrChange>
        </w:rPr>
        <w:t xml:space="preserve"> to issues raised in a multicultural learning environment. It also serves to emphasise the importance of the </w:t>
      </w:r>
      <w:del w:id="871" w:author="Louis Greenberg" w:date="2021-11-05T16:07:00Z">
        <w:r w:rsidR="00252FC4" w:rsidRPr="00E735E0">
          <w:delText>Creative Arts</w:delText>
        </w:r>
      </w:del>
      <w:ins w:id="872" w:author="Louis Greenberg" w:date="2021-11-05T16:07:00Z">
        <w:r w:rsidR="00F53BCB">
          <w:rPr>
            <w:rFonts w:ascii="Calibri" w:hAnsi="Calibri" w:cs="Calibri"/>
            <w:sz w:val="22"/>
            <w:szCs w:val="22"/>
            <w:lang w:val="en-ZA"/>
          </w:rPr>
          <w:t>c</w:t>
        </w:r>
        <w:r w:rsidR="00252FC4" w:rsidRPr="007C7B27">
          <w:rPr>
            <w:rFonts w:ascii="Calibri" w:hAnsi="Calibri" w:cs="Calibri"/>
            <w:sz w:val="22"/>
            <w:szCs w:val="22"/>
            <w:lang w:val="en-ZA"/>
          </w:rPr>
          <w:t xml:space="preserve">reative </w:t>
        </w:r>
        <w:r w:rsidR="00F53BCB">
          <w:rPr>
            <w:rFonts w:ascii="Calibri" w:hAnsi="Calibri" w:cs="Calibri"/>
            <w:sz w:val="22"/>
            <w:szCs w:val="22"/>
            <w:lang w:val="en-ZA"/>
          </w:rPr>
          <w:t>a</w:t>
        </w:r>
        <w:r w:rsidR="00252FC4" w:rsidRPr="007C7B27">
          <w:rPr>
            <w:rFonts w:ascii="Calibri" w:hAnsi="Calibri" w:cs="Calibri"/>
            <w:sz w:val="22"/>
            <w:szCs w:val="22"/>
            <w:lang w:val="en-ZA"/>
          </w:rPr>
          <w:t>rts</w:t>
        </w:r>
      </w:ins>
      <w:r w:rsidR="00252FC4" w:rsidRPr="007C7B27">
        <w:rPr>
          <w:rFonts w:ascii="Calibri" w:hAnsi="Calibri"/>
          <w:sz w:val="22"/>
          <w:lang w:val="en-ZA"/>
          <w:rPrChange w:id="873" w:author="Louis Greenberg" w:date="2021-11-05T16:07:00Z">
            <w:rPr/>
          </w:rPrChange>
        </w:rPr>
        <w:t xml:space="preserve"> in engaging with such issues.</w:t>
      </w:r>
      <w:r w:rsidR="00C9379A" w:rsidRPr="007C7B27">
        <w:rPr>
          <w:rFonts w:ascii="Calibri" w:hAnsi="Calibri"/>
          <w:sz w:val="22"/>
          <w:lang w:val="en-ZA"/>
          <w:rPrChange w:id="874" w:author="Louis Greenberg" w:date="2021-11-05T16:07:00Z">
            <w:rPr/>
          </w:rPrChange>
        </w:rPr>
        <w:t xml:space="preserve"> </w:t>
      </w:r>
      <w:del w:id="875" w:author="Louis Greenberg" w:date="2021-11-05T16:07:00Z">
        <w:r w:rsidR="00252FC4" w:rsidRPr="00E735E0">
          <w:delText xml:space="preserve"> </w:delText>
        </w:r>
      </w:del>
      <w:r w:rsidR="00252FC4" w:rsidRPr="007C7B27">
        <w:rPr>
          <w:rFonts w:ascii="Calibri" w:hAnsi="Calibri"/>
          <w:sz w:val="22"/>
          <w:lang w:val="en-ZA"/>
          <w:rPrChange w:id="876" w:author="Louis Greenberg" w:date="2021-11-05T16:07:00Z">
            <w:rPr/>
          </w:rPrChange>
        </w:rPr>
        <w:t xml:space="preserve">My choice of Geller’s (2011) Ed.D. </w:t>
      </w:r>
      <w:del w:id="877" w:author="Louis Greenberg" w:date="2021-11-05T16:07:00Z">
        <w:r w:rsidR="00252FC4" w:rsidRPr="00E735E0">
          <w:delText xml:space="preserve">Dissertation on  </w:delText>
        </w:r>
        <w:r w:rsidR="009B3AEA" w:rsidRPr="00E735E0">
          <w:delText>‘</w:delText>
        </w:r>
      </w:del>
      <w:ins w:id="878" w:author="Louis Greenberg" w:date="2021-11-05T16:07:00Z">
        <w:r w:rsidR="00F53BCB">
          <w:rPr>
            <w:rFonts w:ascii="Calibri" w:hAnsi="Calibri" w:cs="Calibri"/>
            <w:sz w:val="22"/>
            <w:szCs w:val="22"/>
            <w:lang w:val="en-ZA"/>
          </w:rPr>
          <w:t>d</w:t>
        </w:r>
        <w:r w:rsidR="00252FC4" w:rsidRPr="007C7B27">
          <w:rPr>
            <w:rFonts w:ascii="Calibri" w:hAnsi="Calibri" w:cs="Calibri"/>
            <w:sz w:val="22"/>
            <w:szCs w:val="22"/>
            <w:lang w:val="en-ZA"/>
          </w:rPr>
          <w:t>issertation</w:t>
        </w:r>
        <w:r w:rsidR="00365D69">
          <w:rPr>
            <w:rFonts w:ascii="Calibri" w:hAnsi="Calibri" w:cs="Calibri"/>
            <w:sz w:val="22"/>
            <w:szCs w:val="22"/>
            <w:lang w:val="en-ZA"/>
          </w:rPr>
          <w:t>,</w:t>
        </w:r>
        <w:r w:rsidR="00C9379A" w:rsidRPr="007C7B27">
          <w:rPr>
            <w:rFonts w:ascii="Calibri" w:hAnsi="Calibri" w:cs="Calibri"/>
            <w:sz w:val="22"/>
            <w:szCs w:val="22"/>
            <w:lang w:val="en-ZA"/>
          </w:rPr>
          <w:t xml:space="preserve"> </w:t>
        </w:r>
        <w:r w:rsidR="00365D69">
          <w:rPr>
            <w:rFonts w:ascii="Calibri" w:hAnsi="Calibri" w:cs="Calibri"/>
            <w:sz w:val="22"/>
            <w:szCs w:val="22"/>
            <w:lang w:val="en-ZA"/>
          </w:rPr>
          <w:t>“</w:t>
        </w:r>
      </w:ins>
      <w:r w:rsidR="009B3AEA" w:rsidRPr="007C7B27">
        <w:rPr>
          <w:rFonts w:ascii="Calibri" w:hAnsi="Calibri"/>
          <w:sz w:val="22"/>
          <w:lang w:val="en-ZA"/>
          <w:rPrChange w:id="879" w:author="Louis Greenberg" w:date="2021-11-05T16:07:00Z">
            <w:rPr/>
          </w:rPrChange>
        </w:rPr>
        <w:t xml:space="preserve">Becoming a Better Dialogical </w:t>
      </w:r>
      <w:del w:id="880" w:author="Louis Greenberg" w:date="2021-11-05T16:07:00Z">
        <w:r w:rsidR="009B3AEA" w:rsidRPr="00E735E0">
          <w:delText>Educator’</w:delText>
        </w:r>
      </w:del>
      <w:ins w:id="881" w:author="Louis Greenberg" w:date="2021-11-05T16:07:00Z">
        <w:r w:rsidR="009B3AEA" w:rsidRPr="007C7B27">
          <w:rPr>
            <w:rFonts w:ascii="Calibri" w:hAnsi="Calibri" w:cs="Calibri"/>
            <w:sz w:val="22"/>
            <w:szCs w:val="22"/>
            <w:lang w:val="en-ZA"/>
          </w:rPr>
          <w:t>Educator</w:t>
        </w:r>
        <w:r w:rsidR="00365D69">
          <w:rPr>
            <w:rFonts w:ascii="Calibri" w:hAnsi="Calibri" w:cs="Calibri"/>
            <w:sz w:val="22"/>
            <w:szCs w:val="22"/>
            <w:lang w:val="en-ZA"/>
          </w:rPr>
          <w:t>”</w:t>
        </w:r>
      </w:ins>
      <w:r w:rsidR="00252FC4" w:rsidRPr="007C7B27">
        <w:rPr>
          <w:rFonts w:ascii="Calibri" w:hAnsi="Calibri"/>
          <w:sz w:val="22"/>
          <w:lang w:val="en-ZA"/>
          <w:rPrChange w:id="882" w:author="Louis Greenberg" w:date="2021-11-05T16:07:00Z">
            <w:rPr/>
          </w:rPrChange>
        </w:rPr>
        <w:t xml:space="preserve"> is because of the global significance of learning how to sustain dialogues in contexts of conflict, through sustaining a commitment to values that carry hope for the future of humanity through living boundaries.</w:t>
      </w:r>
      <w:del w:id="883" w:author="Louis Greenberg" w:date="2021-11-05T16:07:00Z">
        <w:r w:rsidR="00252FC4" w:rsidRPr="00E735E0">
          <w:delText xml:space="preserve"> </w:delText>
        </w:r>
      </w:del>
    </w:p>
    <w:p w14:paraId="2738066D" w14:textId="77777777" w:rsidR="001E522F" w:rsidRDefault="001E522F" w:rsidP="006D2651">
      <w:pPr>
        <w:spacing w:after="0"/>
        <w:jc w:val="both"/>
        <w:rPr>
          <w:ins w:id="884" w:author="Louis Greenberg" w:date="2021-11-05T16:07:00Z"/>
          <w:rFonts w:ascii="Calibri" w:hAnsi="Calibri" w:cs="Calibri"/>
          <w:sz w:val="22"/>
          <w:szCs w:val="22"/>
          <w:lang w:val="en-ZA"/>
        </w:rPr>
      </w:pPr>
    </w:p>
    <w:p w14:paraId="2B5B3C3F" w14:textId="341769C9" w:rsidR="009D1281" w:rsidRPr="007C7B27" w:rsidRDefault="00252FC4">
      <w:pPr>
        <w:spacing w:after="0"/>
        <w:jc w:val="both"/>
        <w:rPr>
          <w:rFonts w:ascii="Calibri" w:hAnsi="Calibri"/>
          <w:sz w:val="22"/>
          <w:lang w:val="en-ZA"/>
          <w:rPrChange w:id="885" w:author="Louis Greenberg" w:date="2021-11-05T16:07:00Z">
            <w:rPr/>
          </w:rPrChange>
        </w:rPr>
        <w:pPrChange w:id="886" w:author="Louis Greenberg" w:date="2021-11-05T16:07:00Z">
          <w:pPr/>
        </w:pPrChange>
      </w:pPr>
      <w:r w:rsidRPr="007C7B27">
        <w:rPr>
          <w:rFonts w:ascii="Calibri" w:hAnsi="Calibri"/>
          <w:sz w:val="22"/>
          <w:lang w:val="en-ZA"/>
          <w:rPrChange w:id="887" w:author="Louis Greenberg" w:date="2021-11-05T16:07:00Z">
            <w:rPr/>
          </w:rPrChange>
        </w:rPr>
        <w:lastRenderedPageBreak/>
        <w:t>My reason for including</w:t>
      </w:r>
      <w:r w:rsidR="00EA58C3" w:rsidRPr="007C7B27">
        <w:rPr>
          <w:rFonts w:ascii="Calibri" w:hAnsi="Calibri"/>
          <w:sz w:val="22"/>
          <w:lang w:val="en-ZA"/>
          <w:rPrChange w:id="888" w:author="Louis Greenberg" w:date="2021-11-05T16:07:00Z">
            <w:rPr/>
          </w:rPrChange>
        </w:rPr>
        <w:t xml:space="preserve"> extracts from</w:t>
      </w:r>
      <w:r w:rsidRPr="007C7B27">
        <w:rPr>
          <w:rFonts w:ascii="Calibri" w:hAnsi="Calibri"/>
          <w:sz w:val="22"/>
          <w:lang w:val="en-ZA"/>
          <w:rPrChange w:id="889" w:author="Louis Greenberg" w:date="2021-11-05T16:07:00Z">
            <w:rPr/>
          </w:rPrChange>
        </w:rPr>
        <w:t xml:space="preserve"> the </w:t>
      </w:r>
      <w:del w:id="890" w:author="Louis Greenberg" w:date="2021-11-05T16:07:00Z">
        <w:r w:rsidRPr="00E735E0">
          <w:delText>Abstracts</w:delText>
        </w:r>
      </w:del>
      <w:ins w:id="891" w:author="Louis Greenberg" w:date="2021-11-05T16:07:00Z">
        <w:r w:rsidR="00822C3B">
          <w:rPr>
            <w:rFonts w:ascii="Calibri" w:hAnsi="Calibri" w:cs="Calibri"/>
            <w:sz w:val="22"/>
            <w:szCs w:val="22"/>
            <w:lang w:val="en-ZA"/>
          </w:rPr>
          <w:t>a</w:t>
        </w:r>
        <w:r w:rsidR="00822C3B" w:rsidRPr="007C7B27">
          <w:rPr>
            <w:rFonts w:ascii="Calibri" w:hAnsi="Calibri" w:cs="Calibri"/>
            <w:sz w:val="22"/>
            <w:szCs w:val="22"/>
            <w:lang w:val="en-ZA"/>
          </w:rPr>
          <w:t>bstracts</w:t>
        </w:r>
      </w:ins>
      <w:r w:rsidRPr="007C7B27">
        <w:rPr>
          <w:rFonts w:ascii="Calibri" w:hAnsi="Calibri"/>
          <w:sz w:val="22"/>
          <w:lang w:val="en-ZA"/>
          <w:rPrChange w:id="892" w:author="Louis Greenberg" w:date="2021-11-05T16:07:00Z">
            <w:rPr/>
          </w:rPrChange>
        </w:rPr>
        <w:t xml:space="preserve"> from the MA and Ed.D </w:t>
      </w:r>
      <w:del w:id="893" w:author="Louis Greenberg" w:date="2021-11-05T16:07:00Z">
        <w:r w:rsidRPr="00E735E0">
          <w:delText>Dissertations</w:delText>
        </w:r>
      </w:del>
      <w:ins w:id="894" w:author="Louis Greenberg" w:date="2021-11-05T16:07:00Z">
        <w:r w:rsidR="00472432">
          <w:rPr>
            <w:rFonts w:ascii="Calibri" w:hAnsi="Calibri" w:cs="Calibri"/>
            <w:sz w:val="22"/>
            <w:szCs w:val="22"/>
            <w:lang w:val="en-ZA"/>
          </w:rPr>
          <w:t>d</w:t>
        </w:r>
        <w:r w:rsidR="00472432" w:rsidRPr="007C7B27">
          <w:rPr>
            <w:rFonts w:ascii="Calibri" w:hAnsi="Calibri" w:cs="Calibri"/>
            <w:sz w:val="22"/>
            <w:szCs w:val="22"/>
            <w:lang w:val="en-ZA"/>
          </w:rPr>
          <w:t>issertations</w:t>
        </w:r>
      </w:ins>
      <w:r w:rsidR="00472432" w:rsidRPr="007C7B27">
        <w:rPr>
          <w:rFonts w:ascii="Calibri" w:hAnsi="Calibri"/>
          <w:sz w:val="22"/>
          <w:lang w:val="en-ZA"/>
          <w:rPrChange w:id="895" w:author="Louis Greenberg" w:date="2021-11-05T16:07:00Z">
            <w:rPr/>
          </w:rPrChange>
        </w:rPr>
        <w:t xml:space="preserve"> </w:t>
      </w:r>
      <w:r w:rsidRPr="007C7B27">
        <w:rPr>
          <w:rFonts w:ascii="Calibri" w:hAnsi="Calibri"/>
          <w:sz w:val="22"/>
          <w:lang w:val="en-ZA"/>
          <w:rPrChange w:id="896" w:author="Louis Greenberg" w:date="2021-11-05T16:07:00Z">
            <w:rPr/>
          </w:rPrChange>
        </w:rPr>
        <w:t xml:space="preserve">and </w:t>
      </w:r>
      <w:del w:id="897" w:author="Louis Greenberg" w:date="2021-11-05T16:07:00Z">
        <w:r w:rsidRPr="00E735E0">
          <w:delText>Ph.D. Theses</w:delText>
        </w:r>
      </w:del>
      <w:ins w:id="898" w:author="Louis Greenberg" w:date="2021-11-05T16:07:00Z">
        <w:r w:rsidRPr="007C7B27">
          <w:rPr>
            <w:rFonts w:ascii="Calibri" w:hAnsi="Calibri" w:cs="Calibri"/>
            <w:sz w:val="22"/>
            <w:szCs w:val="22"/>
            <w:lang w:val="en-ZA"/>
          </w:rPr>
          <w:t xml:space="preserve">PhD </w:t>
        </w:r>
        <w:r w:rsidR="00472432">
          <w:rPr>
            <w:rFonts w:ascii="Calibri" w:hAnsi="Calibri" w:cs="Calibri"/>
            <w:sz w:val="22"/>
            <w:szCs w:val="22"/>
            <w:lang w:val="en-ZA"/>
          </w:rPr>
          <w:t>t</w:t>
        </w:r>
        <w:r w:rsidRPr="007C7B27">
          <w:rPr>
            <w:rFonts w:ascii="Calibri" w:hAnsi="Calibri" w:cs="Calibri"/>
            <w:sz w:val="22"/>
            <w:szCs w:val="22"/>
            <w:lang w:val="en-ZA"/>
          </w:rPr>
          <w:t>heses</w:t>
        </w:r>
      </w:ins>
      <w:r w:rsidRPr="007C7B27">
        <w:rPr>
          <w:rFonts w:ascii="Calibri" w:hAnsi="Calibri"/>
          <w:sz w:val="22"/>
          <w:lang w:val="en-ZA"/>
          <w:rPrChange w:id="899" w:author="Louis Greenberg" w:date="2021-11-05T16:07:00Z">
            <w:rPr/>
          </w:rPrChange>
        </w:rPr>
        <w:t xml:space="preserve"> is that much time, effort and reflection ha</w:t>
      </w:r>
      <w:r w:rsidR="00FC5C95" w:rsidRPr="007C7B27">
        <w:rPr>
          <w:rFonts w:ascii="Calibri" w:hAnsi="Calibri"/>
          <w:sz w:val="22"/>
          <w:lang w:val="en-ZA"/>
          <w:rPrChange w:id="900" w:author="Louis Greenberg" w:date="2021-11-05T16:07:00Z">
            <w:rPr/>
          </w:rPrChange>
        </w:rPr>
        <w:t xml:space="preserve">s gone into the </w:t>
      </w:r>
      <w:del w:id="901" w:author="Louis Greenberg" w:date="2021-11-05T16:07:00Z">
        <w:r w:rsidR="00FC5C95" w:rsidRPr="00E735E0">
          <w:delText>Abstracts</w:delText>
        </w:r>
      </w:del>
      <w:ins w:id="902" w:author="Louis Greenberg" w:date="2021-11-05T16:07:00Z">
        <w:r w:rsidR="00472432">
          <w:rPr>
            <w:rFonts w:ascii="Calibri" w:hAnsi="Calibri" w:cs="Calibri"/>
            <w:sz w:val="22"/>
            <w:szCs w:val="22"/>
            <w:lang w:val="en-ZA"/>
          </w:rPr>
          <w:t>a</w:t>
        </w:r>
        <w:r w:rsidR="00FC5C95" w:rsidRPr="007C7B27">
          <w:rPr>
            <w:rFonts w:ascii="Calibri" w:hAnsi="Calibri" w:cs="Calibri"/>
            <w:sz w:val="22"/>
            <w:szCs w:val="22"/>
            <w:lang w:val="en-ZA"/>
          </w:rPr>
          <w:t>bstracts</w:t>
        </w:r>
      </w:ins>
      <w:r w:rsidR="00FC5C95" w:rsidRPr="007C7B27">
        <w:rPr>
          <w:rFonts w:ascii="Calibri" w:hAnsi="Calibri"/>
          <w:sz w:val="22"/>
          <w:lang w:val="en-ZA"/>
          <w:rPrChange w:id="903" w:author="Louis Greenberg" w:date="2021-11-05T16:07:00Z">
            <w:rPr/>
          </w:rPrChange>
        </w:rPr>
        <w:t xml:space="preserve"> so that they are </w:t>
      </w:r>
      <w:r w:rsidRPr="007C7B27">
        <w:rPr>
          <w:rFonts w:ascii="Calibri" w:hAnsi="Calibri"/>
          <w:sz w:val="22"/>
          <w:lang w:val="en-ZA"/>
          <w:rPrChange w:id="904" w:author="Louis Greenberg" w:date="2021-11-05T16:07:00Z">
            <w:rPr/>
          </w:rPrChange>
        </w:rPr>
        <w:t>as clear as possible about the contribution to knowledge being made by each individual’s living educational theory.</w:t>
      </w:r>
    </w:p>
    <w:p w14:paraId="6622FCA6" w14:textId="030F4710" w:rsidR="009D1281" w:rsidRPr="007C7B27" w:rsidRDefault="00266CA5">
      <w:pPr>
        <w:pStyle w:val="levelBheader"/>
        <w:rPr>
          <w:lang w:val="en-ZA"/>
          <w:rPrChange w:id="905" w:author="Louis Greenberg" w:date="2021-11-05T16:07:00Z">
            <w:rPr/>
          </w:rPrChange>
        </w:rPr>
        <w:pPrChange w:id="906" w:author="Louis Greenberg" w:date="2021-11-05T16:07:00Z">
          <w:pPr/>
        </w:pPrChange>
      </w:pPr>
      <w:del w:id="907" w:author="Louis Greenberg" w:date="2021-11-05T16:07:00Z">
        <w:r w:rsidRPr="00E735E0">
          <w:rPr>
            <w:rFonts w:cs="Times"/>
            <w:b w:val="0"/>
            <w:bCs/>
            <w:szCs w:val="32"/>
          </w:rPr>
          <w:delText xml:space="preserve">3) </w:delText>
        </w:r>
      </w:del>
      <w:r w:rsidR="009D1281" w:rsidRPr="007C7B27">
        <w:rPr>
          <w:lang w:val="en-ZA"/>
          <w:rPrChange w:id="908" w:author="Louis Greenberg" w:date="2021-11-05T16:07:00Z">
            <w:rPr/>
          </w:rPrChange>
        </w:rPr>
        <w:t xml:space="preserve">How Can I Bring </w:t>
      </w:r>
      <w:r w:rsidR="009D1281" w:rsidRPr="006D2651">
        <w:rPr>
          <w:i/>
          <w:lang w:val="en-ZA"/>
          <w:rPrChange w:id="909" w:author="Louis Greenberg" w:date="2021-11-05T16:07:00Z">
            <w:rPr/>
          </w:rPrChange>
        </w:rPr>
        <w:t>Ubuntu</w:t>
      </w:r>
      <w:r w:rsidR="009D1281" w:rsidRPr="007C7B27">
        <w:rPr>
          <w:lang w:val="en-ZA"/>
          <w:rPrChange w:id="910" w:author="Louis Greenberg" w:date="2021-11-05T16:07:00Z">
            <w:rPr/>
          </w:rPrChange>
        </w:rPr>
        <w:t xml:space="preserve"> </w:t>
      </w:r>
      <w:del w:id="911" w:author="Louis Greenberg" w:date="2021-11-05T16:07:00Z">
        <w:r w:rsidR="009D1281" w:rsidRPr="00E735E0">
          <w:rPr>
            <w:rFonts w:cs="Times"/>
            <w:b w:val="0"/>
            <w:bCs/>
            <w:szCs w:val="32"/>
          </w:rPr>
          <w:delText>As A</w:delText>
        </w:r>
      </w:del>
      <w:ins w:id="912" w:author="Louis Greenberg" w:date="2021-11-05T16:07:00Z">
        <w:r w:rsidR="00093FB1">
          <w:rPr>
            <w:lang w:val="en-ZA"/>
          </w:rPr>
          <w:t>a</w:t>
        </w:r>
        <w:r w:rsidR="009D1281" w:rsidRPr="007C7B27">
          <w:rPr>
            <w:lang w:val="en-ZA"/>
          </w:rPr>
          <w:t xml:space="preserve">s </w:t>
        </w:r>
        <w:r w:rsidR="00093FB1">
          <w:rPr>
            <w:lang w:val="en-ZA"/>
          </w:rPr>
          <w:t>a</w:t>
        </w:r>
      </w:ins>
      <w:r w:rsidR="009D1281" w:rsidRPr="007C7B27">
        <w:rPr>
          <w:lang w:val="en-ZA"/>
          <w:rPrChange w:id="913" w:author="Louis Greenberg" w:date="2021-11-05T16:07:00Z">
            <w:rPr/>
          </w:rPrChange>
        </w:rPr>
        <w:t xml:space="preserve"> Living Standard of Judgement </w:t>
      </w:r>
      <w:del w:id="914" w:author="Louis Greenberg" w:date="2021-11-05T16:07:00Z">
        <w:r w:rsidR="009D1281" w:rsidRPr="00E735E0">
          <w:rPr>
            <w:rFonts w:cs="Times"/>
            <w:b w:val="0"/>
            <w:bCs/>
            <w:szCs w:val="32"/>
          </w:rPr>
          <w:delText>Into The</w:delText>
        </w:r>
      </w:del>
      <w:ins w:id="915" w:author="Louis Greenberg" w:date="2021-11-05T16:07:00Z">
        <w:r w:rsidR="00093FB1">
          <w:rPr>
            <w:lang w:val="en-ZA"/>
          </w:rPr>
          <w:t>i</w:t>
        </w:r>
        <w:r w:rsidR="009D1281" w:rsidRPr="007C7B27">
          <w:rPr>
            <w:lang w:val="en-ZA"/>
          </w:rPr>
          <w:t xml:space="preserve">nto </w:t>
        </w:r>
        <w:r w:rsidR="00093FB1">
          <w:rPr>
            <w:lang w:val="en-ZA"/>
          </w:rPr>
          <w:t>t</w:t>
        </w:r>
        <w:r w:rsidR="009D1281" w:rsidRPr="007C7B27">
          <w:rPr>
            <w:lang w:val="en-ZA"/>
          </w:rPr>
          <w:t>he</w:t>
        </w:r>
      </w:ins>
      <w:r w:rsidR="009D1281" w:rsidRPr="007C7B27">
        <w:rPr>
          <w:lang w:val="en-ZA"/>
          <w:rPrChange w:id="916" w:author="Louis Greenberg" w:date="2021-11-05T16:07:00Z">
            <w:rPr/>
          </w:rPrChange>
        </w:rPr>
        <w:t xml:space="preserve"> Academy? Moving Beyond Decolonisation </w:t>
      </w:r>
      <w:del w:id="917" w:author="Louis Greenberg" w:date="2021-11-05T16:07:00Z">
        <w:r w:rsidR="009D1281" w:rsidRPr="00E735E0">
          <w:rPr>
            <w:rFonts w:cs="Times"/>
            <w:b w:val="0"/>
            <w:bCs/>
            <w:szCs w:val="32"/>
          </w:rPr>
          <w:delText>Through</w:delText>
        </w:r>
      </w:del>
      <w:ins w:id="918" w:author="Louis Greenberg" w:date="2021-11-05T16:07:00Z">
        <w:r w:rsidR="00093FB1">
          <w:rPr>
            <w:lang w:val="en-ZA"/>
          </w:rPr>
          <w:t>t</w:t>
        </w:r>
        <w:r w:rsidR="009D1281" w:rsidRPr="007C7B27">
          <w:rPr>
            <w:lang w:val="en-ZA"/>
          </w:rPr>
          <w:t>hrough</w:t>
        </w:r>
      </w:ins>
      <w:r w:rsidR="009D1281" w:rsidRPr="007C7B27">
        <w:rPr>
          <w:lang w:val="en-ZA"/>
          <w:rPrChange w:id="919" w:author="Louis Greenberg" w:date="2021-11-05T16:07:00Z">
            <w:rPr/>
          </w:rPrChange>
        </w:rPr>
        <w:t xml:space="preserve"> Societal Reidentification </w:t>
      </w:r>
      <w:del w:id="920" w:author="Louis Greenberg" w:date="2021-11-05T16:07:00Z">
        <w:r w:rsidR="009D1281" w:rsidRPr="00E735E0">
          <w:rPr>
            <w:rFonts w:cs="Times"/>
            <w:b w:val="0"/>
            <w:bCs/>
            <w:szCs w:val="32"/>
          </w:rPr>
          <w:delText>And</w:delText>
        </w:r>
      </w:del>
      <w:ins w:id="921" w:author="Louis Greenberg" w:date="2021-11-05T16:07:00Z">
        <w:r w:rsidR="00093FB1">
          <w:rPr>
            <w:lang w:val="en-ZA"/>
          </w:rPr>
          <w:t>a</w:t>
        </w:r>
        <w:r w:rsidR="009D1281" w:rsidRPr="007C7B27">
          <w:rPr>
            <w:lang w:val="en-ZA"/>
          </w:rPr>
          <w:t>nd</w:t>
        </w:r>
      </w:ins>
      <w:r w:rsidR="009D1281" w:rsidRPr="007C7B27">
        <w:rPr>
          <w:lang w:val="en-ZA"/>
          <w:rPrChange w:id="922" w:author="Louis Greenberg" w:date="2021-11-05T16:07:00Z">
            <w:rPr/>
          </w:rPrChange>
        </w:rPr>
        <w:t xml:space="preserve"> Guiltless Recognition</w:t>
      </w:r>
      <w:r w:rsidR="00F522CC" w:rsidRPr="007C7B27">
        <w:rPr>
          <w:lang w:val="en-ZA"/>
          <w:rPrChange w:id="923" w:author="Louis Greenberg" w:date="2021-11-05T16:07:00Z">
            <w:rPr/>
          </w:rPrChange>
        </w:rPr>
        <w:t xml:space="preserve"> </w:t>
      </w:r>
      <w:del w:id="924" w:author="Louis Greenberg" w:date="2021-11-05T16:07:00Z">
        <w:r w:rsidR="00F522CC" w:rsidRPr="00E735E0">
          <w:rPr>
            <w:rFonts w:cs="Times"/>
            <w:b w:val="0"/>
            <w:bCs/>
            <w:szCs w:val="32"/>
          </w:rPr>
          <w:delText xml:space="preserve">( Charles, 2007 - see </w:delText>
        </w:r>
        <w:r w:rsidR="007634FB">
          <w:fldChar w:fldCharType="begin"/>
        </w:r>
        <w:r w:rsidR="007634FB">
          <w:delInstrText>HYPERLINK "http://www.actionresearch.net/living/edenphd.shtml"</w:delInstrText>
        </w:r>
        <w:r w:rsidR="007634FB">
          <w:fldChar w:fldCharType="separate"/>
        </w:r>
        <w:r w:rsidR="00F522CC" w:rsidRPr="00E735E0">
          <w:rPr>
            <w:rStyle w:val="Hyperlink"/>
          </w:rPr>
          <w:delText>http://www.actionresearch.net/living/edenphd.shtml</w:delText>
        </w:r>
        <w:r w:rsidR="007634FB">
          <w:fldChar w:fldCharType="end"/>
        </w:r>
        <w:r w:rsidR="00F522CC" w:rsidRPr="00E735E0">
          <w:delText xml:space="preserve"> )</w:delText>
        </w:r>
      </w:del>
    </w:p>
    <w:p w14:paraId="1E36C4F7" w14:textId="5A56B9A1" w:rsidR="00393E11" w:rsidRDefault="009D1281">
      <w:pPr>
        <w:widowControl w:val="0"/>
        <w:autoSpaceDE w:val="0"/>
        <w:autoSpaceDN w:val="0"/>
        <w:adjustRightInd w:val="0"/>
        <w:spacing w:after="320"/>
        <w:jc w:val="both"/>
        <w:rPr>
          <w:rFonts w:ascii="Calibri" w:hAnsi="Calibri"/>
          <w:b/>
          <w:sz w:val="22"/>
          <w:lang w:val="en-ZA"/>
          <w:rPrChange w:id="925" w:author="Louis Greenberg" w:date="2021-11-05T16:07:00Z">
            <w:rPr/>
          </w:rPrChange>
        </w:rPr>
        <w:pPrChange w:id="926" w:author="Louis Greenberg" w:date="2021-11-05T16:07:00Z">
          <w:pPr>
            <w:widowControl w:val="0"/>
            <w:autoSpaceDE w:val="0"/>
            <w:autoSpaceDN w:val="0"/>
            <w:adjustRightInd w:val="0"/>
            <w:spacing w:after="320"/>
          </w:pPr>
        </w:pPrChange>
      </w:pPr>
      <w:r w:rsidRPr="006D2651">
        <w:rPr>
          <w:rFonts w:ascii="Calibri" w:hAnsi="Calibri"/>
          <w:sz w:val="22"/>
          <w:lang w:val="en-ZA"/>
          <w:rPrChange w:id="927" w:author="Louis Greenberg" w:date="2021-11-05T16:07:00Z">
            <w:rPr>
              <w:b/>
            </w:rPr>
          </w:rPrChange>
        </w:rPr>
        <w:t>Abstract of PhD Submission to the University of Bath, 2007</w:t>
      </w:r>
      <w:del w:id="928" w:author="Louis Greenberg" w:date="2021-11-05T16:07:00Z">
        <w:r w:rsidRPr="00E735E0">
          <w:rPr>
            <w:rFonts w:cs="Times"/>
            <w:b/>
            <w:bCs/>
            <w:szCs w:val="32"/>
          </w:rPr>
          <w:delText> </w:delText>
        </w:r>
      </w:del>
      <w:ins w:id="929" w:author="Louis Greenberg" w:date="2021-11-05T16:07:00Z">
        <w:r w:rsidR="000B4D69">
          <w:rPr>
            <w:rFonts w:ascii="Calibri" w:cs="Calibri"/>
            <w:bCs/>
            <w:sz w:val="22"/>
            <w:szCs w:val="22"/>
            <w:lang w:val="en-ZA"/>
          </w:rPr>
          <w:t xml:space="preserve"> by </w:t>
        </w:r>
      </w:ins>
      <w:r w:rsidRPr="006D2651">
        <w:rPr>
          <w:rFonts w:ascii="Calibri" w:hAnsi="Calibri"/>
          <w:sz w:val="22"/>
          <w:lang w:val="en-ZA"/>
          <w:rPrChange w:id="930" w:author="Louis Greenberg" w:date="2021-11-05T16:07:00Z">
            <w:rPr>
              <w:b/>
            </w:rPr>
          </w:rPrChange>
        </w:rPr>
        <w:t>Eden Charles</w:t>
      </w:r>
      <w:del w:id="931" w:author="Louis Greenberg" w:date="2021-11-05T16:07:00Z">
        <w:r w:rsidRPr="00E735E0">
          <w:rPr>
            <w:rFonts w:cs="Times"/>
            <w:b/>
            <w:bCs/>
            <w:szCs w:val="32"/>
          </w:rPr>
          <w:delText>. Graduated</w:delText>
        </w:r>
      </w:del>
      <w:ins w:id="932" w:author="Louis Greenberg" w:date="2021-11-05T16:07:00Z">
        <w:r w:rsidR="000B4D69">
          <w:rPr>
            <w:rFonts w:ascii="Calibri" w:hAnsi="Calibri" w:cs="Calibri"/>
            <w:bCs/>
            <w:sz w:val="22"/>
            <w:szCs w:val="22"/>
            <w:lang w:val="en-ZA"/>
          </w:rPr>
          <w:t>, g</w:t>
        </w:r>
        <w:r w:rsidRPr="006D2651">
          <w:rPr>
            <w:rFonts w:ascii="Calibri" w:hAnsi="Calibri" w:cs="Calibri"/>
            <w:bCs/>
            <w:sz w:val="22"/>
            <w:szCs w:val="22"/>
            <w:lang w:val="en-ZA"/>
          </w:rPr>
          <w:t>raduated</w:t>
        </w:r>
      </w:ins>
      <w:r w:rsidRPr="006D2651">
        <w:rPr>
          <w:rFonts w:ascii="Calibri" w:hAnsi="Calibri"/>
          <w:sz w:val="22"/>
          <w:lang w:val="en-ZA"/>
          <w:rPrChange w:id="933" w:author="Louis Greenberg" w:date="2021-11-05T16:07:00Z">
            <w:rPr>
              <w:b/>
            </w:rPr>
          </w:rPrChange>
        </w:rPr>
        <w:t xml:space="preserve"> 28 June 2007.</w:t>
      </w:r>
      <w:del w:id="934" w:author="Louis Greenberg" w:date="2021-11-05T16:07:00Z">
        <w:r w:rsidRPr="00E735E0">
          <w:rPr>
            <w:rFonts w:cs="Times"/>
            <w:b/>
            <w:bCs/>
            <w:szCs w:val="32"/>
          </w:rPr>
          <w:delText xml:space="preserve"> </w:delText>
        </w:r>
      </w:del>
    </w:p>
    <w:p w14:paraId="42B9EE24" w14:textId="700E5E29" w:rsidR="00393E11" w:rsidRDefault="009D1281">
      <w:pPr>
        <w:pStyle w:val="indent"/>
        <w:rPr>
          <w:lang w:val="en-ZA"/>
          <w:rPrChange w:id="935" w:author="Louis Greenberg" w:date="2021-11-05T16:07:00Z">
            <w:rPr/>
          </w:rPrChange>
        </w:rPr>
        <w:pPrChange w:id="936" w:author="Louis Greenberg" w:date="2021-11-05T16:07:00Z">
          <w:pPr>
            <w:ind w:left="720"/>
          </w:pPr>
        </w:pPrChange>
      </w:pPr>
      <w:del w:id="937" w:author="Louis Greenberg" w:date="2021-11-05T16:07:00Z">
        <w:r w:rsidRPr="00E735E0">
          <w:rPr>
            <w:rFonts w:cs="Times"/>
            <w:szCs w:val="32"/>
          </w:rPr>
          <w:delText>  </w:delText>
        </w:r>
      </w:del>
      <w:r w:rsidRPr="007C7B27">
        <w:rPr>
          <w:lang w:val="en-ZA"/>
          <w:rPrChange w:id="938" w:author="Louis Greenberg" w:date="2021-11-05T16:07:00Z">
            <w:rPr/>
          </w:rPrChange>
        </w:rPr>
        <w:t xml:space="preserve">This is a </w:t>
      </w:r>
      <w:r w:rsidR="008B56E2" w:rsidRPr="007C7B27">
        <w:rPr>
          <w:lang w:val="en-ZA"/>
          <w:rPrChange w:id="939" w:author="Louis Greenberg" w:date="2021-11-05T16:07:00Z">
            <w:rPr/>
          </w:rPrChange>
        </w:rPr>
        <w:t>living-theory</w:t>
      </w:r>
      <w:r w:rsidRPr="007C7B27">
        <w:rPr>
          <w:lang w:val="en-ZA"/>
          <w:rPrChange w:id="940" w:author="Louis Greenberg" w:date="2021-11-05T16:07:00Z">
            <w:rPr/>
          </w:rPrChange>
        </w:rPr>
        <w:t xml:space="preserve"> thesis which traces my engagement in seeking answers to my question that focuses on how I can improve my practice as someone seeking to make a transformational contribution to the position of people of African origin. In the course of my enquiry I have recognised and embraced Ubuntu, as part of an African cosmology, both as my living practice and as a living standard of judgement for this thesis. It is through my Ubuntu way of being, enquiring and knowing that my original contribut</w:t>
      </w:r>
      <w:r w:rsidR="00EA58C3" w:rsidRPr="007C7B27">
        <w:rPr>
          <w:lang w:val="en-ZA"/>
          <w:rPrChange w:id="941" w:author="Louis Greenberg" w:date="2021-11-05T16:07:00Z">
            <w:rPr/>
          </w:rPrChange>
        </w:rPr>
        <w:t>ion to knowledge has emerged</w:t>
      </w:r>
      <w:del w:id="942" w:author="Louis Greenberg" w:date="2021-11-05T16:07:00Z">
        <w:r w:rsidR="00EA58C3">
          <w:rPr>
            <w:rFonts w:cs="Times"/>
            <w:szCs w:val="32"/>
          </w:rPr>
          <w:delText>…..</w:delText>
        </w:r>
      </w:del>
      <w:ins w:id="943" w:author="Louis Greenberg" w:date="2021-11-05T16:07:00Z">
        <w:r w:rsidR="000B4D69">
          <w:rPr>
            <w:lang w:val="en-ZA"/>
          </w:rPr>
          <w:t xml:space="preserve"> …</w:t>
        </w:r>
      </w:ins>
      <w:r w:rsidR="00EA58C3" w:rsidRPr="007C7B27">
        <w:rPr>
          <w:lang w:val="en-ZA"/>
          <w:rPrChange w:id="944" w:author="Louis Greenberg" w:date="2021-11-05T16:07:00Z">
            <w:rPr/>
          </w:rPrChange>
        </w:rPr>
        <w:t xml:space="preserve"> </w:t>
      </w:r>
      <w:r w:rsidRPr="007C7B27">
        <w:rPr>
          <w:lang w:val="en-ZA"/>
          <w:rPrChange w:id="945" w:author="Louis Greenberg" w:date="2021-11-05T16:07:00Z">
            <w:rPr/>
          </w:rPrChange>
        </w:rPr>
        <w:t>Visual narratives are used to represent and help to communicate the inclusional meanings of these living standards of judgement. The narratives are focused on my work as a management consultant and include my work with Black managers. They explain my educational influence in creating and sustaining the Sankofa Learning Centre for Black young people in London. They include my living as a Black father seeking to remain present and of value to my son within a dominant discourse/context in which this is a contradiction to the prevalent stereotype.</w:t>
      </w:r>
      <w:r w:rsidR="005B19D0">
        <w:rPr>
          <w:lang w:val="en-ZA"/>
          <w:rPrChange w:id="946" w:author="Louis Greenberg" w:date="2021-11-05T16:07:00Z">
            <w:rPr/>
          </w:rPrChange>
        </w:rPr>
        <w:t xml:space="preserve"> </w:t>
      </w:r>
      <w:ins w:id="947" w:author="Louis Greenberg" w:date="2021-11-05T16:07:00Z">
        <w:r w:rsidR="005B19D0">
          <w:rPr>
            <w:lang w:val="en-ZA"/>
          </w:rPr>
          <w:t>(Charles, 2007)</w:t>
        </w:r>
      </w:ins>
    </w:p>
    <w:p w14:paraId="71F1A3C1" w14:textId="723F3657" w:rsidR="00635E48" w:rsidRPr="007C7B27" w:rsidRDefault="00266CA5" w:rsidP="00635E48">
      <w:pPr>
        <w:pStyle w:val="indent"/>
        <w:rPr>
          <w:ins w:id="948" w:author="Louis Greenberg" w:date="2021-11-05T16:07:00Z"/>
          <w:lang w:val="en-ZA"/>
        </w:rPr>
      </w:pPr>
      <w:del w:id="949" w:author="Louis Greenberg" w:date="2021-11-05T16:07:00Z">
        <w:r w:rsidRPr="00E735E0">
          <w:rPr>
            <w:rFonts w:cs="Times"/>
            <w:b/>
            <w:bCs/>
            <w:szCs w:val="32"/>
          </w:rPr>
          <w:delText xml:space="preserve">4) </w:delText>
        </w:r>
      </w:del>
    </w:p>
    <w:p w14:paraId="5E242AA8" w14:textId="2949BAC5" w:rsidR="009D1281" w:rsidRPr="007C7B27" w:rsidRDefault="009D1281">
      <w:pPr>
        <w:pStyle w:val="levelBheader"/>
        <w:rPr>
          <w:b w:val="0"/>
          <w:lang w:val="en-ZA"/>
          <w:rPrChange w:id="950" w:author="Louis Greenberg" w:date="2021-11-05T16:07:00Z">
            <w:rPr>
              <w:b/>
            </w:rPr>
          </w:rPrChange>
        </w:rPr>
        <w:pPrChange w:id="951" w:author="Louis Greenberg" w:date="2021-11-05T16:07:00Z">
          <w:pPr>
            <w:widowControl w:val="0"/>
            <w:autoSpaceDE w:val="0"/>
            <w:autoSpaceDN w:val="0"/>
            <w:adjustRightInd w:val="0"/>
            <w:spacing w:after="420"/>
          </w:pPr>
        </w:pPrChange>
      </w:pPr>
      <w:r w:rsidRPr="007C7B27">
        <w:rPr>
          <w:lang w:val="en-ZA"/>
          <w:rPrChange w:id="952" w:author="Louis Greenberg" w:date="2021-11-05T16:07:00Z">
            <w:rPr/>
          </w:rPrChange>
        </w:rPr>
        <w:t>My Emergent African Great Story</w:t>
      </w:r>
      <w:del w:id="953" w:author="Louis Greenberg" w:date="2021-11-05T16:07:00Z">
        <w:r w:rsidRPr="00E735E0">
          <w:rPr>
            <w:rFonts w:cs="Times"/>
            <w:b w:val="0"/>
            <w:bCs/>
            <w:szCs w:val="32"/>
          </w:rPr>
          <w:delText xml:space="preserve"> 'Living I' </w:delText>
        </w:r>
        <w:r w:rsidR="00D66E2E" w:rsidRPr="00E735E0">
          <w:rPr>
            <w:rFonts w:cs="Times"/>
            <w:b w:val="0"/>
            <w:bCs/>
            <w:szCs w:val="32"/>
          </w:rPr>
          <w:delText>As</w:delText>
        </w:r>
      </w:del>
      <w:ins w:id="954" w:author="Louis Greenberg" w:date="2021-11-05T16:07:00Z">
        <w:r w:rsidR="005B19D0">
          <w:rPr>
            <w:lang w:val="en-ZA"/>
          </w:rPr>
          <w:t>:</w:t>
        </w:r>
        <w:r w:rsidRPr="007C7B27">
          <w:rPr>
            <w:lang w:val="en-ZA"/>
          </w:rPr>
          <w:t xml:space="preserve"> </w:t>
        </w:r>
        <w:r w:rsidR="005B19D0">
          <w:rPr>
            <w:lang w:val="en-ZA"/>
          </w:rPr>
          <w:t>“</w:t>
        </w:r>
        <w:r w:rsidRPr="007C7B27">
          <w:rPr>
            <w:lang w:val="en-ZA"/>
          </w:rPr>
          <w:t>Living I</w:t>
        </w:r>
        <w:r w:rsidR="005B19D0">
          <w:rPr>
            <w:lang w:val="en-ZA"/>
          </w:rPr>
          <w:t>”</w:t>
        </w:r>
        <w:r w:rsidRPr="007C7B27">
          <w:rPr>
            <w:lang w:val="en-ZA"/>
          </w:rPr>
          <w:t xml:space="preserve"> </w:t>
        </w:r>
        <w:r w:rsidR="00C0778E">
          <w:rPr>
            <w:lang w:val="en-ZA"/>
          </w:rPr>
          <w:t>a</w:t>
        </w:r>
        <w:r w:rsidR="00D66E2E" w:rsidRPr="007C7B27">
          <w:rPr>
            <w:lang w:val="en-ZA"/>
          </w:rPr>
          <w:t>s</w:t>
        </w:r>
      </w:ins>
      <w:r w:rsidR="00D66E2E" w:rsidRPr="007C7B27">
        <w:rPr>
          <w:lang w:val="en-ZA"/>
          <w:rPrChange w:id="955" w:author="Louis Greenberg" w:date="2021-11-05T16:07:00Z">
            <w:rPr/>
          </w:rPrChange>
        </w:rPr>
        <w:t xml:space="preserve"> Naturally Including Neighbourhood, Embodying An Audacious </w:t>
      </w:r>
      <w:r w:rsidRPr="007C7B27">
        <w:rPr>
          <w:lang w:val="en-ZA"/>
          <w:rPrChange w:id="956" w:author="Louis Greenberg" w:date="2021-11-05T16:07:00Z">
            <w:rPr/>
          </w:rPrChange>
        </w:rPr>
        <w:t xml:space="preserve">Valuing Social Living Pedagogy </w:t>
      </w:r>
      <w:del w:id="957" w:author="Louis Greenberg" w:date="2021-11-05T16:07:00Z">
        <w:r w:rsidR="00D66E2E" w:rsidRPr="00E735E0">
          <w:rPr>
            <w:rFonts w:cs="Times"/>
            <w:b w:val="0"/>
            <w:bCs/>
            <w:szCs w:val="32"/>
          </w:rPr>
          <w:delText>And</w:delText>
        </w:r>
      </w:del>
      <w:ins w:id="958" w:author="Louis Greenberg" w:date="2021-11-05T16:07:00Z">
        <w:r w:rsidR="00C0778E">
          <w:rPr>
            <w:lang w:val="en-ZA"/>
          </w:rPr>
          <w:t>a</w:t>
        </w:r>
        <w:r w:rsidR="00D66E2E" w:rsidRPr="007C7B27">
          <w:rPr>
            <w:lang w:val="en-ZA"/>
          </w:rPr>
          <w:t>nd</w:t>
        </w:r>
      </w:ins>
      <w:r w:rsidR="00D66E2E" w:rsidRPr="007C7B27">
        <w:rPr>
          <w:lang w:val="en-ZA"/>
          <w:rPrChange w:id="959" w:author="Louis Greenberg" w:date="2021-11-05T16:07:00Z">
            <w:rPr/>
          </w:rPrChange>
        </w:rPr>
        <w:t xml:space="preserve"> Imagining The Universe Luminously, </w:t>
      </w:r>
      <w:del w:id="960" w:author="Louis Greenberg" w:date="2021-11-05T16:07:00Z">
        <w:r w:rsidR="00D66E2E" w:rsidRPr="00E735E0">
          <w:rPr>
            <w:rFonts w:cs="Times"/>
            <w:b w:val="0"/>
            <w:bCs/>
            <w:szCs w:val="32"/>
          </w:rPr>
          <w:delText>As An</w:delText>
        </w:r>
      </w:del>
      <w:ins w:id="961" w:author="Louis Greenberg" w:date="2021-11-05T16:07:00Z">
        <w:r w:rsidR="00C0778E">
          <w:rPr>
            <w:lang w:val="en-ZA"/>
          </w:rPr>
          <w:t>a</w:t>
        </w:r>
        <w:r w:rsidR="00D66E2E" w:rsidRPr="007C7B27">
          <w:rPr>
            <w:lang w:val="en-ZA"/>
          </w:rPr>
          <w:t xml:space="preserve">s </w:t>
        </w:r>
        <w:r w:rsidR="00C0778E">
          <w:rPr>
            <w:lang w:val="en-ZA"/>
          </w:rPr>
          <w:t>a</w:t>
        </w:r>
        <w:r w:rsidR="00D66E2E" w:rsidRPr="007C7B27">
          <w:rPr>
            <w:lang w:val="en-ZA"/>
          </w:rPr>
          <w:t>n</w:t>
        </w:r>
      </w:ins>
      <w:r w:rsidR="00D66E2E" w:rsidRPr="007C7B27">
        <w:rPr>
          <w:lang w:val="en-ZA"/>
          <w:rPrChange w:id="962" w:author="Louis Greenberg" w:date="2021-11-05T16:07:00Z">
            <w:rPr/>
          </w:rPrChange>
        </w:rPr>
        <w:t xml:space="preserve"> Energetic Inclusion </w:t>
      </w:r>
      <w:del w:id="963" w:author="Louis Greenberg" w:date="2021-11-05T16:07:00Z">
        <w:r w:rsidR="00D66E2E" w:rsidRPr="00E735E0">
          <w:rPr>
            <w:rFonts w:cs="Times"/>
            <w:b w:val="0"/>
            <w:bCs/>
            <w:szCs w:val="32"/>
          </w:rPr>
          <w:delText>Of</w:delText>
        </w:r>
      </w:del>
      <w:ins w:id="964" w:author="Louis Greenberg" w:date="2021-11-05T16:07:00Z">
        <w:r w:rsidR="00C0778E">
          <w:rPr>
            <w:lang w:val="en-ZA"/>
          </w:rPr>
          <w:t>o</w:t>
        </w:r>
        <w:r w:rsidR="00D66E2E" w:rsidRPr="007C7B27">
          <w:rPr>
            <w:lang w:val="en-ZA"/>
          </w:rPr>
          <w:t>f</w:t>
        </w:r>
      </w:ins>
      <w:r w:rsidR="00D66E2E" w:rsidRPr="007C7B27">
        <w:rPr>
          <w:lang w:val="en-ZA"/>
          <w:rPrChange w:id="965" w:author="Louis Greenberg" w:date="2021-11-05T16:07:00Z">
            <w:rPr/>
          </w:rPrChange>
        </w:rPr>
        <w:t xml:space="preserve"> Darkness Throughout Light And Light In Darkness</w:t>
      </w:r>
      <w:del w:id="966" w:author="Louis Greenberg" w:date="2021-11-05T16:07:00Z">
        <w:r w:rsidR="00D66E2E" w:rsidRPr="00E735E0">
          <w:rPr>
            <w:rFonts w:cs="Times"/>
            <w:b w:val="0"/>
            <w:bCs/>
            <w:szCs w:val="32"/>
          </w:rPr>
          <w:delText>.</w:delText>
        </w:r>
        <w:r w:rsidR="009B3AEA" w:rsidRPr="00E735E0">
          <w:rPr>
            <w:rFonts w:cs="Times"/>
            <w:b w:val="0"/>
            <w:bCs/>
            <w:szCs w:val="32"/>
          </w:rPr>
          <w:delText xml:space="preserve"> (Phillips, 2011 – see </w:delText>
        </w:r>
        <w:r w:rsidR="007634FB">
          <w:fldChar w:fldCharType="begin"/>
        </w:r>
        <w:r w:rsidR="007634FB">
          <w:delInstrText>HYPERLINK "http://www.actionresearch.net/writings/phillips.shtml"</w:delInstrText>
        </w:r>
        <w:r w:rsidR="007634FB">
          <w:fldChar w:fldCharType="separate"/>
        </w:r>
        <w:r w:rsidRPr="00E735E0">
          <w:rPr>
            <w:rStyle w:val="Hyperlink"/>
            <w:rFonts w:cs="Times"/>
            <w:b w:val="0"/>
            <w:bCs/>
            <w:szCs w:val="32"/>
          </w:rPr>
          <w:delText>http://www.actionresearch.net/writings/phillips.shtml</w:delText>
        </w:r>
        <w:r w:rsidR="007634FB">
          <w:fldChar w:fldCharType="end"/>
        </w:r>
        <w:r w:rsidR="009B3AEA" w:rsidRPr="00E735E0">
          <w:delText xml:space="preserve"> )</w:delText>
        </w:r>
      </w:del>
    </w:p>
    <w:p w14:paraId="2C855F80" w14:textId="3FFDEBD4" w:rsidR="00FE188E" w:rsidRDefault="009D1281" w:rsidP="00635E48">
      <w:pPr>
        <w:pStyle w:val="indent"/>
        <w:rPr>
          <w:ins w:id="967" w:author="Louis Greenberg" w:date="2021-11-05T16:07:00Z"/>
          <w:rFonts w:ascii="MS Gothic" w:eastAsia="MS Gothic" w:hAnsi="MS Gothic" w:cs="MS Gothic"/>
          <w:lang w:val="en-ZA"/>
        </w:rPr>
      </w:pPr>
      <w:del w:id="968" w:author="Louis Greenberg" w:date="2021-11-05T16:07:00Z">
        <w:r w:rsidRPr="00E735E0">
          <w:rPr>
            <w:rFonts w:cs="Times"/>
            <w:szCs w:val="32"/>
          </w:rPr>
          <w:delText>  </w:delText>
        </w:r>
      </w:del>
      <w:r w:rsidRPr="007C7B27">
        <w:rPr>
          <w:lang w:val="en-ZA"/>
          <w:rPrChange w:id="969" w:author="Louis Greenberg" w:date="2021-11-05T16:07:00Z">
            <w:rPr/>
          </w:rPrChange>
        </w:rPr>
        <w:t xml:space="preserve">In answering </w:t>
      </w:r>
      <w:del w:id="970" w:author="Louis Greenberg" w:date="2021-11-05T16:07:00Z">
        <w:r w:rsidRPr="00E735E0">
          <w:rPr>
            <w:rFonts w:cs="Times"/>
            <w:szCs w:val="32"/>
          </w:rPr>
          <w:delText>Schon's</w:delText>
        </w:r>
      </w:del>
      <w:ins w:id="971" w:author="Louis Greenberg" w:date="2021-11-05T16:07:00Z">
        <w:r w:rsidRPr="007C7B27">
          <w:rPr>
            <w:lang w:val="en-ZA"/>
          </w:rPr>
          <w:t>Sch</w:t>
        </w:r>
        <w:r w:rsidR="00822C3B">
          <w:rPr>
            <w:lang w:val="en-ZA"/>
          </w:rPr>
          <w:t>ö</w:t>
        </w:r>
        <w:r w:rsidRPr="007C7B27">
          <w:rPr>
            <w:lang w:val="en-ZA"/>
          </w:rPr>
          <w:t>n</w:t>
        </w:r>
        <w:r w:rsidR="00822C3B">
          <w:rPr>
            <w:lang w:val="en-ZA"/>
          </w:rPr>
          <w:t>’</w:t>
        </w:r>
        <w:r w:rsidRPr="007C7B27">
          <w:rPr>
            <w:lang w:val="en-ZA"/>
          </w:rPr>
          <w:t>s</w:t>
        </w:r>
      </w:ins>
      <w:r w:rsidRPr="007C7B27">
        <w:rPr>
          <w:lang w:val="en-ZA"/>
          <w:rPrChange w:id="972" w:author="Louis Greenberg" w:date="2021-11-05T16:07:00Z">
            <w:rPr/>
          </w:rPrChange>
        </w:rPr>
        <w:t xml:space="preserve"> call for a new epistemology for new scholarship, my contribution is an emergent African Voice reaching out to the academic and non academic, African and non-African alike, for the fullest co-creative possibilities. It informs on my valuing social living pedagogy, comprising </w:t>
      </w:r>
      <w:del w:id="973" w:author="Louis Greenberg" w:date="2021-11-05T16:07:00Z">
        <w:r w:rsidRPr="00E735E0">
          <w:rPr>
            <w:rFonts w:cs="Times"/>
            <w:szCs w:val="32"/>
          </w:rPr>
          <w:delText>"</w:delText>
        </w:r>
      </w:del>
      <w:ins w:id="974" w:author="Louis Greenberg" w:date="2021-11-05T16:07:00Z">
        <w:r w:rsidR="00FE188E">
          <w:rPr>
            <w:lang w:val="en-ZA"/>
          </w:rPr>
          <w:t>‘</w:t>
        </w:r>
      </w:ins>
      <w:r w:rsidRPr="007C7B27">
        <w:rPr>
          <w:lang w:val="en-ZA"/>
          <w:rPrChange w:id="975" w:author="Louis Greenberg" w:date="2021-11-05T16:07:00Z">
            <w:rPr/>
          </w:rPrChange>
        </w:rPr>
        <w:t xml:space="preserve">a unique purposeful recognition, an enhanced relational mutuality and an engaging dialogical </w:t>
      </w:r>
      <w:del w:id="976" w:author="Louis Greenberg" w:date="2021-11-05T16:07:00Z">
        <w:r w:rsidRPr="00E735E0">
          <w:rPr>
            <w:rFonts w:cs="Times"/>
            <w:szCs w:val="32"/>
          </w:rPr>
          <w:delText>praxis".</w:delText>
        </w:r>
      </w:del>
      <w:ins w:id="977" w:author="Louis Greenberg" w:date="2021-11-05T16:07:00Z">
        <w:r w:rsidRPr="007C7B27">
          <w:rPr>
            <w:lang w:val="en-ZA"/>
          </w:rPr>
          <w:t>praxis</w:t>
        </w:r>
        <w:r w:rsidR="00FE188E">
          <w:rPr>
            <w:lang w:val="en-ZA"/>
          </w:rPr>
          <w:t>’</w:t>
        </w:r>
        <w:r w:rsidRPr="007C7B27">
          <w:rPr>
            <w:lang w:val="en-ZA"/>
          </w:rPr>
          <w:t>.</w:t>
        </w:r>
      </w:ins>
      <w:r w:rsidRPr="007C7B27">
        <w:rPr>
          <w:lang w:val="en-ZA"/>
          <w:rPrChange w:id="978" w:author="Louis Greenberg" w:date="2021-11-05T16:07:00Z">
            <w:rPr/>
          </w:rPrChange>
        </w:rPr>
        <w:t xml:space="preserve"> These dynamic relational standards of judgement are at the heart of my </w:t>
      </w:r>
      <w:del w:id="979" w:author="Louis Greenberg" w:date="2021-11-05T16:07:00Z">
        <w:r w:rsidRPr="00E735E0">
          <w:rPr>
            <w:rFonts w:cs="Times"/>
            <w:szCs w:val="32"/>
          </w:rPr>
          <w:delText>'Emergent</w:delText>
        </w:r>
      </w:del>
      <w:ins w:id="980" w:author="Louis Greenberg" w:date="2021-11-05T16:07:00Z">
        <w:r w:rsidR="00FE188E">
          <w:rPr>
            <w:lang w:val="en-ZA"/>
          </w:rPr>
          <w:t>‘</w:t>
        </w:r>
        <w:r w:rsidRPr="007C7B27">
          <w:rPr>
            <w:lang w:val="en-ZA"/>
          </w:rPr>
          <w:t>Emergent</w:t>
        </w:r>
      </w:ins>
      <w:r w:rsidRPr="007C7B27">
        <w:rPr>
          <w:lang w:val="en-ZA"/>
          <w:rPrChange w:id="981" w:author="Louis Greenberg" w:date="2021-11-05T16:07:00Z">
            <w:rPr/>
          </w:rPrChange>
        </w:rPr>
        <w:t xml:space="preserve"> African Great </w:t>
      </w:r>
      <w:del w:id="982" w:author="Louis Greenberg" w:date="2021-11-05T16:07:00Z">
        <w:r w:rsidRPr="00E735E0">
          <w:rPr>
            <w:rFonts w:cs="Times"/>
            <w:szCs w:val="32"/>
          </w:rPr>
          <w:delText>Story'</w:delText>
        </w:r>
      </w:del>
      <w:ins w:id="983" w:author="Louis Greenberg" w:date="2021-11-05T16:07:00Z">
        <w:r w:rsidRPr="007C7B27">
          <w:rPr>
            <w:lang w:val="en-ZA"/>
          </w:rPr>
          <w:t>Story</w:t>
        </w:r>
        <w:r w:rsidR="00FE188E">
          <w:rPr>
            <w:lang w:val="en-ZA"/>
          </w:rPr>
          <w:t>’</w:t>
        </w:r>
      </w:ins>
      <w:r w:rsidRPr="007C7B27">
        <w:rPr>
          <w:lang w:val="en-ZA"/>
          <w:rPrChange w:id="984" w:author="Louis Greenberg" w:date="2021-11-05T16:07:00Z">
            <w:rPr/>
          </w:rPrChange>
        </w:rPr>
        <w:t>, created and presented, as if using a dynamic loom (consisting of my theoretical lenses) to create a traditional African Cloth.</w:t>
      </w:r>
      <w:del w:id="985" w:author="Louis Greenberg" w:date="2021-11-05T16:07:00Z">
        <w:r w:rsidRPr="00E735E0">
          <w:rPr>
            <w:rFonts w:cs="Times"/>
            <w:szCs w:val="32"/>
          </w:rPr>
          <w:delText xml:space="preserve">   </w:delText>
        </w:r>
      </w:del>
    </w:p>
    <w:p w14:paraId="13AD7DA1" w14:textId="77777777" w:rsidR="00FE188E" w:rsidRDefault="00FE188E" w:rsidP="00635E48">
      <w:pPr>
        <w:pStyle w:val="indent"/>
        <w:rPr>
          <w:ins w:id="986" w:author="Louis Greenberg" w:date="2021-11-05T16:07:00Z"/>
          <w:rFonts w:ascii="MS Gothic" w:eastAsia="MS Gothic" w:hAnsi="MS Gothic" w:cs="MS Gothic"/>
          <w:lang w:val="en-ZA"/>
        </w:rPr>
      </w:pPr>
    </w:p>
    <w:p w14:paraId="01B951F3" w14:textId="2503DD1A" w:rsidR="009D1281" w:rsidRPr="007C7B27" w:rsidRDefault="009D1281">
      <w:pPr>
        <w:pStyle w:val="indent"/>
        <w:rPr>
          <w:lang w:val="en-ZA"/>
          <w:rPrChange w:id="987" w:author="Louis Greenberg" w:date="2021-11-05T16:07:00Z">
            <w:rPr/>
          </w:rPrChange>
        </w:rPr>
        <w:pPrChange w:id="988" w:author="Louis Greenberg" w:date="2021-11-05T16:07:00Z">
          <w:pPr>
            <w:ind w:left="720"/>
          </w:pPr>
        </w:pPrChange>
      </w:pPr>
      <w:r w:rsidRPr="007C7B27">
        <w:rPr>
          <w:lang w:val="en-ZA"/>
          <w:rPrChange w:id="989" w:author="Louis Greenberg" w:date="2021-11-05T16:07:00Z">
            <w:rPr/>
          </w:rPrChange>
        </w:rPr>
        <w:t xml:space="preserve">Included are Whitehead's living educational theory, Cooperider's Appreciative Inquiry and Marshall's Living Life as Inquiry, together with my own storytelling that affirm the African Voice in my professional practice. However, also revealed is </w:t>
      </w:r>
      <w:del w:id="990" w:author="Louis Greenberg" w:date="2021-11-05T16:07:00Z">
        <w:r w:rsidRPr="00E735E0">
          <w:rPr>
            <w:rFonts w:cs="Times"/>
            <w:szCs w:val="32"/>
          </w:rPr>
          <w:delText>"stuckness"</w:delText>
        </w:r>
      </w:del>
      <w:ins w:id="991" w:author="Louis Greenberg" w:date="2021-11-05T16:07:00Z">
        <w:r w:rsidR="00822C3B">
          <w:rPr>
            <w:lang w:val="en-ZA"/>
          </w:rPr>
          <w:t>‘</w:t>
        </w:r>
        <w:r w:rsidRPr="007C7B27">
          <w:rPr>
            <w:lang w:val="en-ZA"/>
          </w:rPr>
          <w:t>stuckness</w:t>
        </w:r>
        <w:r w:rsidR="00822C3B">
          <w:rPr>
            <w:lang w:val="en-ZA"/>
          </w:rPr>
          <w:t>’</w:t>
        </w:r>
      </w:ins>
      <w:r w:rsidRPr="007C7B27">
        <w:rPr>
          <w:lang w:val="en-ZA"/>
          <w:rPrChange w:id="992" w:author="Louis Greenberg" w:date="2021-11-05T16:07:00Z">
            <w:rPr/>
          </w:rPrChange>
        </w:rPr>
        <w:t xml:space="preserve"> in my receptivity, </w:t>
      </w:r>
      <w:r w:rsidR="00635E48" w:rsidRPr="007C7B27">
        <w:rPr>
          <w:lang w:val="en-ZA"/>
          <w:rPrChange w:id="993" w:author="Louis Greenberg" w:date="2021-11-05T16:07:00Z">
            <w:rPr/>
          </w:rPrChange>
        </w:rPr>
        <w:t>responsiveness and reflexivity.</w:t>
      </w:r>
      <w:r w:rsidR="00C0778E" w:rsidRPr="00C0778E">
        <w:rPr>
          <w:lang w:val="en-ZA"/>
          <w:rPrChange w:id="994" w:author="Louis Greenberg" w:date="2021-11-05T16:07:00Z">
            <w:rPr/>
          </w:rPrChange>
        </w:rPr>
        <w:t xml:space="preserve"> </w:t>
      </w:r>
      <w:del w:id="995" w:author="Louis Greenberg" w:date="2021-11-05T16:07:00Z">
        <w:r w:rsidRPr="00E735E0">
          <w:rPr>
            <w:rFonts w:cs="Times"/>
            <w:szCs w:val="32"/>
          </w:rPr>
          <w:delText xml:space="preserve">  </w:delText>
        </w:r>
      </w:del>
      <w:ins w:id="996" w:author="Louis Greenberg" w:date="2021-11-05T16:07:00Z">
        <w:r w:rsidR="00C0778E" w:rsidRPr="007C7B27">
          <w:rPr>
            <w:lang w:val="en-ZA"/>
          </w:rPr>
          <w:t>(Phillips, 2011</w:t>
        </w:r>
        <w:r w:rsidR="00C0778E">
          <w:rPr>
            <w:lang w:val="en-ZA"/>
          </w:rPr>
          <w:t>)</w:t>
        </w:r>
      </w:ins>
    </w:p>
    <w:p w14:paraId="3D897D31" w14:textId="2045F208" w:rsidR="00635E48" w:rsidRPr="007C7B27" w:rsidRDefault="00266CA5" w:rsidP="00635E48">
      <w:pPr>
        <w:pStyle w:val="indent"/>
        <w:rPr>
          <w:ins w:id="997" w:author="Louis Greenberg" w:date="2021-11-05T16:07:00Z"/>
          <w:lang w:val="en-ZA"/>
        </w:rPr>
      </w:pPr>
      <w:del w:id="998" w:author="Louis Greenberg" w:date="2021-11-05T16:07:00Z">
        <w:r w:rsidRPr="00E735E0">
          <w:rPr>
            <w:rFonts w:cs="Times"/>
            <w:b/>
            <w:bCs/>
            <w:szCs w:val="32"/>
          </w:rPr>
          <w:delText xml:space="preserve">5) </w:delText>
        </w:r>
        <w:r w:rsidR="00D66E2E" w:rsidRPr="00E735E0">
          <w:rPr>
            <w:rFonts w:cs="Times"/>
            <w:b/>
            <w:bCs/>
            <w:szCs w:val="32"/>
          </w:rPr>
          <w:delText>"</w:delText>
        </w:r>
      </w:del>
    </w:p>
    <w:p w14:paraId="5E949732" w14:textId="0CB519AB" w:rsidR="009D1281" w:rsidRPr="007C7B27" w:rsidRDefault="00472432">
      <w:pPr>
        <w:pStyle w:val="levelBheader"/>
        <w:rPr>
          <w:lang w:val="en-ZA"/>
          <w:rPrChange w:id="999" w:author="Louis Greenberg" w:date="2021-11-05T16:07:00Z">
            <w:rPr/>
          </w:rPrChange>
        </w:rPr>
        <w:pPrChange w:id="1000" w:author="Louis Greenberg" w:date="2021-11-05T16:07:00Z">
          <w:pPr/>
        </w:pPrChange>
      </w:pPr>
      <w:ins w:id="1001" w:author="Louis Greenberg" w:date="2021-11-05T16:07:00Z">
        <w:r>
          <w:rPr>
            <w:lang w:val="en-ZA"/>
          </w:rPr>
          <w:t>“</w:t>
        </w:r>
      </w:ins>
      <w:r w:rsidR="009D1281" w:rsidRPr="007C7B27">
        <w:rPr>
          <w:lang w:val="en-ZA"/>
          <w:rPrChange w:id="1002" w:author="Louis Greenberg" w:date="2021-11-05T16:07:00Z">
            <w:rPr/>
          </w:rPrChange>
        </w:rPr>
        <w:t xml:space="preserve">Out </w:t>
      </w:r>
      <w:r w:rsidR="00D66E2E" w:rsidRPr="007C7B27">
        <w:rPr>
          <w:lang w:val="en-ZA"/>
          <w:rPrChange w:id="1003" w:author="Louis Greenberg" w:date="2021-11-05T16:07:00Z">
            <w:rPr/>
          </w:rPrChange>
        </w:rPr>
        <w:t xml:space="preserve">The Box: </w:t>
      </w:r>
      <w:r w:rsidR="009D1281" w:rsidRPr="007C7B27">
        <w:rPr>
          <w:lang w:val="en-ZA"/>
          <w:rPrChange w:id="1004" w:author="Louis Greenberg" w:date="2021-11-05T16:07:00Z">
            <w:rPr/>
          </w:rPrChange>
        </w:rPr>
        <w:t xml:space="preserve">Flamenco </w:t>
      </w:r>
      <w:r w:rsidR="00D66E2E" w:rsidRPr="007C7B27">
        <w:rPr>
          <w:lang w:val="en-ZA"/>
          <w:rPrChange w:id="1005" w:author="Louis Greenberg" w:date="2021-11-05T16:07:00Z">
            <w:rPr/>
          </w:rPrChange>
        </w:rPr>
        <w:t>Dance As Educational</w:t>
      </w:r>
      <w:del w:id="1006" w:author="Louis Greenberg" w:date="2021-11-05T16:07:00Z">
        <w:r w:rsidR="00D66E2E" w:rsidRPr="00E735E0">
          <w:rPr>
            <w:rFonts w:cs="Times"/>
            <w:b w:val="0"/>
            <w:bCs/>
            <w:szCs w:val="32"/>
          </w:rPr>
          <w:delText>."</w:delText>
        </w:r>
      </w:del>
      <w:ins w:id="1007" w:author="Louis Greenberg" w:date="2021-11-05T16:07:00Z">
        <w:r w:rsidR="00D66E2E" w:rsidRPr="007C7B27">
          <w:rPr>
            <w:lang w:val="en-ZA"/>
          </w:rPr>
          <w:t>.</w:t>
        </w:r>
        <w:r>
          <w:rPr>
            <w:lang w:val="en-ZA"/>
          </w:rPr>
          <w:t>”</w:t>
        </w:r>
      </w:ins>
      <w:r w:rsidR="00D66E2E" w:rsidRPr="007C7B27">
        <w:rPr>
          <w:lang w:val="en-ZA"/>
          <w:rPrChange w:id="1008" w:author="Louis Greenberg" w:date="2021-11-05T16:07:00Z">
            <w:rPr/>
          </w:rPrChange>
        </w:rPr>
        <w:t xml:space="preserve"> </w:t>
      </w:r>
      <w:r w:rsidR="009D1281" w:rsidRPr="007C7B27">
        <w:rPr>
          <w:lang w:val="en-ZA"/>
          <w:rPrChange w:id="1009" w:author="Louis Greenberg" w:date="2021-11-05T16:07:00Z">
            <w:rPr/>
          </w:rPrChange>
        </w:rPr>
        <w:t xml:space="preserve">A </w:t>
      </w:r>
      <w:r w:rsidR="008B56E2" w:rsidRPr="007C7B27">
        <w:rPr>
          <w:lang w:val="en-ZA"/>
          <w:rPrChange w:id="1010" w:author="Louis Greenberg" w:date="2021-11-05T16:07:00Z">
            <w:rPr/>
          </w:rPrChange>
        </w:rPr>
        <w:t>Living-theory</w:t>
      </w:r>
      <w:r w:rsidR="009D1281" w:rsidRPr="007C7B27">
        <w:rPr>
          <w:lang w:val="en-ZA"/>
          <w:rPrChange w:id="1011" w:author="Louis Greenberg" w:date="2021-11-05T16:07:00Z">
            <w:rPr/>
          </w:rPrChange>
        </w:rPr>
        <w:t xml:space="preserve"> </w:t>
      </w:r>
      <w:r w:rsidR="00D66E2E" w:rsidRPr="007C7B27">
        <w:rPr>
          <w:lang w:val="en-ZA"/>
          <w:rPrChange w:id="1012" w:author="Louis Greenberg" w:date="2021-11-05T16:07:00Z">
            <w:rPr/>
          </w:rPrChange>
        </w:rPr>
        <w:t>Study Of Dance In Primary Education</w:t>
      </w:r>
      <w:r w:rsidR="009B3AEA" w:rsidRPr="007C7B27">
        <w:rPr>
          <w:lang w:val="en-ZA"/>
          <w:rPrChange w:id="1013" w:author="Louis Greenberg" w:date="2021-11-05T16:07:00Z">
            <w:rPr/>
          </w:rPrChange>
        </w:rPr>
        <w:t xml:space="preserve"> </w:t>
      </w:r>
      <w:del w:id="1014" w:author="Louis Greenberg" w:date="2021-11-05T16:07:00Z">
        <w:r w:rsidR="009B3AEA" w:rsidRPr="00E735E0">
          <w:rPr>
            <w:rFonts w:cs="Times"/>
            <w:b w:val="0"/>
            <w:bCs/>
            <w:szCs w:val="32"/>
          </w:rPr>
          <w:delText xml:space="preserve">(Vargas 2010 – see </w:delText>
        </w:r>
        <w:r w:rsidR="007634FB">
          <w:fldChar w:fldCharType="begin"/>
        </w:r>
        <w:r w:rsidR="007634FB">
          <w:delInstrText>HYPERLINK "http://www.actionresearch.net/living/vargas.shtml"</w:delInstrText>
        </w:r>
        <w:r w:rsidR="007634FB">
          <w:fldChar w:fldCharType="separate"/>
        </w:r>
        <w:r w:rsidR="009B3AEA" w:rsidRPr="00E735E0">
          <w:rPr>
            <w:rStyle w:val="Hyperlink"/>
            <w:rFonts w:cs="Times"/>
            <w:szCs w:val="32"/>
          </w:rPr>
          <w:delText>http://www.actionresearch.net/living/vargas.shtml</w:delText>
        </w:r>
        <w:r w:rsidR="007634FB">
          <w:fldChar w:fldCharType="end"/>
        </w:r>
        <w:r w:rsidR="009B3AEA" w:rsidRPr="00E735E0">
          <w:delText xml:space="preserve"> )</w:delText>
        </w:r>
      </w:del>
    </w:p>
    <w:p w14:paraId="05793435" w14:textId="1AA660CF" w:rsidR="009B3AEA" w:rsidRPr="007C7B27" w:rsidRDefault="009D1281" w:rsidP="00635E48">
      <w:pPr>
        <w:pStyle w:val="indent"/>
        <w:rPr>
          <w:ins w:id="1015" w:author="Louis Greenberg" w:date="2021-11-05T16:07:00Z"/>
          <w:rFonts w:ascii="MS Gothic" w:eastAsia="MS Gothic" w:hAnsi="MS Gothic" w:cs="MS Gothic"/>
          <w:lang w:val="en-ZA"/>
        </w:rPr>
      </w:pPr>
      <w:r w:rsidRPr="007C7B27">
        <w:rPr>
          <w:lang w:val="en-ZA"/>
          <w:rPrChange w:id="1016" w:author="Louis Greenberg" w:date="2021-11-05T16:07:00Z">
            <w:rPr/>
          </w:rPrChange>
        </w:rPr>
        <w:lastRenderedPageBreak/>
        <w:t>The diversity of cultures found in many urban schools that I visited, presents a tremendous challenge for educators wishing to include dance into their learning programmes. As a result dance is either not being offered at these schools or is approached in a tokenistic way. In many instances the teachers I spoke to were inadequately trained or ignorant of the requirements for dance in the formal curriculum. This study seeks to offer a</w:t>
      </w:r>
      <w:r w:rsidR="004F12B8" w:rsidRPr="007C7B27">
        <w:rPr>
          <w:lang w:val="en-ZA"/>
          <w:rPrChange w:id="1017" w:author="Louis Greenberg" w:date="2021-11-05T16:07:00Z">
            <w:rPr/>
          </w:rPrChange>
        </w:rPr>
        <w:t xml:space="preserve"> way to address these issues</w:t>
      </w:r>
      <w:del w:id="1018" w:author="Louis Greenberg" w:date="2021-11-05T16:07:00Z">
        <w:r w:rsidR="004F12B8">
          <w:rPr>
            <w:rFonts w:cs="Times"/>
            <w:szCs w:val="32"/>
          </w:rPr>
          <w:delText>.</w:delText>
        </w:r>
        <w:r w:rsidR="009B3AEA" w:rsidRPr="00E735E0">
          <w:rPr>
            <w:rFonts w:cs="Times"/>
            <w:szCs w:val="32"/>
          </w:rPr>
          <w:delText> </w:delText>
        </w:r>
      </w:del>
      <w:ins w:id="1019" w:author="Louis Greenberg" w:date="2021-11-05T16:07:00Z">
        <w:r w:rsidR="004F12B8" w:rsidRPr="007C7B27">
          <w:rPr>
            <w:lang w:val="en-ZA"/>
          </w:rPr>
          <w:t>.</w:t>
        </w:r>
      </w:ins>
    </w:p>
    <w:p w14:paraId="15D47CF8" w14:textId="77777777" w:rsidR="00635E48" w:rsidRPr="007C7B27" w:rsidRDefault="00635E48">
      <w:pPr>
        <w:pStyle w:val="indent"/>
        <w:rPr>
          <w:lang w:val="en-ZA"/>
          <w:rPrChange w:id="1020" w:author="Louis Greenberg" w:date="2021-11-05T16:07:00Z">
            <w:rPr/>
          </w:rPrChange>
        </w:rPr>
        <w:pPrChange w:id="1021" w:author="Louis Greenberg" w:date="2021-11-05T16:07:00Z">
          <w:pPr>
            <w:ind w:left="720"/>
          </w:pPr>
        </w:pPrChange>
      </w:pPr>
    </w:p>
    <w:p w14:paraId="13CAF3EA" w14:textId="77777777" w:rsidR="009D1281" w:rsidRPr="007C7B27" w:rsidRDefault="009D1281">
      <w:pPr>
        <w:pStyle w:val="indent"/>
        <w:rPr>
          <w:lang w:val="en-ZA"/>
          <w:rPrChange w:id="1022" w:author="Louis Greenberg" w:date="2021-11-05T16:07:00Z">
            <w:rPr/>
          </w:rPrChange>
        </w:rPr>
        <w:pPrChange w:id="1023" w:author="Louis Greenberg" w:date="2021-11-05T16:07:00Z">
          <w:pPr>
            <w:ind w:left="720"/>
          </w:pPr>
        </w:pPrChange>
      </w:pPr>
      <w:r w:rsidRPr="007C7B27">
        <w:rPr>
          <w:lang w:val="en-ZA"/>
          <w:rPrChange w:id="1024" w:author="Louis Greenberg" w:date="2021-11-05T16:07:00Z">
            <w:rPr/>
          </w:rPrChange>
        </w:rPr>
        <w:t xml:space="preserve">In my research, I have reflected on some of the educational and social factors that I believe are challenging dance education in these schools. I have conducted a Qualitative Action Research with an Auto Ethnographic, Self Study approach using the </w:t>
      </w:r>
      <w:r w:rsidR="008B56E2" w:rsidRPr="007C7B27">
        <w:rPr>
          <w:lang w:val="en-ZA"/>
          <w:rPrChange w:id="1025" w:author="Louis Greenberg" w:date="2021-11-05T16:07:00Z">
            <w:rPr/>
          </w:rPrChange>
        </w:rPr>
        <w:t>Living-theory</w:t>
      </w:r>
      <w:r w:rsidRPr="007C7B27">
        <w:rPr>
          <w:lang w:val="en-ZA"/>
          <w:rPrChange w:id="1026" w:author="Louis Greenberg" w:date="2021-11-05T16:07:00Z">
            <w:rPr/>
          </w:rPrChange>
        </w:rPr>
        <w:t xml:space="preserve"> Metho</w:t>
      </w:r>
      <w:r w:rsidR="00635E48" w:rsidRPr="007C7B27">
        <w:rPr>
          <w:lang w:val="en-ZA"/>
          <w:rPrChange w:id="1027" w:author="Louis Greenberg" w:date="2021-11-05T16:07:00Z">
            <w:rPr/>
          </w:rPrChange>
        </w:rPr>
        <w:t>dology as a point of departure.</w:t>
      </w:r>
      <w:r w:rsidR="00A77286" w:rsidRPr="00A77286">
        <w:rPr>
          <w:lang w:val="en-ZA"/>
          <w:rPrChange w:id="1028" w:author="Louis Greenberg" w:date="2021-11-05T16:07:00Z">
            <w:rPr/>
          </w:rPrChange>
        </w:rPr>
        <w:t xml:space="preserve"> </w:t>
      </w:r>
      <w:ins w:id="1029" w:author="Louis Greenberg" w:date="2021-11-05T16:07:00Z">
        <w:r w:rsidR="00A77286" w:rsidRPr="007C7B27">
          <w:rPr>
            <w:lang w:val="en-ZA"/>
          </w:rPr>
          <w:t>(Vargas 2010)</w:t>
        </w:r>
      </w:ins>
    </w:p>
    <w:p w14:paraId="6BFC05DD" w14:textId="7BDC94B3" w:rsidR="00635E48" w:rsidRPr="007C7B27" w:rsidRDefault="00266CA5" w:rsidP="00635E48">
      <w:pPr>
        <w:pStyle w:val="indent"/>
        <w:rPr>
          <w:ins w:id="1030" w:author="Louis Greenberg" w:date="2021-11-05T16:07:00Z"/>
          <w:lang w:val="en-ZA"/>
        </w:rPr>
      </w:pPr>
      <w:del w:id="1031" w:author="Louis Greenberg" w:date="2021-11-05T16:07:00Z">
        <w:r w:rsidRPr="00E735E0">
          <w:rPr>
            <w:b/>
            <w:szCs w:val="28"/>
            <w:lang w:val="en-GB"/>
          </w:rPr>
          <w:delText xml:space="preserve">6) </w:delText>
        </w:r>
      </w:del>
    </w:p>
    <w:p w14:paraId="3E79CF6B" w14:textId="39A09053" w:rsidR="009D1281" w:rsidRPr="007C7B27" w:rsidRDefault="00D66E2E">
      <w:pPr>
        <w:pStyle w:val="levelBheader"/>
        <w:rPr>
          <w:lang w:val="en-ZA"/>
          <w:rPrChange w:id="1032" w:author="Louis Greenberg" w:date="2021-11-05T16:07:00Z">
            <w:rPr/>
          </w:rPrChange>
        </w:rPr>
        <w:pPrChange w:id="1033" w:author="Louis Greenberg" w:date="2021-11-05T16:07:00Z">
          <w:pPr/>
        </w:pPrChange>
      </w:pPr>
      <w:r w:rsidRPr="007C7B27">
        <w:rPr>
          <w:lang w:val="en-ZA"/>
          <w:rPrChange w:id="1034" w:author="Louis Greenberg" w:date="2021-11-05T16:07:00Z">
            <w:rPr>
              <w:lang w:val="en-GB"/>
            </w:rPr>
          </w:rPrChange>
        </w:rPr>
        <w:t xml:space="preserve">Within Dialogue And Without: How Has </w:t>
      </w:r>
      <w:del w:id="1035" w:author="Louis Greenberg" w:date="2021-11-05T16:07:00Z">
        <w:r w:rsidRPr="00E735E0">
          <w:rPr>
            <w:b w:val="0"/>
            <w:szCs w:val="28"/>
            <w:lang w:val="en-GB"/>
          </w:rPr>
          <w:delText>'Being</w:delText>
        </w:r>
      </w:del>
      <w:ins w:id="1036" w:author="Louis Greenberg" w:date="2021-11-05T16:07:00Z">
        <w:r w:rsidR="00A77286">
          <w:rPr>
            <w:lang w:val="en-ZA"/>
          </w:rPr>
          <w:t>“</w:t>
        </w:r>
        <w:r w:rsidRPr="007C7B27">
          <w:rPr>
            <w:lang w:val="en-ZA"/>
          </w:rPr>
          <w:t>Being</w:t>
        </w:r>
      </w:ins>
      <w:r w:rsidRPr="007C7B27">
        <w:rPr>
          <w:lang w:val="en-ZA"/>
          <w:rPrChange w:id="1037" w:author="Louis Greenberg" w:date="2021-11-05T16:07:00Z">
            <w:rPr>
              <w:lang w:val="en-GB"/>
            </w:rPr>
          </w:rPrChange>
        </w:rPr>
        <w:t xml:space="preserve"> In The </w:t>
      </w:r>
      <w:del w:id="1038" w:author="Louis Greenberg" w:date="2021-11-05T16:07:00Z">
        <w:r w:rsidRPr="00E735E0">
          <w:rPr>
            <w:b w:val="0"/>
            <w:szCs w:val="28"/>
            <w:lang w:val="en-GB"/>
          </w:rPr>
          <w:delText>Unknown'</w:delText>
        </w:r>
      </w:del>
      <w:ins w:id="1039" w:author="Louis Greenberg" w:date="2021-11-05T16:07:00Z">
        <w:r w:rsidRPr="007C7B27">
          <w:rPr>
            <w:lang w:val="en-ZA"/>
          </w:rPr>
          <w:t>Unknown</w:t>
        </w:r>
        <w:r w:rsidR="00A77286">
          <w:rPr>
            <w:lang w:val="en-ZA"/>
          </w:rPr>
          <w:t>”</w:t>
        </w:r>
      </w:ins>
      <w:r w:rsidRPr="007C7B27">
        <w:rPr>
          <w:lang w:val="en-ZA"/>
          <w:rPrChange w:id="1040" w:author="Louis Greenberg" w:date="2021-11-05T16:07:00Z">
            <w:rPr>
              <w:lang w:val="en-GB"/>
            </w:rPr>
          </w:rPrChange>
        </w:rPr>
        <w:t xml:space="preserve"> Become </w:t>
      </w:r>
      <w:del w:id="1041" w:author="Louis Greenberg" w:date="2021-11-05T16:07:00Z">
        <w:r w:rsidRPr="00E735E0">
          <w:rPr>
            <w:b w:val="0"/>
            <w:szCs w:val="28"/>
            <w:lang w:val="en-GB"/>
          </w:rPr>
          <w:delText>A</w:delText>
        </w:r>
      </w:del>
      <w:ins w:id="1042" w:author="Louis Greenberg" w:date="2021-11-05T16:07:00Z">
        <w:r w:rsidR="00A77286">
          <w:rPr>
            <w:lang w:val="en-ZA"/>
          </w:rPr>
          <w:t>a</w:t>
        </w:r>
      </w:ins>
      <w:r w:rsidRPr="007C7B27">
        <w:rPr>
          <w:lang w:val="en-ZA"/>
          <w:rPrChange w:id="1043" w:author="Louis Greenberg" w:date="2021-11-05T16:07:00Z">
            <w:rPr>
              <w:lang w:val="en-GB"/>
            </w:rPr>
          </w:rPrChange>
        </w:rPr>
        <w:t xml:space="preserve"> Value </w:t>
      </w:r>
      <w:del w:id="1044" w:author="Louis Greenberg" w:date="2021-11-05T16:07:00Z">
        <w:r w:rsidRPr="00E735E0">
          <w:rPr>
            <w:b w:val="0"/>
            <w:szCs w:val="28"/>
            <w:lang w:val="en-GB"/>
          </w:rPr>
          <w:delText>In My</w:delText>
        </w:r>
      </w:del>
      <w:ins w:id="1045" w:author="Louis Greenberg" w:date="2021-11-05T16:07:00Z">
        <w:r w:rsidR="00A77286">
          <w:rPr>
            <w:lang w:val="en-ZA"/>
          </w:rPr>
          <w:t>i</w:t>
        </w:r>
        <w:r w:rsidRPr="007C7B27">
          <w:rPr>
            <w:lang w:val="en-ZA"/>
          </w:rPr>
          <w:t xml:space="preserve">n </w:t>
        </w:r>
        <w:r w:rsidR="00A77286">
          <w:rPr>
            <w:lang w:val="en-ZA"/>
          </w:rPr>
          <w:t>m</w:t>
        </w:r>
        <w:r w:rsidRPr="007C7B27">
          <w:rPr>
            <w:lang w:val="en-ZA"/>
          </w:rPr>
          <w:t>y</w:t>
        </w:r>
      </w:ins>
      <w:r w:rsidRPr="007C7B27">
        <w:rPr>
          <w:lang w:val="en-ZA"/>
          <w:rPrChange w:id="1046" w:author="Louis Greenberg" w:date="2021-11-05T16:07:00Z">
            <w:rPr>
              <w:lang w:val="en-GB"/>
            </w:rPr>
          </w:rPrChange>
        </w:rPr>
        <w:t xml:space="preserve"> Developing </w:t>
      </w:r>
      <w:del w:id="1047" w:author="Louis Greenberg" w:date="2021-11-05T16:07:00Z">
        <w:r w:rsidRPr="00E735E0">
          <w:rPr>
            <w:b w:val="0"/>
            <w:szCs w:val="28"/>
            <w:lang w:val="en-GB"/>
          </w:rPr>
          <w:delText>As A</w:delText>
        </w:r>
      </w:del>
      <w:ins w:id="1048" w:author="Louis Greenberg" w:date="2021-11-05T16:07:00Z">
        <w:r w:rsidR="00A77286">
          <w:rPr>
            <w:lang w:val="en-ZA"/>
          </w:rPr>
          <w:t>a</w:t>
        </w:r>
        <w:r w:rsidRPr="007C7B27">
          <w:rPr>
            <w:lang w:val="en-ZA"/>
          </w:rPr>
          <w:t xml:space="preserve">s </w:t>
        </w:r>
        <w:r w:rsidR="00A77286">
          <w:rPr>
            <w:lang w:val="en-ZA"/>
          </w:rPr>
          <w:t>a</w:t>
        </w:r>
      </w:ins>
      <w:r w:rsidRPr="007C7B27">
        <w:rPr>
          <w:lang w:val="en-ZA"/>
          <w:rPrChange w:id="1049" w:author="Louis Greenberg" w:date="2021-11-05T16:07:00Z">
            <w:rPr>
              <w:lang w:val="en-GB"/>
            </w:rPr>
          </w:rPrChange>
        </w:rPr>
        <w:t xml:space="preserve"> Better Dialogical Educator?</w:t>
      </w:r>
      <w:del w:id="1050" w:author="Louis Greenberg" w:date="2021-11-05T16:07:00Z">
        <w:r w:rsidRPr="00E735E0">
          <w:rPr>
            <w:b w:val="0"/>
            <w:szCs w:val="28"/>
            <w:lang w:val="en-GB"/>
          </w:rPr>
          <w:delText xml:space="preserve"> </w:delText>
        </w:r>
        <w:r w:rsidR="009B3AEA" w:rsidRPr="00E735E0">
          <w:rPr>
            <w:b w:val="0"/>
            <w:szCs w:val="28"/>
            <w:lang w:val="en-GB"/>
          </w:rPr>
          <w:delText xml:space="preserve"> (Geller, 2011 – see </w:delText>
        </w:r>
        <w:r w:rsidR="007634FB">
          <w:fldChar w:fldCharType="begin"/>
        </w:r>
        <w:r w:rsidR="007634FB">
          <w:delInstrText>HYPERLINK "http://www.actionresearch.net/living/geller/anatgelleredd.pdf"</w:delInstrText>
        </w:r>
        <w:r w:rsidR="007634FB">
          <w:fldChar w:fldCharType="separate"/>
        </w:r>
        <w:r w:rsidR="009B3AEA" w:rsidRPr="00E735E0">
          <w:rPr>
            <w:rStyle w:val="Hyperlink"/>
            <w:rFonts w:cs="Times"/>
            <w:szCs w:val="32"/>
          </w:rPr>
          <w:delText>http://www.actionresearch.net/living/geller/anatgelleredd.pdf</w:delText>
        </w:r>
        <w:r w:rsidR="007634FB">
          <w:fldChar w:fldCharType="end"/>
        </w:r>
        <w:r w:rsidR="009B3AEA" w:rsidRPr="00E735E0">
          <w:delText xml:space="preserve"> )</w:delText>
        </w:r>
      </w:del>
    </w:p>
    <w:p w14:paraId="2AEDB5B0" w14:textId="1838F0E1" w:rsidR="00393E11" w:rsidRDefault="009D1281">
      <w:pPr>
        <w:pStyle w:val="indent"/>
        <w:rPr>
          <w:lang w:val="en-ZA"/>
          <w:rPrChange w:id="1051" w:author="Louis Greenberg" w:date="2021-11-05T16:07:00Z">
            <w:rPr>
              <w:lang w:val="en-GB"/>
            </w:rPr>
          </w:rPrChange>
        </w:rPr>
        <w:pPrChange w:id="1052" w:author="Louis Greenberg" w:date="2021-11-05T16:07:00Z">
          <w:pPr>
            <w:spacing w:beforeLines="1" w:before="2" w:afterLines="1" w:after="2"/>
            <w:ind w:left="720"/>
          </w:pPr>
        </w:pPrChange>
      </w:pPr>
      <w:r w:rsidRPr="007C7B27">
        <w:rPr>
          <w:lang w:val="en-ZA"/>
          <w:rPrChange w:id="1053" w:author="Louis Greenberg" w:date="2021-11-05T16:07:00Z">
            <w:rPr>
              <w:lang w:val="en-GB"/>
            </w:rPr>
          </w:rPrChange>
        </w:rPr>
        <w:t xml:space="preserve">This is an autobiographical study using a </w:t>
      </w:r>
      <w:r w:rsidR="008B56E2" w:rsidRPr="007C7B27">
        <w:rPr>
          <w:lang w:val="en-ZA"/>
          <w:rPrChange w:id="1054" w:author="Louis Greenberg" w:date="2021-11-05T16:07:00Z">
            <w:rPr>
              <w:lang w:val="en-GB"/>
            </w:rPr>
          </w:rPrChange>
        </w:rPr>
        <w:t>Living-theory</w:t>
      </w:r>
      <w:r w:rsidRPr="007C7B27">
        <w:rPr>
          <w:lang w:val="en-ZA"/>
          <w:rPrChange w:id="1055" w:author="Louis Greenberg" w:date="2021-11-05T16:07:00Z">
            <w:rPr>
              <w:lang w:val="en-GB"/>
            </w:rPr>
          </w:rPrChange>
        </w:rPr>
        <w:t xml:space="preserve"> Action Research methodology supported strongly by storytelling and visual data as a means of analysing, illustrating and generating a living educational theory concerning the attributes </w:t>
      </w:r>
      <w:del w:id="1056" w:author="Louis Greenberg" w:date="2021-11-05T16:07:00Z">
        <w:r w:rsidRPr="00E735E0">
          <w:rPr>
            <w:lang w:val="en-GB"/>
          </w:rPr>
          <w:delText>'good enough'</w:delText>
        </w:r>
      </w:del>
      <w:ins w:id="1057" w:author="Louis Greenberg" w:date="2021-11-05T16:07:00Z">
        <w:r w:rsidR="00286ED9">
          <w:rPr>
            <w:lang w:val="en-ZA"/>
          </w:rPr>
          <w:t>‘</w:t>
        </w:r>
        <w:r w:rsidRPr="007C7B27">
          <w:rPr>
            <w:lang w:val="en-ZA"/>
          </w:rPr>
          <w:t>good enough</w:t>
        </w:r>
        <w:r w:rsidR="00286ED9">
          <w:rPr>
            <w:lang w:val="en-ZA"/>
          </w:rPr>
          <w:t>’</w:t>
        </w:r>
      </w:ins>
      <w:r w:rsidRPr="007C7B27">
        <w:rPr>
          <w:lang w:val="en-ZA"/>
          <w:rPrChange w:id="1058" w:author="Louis Greenberg" w:date="2021-11-05T16:07:00Z">
            <w:rPr>
              <w:lang w:val="en-GB"/>
            </w:rPr>
          </w:rPrChange>
        </w:rPr>
        <w:t xml:space="preserve"> (Winnicott, 1965:140-152) dialogical educators might strive for in light of the Buberian </w:t>
      </w:r>
      <w:del w:id="1059" w:author="Louis Greenberg" w:date="2021-11-05T16:07:00Z">
        <w:r w:rsidRPr="00E735E0">
          <w:rPr>
            <w:lang w:val="en-GB"/>
          </w:rPr>
          <w:delText>'I – Thou'</w:delText>
        </w:r>
      </w:del>
      <w:ins w:id="1060" w:author="Louis Greenberg" w:date="2021-11-05T16:07:00Z">
        <w:r w:rsidR="00286ED9">
          <w:rPr>
            <w:lang w:val="en-ZA"/>
          </w:rPr>
          <w:t>‘</w:t>
        </w:r>
        <w:r w:rsidRPr="007C7B27">
          <w:rPr>
            <w:lang w:val="en-ZA"/>
          </w:rPr>
          <w:t>I–Thou</w:t>
        </w:r>
        <w:r w:rsidR="00286ED9">
          <w:rPr>
            <w:lang w:val="en-ZA"/>
          </w:rPr>
          <w:t>’</w:t>
        </w:r>
      </w:ins>
      <w:r w:rsidRPr="007C7B27">
        <w:rPr>
          <w:lang w:val="en-ZA"/>
          <w:rPrChange w:id="1061" w:author="Louis Greenberg" w:date="2021-11-05T16:07:00Z">
            <w:rPr>
              <w:lang w:val="en-GB"/>
            </w:rPr>
          </w:rPrChange>
        </w:rPr>
        <w:t xml:space="preserve"> dialogical encounters (Buber, 1955).</w:t>
      </w:r>
      <w:del w:id="1062" w:author="Louis Greenberg" w:date="2021-11-05T16:07:00Z">
        <w:r w:rsidRPr="00E735E0">
          <w:rPr>
            <w:lang w:val="en-GB"/>
          </w:rPr>
          <w:delText xml:space="preserve"> </w:delText>
        </w:r>
      </w:del>
    </w:p>
    <w:p w14:paraId="7C5FE425" w14:textId="77777777" w:rsidR="009D1281" w:rsidRPr="007C7B27" w:rsidRDefault="009D1281">
      <w:pPr>
        <w:pStyle w:val="indent"/>
        <w:rPr>
          <w:lang w:val="en-ZA"/>
          <w:rPrChange w:id="1063" w:author="Louis Greenberg" w:date="2021-11-05T16:07:00Z">
            <w:rPr>
              <w:lang w:val="en-GB"/>
            </w:rPr>
          </w:rPrChange>
        </w:rPr>
        <w:pPrChange w:id="1064" w:author="Louis Greenberg" w:date="2021-11-05T16:07:00Z">
          <w:pPr>
            <w:spacing w:beforeLines="1" w:before="2" w:afterLines="1" w:after="2"/>
            <w:ind w:left="720"/>
          </w:pPr>
        </w:pPrChange>
      </w:pPr>
    </w:p>
    <w:p w14:paraId="3FBD7324" w14:textId="717A18AE" w:rsidR="00393E11" w:rsidRDefault="009D1281">
      <w:pPr>
        <w:pStyle w:val="indent"/>
        <w:rPr>
          <w:lang w:val="en-ZA"/>
          <w:rPrChange w:id="1065" w:author="Louis Greenberg" w:date="2021-11-05T16:07:00Z">
            <w:rPr>
              <w:lang w:val="en-GB"/>
            </w:rPr>
          </w:rPrChange>
        </w:rPr>
        <w:pPrChange w:id="1066" w:author="Louis Greenberg" w:date="2021-11-05T16:07:00Z">
          <w:pPr>
            <w:spacing w:beforeLines="1" w:before="2" w:afterLines="1" w:after="2"/>
            <w:ind w:left="720"/>
          </w:pPr>
        </w:pPrChange>
      </w:pPr>
      <w:r w:rsidRPr="007C7B27">
        <w:rPr>
          <w:lang w:val="en-ZA"/>
          <w:rPrChange w:id="1067" w:author="Louis Greenberg" w:date="2021-11-05T16:07:00Z">
            <w:rPr>
              <w:lang w:val="en-GB"/>
            </w:rPr>
          </w:rPrChange>
        </w:rPr>
        <w:t>This thesis is concerned with</w:t>
      </w:r>
      <w:r w:rsidR="00286ED9">
        <w:rPr>
          <w:lang w:val="en-ZA"/>
          <w:rPrChange w:id="1068" w:author="Louis Greenberg" w:date="2021-11-05T16:07:00Z">
            <w:rPr>
              <w:lang w:val="en-GB"/>
            </w:rPr>
          </w:rPrChange>
        </w:rPr>
        <w:t xml:space="preserve"> </w:t>
      </w:r>
      <w:del w:id="1069" w:author="Louis Greenberg" w:date="2021-11-05T16:07:00Z">
        <w:r w:rsidRPr="00E735E0">
          <w:rPr>
            <w:lang w:val="en-GB"/>
          </w:rPr>
          <w:delText>'I'</w:delText>
        </w:r>
      </w:del>
      <w:ins w:id="1070" w:author="Louis Greenberg" w:date="2021-11-05T16:07:00Z">
        <w:r w:rsidR="00286ED9">
          <w:rPr>
            <w:lang w:val="en-ZA"/>
          </w:rPr>
          <w:t>‘</w:t>
        </w:r>
        <w:r w:rsidRPr="007C7B27">
          <w:rPr>
            <w:lang w:val="en-ZA"/>
          </w:rPr>
          <w:t>I</w:t>
        </w:r>
        <w:r w:rsidR="00286ED9">
          <w:rPr>
            <w:lang w:val="en-ZA"/>
          </w:rPr>
          <w:t>’</w:t>
        </w:r>
      </w:ins>
      <w:r w:rsidRPr="007C7B27">
        <w:rPr>
          <w:lang w:val="en-ZA"/>
          <w:rPrChange w:id="1071" w:author="Louis Greenberg" w:date="2021-11-05T16:07:00Z">
            <w:rPr>
              <w:lang w:val="en-GB"/>
            </w:rPr>
          </w:rPrChange>
        </w:rPr>
        <w:t xml:space="preserve"> as an early childhood pedagogy instructor, an Israeli</w:t>
      </w:r>
      <w:del w:id="1072" w:author="Louis Greenberg" w:date="2021-11-05T16:07:00Z">
        <w:r w:rsidRPr="00E735E0">
          <w:rPr>
            <w:lang w:val="en-GB"/>
          </w:rPr>
          <w:delText>-</w:delText>
        </w:r>
      </w:del>
      <w:r w:rsidRPr="007C7B27">
        <w:rPr>
          <w:lang w:val="en-ZA"/>
          <w:rPrChange w:id="1073" w:author="Louis Greenberg" w:date="2021-11-05T16:07:00Z">
            <w:rPr>
              <w:lang w:val="en-GB"/>
            </w:rPr>
          </w:rPrChange>
        </w:rPr>
        <w:t xml:space="preserve"> Jew from a Hebrew-speaking culture, working mainly in three educational frameworks in three cultures: </w:t>
      </w:r>
      <w:commentRangeStart w:id="1074"/>
      <w:ins w:id="1075" w:author="Louis Greenberg" w:date="2021-11-05T16:07:00Z">
        <w:r w:rsidR="00286ED9">
          <w:rPr>
            <w:lang w:val="en-ZA"/>
          </w:rPr>
          <w:t>firstly</w:t>
        </w:r>
        <w:commentRangeEnd w:id="1074"/>
        <w:r w:rsidR="00545E5E">
          <w:rPr>
            <w:rStyle w:val="CommentReference"/>
            <w:rFonts w:ascii="Cambria" w:eastAsia="Cambria" w:hAnsi="Cambria" w:cs="Times New Roman"/>
            <w:color w:val="auto"/>
          </w:rPr>
          <w:commentReference w:id="1074"/>
        </w:r>
        <w:r w:rsidR="00286ED9">
          <w:rPr>
            <w:lang w:val="en-ZA"/>
          </w:rPr>
          <w:t xml:space="preserve">, </w:t>
        </w:r>
      </w:ins>
      <w:r w:rsidRPr="007C7B27">
        <w:rPr>
          <w:lang w:val="en-ZA"/>
          <w:rPrChange w:id="1076" w:author="Louis Greenberg" w:date="2021-11-05T16:07:00Z">
            <w:rPr>
              <w:lang w:val="en-GB"/>
            </w:rPr>
          </w:rPrChange>
        </w:rPr>
        <w:t>an Israeli-Arab college which is predominately Muslim; secondly, as director of a course for Druze care-givers on the occupied Golan Heights</w:t>
      </w:r>
      <w:ins w:id="1077" w:author="Louis Greenberg" w:date="2021-11-05T16:07:00Z">
        <w:r w:rsidR="00286ED9">
          <w:rPr>
            <w:lang w:val="en-ZA"/>
          </w:rPr>
          <w:t>;</w:t>
        </w:r>
      </w:ins>
      <w:r w:rsidRPr="007C7B27">
        <w:rPr>
          <w:lang w:val="en-ZA"/>
          <w:rPrChange w:id="1078" w:author="Louis Greenberg" w:date="2021-11-05T16:07:00Z">
            <w:rPr>
              <w:lang w:val="en-GB"/>
            </w:rPr>
          </w:rPrChange>
        </w:rPr>
        <w:t xml:space="preserve"> and, thirdly, as pedagogy instructor in an academic </w:t>
      </w:r>
      <w:del w:id="1079" w:author="Louis Greenberg" w:date="2021-11-05T16:07:00Z">
        <w:r w:rsidRPr="00E735E0">
          <w:rPr>
            <w:lang w:val="en-GB"/>
          </w:rPr>
          <w:delText>Teachers'</w:delText>
        </w:r>
      </w:del>
      <w:ins w:id="1080" w:author="Louis Greenberg" w:date="2021-11-05T16:07:00Z">
        <w:r w:rsidRPr="007C7B27">
          <w:rPr>
            <w:lang w:val="en-ZA"/>
          </w:rPr>
          <w:t>Teachers</w:t>
        </w:r>
        <w:r w:rsidR="00545E5E">
          <w:rPr>
            <w:lang w:val="en-ZA"/>
          </w:rPr>
          <w:t>’</w:t>
        </w:r>
      </w:ins>
      <w:r w:rsidRPr="007C7B27">
        <w:rPr>
          <w:lang w:val="en-ZA"/>
          <w:rPrChange w:id="1081" w:author="Louis Greenberg" w:date="2021-11-05T16:07:00Z">
            <w:rPr>
              <w:lang w:val="en-GB"/>
            </w:rPr>
          </w:rPrChange>
        </w:rPr>
        <w:t xml:space="preserve"> Training College that is affiliated with the Zionist Kibbutz movement, servicing the multicultural and multinational sectors of the Israeli society.</w:t>
      </w:r>
      <w:r w:rsidR="00A77286" w:rsidRPr="007C7B27">
        <w:rPr>
          <w:lang w:val="en-ZA"/>
          <w:rPrChange w:id="1082" w:author="Louis Greenberg" w:date="2021-11-05T16:07:00Z">
            <w:rPr>
              <w:lang w:val="en-GB"/>
            </w:rPr>
          </w:rPrChange>
        </w:rPr>
        <w:t xml:space="preserve"> </w:t>
      </w:r>
      <w:ins w:id="1083" w:author="Louis Greenberg" w:date="2021-11-05T16:07:00Z">
        <w:r w:rsidR="00A77286" w:rsidRPr="007C7B27">
          <w:rPr>
            <w:lang w:val="en-ZA"/>
          </w:rPr>
          <w:t>(Geller, 2011)</w:t>
        </w:r>
      </w:ins>
    </w:p>
    <w:p w14:paraId="61F6FC40" w14:textId="77777777" w:rsidR="004C21BA" w:rsidRPr="007C7B27" w:rsidRDefault="004C21BA">
      <w:pPr>
        <w:spacing w:beforeLines="1" w:before="2" w:afterLines="1" w:after="2"/>
        <w:jc w:val="both"/>
        <w:rPr>
          <w:rFonts w:ascii="Calibri" w:hAnsi="Calibri"/>
          <w:sz w:val="22"/>
          <w:lang w:val="en-ZA"/>
          <w:rPrChange w:id="1084" w:author="Louis Greenberg" w:date="2021-11-05T16:07:00Z">
            <w:rPr>
              <w:lang w:val="en-GB"/>
            </w:rPr>
          </w:rPrChange>
        </w:rPr>
        <w:pPrChange w:id="1085" w:author="Louis Greenberg" w:date="2021-11-05T16:07:00Z">
          <w:pPr>
            <w:spacing w:beforeLines="1" w:before="2" w:afterLines="1" w:after="2"/>
          </w:pPr>
        </w:pPrChange>
      </w:pPr>
    </w:p>
    <w:p w14:paraId="5B380ABA" w14:textId="66A1D6B0" w:rsidR="004F12B8" w:rsidRPr="007C7B27" w:rsidRDefault="00266CA5">
      <w:pPr>
        <w:pStyle w:val="levelAheader"/>
        <w:rPr>
          <w:b w:val="0"/>
          <w:lang w:val="en-ZA"/>
          <w:rPrChange w:id="1086" w:author="Louis Greenberg" w:date="2021-11-05T16:07:00Z">
            <w:rPr>
              <w:b/>
            </w:rPr>
          </w:rPrChange>
        </w:rPr>
        <w:pPrChange w:id="1087" w:author="Louis Greenberg" w:date="2021-11-05T16:07:00Z">
          <w:pPr/>
        </w:pPrChange>
      </w:pPr>
      <w:del w:id="1088" w:author="Louis Greenberg" w:date="2021-11-05T16:07:00Z">
        <w:r w:rsidRPr="00E735E0">
          <w:rPr>
            <w:b w:val="0"/>
          </w:rPr>
          <w:delText xml:space="preserve">7) </w:delText>
        </w:r>
      </w:del>
      <w:r w:rsidR="004C21BA" w:rsidRPr="007C7B27">
        <w:rPr>
          <w:lang w:val="en-ZA"/>
          <w:rPrChange w:id="1089" w:author="Louis Greenberg" w:date="2021-11-05T16:07:00Z">
            <w:rPr/>
          </w:rPrChange>
        </w:rPr>
        <w:t>Contextualising the global significance of the ideas in the paper with research from China, India, Europe, Canada, Japan,</w:t>
      </w:r>
      <w:r w:rsidR="0015065C" w:rsidRPr="007C7B27">
        <w:rPr>
          <w:lang w:val="en-ZA"/>
          <w:rPrChange w:id="1090" w:author="Louis Greenberg" w:date="2021-11-05T16:07:00Z">
            <w:rPr/>
          </w:rPrChange>
        </w:rPr>
        <w:t xml:space="preserve"> USA, Tasmania and South Africa and co-operative values</w:t>
      </w:r>
      <w:del w:id="1091" w:author="Louis Greenberg" w:date="2021-11-05T16:07:00Z">
        <w:r w:rsidR="0015065C">
          <w:rPr>
            <w:b w:val="0"/>
          </w:rPr>
          <w:delText>.</w:delText>
        </w:r>
      </w:del>
    </w:p>
    <w:p w14:paraId="77DC8708" w14:textId="775F3D39" w:rsidR="001E522F" w:rsidRDefault="00B61374" w:rsidP="00D644FF">
      <w:pPr>
        <w:spacing w:beforeLines="1" w:before="2" w:afterLines="1" w:after="2"/>
        <w:jc w:val="both"/>
        <w:rPr>
          <w:ins w:id="1092" w:author="Louis Greenberg" w:date="2021-11-05T16:07:00Z"/>
          <w:rFonts w:ascii="Calibri" w:hAnsi="Calibri" w:cs="Calibri"/>
          <w:sz w:val="22"/>
          <w:szCs w:val="22"/>
          <w:lang w:val="en-ZA"/>
        </w:rPr>
      </w:pPr>
      <w:r w:rsidRPr="007C7B27">
        <w:rPr>
          <w:rFonts w:ascii="Calibri" w:hAnsi="Calibri"/>
          <w:color w:val="000000"/>
          <w:sz w:val="22"/>
          <w:lang w:val="en-ZA"/>
          <w:rPrChange w:id="1093" w:author="Louis Greenberg" w:date="2021-11-05T16:07:00Z">
            <w:rPr>
              <w:color w:val="000000"/>
              <w:lang w:val="en-GB"/>
            </w:rPr>
          </w:rPrChange>
        </w:rPr>
        <w:t>I</w:t>
      </w:r>
      <w:r w:rsidR="008B56E2" w:rsidRPr="007C7B27">
        <w:rPr>
          <w:rFonts w:ascii="Calibri" w:hAnsi="Calibri"/>
          <w:color w:val="000000"/>
          <w:sz w:val="22"/>
          <w:lang w:val="en-ZA"/>
          <w:rPrChange w:id="1094" w:author="Louis Greenberg" w:date="2021-11-05T16:07:00Z">
            <w:rPr>
              <w:color w:val="000000"/>
              <w:lang w:val="en-GB"/>
            </w:rPr>
          </w:rPrChange>
        </w:rPr>
        <w:t>n advocating the generation of living</w:t>
      </w:r>
      <w:del w:id="1095" w:author="Louis Greenberg" w:date="2021-11-05T16:07:00Z">
        <w:r w:rsidR="008B56E2">
          <w:rPr>
            <w:color w:val="000000"/>
            <w:lang w:val="en-GB"/>
          </w:rPr>
          <w:delText>-</w:delText>
        </w:r>
      </w:del>
      <w:ins w:id="1096" w:author="Louis Greenberg" w:date="2021-11-05T16:07:00Z">
        <w:r w:rsidR="00420B09">
          <w:rPr>
            <w:rFonts w:ascii="Calibri" w:hAnsi="Calibri" w:cs="Calibri"/>
            <w:color w:val="000000"/>
            <w:sz w:val="22"/>
            <w:szCs w:val="22"/>
            <w:lang w:val="en-ZA"/>
          </w:rPr>
          <w:t xml:space="preserve"> </w:t>
        </w:r>
      </w:ins>
      <w:r w:rsidR="008B56E2" w:rsidRPr="007C7B27">
        <w:rPr>
          <w:rFonts w:ascii="Calibri" w:hAnsi="Calibri"/>
          <w:color w:val="000000"/>
          <w:sz w:val="22"/>
          <w:lang w:val="en-ZA"/>
          <w:rPrChange w:id="1097" w:author="Louis Greenberg" w:date="2021-11-05T16:07:00Z">
            <w:rPr>
              <w:color w:val="000000"/>
              <w:lang w:val="en-GB"/>
            </w:rPr>
          </w:rPrChange>
        </w:rPr>
        <w:t>educational</w:t>
      </w:r>
      <w:del w:id="1098" w:author="Louis Greenberg" w:date="2021-11-05T16:07:00Z">
        <w:r w:rsidR="008B56E2">
          <w:rPr>
            <w:color w:val="000000"/>
            <w:lang w:val="en-GB"/>
          </w:rPr>
          <w:delText>-</w:delText>
        </w:r>
      </w:del>
      <w:ins w:id="1099" w:author="Louis Greenberg" w:date="2021-11-05T16:07:00Z">
        <w:r w:rsidR="00420B09">
          <w:rPr>
            <w:rFonts w:ascii="Calibri" w:hAnsi="Calibri" w:cs="Calibri"/>
            <w:color w:val="000000"/>
            <w:sz w:val="22"/>
            <w:szCs w:val="22"/>
            <w:lang w:val="en-ZA"/>
          </w:rPr>
          <w:t xml:space="preserve"> </w:t>
        </w:r>
      </w:ins>
      <w:r w:rsidR="008B56E2" w:rsidRPr="007C7B27">
        <w:rPr>
          <w:rFonts w:ascii="Calibri" w:hAnsi="Calibri"/>
          <w:color w:val="000000"/>
          <w:sz w:val="22"/>
          <w:lang w:val="en-ZA"/>
          <w:rPrChange w:id="1100" w:author="Louis Greenberg" w:date="2021-11-05T16:07:00Z">
            <w:rPr>
              <w:color w:val="000000"/>
              <w:lang w:val="en-GB"/>
            </w:rPr>
          </w:rPrChange>
        </w:rPr>
        <w:t>t</w:t>
      </w:r>
      <w:r w:rsidRPr="007C7B27">
        <w:rPr>
          <w:rFonts w:ascii="Calibri" w:hAnsi="Calibri"/>
          <w:color w:val="000000"/>
          <w:sz w:val="22"/>
          <w:lang w:val="en-ZA"/>
          <w:rPrChange w:id="1101" w:author="Louis Greenberg" w:date="2021-11-05T16:07:00Z">
            <w:rPr>
              <w:color w:val="000000"/>
              <w:lang w:val="en-GB"/>
            </w:rPr>
          </w:rPrChange>
        </w:rPr>
        <w:t>heories by South African educational researchers who are committed to researching their own influences in social change</w:t>
      </w:r>
      <w:r w:rsidR="0049545E" w:rsidRPr="007C7B27">
        <w:rPr>
          <w:rFonts w:ascii="Calibri" w:hAnsi="Calibri"/>
          <w:color w:val="000000"/>
          <w:sz w:val="22"/>
          <w:lang w:val="en-ZA"/>
          <w:rPrChange w:id="1102" w:author="Louis Greenberg" w:date="2021-11-05T16:07:00Z">
            <w:rPr>
              <w:color w:val="000000"/>
              <w:lang w:val="en-GB"/>
            </w:rPr>
          </w:rPrChange>
        </w:rPr>
        <w:t>,</w:t>
      </w:r>
      <w:r w:rsidRPr="007C7B27">
        <w:rPr>
          <w:rFonts w:ascii="Calibri" w:hAnsi="Calibri"/>
          <w:color w:val="000000"/>
          <w:sz w:val="22"/>
          <w:lang w:val="en-ZA"/>
          <w:rPrChange w:id="1103" w:author="Louis Greenberg" w:date="2021-11-05T16:07:00Z">
            <w:rPr>
              <w:color w:val="000000"/>
              <w:lang w:val="en-GB"/>
            </w:rPr>
          </w:rPrChange>
        </w:rPr>
        <w:t xml:space="preserve"> I want to explain how such explanations could be contributing to a global movement of social transformation. I am thinking of a transformation that </w:t>
      </w:r>
      <w:r w:rsidR="0049545E" w:rsidRPr="007C7B27">
        <w:rPr>
          <w:rFonts w:ascii="Calibri" w:hAnsi="Calibri"/>
          <w:color w:val="000000"/>
          <w:sz w:val="22"/>
          <w:lang w:val="en-ZA"/>
          <w:rPrChange w:id="1104" w:author="Louis Greenberg" w:date="2021-11-05T16:07:00Z">
            <w:rPr>
              <w:color w:val="000000"/>
              <w:lang w:val="en-GB"/>
            </w:rPr>
          </w:rPrChange>
        </w:rPr>
        <w:t>is being guided by a commitment to live as fully as possible values and understandings that carry hope for the future of humanity.</w:t>
      </w:r>
      <w:r w:rsidR="00921FD2" w:rsidRPr="007C7B27">
        <w:rPr>
          <w:rFonts w:ascii="Calibri" w:hAnsi="Calibri"/>
          <w:color w:val="000000"/>
          <w:sz w:val="22"/>
          <w:lang w:val="en-ZA"/>
          <w:rPrChange w:id="1105" w:author="Louis Greenberg" w:date="2021-11-05T16:07:00Z">
            <w:rPr>
              <w:color w:val="000000"/>
              <w:lang w:val="en-GB"/>
            </w:rPr>
          </w:rPrChange>
        </w:rPr>
        <w:t xml:space="preserve"> The success of the transformation is dependent upon individuals researching their own practice and offering public explanations for their educational influences as they explore the implications of working to live their values as fully as they can. It is dependent on our learning to share our enquiries within international cooperation.</w:t>
      </w:r>
      <w:del w:id="1106" w:author="Louis Greenberg" w:date="2021-11-05T16:07:00Z">
        <w:r w:rsidR="00921FD2" w:rsidRPr="004F12B8">
          <w:rPr>
            <w:color w:val="000000"/>
            <w:lang w:val="en-GB"/>
          </w:rPr>
          <w:delText xml:space="preserve"> </w:delText>
        </w:r>
      </w:del>
    </w:p>
    <w:p w14:paraId="623529F3" w14:textId="77777777" w:rsidR="001E522F" w:rsidRDefault="001E522F">
      <w:pPr>
        <w:spacing w:beforeLines="1" w:before="2" w:afterLines="1" w:after="2"/>
        <w:jc w:val="both"/>
        <w:rPr>
          <w:rFonts w:ascii="Calibri" w:hAnsi="Calibri"/>
          <w:sz w:val="22"/>
          <w:lang w:val="en-ZA"/>
          <w:rPrChange w:id="1107" w:author="Louis Greenberg" w:date="2021-11-05T16:07:00Z">
            <w:rPr/>
          </w:rPrChange>
        </w:rPr>
        <w:pPrChange w:id="1108" w:author="Louis Greenberg" w:date="2021-11-05T16:07:00Z">
          <w:pPr/>
        </w:pPrChange>
      </w:pPr>
    </w:p>
    <w:p w14:paraId="2C974CC9" w14:textId="77777777" w:rsidR="00D876F4" w:rsidRPr="007C7B27" w:rsidRDefault="00E066B5">
      <w:pPr>
        <w:spacing w:beforeLines="1" w:before="2" w:afterLines="1" w:after="2"/>
        <w:jc w:val="both"/>
        <w:rPr>
          <w:rFonts w:ascii="Calibri" w:hAnsi="Calibri"/>
          <w:sz w:val="22"/>
          <w:lang w:val="en-ZA"/>
          <w:rPrChange w:id="1109" w:author="Louis Greenberg" w:date="2021-11-05T16:07:00Z">
            <w:rPr>
              <w:rFonts w:ascii="Times" w:hAnsi="Times"/>
              <w:sz w:val="20"/>
              <w:lang w:val="en-GB"/>
            </w:rPr>
          </w:rPrChange>
        </w:rPr>
        <w:pPrChange w:id="1110" w:author="Louis Greenberg" w:date="2021-11-05T16:07:00Z">
          <w:pPr>
            <w:spacing w:beforeLines="1" w:before="2" w:afterLines="1" w:after="2"/>
          </w:pPr>
        </w:pPrChange>
      </w:pPr>
      <w:r w:rsidRPr="007C7B27">
        <w:rPr>
          <w:rFonts w:ascii="Calibri" w:hAnsi="Calibri"/>
          <w:sz w:val="22"/>
          <w:lang w:val="en-ZA"/>
          <w:rPrChange w:id="1111" w:author="Louis Greenberg" w:date="2021-11-05T16:07:00Z">
            <w:rPr>
              <w:lang w:val="en-GB"/>
            </w:rPr>
          </w:rPrChange>
        </w:rPr>
        <w:t xml:space="preserve">International years are declared by the United Nations to draw attention to and encourage action on major issues. The </w:t>
      </w:r>
      <w:r w:rsidRPr="006D2651">
        <w:rPr>
          <w:rFonts w:ascii="Calibri" w:hAnsi="Calibri"/>
          <w:sz w:val="22"/>
          <w:lang w:val="en-ZA"/>
          <w:rPrChange w:id="1112" w:author="Louis Greenberg" w:date="2021-11-05T16:07:00Z">
            <w:rPr>
              <w:b/>
              <w:lang w:val="en-GB"/>
            </w:rPr>
          </w:rPrChange>
        </w:rPr>
        <w:t>International Year of Cooperatives 2012</w:t>
      </w:r>
      <w:r w:rsidRPr="007C7B27">
        <w:rPr>
          <w:rFonts w:ascii="Calibri" w:hAnsi="Calibri"/>
          <w:sz w:val="22"/>
          <w:lang w:val="en-ZA"/>
          <w:rPrChange w:id="1113" w:author="Louis Greenberg" w:date="2021-11-05T16:07:00Z">
            <w:rPr>
              <w:lang w:val="en-GB"/>
            </w:rPr>
          </w:rPrChange>
        </w:rPr>
        <w:t xml:space="preserve"> is intended to raise public awareness of the invaluable contributions of cooperative enterprises to poverty reduction, employment generation and social integration.</w:t>
      </w:r>
    </w:p>
    <w:p w14:paraId="43697803" w14:textId="77777777" w:rsidR="00D876F4" w:rsidRPr="007C7B27" w:rsidRDefault="00D876F4">
      <w:pPr>
        <w:spacing w:beforeLines="1" w:before="2" w:afterLines="1" w:after="2"/>
        <w:jc w:val="both"/>
        <w:rPr>
          <w:rFonts w:ascii="Calibri" w:hAnsi="Calibri"/>
          <w:sz w:val="22"/>
          <w:lang w:val="en-ZA"/>
          <w:rPrChange w:id="1114" w:author="Louis Greenberg" w:date="2021-11-05T16:07:00Z">
            <w:rPr>
              <w:lang w:val="en-GB"/>
            </w:rPr>
          </w:rPrChange>
        </w:rPr>
        <w:pPrChange w:id="1115" w:author="Louis Greenberg" w:date="2021-11-05T16:07:00Z">
          <w:pPr>
            <w:spacing w:beforeLines="1" w:before="2" w:afterLines="1" w:after="2"/>
          </w:pPr>
        </w:pPrChange>
      </w:pPr>
    </w:p>
    <w:p w14:paraId="3ADF99B4" w14:textId="0C2003EE" w:rsidR="00393E11" w:rsidRDefault="00E066B5">
      <w:pPr>
        <w:spacing w:beforeLines="1" w:before="2" w:afterLines="1" w:after="2"/>
        <w:jc w:val="both"/>
        <w:rPr>
          <w:rFonts w:ascii="Calibri" w:hAnsi="Calibri"/>
          <w:color w:val="000000"/>
          <w:sz w:val="22"/>
          <w:lang w:val="en-ZA"/>
          <w:rPrChange w:id="1116" w:author="Louis Greenberg" w:date="2021-11-05T16:07:00Z">
            <w:rPr>
              <w:lang w:val="en-GB"/>
            </w:rPr>
          </w:rPrChange>
        </w:rPr>
        <w:pPrChange w:id="1117" w:author="Louis Greenberg" w:date="2021-11-05T16:07:00Z">
          <w:pPr>
            <w:spacing w:beforeLines="1" w:before="2" w:afterLines="1" w:after="2"/>
          </w:pPr>
        </w:pPrChange>
      </w:pPr>
      <w:r w:rsidRPr="007C7B27">
        <w:rPr>
          <w:rFonts w:ascii="Calibri" w:hAnsi="Calibri"/>
          <w:color w:val="000000"/>
          <w:sz w:val="22"/>
          <w:lang w:val="en-ZA"/>
          <w:rPrChange w:id="1118" w:author="Louis Greenberg" w:date="2021-11-05T16:07:00Z">
            <w:rPr>
              <w:color w:val="000000"/>
            </w:rPr>
          </w:rPrChange>
        </w:rPr>
        <w:lastRenderedPageBreak/>
        <w:t>Maureen Breeze</w:t>
      </w:r>
      <w:r w:rsidR="004F12B8" w:rsidRPr="007C7B27">
        <w:rPr>
          <w:rFonts w:ascii="Calibri" w:hAnsi="Calibri"/>
          <w:color w:val="000000"/>
          <w:sz w:val="22"/>
          <w:lang w:val="en-ZA"/>
          <w:rPrChange w:id="1119" w:author="Louis Greenberg" w:date="2021-11-05T16:07:00Z">
            <w:rPr>
              <w:color w:val="000000"/>
            </w:rPr>
          </w:rPrChange>
        </w:rPr>
        <w:t xml:space="preserve"> (2011)</w:t>
      </w:r>
      <w:r w:rsidRPr="007C7B27">
        <w:rPr>
          <w:rFonts w:ascii="Calibri" w:hAnsi="Calibri"/>
          <w:color w:val="000000"/>
          <w:sz w:val="22"/>
          <w:lang w:val="en-ZA"/>
          <w:rPrChange w:id="1120" w:author="Louis Greenberg" w:date="2021-11-05T16:07:00Z">
            <w:rPr>
              <w:color w:val="000000"/>
            </w:rPr>
          </w:rPrChange>
        </w:rPr>
        <w:t xml:space="preserve"> is the </w:t>
      </w:r>
      <w:del w:id="1121" w:author="Louis Greenberg" w:date="2021-11-05T16:07:00Z">
        <w:r w:rsidRPr="00D876F4">
          <w:rPr>
            <w:color w:val="000000"/>
          </w:rPr>
          <w:delText>Joint President</w:delText>
        </w:r>
      </w:del>
      <w:ins w:id="1122" w:author="Louis Greenberg" w:date="2021-11-05T16:07:00Z">
        <w:r w:rsidR="006F25DA">
          <w:rPr>
            <w:rFonts w:ascii="Calibri" w:hAnsi="Calibri" w:cs="Calibri"/>
            <w:color w:val="000000"/>
            <w:sz w:val="22"/>
            <w:szCs w:val="22"/>
            <w:lang w:val="en-ZA"/>
          </w:rPr>
          <w:t>j</w:t>
        </w:r>
        <w:r w:rsidRPr="007C7B27">
          <w:rPr>
            <w:rFonts w:ascii="Calibri" w:hAnsi="Calibri" w:cs="Calibri"/>
            <w:color w:val="000000"/>
            <w:sz w:val="22"/>
            <w:szCs w:val="22"/>
            <w:lang w:val="en-ZA"/>
          </w:rPr>
          <w:t xml:space="preserve">oint </w:t>
        </w:r>
        <w:r w:rsidR="006F25DA">
          <w:rPr>
            <w:rFonts w:ascii="Calibri" w:hAnsi="Calibri" w:cs="Calibri"/>
            <w:color w:val="000000"/>
            <w:sz w:val="22"/>
            <w:szCs w:val="22"/>
            <w:lang w:val="en-ZA"/>
          </w:rPr>
          <w:t>p</w:t>
        </w:r>
        <w:r w:rsidRPr="007C7B27">
          <w:rPr>
            <w:rFonts w:ascii="Calibri" w:hAnsi="Calibri" w:cs="Calibri"/>
            <w:color w:val="000000"/>
            <w:sz w:val="22"/>
            <w:szCs w:val="22"/>
            <w:lang w:val="en-ZA"/>
          </w:rPr>
          <w:t>resident</w:t>
        </w:r>
      </w:ins>
      <w:r w:rsidRPr="007C7B27">
        <w:rPr>
          <w:rFonts w:ascii="Calibri" w:hAnsi="Calibri"/>
          <w:color w:val="000000"/>
          <w:sz w:val="22"/>
          <w:lang w:val="en-ZA"/>
          <w:rPrChange w:id="1123" w:author="Louis Greenberg" w:date="2021-11-05T16:07:00Z">
            <w:rPr>
              <w:color w:val="000000"/>
            </w:rPr>
          </w:rPrChange>
        </w:rPr>
        <w:t xml:space="preserve"> of the International Association for the </w:t>
      </w:r>
      <w:r w:rsidR="001F0BED" w:rsidRPr="007C7B27">
        <w:rPr>
          <w:rFonts w:ascii="Calibri" w:hAnsi="Calibri"/>
          <w:color w:val="000000"/>
          <w:sz w:val="22"/>
          <w:lang w:val="en-ZA"/>
          <w:rPrChange w:id="1124" w:author="Louis Greenberg" w:date="2021-11-05T16:07:00Z">
            <w:rPr>
              <w:color w:val="000000"/>
            </w:rPr>
          </w:rPrChange>
        </w:rPr>
        <w:t>Study of Cooperation in Education</w:t>
      </w:r>
      <w:r w:rsidRPr="007C7B27">
        <w:rPr>
          <w:rFonts w:ascii="Calibri" w:hAnsi="Calibri"/>
          <w:color w:val="000000"/>
          <w:sz w:val="22"/>
          <w:lang w:val="en-ZA"/>
          <w:rPrChange w:id="1125" w:author="Louis Greenberg" w:date="2021-11-05T16:07:00Z">
            <w:rPr>
              <w:color w:val="000000"/>
            </w:rPr>
          </w:rPrChange>
        </w:rPr>
        <w:t xml:space="preserve">. In her </w:t>
      </w:r>
      <w:del w:id="1126" w:author="Louis Greenberg" w:date="2021-11-05T16:07:00Z">
        <w:r w:rsidRPr="00D876F4">
          <w:rPr>
            <w:color w:val="000000"/>
          </w:rPr>
          <w:delText>Guest Editorial</w:delText>
        </w:r>
      </w:del>
      <w:ins w:id="1127" w:author="Louis Greenberg" w:date="2021-11-05T16:07:00Z">
        <w:r w:rsidR="006F25DA">
          <w:rPr>
            <w:rFonts w:ascii="Calibri" w:hAnsi="Calibri" w:cs="Calibri"/>
            <w:color w:val="000000"/>
            <w:sz w:val="22"/>
            <w:szCs w:val="22"/>
            <w:lang w:val="en-ZA"/>
          </w:rPr>
          <w:t>g</w:t>
        </w:r>
        <w:r w:rsidRPr="007C7B27">
          <w:rPr>
            <w:rFonts w:ascii="Calibri" w:hAnsi="Calibri" w:cs="Calibri"/>
            <w:color w:val="000000"/>
            <w:sz w:val="22"/>
            <w:szCs w:val="22"/>
            <w:lang w:val="en-ZA"/>
          </w:rPr>
          <w:t xml:space="preserve">uest </w:t>
        </w:r>
        <w:r w:rsidR="006F25DA">
          <w:rPr>
            <w:rFonts w:ascii="Calibri" w:hAnsi="Calibri" w:cs="Calibri"/>
            <w:color w:val="000000"/>
            <w:sz w:val="22"/>
            <w:szCs w:val="22"/>
            <w:lang w:val="en-ZA"/>
          </w:rPr>
          <w:t>e</w:t>
        </w:r>
        <w:r w:rsidRPr="007C7B27">
          <w:rPr>
            <w:rFonts w:ascii="Calibri" w:hAnsi="Calibri" w:cs="Calibri"/>
            <w:color w:val="000000"/>
            <w:sz w:val="22"/>
            <w:szCs w:val="22"/>
            <w:lang w:val="en-ZA"/>
          </w:rPr>
          <w:t>ditorial</w:t>
        </w:r>
      </w:ins>
      <w:r w:rsidRPr="007C7B27">
        <w:rPr>
          <w:rFonts w:ascii="Calibri" w:hAnsi="Calibri"/>
          <w:color w:val="000000"/>
          <w:sz w:val="22"/>
          <w:lang w:val="en-ZA"/>
          <w:rPrChange w:id="1128" w:author="Louis Greenberg" w:date="2021-11-05T16:07:00Z">
            <w:rPr>
              <w:color w:val="000000"/>
            </w:rPr>
          </w:rPrChange>
        </w:rPr>
        <w:t xml:space="preserve"> for the special issue of the </w:t>
      </w:r>
      <w:r w:rsidRPr="006D2651">
        <w:rPr>
          <w:rFonts w:ascii="Calibri" w:hAnsi="Calibri"/>
          <w:i/>
          <w:color w:val="000000"/>
          <w:sz w:val="22"/>
          <w:lang w:val="en-ZA"/>
          <w:rPrChange w:id="1129" w:author="Louis Greenberg" w:date="2021-11-05T16:07:00Z">
            <w:rPr>
              <w:color w:val="000000"/>
            </w:rPr>
          </w:rPrChange>
        </w:rPr>
        <w:t>Journal of Co-operative Studies</w:t>
      </w:r>
      <w:del w:id="1130" w:author="Louis Greenberg" w:date="2021-11-05T16:07:00Z">
        <w:r w:rsidRPr="00D876F4">
          <w:rPr>
            <w:color w:val="000000"/>
          </w:rPr>
          <w:delText xml:space="preserve"> on </w:delText>
        </w:r>
      </w:del>
      <w:ins w:id="1131" w:author="Louis Greenberg" w:date="2021-11-05T16:07:00Z">
        <w:r w:rsidR="006F25DA">
          <w:rPr>
            <w:rFonts w:ascii="Calibri" w:hAnsi="Calibri" w:cs="Calibri"/>
            <w:color w:val="000000"/>
            <w:sz w:val="22"/>
            <w:szCs w:val="22"/>
            <w:lang w:val="en-ZA"/>
          </w:rPr>
          <w:t>,</w:t>
        </w:r>
        <w:r w:rsidRPr="007C7B27">
          <w:rPr>
            <w:rFonts w:ascii="Calibri" w:hAnsi="Calibri" w:cs="Calibri"/>
            <w:color w:val="000000"/>
            <w:sz w:val="22"/>
            <w:szCs w:val="22"/>
            <w:lang w:val="en-ZA"/>
          </w:rPr>
          <w:t xml:space="preserve"> </w:t>
        </w:r>
        <w:r w:rsidR="006F25DA">
          <w:rPr>
            <w:rFonts w:ascii="Calibri" w:hAnsi="Calibri" w:cs="Calibri"/>
            <w:color w:val="000000"/>
            <w:sz w:val="22"/>
            <w:szCs w:val="22"/>
            <w:lang w:val="en-ZA"/>
          </w:rPr>
          <w:t>“</w:t>
        </w:r>
      </w:ins>
      <w:r w:rsidRPr="006D2651">
        <w:rPr>
          <w:rFonts w:ascii="Calibri" w:hAnsi="Calibri"/>
          <w:color w:val="000000"/>
          <w:sz w:val="22"/>
          <w:lang w:val="en-ZA"/>
          <w:rPrChange w:id="1132" w:author="Louis Greenberg" w:date="2021-11-05T16:07:00Z">
            <w:rPr>
              <w:i/>
              <w:color w:val="000000"/>
            </w:rPr>
          </w:rPrChange>
        </w:rPr>
        <w:t>Transforming education through co-operation</w:t>
      </w:r>
      <w:r w:rsidRPr="007C7B27">
        <w:rPr>
          <w:rFonts w:ascii="Calibri" w:hAnsi="Calibri"/>
          <w:i/>
          <w:color w:val="000000"/>
          <w:sz w:val="22"/>
          <w:lang w:val="en-ZA"/>
          <w:rPrChange w:id="1133" w:author="Louis Greenberg" w:date="2021-11-05T16:07:00Z">
            <w:rPr>
              <w:i/>
              <w:color w:val="000000"/>
            </w:rPr>
          </w:rPrChange>
        </w:rPr>
        <w:t xml:space="preserve"> –</w:t>
      </w:r>
      <w:r w:rsidRPr="006D2651">
        <w:rPr>
          <w:rFonts w:ascii="Calibri" w:hAnsi="Calibri"/>
          <w:color w:val="000000"/>
          <w:sz w:val="22"/>
          <w:lang w:val="en-ZA"/>
          <w:rPrChange w:id="1134" w:author="Louis Greenberg" w:date="2021-11-05T16:07:00Z">
            <w:rPr>
              <w:i/>
              <w:color w:val="000000"/>
            </w:rPr>
          </w:rPrChange>
        </w:rPr>
        <w:t xml:space="preserve"> A force for change</w:t>
      </w:r>
      <w:del w:id="1135" w:author="Louis Greenberg" w:date="2021-11-05T16:07:00Z">
        <w:r w:rsidR="0004519E">
          <w:rPr>
            <w:color w:val="000000"/>
          </w:rPr>
          <w:delText>,</w:delText>
        </w:r>
      </w:del>
      <w:ins w:id="1136" w:author="Louis Greenberg" w:date="2021-11-05T16:07:00Z">
        <w:r w:rsidR="006F25DA">
          <w:rPr>
            <w:rFonts w:ascii="Calibri" w:hAnsi="Calibri" w:cs="Calibri"/>
            <w:i/>
            <w:color w:val="000000"/>
            <w:sz w:val="22"/>
            <w:szCs w:val="22"/>
            <w:lang w:val="en-ZA"/>
          </w:rPr>
          <w:t>”</w:t>
        </w:r>
        <w:r w:rsidR="0004519E" w:rsidRPr="007C7B27">
          <w:rPr>
            <w:rFonts w:ascii="Calibri" w:hAnsi="Calibri" w:cs="Calibri"/>
            <w:color w:val="000000"/>
            <w:sz w:val="22"/>
            <w:szCs w:val="22"/>
            <w:lang w:val="en-ZA"/>
          </w:rPr>
          <w:t>,</w:t>
        </w:r>
      </w:ins>
      <w:r w:rsidRPr="007C7B27">
        <w:rPr>
          <w:rFonts w:ascii="Calibri" w:hAnsi="Calibri"/>
          <w:color w:val="000000"/>
          <w:sz w:val="22"/>
          <w:lang w:val="en-ZA"/>
          <w:rPrChange w:id="1137" w:author="Louis Greenberg" w:date="2021-11-05T16:07:00Z">
            <w:rPr>
              <w:color w:val="000000"/>
            </w:rPr>
          </w:rPrChange>
        </w:rPr>
        <w:t xml:space="preserve"> she makes the point</w:t>
      </w:r>
      <w:r w:rsidR="00D876F4" w:rsidRPr="007C7B27">
        <w:rPr>
          <w:rFonts w:ascii="Calibri" w:hAnsi="Calibri"/>
          <w:color w:val="000000"/>
          <w:sz w:val="22"/>
          <w:lang w:val="en-ZA"/>
          <w:rPrChange w:id="1138" w:author="Louis Greenberg" w:date="2021-11-05T16:07:00Z">
            <w:rPr>
              <w:color w:val="000000"/>
            </w:rPr>
          </w:rPrChange>
        </w:rPr>
        <w:t xml:space="preserve"> that values are culturally referenced</w:t>
      </w:r>
      <w:ins w:id="1139" w:author="Louis Greenberg" w:date="2021-11-05T16:07:00Z">
        <w:r w:rsidR="00AE051F">
          <w:rPr>
            <w:rFonts w:ascii="Calibri" w:hAnsi="Calibri" w:cs="Calibri"/>
            <w:color w:val="000000"/>
            <w:sz w:val="22"/>
            <w:szCs w:val="22"/>
            <w:lang w:val="en-ZA"/>
          </w:rPr>
          <w:t>.</w:t>
        </w:r>
      </w:ins>
      <w:r w:rsidR="00D876F4" w:rsidRPr="007C7B27">
        <w:rPr>
          <w:rFonts w:ascii="Calibri" w:hAnsi="Calibri"/>
          <w:color w:val="000000"/>
          <w:sz w:val="22"/>
          <w:lang w:val="en-ZA"/>
          <w:rPrChange w:id="1140" w:author="Louis Greenberg" w:date="2021-11-05T16:07:00Z">
            <w:rPr>
              <w:color w:val="000000"/>
            </w:rPr>
          </w:rPrChange>
        </w:rPr>
        <w:t xml:space="preserve"> She explains that </w:t>
      </w:r>
      <w:r w:rsidR="00921FD2" w:rsidRPr="007C7B27">
        <w:rPr>
          <w:rFonts w:ascii="Calibri" w:hAnsi="Calibri"/>
          <w:color w:val="000000"/>
          <w:sz w:val="22"/>
          <w:lang w:val="en-ZA"/>
          <w:rPrChange w:id="1141" w:author="Louis Greenberg" w:date="2021-11-05T16:07:00Z">
            <w:rPr>
              <w:color w:val="000000"/>
            </w:rPr>
          </w:rPrChange>
        </w:rPr>
        <w:t>the value</w:t>
      </w:r>
      <w:r w:rsidR="00D876F4" w:rsidRPr="007C7B27">
        <w:rPr>
          <w:rFonts w:ascii="Calibri" w:hAnsi="Calibri"/>
          <w:color w:val="000000"/>
          <w:sz w:val="22"/>
          <w:lang w:val="en-ZA"/>
          <w:rPrChange w:id="1142" w:author="Louis Greenberg" w:date="2021-11-05T16:07:00Z">
            <w:rPr>
              <w:color w:val="000000"/>
            </w:rPr>
          </w:rPrChange>
        </w:rPr>
        <w:t>s framework that has grounded her life</w:t>
      </w:r>
      <w:r w:rsidR="00921FD2" w:rsidRPr="007C7B27">
        <w:rPr>
          <w:rFonts w:ascii="Calibri" w:hAnsi="Calibri"/>
          <w:color w:val="000000"/>
          <w:sz w:val="22"/>
          <w:lang w:val="en-ZA"/>
          <w:rPrChange w:id="1143" w:author="Louis Greenberg" w:date="2021-11-05T16:07:00Z">
            <w:rPr>
              <w:color w:val="000000"/>
            </w:rPr>
          </w:rPrChange>
        </w:rPr>
        <w:t xml:space="preserve"> is that articulated by the International Co-operative Alliance in its 1995 </w:t>
      </w:r>
      <w:r w:rsidR="00921FD2" w:rsidRPr="006D2651">
        <w:rPr>
          <w:rFonts w:ascii="Calibri" w:hAnsi="Calibri"/>
          <w:color w:val="000000"/>
          <w:sz w:val="22"/>
          <w:lang w:val="en-ZA"/>
          <w:rPrChange w:id="1144" w:author="Louis Greenberg" w:date="2021-11-05T16:07:00Z">
            <w:rPr>
              <w:i/>
              <w:color w:val="000000"/>
            </w:rPr>
          </w:rPrChange>
        </w:rPr>
        <w:t>Statement on the Co-operative Identity</w:t>
      </w:r>
      <w:r w:rsidR="00921FD2" w:rsidRPr="007C7B27">
        <w:rPr>
          <w:rFonts w:ascii="Calibri" w:hAnsi="Calibri"/>
          <w:color w:val="000000"/>
          <w:sz w:val="22"/>
          <w:lang w:val="en-ZA"/>
          <w:rPrChange w:id="1145" w:author="Louis Greenberg" w:date="2021-11-05T16:07:00Z">
            <w:rPr>
              <w:color w:val="000000"/>
            </w:rPr>
          </w:rPrChange>
        </w:rPr>
        <w:t>.</w:t>
      </w:r>
      <w:r w:rsidR="00C9379A" w:rsidRPr="007C7B27">
        <w:rPr>
          <w:rFonts w:ascii="Calibri" w:hAnsi="Calibri"/>
          <w:color w:val="000000"/>
          <w:sz w:val="22"/>
          <w:lang w:val="en-ZA"/>
          <w:rPrChange w:id="1146" w:author="Louis Greenberg" w:date="2021-11-05T16:07:00Z">
            <w:rPr>
              <w:color w:val="000000"/>
            </w:rPr>
          </w:rPrChange>
        </w:rPr>
        <w:t xml:space="preserve"> </w:t>
      </w:r>
      <w:del w:id="1147" w:author="Louis Greenberg" w:date="2021-11-05T16:07:00Z">
        <w:r w:rsidR="00D876F4" w:rsidRPr="00D876F4">
          <w:rPr>
            <w:color w:val="000000"/>
          </w:rPr>
          <w:delText xml:space="preserve"> </w:delText>
        </w:r>
      </w:del>
      <w:r w:rsidR="00D876F4" w:rsidRPr="007C7B27">
        <w:rPr>
          <w:rFonts w:ascii="Calibri" w:hAnsi="Calibri"/>
          <w:color w:val="000000"/>
          <w:sz w:val="22"/>
          <w:lang w:val="en-ZA"/>
          <w:rPrChange w:id="1148" w:author="Louis Greenberg" w:date="2021-11-05T16:07:00Z">
            <w:rPr>
              <w:color w:val="000000"/>
            </w:rPr>
          </w:rPrChange>
        </w:rPr>
        <w:t xml:space="preserve">These values are focused on the </w:t>
      </w:r>
      <w:r w:rsidR="00921FD2" w:rsidRPr="007C7B27">
        <w:rPr>
          <w:rFonts w:ascii="Calibri" w:hAnsi="Calibri"/>
          <w:color w:val="000000"/>
          <w:sz w:val="22"/>
          <w:lang w:val="en-ZA"/>
          <w:rPrChange w:id="1149" w:author="Louis Greenberg" w:date="2021-11-05T16:07:00Z">
            <w:rPr>
              <w:color w:val="000000"/>
            </w:rPr>
          </w:rPrChange>
        </w:rPr>
        <w:t xml:space="preserve">six organisational values </w:t>
      </w:r>
      <w:r w:rsidR="00D876F4" w:rsidRPr="007C7B27">
        <w:rPr>
          <w:rFonts w:ascii="Calibri" w:hAnsi="Calibri"/>
          <w:color w:val="000000"/>
          <w:sz w:val="22"/>
          <w:lang w:val="en-ZA"/>
          <w:rPrChange w:id="1150" w:author="Louis Greenberg" w:date="2021-11-05T16:07:00Z">
            <w:rPr>
              <w:color w:val="000000"/>
            </w:rPr>
          </w:rPrChange>
        </w:rPr>
        <w:t xml:space="preserve">of </w:t>
      </w:r>
      <w:r w:rsidR="00921FD2" w:rsidRPr="007C7B27">
        <w:rPr>
          <w:rFonts w:ascii="Calibri" w:hAnsi="Calibri"/>
          <w:color w:val="000000"/>
          <w:sz w:val="22"/>
          <w:lang w:val="en-ZA"/>
          <w:rPrChange w:id="1151" w:author="Louis Greenberg" w:date="2021-11-05T16:07:00Z">
            <w:rPr>
              <w:color w:val="000000"/>
            </w:rPr>
          </w:rPrChange>
        </w:rPr>
        <w:t>self-help, self-responsibility, democracy, equality, equity and solidarity and the four ethical values</w:t>
      </w:r>
      <w:r w:rsidR="00D876F4" w:rsidRPr="007C7B27">
        <w:rPr>
          <w:rFonts w:ascii="Calibri" w:hAnsi="Calibri"/>
          <w:color w:val="000000"/>
          <w:sz w:val="22"/>
          <w:lang w:val="en-ZA"/>
          <w:rPrChange w:id="1152" w:author="Louis Greenberg" w:date="2021-11-05T16:07:00Z">
            <w:rPr>
              <w:color w:val="000000"/>
            </w:rPr>
          </w:rPrChange>
        </w:rPr>
        <w:t xml:space="preserve"> of </w:t>
      </w:r>
      <w:r w:rsidR="00921FD2" w:rsidRPr="007C7B27">
        <w:rPr>
          <w:rFonts w:ascii="Calibri" w:hAnsi="Calibri"/>
          <w:color w:val="000000"/>
          <w:sz w:val="22"/>
          <w:lang w:val="en-ZA"/>
          <w:rPrChange w:id="1153" w:author="Louis Greenberg" w:date="2021-11-05T16:07:00Z">
            <w:rPr>
              <w:color w:val="000000"/>
            </w:rPr>
          </w:rPrChange>
        </w:rPr>
        <w:t>honesty, openness, social responsibility and caring for others</w:t>
      </w:r>
      <w:del w:id="1154" w:author="Louis Greenberg" w:date="2021-11-05T16:07:00Z">
        <w:r w:rsidR="00D876F4" w:rsidRPr="00D876F4">
          <w:rPr>
            <w:color w:val="000000"/>
          </w:rPr>
          <w:delText>).</w:delText>
        </w:r>
      </w:del>
      <w:ins w:id="1155" w:author="Louis Greenberg" w:date="2021-11-05T16:07:00Z">
        <w:r w:rsidR="00D876F4" w:rsidRPr="007C7B27">
          <w:rPr>
            <w:rFonts w:ascii="Calibri" w:hAnsi="Calibri" w:cs="Calibri"/>
            <w:color w:val="000000"/>
            <w:sz w:val="22"/>
            <w:szCs w:val="22"/>
            <w:lang w:val="en-ZA"/>
          </w:rPr>
          <w:t>.</w:t>
        </w:r>
      </w:ins>
      <w:r w:rsidR="00D876F4" w:rsidRPr="007C7B27">
        <w:rPr>
          <w:rFonts w:ascii="Calibri" w:hAnsi="Calibri"/>
          <w:color w:val="000000"/>
          <w:sz w:val="22"/>
          <w:lang w:val="en-ZA"/>
          <w:rPrChange w:id="1156" w:author="Louis Greenberg" w:date="2021-11-05T16:07:00Z">
            <w:rPr>
              <w:color w:val="000000"/>
            </w:rPr>
          </w:rPrChange>
        </w:rPr>
        <w:t xml:space="preserve"> Interpreting these from an educational perspective </w:t>
      </w:r>
      <w:r w:rsidR="00921FD2" w:rsidRPr="007C7B27">
        <w:rPr>
          <w:rFonts w:ascii="Calibri" w:hAnsi="Calibri"/>
          <w:color w:val="000000"/>
          <w:sz w:val="22"/>
          <w:lang w:val="en-ZA"/>
          <w:rPrChange w:id="1157" w:author="Louis Greenberg" w:date="2021-11-05T16:07:00Z">
            <w:rPr>
              <w:color w:val="000000"/>
            </w:rPr>
          </w:rPrChange>
        </w:rPr>
        <w:t>provide</w:t>
      </w:r>
      <w:r w:rsidR="00D876F4" w:rsidRPr="007C7B27">
        <w:rPr>
          <w:rFonts w:ascii="Calibri" w:hAnsi="Calibri"/>
          <w:color w:val="000000"/>
          <w:sz w:val="22"/>
          <w:lang w:val="en-ZA"/>
          <w:rPrChange w:id="1158" w:author="Louis Greenberg" w:date="2021-11-05T16:07:00Z">
            <w:rPr>
              <w:color w:val="000000"/>
            </w:rPr>
          </w:rPrChange>
        </w:rPr>
        <w:t>s Breeze with a language to explore her</w:t>
      </w:r>
      <w:r w:rsidR="00921FD2" w:rsidRPr="007C7B27">
        <w:rPr>
          <w:rFonts w:ascii="Calibri" w:hAnsi="Calibri"/>
          <w:color w:val="000000"/>
          <w:sz w:val="22"/>
          <w:lang w:val="en-ZA"/>
          <w:rPrChange w:id="1159" w:author="Louis Greenberg" w:date="2021-11-05T16:07:00Z">
            <w:rPr>
              <w:color w:val="000000"/>
            </w:rPr>
          </w:rPrChange>
        </w:rPr>
        <w:t xml:space="preserve"> moti</w:t>
      </w:r>
      <w:r w:rsidR="00D876F4" w:rsidRPr="007C7B27">
        <w:rPr>
          <w:rFonts w:ascii="Calibri" w:hAnsi="Calibri"/>
          <w:color w:val="000000"/>
          <w:sz w:val="22"/>
          <w:lang w:val="en-ZA"/>
          <w:rPrChange w:id="1160" w:author="Louis Greenberg" w:date="2021-11-05T16:07:00Z">
            <w:rPr>
              <w:color w:val="000000"/>
            </w:rPr>
          </w:rPrChange>
        </w:rPr>
        <w:t xml:space="preserve">ves and actions and scaffold her </w:t>
      </w:r>
      <w:r w:rsidR="00921FD2" w:rsidRPr="007C7B27">
        <w:rPr>
          <w:rFonts w:ascii="Calibri" w:hAnsi="Calibri"/>
          <w:color w:val="000000"/>
          <w:sz w:val="22"/>
          <w:lang w:val="en-ZA"/>
          <w:rPrChange w:id="1161" w:author="Louis Greenberg" w:date="2021-11-05T16:07:00Z">
            <w:rPr>
              <w:color w:val="000000"/>
            </w:rPr>
          </w:rPrChange>
        </w:rPr>
        <w:t>reflection.</w:t>
      </w:r>
      <w:del w:id="1162" w:author="Louis Greenberg" w:date="2021-11-05T16:07:00Z">
        <w:r w:rsidR="00921FD2" w:rsidRPr="00D876F4">
          <w:rPr>
            <w:color w:val="000000"/>
          </w:rPr>
          <w:delText xml:space="preserve"> </w:delText>
        </w:r>
      </w:del>
    </w:p>
    <w:p w14:paraId="2F1865D5" w14:textId="77777777" w:rsidR="00D876F4" w:rsidRPr="007C7B27" w:rsidRDefault="00D876F4">
      <w:pPr>
        <w:spacing w:beforeLines="1" w:before="2" w:afterLines="1" w:after="2"/>
        <w:jc w:val="both"/>
        <w:rPr>
          <w:rFonts w:ascii="Calibri" w:hAnsi="Calibri"/>
          <w:sz w:val="22"/>
          <w:lang w:val="en-ZA"/>
          <w:rPrChange w:id="1163" w:author="Louis Greenberg" w:date="2021-11-05T16:07:00Z">
            <w:rPr>
              <w:lang w:val="en-GB"/>
            </w:rPr>
          </w:rPrChange>
        </w:rPr>
        <w:pPrChange w:id="1164" w:author="Louis Greenberg" w:date="2021-11-05T16:07:00Z">
          <w:pPr>
            <w:spacing w:beforeLines="1" w:before="2" w:afterLines="1" w:after="2"/>
          </w:pPr>
        </w:pPrChange>
      </w:pPr>
    </w:p>
    <w:p w14:paraId="7729B5B2" w14:textId="0F7F6342" w:rsidR="00376CD9" w:rsidRPr="007C7B27" w:rsidRDefault="00D876F4">
      <w:pPr>
        <w:spacing w:after="0"/>
        <w:jc w:val="both"/>
        <w:rPr>
          <w:rFonts w:ascii="Calibri" w:hAnsi="Calibri"/>
          <w:sz w:val="22"/>
          <w:lang w:val="en-ZA"/>
          <w:rPrChange w:id="1165" w:author="Louis Greenberg" w:date="2021-11-05T16:07:00Z">
            <w:rPr>
              <w:lang w:val="en-GB"/>
            </w:rPr>
          </w:rPrChange>
        </w:rPr>
        <w:pPrChange w:id="1166" w:author="Louis Greenberg" w:date="2021-11-05T16:07:00Z">
          <w:pPr>
            <w:spacing w:beforeLines="1" w:before="2" w:afterLines="1" w:after="2"/>
            <w:jc w:val="both"/>
          </w:pPr>
        </w:pPrChange>
      </w:pPr>
      <w:r w:rsidRPr="007C7B27">
        <w:rPr>
          <w:rFonts w:ascii="Calibri" w:hAnsi="Calibri"/>
          <w:color w:val="000000"/>
          <w:sz w:val="22"/>
          <w:lang w:val="en-ZA"/>
          <w:rPrChange w:id="1167" w:author="Louis Greenberg" w:date="2021-11-05T16:07:00Z">
            <w:rPr>
              <w:color w:val="000000"/>
              <w:lang w:val="en-GB"/>
            </w:rPr>
          </w:rPrChange>
        </w:rPr>
        <w:t>I recognise these values of co</w:t>
      </w:r>
      <w:r w:rsidR="00E24C81" w:rsidRPr="007C7B27">
        <w:rPr>
          <w:rFonts w:ascii="Calibri" w:hAnsi="Calibri"/>
          <w:color w:val="000000"/>
          <w:sz w:val="22"/>
          <w:lang w:val="en-ZA"/>
          <w:rPrChange w:id="1168" w:author="Louis Greenberg" w:date="2021-11-05T16:07:00Z">
            <w:rPr>
              <w:color w:val="000000"/>
              <w:lang w:val="en-GB"/>
            </w:rPr>
          </w:rPrChange>
        </w:rPr>
        <w:t>-</w:t>
      </w:r>
      <w:r w:rsidRPr="007C7B27">
        <w:rPr>
          <w:rFonts w:ascii="Calibri" w:hAnsi="Calibri"/>
          <w:color w:val="000000"/>
          <w:sz w:val="22"/>
          <w:lang w:val="en-ZA"/>
          <w:rPrChange w:id="1169" w:author="Louis Greenberg" w:date="2021-11-05T16:07:00Z">
            <w:rPr>
              <w:color w:val="000000"/>
              <w:lang w:val="en-GB"/>
            </w:rPr>
          </w:rPrChange>
        </w:rPr>
        <w:t>operative activities and</w:t>
      </w:r>
      <w:r w:rsidR="00A64647" w:rsidRPr="007C7B27">
        <w:rPr>
          <w:rFonts w:ascii="Calibri" w:hAnsi="Calibri"/>
          <w:color w:val="000000"/>
          <w:sz w:val="22"/>
          <w:lang w:val="en-ZA"/>
          <w:rPrChange w:id="1170" w:author="Louis Greenberg" w:date="2021-11-05T16:07:00Z">
            <w:rPr>
              <w:color w:val="000000"/>
              <w:lang w:val="en-GB"/>
            </w:rPr>
          </w:rPrChange>
        </w:rPr>
        <w:t xml:space="preserve"> relationships in the </w:t>
      </w:r>
      <w:r w:rsidRPr="007C7B27">
        <w:rPr>
          <w:rFonts w:ascii="Calibri" w:hAnsi="Calibri"/>
          <w:color w:val="000000"/>
          <w:sz w:val="22"/>
          <w:lang w:val="en-ZA"/>
          <w:rPrChange w:id="1171" w:author="Louis Greenberg" w:date="2021-11-05T16:07:00Z">
            <w:rPr>
              <w:color w:val="000000"/>
              <w:lang w:val="en-GB"/>
            </w:rPr>
          </w:rPrChange>
        </w:rPr>
        <w:t>narratives from the following international contexts.</w:t>
      </w:r>
      <w:r w:rsidR="00C9379A" w:rsidRPr="007C7B27">
        <w:rPr>
          <w:rFonts w:ascii="Calibri" w:hAnsi="Calibri"/>
          <w:color w:val="000000"/>
          <w:sz w:val="22"/>
          <w:lang w:val="en-ZA"/>
          <w:rPrChange w:id="1172" w:author="Louis Greenberg" w:date="2021-11-05T16:07:00Z">
            <w:rPr>
              <w:color w:val="000000"/>
              <w:lang w:val="en-GB"/>
            </w:rPr>
          </w:rPrChange>
        </w:rPr>
        <w:t xml:space="preserve"> </w:t>
      </w:r>
      <w:del w:id="1173" w:author="Louis Greenberg" w:date="2021-11-05T16:07:00Z">
        <w:r>
          <w:rPr>
            <w:color w:val="000000"/>
            <w:lang w:val="en-GB"/>
          </w:rPr>
          <w:delText xml:space="preserve"> </w:delText>
        </w:r>
      </w:del>
      <w:r w:rsidRPr="007C7B27">
        <w:rPr>
          <w:rFonts w:ascii="Calibri" w:hAnsi="Calibri"/>
          <w:color w:val="000000"/>
          <w:sz w:val="22"/>
          <w:lang w:val="en-ZA"/>
          <w:rPrChange w:id="1174" w:author="Louis Greenberg" w:date="2021-11-05T16:07:00Z">
            <w:rPr>
              <w:color w:val="000000"/>
              <w:lang w:val="en-GB"/>
            </w:rPr>
          </w:rPrChange>
        </w:rPr>
        <w:t xml:space="preserve">I am suggesting that we learn how to hold ourselves and each other accountable for living these values as fully as we can in our </w:t>
      </w:r>
      <w:r w:rsidRPr="007C7B27">
        <w:rPr>
          <w:rFonts w:ascii="Calibri" w:hAnsi="Calibri"/>
          <w:sz w:val="22"/>
          <w:lang w:val="en-ZA"/>
          <w:rPrChange w:id="1175" w:author="Louis Greenberg" w:date="2021-11-05T16:07:00Z">
            <w:rPr/>
          </w:rPrChange>
        </w:rPr>
        <w:t>educational research for social change with living</w:t>
      </w:r>
      <w:del w:id="1176" w:author="Louis Greenberg" w:date="2021-11-05T16:07:00Z">
        <w:r>
          <w:delText>-</w:delText>
        </w:r>
      </w:del>
      <w:ins w:id="1177" w:author="Louis Greenberg" w:date="2021-11-05T16:07:00Z">
        <w:r w:rsidR="00AE051F">
          <w:rPr>
            <w:rFonts w:ascii="Calibri" w:hAnsi="Calibri" w:cs="Calibri"/>
            <w:sz w:val="22"/>
            <w:szCs w:val="22"/>
            <w:lang w:val="en-ZA"/>
          </w:rPr>
          <w:t xml:space="preserve"> </w:t>
        </w:r>
      </w:ins>
      <w:r w:rsidRPr="007C7B27">
        <w:rPr>
          <w:rFonts w:ascii="Calibri" w:hAnsi="Calibri"/>
          <w:sz w:val="22"/>
          <w:lang w:val="en-ZA"/>
          <w:rPrChange w:id="1178" w:author="Louis Greenberg" w:date="2021-11-05T16:07:00Z">
            <w:rPr/>
          </w:rPrChange>
        </w:rPr>
        <w:t>educational</w:t>
      </w:r>
      <w:del w:id="1179" w:author="Louis Greenberg" w:date="2021-11-05T16:07:00Z">
        <w:r w:rsidRPr="00D876F4">
          <w:delText>-</w:delText>
        </w:r>
      </w:del>
      <w:ins w:id="1180" w:author="Louis Greenberg" w:date="2021-11-05T16:07:00Z">
        <w:r w:rsidR="00AE051F">
          <w:rPr>
            <w:rFonts w:ascii="Calibri" w:hAnsi="Calibri" w:cs="Calibri"/>
            <w:sz w:val="22"/>
            <w:szCs w:val="22"/>
            <w:lang w:val="en-ZA"/>
          </w:rPr>
          <w:t xml:space="preserve"> </w:t>
        </w:r>
      </w:ins>
      <w:r w:rsidRPr="007C7B27">
        <w:rPr>
          <w:rFonts w:ascii="Calibri" w:hAnsi="Calibri"/>
          <w:sz w:val="22"/>
          <w:lang w:val="en-ZA"/>
          <w:rPrChange w:id="1181" w:author="Louis Greenberg" w:date="2021-11-05T16:07:00Z">
            <w:rPr/>
          </w:rPrChange>
        </w:rPr>
        <w:t>theories.</w:t>
      </w:r>
      <w:r w:rsidR="0004519E" w:rsidRPr="007C7B27">
        <w:rPr>
          <w:rFonts w:ascii="Calibri" w:hAnsi="Calibri"/>
          <w:sz w:val="22"/>
          <w:lang w:val="en-ZA"/>
          <w:rPrChange w:id="1182" w:author="Louis Greenberg" w:date="2021-11-05T16:07:00Z">
            <w:rPr/>
          </w:rPrChange>
        </w:rPr>
        <w:t xml:space="preserve"> Walton (2011a</w:t>
      </w:r>
      <w:del w:id="1183" w:author="Louis Greenberg" w:date="2021-11-05T16:07:00Z">
        <w:r w:rsidR="0004519E">
          <w:delText xml:space="preserve"> &amp;b</w:delText>
        </w:r>
      </w:del>
      <w:ins w:id="1184" w:author="Louis Greenberg" w:date="2021-11-05T16:07:00Z">
        <w:r w:rsidR="00AE051F">
          <w:rPr>
            <w:rFonts w:ascii="Calibri" w:hAnsi="Calibri" w:cs="Calibri"/>
            <w:sz w:val="22"/>
            <w:szCs w:val="22"/>
            <w:lang w:val="en-ZA"/>
          </w:rPr>
          <w:t>, 2011</w:t>
        </w:r>
        <w:r w:rsidR="0004519E" w:rsidRPr="007C7B27">
          <w:rPr>
            <w:rFonts w:ascii="Calibri" w:hAnsi="Calibri" w:cs="Calibri"/>
            <w:sz w:val="22"/>
            <w:szCs w:val="22"/>
            <w:lang w:val="en-ZA"/>
          </w:rPr>
          <w:t>b</w:t>
        </w:r>
      </w:ins>
      <w:r w:rsidR="0004519E" w:rsidRPr="007C7B27">
        <w:rPr>
          <w:rFonts w:ascii="Calibri" w:hAnsi="Calibri"/>
          <w:sz w:val="22"/>
          <w:lang w:val="en-ZA"/>
          <w:rPrChange w:id="1185" w:author="Louis Greenberg" w:date="2021-11-05T16:07:00Z">
            <w:rPr/>
          </w:rPrChange>
        </w:rPr>
        <w:t>) has explored the implications of living such values in creating living educational theories</w:t>
      </w:r>
      <w:r w:rsidR="00DC770B" w:rsidRPr="007C7B27">
        <w:rPr>
          <w:rFonts w:ascii="Calibri" w:hAnsi="Calibri"/>
          <w:sz w:val="22"/>
          <w:lang w:val="en-ZA"/>
          <w:rPrChange w:id="1186" w:author="Louis Greenberg" w:date="2021-11-05T16:07:00Z">
            <w:rPr/>
          </w:rPrChange>
        </w:rPr>
        <w:t xml:space="preserve"> in both collaborative and contexts of higher education. </w:t>
      </w:r>
      <w:r w:rsidR="0004519E" w:rsidRPr="007C7B27">
        <w:rPr>
          <w:rFonts w:ascii="Calibri" w:hAnsi="Calibri"/>
          <w:sz w:val="22"/>
          <w:lang w:val="en-ZA"/>
          <w:rPrChange w:id="1187" w:author="Louis Greenberg" w:date="2021-11-05T16:07:00Z">
            <w:rPr/>
          </w:rPrChange>
        </w:rPr>
        <w:t xml:space="preserve">I do urge you to read </w:t>
      </w:r>
      <w:del w:id="1188" w:author="Louis Greenberg" w:date="2021-11-05T16:07:00Z">
        <w:r w:rsidR="0004519E" w:rsidRPr="0004519E">
          <w:rPr>
            <w:i/>
          </w:rPr>
          <w:delText>‘</w:delText>
        </w:r>
      </w:del>
      <w:ins w:id="1189" w:author="Louis Greenberg" w:date="2021-11-05T16:07:00Z">
        <w:r w:rsidR="00377A80">
          <w:rPr>
            <w:rFonts w:ascii="Calibri" w:hAnsi="Calibri" w:cs="Calibri"/>
            <w:sz w:val="22"/>
            <w:szCs w:val="22"/>
            <w:lang w:val="en-ZA"/>
          </w:rPr>
          <w:t>“</w:t>
        </w:r>
      </w:ins>
      <w:r w:rsidR="0004519E" w:rsidRPr="006D2651">
        <w:rPr>
          <w:rFonts w:ascii="Calibri" w:hAnsi="Calibri"/>
          <w:sz w:val="22"/>
          <w:lang w:val="en-ZA"/>
          <w:rPrChange w:id="1190" w:author="Louis Greenberg" w:date="2021-11-05T16:07:00Z">
            <w:rPr>
              <w:i/>
              <w:lang w:val="en-GB"/>
            </w:rPr>
          </w:rPrChange>
        </w:rPr>
        <w:t xml:space="preserve">A </w:t>
      </w:r>
      <w:r w:rsidR="008B56E2" w:rsidRPr="006D2651">
        <w:rPr>
          <w:rFonts w:ascii="Calibri" w:hAnsi="Calibri"/>
          <w:sz w:val="22"/>
          <w:lang w:val="en-ZA"/>
          <w:rPrChange w:id="1191" w:author="Louis Greenberg" w:date="2021-11-05T16:07:00Z">
            <w:rPr>
              <w:i/>
              <w:lang w:val="en-GB"/>
            </w:rPr>
          </w:rPrChange>
        </w:rPr>
        <w:t>Living-theory</w:t>
      </w:r>
      <w:r w:rsidR="0004519E" w:rsidRPr="006D2651">
        <w:rPr>
          <w:rFonts w:ascii="Calibri" w:hAnsi="Calibri"/>
          <w:sz w:val="22"/>
          <w:lang w:val="en-ZA"/>
          <w:rPrChange w:id="1192" w:author="Louis Greenberg" w:date="2021-11-05T16:07:00Z">
            <w:rPr>
              <w:i/>
              <w:lang w:val="en-GB"/>
            </w:rPr>
          </w:rPrChange>
        </w:rPr>
        <w:t xml:space="preserve"> Approach to Higher </w:t>
      </w:r>
      <w:del w:id="1193" w:author="Louis Greenberg" w:date="2021-11-05T16:07:00Z">
        <w:r w:rsidR="0004519E" w:rsidRPr="0004519E">
          <w:rPr>
            <w:i/>
            <w:szCs w:val="22"/>
            <w:lang w:val="en-GB"/>
          </w:rPr>
          <w:delText>Education’</w:delText>
        </w:r>
      </w:del>
      <w:ins w:id="1194" w:author="Louis Greenberg" w:date="2021-11-05T16:07:00Z">
        <w:r w:rsidR="0004519E" w:rsidRPr="006D2651">
          <w:rPr>
            <w:rFonts w:ascii="Calibri" w:hAnsi="Calibri" w:cs="Calibri"/>
            <w:sz w:val="22"/>
            <w:szCs w:val="22"/>
            <w:lang w:val="en-ZA"/>
          </w:rPr>
          <w:t>Education</w:t>
        </w:r>
        <w:r w:rsidR="00377A80">
          <w:rPr>
            <w:rFonts w:ascii="Calibri" w:hAnsi="Calibri" w:cs="Calibri"/>
            <w:sz w:val="22"/>
            <w:szCs w:val="22"/>
            <w:lang w:val="en-ZA"/>
          </w:rPr>
          <w:t>”</w:t>
        </w:r>
      </w:ins>
      <w:r w:rsidR="0004519E" w:rsidRPr="006D2651">
        <w:rPr>
          <w:rFonts w:ascii="Calibri" w:hAnsi="Calibri"/>
          <w:sz w:val="22"/>
          <w:lang w:val="en-ZA"/>
          <w:rPrChange w:id="1195" w:author="Louis Greenberg" w:date="2021-11-05T16:07:00Z">
            <w:rPr>
              <w:i/>
              <w:lang w:val="en-GB"/>
            </w:rPr>
          </w:rPrChange>
        </w:rPr>
        <w:t xml:space="preserve"> </w:t>
      </w:r>
      <w:r w:rsidR="0004519E" w:rsidRPr="007C7B27">
        <w:rPr>
          <w:rFonts w:ascii="Calibri" w:hAnsi="Calibri"/>
          <w:sz w:val="22"/>
          <w:lang w:val="en-ZA"/>
          <w:rPrChange w:id="1196" w:author="Louis Greenberg" w:date="2021-11-05T16:07:00Z">
            <w:rPr>
              <w:lang w:val="en-GB"/>
            </w:rPr>
          </w:rPrChange>
        </w:rPr>
        <w:t>(Walton, 2011c)</w:t>
      </w:r>
      <w:r w:rsidR="00DC770B" w:rsidRPr="007C7B27">
        <w:rPr>
          <w:rFonts w:ascii="Calibri" w:hAnsi="Calibri"/>
          <w:sz w:val="22"/>
          <w:lang w:val="en-ZA"/>
          <w:rPrChange w:id="1197" w:author="Louis Greenberg" w:date="2021-11-05T16:07:00Z">
            <w:rPr>
              <w:lang w:val="en-GB"/>
            </w:rPr>
          </w:rPrChange>
        </w:rPr>
        <w:t>.</w:t>
      </w:r>
    </w:p>
    <w:p w14:paraId="3DF6380F" w14:textId="10D893F6" w:rsidR="00393E11" w:rsidRDefault="00393E11">
      <w:pPr>
        <w:spacing w:after="0"/>
        <w:jc w:val="both"/>
        <w:rPr>
          <w:rFonts w:ascii="Calibri" w:hAnsi="Calibri"/>
          <w:sz w:val="22"/>
          <w:lang w:val="en-ZA"/>
          <w:rPrChange w:id="1198" w:author="Louis Greenberg" w:date="2021-11-05T16:07:00Z">
            <w:rPr>
              <w:lang w:val="en-GB"/>
            </w:rPr>
          </w:rPrChange>
        </w:rPr>
        <w:pPrChange w:id="1199" w:author="Louis Greenberg" w:date="2021-11-05T16:07:00Z">
          <w:pPr>
            <w:spacing w:beforeLines="1" w:before="2" w:afterLines="1" w:after="2"/>
            <w:jc w:val="both"/>
          </w:pPr>
        </w:pPrChange>
      </w:pPr>
    </w:p>
    <w:p w14:paraId="29D16A9F" w14:textId="250F9AD1" w:rsidR="00377A80" w:rsidRPr="00377A80" w:rsidRDefault="00377A80" w:rsidP="006D2651">
      <w:pPr>
        <w:pStyle w:val="levelcheader"/>
        <w:rPr>
          <w:ins w:id="1200" w:author="Louis Greenberg" w:date="2021-11-05T16:07:00Z"/>
        </w:rPr>
      </w:pPr>
      <w:moveToRangeStart w:id="1201" w:author="Louis Greenberg" w:date="2021-11-05T16:07:00Z" w:name="move87020865"/>
      <w:moveTo w:id="1202" w:author="Louis Greenberg" w:date="2021-11-05T16:07:00Z">
        <w:r w:rsidRPr="00377A80">
          <w:t>China</w:t>
        </w:r>
      </w:moveTo>
      <w:moveToRangeEnd w:id="1201"/>
      <w:del w:id="1203" w:author="Louis Greenberg" w:date="2021-11-05T16:07:00Z">
        <w:r w:rsidR="00D876F4" w:rsidRPr="00D876F4">
          <w:rPr>
            <w:lang w:val="en-GB"/>
          </w:rPr>
          <w:delText xml:space="preserve"> </w:delText>
        </w:r>
      </w:del>
    </w:p>
    <w:p w14:paraId="6DA551B4" w14:textId="34BA0B0F" w:rsidR="00393E11" w:rsidRDefault="0049545E">
      <w:pPr>
        <w:jc w:val="both"/>
        <w:rPr>
          <w:rFonts w:ascii="Calibri" w:hAnsi="Calibri"/>
          <w:sz w:val="22"/>
          <w:u w:color="535353"/>
          <w:lang w:val="en-ZA"/>
          <w:rPrChange w:id="1204" w:author="Louis Greenberg" w:date="2021-11-05T16:07:00Z">
            <w:rPr>
              <w:u w:color="535353"/>
            </w:rPr>
          </w:rPrChange>
        </w:rPr>
        <w:pPrChange w:id="1205" w:author="Louis Greenberg" w:date="2021-11-05T16:07:00Z">
          <w:pPr/>
        </w:pPrChange>
      </w:pPr>
      <w:r w:rsidRPr="006D2651">
        <w:rPr>
          <w:rFonts w:ascii="Calibri" w:hAnsi="Calibri"/>
          <w:color w:val="000000"/>
          <w:sz w:val="22"/>
          <w:lang w:val="en-ZA"/>
          <w:rPrChange w:id="1206" w:author="Louis Greenberg" w:date="2021-11-05T16:07:00Z">
            <w:rPr>
              <w:b/>
              <w:color w:val="000000"/>
              <w:lang w:val="en-GB"/>
            </w:rPr>
          </w:rPrChange>
        </w:rPr>
        <w:t>From China</w:t>
      </w:r>
      <w:r w:rsidRPr="007C7B27">
        <w:rPr>
          <w:rFonts w:ascii="Calibri" w:hAnsi="Calibri"/>
          <w:color w:val="000000"/>
          <w:sz w:val="22"/>
          <w:lang w:val="en-ZA"/>
          <w:rPrChange w:id="1207" w:author="Louis Greenberg" w:date="2021-11-05T16:07:00Z">
            <w:rPr>
              <w:color w:val="000000"/>
              <w:lang w:val="en-GB"/>
            </w:rPr>
          </w:rPrChange>
        </w:rPr>
        <w:t xml:space="preserve"> there are the living theories generated by contributors</w:t>
      </w:r>
      <w:r w:rsidRPr="007C7B27">
        <w:rPr>
          <w:rFonts w:ascii="Calibri" w:hAnsi="Calibri"/>
          <w:sz w:val="22"/>
          <w:lang w:val="en-ZA"/>
          <w:rPrChange w:id="1208" w:author="Louis Greenberg" w:date="2021-11-05T16:07:00Z">
            <w:rPr>
              <w:lang w:val="en-GB"/>
            </w:rPr>
          </w:rPrChange>
        </w:rPr>
        <w:t xml:space="preserve"> to China’s Experimental Centre for Educational Action Researc</w:t>
      </w:r>
      <w:r w:rsidR="00D53F85" w:rsidRPr="007C7B27">
        <w:rPr>
          <w:rFonts w:ascii="Calibri" w:hAnsi="Calibri"/>
          <w:sz w:val="22"/>
          <w:lang w:val="en-ZA"/>
          <w:rPrChange w:id="1209" w:author="Louis Greenberg" w:date="2021-11-05T16:07:00Z">
            <w:rPr>
              <w:lang w:val="en-GB"/>
            </w:rPr>
          </w:rPrChange>
        </w:rPr>
        <w:t>h in Foreign Languages Teaching.</w:t>
      </w:r>
      <w:r w:rsidR="00DC770B" w:rsidRPr="007C7B27">
        <w:rPr>
          <w:rFonts w:ascii="Calibri" w:hAnsi="Calibri"/>
          <w:sz w:val="22"/>
          <w:u w:color="535353"/>
          <w:lang w:val="en-ZA"/>
          <w:rPrChange w:id="1210" w:author="Louis Greenberg" w:date="2021-11-05T16:07:00Z">
            <w:rPr>
              <w:u w:color="535353"/>
            </w:rPr>
          </w:rPrChange>
        </w:rPr>
        <w:t xml:space="preserve"> The centre</w:t>
      </w:r>
      <w:r w:rsidR="00A03681" w:rsidRPr="007C7B27">
        <w:rPr>
          <w:rFonts w:ascii="Calibri" w:hAnsi="Calibri"/>
          <w:sz w:val="22"/>
          <w:u w:color="535353"/>
          <w:lang w:val="en-ZA"/>
          <w:rPrChange w:id="1211" w:author="Louis Greenberg" w:date="2021-11-05T16:07:00Z">
            <w:rPr>
              <w:u w:color="535353"/>
            </w:rPr>
          </w:rPrChange>
        </w:rPr>
        <w:t xml:space="preserve"> was opened in December 2003, </w:t>
      </w:r>
      <w:r w:rsidR="00A64647" w:rsidRPr="007C7B27">
        <w:rPr>
          <w:rFonts w:ascii="Calibri" w:hAnsi="Calibri"/>
          <w:sz w:val="22"/>
          <w:u w:color="535353"/>
          <w:lang w:val="en-ZA"/>
          <w:rPrChange w:id="1212" w:author="Louis Greenberg" w:date="2021-11-05T16:07:00Z">
            <w:rPr>
              <w:u w:color="535353"/>
            </w:rPr>
          </w:rPrChange>
        </w:rPr>
        <w:t xml:space="preserve">and </w:t>
      </w:r>
      <w:r w:rsidR="00D53F85" w:rsidRPr="007C7B27">
        <w:rPr>
          <w:rFonts w:ascii="Calibri" w:hAnsi="Calibri"/>
          <w:sz w:val="22"/>
          <w:u w:color="535353"/>
          <w:lang w:val="en-ZA"/>
          <w:rPrChange w:id="1213" w:author="Louis Greenberg" w:date="2021-11-05T16:07:00Z">
            <w:rPr>
              <w:u w:color="535353"/>
            </w:rPr>
          </w:rPrChange>
        </w:rPr>
        <w:t xml:space="preserve">is hosted </w:t>
      </w:r>
      <w:r w:rsidR="00A03681" w:rsidRPr="007C7B27">
        <w:rPr>
          <w:rFonts w:ascii="Calibri" w:hAnsi="Calibri"/>
          <w:sz w:val="22"/>
          <w:u w:color="535353"/>
          <w:lang w:val="en-ZA"/>
          <w:rPrChange w:id="1214" w:author="Louis Greenberg" w:date="2021-11-05T16:07:00Z">
            <w:rPr>
              <w:u w:color="535353"/>
            </w:rPr>
          </w:rPrChange>
        </w:rPr>
        <w:t xml:space="preserve">at Ningxia </w:t>
      </w:r>
      <w:del w:id="1215" w:author="Louis Greenberg" w:date="2021-11-05T16:07:00Z">
        <w:r w:rsidR="00A03681" w:rsidRPr="00E735E0">
          <w:rPr>
            <w:rFonts w:cs="Arial"/>
            <w:szCs w:val="36"/>
            <w:u w:color="535353"/>
          </w:rPr>
          <w:delText>Teachers</w:delText>
        </w:r>
      </w:del>
      <w:ins w:id="1216" w:author="Louis Greenberg" w:date="2021-11-05T16:07:00Z">
        <w:r w:rsidR="00A03681" w:rsidRPr="007C7B27">
          <w:rPr>
            <w:rFonts w:ascii="Calibri" w:hAnsi="Calibri" w:cs="Calibri"/>
            <w:sz w:val="22"/>
            <w:szCs w:val="22"/>
            <w:u w:color="535353"/>
            <w:lang w:val="en-ZA"/>
          </w:rPr>
          <w:t>Teachers</w:t>
        </w:r>
        <w:r w:rsidR="00376CD9">
          <w:rPr>
            <w:rFonts w:ascii="Calibri" w:hAnsi="Calibri" w:cs="Calibri"/>
            <w:sz w:val="22"/>
            <w:szCs w:val="22"/>
            <w:u w:color="535353"/>
            <w:lang w:val="en-ZA"/>
          </w:rPr>
          <w:t>’</w:t>
        </w:r>
      </w:ins>
      <w:r w:rsidR="00A03681" w:rsidRPr="007C7B27">
        <w:rPr>
          <w:rFonts w:ascii="Calibri" w:hAnsi="Calibri"/>
          <w:sz w:val="22"/>
          <w:u w:color="535353"/>
          <w:lang w:val="en-ZA"/>
          <w:rPrChange w:id="1217" w:author="Louis Greenberg" w:date="2021-11-05T16:07:00Z">
            <w:rPr>
              <w:u w:color="535353"/>
            </w:rPr>
          </w:rPrChange>
        </w:rPr>
        <w:t xml:space="preserve"> University.</w:t>
      </w:r>
      <w:r w:rsidR="00C9379A" w:rsidRPr="007C7B27">
        <w:rPr>
          <w:rFonts w:ascii="Calibri" w:hAnsi="Calibri"/>
          <w:sz w:val="22"/>
          <w:u w:color="535353"/>
          <w:lang w:val="en-ZA"/>
          <w:rPrChange w:id="1218" w:author="Louis Greenberg" w:date="2021-11-05T16:07:00Z">
            <w:rPr>
              <w:u w:color="535353"/>
            </w:rPr>
          </w:rPrChange>
        </w:rPr>
        <w:t xml:space="preserve"> </w:t>
      </w:r>
      <w:del w:id="1219" w:author="Louis Greenberg" w:date="2021-11-05T16:07:00Z">
        <w:r w:rsidR="00D53F85">
          <w:rPr>
            <w:rFonts w:cs="Arial"/>
            <w:szCs w:val="36"/>
            <w:u w:color="535353"/>
          </w:rPr>
          <w:delText xml:space="preserve"> </w:delText>
        </w:r>
      </w:del>
      <w:r w:rsidR="00D53F85" w:rsidRPr="007C7B27">
        <w:rPr>
          <w:rFonts w:ascii="Calibri" w:hAnsi="Calibri"/>
          <w:sz w:val="22"/>
          <w:u w:color="535353"/>
          <w:lang w:val="en-ZA"/>
          <w:rPrChange w:id="1220" w:author="Louis Greenberg" w:date="2021-11-05T16:07:00Z">
            <w:rPr>
              <w:u w:color="535353"/>
            </w:rPr>
          </w:rPrChange>
        </w:rPr>
        <w:t>The present</w:t>
      </w:r>
      <w:r w:rsidR="00A03681" w:rsidRPr="007C7B27">
        <w:rPr>
          <w:rFonts w:ascii="Calibri" w:hAnsi="Calibri"/>
          <w:sz w:val="22"/>
          <w:u w:color="535353"/>
          <w:lang w:val="en-ZA"/>
          <w:rPrChange w:id="1221" w:author="Louis Greenberg" w:date="2021-11-05T16:07:00Z">
            <w:rPr>
              <w:u w:color="535353"/>
            </w:rPr>
          </w:rPrChange>
        </w:rPr>
        <w:t xml:space="preserve"> </w:t>
      </w:r>
      <w:del w:id="1222" w:author="Louis Greenberg" w:date="2021-11-05T16:07:00Z">
        <w:r w:rsidR="00A03681" w:rsidRPr="00E735E0">
          <w:rPr>
            <w:rFonts w:cs="Arial"/>
            <w:szCs w:val="36"/>
            <w:u w:color="535353"/>
          </w:rPr>
          <w:delText>Curriculum</w:delText>
        </w:r>
      </w:del>
      <w:ins w:id="1223" w:author="Louis Greenberg" w:date="2021-11-05T16:07:00Z">
        <w:r w:rsidR="00376CD9">
          <w:rPr>
            <w:rFonts w:ascii="Calibri" w:hAnsi="Calibri" w:cs="Calibri"/>
            <w:sz w:val="22"/>
            <w:szCs w:val="22"/>
            <w:u w:color="535353"/>
            <w:lang w:val="en-ZA"/>
          </w:rPr>
          <w:t>c</w:t>
        </w:r>
        <w:r w:rsidR="00A03681" w:rsidRPr="007C7B27">
          <w:rPr>
            <w:rFonts w:ascii="Calibri" w:hAnsi="Calibri" w:cs="Calibri"/>
            <w:sz w:val="22"/>
            <w:szCs w:val="22"/>
            <w:u w:color="535353"/>
            <w:lang w:val="en-ZA"/>
          </w:rPr>
          <w:t>urriculum</w:t>
        </w:r>
      </w:ins>
      <w:r w:rsidR="00D53F85" w:rsidRPr="007C7B27">
        <w:rPr>
          <w:rFonts w:ascii="Calibri" w:hAnsi="Calibri"/>
          <w:sz w:val="22"/>
          <w:u w:color="535353"/>
          <w:lang w:val="en-ZA"/>
          <w:rPrChange w:id="1224" w:author="Louis Greenberg" w:date="2021-11-05T16:07:00Z">
            <w:rPr>
              <w:u w:color="535353"/>
            </w:rPr>
          </w:rPrChange>
        </w:rPr>
        <w:t xml:space="preserve"> in China</w:t>
      </w:r>
      <w:r w:rsidR="00A03681" w:rsidRPr="007C7B27">
        <w:rPr>
          <w:rFonts w:ascii="Calibri" w:hAnsi="Calibri"/>
          <w:sz w:val="22"/>
          <w:u w:color="535353"/>
          <w:lang w:val="en-ZA"/>
          <w:rPrChange w:id="1225" w:author="Louis Greenberg" w:date="2021-11-05T16:07:00Z">
            <w:rPr>
              <w:u w:color="535353"/>
            </w:rPr>
          </w:rPrChange>
        </w:rPr>
        <w:t xml:space="preserve"> advocates task-based appr</w:t>
      </w:r>
      <w:r w:rsidR="00D53F85" w:rsidRPr="007C7B27">
        <w:rPr>
          <w:rFonts w:ascii="Calibri" w:hAnsi="Calibri"/>
          <w:sz w:val="22"/>
          <w:u w:color="535353"/>
          <w:lang w:val="en-ZA"/>
          <w:rPrChange w:id="1226" w:author="Louis Greenberg" w:date="2021-11-05T16:07:00Z">
            <w:rPr>
              <w:u w:color="535353"/>
            </w:rPr>
          </w:rPrChange>
        </w:rPr>
        <w:t>oaches to teaching and learning</w:t>
      </w:r>
      <w:del w:id="1227" w:author="Louis Greenberg" w:date="2021-11-05T16:07:00Z">
        <w:r w:rsidR="00D53F85">
          <w:rPr>
            <w:rFonts w:cs="Arial"/>
            <w:szCs w:val="36"/>
            <w:u w:color="535353"/>
          </w:rPr>
          <w:delText>;</w:delText>
        </w:r>
      </w:del>
      <w:ins w:id="1228" w:author="Louis Greenberg" w:date="2021-11-05T16:07:00Z">
        <w:r w:rsidR="00BC6404">
          <w:rPr>
            <w:rFonts w:ascii="Calibri" w:hAnsi="Calibri" w:cs="Calibri"/>
            <w:sz w:val="22"/>
            <w:szCs w:val="22"/>
            <w:u w:color="535353"/>
            <w:lang w:val="en-ZA"/>
          </w:rPr>
          <w:t>,</w:t>
        </w:r>
      </w:ins>
      <w:r w:rsidR="00D53F85" w:rsidRPr="007C7B27">
        <w:rPr>
          <w:rFonts w:ascii="Calibri" w:hAnsi="Calibri"/>
          <w:sz w:val="22"/>
          <w:u w:color="535353"/>
          <w:lang w:val="en-ZA"/>
          <w:rPrChange w:id="1229" w:author="Louis Greenberg" w:date="2021-11-05T16:07:00Z">
            <w:rPr>
              <w:u w:color="535353"/>
            </w:rPr>
          </w:rPrChange>
        </w:rPr>
        <w:t xml:space="preserve"> a radical transformation from the </w:t>
      </w:r>
      <w:r w:rsidR="00A03681" w:rsidRPr="007C7B27">
        <w:rPr>
          <w:rFonts w:ascii="Calibri" w:hAnsi="Calibri"/>
          <w:sz w:val="22"/>
          <w:u w:color="535353"/>
          <w:lang w:val="en-ZA"/>
          <w:rPrChange w:id="1230" w:author="Louis Greenberg" w:date="2021-11-05T16:07:00Z">
            <w:rPr>
              <w:u w:color="535353"/>
            </w:rPr>
          </w:rPrChange>
        </w:rPr>
        <w:t>traditi</w:t>
      </w:r>
      <w:r w:rsidR="00D53F85" w:rsidRPr="007C7B27">
        <w:rPr>
          <w:rFonts w:ascii="Calibri" w:hAnsi="Calibri"/>
          <w:sz w:val="22"/>
          <w:u w:color="535353"/>
          <w:lang w:val="en-ZA"/>
          <w:rPrChange w:id="1231" w:author="Louis Greenberg" w:date="2021-11-05T16:07:00Z">
            <w:rPr>
              <w:u w:color="535353"/>
            </w:rPr>
          </w:rPrChange>
        </w:rPr>
        <w:t>onal modes of didactic teaching. It requires</w:t>
      </w:r>
      <w:r w:rsidR="00A03681" w:rsidRPr="007C7B27">
        <w:rPr>
          <w:rFonts w:ascii="Calibri" w:hAnsi="Calibri"/>
          <w:sz w:val="22"/>
          <w:u w:color="535353"/>
          <w:lang w:val="en-ZA"/>
          <w:rPrChange w:id="1232" w:author="Louis Greenberg" w:date="2021-11-05T16:07:00Z">
            <w:rPr>
              <w:u w:color="535353"/>
            </w:rPr>
          </w:rPrChange>
        </w:rPr>
        <w:t xml:space="preserve"> greater flexibility and creativity from teachers and students. </w:t>
      </w:r>
      <w:r w:rsidR="00D53F85" w:rsidRPr="007C7B27">
        <w:rPr>
          <w:rFonts w:ascii="Calibri" w:hAnsi="Calibri"/>
          <w:sz w:val="22"/>
          <w:u w:color="535353"/>
          <w:lang w:val="en-ZA"/>
          <w:rPrChange w:id="1233" w:author="Louis Greenberg" w:date="2021-11-05T16:07:00Z">
            <w:rPr>
              <w:u w:color="535353"/>
            </w:rPr>
          </w:rPrChange>
        </w:rPr>
        <w:t xml:space="preserve">Researchers in the Centre are evolving a </w:t>
      </w:r>
      <w:r w:rsidR="00A03681" w:rsidRPr="007C7B27">
        <w:rPr>
          <w:rFonts w:ascii="Calibri" w:hAnsi="Calibri"/>
          <w:sz w:val="22"/>
          <w:u w:color="535353"/>
          <w:lang w:val="en-ZA"/>
          <w:rPrChange w:id="1234" w:author="Louis Greenberg" w:date="2021-11-05T16:07:00Z">
            <w:rPr>
              <w:u w:color="535353"/>
            </w:rPr>
          </w:rPrChange>
        </w:rPr>
        <w:t>form o</w:t>
      </w:r>
      <w:r w:rsidR="00D53F85" w:rsidRPr="007C7B27">
        <w:rPr>
          <w:rFonts w:ascii="Calibri" w:hAnsi="Calibri"/>
          <w:sz w:val="22"/>
          <w:u w:color="535353"/>
          <w:lang w:val="en-ZA"/>
          <w:rPrChange w:id="1235" w:author="Louis Greenberg" w:date="2021-11-05T16:07:00Z">
            <w:rPr>
              <w:u w:color="535353"/>
            </w:rPr>
          </w:rPrChange>
        </w:rPr>
        <w:t>f action research they call</w:t>
      </w:r>
      <w:r w:rsidR="00A03681" w:rsidRPr="007C7B27">
        <w:rPr>
          <w:rFonts w:ascii="Calibri" w:hAnsi="Calibri"/>
          <w:sz w:val="22"/>
          <w:u w:color="535353"/>
          <w:lang w:val="en-ZA"/>
          <w:rPrChange w:id="1236" w:author="Louis Greenberg" w:date="2021-11-05T16:07:00Z">
            <w:rPr>
              <w:u w:color="535353"/>
            </w:rPr>
          </w:rPrChange>
        </w:rPr>
        <w:t xml:space="preserve"> </w:t>
      </w:r>
      <w:del w:id="1237" w:author="Louis Greenberg" w:date="2021-11-05T16:07:00Z">
        <w:r w:rsidR="00A03681" w:rsidRPr="00D53F85">
          <w:rPr>
            <w:rFonts w:cs="Arial"/>
            <w:i/>
            <w:szCs w:val="36"/>
            <w:u w:color="535353"/>
          </w:rPr>
          <w:delText>'Collaborative</w:delText>
        </w:r>
      </w:del>
      <w:ins w:id="1238" w:author="Louis Greenberg" w:date="2021-11-05T16:07:00Z">
        <w:r w:rsidR="00BC6404">
          <w:rPr>
            <w:rFonts w:ascii="Calibri" w:hAnsi="Calibri" w:cs="Calibri"/>
            <w:sz w:val="22"/>
            <w:szCs w:val="22"/>
            <w:u w:color="535353"/>
            <w:lang w:val="en-ZA"/>
          </w:rPr>
          <w:t>“</w:t>
        </w:r>
        <w:r w:rsidR="00A03681" w:rsidRPr="006D2651">
          <w:rPr>
            <w:rFonts w:ascii="Calibri" w:hAnsi="Calibri" w:cs="Calibri"/>
            <w:sz w:val="22"/>
            <w:szCs w:val="22"/>
            <w:u w:color="535353"/>
            <w:lang w:val="en-ZA"/>
          </w:rPr>
          <w:t>Collaborative</w:t>
        </w:r>
      </w:ins>
      <w:r w:rsidR="00A03681" w:rsidRPr="006D2651">
        <w:rPr>
          <w:rFonts w:ascii="Calibri" w:hAnsi="Calibri"/>
          <w:sz w:val="22"/>
          <w:u w:color="535353"/>
          <w:lang w:val="en-ZA"/>
          <w:rPrChange w:id="1239" w:author="Louis Greenberg" w:date="2021-11-05T16:07:00Z">
            <w:rPr>
              <w:i/>
              <w:u w:color="535353"/>
            </w:rPr>
          </w:rPrChange>
        </w:rPr>
        <w:t xml:space="preserve"> Living Educational Theory Action Research with Chinese </w:t>
      </w:r>
      <w:del w:id="1240" w:author="Louis Greenberg" w:date="2021-11-05T16:07:00Z">
        <w:r w:rsidR="00A03681" w:rsidRPr="00D53F85">
          <w:rPr>
            <w:rFonts w:cs="Arial"/>
            <w:i/>
            <w:szCs w:val="36"/>
            <w:u w:color="535353"/>
          </w:rPr>
          <w:delText>Characteristics'</w:delText>
        </w:r>
        <w:r w:rsidR="00A03681" w:rsidRPr="00E735E0">
          <w:rPr>
            <w:rFonts w:cs="Arial"/>
            <w:szCs w:val="36"/>
            <w:u w:color="535353"/>
          </w:rPr>
          <w:delText xml:space="preserve">. </w:delText>
        </w:r>
      </w:del>
      <w:ins w:id="1241" w:author="Louis Greenberg" w:date="2021-11-05T16:07:00Z">
        <w:r w:rsidR="00A03681" w:rsidRPr="006D2651">
          <w:rPr>
            <w:rFonts w:ascii="Calibri" w:hAnsi="Calibri" w:cs="Calibri"/>
            <w:sz w:val="22"/>
            <w:szCs w:val="22"/>
            <w:u w:color="535353"/>
            <w:lang w:val="en-ZA"/>
          </w:rPr>
          <w:t>Characteristics</w:t>
        </w:r>
        <w:r w:rsidR="00BC6404">
          <w:rPr>
            <w:rFonts w:ascii="Calibri" w:hAnsi="Calibri" w:cs="Calibri"/>
            <w:sz w:val="22"/>
            <w:szCs w:val="22"/>
            <w:u w:color="535353"/>
            <w:lang w:val="en-ZA"/>
          </w:rPr>
          <w:t>”</w:t>
        </w:r>
        <w:r w:rsidR="00A03681" w:rsidRPr="007C7B27">
          <w:rPr>
            <w:rFonts w:ascii="Calibri" w:hAnsi="Calibri" w:cs="Calibri"/>
            <w:sz w:val="22"/>
            <w:szCs w:val="22"/>
            <w:u w:color="535353"/>
            <w:lang w:val="en-ZA"/>
          </w:rPr>
          <w:t>.</w:t>
        </w:r>
      </w:ins>
    </w:p>
    <w:p w14:paraId="7A3C5FFF" w14:textId="094E9668" w:rsidR="00965C54" w:rsidRPr="007C7B27" w:rsidRDefault="000637B8">
      <w:pPr>
        <w:widowControl w:val="0"/>
        <w:autoSpaceDE w:val="0"/>
        <w:autoSpaceDN w:val="0"/>
        <w:adjustRightInd w:val="0"/>
        <w:spacing w:after="0"/>
        <w:jc w:val="both"/>
        <w:rPr>
          <w:rFonts w:ascii="Calibri" w:hAnsi="Calibri"/>
          <w:sz w:val="22"/>
          <w:u w:color="535353"/>
          <w:lang w:val="en-ZA"/>
          <w:rPrChange w:id="1242" w:author="Louis Greenberg" w:date="2021-11-05T16:07:00Z">
            <w:rPr>
              <w:u w:color="535353"/>
            </w:rPr>
          </w:rPrChange>
        </w:rPr>
        <w:pPrChange w:id="1243" w:author="Louis Greenberg" w:date="2021-11-05T16:07:00Z">
          <w:pPr>
            <w:widowControl w:val="0"/>
            <w:autoSpaceDE w:val="0"/>
            <w:autoSpaceDN w:val="0"/>
            <w:adjustRightInd w:val="0"/>
            <w:spacing w:after="0"/>
          </w:pPr>
        </w:pPrChange>
      </w:pPr>
      <w:r w:rsidRPr="007C7B27">
        <w:rPr>
          <w:rFonts w:ascii="Calibri" w:hAnsi="Calibri"/>
          <w:sz w:val="22"/>
          <w:u w:color="535353"/>
          <w:lang w:val="en-ZA"/>
          <w:rPrChange w:id="1244" w:author="Louis Greenberg" w:date="2021-11-05T16:07:00Z">
            <w:rPr>
              <w:u w:color="535353"/>
            </w:rPr>
          </w:rPrChange>
        </w:rPr>
        <w:t xml:space="preserve">At </w:t>
      </w:r>
      <w:r w:rsidR="007634FB" w:rsidRPr="007C7B27">
        <w:rPr>
          <w:rFonts w:ascii="Calibri" w:hAnsi="Calibri"/>
          <w:sz w:val="22"/>
          <w:lang w:val="en-ZA"/>
          <w:rPrChange w:id="1245" w:author="Louis Greenberg" w:date="2021-11-05T16:07:00Z">
            <w:rPr/>
          </w:rPrChange>
        </w:rPr>
        <w:fldChar w:fldCharType="begin"/>
      </w:r>
      <w:r w:rsidR="007634FB" w:rsidRPr="007C7B27">
        <w:rPr>
          <w:rFonts w:ascii="Calibri" w:hAnsi="Calibri"/>
          <w:sz w:val="22"/>
          <w:lang w:val="en-ZA"/>
          <w:rPrChange w:id="1246" w:author="Louis Greenberg" w:date="2021-11-05T16:07:00Z">
            <w:rPr/>
          </w:rPrChange>
        </w:rPr>
        <w:instrText>HYPERLINK "http://www.actionresearch.net/writings/moira.shtml"</w:instrText>
      </w:r>
      <w:r w:rsidR="007634FB" w:rsidRPr="007C7B27">
        <w:rPr>
          <w:rFonts w:ascii="Calibri" w:hAnsi="Calibri"/>
          <w:sz w:val="22"/>
          <w:lang w:val="en-ZA"/>
          <w:rPrChange w:id="1247" w:author="Louis Greenberg" w:date="2021-11-05T16:07:00Z">
            <w:rPr/>
          </w:rPrChange>
        </w:rPr>
        <w:fldChar w:fldCharType="separate"/>
      </w:r>
      <w:r w:rsidRPr="007C7B27">
        <w:rPr>
          <w:rStyle w:val="Hyperlink"/>
          <w:rFonts w:ascii="Calibri" w:hAnsi="Calibri"/>
          <w:sz w:val="22"/>
          <w:u w:color="535353"/>
          <w:lang w:val="en-ZA"/>
          <w:rPrChange w:id="1248" w:author="Louis Greenberg" w:date="2021-11-05T16:07:00Z">
            <w:rPr>
              <w:rStyle w:val="Hyperlink"/>
              <w:u w:color="535353"/>
            </w:rPr>
          </w:rPrChange>
        </w:rPr>
        <w:t>http://www.actionresearch.net/writings/moira.shtml</w:t>
      </w:r>
      <w:r w:rsidR="007634FB" w:rsidRPr="007C7B27">
        <w:rPr>
          <w:rFonts w:ascii="Calibri" w:hAnsi="Calibri"/>
          <w:sz w:val="22"/>
          <w:lang w:val="en-ZA"/>
          <w:rPrChange w:id="1249" w:author="Louis Greenberg" w:date="2021-11-05T16:07:00Z">
            <w:rPr/>
          </w:rPrChange>
        </w:rPr>
        <w:fldChar w:fldCharType="end"/>
      </w:r>
      <w:r w:rsidRPr="007C7B27">
        <w:rPr>
          <w:rFonts w:ascii="Calibri" w:hAnsi="Calibri"/>
          <w:sz w:val="22"/>
          <w:u w:color="535353"/>
          <w:lang w:val="en-ZA"/>
          <w:rPrChange w:id="1250" w:author="Louis Greenberg" w:date="2021-11-05T16:07:00Z">
            <w:rPr>
              <w:u w:color="535353"/>
            </w:rPr>
          </w:rPrChange>
        </w:rPr>
        <w:t xml:space="preserve"> you will </w:t>
      </w:r>
      <w:r w:rsidR="00A03681" w:rsidRPr="007C7B27">
        <w:rPr>
          <w:rFonts w:ascii="Calibri" w:hAnsi="Calibri"/>
          <w:sz w:val="22"/>
          <w:u w:color="535353"/>
          <w:lang w:val="en-ZA"/>
          <w:rPrChange w:id="1251" w:author="Louis Greenberg" w:date="2021-11-05T16:07:00Z">
            <w:rPr>
              <w:u w:color="535353"/>
            </w:rPr>
          </w:rPrChange>
        </w:rPr>
        <w:t xml:space="preserve">find two </w:t>
      </w:r>
      <w:del w:id="1252" w:author="Louis Greenberg" w:date="2021-11-05T16:07:00Z">
        <w:r w:rsidR="00A03681" w:rsidRPr="00E735E0">
          <w:rPr>
            <w:rFonts w:cs="Arial"/>
            <w:szCs w:val="36"/>
            <w:u w:color="535353"/>
          </w:rPr>
          <w:delText>Teaching Methodology Handbooks</w:delText>
        </w:r>
      </w:del>
      <w:ins w:id="1253" w:author="Louis Greenberg" w:date="2021-11-05T16:07:00Z">
        <w:r w:rsidR="00BC6404">
          <w:rPr>
            <w:rFonts w:ascii="Calibri" w:hAnsi="Calibri" w:cs="Calibri"/>
            <w:sz w:val="22"/>
            <w:szCs w:val="22"/>
            <w:u w:color="535353"/>
            <w:lang w:val="en-ZA"/>
          </w:rPr>
          <w:t>t</w:t>
        </w:r>
        <w:r w:rsidR="00A03681" w:rsidRPr="007C7B27">
          <w:rPr>
            <w:rFonts w:ascii="Calibri" w:hAnsi="Calibri" w:cs="Calibri"/>
            <w:sz w:val="22"/>
            <w:szCs w:val="22"/>
            <w:u w:color="535353"/>
            <w:lang w:val="en-ZA"/>
          </w:rPr>
          <w:t xml:space="preserve">eaching </w:t>
        </w:r>
        <w:r w:rsidR="00BC6404">
          <w:rPr>
            <w:rFonts w:ascii="Calibri" w:hAnsi="Calibri" w:cs="Calibri"/>
            <w:sz w:val="22"/>
            <w:szCs w:val="22"/>
            <w:u w:color="535353"/>
            <w:lang w:val="en-ZA"/>
          </w:rPr>
          <w:t>m</w:t>
        </w:r>
        <w:r w:rsidR="00A03681" w:rsidRPr="007C7B27">
          <w:rPr>
            <w:rFonts w:ascii="Calibri" w:hAnsi="Calibri" w:cs="Calibri"/>
            <w:sz w:val="22"/>
            <w:szCs w:val="22"/>
            <w:u w:color="535353"/>
            <w:lang w:val="en-ZA"/>
          </w:rPr>
          <w:t xml:space="preserve">ethodology </w:t>
        </w:r>
        <w:r w:rsidR="00BC6404">
          <w:rPr>
            <w:rFonts w:ascii="Calibri" w:hAnsi="Calibri" w:cs="Calibri"/>
            <w:sz w:val="22"/>
            <w:szCs w:val="22"/>
            <w:u w:color="535353"/>
            <w:lang w:val="en-ZA"/>
          </w:rPr>
          <w:t>h</w:t>
        </w:r>
        <w:r w:rsidR="00A03681" w:rsidRPr="007C7B27">
          <w:rPr>
            <w:rFonts w:ascii="Calibri" w:hAnsi="Calibri" w:cs="Calibri"/>
            <w:sz w:val="22"/>
            <w:szCs w:val="22"/>
            <w:u w:color="535353"/>
            <w:lang w:val="en-ZA"/>
          </w:rPr>
          <w:t>andbooks</w:t>
        </w:r>
      </w:ins>
      <w:r w:rsidR="00A03681" w:rsidRPr="007C7B27">
        <w:rPr>
          <w:rFonts w:ascii="Calibri" w:hAnsi="Calibri"/>
          <w:sz w:val="22"/>
          <w:u w:color="535353"/>
          <w:lang w:val="en-ZA"/>
          <w:rPrChange w:id="1254" w:author="Louis Greenberg" w:date="2021-11-05T16:07:00Z">
            <w:rPr>
              <w:u w:color="535353"/>
            </w:rPr>
          </w:rPrChange>
        </w:rPr>
        <w:t xml:space="preserve">, copyright belonging to the Centre, but which you are welcome to use if you want. There is also a short guide to </w:t>
      </w:r>
      <w:del w:id="1255" w:author="Louis Greenberg" w:date="2021-11-05T16:07:00Z">
        <w:r w:rsidR="00A03681" w:rsidRPr="00E735E0">
          <w:rPr>
            <w:rFonts w:cs="Arial"/>
            <w:szCs w:val="36"/>
            <w:u w:color="535353"/>
          </w:rPr>
          <w:delText>Action Research</w:delText>
        </w:r>
      </w:del>
      <w:ins w:id="1256" w:author="Louis Greenberg" w:date="2021-11-05T16:07:00Z">
        <w:r w:rsidR="00BC6404">
          <w:rPr>
            <w:rFonts w:ascii="Calibri" w:hAnsi="Calibri" w:cs="Calibri"/>
            <w:sz w:val="22"/>
            <w:szCs w:val="22"/>
            <w:u w:color="535353"/>
            <w:lang w:val="en-ZA"/>
          </w:rPr>
          <w:t>a</w:t>
        </w:r>
        <w:r w:rsidR="00A03681" w:rsidRPr="007C7B27">
          <w:rPr>
            <w:rFonts w:ascii="Calibri" w:hAnsi="Calibri" w:cs="Calibri"/>
            <w:sz w:val="22"/>
            <w:szCs w:val="22"/>
            <w:u w:color="535353"/>
            <w:lang w:val="en-ZA"/>
          </w:rPr>
          <w:t xml:space="preserve">ction </w:t>
        </w:r>
        <w:r w:rsidR="00BC6404">
          <w:rPr>
            <w:rFonts w:ascii="Calibri" w:hAnsi="Calibri" w:cs="Calibri"/>
            <w:sz w:val="22"/>
            <w:szCs w:val="22"/>
            <w:u w:color="535353"/>
            <w:lang w:val="en-ZA"/>
          </w:rPr>
          <w:t>r</w:t>
        </w:r>
        <w:r w:rsidR="00A03681" w:rsidRPr="007C7B27">
          <w:rPr>
            <w:rFonts w:ascii="Calibri" w:hAnsi="Calibri" w:cs="Calibri"/>
            <w:sz w:val="22"/>
            <w:szCs w:val="22"/>
            <w:u w:color="535353"/>
            <w:lang w:val="en-ZA"/>
          </w:rPr>
          <w:t>esearch</w:t>
        </w:r>
      </w:ins>
      <w:r w:rsidR="00A03681" w:rsidRPr="007C7B27">
        <w:rPr>
          <w:rFonts w:ascii="Calibri" w:hAnsi="Calibri"/>
          <w:sz w:val="22"/>
          <w:u w:color="535353"/>
          <w:lang w:val="en-ZA"/>
          <w:rPrChange w:id="1257" w:author="Louis Greenberg" w:date="2021-11-05T16:07:00Z">
            <w:rPr>
              <w:u w:color="535353"/>
            </w:rPr>
          </w:rPrChange>
        </w:rPr>
        <w:t xml:space="preserve"> by </w:t>
      </w:r>
      <w:r w:rsidRPr="007C7B27">
        <w:rPr>
          <w:rFonts w:ascii="Calibri" w:hAnsi="Calibri"/>
          <w:sz w:val="22"/>
          <w:u w:color="535353"/>
          <w:lang w:val="en-ZA"/>
          <w:rPrChange w:id="1258" w:author="Louis Greenberg" w:date="2021-11-05T16:07:00Z">
            <w:rPr>
              <w:u w:color="535353"/>
            </w:rPr>
          </w:rPrChange>
        </w:rPr>
        <w:t xml:space="preserve">Dean </w:t>
      </w:r>
      <w:r w:rsidR="00A03681" w:rsidRPr="007C7B27">
        <w:rPr>
          <w:rFonts w:ascii="Calibri" w:hAnsi="Calibri"/>
          <w:sz w:val="22"/>
          <w:u w:color="535353"/>
          <w:lang w:val="en-ZA"/>
          <w:rPrChange w:id="1259" w:author="Louis Greenberg" w:date="2021-11-05T16:07:00Z">
            <w:rPr>
              <w:u w:color="535353"/>
            </w:rPr>
          </w:rPrChange>
        </w:rPr>
        <w:t>Tian Fengjun</w:t>
      </w:r>
      <w:r w:rsidRPr="007C7B27">
        <w:rPr>
          <w:rFonts w:ascii="Calibri" w:hAnsi="Calibri"/>
          <w:sz w:val="22"/>
          <w:u w:color="535353"/>
          <w:lang w:val="en-ZA"/>
          <w:rPrChange w:id="1260" w:author="Louis Greenberg" w:date="2021-11-05T16:07:00Z">
            <w:rPr>
              <w:u w:color="535353"/>
            </w:rPr>
          </w:rPrChange>
        </w:rPr>
        <w:t>, Director of the Centre</w:t>
      </w:r>
      <w:ins w:id="1261" w:author="Louis Greenberg" w:date="2021-11-05T16:07:00Z">
        <w:r w:rsidR="00BC6404">
          <w:rPr>
            <w:rFonts w:ascii="Calibri" w:hAnsi="Calibri" w:cs="Calibri"/>
            <w:sz w:val="22"/>
            <w:szCs w:val="22"/>
            <w:u w:color="535353"/>
            <w:lang w:val="en-ZA"/>
          </w:rPr>
          <w:t>,</w:t>
        </w:r>
      </w:ins>
      <w:r w:rsidR="00A03681" w:rsidRPr="007C7B27">
        <w:rPr>
          <w:rFonts w:ascii="Calibri" w:hAnsi="Calibri"/>
          <w:sz w:val="22"/>
          <w:u w:color="535353"/>
          <w:lang w:val="en-ZA"/>
          <w:rPrChange w:id="1262" w:author="Louis Greenberg" w:date="2021-11-05T16:07:00Z">
            <w:rPr>
              <w:u w:color="535353"/>
            </w:rPr>
          </w:rPrChange>
        </w:rPr>
        <w:t xml:space="preserve"> and Moira Laidlaw</w:t>
      </w:r>
      <w:r w:rsidRPr="007C7B27">
        <w:rPr>
          <w:rFonts w:ascii="Calibri" w:hAnsi="Calibri"/>
          <w:sz w:val="22"/>
          <w:u w:color="535353"/>
          <w:lang w:val="en-ZA"/>
          <w:rPrChange w:id="1263" w:author="Louis Greenberg" w:date="2021-11-05T16:07:00Z">
            <w:rPr>
              <w:u w:color="535353"/>
            </w:rPr>
          </w:rPrChange>
        </w:rPr>
        <w:t>, a life</w:t>
      </w:r>
      <w:del w:id="1264" w:author="Louis Greenberg" w:date="2021-11-05T16:07:00Z">
        <w:r>
          <w:rPr>
            <w:rFonts w:cs="Arial"/>
            <w:szCs w:val="36"/>
            <w:u w:color="535353"/>
          </w:rPr>
          <w:delText>-long</w:delText>
        </w:r>
      </w:del>
      <w:r w:rsidRPr="007C7B27">
        <w:rPr>
          <w:rFonts w:ascii="Calibri" w:hAnsi="Calibri"/>
          <w:sz w:val="22"/>
          <w:u w:color="535353"/>
          <w:lang w:val="en-ZA"/>
          <w:rPrChange w:id="1265" w:author="Louis Greenberg" w:date="2021-11-05T16:07:00Z">
            <w:rPr>
              <w:u w:color="535353"/>
            </w:rPr>
          </w:rPrChange>
        </w:rPr>
        <w:t xml:space="preserve"> Professor at Ningxia </w:t>
      </w:r>
      <w:del w:id="1266" w:author="Louis Greenberg" w:date="2021-11-05T16:07:00Z">
        <w:r>
          <w:rPr>
            <w:rFonts w:cs="Arial"/>
            <w:szCs w:val="36"/>
            <w:u w:color="535353"/>
          </w:rPr>
          <w:delText>Teachers</w:delText>
        </w:r>
      </w:del>
      <w:ins w:id="1267" w:author="Louis Greenberg" w:date="2021-11-05T16:07:00Z">
        <w:r w:rsidRPr="007C7B27">
          <w:rPr>
            <w:rFonts w:ascii="Calibri" w:hAnsi="Calibri" w:cs="Calibri"/>
            <w:sz w:val="22"/>
            <w:szCs w:val="22"/>
            <w:u w:color="535353"/>
            <w:lang w:val="en-ZA"/>
          </w:rPr>
          <w:t>Teachers</w:t>
        </w:r>
        <w:r w:rsidR="00BC6404">
          <w:rPr>
            <w:rFonts w:ascii="Calibri" w:hAnsi="Calibri" w:cs="Calibri"/>
            <w:sz w:val="22"/>
            <w:szCs w:val="22"/>
            <w:u w:color="535353"/>
            <w:lang w:val="en-ZA"/>
          </w:rPr>
          <w:t>’</w:t>
        </w:r>
      </w:ins>
      <w:r w:rsidRPr="007C7B27">
        <w:rPr>
          <w:rFonts w:ascii="Calibri" w:hAnsi="Calibri"/>
          <w:sz w:val="22"/>
          <w:u w:color="535353"/>
          <w:lang w:val="en-ZA"/>
          <w:rPrChange w:id="1268" w:author="Louis Greenberg" w:date="2021-11-05T16:07:00Z">
            <w:rPr>
              <w:u w:color="535353"/>
            </w:rPr>
          </w:rPrChange>
        </w:rPr>
        <w:t xml:space="preserve"> University with a </w:t>
      </w:r>
      <w:del w:id="1269" w:author="Louis Greenberg" w:date="2021-11-05T16:07:00Z">
        <w:r>
          <w:rPr>
            <w:rFonts w:cs="Arial"/>
            <w:szCs w:val="36"/>
            <w:u w:color="535353"/>
          </w:rPr>
          <w:delText>‘</w:delText>
        </w:r>
      </w:del>
      <w:r w:rsidRPr="007C7B27">
        <w:rPr>
          <w:rFonts w:ascii="Calibri" w:hAnsi="Calibri"/>
          <w:sz w:val="22"/>
          <w:u w:color="535353"/>
          <w:lang w:val="en-ZA"/>
          <w:rPrChange w:id="1270" w:author="Louis Greenberg" w:date="2021-11-05T16:07:00Z">
            <w:rPr>
              <w:u w:color="535353"/>
            </w:rPr>
          </w:rPrChange>
        </w:rPr>
        <w:t xml:space="preserve">Friend of </w:t>
      </w:r>
      <w:del w:id="1271" w:author="Louis Greenberg" w:date="2021-11-05T16:07:00Z">
        <w:r>
          <w:rPr>
            <w:rFonts w:cs="Arial"/>
            <w:szCs w:val="36"/>
            <w:u w:color="535353"/>
          </w:rPr>
          <w:delText>China’</w:delText>
        </w:r>
      </w:del>
      <w:ins w:id="1272" w:author="Louis Greenberg" w:date="2021-11-05T16:07:00Z">
        <w:r w:rsidRPr="007C7B27">
          <w:rPr>
            <w:rFonts w:ascii="Calibri" w:hAnsi="Calibri" w:cs="Calibri"/>
            <w:sz w:val="22"/>
            <w:szCs w:val="22"/>
            <w:u w:color="535353"/>
            <w:lang w:val="en-ZA"/>
          </w:rPr>
          <w:t>China</w:t>
        </w:r>
      </w:ins>
      <w:r w:rsidRPr="007C7B27">
        <w:rPr>
          <w:rFonts w:ascii="Calibri" w:hAnsi="Calibri"/>
          <w:sz w:val="22"/>
          <w:u w:color="535353"/>
          <w:lang w:val="en-ZA"/>
          <w:rPrChange w:id="1273" w:author="Louis Greenberg" w:date="2021-11-05T16:07:00Z">
            <w:rPr>
              <w:u w:color="535353"/>
            </w:rPr>
          </w:rPrChange>
        </w:rPr>
        <w:t xml:space="preserve"> award</w:t>
      </w:r>
      <w:r w:rsidR="00A03681" w:rsidRPr="007C7B27">
        <w:rPr>
          <w:rFonts w:ascii="Calibri" w:hAnsi="Calibri"/>
          <w:sz w:val="22"/>
          <w:u w:color="535353"/>
          <w:lang w:val="en-ZA"/>
          <w:rPrChange w:id="1274" w:author="Louis Greenberg" w:date="2021-11-05T16:07:00Z">
            <w:rPr>
              <w:u w:color="535353"/>
            </w:rPr>
          </w:rPrChange>
        </w:rPr>
        <w:t xml:space="preserve">. </w:t>
      </w:r>
      <w:commentRangeStart w:id="1275"/>
      <w:r w:rsidRPr="007C7B27">
        <w:rPr>
          <w:rFonts w:ascii="Calibri" w:hAnsi="Calibri"/>
          <w:sz w:val="22"/>
          <w:u w:color="535353"/>
          <w:lang w:val="en-ZA"/>
          <w:rPrChange w:id="1276" w:author="Louis Greenberg" w:date="2021-11-05T16:07:00Z">
            <w:rPr>
              <w:u w:color="535353"/>
            </w:rPr>
          </w:rPrChange>
        </w:rPr>
        <w:t xml:space="preserve">At </w:t>
      </w:r>
      <w:commentRangeEnd w:id="1275"/>
      <w:r w:rsidR="00E51C66">
        <w:rPr>
          <w:rStyle w:val="CommentReference"/>
        </w:rPr>
        <w:commentReference w:id="1275"/>
      </w:r>
      <w:r w:rsidR="007634FB" w:rsidRPr="007C7B27">
        <w:rPr>
          <w:rFonts w:ascii="Calibri" w:hAnsi="Calibri"/>
          <w:sz w:val="22"/>
          <w:lang w:val="en-ZA"/>
          <w:rPrChange w:id="1277" w:author="Louis Greenberg" w:date="2021-11-05T16:07:00Z">
            <w:rPr/>
          </w:rPrChange>
        </w:rPr>
        <w:fldChar w:fldCharType="begin"/>
      </w:r>
      <w:r w:rsidR="007634FB" w:rsidRPr="007C7B27">
        <w:rPr>
          <w:rFonts w:ascii="Calibri" w:hAnsi="Calibri"/>
          <w:sz w:val="22"/>
          <w:lang w:val="en-ZA"/>
          <w:rPrChange w:id="1278" w:author="Louis Greenberg" w:date="2021-11-05T16:07:00Z">
            <w:rPr/>
          </w:rPrChange>
        </w:rPr>
        <w:instrText>HYPERLINK "http://www.actionresearch.net/living/moira/mllect1.htm"</w:instrText>
      </w:r>
      <w:r w:rsidR="007634FB" w:rsidRPr="007C7B27">
        <w:rPr>
          <w:rFonts w:ascii="Calibri" w:hAnsi="Calibri"/>
          <w:sz w:val="22"/>
          <w:lang w:val="en-ZA"/>
          <w:rPrChange w:id="1279" w:author="Louis Greenberg" w:date="2021-11-05T16:07:00Z">
            <w:rPr/>
          </w:rPrChange>
        </w:rPr>
        <w:fldChar w:fldCharType="separate"/>
      </w:r>
      <w:r w:rsidRPr="007C7B27">
        <w:rPr>
          <w:rStyle w:val="Hyperlink"/>
          <w:rFonts w:ascii="Calibri" w:hAnsi="Calibri"/>
          <w:sz w:val="22"/>
          <w:u w:color="535353"/>
          <w:lang w:val="en-ZA"/>
          <w:rPrChange w:id="1280" w:author="Louis Greenberg" w:date="2021-11-05T16:07:00Z">
            <w:rPr>
              <w:rStyle w:val="Hyperlink"/>
              <w:u w:color="535353"/>
            </w:rPr>
          </w:rPrChange>
        </w:rPr>
        <w:t>http://www.actionresearch.net/living/moira/mllect1.htm</w:t>
      </w:r>
      <w:r w:rsidR="007634FB" w:rsidRPr="007C7B27">
        <w:rPr>
          <w:rFonts w:ascii="Calibri" w:hAnsi="Calibri"/>
          <w:sz w:val="22"/>
          <w:lang w:val="en-ZA"/>
          <w:rPrChange w:id="1281" w:author="Louis Greenberg" w:date="2021-11-05T16:07:00Z">
            <w:rPr/>
          </w:rPrChange>
        </w:rPr>
        <w:fldChar w:fldCharType="end"/>
      </w:r>
      <w:r w:rsidRPr="007C7B27">
        <w:rPr>
          <w:rFonts w:ascii="Calibri" w:hAnsi="Calibri"/>
          <w:sz w:val="22"/>
          <w:u w:color="535353"/>
          <w:lang w:val="en-ZA"/>
          <w:rPrChange w:id="1282" w:author="Louis Greenberg" w:date="2021-11-05T16:07:00Z">
            <w:rPr>
              <w:u w:color="535353"/>
            </w:rPr>
          </w:rPrChange>
        </w:rPr>
        <w:t xml:space="preserve"> you can access </w:t>
      </w:r>
      <w:ins w:id="1283" w:author="Louis Greenberg" w:date="2021-11-05T16:07:00Z">
        <w:r w:rsidR="00E51C66" w:rsidRPr="00E51C66">
          <w:rPr>
            <w:rFonts w:ascii="Calibri" w:hAnsi="Calibri" w:cs="Calibri"/>
            <w:sz w:val="22"/>
            <w:szCs w:val="22"/>
            <w:u w:color="535353"/>
            <w:lang w:val="en-ZA"/>
          </w:rPr>
          <w:t>“</w:t>
        </w:r>
      </w:ins>
      <w:r w:rsidR="00AD21FC" w:rsidRPr="006D2651">
        <w:rPr>
          <w:rFonts w:ascii="Calibri" w:hAnsi="Calibri"/>
          <w:sz w:val="22"/>
          <w:lang w:val="en-ZA"/>
          <w:rPrChange w:id="1284" w:author="Louis Greenberg" w:date="2021-11-05T16:07:00Z">
            <w:rPr>
              <w:i/>
            </w:rPr>
          </w:rPrChange>
        </w:rPr>
        <w:t xml:space="preserve">Developing Educational Methodologies through a </w:t>
      </w:r>
      <w:r w:rsidR="008B56E2" w:rsidRPr="006D2651">
        <w:rPr>
          <w:rFonts w:ascii="Calibri" w:hAnsi="Calibri"/>
          <w:sz w:val="22"/>
          <w:lang w:val="en-ZA"/>
          <w:rPrChange w:id="1285" w:author="Louis Greenberg" w:date="2021-11-05T16:07:00Z">
            <w:rPr>
              <w:i/>
            </w:rPr>
          </w:rPrChange>
        </w:rPr>
        <w:t>Living-theory</w:t>
      </w:r>
      <w:r w:rsidR="00AD21FC" w:rsidRPr="006D2651">
        <w:rPr>
          <w:rFonts w:ascii="Calibri" w:hAnsi="Calibri"/>
          <w:sz w:val="22"/>
          <w:lang w:val="en-ZA"/>
          <w:rPrChange w:id="1286" w:author="Louis Greenberg" w:date="2021-11-05T16:07:00Z">
            <w:rPr>
              <w:i/>
            </w:rPr>
          </w:rPrChange>
        </w:rPr>
        <w:t xml:space="preserve"> Approach to Action Research</w:t>
      </w:r>
      <w:del w:id="1287" w:author="Louis Greenberg" w:date="2021-11-05T16:07:00Z">
        <w:r w:rsidR="00AD21FC" w:rsidRPr="00E735E0">
          <w:rPr>
            <w:rFonts w:cs="Arial"/>
            <w:szCs w:val="32"/>
          </w:rPr>
          <w:delText xml:space="preserve">. </w:delText>
        </w:r>
        <w:r w:rsidR="00DC770B">
          <w:rPr>
            <w:rFonts w:cs="Arial"/>
            <w:szCs w:val="32"/>
          </w:rPr>
          <w:delText xml:space="preserve">This is Prof. </w:delText>
        </w:r>
        <w:r w:rsidR="00AD21FC" w:rsidRPr="00E735E0">
          <w:rPr>
            <w:rFonts w:cs="Arial"/>
            <w:szCs w:val="32"/>
          </w:rPr>
          <w:delText>Moir</w:delText>
        </w:r>
        <w:r>
          <w:rPr>
            <w:rFonts w:cs="Arial"/>
            <w:szCs w:val="32"/>
          </w:rPr>
          <w:delText>a</w:delText>
        </w:r>
      </w:del>
      <w:ins w:id="1288" w:author="Louis Greenberg" w:date="2021-11-05T16:07:00Z">
        <w:r w:rsidR="00E51C66" w:rsidRPr="006D2651">
          <w:rPr>
            <w:rFonts w:ascii="Calibri" w:hAnsi="Calibri" w:cs="Calibri"/>
            <w:sz w:val="22"/>
            <w:szCs w:val="22"/>
            <w:lang w:val="en-ZA"/>
          </w:rPr>
          <w:t>”</w:t>
        </w:r>
        <w:r w:rsidR="00E51C66">
          <w:rPr>
            <w:rFonts w:ascii="Calibri" w:hAnsi="Calibri" w:cs="Calibri"/>
            <w:sz w:val="22"/>
            <w:szCs w:val="22"/>
            <w:lang w:val="en-ZA"/>
          </w:rPr>
          <w:t>,</w:t>
        </w:r>
      </w:ins>
      <w:r w:rsidR="00DC770B" w:rsidRPr="007C7B27">
        <w:rPr>
          <w:rFonts w:ascii="Calibri" w:hAnsi="Calibri"/>
          <w:sz w:val="22"/>
          <w:lang w:val="en-ZA"/>
          <w:rPrChange w:id="1289" w:author="Louis Greenberg" w:date="2021-11-05T16:07:00Z">
            <w:rPr/>
          </w:rPrChange>
        </w:rPr>
        <w:t xml:space="preserve"> </w:t>
      </w:r>
      <w:r w:rsidRPr="007C7B27">
        <w:rPr>
          <w:rFonts w:ascii="Calibri" w:hAnsi="Calibri"/>
          <w:sz w:val="22"/>
          <w:lang w:val="en-ZA"/>
          <w:rPrChange w:id="1290" w:author="Louis Greenberg" w:date="2021-11-05T16:07:00Z">
            <w:rPr/>
          </w:rPrChange>
        </w:rPr>
        <w:t xml:space="preserve">Laidlaw's </w:t>
      </w:r>
      <w:del w:id="1291" w:author="Louis Greenberg" w:date="2021-11-05T16:07:00Z">
        <w:r>
          <w:rPr>
            <w:rFonts w:cs="Arial"/>
            <w:szCs w:val="32"/>
          </w:rPr>
          <w:delText>Inaugural Lecture</w:delText>
        </w:r>
      </w:del>
      <w:ins w:id="1292" w:author="Louis Greenberg" w:date="2021-11-05T16:07:00Z">
        <w:r w:rsidR="00E51C66">
          <w:rPr>
            <w:rFonts w:ascii="Calibri" w:hAnsi="Calibri" w:cs="Calibri"/>
            <w:sz w:val="22"/>
            <w:szCs w:val="22"/>
            <w:lang w:val="en-ZA"/>
          </w:rPr>
          <w:t>i</w:t>
        </w:r>
        <w:r w:rsidRPr="007C7B27">
          <w:rPr>
            <w:rFonts w:ascii="Calibri" w:hAnsi="Calibri" w:cs="Calibri"/>
            <w:sz w:val="22"/>
            <w:szCs w:val="22"/>
            <w:lang w:val="en-ZA"/>
          </w:rPr>
          <w:t xml:space="preserve">naugural </w:t>
        </w:r>
        <w:r w:rsidR="00E51C66">
          <w:rPr>
            <w:rFonts w:ascii="Calibri" w:hAnsi="Calibri" w:cs="Calibri"/>
            <w:sz w:val="22"/>
            <w:szCs w:val="22"/>
            <w:lang w:val="en-ZA"/>
          </w:rPr>
          <w:t>l</w:t>
        </w:r>
        <w:r w:rsidRPr="007C7B27">
          <w:rPr>
            <w:rFonts w:ascii="Calibri" w:hAnsi="Calibri" w:cs="Calibri"/>
            <w:sz w:val="22"/>
            <w:szCs w:val="22"/>
            <w:lang w:val="en-ZA"/>
          </w:rPr>
          <w:t>ecture</w:t>
        </w:r>
      </w:ins>
      <w:r w:rsidRPr="007C7B27">
        <w:rPr>
          <w:rFonts w:ascii="Calibri" w:hAnsi="Calibri"/>
          <w:sz w:val="22"/>
          <w:lang w:val="en-ZA"/>
          <w:rPrChange w:id="1293" w:author="Louis Greenberg" w:date="2021-11-05T16:07:00Z">
            <w:rPr/>
          </w:rPrChange>
        </w:rPr>
        <w:t xml:space="preserve"> </w:t>
      </w:r>
      <w:r w:rsidR="00DC770B" w:rsidRPr="007C7B27">
        <w:rPr>
          <w:rFonts w:ascii="Calibri" w:hAnsi="Calibri"/>
          <w:sz w:val="22"/>
          <w:lang w:val="en-ZA"/>
          <w:rPrChange w:id="1294" w:author="Louis Greenberg" w:date="2021-11-05T16:07:00Z">
            <w:rPr/>
          </w:rPrChange>
        </w:rPr>
        <w:t xml:space="preserve">presented </w:t>
      </w:r>
      <w:r w:rsidR="00AD21FC" w:rsidRPr="007C7B27">
        <w:rPr>
          <w:rFonts w:ascii="Calibri" w:hAnsi="Calibri"/>
          <w:sz w:val="22"/>
          <w:lang w:val="en-ZA"/>
          <w:rPrChange w:id="1295" w:author="Louis Greenberg" w:date="2021-11-05T16:07:00Z">
            <w:rPr/>
          </w:rPrChange>
        </w:rPr>
        <w:t>at the Longdong In</w:t>
      </w:r>
      <w:r w:rsidRPr="007C7B27">
        <w:rPr>
          <w:rFonts w:ascii="Calibri" w:hAnsi="Calibri"/>
          <w:sz w:val="22"/>
          <w:lang w:val="en-ZA"/>
          <w:rPrChange w:id="1296" w:author="Louis Greenberg" w:date="2021-11-05T16:07:00Z">
            <w:rPr/>
          </w:rPrChange>
        </w:rPr>
        <w:t>stitute, Gansu Province, China in</w:t>
      </w:r>
      <w:r w:rsidR="00AD21FC" w:rsidRPr="007C7B27">
        <w:rPr>
          <w:rFonts w:ascii="Calibri" w:hAnsi="Calibri"/>
          <w:sz w:val="22"/>
          <w:lang w:val="en-ZA"/>
          <w:rPrChange w:id="1297" w:author="Louis Greenberg" w:date="2021-11-05T16:07:00Z">
            <w:rPr/>
          </w:rPrChange>
        </w:rPr>
        <w:t xml:space="preserve"> 2004.</w:t>
      </w:r>
    </w:p>
    <w:p w14:paraId="0235CBCA" w14:textId="77777777" w:rsidR="00E51C66" w:rsidRDefault="00E51C66" w:rsidP="00D644FF">
      <w:pPr>
        <w:jc w:val="both"/>
        <w:rPr>
          <w:ins w:id="1298" w:author="Louis Greenberg" w:date="2021-11-05T16:07:00Z"/>
          <w:rFonts w:ascii="Calibri" w:hAnsi="Calibri" w:cs="Calibri"/>
          <w:b/>
          <w:sz w:val="22"/>
          <w:szCs w:val="22"/>
          <w:lang w:val="en-ZA"/>
        </w:rPr>
      </w:pPr>
    </w:p>
    <w:p w14:paraId="64D7B48F" w14:textId="77777777" w:rsidR="00E51C66" w:rsidRPr="00377A80" w:rsidRDefault="00E51C66" w:rsidP="00E51C66">
      <w:pPr>
        <w:pStyle w:val="levelcheader"/>
        <w:rPr>
          <w:ins w:id="1299" w:author="Louis Greenberg" w:date="2021-11-05T16:07:00Z"/>
        </w:rPr>
      </w:pPr>
      <w:moveToRangeStart w:id="1300" w:author="Louis Greenberg" w:date="2021-11-05T16:07:00Z" w:name="move87020866"/>
      <w:moveTo w:id="1301" w:author="Louis Greenberg" w:date="2021-11-05T16:07:00Z">
        <w:r>
          <w:t>India</w:t>
        </w:r>
      </w:moveTo>
      <w:moveToRangeEnd w:id="1300"/>
    </w:p>
    <w:p w14:paraId="4236CA49" w14:textId="77777777" w:rsidR="00E51C66" w:rsidRDefault="00E51C66">
      <w:pPr>
        <w:jc w:val="both"/>
        <w:rPr>
          <w:rFonts w:ascii="Calibri" w:hAnsi="Calibri"/>
          <w:b/>
          <w:sz w:val="22"/>
          <w:lang w:val="en-ZA"/>
          <w:rPrChange w:id="1302" w:author="Louis Greenberg" w:date="2021-11-05T16:07:00Z">
            <w:rPr>
              <w:u w:color="535353"/>
            </w:rPr>
          </w:rPrChange>
        </w:rPr>
        <w:pPrChange w:id="1303" w:author="Louis Greenberg" w:date="2021-11-05T16:07:00Z">
          <w:pPr>
            <w:widowControl w:val="0"/>
            <w:autoSpaceDE w:val="0"/>
            <w:autoSpaceDN w:val="0"/>
            <w:adjustRightInd w:val="0"/>
            <w:spacing w:after="0"/>
          </w:pPr>
        </w:pPrChange>
      </w:pPr>
    </w:p>
    <w:p w14:paraId="43077198" w14:textId="77777777" w:rsidR="000637B8" w:rsidRPr="000637B8" w:rsidRDefault="0049545E" w:rsidP="000637B8">
      <w:pPr>
        <w:rPr>
          <w:del w:id="1304" w:author="Louis Greenberg" w:date="2021-11-05T16:07:00Z"/>
          <w:i/>
          <w:color w:val="000000"/>
        </w:rPr>
      </w:pPr>
      <w:r w:rsidRPr="006D2651">
        <w:rPr>
          <w:rFonts w:ascii="Calibri" w:hAnsi="Calibri"/>
          <w:sz w:val="22"/>
          <w:lang w:val="en-ZA"/>
          <w:rPrChange w:id="1305" w:author="Louis Greenberg" w:date="2021-11-05T16:07:00Z">
            <w:rPr>
              <w:b/>
              <w:lang w:val="en-GB"/>
            </w:rPr>
          </w:rPrChange>
        </w:rPr>
        <w:t>From India</w:t>
      </w:r>
      <w:r w:rsidRPr="007C7B27">
        <w:rPr>
          <w:rFonts w:ascii="Calibri" w:hAnsi="Calibri"/>
          <w:sz w:val="22"/>
          <w:lang w:val="en-ZA"/>
          <w:rPrChange w:id="1306" w:author="Louis Greenberg" w:date="2021-11-05T16:07:00Z">
            <w:rPr>
              <w:lang w:val="en-GB"/>
            </w:rPr>
          </w:rPrChange>
        </w:rPr>
        <w:t xml:space="preserve"> there is the </w:t>
      </w:r>
      <w:r w:rsidR="008B56E2" w:rsidRPr="007C7B27">
        <w:rPr>
          <w:rFonts w:ascii="Calibri" w:hAnsi="Calibri"/>
          <w:sz w:val="22"/>
          <w:lang w:val="en-ZA"/>
          <w:rPrChange w:id="1307" w:author="Louis Greenberg" w:date="2021-11-05T16:07:00Z">
            <w:rPr>
              <w:lang w:val="en-GB"/>
            </w:rPr>
          </w:rPrChange>
        </w:rPr>
        <w:t>living-theory</w:t>
      </w:r>
      <w:r w:rsidRPr="007C7B27">
        <w:rPr>
          <w:rFonts w:ascii="Calibri" w:hAnsi="Calibri"/>
          <w:sz w:val="22"/>
          <w:lang w:val="en-ZA"/>
          <w:rPrChange w:id="1308" w:author="Louis Greenberg" w:date="2021-11-05T16:07:00Z">
            <w:rPr>
              <w:lang w:val="en-GB"/>
            </w:rPr>
          </w:rPrChange>
        </w:rPr>
        <w:t xml:space="preserve"> of Swaroop </w:t>
      </w:r>
      <w:r w:rsidRPr="00D00FBD">
        <w:rPr>
          <w:rFonts w:ascii="Calibri" w:hAnsi="Calibri"/>
          <w:sz w:val="22"/>
          <w:lang w:val="en-ZA"/>
          <w:rPrChange w:id="1309" w:author="Louis Greenberg" w:date="2021-11-05T16:07:00Z">
            <w:rPr>
              <w:lang w:val="en-GB"/>
            </w:rPr>
          </w:rPrChange>
        </w:rPr>
        <w:t>Rawal</w:t>
      </w:r>
      <w:r w:rsidR="000637B8" w:rsidRPr="00D00FBD">
        <w:rPr>
          <w:rFonts w:ascii="Calibri" w:hAnsi="Calibri"/>
          <w:sz w:val="22"/>
          <w:lang w:val="en-ZA"/>
          <w:rPrChange w:id="1310" w:author="Louis Greenberg" w:date="2021-11-05T16:07:00Z">
            <w:rPr>
              <w:lang w:val="en-GB"/>
            </w:rPr>
          </w:rPrChange>
        </w:rPr>
        <w:t xml:space="preserve">’s </w:t>
      </w:r>
      <w:r w:rsidR="007634FB" w:rsidRPr="00D00FBD">
        <w:rPr>
          <w:rFonts w:ascii="Calibri" w:hAnsi="Calibri"/>
          <w:sz w:val="22"/>
          <w:lang w:val="en-ZA"/>
          <w:rPrChange w:id="1311" w:author="Louis Greenberg" w:date="2021-11-05T16:07:00Z">
            <w:rPr/>
          </w:rPrChange>
        </w:rPr>
        <w:fldChar w:fldCharType="begin"/>
      </w:r>
      <w:r w:rsidR="007634FB" w:rsidRPr="006D2651">
        <w:rPr>
          <w:rFonts w:ascii="Calibri" w:hAnsi="Calibri" w:cs="Calibri"/>
          <w:sz w:val="22"/>
          <w:szCs w:val="22"/>
          <w:lang w:val="en-ZA"/>
        </w:rPr>
        <w:instrText>HYPERLINK "http://www.actionresearch.net/living/rawal.shtml"</w:instrText>
      </w:r>
      <w:r w:rsidR="007634FB" w:rsidRPr="00D00FBD">
        <w:rPr>
          <w:rFonts w:ascii="Calibri" w:hAnsi="Calibri"/>
          <w:sz w:val="22"/>
          <w:lang w:val="en-ZA"/>
          <w:rPrChange w:id="1312" w:author="Louis Greenberg" w:date="2021-11-05T16:07:00Z">
            <w:rPr/>
          </w:rPrChange>
        </w:rPr>
        <w:fldChar w:fldCharType="separate"/>
      </w:r>
      <w:r w:rsidR="000637B8" w:rsidRPr="006D2651">
        <w:rPr>
          <w:rFonts w:ascii="Calibri" w:hAnsi="Calibri"/>
          <w:color w:val="000000"/>
          <w:sz w:val="22"/>
          <w:lang w:val="en-ZA"/>
          <w:rPrChange w:id="1313" w:author="Louis Greenberg" w:date="2021-11-05T16:07:00Z">
            <w:rPr>
              <w:i/>
              <w:color w:val="000000"/>
            </w:rPr>
          </w:rPrChange>
        </w:rPr>
        <w:t xml:space="preserve">(2006) </w:t>
      </w:r>
      <w:del w:id="1314" w:author="Louis Greenberg" w:date="2021-11-05T16:07:00Z">
        <w:r w:rsidR="000637B8" w:rsidRPr="000637B8">
          <w:rPr>
            <w:rFonts w:cs="Times"/>
            <w:i/>
            <w:iCs/>
            <w:color w:val="000000"/>
            <w:szCs w:val="32"/>
          </w:rPr>
          <w:delText xml:space="preserve">Ph.D. Thesis, </w:delText>
        </w:r>
      </w:del>
      <w:ins w:id="1315" w:author="Louis Greenberg" w:date="2021-11-05T16:07:00Z">
        <w:r w:rsidR="000637B8" w:rsidRPr="006D2651">
          <w:rPr>
            <w:rFonts w:ascii="Calibri" w:hAnsi="Calibri" w:cs="Calibri"/>
            <w:iCs/>
            <w:color w:val="000000"/>
            <w:sz w:val="22"/>
            <w:szCs w:val="22"/>
            <w:lang w:val="en-ZA"/>
          </w:rPr>
          <w:t xml:space="preserve">PhD </w:t>
        </w:r>
        <w:r w:rsidR="00AF17F7">
          <w:rPr>
            <w:rFonts w:ascii="Calibri" w:hAnsi="Calibri" w:cs="Calibri"/>
            <w:iCs/>
            <w:color w:val="000000"/>
            <w:sz w:val="22"/>
            <w:szCs w:val="22"/>
            <w:lang w:val="en-ZA"/>
          </w:rPr>
          <w:t>t</w:t>
        </w:r>
        <w:r w:rsidR="000637B8" w:rsidRPr="006D2651">
          <w:rPr>
            <w:rFonts w:ascii="Calibri" w:hAnsi="Calibri" w:cs="Calibri"/>
            <w:iCs/>
            <w:color w:val="000000"/>
            <w:sz w:val="22"/>
            <w:szCs w:val="22"/>
            <w:lang w:val="en-ZA"/>
          </w:rPr>
          <w:t xml:space="preserve">hesis, </w:t>
        </w:r>
        <w:r w:rsidR="00D00FBD" w:rsidRPr="006D2651">
          <w:rPr>
            <w:rFonts w:ascii="Calibri" w:hAnsi="Calibri" w:cs="Calibri"/>
            <w:iCs/>
            <w:color w:val="000000"/>
            <w:sz w:val="22"/>
            <w:szCs w:val="22"/>
            <w:lang w:val="en-ZA"/>
          </w:rPr>
          <w:t>“</w:t>
        </w:r>
      </w:ins>
      <w:r w:rsidR="000637B8" w:rsidRPr="006D2651">
        <w:rPr>
          <w:rFonts w:ascii="Calibri" w:hAnsi="Calibri"/>
          <w:color w:val="000000"/>
          <w:sz w:val="22"/>
          <w:lang w:val="en-ZA"/>
          <w:rPrChange w:id="1316" w:author="Louis Greenberg" w:date="2021-11-05T16:07:00Z">
            <w:rPr>
              <w:i/>
              <w:color w:val="000000"/>
            </w:rPr>
          </w:rPrChange>
        </w:rPr>
        <w:t>The role of drama in enhancing life skills in children with specific learning difficulties in a Mumbai school: My reflective account</w:t>
      </w:r>
      <w:del w:id="1317" w:author="Louis Greenberg" w:date="2021-11-05T16:07:00Z">
        <w:r w:rsidR="000637B8" w:rsidRPr="000637B8">
          <w:rPr>
            <w:rFonts w:cs="Times"/>
            <w:i/>
            <w:iCs/>
            <w:color w:val="000000"/>
            <w:szCs w:val="32"/>
          </w:rPr>
          <w:delText>.</w:delText>
        </w:r>
      </w:del>
      <w:ins w:id="1318" w:author="Louis Greenberg" w:date="2021-11-05T16:07:00Z">
        <w:r w:rsidR="00D00FBD" w:rsidRPr="006D2651">
          <w:rPr>
            <w:rFonts w:ascii="Calibri" w:hAnsi="Calibri" w:cs="Calibri"/>
            <w:iCs/>
            <w:color w:val="000000"/>
            <w:sz w:val="22"/>
            <w:szCs w:val="22"/>
            <w:lang w:val="en-ZA"/>
          </w:rPr>
          <w:t>”</w:t>
        </w:r>
        <w:r w:rsidR="000637B8" w:rsidRPr="006D2651">
          <w:rPr>
            <w:rFonts w:ascii="Calibri" w:hAnsi="Calibri" w:cs="Calibri"/>
            <w:iCs/>
            <w:color w:val="000000"/>
            <w:sz w:val="22"/>
            <w:szCs w:val="22"/>
            <w:lang w:val="en-ZA"/>
          </w:rPr>
          <w:t>.</w:t>
        </w:r>
      </w:ins>
      <w:r w:rsidR="007634FB" w:rsidRPr="00D00FBD">
        <w:rPr>
          <w:rFonts w:ascii="Calibri" w:hAnsi="Calibri"/>
          <w:sz w:val="22"/>
          <w:lang w:val="en-ZA"/>
          <w:rPrChange w:id="1319" w:author="Louis Greenberg" w:date="2021-11-05T16:07:00Z">
            <w:rPr/>
          </w:rPrChange>
        </w:rPr>
        <w:fldChar w:fldCharType="end"/>
      </w:r>
      <w:del w:id="1320" w:author="Louis Greenberg" w:date="2021-11-05T16:07:00Z">
        <w:r w:rsidR="000637B8">
          <w:rPr>
            <w:i/>
            <w:color w:val="000000"/>
          </w:rPr>
          <w:delText xml:space="preserve"> </w:delText>
        </w:r>
        <w:r w:rsidR="007634FB">
          <w:fldChar w:fldCharType="begin"/>
        </w:r>
        <w:r w:rsidR="007634FB">
          <w:delInstrText>HYPERLINK "http://www.actionresearch.net/living/rawal.shtml"</w:delInstrText>
        </w:r>
        <w:r w:rsidR="007634FB">
          <w:fldChar w:fldCharType="separate"/>
        </w:r>
        <w:r w:rsidR="000637B8" w:rsidRPr="00E735E0">
          <w:rPr>
            <w:rStyle w:val="Hyperlink"/>
            <w:rFonts w:cs="TimesNewRomanPS-Italic"/>
            <w:szCs w:val="19"/>
          </w:rPr>
          <w:delText>http://www.actionresearch.net/living/rawal.shtml</w:delText>
        </w:r>
        <w:r w:rsidR="007634FB">
          <w:fldChar w:fldCharType="end"/>
        </w:r>
        <w:r w:rsidR="00A64647">
          <w:delText xml:space="preserve"> .</w:delText>
        </w:r>
      </w:del>
    </w:p>
    <w:p w14:paraId="63B6E581" w14:textId="09F1F6D3" w:rsidR="001E522F" w:rsidRDefault="00DC770B" w:rsidP="006D2651">
      <w:pPr>
        <w:spacing w:after="0"/>
        <w:jc w:val="both"/>
        <w:rPr>
          <w:ins w:id="1321" w:author="Louis Greenberg" w:date="2021-11-05T16:07:00Z"/>
          <w:rFonts w:ascii="Calibri" w:hAnsi="Calibri" w:cs="Calibri"/>
          <w:sz w:val="22"/>
          <w:szCs w:val="22"/>
          <w:lang w:val="en-ZA"/>
        </w:rPr>
      </w:pPr>
      <w:del w:id="1322" w:author="Louis Greenberg" w:date="2021-11-05T16:07:00Z">
        <w:r>
          <w:rPr>
            <w:rFonts w:cs="Times"/>
            <w:bCs/>
            <w:szCs w:val="32"/>
          </w:rPr>
          <w:delText>Rawal’s</w:delText>
        </w:r>
        <w:r w:rsidR="000637B8" w:rsidRPr="00E735E0">
          <w:rPr>
            <w:rFonts w:cs="Times"/>
            <w:szCs w:val="32"/>
          </w:rPr>
          <w:delText> </w:delText>
        </w:r>
        <w:r w:rsidR="0076121F">
          <w:rPr>
            <w:rFonts w:cs="Times"/>
            <w:szCs w:val="32"/>
          </w:rPr>
          <w:delText>Thesis</w:delText>
        </w:r>
      </w:del>
      <w:ins w:id="1323" w:author="Louis Greenberg" w:date="2021-11-05T16:07:00Z">
        <w:r w:rsidR="000637B8" w:rsidRPr="007C7B27">
          <w:rPr>
            <w:rFonts w:ascii="Calibri" w:hAnsi="Calibri" w:cs="Calibri"/>
            <w:i/>
            <w:color w:val="000000"/>
            <w:sz w:val="22"/>
            <w:szCs w:val="22"/>
            <w:lang w:val="en-ZA"/>
          </w:rPr>
          <w:t xml:space="preserve"> </w:t>
        </w:r>
        <w:r w:rsidRPr="007C7B27">
          <w:rPr>
            <w:rFonts w:ascii="Calibri" w:hAnsi="Calibri" w:cs="Calibri"/>
            <w:bCs/>
            <w:sz w:val="22"/>
            <w:szCs w:val="22"/>
            <w:lang w:val="en-ZA"/>
          </w:rPr>
          <w:t>Rawal’s</w:t>
        </w:r>
        <w:r w:rsidR="00D00FBD">
          <w:rPr>
            <w:rFonts w:ascii="Calibri" w:cs="Calibri"/>
            <w:sz w:val="22"/>
            <w:szCs w:val="22"/>
            <w:lang w:val="en-ZA"/>
          </w:rPr>
          <w:t xml:space="preserve"> </w:t>
        </w:r>
        <w:r w:rsidR="00D00FBD">
          <w:rPr>
            <w:rFonts w:ascii="Calibri" w:hAnsi="Calibri" w:cs="Calibri"/>
            <w:sz w:val="22"/>
            <w:szCs w:val="22"/>
            <w:lang w:val="en-ZA"/>
          </w:rPr>
          <w:t>t</w:t>
        </w:r>
        <w:r w:rsidR="0076121F" w:rsidRPr="007C7B27">
          <w:rPr>
            <w:rFonts w:ascii="Calibri" w:hAnsi="Calibri" w:cs="Calibri"/>
            <w:sz w:val="22"/>
            <w:szCs w:val="22"/>
            <w:lang w:val="en-ZA"/>
          </w:rPr>
          <w:t>hesis</w:t>
        </w:r>
      </w:ins>
      <w:r w:rsidR="0076121F" w:rsidRPr="007C7B27">
        <w:rPr>
          <w:rFonts w:ascii="Calibri" w:hAnsi="Calibri"/>
          <w:sz w:val="22"/>
          <w:lang w:val="en-ZA"/>
          <w:rPrChange w:id="1324" w:author="Louis Greenberg" w:date="2021-11-05T16:07:00Z">
            <w:rPr/>
          </w:rPrChange>
        </w:rPr>
        <w:t xml:space="preserve"> </w:t>
      </w:r>
      <w:r w:rsidR="000637B8" w:rsidRPr="007C7B27">
        <w:rPr>
          <w:rFonts w:ascii="Calibri" w:hAnsi="Calibri"/>
          <w:sz w:val="22"/>
          <w:lang w:val="en-ZA"/>
          <w:rPrChange w:id="1325" w:author="Louis Greenberg" w:date="2021-11-05T16:07:00Z">
            <w:rPr/>
          </w:rPrChange>
        </w:rPr>
        <w:t>is a reflective account of an action research project set in a drama classroom. It is a multi-voiced patchwork text which is created and buil</w:t>
      </w:r>
      <w:r w:rsidR="0076121F" w:rsidRPr="007C7B27">
        <w:rPr>
          <w:rFonts w:ascii="Calibri" w:hAnsi="Calibri"/>
          <w:sz w:val="22"/>
          <w:lang w:val="en-ZA"/>
          <w:rPrChange w:id="1326" w:author="Louis Greenberg" w:date="2021-11-05T16:07:00Z">
            <w:rPr/>
          </w:rPrChange>
        </w:rPr>
        <w:t>t imaginatively to re-present her students and her</w:t>
      </w:r>
      <w:r w:rsidR="000637B8" w:rsidRPr="007C7B27">
        <w:rPr>
          <w:rFonts w:ascii="Calibri" w:hAnsi="Calibri"/>
          <w:sz w:val="22"/>
          <w:lang w:val="en-ZA"/>
          <w:rPrChange w:id="1327" w:author="Louis Greenberg" w:date="2021-11-05T16:07:00Z">
            <w:rPr/>
          </w:rPrChange>
        </w:rPr>
        <w:t xml:space="preserve"> experience in the drama classroom. </w:t>
      </w:r>
      <w:del w:id="1328" w:author="Louis Greenberg" w:date="2021-11-05T16:07:00Z">
        <w:r w:rsidR="000637B8" w:rsidRPr="00E735E0">
          <w:rPr>
            <w:rFonts w:cs="Times"/>
            <w:szCs w:val="32"/>
          </w:rPr>
          <w:delText>  </w:delText>
        </w:r>
      </w:del>
      <w:r w:rsidR="0076121F" w:rsidRPr="007C7B27">
        <w:rPr>
          <w:rFonts w:ascii="Calibri" w:hAnsi="Calibri"/>
          <w:sz w:val="22"/>
          <w:lang w:val="en-ZA"/>
          <w:rPrChange w:id="1329" w:author="Louis Greenberg" w:date="2021-11-05T16:07:00Z">
            <w:rPr/>
          </w:rPrChange>
        </w:rPr>
        <w:t>The thesis explores the implications of asking, researching and answering the questions</w:t>
      </w:r>
      <w:r w:rsidR="000637B8" w:rsidRPr="007C7B27">
        <w:rPr>
          <w:rFonts w:ascii="Calibri" w:hAnsi="Calibri"/>
          <w:sz w:val="22"/>
          <w:lang w:val="en-ZA"/>
          <w:rPrChange w:id="1330" w:author="Louis Greenberg" w:date="2021-11-05T16:07:00Z">
            <w:rPr/>
          </w:rPrChange>
        </w:rPr>
        <w:t xml:space="preserve"> </w:t>
      </w:r>
      <w:del w:id="1331" w:author="Louis Greenberg" w:date="2021-11-05T16:07:00Z">
        <w:r w:rsidR="000637B8" w:rsidRPr="00E735E0">
          <w:rPr>
            <w:rFonts w:cs="Times"/>
            <w:szCs w:val="32"/>
          </w:rPr>
          <w:delText>'How</w:delText>
        </w:r>
      </w:del>
      <w:ins w:id="1332" w:author="Louis Greenberg" w:date="2021-11-05T16:07:00Z">
        <w:r w:rsidR="007C15E7">
          <w:rPr>
            <w:rFonts w:ascii="Calibri" w:hAnsi="Calibri" w:cs="Calibri"/>
            <w:sz w:val="22"/>
            <w:szCs w:val="22"/>
            <w:lang w:val="en-ZA"/>
          </w:rPr>
          <w:t>“</w:t>
        </w:r>
        <w:r w:rsidR="000637B8" w:rsidRPr="007C7B27">
          <w:rPr>
            <w:rFonts w:ascii="Calibri" w:hAnsi="Calibri" w:cs="Calibri"/>
            <w:sz w:val="22"/>
            <w:szCs w:val="22"/>
            <w:lang w:val="en-ZA"/>
          </w:rPr>
          <w:t>How</w:t>
        </w:r>
      </w:ins>
      <w:r w:rsidR="000637B8" w:rsidRPr="007C7B27">
        <w:rPr>
          <w:rFonts w:ascii="Calibri" w:hAnsi="Calibri"/>
          <w:sz w:val="22"/>
          <w:lang w:val="en-ZA"/>
          <w:rPrChange w:id="1333" w:author="Louis Greenberg" w:date="2021-11-05T16:07:00Z">
            <w:rPr/>
          </w:rPrChange>
        </w:rPr>
        <w:t xml:space="preserve"> can drama be used to enhance life skills in children with specific learning disabilities studying in a school in </w:t>
      </w:r>
      <w:r w:rsidR="000637B8" w:rsidRPr="007C7B27">
        <w:rPr>
          <w:rFonts w:ascii="Calibri" w:hAnsi="Calibri"/>
          <w:sz w:val="22"/>
          <w:lang w:val="en-ZA"/>
          <w:rPrChange w:id="1334" w:author="Louis Greenberg" w:date="2021-11-05T16:07:00Z">
            <w:rPr/>
          </w:rPrChange>
        </w:rPr>
        <w:lastRenderedPageBreak/>
        <w:t>Mumbai</w:t>
      </w:r>
      <w:del w:id="1335" w:author="Louis Greenberg" w:date="2021-11-05T16:07:00Z">
        <w:r w:rsidR="000637B8" w:rsidRPr="00E735E0">
          <w:rPr>
            <w:rFonts w:cs="Times"/>
            <w:szCs w:val="32"/>
          </w:rPr>
          <w:delText>?'</w:delText>
        </w:r>
      </w:del>
      <w:ins w:id="1336" w:author="Louis Greenberg" w:date="2021-11-05T16:07:00Z">
        <w:r w:rsidR="000637B8" w:rsidRPr="007C7B27">
          <w:rPr>
            <w:rFonts w:ascii="Calibri" w:hAnsi="Calibri" w:cs="Calibri"/>
            <w:sz w:val="22"/>
            <w:szCs w:val="22"/>
            <w:lang w:val="en-ZA"/>
          </w:rPr>
          <w:t>?</w:t>
        </w:r>
        <w:r w:rsidR="007C15E7">
          <w:rPr>
            <w:rFonts w:ascii="Calibri" w:hAnsi="Calibri" w:cs="Calibri"/>
            <w:sz w:val="22"/>
            <w:szCs w:val="22"/>
            <w:lang w:val="en-ZA"/>
          </w:rPr>
          <w:t>”</w:t>
        </w:r>
      </w:ins>
      <w:r w:rsidR="000637B8" w:rsidRPr="007C7B27">
        <w:rPr>
          <w:rFonts w:ascii="Calibri" w:hAnsi="Calibri"/>
          <w:sz w:val="22"/>
          <w:lang w:val="en-ZA"/>
          <w:rPrChange w:id="1337" w:author="Louis Greenberg" w:date="2021-11-05T16:07:00Z">
            <w:rPr/>
          </w:rPrChange>
        </w:rPr>
        <w:t xml:space="preserve"> </w:t>
      </w:r>
      <w:r w:rsidR="0076121F" w:rsidRPr="007C7B27">
        <w:rPr>
          <w:rFonts w:ascii="Calibri" w:hAnsi="Calibri"/>
          <w:sz w:val="22"/>
          <w:lang w:val="en-ZA"/>
          <w:rPrChange w:id="1338" w:author="Louis Greenberg" w:date="2021-11-05T16:07:00Z">
            <w:rPr/>
          </w:rPrChange>
        </w:rPr>
        <w:t xml:space="preserve">and </w:t>
      </w:r>
      <w:del w:id="1339" w:author="Louis Greenberg" w:date="2021-11-05T16:07:00Z">
        <w:r w:rsidR="000637B8" w:rsidRPr="00E735E0">
          <w:rPr>
            <w:rFonts w:cs="Times"/>
            <w:szCs w:val="32"/>
          </w:rPr>
          <w:delText>'How</w:delText>
        </w:r>
      </w:del>
      <w:ins w:id="1340" w:author="Louis Greenberg" w:date="2021-11-05T16:07:00Z">
        <w:r w:rsidR="007C15E7">
          <w:rPr>
            <w:rFonts w:ascii="Calibri" w:hAnsi="Calibri" w:cs="Calibri"/>
            <w:sz w:val="22"/>
            <w:szCs w:val="22"/>
            <w:lang w:val="en-ZA"/>
          </w:rPr>
          <w:t>“</w:t>
        </w:r>
        <w:r w:rsidR="000637B8" w:rsidRPr="007C7B27">
          <w:rPr>
            <w:rFonts w:ascii="Calibri" w:hAnsi="Calibri" w:cs="Calibri"/>
            <w:sz w:val="22"/>
            <w:szCs w:val="22"/>
            <w:lang w:val="en-ZA"/>
          </w:rPr>
          <w:t>How</w:t>
        </w:r>
      </w:ins>
      <w:r w:rsidR="000637B8" w:rsidRPr="007C7B27">
        <w:rPr>
          <w:rFonts w:ascii="Calibri" w:hAnsi="Calibri"/>
          <w:sz w:val="22"/>
          <w:lang w:val="en-ZA"/>
          <w:rPrChange w:id="1341" w:author="Louis Greenberg" w:date="2021-11-05T16:07:00Z">
            <w:rPr/>
          </w:rPrChange>
        </w:rPr>
        <w:t xml:space="preserve"> can I improve my practice</w:t>
      </w:r>
      <w:del w:id="1342" w:author="Louis Greenberg" w:date="2021-11-05T16:07:00Z">
        <w:r w:rsidR="000637B8" w:rsidRPr="00E735E0">
          <w:rPr>
            <w:rFonts w:cs="Times"/>
            <w:szCs w:val="32"/>
          </w:rPr>
          <w:delText>?'   </w:delText>
        </w:r>
      </w:del>
      <w:ins w:id="1343" w:author="Louis Greenberg" w:date="2021-11-05T16:07:00Z">
        <w:r w:rsidR="000637B8" w:rsidRPr="007C7B27">
          <w:rPr>
            <w:rFonts w:ascii="Calibri" w:hAnsi="Calibri" w:cs="Calibri"/>
            <w:sz w:val="22"/>
            <w:szCs w:val="22"/>
            <w:lang w:val="en-ZA"/>
          </w:rPr>
          <w:t>?</w:t>
        </w:r>
        <w:r w:rsidR="007C15E7">
          <w:rPr>
            <w:rFonts w:ascii="Calibri" w:hAnsi="Calibri" w:cs="Calibri"/>
            <w:sz w:val="22"/>
            <w:szCs w:val="22"/>
            <w:lang w:val="en-ZA"/>
          </w:rPr>
          <w:t>”</w:t>
        </w:r>
        <w:r w:rsidR="000637B8" w:rsidRPr="007C7B27">
          <w:rPr>
            <w:rFonts w:ascii="Calibri" w:hAnsi="Calibri" w:cs="Calibri"/>
            <w:sz w:val="22"/>
            <w:szCs w:val="22"/>
            <w:lang w:val="en-ZA"/>
          </w:rPr>
          <w:t xml:space="preserve"> </w:t>
        </w:r>
      </w:ins>
      <w:r w:rsidR="000637B8" w:rsidRPr="007C7B27">
        <w:rPr>
          <w:rFonts w:ascii="Calibri" w:hAnsi="Calibri"/>
          <w:sz w:val="22"/>
          <w:lang w:val="en-ZA"/>
          <w:rPrChange w:id="1344" w:author="Louis Greenberg" w:date="2021-11-05T16:07:00Z">
            <w:rPr/>
          </w:rPrChange>
        </w:rPr>
        <w:t xml:space="preserve">This research is concerned with a </w:t>
      </w:r>
      <w:del w:id="1345" w:author="Louis Greenberg" w:date="2021-11-05T16:07:00Z">
        <w:r w:rsidR="000637B8" w:rsidRPr="00E735E0">
          <w:rPr>
            <w:rFonts w:cs="Times"/>
            <w:szCs w:val="32"/>
          </w:rPr>
          <w:delText>teacher's</w:delText>
        </w:r>
      </w:del>
      <w:ins w:id="1346" w:author="Louis Greenberg" w:date="2021-11-05T16:07:00Z">
        <w:r w:rsidR="000637B8" w:rsidRPr="007C7B27">
          <w:rPr>
            <w:rFonts w:ascii="Calibri" w:hAnsi="Calibri" w:cs="Calibri"/>
            <w:sz w:val="22"/>
            <w:szCs w:val="22"/>
            <w:lang w:val="en-ZA"/>
          </w:rPr>
          <w:t>teacher</w:t>
        </w:r>
        <w:r w:rsidR="007C15E7">
          <w:rPr>
            <w:rFonts w:ascii="Calibri" w:hAnsi="Calibri" w:cs="Calibri"/>
            <w:sz w:val="22"/>
            <w:szCs w:val="22"/>
            <w:lang w:val="en-ZA"/>
          </w:rPr>
          <w:t>’</w:t>
        </w:r>
        <w:r w:rsidR="000637B8" w:rsidRPr="007C7B27">
          <w:rPr>
            <w:rFonts w:ascii="Calibri" w:hAnsi="Calibri" w:cs="Calibri"/>
            <w:sz w:val="22"/>
            <w:szCs w:val="22"/>
            <w:lang w:val="en-ZA"/>
          </w:rPr>
          <w:t>s</w:t>
        </w:r>
      </w:ins>
      <w:r w:rsidR="000637B8" w:rsidRPr="007C7B27">
        <w:rPr>
          <w:rFonts w:ascii="Calibri" w:hAnsi="Calibri"/>
          <w:sz w:val="22"/>
          <w:lang w:val="en-ZA"/>
          <w:rPrChange w:id="1347" w:author="Louis Greenberg" w:date="2021-11-05T16:07:00Z">
            <w:rPr/>
          </w:rPrChange>
        </w:rPr>
        <w:t xml:space="preserve"> capacity to recognise and realise the opportunity of an alternate reality in teaching.</w:t>
      </w:r>
      <w:del w:id="1348" w:author="Louis Greenberg" w:date="2021-11-05T16:07:00Z">
        <w:r w:rsidR="000637B8" w:rsidRPr="00E735E0">
          <w:rPr>
            <w:rFonts w:cs="Times"/>
            <w:szCs w:val="32"/>
          </w:rPr>
          <w:delText xml:space="preserve"> </w:delText>
        </w:r>
      </w:del>
    </w:p>
    <w:p w14:paraId="7A8F6A0A" w14:textId="77777777" w:rsidR="001E522F" w:rsidRDefault="001E522F">
      <w:pPr>
        <w:spacing w:after="0"/>
        <w:jc w:val="both"/>
        <w:rPr>
          <w:rFonts w:ascii="Calibri" w:hAnsi="Calibri"/>
          <w:sz w:val="22"/>
          <w:lang w:val="en-ZA"/>
          <w:rPrChange w:id="1349" w:author="Louis Greenberg" w:date="2021-11-05T16:07:00Z">
            <w:rPr/>
          </w:rPrChange>
        </w:rPr>
        <w:pPrChange w:id="1350" w:author="Louis Greenberg" w:date="2021-11-05T16:07:00Z">
          <w:pPr/>
        </w:pPrChange>
      </w:pPr>
    </w:p>
    <w:p w14:paraId="474FAA1D" w14:textId="7302FFE9" w:rsidR="001E522F" w:rsidRDefault="0076121F" w:rsidP="006D2651">
      <w:pPr>
        <w:spacing w:after="0"/>
        <w:jc w:val="both"/>
        <w:rPr>
          <w:ins w:id="1351" w:author="Louis Greenberg" w:date="2021-11-05T16:07:00Z"/>
          <w:rFonts w:ascii="Calibri" w:hAnsi="Calibri" w:cs="Calibri"/>
          <w:sz w:val="22"/>
          <w:szCs w:val="22"/>
          <w:lang w:val="en-ZA"/>
        </w:rPr>
      </w:pPr>
      <w:r w:rsidRPr="007C7B27">
        <w:rPr>
          <w:rFonts w:ascii="Calibri" w:hAnsi="Calibri"/>
          <w:sz w:val="22"/>
          <w:lang w:val="en-ZA"/>
          <w:rPrChange w:id="1352" w:author="Louis Greenberg" w:date="2021-11-05T16:07:00Z">
            <w:rPr/>
          </w:rPrChange>
        </w:rPr>
        <w:t>Rawal is explicit about the values she holds herself accountable for living as fully as she can in enhancing t</w:t>
      </w:r>
      <w:r w:rsidR="000637B8" w:rsidRPr="007C7B27">
        <w:rPr>
          <w:rFonts w:ascii="Calibri" w:hAnsi="Calibri"/>
          <w:sz w:val="22"/>
          <w:lang w:val="en-ZA"/>
          <w:rPrChange w:id="1353" w:author="Louis Greenberg" w:date="2021-11-05T16:07:00Z">
            <w:rPr/>
          </w:rPrChange>
        </w:rPr>
        <w:t xml:space="preserve">he reality of loving </w:t>
      </w:r>
      <w:r w:rsidRPr="007C7B27">
        <w:rPr>
          <w:rFonts w:ascii="Calibri" w:hAnsi="Calibri"/>
          <w:sz w:val="22"/>
          <w:lang w:val="en-ZA"/>
          <w:rPrChange w:id="1354" w:author="Louis Greenberg" w:date="2021-11-05T16:07:00Z">
            <w:rPr/>
          </w:rPrChange>
        </w:rPr>
        <w:t>and caring for the students. This includes the</w:t>
      </w:r>
      <w:r w:rsidR="000637B8" w:rsidRPr="007C7B27">
        <w:rPr>
          <w:rFonts w:ascii="Calibri" w:hAnsi="Calibri"/>
          <w:sz w:val="22"/>
          <w:lang w:val="en-ZA"/>
          <w:rPrChange w:id="1355" w:author="Louis Greenberg" w:date="2021-11-05T16:07:00Z">
            <w:rPr/>
          </w:rPrChange>
        </w:rPr>
        <w:t xml:space="preserve"> reality of an empathetic, compassionate, j</w:t>
      </w:r>
      <w:r w:rsidRPr="007C7B27">
        <w:rPr>
          <w:rFonts w:ascii="Calibri" w:hAnsi="Calibri"/>
          <w:sz w:val="22"/>
          <w:lang w:val="en-ZA"/>
          <w:rPrChange w:id="1356" w:author="Louis Greenberg" w:date="2021-11-05T16:07:00Z">
            <w:rPr/>
          </w:rPrChange>
        </w:rPr>
        <w:t xml:space="preserve">ust and democratic classroom. </w:t>
      </w:r>
      <w:del w:id="1357" w:author="Louis Greenberg" w:date="2021-11-05T16:07:00Z">
        <w:r w:rsidR="000637B8" w:rsidRPr="00E735E0">
          <w:rPr>
            <w:rFonts w:cs="Times"/>
            <w:szCs w:val="32"/>
          </w:rPr>
          <w:delText> </w:delText>
        </w:r>
      </w:del>
      <w:r w:rsidRPr="007C7B27">
        <w:rPr>
          <w:rFonts w:ascii="Calibri" w:hAnsi="Calibri"/>
          <w:sz w:val="22"/>
          <w:lang w:val="en-ZA"/>
          <w:rPrChange w:id="1358" w:author="Louis Greenberg" w:date="2021-11-05T16:07:00Z">
            <w:rPr/>
          </w:rPrChange>
        </w:rPr>
        <w:t xml:space="preserve">As a drama teacher Rawal </w:t>
      </w:r>
      <w:r w:rsidR="000637B8" w:rsidRPr="007C7B27">
        <w:rPr>
          <w:rFonts w:ascii="Calibri" w:hAnsi="Calibri"/>
          <w:sz w:val="22"/>
          <w:lang w:val="en-ZA"/>
          <w:rPrChange w:id="1359" w:author="Louis Greenberg" w:date="2021-11-05T16:07:00Z">
            <w:rPr/>
          </w:rPrChange>
        </w:rPr>
        <w:t>see</w:t>
      </w:r>
      <w:r w:rsidRPr="007C7B27">
        <w:rPr>
          <w:rFonts w:ascii="Calibri" w:hAnsi="Calibri"/>
          <w:sz w:val="22"/>
          <w:lang w:val="en-ZA"/>
          <w:rPrChange w:id="1360" w:author="Louis Greenberg" w:date="2021-11-05T16:07:00Z">
            <w:rPr/>
          </w:rPrChange>
        </w:rPr>
        <w:t>s</w:t>
      </w:r>
      <w:r w:rsidR="000637B8" w:rsidRPr="007C7B27">
        <w:rPr>
          <w:rFonts w:ascii="Calibri" w:hAnsi="Calibri"/>
          <w:sz w:val="22"/>
          <w:lang w:val="en-ZA"/>
          <w:rPrChange w:id="1361" w:author="Louis Greenberg" w:date="2021-11-05T16:07:00Z">
            <w:rPr/>
          </w:rPrChange>
        </w:rPr>
        <w:t xml:space="preserve"> drama as tool for education. </w:t>
      </w:r>
      <w:r w:rsidRPr="007C7B27">
        <w:rPr>
          <w:rFonts w:ascii="Calibri" w:hAnsi="Calibri"/>
          <w:sz w:val="22"/>
          <w:lang w:val="en-ZA"/>
          <w:rPrChange w:id="1362" w:author="Louis Greenberg" w:date="2021-11-05T16:07:00Z">
            <w:rPr/>
          </w:rPrChange>
        </w:rPr>
        <w:t xml:space="preserve">She sees drama as </w:t>
      </w:r>
      <w:r w:rsidR="000637B8" w:rsidRPr="007C7B27">
        <w:rPr>
          <w:rFonts w:ascii="Calibri" w:hAnsi="Calibri"/>
          <w:sz w:val="22"/>
          <w:lang w:val="en-ZA"/>
          <w:rPrChange w:id="1363" w:author="Louis Greenberg" w:date="2021-11-05T16:07:00Z">
            <w:rPr/>
          </w:rPrChange>
        </w:rPr>
        <w:t xml:space="preserve">a natural vehicle for explorative and experiential learning. </w:t>
      </w:r>
      <w:del w:id="1364" w:author="Louis Greenberg" w:date="2021-11-05T16:07:00Z">
        <w:r>
          <w:rPr>
            <w:rFonts w:cs="Times"/>
            <w:szCs w:val="32"/>
          </w:rPr>
          <w:delText> </w:delText>
        </w:r>
      </w:del>
      <w:r w:rsidRPr="007C7B27">
        <w:rPr>
          <w:rFonts w:ascii="Calibri" w:hAnsi="Calibri"/>
          <w:sz w:val="22"/>
          <w:lang w:val="en-ZA"/>
          <w:rPrChange w:id="1365" w:author="Louis Greenberg" w:date="2021-11-05T16:07:00Z">
            <w:rPr/>
          </w:rPrChange>
        </w:rPr>
        <w:t>Rawal</w:t>
      </w:r>
      <w:del w:id="1366" w:author="Louis Greenberg" w:date="2021-11-05T16:07:00Z">
        <w:r>
          <w:rPr>
            <w:rFonts w:cs="Times"/>
            <w:szCs w:val="32"/>
          </w:rPr>
          <w:delText xml:space="preserve"> </w:delText>
        </w:r>
      </w:del>
      <w:r w:rsidR="00C9379A" w:rsidRPr="007C7B27">
        <w:rPr>
          <w:rFonts w:ascii="Calibri" w:hAnsi="Calibri"/>
          <w:sz w:val="22"/>
          <w:lang w:val="en-ZA"/>
          <w:rPrChange w:id="1367" w:author="Louis Greenberg" w:date="2021-11-05T16:07:00Z">
            <w:rPr/>
          </w:rPrChange>
        </w:rPr>
        <w:t xml:space="preserve"> </w:t>
      </w:r>
      <w:r w:rsidR="000637B8" w:rsidRPr="007C7B27">
        <w:rPr>
          <w:rFonts w:ascii="Calibri" w:hAnsi="Calibri"/>
          <w:sz w:val="22"/>
          <w:lang w:val="en-ZA"/>
          <w:rPrChange w:id="1368" w:author="Louis Greenberg" w:date="2021-11-05T16:07:00Z">
            <w:rPr/>
          </w:rPrChange>
        </w:rPr>
        <w:t>investigates the inf</w:t>
      </w:r>
      <w:r w:rsidRPr="007C7B27">
        <w:rPr>
          <w:rFonts w:ascii="Calibri" w:hAnsi="Calibri"/>
          <w:sz w:val="22"/>
          <w:lang w:val="en-ZA"/>
          <w:rPrChange w:id="1369" w:author="Louis Greenberg" w:date="2021-11-05T16:07:00Z">
            <w:rPr/>
          </w:rPrChange>
        </w:rPr>
        <w:t>luences of action research on her</w:t>
      </w:r>
      <w:r w:rsidR="000637B8" w:rsidRPr="007C7B27">
        <w:rPr>
          <w:rFonts w:ascii="Calibri" w:hAnsi="Calibri"/>
          <w:sz w:val="22"/>
          <w:lang w:val="en-ZA"/>
          <w:rPrChange w:id="1370" w:author="Louis Greenberg" w:date="2021-11-05T16:07:00Z">
            <w:rPr/>
          </w:rPrChange>
        </w:rPr>
        <w:t xml:space="preserve"> practice and the impact of engaging in the stages of a</w:t>
      </w:r>
      <w:r w:rsidRPr="007C7B27">
        <w:rPr>
          <w:rFonts w:ascii="Calibri" w:hAnsi="Calibri"/>
          <w:sz w:val="22"/>
          <w:lang w:val="en-ZA"/>
          <w:rPrChange w:id="1371" w:author="Louis Greenberg" w:date="2021-11-05T16:07:00Z">
            <w:rPr/>
          </w:rPrChange>
        </w:rPr>
        <w:t>ction research which provided her</w:t>
      </w:r>
      <w:r w:rsidR="000637B8" w:rsidRPr="007C7B27">
        <w:rPr>
          <w:rFonts w:ascii="Calibri" w:hAnsi="Calibri"/>
          <w:sz w:val="22"/>
          <w:lang w:val="en-ZA"/>
          <w:rPrChange w:id="1372" w:author="Louis Greenberg" w:date="2021-11-05T16:07:00Z">
            <w:rPr/>
          </w:rPrChange>
        </w:rPr>
        <w:t xml:space="preserve"> with a methodical structure for implementing and </w:t>
      </w:r>
      <w:del w:id="1373" w:author="Louis Greenberg" w:date="2021-11-05T16:07:00Z">
        <w:r w:rsidR="000637B8" w:rsidRPr="00E735E0">
          <w:rPr>
            <w:rFonts w:cs="Times"/>
            <w:szCs w:val="32"/>
          </w:rPr>
          <w:delText>analyzing</w:delText>
        </w:r>
      </w:del>
      <w:ins w:id="1374" w:author="Louis Greenberg" w:date="2021-11-05T16:07:00Z">
        <w:r w:rsidR="000637B8" w:rsidRPr="007C7B27">
          <w:rPr>
            <w:rFonts w:ascii="Calibri" w:hAnsi="Calibri" w:cs="Calibri"/>
            <w:sz w:val="22"/>
            <w:szCs w:val="22"/>
            <w:lang w:val="en-ZA"/>
          </w:rPr>
          <w:t>analy</w:t>
        </w:r>
        <w:r w:rsidR="00580D40">
          <w:rPr>
            <w:rFonts w:ascii="Calibri" w:hAnsi="Calibri" w:cs="Calibri"/>
            <w:sz w:val="22"/>
            <w:szCs w:val="22"/>
            <w:lang w:val="en-ZA"/>
          </w:rPr>
          <w:t>s</w:t>
        </w:r>
        <w:r w:rsidR="000637B8" w:rsidRPr="007C7B27">
          <w:rPr>
            <w:rFonts w:ascii="Calibri" w:hAnsi="Calibri" w:cs="Calibri"/>
            <w:sz w:val="22"/>
            <w:szCs w:val="22"/>
            <w:lang w:val="en-ZA"/>
          </w:rPr>
          <w:t>ing</w:t>
        </w:r>
      </w:ins>
      <w:r w:rsidR="000637B8" w:rsidRPr="007C7B27">
        <w:rPr>
          <w:rFonts w:ascii="Calibri" w:hAnsi="Calibri"/>
          <w:sz w:val="22"/>
          <w:lang w:val="en-ZA"/>
          <w:rPrChange w:id="1375" w:author="Louis Greenberg" w:date="2021-11-05T16:07:00Z">
            <w:rPr/>
          </w:rPrChange>
        </w:rPr>
        <w:t xml:space="preserve"> the teaching and the learning process. </w:t>
      </w:r>
      <w:r w:rsidRPr="007C7B27">
        <w:rPr>
          <w:rFonts w:ascii="Calibri" w:hAnsi="Calibri"/>
          <w:sz w:val="22"/>
          <w:lang w:val="en-ZA"/>
          <w:rPrChange w:id="1376" w:author="Louis Greenberg" w:date="2021-11-05T16:07:00Z">
            <w:rPr/>
          </w:rPrChange>
        </w:rPr>
        <w:t xml:space="preserve">The thesis shows the importance of </w:t>
      </w:r>
      <w:r w:rsidR="000637B8" w:rsidRPr="007C7B27">
        <w:rPr>
          <w:rFonts w:ascii="Calibri" w:hAnsi="Calibri"/>
          <w:sz w:val="22"/>
          <w:lang w:val="en-ZA"/>
          <w:rPrChange w:id="1377" w:author="Louis Greenberg" w:date="2021-11-05T16:07:00Z">
            <w:rPr/>
          </w:rPrChange>
        </w:rPr>
        <w:t>creativity, emotional understanding and development, improved self-esteem and a notion of the joy of autonomy to enable the students to deal effectively with the demands and challenges of everyday life.</w:t>
      </w:r>
      <w:del w:id="1378" w:author="Louis Greenberg" w:date="2021-11-05T16:07:00Z">
        <w:r w:rsidR="000637B8" w:rsidRPr="00E735E0">
          <w:rPr>
            <w:rFonts w:cs="Times"/>
            <w:szCs w:val="32"/>
          </w:rPr>
          <w:delText xml:space="preserve"> </w:delText>
        </w:r>
      </w:del>
    </w:p>
    <w:p w14:paraId="563DF62C" w14:textId="77777777" w:rsidR="001E522F" w:rsidRDefault="001E522F">
      <w:pPr>
        <w:spacing w:after="0"/>
        <w:jc w:val="both"/>
        <w:rPr>
          <w:rFonts w:ascii="Calibri" w:hAnsi="Calibri"/>
          <w:sz w:val="22"/>
          <w:lang w:val="en-ZA"/>
          <w:rPrChange w:id="1379" w:author="Louis Greenberg" w:date="2021-11-05T16:07:00Z">
            <w:rPr/>
          </w:rPrChange>
        </w:rPr>
        <w:pPrChange w:id="1380" w:author="Louis Greenberg" w:date="2021-11-05T16:07:00Z">
          <w:pPr/>
        </w:pPrChange>
      </w:pPr>
    </w:p>
    <w:p w14:paraId="541E39A0" w14:textId="547853B7" w:rsidR="001E522F" w:rsidRDefault="0076121F">
      <w:pPr>
        <w:spacing w:after="0"/>
        <w:jc w:val="both"/>
        <w:rPr>
          <w:rStyle w:val="personname"/>
          <w:rFonts w:ascii="Calibri" w:hAnsi="Calibri"/>
          <w:sz w:val="22"/>
          <w:lang w:val="en-ZA"/>
          <w:rPrChange w:id="1381" w:author="Louis Greenberg" w:date="2021-11-05T16:07:00Z">
            <w:rPr>
              <w:color w:val="FFFFFF"/>
            </w:rPr>
          </w:rPrChange>
        </w:rPr>
        <w:pPrChange w:id="1382" w:author="Louis Greenberg" w:date="2021-11-05T16:07:00Z">
          <w:pPr/>
        </w:pPrChange>
      </w:pPr>
      <w:r w:rsidRPr="007C7B27">
        <w:rPr>
          <w:rFonts w:ascii="Calibri" w:hAnsi="Calibri"/>
          <w:sz w:val="22"/>
          <w:lang w:val="en-ZA"/>
          <w:rPrChange w:id="1383" w:author="Louis Greenberg" w:date="2021-11-05T16:07:00Z">
            <w:rPr>
              <w:lang w:val="en-GB"/>
            </w:rPr>
          </w:rPrChange>
        </w:rPr>
        <w:t xml:space="preserve">Rawal (2009) shows how she has developed her living educational theory as she worked empathetically and caringly for the benefit of her students. </w:t>
      </w:r>
      <w:del w:id="1384" w:author="Louis Greenberg" w:date="2021-11-05T16:07:00Z">
        <w:r>
          <w:rPr>
            <w:lang w:val="en-GB"/>
          </w:rPr>
          <w:delText>Using ‘script’</w:delText>
        </w:r>
        <w:r w:rsidR="00965C54">
          <w:rPr>
            <w:lang w:val="en-GB"/>
          </w:rPr>
          <w:delText>, as a P</w:delText>
        </w:r>
        <w:r>
          <w:rPr>
            <w:lang w:val="en-GB"/>
          </w:rPr>
          <w:delText>laywrite</w:delText>
        </w:r>
      </w:del>
      <w:ins w:id="1385" w:author="Louis Greenberg" w:date="2021-11-05T16:07:00Z">
        <w:r w:rsidR="00CC74C4">
          <w:rPr>
            <w:rFonts w:ascii="Calibri" w:hAnsi="Calibri" w:cs="Calibri"/>
            <w:sz w:val="22"/>
            <w:szCs w:val="22"/>
            <w:lang w:val="en-ZA"/>
          </w:rPr>
          <w:t>As a playwright u</w:t>
        </w:r>
        <w:r w:rsidRPr="007C7B27">
          <w:rPr>
            <w:rFonts w:ascii="Calibri" w:hAnsi="Calibri" w:cs="Calibri"/>
            <w:sz w:val="22"/>
            <w:szCs w:val="22"/>
            <w:lang w:val="en-ZA"/>
          </w:rPr>
          <w:t xml:space="preserve">sing </w:t>
        </w:r>
        <w:r w:rsidR="00CC74C4">
          <w:rPr>
            <w:rFonts w:ascii="Calibri" w:hAnsi="Calibri" w:cs="Calibri"/>
            <w:sz w:val="22"/>
            <w:szCs w:val="22"/>
            <w:lang w:val="en-ZA"/>
          </w:rPr>
          <w:t xml:space="preserve">dramatic </w:t>
        </w:r>
        <w:r w:rsidRPr="007C7B27">
          <w:rPr>
            <w:rFonts w:ascii="Calibri" w:hAnsi="Calibri" w:cs="Calibri"/>
            <w:sz w:val="22"/>
            <w:szCs w:val="22"/>
            <w:lang w:val="en-ZA"/>
          </w:rPr>
          <w:t>script</w:t>
        </w:r>
        <w:r w:rsidR="00CC74C4">
          <w:rPr>
            <w:rFonts w:ascii="Calibri" w:hAnsi="Calibri" w:cs="Calibri"/>
            <w:sz w:val="22"/>
            <w:szCs w:val="22"/>
            <w:lang w:val="en-ZA"/>
          </w:rPr>
          <w:t>s</w:t>
        </w:r>
      </w:ins>
      <w:r w:rsidR="00965C54" w:rsidRPr="007C7B27">
        <w:rPr>
          <w:rFonts w:ascii="Calibri" w:hAnsi="Calibri"/>
          <w:sz w:val="22"/>
          <w:lang w:val="en-ZA"/>
          <w:rPrChange w:id="1386" w:author="Louis Greenberg" w:date="2021-11-05T16:07:00Z">
            <w:rPr>
              <w:lang w:val="en-GB"/>
            </w:rPr>
          </w:rPrChange>
        </w:rPr>
        <w:t>,</w:t>
      </w:r>
      <w:r w:rsidRPr="007C7B27">
        <w:rPr>
          <w:rFonts w:ascii="Calibri" w:hAnsi="Calibri"/>
          <w:sz w:val="22"/>
          <w:lang w:val="en-ZA"/>
          <w:rPrChange w:id="1387" w:author="Louis Greenberg" w:date="2021-11-05T16:07:00Z">
            <w:rPr>
              <w:lang w:val="en-GB"/>
            </w:rPr>
          </w:rPrChange>
        </w:rPr>
        <w:t xml:space="preserve"> Rawal explains how reflective learning can bring to light a creative and effective child-friendly method to track emergent changes in life</w:t>
      </w:r>
      <w:del w:id="1388" w:author="Louis Greenberg" w:date="2021-11-05T16:07:00Z">
        <w:r>
          <w:rPr>
            <w:lang w:val="en-GB"/>
          </w:rPr>
          <w:delText>-skill</w:delText>
        </w:r>
      </w:del>
      <w:ins w:id="1389" w:author="Louis Greenberg" w:date="2021-11-05T16:07:00Z">
        <w:r w:rsidR="00CC74C4">
          <w:rPr>
            <w:rFonts w:ascii="Calibri" w:hAnsi="Calibri" w:cs="Calibri"/>
            <w:sz w:val="22"/>
            <w:szCs w:val="22"/>
            <w:lang w:val="en-ZA"/>
          </w:rPr>
          <w:t xml:space="preserve"> </w:t>
        </w:r>
        <w:r w:rsidRPr="007C7B27">
          <w:rPr>
            <w:rFonts w:ascii="Calibri" w:hAnsi="Calibri" w:cs="Calibri"/>
            <w:sz w:val="22"/>
            <w:szCs w:val="22"/>
            <w:lang w:val="en-ZA"/>
          </w:rPr>
          <w:t>skill</w:t>
        </w:r>
        <w:r w:rsidR="00CC74C4">
          <w:rPr>
            <w:rFonts w:ascii="Calibri" w:hAnsi="Calibri" w:cs="Calibri"/>
            <w:sz w:val="22"/>
            <w:szCs w:val="22"/>
            <w:lang w:val="en-ZA"/>
          </w:rPr>
          <w:t>s</w:t>
        </w:r>
      </w:ins>
      <w:r w:rsidRPr="007C7B27">
        <w:rPr>
          <w:rFonts w:ascii="Calibri" w:hAnsi="Calibri"/>
          <w:sz w:val="22"/>
          <w:lang w:val="en-ZA"/>
          <w:rPrChange w:id="1390" w:author="Louis Greenberg" w:date="2021-11-05T16:07:00Z">
            <w:rPr>
              <w:lang w:val="en-GB"/>
            </w:rPr>
          </w:rPrChange>
        </w:rPr>
        <w:t xml:space="preserve"> learning in children.</w:t>
      </w:r>
      <w:del w:id="1391" w:author="Louis Greenberg" w:date="2021-11-05T16:07:00Z">
        <w:r>
          <w:rPr>
            <w:lang w:val="en-GB"/>
          </w:rPr>
          <w:delText xml:space="preserve"> </w:delText>
        </w:r>
      </w:del>
      <w:r w:rsidR="00C9379A" w:rsidRPr="007C7B27">
        <w:rPr>
          <w:rFonts w:ascii="Calibri" w:hAnsi="Calibri"/>
          <w:sz w:val="22"/>
          <w:lang w:val="en-ZA"/>
          <w:rPrChange w:id="1392" w:author="Louis Greenberg" w:date="2021-11-05T16:07:00Z">
            <w:rPr>
              <w:lang w:val="en-GB"/>
            </w:rPr>
          </w:rPrChange>
        </w:rPr>
        <w:t xml:space="preserve"> </w:t>
      </w:r>
      <w:r w:rsidR="0011659F" w:rsidRPr="007C7B27">
        <w:rPr>
          <w:rFonts w:ascii="Calibri" w:hAnsi="Calibri"/>
          <w:sz w:val="22"/>
          <w:lang w:val="en-ZA"/>
          <w:rPrChange w:id="1393" w:author="Louis Greenberg" w:date="2021-11-05T16:07:00Z">
            <w:rPr>
              <w:lang w:val="en-GB"/>
            </w:rPr>
          </w:rPrChange>
        </w:rPr>
        <w:t>Using drama</w:t>
      </w:r>
      <w:r w:rsidR="00DC770B" w:rsidRPr="007C7B27">
        <w:rPr>
          <w:rFonts w:ascii="Calibri" w:hAnsi="Calibri"/>
          <w:sz w:val="22"/>
          <w:lang w:val="en-ZA"/>
          <w:rPrChange w:id="1394" w:author="Louis Greenberg" w:date="2021-11-05T16:07:00Z">
            <w:rPr>
              <w:lang w:val="en-GB"/>
            </w:rPr>
          </w:rPrChange>
        </w:rPr>
        <w:t>,</w:t>
      </w:r>
      <w:r w:rsidR="0011659F" w:rsidRPr="007C7B27">
        <w:rPr>
          <w:rFonts w:ascii="Calibri" w:hAnsi="Calibri"/>
          <w:sz w:val="22"/>
          <w:lang w:val="en-ZA"/>
          <w:rPrChange w:id="1395" w:author="Louis Greenberg" w:date="2021-11-05T16:07:00Z">
            <w:rPr>
              <w:lang w:val="en-GB"/>
            </w:rPr>
          </w:rPrChange>
        </w:rPr>
        <w:t xml:space="preserve"> Rawal demonstrates </w:t>
      </w:r>
      <w:r w:rsidR="00965C54" w:rsidRPr="007C7B27">
        <w:rPr>
          <w:rFonts w:ascii="Calibri" w:hAnsi="Calibri"/>
          <w:sz w:val="22"/>
          <w:lang w:val="en-ZA"/>
          <w:rPrChange w:id="1396" w:author="Louis Greenberg" w:date="2021-11-05T16:07:00Z">
            <w:rPr>
              <w:lang w:val="en-GB"/>
            </w:rPr>
          </w:rPrChange>
        </w:rPr>
        <w:t xml:space="preserve">how </w:t>
      </w:r>
      <w:r w:rsidR="0011659F" w:rsidRPr="007C7B27">
        <w:rPr>
          <w:rFonts w:ascii="Calibri" w:hAnsi="Calibri"/>
          <w:sz w:val="22"/>
          <w:lang w:val="en-ZA"/>
          <w:rPrChange w:id="1397" w:author="Louis Greenberg" w:date="2021-11-05T16:07:00Z">
            <w:rPr>
              <w:lang w:val="en-GB"/>
            </w:rPr>
          </w:rPrChange>
        </w:rPr>
        <w:t xml:space="preserve">a </w:t>
      </w:r>
      <w:r w:rsidRPr="007C7B27">
        <w:rPr>
          <w:rFonts w:ascii="Calibri" w:hAnsi="Calibri"/>
          <w:sz w:val="22"/>
          <w:lang w:val="en-ZA"/>
          <w:rPrChange w:id="1398" w:author="Louis Greenberg" w:date="2021-11-05T16:07:00Z">
            <w:rPr>
              <w:lang w:val="en-GB"/>
            </w:rPr>
          </w:rPrChange>
        </w:rPr>
        <w:t>method of analysis</w:t>
      </w:r>
      <w:r w:rsidR="0011659F" w:rsidRPr="007C7B27">
        <w:rPr>
          <w:rFonts w:ascii="Calibri" w:hAnsi="Calibri"/>
          <w:sz w:val="22"/>
          <w:lang w:val="en-ZA"/>
          <w:rPrChange w:id="1399" w:author="Louis Greenberg" w:date="2021-11-05T16:07:00Z">
            <w:rPr>
              <w:lang w:val="en-GB"/>
            </w:rPr>
          </w:rPrChange>
        </w:rPr>
        <w:t xml:space="preserve"> of children’s drawings can help with an understanding of the complex process</w:t>
      </w:r>
      <w:r w:rsidRPr="007C7B27">
        <w:rPr>
          <w:rFonts w:ascii="Calibri" w:hAnsi="Calibri"/>
          <w:sz w:val="22"/>
          <w:lang w:val="en-ZA"/>
          <w:rPrChange w:id="1400" w:author="Louis Greenberg" w:date="2021-11-05T16:07:00Z">
            <w:rPr>
              <w:lang w:val="en-GB"/>
            </w:rPr>
          </w:rPrChange>
        </w:rPr>
        <w:t xml:space="preserve"> </w:t>
      </w:r>
      <w:r w:rsidR="0011659F" w:rsidRPr="007C7B27">
        <w:rPr>
          <w:rFonts w:ascii="Calibri" w:hAnsi="Calibri"/>
          <w:sz w:val="22"/>
          <w:lang w:val="en-ZA"/>
          <w:rPrChange w:id="1401" w:author="Louis Greenberg" w:date="2021-11-05T16:07:00Z">
            <w:rPr>
              <w:lang w:val="en-GB"/>
            </w:rPr>
          </w:rPrChange>
        </w:rPr>
        <w:t>of understanding life skills enhancement and the evaluation of learning.</w:t>
      </w:r>
      <w:r w:rsidR="0011659F" w:rsidRPr="007C7B27">
        <w:rPr>
          <w:rFonts w:ascii="Calibri" w:hAnsi="Calibri"/>
          <w:color w:val="FFFFFF"/>
          <w:sz w:val="22"/>
          <w:lang w:val="en-ZA"/>
          <w:rPrChange w:id="1402" w:author="Louis Greenberg" w:date="2021-11-05T16:07:00Z">
            <w:rPr>
              <w:color w:val="FFFFFF"/>
            </w:rPr>
          </w:rPrChange>
        </w:rPr>
        <w:t xml:space="preserve"> </w:t>
      </w:r>
      <w:r w:rsidR="0011659F" w:rsidRPr="007C7B27">
        <w:rPr>
          <w:rFonts w:ascii="Calibri" w:hAnsi="Calibri"/>
          <w:color w:val="292526"/>
          <w:sz w:val="22"/>
          <w:lang w:val="en-ZA"/>
          <w:rPrChange w:id="1403" w:author="Louis Greenberg" w:date="2021-11-05T16:07:00Z">
            <w:rPr>
              <w:color w:val="292526"/>
            </w:rPr>
          </w:rPrChange>
        </w:rPr>
        <w:t xml:space="preserve">The </w:t>
      </w:r>
      <w:r w:rsidR="00B645D1" w:rsidRPr="007C7B27">
        <w:rPr>
          <w:rFonts w:ascii="Calibri" w:hAnsi="Calibri"/>
          <w:color w:val="292526"/>
          <w:sz w:val="22"/>
          <w:lang w:val="en-ZA"/>
          <w:rPrChange w:id="1404" w:author="Louis Greenberg" w:date="2021-11-05T16:07:00Z">
            <w:rPr>
              <w:color w:val="292526"/>
            </w:rPr>
          </w:rPrChange>
        </w:rPr>
        <w:t>development of this method of analysis is grounded in</w:t>
      </w:r>
      <w:r w:rsidR="0011659F" w:rsidRPr="007C7B27">
        <w:rPr>
          <w:rFonts w:ascii="Calibri" w:hAnsi="Calibri"/>
          <w:color w:val="FFFFFF"/>
          <w:sz w:val="22"/>
          <w:lang w:val="en-ZA"/>
          <w:rPrChange w:id="1405" w:author="Louis Greenberg" w:date="2021-11-05T16:07:00Z">
            <w:rPr>
              <w:color w:val="FFFFFF"/>
            </w:rPr>
          </w:rPrChange>
        </w:rPr>
        <w:t xml:space="preserve"> </w:t>
      </w:r>
      <w:r w:rsidR="00B645D1" w:rsidRPr="007C7B27">
        <w:rPr>
          <w:rFonts w:ascii="Calibri" w:hAnsi="Calibri"/>
          <w:color w:val="292526"/>
          <w:sz w:val="22"/>
          <w:lang w:val="en-ZA"/>
          <w:rPrChange w:id="1406" w:author="Louis Greenberg" w:date="2021-11-05T16:07:00Z">
            <w:rPr>
              <w:color w:val="292526"/>
            </w:rPr>
          </w:rPrChange>
        </w:rPr>
        <w:t>a dialogical enquiry based on a real-life experience.</w:t>
      </w:r>
      <w:del w:id="1407" w:author="Louis Greenberg" w:date="2021-11-05T16:07:00Z">
        <w:r w:rsidR="00B645D1" w:rsidRPr="00E735E0">
          <w:rPr>
            <w:rFonts w:cs="TimesNewRomanPS-Italic"/>
            <w:color w:val="292526"/>
            <w:szCs w:val="19"/>
          </w:rPr>
          <w:delText xml:space="preserve"> </w:delText>
        </w:r>
      </w:del>
    </w:p>
    <w:p w14:paraId="26958658" w14:textId="77777777" w:rsidR="001E522F" w:rsidRDefault="001E522F" w:rsidP="006D2651">
      <w:pPr>
        <w:spacing w:after="0"/>
        <w:jc w:val="both"/>
        <w:rPr>
          <w:ins w:id="1408" w:author="Louis Greenberg" w:date="2021-11-05T16:07:00Z"/>
          <w:rStyle w:val="personname"/>
          <w:rFonts w:ascii="Calibri" w:hAnsi="Calibri" w:cs="Calibri"/>
          <w:sz w:val="22"/>
          <w:szCs w:val="22"/>
          <w:lang w:val="en-ZA"/>
        </w:rPr>
      </w:pPr>
    </w:p>
    <w:p w14:paraId="7703F7A2" w14:textId="60774235" w:rsidR="00393E11" w:rsidRDefault="0011659F">
      <w:pPr>
        <w:spacing w:after="0"/>
        <w:jc w:val="both"/>
        <w:rPr>
          <w:rFonts w:ascii="Calibri" w:hAnsi="Calibri"/>
          <w:sz w:val="22"/>
          <w:lang w:val="en-ZA"/>
          <w:rPrChange w:id="1409" w:author="Louis Greenberg" w:date="2021-11-05T16:07:00Z">
            <w:rPr/>
          </w:rPrChange>
        </w:rPr>
        <w:pPrChange w:id="1410" w:author="Louis Greenberg" w:date="2021-11-05T16:07:00Z">
          <w:pPr/>
        </w:pPrChange>
      </w:pPr>
      <w:r w:rsidRPr="007C7B27">
        <w:rPr>
          <w:rStyle w:val="personname"/>
          <w:rFonts w:ascii="Calibri" w:hAnsi="Calibri"/>
          <w:sz w:val="22"/>
          <w:lang w:val="en-ZA"/>
          <w:rPrChange w:id="1411" w:author="Louis Greenberg" w:date="2021-11-05T16:07:00Z">
            <w:rPr>
              <w:rStyle w:val="personname"/>
            </w:rPr>
          </w:rPrChange>
        </w:rPr>
        <w:t>Also researching in an Indian context</w:t>
      </w:r>
      <w:ins w:id="1412" w:author="Louis Greenberg" w:date="2021-11-05T16:07:00Z">
        <w:r w:rsidR="00AF17F7">
          <w:rPr>
            <w:rStyle w:val="personname"/>
            <w:rFonts w:ascii="Calibri" w:hAnsi="Calibri" w:cs="Calibri"/>
            <w:sz w:val="22"/>
            <w:szCs w:val="22"/>
            <w:lang w:val="en-ZA"/>
          </w:rPr>
          <w:t>,</w:t>
        </w:r>
      </w:ins>
      <w:r w:rsidRPr="007C7B27">
        <w:rPr>
          <w:rStyle w:val="personname"/>
          <w:rFonts w:ascii="Calibri" w:hAnsi="Calibri"/>
          <w:sz w:val="22"/>
          <w:lang w:val="en-ZA"/>
          <w:rPrChange w:id="1413" w:author="Louis Greenberg" w:date="2021-11-05T16:07:00Z">
            <w:rPr>
              <w:rStyle w:val="personname"/>
            </w:rPr>
          </w:rPrChange>
        </w:rPr>
        <w:t xml:space="preserve"> Fr. Barnabe </w:t>
      </w:r>
      <w:del w:id="1414" w:author="Louis Greenberg" w:date="2021-11-05T16:07:00Z">
        <w:r>
          <w:rPr>
            <w:rStyle w:val="personname"/>
          </w:rPr>
          <w:delText>D'</w:delText>
        </w:r>
        <w:r w:rsidR="00464F0A">
          <w:rPr>
            <w:rStyle w:val="personname"/>
          </w:rPr>
          <w:delText xml:space="preserve"> </w:delText>
        </w:r>
        <w:r>
          <w:rPr>
            <w:rStyle w:val="personname"/>
          </w:rPr>
          <w:delText xml:space="preserve">Souza </w:delText>
        </w:r>
        <w:r w:rsidR="00A03681" w:rsidRPr="00E735E0">
          <w:delText>(2008)</w:delText>
        </w:r>
      </w:del>
      <w:ins w:id="1415" w:author="Louis Greenberg" w:date="2021-11-05T16:07:00Z">
        <w:r w:rsidRPr="007C7B27">
          <w:rPr>
            <w:rStyle w:val="personname"/>
            <w:rFonts w:ascii="Calibri" w:hAnsi="Calibri" w:cs="Calibri"/>
            <w:sz w:val="22"/>
            <w:szCs w:val="22"/>
            <w:lang w:val="en-ZA"/>
          </w:rPr>
          <w:t>D</w:t>
        </w:r>
        <w:r w:rsidR="00AF17F7">
          <w:rPr>
            <w:rStyle w:val="personname"/>
            <w:rFonts w:ascii="Calibri" w:hAnsi="Calibri" w:cs="Calibri"/>
            <w:sz w:val="22"/>
            <w:szCs w:val="22"/>
            <w:lang w:val="en-ZA"/>
          </w:rPr>
          <w:t>’</w:t>
        </w:r>
        <w:r w:rsidRPr="007C7B27">
          <w:rPr>
            <w:rStyle w:val="personname"/>
            <w:rFonts w:ascii="Calibri" w:hAnsi="Calibri" w:cs="Calibri"/>
            <w:sz w:val="22"/>
            <w:szCs w:val="22"/>
            <w:lang w:val="en-ZA"/>
          </w:rPr>
          <w:t>Souza</w:t>
        </w:r>
      </w:ins>
      <w:r w:rsidRPr="007C7B27">
        <w:rPr>
          <w:rStyle w:val="personname"/>
          <w:rFonts w:ascii="Calibri" w:hAnsi="Calibri"/>
          <w:sz w:val="22"/>
          <w:lang w:val="en-ZA"/>
          <w:rPrChange w:id="1416" w:author="Louis Greenberg" w:date="2021-11-05T16:07:00Z">
            <w:rPr/>
          </w:rPrChange>
        </w:rPr>
        <w:t xml:space="preserve"> </w:t>
      </w:r>
      <w:r w:rsidRPr="007C7B27">
        <w:rPr>
          <w:rFonts w:ascii="Calibri" w:hAnsi="Calibri"/>
          <w:sz w:val="22"/>
          <w:lang w:val="en-ZA"/>
          <w:rPrChange w:id="1417" w:author="Louis Greenberg" w:date="2021-11-05T16:07:00Z">
            <w:rPr/>
          </w:rPrChange>
        </w:rPr>
        <w:t>has produced his doctoral thesis</w:t>
      </w:r>
      <w:del w:id="1418" w:author="Louis Greenberg" w:date="2021-11-05T16:07:00Z">
        <w:r>
          <w:delText xml:space="preserve"> on </w:delText>
        </w:r>
        <w:r w:rsidR="00A03681" w:rsidRPr="00E735E0">
          <w:delText xml:space="preserve"> </w:delText>
        </w:r>
      </w:del>
      <w:ins w:id="1419" w:author="Louis Greenberg" w:date="2021-11-05T16:07:00Z">
        <w:r w:rsidR="00AF17F7">
          <w:rPr>
            <w:rFonts w:ascii="Calibri" w:hAnsi="Calibri" w:cs="Calibri"/>
            <w:sz w:val="22"/>
            <w:szCs w:val="22"/>
            <w:lang w:val="en-ZA"/>
          </w:rPr>
          <w:t>,</w:t>
        </w:r>
        <w:r w:rsidR="00C9379A" w:rsidRPr="007C7B27">
          <w:rPr>
            <w:rFonts w:ascii="Calibri" w:hAnsi="Calibri" w:cs="Calibri"/>
            <w:sz w:val="22"/>
            <w:szCs w:val="22"/>
            <w:lang w:val="en-ZA"/>
          </w:rPr>
          <w:t xml:space="preserve"> </w:t>
        </w:r>
        <w:r w:rsidR="00AF17F7" w:rsidRPr="006D2651">
          <w:rPr>
            <w:rFonts w:ascii="Calibri" w:hAnsi="Calibri" w:cs="Calibri"/>
            <w:i/>
            <w:sz w:val="22"/>
            <w:szCs w:val="22"/>
            <w:lang w:val="en-ZA"/>
          </w:rPr>
          <w:t>“</w:t>
        </w:r>
      </w:ins>
      <w:r w:rsidR="00A03681" w:rsidRPr="006D2651">
        <w:rPr>
          <w:rStyle w:val="Emphasis"/>
          <w:rFonts w:ascii="Calibri" w:hAnsi="Calibri"/>
          <w:i w:val="0"/>
          <w:sz w:val="22"/>
          <w:lang w:val="en-ZA"/>
          <w:rPrChange w:id="1420" w:author="Louis Greenberg" w:date="2021-11-05T16:07:00Z">
            <w:rPr>
              <w:rStyle w:val="Emphasis"/>
            </w:rPr>
          </w:rPrChange>
        </w:rPr>
        <w:t>Changing Mindsets? Evolution of a Rehabilitation Programme for Chemically Dependent Male Street Adolescents in a Major Indian City</w:t>
      </w:r>
      <w:del w:id="1421" w:author="Louis Greenberg" w:date="2021-11-05T16:07:00Z">
        <w:r w:rsidR="00464F0A">
          <w:rPr>
            <w:rStyle w:val="Emphasis"/>
          </w:rPr>
          <w:delText xml:space="preserve">. </w:delText>
        </w:r>
        <w:r w:rsidR="00464F0A">
          <w:rPr>
            <w:rStyle w:val="Emphasis"/>
            <w:i w:val="0"/>
          </w:rPr>
          <w:delText>D’ Souza</w:delText>
        </w:r>
      </w:del>
      <w:ins w:id="1422" w:author="Louis Greenberg" w:date="2021-11-05T16:07:00Z">
        <w:r w:rsidR="00AF17F7" w:rsidRPr="006D2651">
          <w:rPr>
            <w:rStyle w:val="Emphasis"/>
            <w:rFonts w:ascii="Calibri" w:hAnsi="Calibri" w:cs="Calibri"/>
            <w:i w:val="0"/>
            <w:sz w:val="22"/>
            <w:szCs w:val="22"/>
            <w:lang w:val="en-ZA"/>
          </w:rPr>
          <w:t>”</w:t>
        </w:r>
        <w:r w:rsidR="00AF17F7">
          <w:rPr>
            <w:rStyle w:val="Emphasis"/>
            <w:rFonts w:ascii="Calibri" w:hAnsi="Calibri" w:cs="Calibri"/>
            <w:i w:val="0"/>
            <w:sz w:val="22"/>
            <w:szCs w:val="22"/>
            <w:lang w:val="en-ZA"/>
          </w:rPr>
          <w:t xml:space="preserve"> (2008)</w:t>
        </w:r>
        <w:r w:rsidR="00464F0A" w:rsidRPr="006D2651">
          <w:rPr>
            <w:rStyle w:val="Emphasis"/>
            <w:rFonts w:ascii="Calibri" w:hAnsi="Calibri" w:cs="Calibri"/>
            <w:i w:val="0"/>
            <w:sz w:val="22"/>
            <w:szCs w:val="22"/>
            <w:lang w:val="en-ZA"/>
          </w:rPr>
          <w:t xml:space="preserve">. </w:t>
        </w:r>
        <w:r w:rsidR="00464F0A" w:rsidRPr="007C7B27">
          <w:rPr>
            <w:rStyle w:val="Emphasis"/>
            <w:rFonts w:ascii="Calibri" w:hAnsi="Calibri" w:cs="Calibri"/>
            <w:i w:val="0"/>
            <w:sz w:val="22"/>
            <w:szCs w:val="22"/>
            <w:lang w:val="en-ZA"/>
          </w:rPr>
          <w:t>D’Souza</w:t>
        </w:r>
      </w:ins>
      <w:r w:rsidR="00464F0A" w:rsidRPr="007C7B27">
        <w:rPr>
          <w:rFonts w:ascii="Calibri" w:hAnsi="Calibri"/>
          <w:sz w:val="22"/>
          <w:lang w:val="en-ZA"/>
          <w:rPrChange w:id="1423" w:author="Louis Greenberg" w:date="2021-11-05T16:07:00Z">
            <w:rPr/>
          </w:rPrChange>
        </w:rPr>
        <w:t xml:space="preserve"> has </w:t>
      </w:r>
      <w:r w:rsidR="00A03681" w:rsidRPr="007C7B27">
        <w:rPr>
          <w:rFonts w:ascii="Calibri" w:hAnsi="Calibri"/>
          <w:sz w:val="22"/>
          <w:lang w:val="en-ZA"/>
          <w:rPrChange w:id="1424" w:author="Louis Greenberg" w:date="2021-11-05T16:07:00Z">
            <w:rPr>
              <w:lang w:val="en-GB"/>
            </w:rPr>
          </w:rPrChange>
        </w:rPr>
        <w:t>worked in Mumbai supporting street boys since 1</w:t>
      </w:r>
      <w:r w:rsidR="00464F0A" w:rsidRPr="007C7B27">
        <w:rPr>
          <w:rFonts w:ascii="Calibri" w:hAnsi="Calibri"/>
          <w:sz w:val="22"/>
          <w:lang w:val="en-ZA"/>
          <w:rPrChange w:id="1425" w:author="Louis Greenberg" w:date="2021-11-05T16:07:00Z">
            <w:rPr>
              <w:lang w:val="en-GB"/>
            </w:rPr>
          </w:rPrChange>
        </w:rPr>
        <w:t>982</w:t>
      </w:r>
      <w:del w:id="1426" w:author="Louis Greenberg" w:date="2021-11-05T16:07:00Z">
        <w:r w:rsidR="00464F0A">
          <w:rPr>
            <w:szCs w:val="20"/>
            <w:lang w:val="en-GB"/>
          </w:rPr>
          <w:delText xml:space="preserve"> (</w:delText>
        </w:r>
      </w:del>
      <w:ins w:id="1427" w:author="Louis Greenberg" w:date="2021-11-05T16:07:00Z">
        <w:r w:rsidR="009A27BA">
          <w:rPr>
            <w:rFonts w:ascii="Calibri" w:hAnsi="Calibri" w:cs="Calibri"/>
            <w:sz w:val="22"/>
            <w:szCs w:val="22"/>
            <w:lang w:val="en-ZA"/>
          </w:rPr>
          <w:t xml:space="preserve">, </w:t>
        </w:r>
      </w:ins>
      <w:r w:rsidR="00464F0A" w:rsidRPr="007C7B27">
        <w:rPr>
          <w:rFonts w:ascii="Calibri" w:hAnsi="Calibri"/>
          <w:sz w:val="22"/>
          <w:lang w:val="en-ZA"/>
          <w:rPrChange w:id="1428" w:author="Louis Greenberg" w:date="2021-11-05T16:07:00Z">
            <w:rPr>
              <w:lang w:val="en-GB"/>
            </w:rPr>
          </w:rPrChange>
        </w:rPr>
        <w:t>full-time since 1986</w:t>
      </w:r>
      <w:del w:id="1429" w:author="Louis Greenberg" w:date="2021-11-05T16:07:00Z">
        <w:r w:rsidR="00464F0A">
          <w:rPr>
            <w:szCs w:val="20"/>
            <w:lang w:val="en-GB"/>
          </w:rPr>
          <w:delText>).</w:delText>
        </w:r>
      </w:del>
      <w:ins w:id="1430" w:author="Louis Greenberg" w:date="2021-11-05T16:07:00Z">
        <w:r w:rsidR="00464F0A" w:rsidRPr="007C7B27">
          <w:rPr>
            <w:rFonts w:ascii="Calibri" w:hAnsi="Calibri" w:cs="Calibri"/>
            <w:sz w:val="22"/>
            <w:szCs w:val="22"/>
            <w:lang w:val="en-ZA"/>
          </w:rPr>
          <w:t>.</w:t>
        </w:r>
      </w:ins>
      <w:r w:rsidR="00464F0A" w:rsidRPr="007C7B27">
        <w:rPr>
          <w:rFonts w:ascii="Calibri" w:hAnsi="Calibri"/>
          <w:sz w:val="22"/>
          <w:lang w:val="en-ZA"/>
          <w:rPrChange w:id="1431" w:author="Louis Greenberg" w:date="2021-11-05T16:07:00Z">
            <w:rPr>
              <w:lang w:val="en-GB"/>
            </w:rPr>
          </w:rPrChange>
        </w:rPr>
        <w:t xml:space="preserve"> His</w:t>
      </w:r>
      <w:r w:rsidR="00A03681" w:rsidRPr="007C7B27">
        <w:rPr>
          <w:rFonts w:ascii="Calibri" w:hAnsi="Calibri"/>
          <w:sz w:val="22"/>
          <w:lang w:val="en-ZA"/>
          <w:rPrChange w:id="1432" w:author="Louis Greenberg" w:date="2021-11-05T16:07:00Z">
            <w:rPr>
              <w:lang w:val="en-GB"/>
            </w:rPr>
          </w:rPrChange>
        </w:rPr>
        <w:t xml:space="preserve"> thesis began with the question, “How can we improve the educational experiences of the most vulnerable children in India?”</w:t>
      </w:r>
      <w:r w:rsidR="00C9379A" w:rsidRPr="007C7B27">
        <w:rPr>
          <w:rFonts w:ascii="Calibri" w:hAnsi="Calibri"/>
          <w:sz w:val="22"/>
          <w:lang w:val="en-ZA"/>
          <w:rPrChange w:id="1433" w:author="Louis Greenberg" w:date="2021-11-05T16:07:00Z">
            <w:rPr>
              <w:lang w:val="en-GB"/>
            </w:rPr>
          </w:rPrChange>
        </w:rPr>
        <w:t xml:space="preserve"> </w:t>
      </w:r>
      <w:del w:id="1434" w:author="Louis Greenberg" w:date="2021-11-05T16:07:00Z">
        <w:r w:rsidR="00464F0A">
          <w:rPr>
            <w:szCs w:val="20"/>
            <w:lang w:val="en-GB"/>
          </w:rPr>
          <w:delText xml:space="preserve"> </w:delText>
        </w:r>
      </w:del>
      <w:r w:rsidR="00464F0A" w:rsidRPr="007C7B27">
        <w:rPr>
          <w:rFonts w:ascii="Calibri" w:hAnsi="Calibri"/>
          <w:sz w:val="22"/>
          <w:lang w:val="en-ZA"/>
          <w:rPrChange w:id="1435" w:author="Louis Greenberg" w:date="2021-11-05T16:07:00Z">
            <w:rPr>
              <w:lang w:val="en-GB"/>
            </w:rPr>
          </w:rPrChange>
        </w:rPr>
        <w:t>Drawing on his thesis</w:t>
      </w:r>
      <w:del w:id="1436" w:author="Louis Greenberg" w:date="2021-11-05T16:07:00Z">
        <w:r w:rsidR="00464F0A">
          <w:delText xml:space="preserve"> </w:delText>
        </w:r>
        <w:r>
          <w:rPr>
            <w:rFonts w:cs="Times"/>
            <w:szCs w:val="32"/>
          </w:rPr>
          <w:delText>D’ Souza’s</w:delText>
        </w:r>
      </w:del>
      <w:ins w:id="1437" w:author="Louis Greenberg" w:date="2021-11-05T16:07:00Z">
        <w:r w:rsidR="009A27BA">
          <w:rPr>
            <w:rFonts w:ascii="Calibri" w:hAnsi="Calibri" w:cs="Calibri"/>
            <w:sz w:val="22"/>
            <w:szCs w:val="22"/>
            <w:lang w:val="en-ZA"/>
          </w:rPr>
          <w:t>,</w:t>
        </w:r>
        <w:r w:rsidR="00464F0A" w:rsidRPr="007C7B27">
          <w:rPr>
            <w:rFonts w:ascii="Calibri" w:hAnsi="Calibri" w:cs="Calibri"/>
            <w:sz w:val="22"/>
            <w:szCs w:val="22"/>
            <w:lang w:val="en-ZA"/>
          </w:rPr>
          <w:t xml:space="preserve"> </w:t>
        </w:r>
        <w:r w:rsidRPr="007C7B27">
          <w:rPr>
            <w:rFonts w:ascii="Calibri" w:hAnsi="Calibri" w:cs="Calibri"/>
            <w:sz w:val="22"/>
            <w:szCs w:val="22"/>
            <w:lang w:val="en-ZA"/>
          </w:rPr>
          <w:t>D’Souza’s</w:t>
        </w:r>
      </w:ins>
      <w:r w:rsidRPr="007C7B27">
        <w:rPr>
          <w:rFonts w:ascii="Calibri" w:hAnsi="Calibri"/>
          <w:sz w:val="22"/>
          <w:lang w:val="en-ZA"/>
          <w:rPrChange w:id="1438" w:author="Louis Greenberg" w:date="2021-11-05T16:07:00Z">
            <w:rPr/>
          </w:rPrChange>
        </w:rPr>
        <w:t xml:space="preserve"> (2011) book</w:t>
      </w:r>
      <w:del w:id="1439" w:author="Louis Greenberg" w:date="2021-11-05T16:07:00Z">
        <w:r>
          <w:rPr>
            <w:rFonts w:cs="Times"/>
            <w:szCs w:val="32"/>
          </w:rPr>
          <w:delText xml:space="preserve"> on</w:delText>
        </w:r>
      </w:del>
      <w:ins w:id="1440" w:author="Louis Greenberg" w:date="2021-11-05T16:07:00Z">
        <w:r w:rsidR="009A27BA">
          <w:rPr>
            <w:rFonts w:ascii="Calibri" w:hAnsi="Calibri" w:cs="Calibri"/>
            <w:sz w:val="22"/>
            <w:szCs w:val="22"/>
            <w:lang w:val="en-ZA"/>
          </w:rPr>
          <w:t>,</w:t>
        </w:r>
      </w:ins>
      <w:r w:rsidRPr="007C7B27">
        <w:rPr>
          <w:rFonts w:ascii="Calibri" w:hAnsi="Calibri"/>
          <w:sz w:val="22"/>
          <w:lang w:val="en-ZA"/>
          <w:rPrChange w:id="1441" w:author="Louis Greenberg" w:date="2021-11-05T16:07:00Z">
            <w:rPr/>
          </w:rPrChange>
        </w:rPr>
        <w:t xml:space="preserve"> </w:t>
      </w:r>
      <w:r w:rsidR="00A03681" w:rsidRPr="007C7B27">
        <w:rPr>
          <w:rStyle w:val="Strong"/>
          <w:rFonts w:ascii="Calibri" w:hAnsi="Calibri"/>
          <w:b w:val="0"/>
          <w:i/>
          <w:sz w:val="22"/>
          <w:lang w:val="en-ZA"/>
          <w:rPrChange w:id="1442" w:author="Louis Greenberg" w:date="2021-11-05T16:07:00Z">
            <w:rPr>
              <w:rStyle w:val="Strong"/>
              <w:b w:val="0"/>
              <w:i/>
            </w:rPr>
          </w:rPrChange>
        </w:rPr>
        <w:t>From Ecstasy to Agony and Back:</w:t>
      </w:r>
      <w:r w:rsidR="00A03681" w:rsidRPr="007C7B27">
        <w:rPr>
          <w:rStyle w:val="apple-style-span"/>
          <w:rFonts w:ascii="Calibri" w:hAnsi="Calibri"/>
          <w:b/>
          <w:i/>
          <w:color w:val="333333"/>
          <w:sz w:val="22"/>
          <w:lang w:val="en-ZA"/>
          <w:rPrChange w:id="1443" w:author="Louis Greenberg" w:date="2021-11-05T16:07:00Z">
            <w:rPr>
              <w:rStyle w:val="apple-style-span"/>
              <w:b/>
              <w:i/>
              <w:color w:val="333333"/>
            </w:rPr>
          </w:rPrChange>
        </w:rPr>
        <w:t> </w:t>
      </w:r>
      <w:r w:rsidR="00A03681" w:rsidRPr="007C7B27">
        <w:rPr>
          <w:rStyle w:val="apple-style-span"/>
          <w:rFonts w:ascii="Calibri" w:hAnsi="Calibri"/>
          <w:i/>
          <w:color w:val="000000"/>
          <w:sz w:val="22"/>
          <w:lang w:val="en-ZA"/>
          <w:rPrChange w:id="1444" w:author="Louis Greenberg" w:date="2021-11-05T16:07:00Z">
            <w:rPr>
              <w:rStyle w:val="apple-style-span"/>
              <w:i/>
              <w:color w:val="000000"/>
            </w:rPr>
          </w:rPrChange>
        </w:rPr>
        <w:t>Journeying with Adolescents on the Street</w:t>
      </w:r>
      <w:ins w:id="1445" w:author="Louis Greenberg" w:date="2021-11-05T16:07:00Z">
        <w:r w:rsidR="009A27BA">
          <w:rPr>
            <w:rStyle w:val="apple-style-span"/>
            <w:rFonts w:ascii="Calibri" w:hAnsi="Calibri" w:cs="Calibri"/>
            <w:i/>
            <w:color w:val="000000"/>
            <w:sz w:val="22"/>
            <w:szCs w:val="22"/>
            <w:lang w:val="en-ZA"/>
          </w:rPr>
          <w:t>,</w:t>
        </w:r>
      </w:ins>
      <w:r w:rsidR="00A03681" w:rsidRPr="007C7B27">
        <w:rPr>
          <w:rStyle w:val="apple-style-span"/>
          <w:rFonts w:ascii="Calibri" w:hAnsi="Calibri"/>
          <w:i/>
          <w:color w:val="000000"/>
          <w:sz w:val="22"/>
          <w:lang w:val="en-ZA"/>
          <w:rPrChange w:id="1446" w:author="Louis Greenberg" w:date="2021-11-05T16:07:00Z">
            <w:rPr>
              <w:rStyle w:val="apple-style-span"/>
              <w:i/>
              <w:color w:val="000000"/>
            </w:rPr>
          </w:rPrChange>
        </w:rPr>
        <w:t> </w:t>
      </w:r>
      <w:r w:rsidR="00A03681" w:rsidRPr="007C7B27">
        <w:rPr>
          <w:rFonts w:ascii="Calibri" w:hAnsi="Calibri"/>
          <w:sz w:val="22"/>
          <w:lang w:val="en-ZA"/>
          <w:rPrChange w:id="1447" w:author="Louis Greenberg" w:date="2021-11-05T16:07:00Z">
            <w:rPr>
              <w:lang w:val="en-GB"/>
            </w:rPr>
          </w:rPrChange>
        </w:rPr>
        <w:t>presents the journey of adolescent street drug-addicts</w:t>
      </w:r>
      <w:del w:id="1448" w:author="Louis Greenberg" w:date="2021-11-05T16:07:00Z">
        <w:r w:rsidR="00A03681" w:rsidRPr="00E735E0">
          <w:rPr>
            <w:szCs w:val="20"/>
            <w:lang w:val="en-GB"/>
          </w:rPr>
          <w:delText>-</w:delText>
        </w:r>
      </w:del>
      <w:ins w:id="1449" w:author="Louis Greenberg" w:date="2021-11-05T16:07:00Z">
        <w:r w:rsidR="009A27BA">
          <w:rPr>
            <w:rFonts w:ascii="Calibri" w:hAnsi="Calibri" w:cs="Calibri"/>
            <w:sz w:val="22"/>
            <w:szCs w:val="22"/>
            <w:lang w:val="en-ZA"/>
          </w:rPr>
          <w:t xml:space="preserve"> </w:t>
        </w:r>
      </w:ins>
      <w:r w:rsidR="00A03681" w:rsidRPr="007C7B27">
        <w:rPr>
          <w:rFonts w:ascii="Calibri" w:hAnsi="Calibri"/>
          <w:sz w:val="22"/>
          <w:lang w:val="en-ZA"/>
          <w:rPrChange w:id="1450" w:author="Louis Greenberg" w:date="2021-11-05T16:07:00Z">
            <w:rPr>
              <w:lang w:val="en-GB"/>
            </w:rPr>
          </w:rPrChange>
        </w:rPr>
        <w:t>from psychological brokenness resulting from family disruption to the process of mending; from abuse, trauma and vulnerability to building up of self-esteem, talents and personality; and finally to the process of moving off the streets.</w:t>
      </w:r>
      <w:r w:rsidR="00C9379A" w:rsidRPr="007C7B27">
        <w:rPr>
          <w:rFonts w:ascii="Calibri" w:hAnsi="Calibri"/>
          <w:sz w:val="22"/>
          <w:lang w:val="en-ZA"/>
          <w:rPrChange w:id="1451" w:author="Louis Greenberg" w:date="2021-11-05T16:07:00Z">
            <w:rPr>
              <w:lang w:val="en-GB"/>
            </w:rPr>
          </w:rPrChange>
        </w:rPr>
        <w:t xml:space="preserve"> </w:t>
      </w:r>
      <w:del w:id="1452" w:author="Louis Greenberg" w:date="2021-11-05T16:07:00Z">
        <w:r w:rsidR="00464F0A">
          <w:rPr>
            <w:szCs w:val="20"/>
            <w:lang w:val="en-GB"/>
          </w:rPr>
          <w:delText xml:space="preserve"> </w:delText>
        </w:r>
      </w:del>
      <w:r w:rsidR="00464F0A" w:rsidRPr="007C7B27">
        <w:rPr>
          <w:rFonts w:ascii="Calibri" w:hAnsi="Calibri"/>
          <w:sz w:val="22"/>
          <w:lang w:val="en-ZA"/>
          <w:rPrChange w:id="1453" w:author="Louis Greenberg" w:date="2021-11-05T16:07:00Z">
            <w:rPr>
              <w:lang w:val="en-GB"/>
            </w:rPr>
          </w:rPrChange>
        </w:rPr>
        <w:t>He demonstrates, using a</w:t>
      </w:r>
      <w:r w:rsidR="00464F0A" w:rsidRPr="007C7B27">
        <w:rPr>
          <w:rFonts w:ascii="Calibri" w:hAnsi="Calibri"/>
          <w:sz w:val="22"/>
          <w:lang w:val="en-ZA"/>
          <w:rPrChange w:id="1454" w:author="Louis Greenberg" w:date="2021-11-05T16:07:00Z">
            <w:rPr/>
          </w:rPrChange>
        </w:rPr>
        <w:t xml:space="preserve"> </w:t>
      </w:r>
      <w:r w:rsidR="00A03681" w:rsidRPr="007C7B27">
        <w:rPr>
          <w:rFonts w:ascii="Calibri" w:hAnsi="Calibri"/>
          <w:sz w:val="22"/>
          <w:lang w:val="en-ZA"/>
          <w:rPrChange w:id="1455" w:author="Louis Greenberg" w:date="2021-11-05T16:07:00Z">
            <w:rPr>
              <w:lang w:val="en-GB"/>
            </w:rPr>
          </w:rPrChange>
        </w:rPr>
        <w:t>participatory action research</w:t>
      </w:r>
      <w:r w:rsidR="00464F0A" w:rsidRPr="007C7B27">
        <w:rPr>
          <w:rFonts w:ascii="Calibri" w:hAnsi="Calibri"/>
          <w:sz w:val="22"/>
          <w:lang w:val="en-ZA"/>
          <w:rPrChange w:id="1456" w:author="Louis Greenberg" w:date="2021-11-05T16:07:00Z">
            <w:rPr>
              <w:lang w:val="en-GB"/>
            </w:rPr>
          </w:rPrChange>
        </w:rPr>
        <w:t xml:space="preserve"> approach</w:t>
      </w:r>
      <w:r w:rsidR="00E24C81" w:rsidRPr="007C7B27">
        <w:rPr>
          <w:rFonts w:ascii="Calibri" w:hAnsi="Calibri"/>
          <w:sz w:val="22"/>
          <w:lang w:val="en-ZA"/>
          <w:rPrChange w:id="1457" w:author="Louis Greenberg" w:date="2021-11-05T16:07:00Z">
            <w:rPr>
              <w:lang w:val="en-GB"/>
            </w:rPr>
          </w:rPrChange>
        </w:rPr>
        <w:t>,</w:t>
      </w:r>
      <w:r w:rsidR="00464F0A" w:rsidRPr="007C7B27">
        <w:rPr>
          <w:rFonts w:ascii="Calibri" w:hAnsi="Calibri"/>
          <w:sz w:val="22"/>
          <w:lang w:val="en-ZA"/>
          <w:rPrChange w:id="1458" w:author="Louis Greenberg" w:date="2021-11-05T16:07:00Z">
            <w:rPr>
              <w:lang w:val="en-GB"/>
            </w:rPr>
          </w:rPrChange>
        </w:rPr>
        <w:t xml:space="preserve"> how </w:t>
      </w:r>
      <w:r w:rsidR="00A03681" w:rsidRPr="007C7B27">
        <w:rPr>
          <w:rFonts w:ascii="Calibri" w:hAnsi="Calibri"/>
          <w:sz w:val="22"/>
          <w:lang w:val="en-ZA"/>
          <w:rPrChange w:id="1459" w:author="Louis Greenberg" w:date="2021-11-05T16:07:00Z">
            <w:rPr>
              <w:lang w:val="en-GB"/>
            </w:rPr>
          </w:rPrChange>
        </w:rPr>
        <w:t xml:space="preserve">children </w:t>
      </w:r>
      <w:r w:rsidR="00464F0A" w:rsidRPr="007C7B27">
        <w:rPr>
          <w:rFonts w:ascii="Calibri" w:hAnsi="Calibri"/>
          <w:sz w:val="22"/>
          <w:lang w:val="en-ZA"/>
          <w:rPrChange w:id="1460" w:author="Louis Greenberg" w:date="2021-11-05T16:07:00Z">
            <w:rPr>
              <w:lang w:val="en-GB"/>
            </w:rPr>
          </w:rPrChange>
        </w:rPr>
        <w:t xml:space="preserve">can be </w:t>
      </w:r>
      <w:r w:rsidR="00A03681" w:rsidRPr="007C7B27">
        <w:rPr>
          <w:rFonts w:ascii="Calibri" w:hAnsi="Calibri"/>
          <w:sz w:val="22"/>
          <w:lang w:val="en-ZA"/>
          <w:rPrChange w:id="1461" w:author="Louis Greenberg" w:date="2021-11-05T16:07:00Z">
            <w:rPr>
              <w:lang w:val="en-GB"/>
            </w:rPr>
          </w:rPrChange>
        </w:rPr>
        <w:t xml:space="preserve">their own psychologists, creating meanings for themselves out of their own experiences and understanding. </w:t>
      </w:r>
      <w:r w:rsidR="00464F0A" w:rsidRPr="007C7B27">
        <w:rPr>
          <w:rFonts w:ascii="Calibri" w:hAnsi="Calibri"/>
          <w:sz w:val="22"/>
          <w:lang w:val="en-ZA"/>
          <w:rPrChange w:id="1462" w:author="Louis Greenberg" w:date="2021-11-05T16:07:00Z">
            <w:rPr>
              <w:lang w:val="en-GB"/>
            </w:rPr>
          </w:rPrChange>
        </w:rPr>
        <w:t>He claims that b</w:t>
      </w:r>
      <w:r w:rsidR="00A03681" w:rsidRPr="007C7B27">
        <w:rPr>
          <w:rFonts w:ascii="Calibri" w:hAnsi="Calibri"/>
          <w:sz w:val="22"/>
          <w:lang w:val="en-ZA"/>
          <w:rPrChange w:id="1463" w:author="Louis Greenberg" w:date="2021-11-05T16:07:00Z">
            <w:rPr>
              <w:lang w:val="en-GB"/>
            </w:rPr>
          </w:rPrChange>
        </w:rPr>
        <w:t>y taking ownership of their actions, street children begin to structure their moving off the streets, facilitating their rehabilitation and reintegration into society, thereby improving their status.</w:t>
      </w:r>
      <w:del w:id="1464" w:author="Louis Greenberg" w:date="2021-11-05T16:07:00Z">
        <w:r w:rsidR="00A03681" w:rsidRPr="00E735E0">
          <w:rPr>
            <w:szCs w:val="20"/>
            <w:lang w:val="en-GB"/>
          </w:rPr>
          <w:delText xml:space="preserve"> </w:delText>
        </w:r>
      </w:del>
    </w:p>
    <w:p w14:paraId="6E3FE953" w14:textId="77777777" w:rsidR="007E214C" w:rsidRDefault="007E214C" w:rsidP="006D2651">
      <w:pPr>
        <w:spacing w:after="0"/>
        <w:jc w:val="both"/>
        <w:rPr>
          <w:ins w:id="1465" w:author="Louis Greenberg" w:date="2021-11-05T16:07:00Z"/>
          <w:rFonts w:ascii="Calibri" w:hAnsi="Calibri" w:cs="Calibri"/>
          <w:b/>
          <w:sz w:val="22"/>
          <w:szCs w:val="22"/>
          <w:lang w:val="en-ZA"/>
        </w:rPr>
      </w:pPr>
    </w:p>
    <w:p w14:paraId="24E70F83" w14:textId="77777777" w:rsidR="007E214C" w:rsidRPr="00377A80" w:rsidRDefault="007E214C" w:rsidP="007E214C">
      <w:pPr>
        <w:pStyle w:val="levelcheader"/>
        <w:rPr>
          <w:ins w:id="1466" w:author="Louis Greenberg" w:date="2021-11-05T16:07:00Z"/>
        </w:rPr>
      </w:pPr>
      <w:moveToRangeStart w:id="1467" w:author="Louis Greenberg" w:date="2021-11-05T16:07:00Z" w:name="move87020867"/>
      <w:moveTo w:id="1468" w:author="Louis Greenberg" w:date="2021-11-05T16:07:00Z">
        <w:r>
          <w:t>Europe</w:t>
        </w:r>
      </w:moveTo>
      <w:moveToRangeEnd w:id="1467"/>
    </w:p>
    <w:p w14:paraId="4F4ADFE4" w14:textId="084C4589" w:rsidR="001E522F" w:rsidRPr="00F5552F" w:rsidRDefault="0049545E">
      <w:pPr>
        <w:widowControl w:val="0"/>
        <w:autoSpaceDE w:val="0"/>
        <w:autoSpaceDN w:val="0"/>
        <w:adjustRightInd w:val="0"/>
        <w:spacing w:after="0"/>
        <w:jc w:val="both"/>
        <w:rPr>
          <w:rFonts w:ascii="Calibri" w:hAnsi="Calibri"/>
          <w:sz w:val="22"/>
          <w:lang w:val="en-ZA"/>
          <w:rPrChange w:id="1469" w:author="Louis Greenberg" w:date="2021-11-05T16:07:00Z">
            <w:rPr/>
          </w:rPrChange>
        </w:rPr>
        <w:pPrChange w:id="1470" w:author="Louis Greenberg" w:date="2021-11-05T16:07:00Z">
          <w:pPr/>
        </w:pPrChange>
      </w:pPr>
      <w:r w:rsidRPr="006D2651">
        <w:rPr>
          <w:rFonts w:ascii="Calibri" w:hAnsi="Calibri"/>
          <w:sz w:val="22"/>
          <w:lang w:val="en-ZA"/>
          <w:rPrChange w:id="1471" w:author="Louis Greenberg" w:date="2021-11-05T16:07:00Z">
            <w:rPr>
              <w:b/>
              <w:lang w:val="en-GB"/>
            </w:rPr>
          </w:rPrChange>
        </w:rPr>
        <w:t>From Europe</w:t>
      </w:r>
      <w:r w:rsidRPr="007C7B27">
        <w:rPr>
          <w:rFonts w:ascii="Calibri" w:hAnsi="Calibri"/>
          <w:sz w:val="22"/>
          <w:lang w:val="en-ZA"/>
          <w:rPrChange w:id="1472" w:author="Louis Greenberg" w:date="2021-11-05T16:07:00Z">
            <w:rPr>
              <w:lang w:val="en-GB"/>
            </w:rPr>
          </w:rPrChange>
        </w:rPr>
        <w:t xml:space="preserve"> there are the living theories from Croatian educational researchers being s</w:t>
      </w:r>
      <w:r w:rsidR="00965C54" w:rsidRPr="007C7B27">
        <w:rPr>
          <w:rFonts w:ascii="Calibri" w:hAnsi="Calibri"/>
          <w:sz w:val="22"/>
          <w:lang w:val="en-ZA"/>
          <w:rPrChange w:id="1473" w:author="Louis Greenberg" w:date="2021-11-05T16:07:00Z">
            <w:rPr>
              <w:lang w:val="en-GB"/>
            </w:rPr>
          </w:rPrChange>
        </w:rPr>
        <w:t xml:space="preserve">upported by </w:t>
      </w:r>
      <w:del w:id="1474" w:author="Louis Greenberg" w:date="2021-11-05T16:07:00Z">
        <w:r w:rsidR="00965C54">
          <w:rPr>
            <w:lang w:val="en-GB"/>
          </w:rPr>
          <w:delText xml:space="preserve">Dr. </w:delText>
        </w:r>
      </w:del>
      <w:r w:rsidR="00965C54" w:rsidRPr="007C7B27">
        <w:rPr>
          <w:rFonts w:ascii="Calibri" w:hAnsi="Calibri"/>
          <w:sz w:val="22"/>
          <w:lang w:val="en-ZA"/>
          <w:rPrChange w:id="1475" w:author="Louis Greenberg" w:date="2021-11-05T16:07:00Z">
            <w:rPr>
              <w:lang w:val="en-GB"/>
            </w:rPr>
          </w:rPrChange>
        </w:rPr>
        <w:t>Branko Bognar, t</w:t>
      </w:r>
      <w:r w:rsidRPr="007C7B27">
        <w:rPr>
          <w:rFonts w:ascii="Calibri" w:hAnsi="Calibri"/>
          <w:sz w:val="22"/>
          <w:lang w:val="en-ZA"/>
          <w:rPrChange w:id="1476" w:author="Louis Greenberg" w:date="2021-11-05T16:07:00Z">
            <w:rPr>
              <w:lang w:val="en-GB"/>
            </w:rPr>
          </w:rPrChange>
        </w:rPr>
        <w:t>he Head of Pedagogy at the Josip Strossmayer University in Osijek.</w:t>
      </w:r>
      <w:r w:rsidR="00C9379A" w:rsidRPr="007C7B27">
        <w:rPr>
          <w:rFonts w:ascii="Calibri" w:hAnsi="Calibri"/>
          <w:sz w:val="22"/>
          <w:lang w:val="en-ZA"/>
          <w:rPrChange w:id="1477" w:author="Louis Greenberg" w:date="2021-11-05T16:07:00Z">
            <w:rPr>
              <w:lang w:val="en-GB"/>
            </w:rPr>
          </w:rPrChange>
        </w:rPr>
        <w:t xml:space="preserve"> </w:t>
      </w:r>
      <w:del w:id="1478" w:author="Louis Greenberg" w:date="2021-11-05T16:07:00Z">
        <w:r w:rsidR="00B61EC2">
          <w:rPr>
            <w:lang w:val="en-GB"/>
          </w:rPr>
          <w:delText xml:space="preserve"> Working with his colleague Zovko</w:delText>
        </w:r>
        <w:r w:rsidR="00E15A78">
          <w:rPr>
            <w:lang w:val="en-GB"/>
          </w:rPr>
          <w:delText xml:space="preserve"> they focus on </w:delText>
        </w:r>
      </w:del>
      <w:ins w:id="1479" w:author="Louis Greenberg" w:date="2021-11-05T16:07:00Z">
        <w:r w:rsidR="004F6CD5">
          <w:rPr>
            <w:rFonts w:ascii="Calibri" w:hAnsi="Calibri" w:cs="Calibri"/>
            <w:sz w:val="22"/>
            <w:szCs w:val="22"/>
            <w:lang w:val="en-ZA"/>
          </w:rPr>
          <w:t>He has co-written</w:t>
        </w:r>
      </w:ins>
      <w:r w:rsidR="00C9379A" w:rsidRPr="007C7B27">
        <w:rPr>
          <w:rFonts w:ascii="Calibri" w:hAnsi="Calibri"/>
          <w:sz w:val="22"/>
          <w:lang w:val="en-ZA"/>
          <w:rPrChange w:id="1480" w:author="Louis Greenberg" w:date="2021-11-05T16:07:00Z">
            <w:rPr>
              <w:lang w:val="en-GB"/>
            </w:rPr>
          </w:rPrChange>
        </w:rPr>
        <w:t xml:space="preserve"> </w:t>
      </w:r>
      <w:r w:rsidR="00176249" w:rsidRPr="007C7B27">
        <w:rPr>
          <w:rFonts w:ascii="Calibri" w:hAnsi="Calibri"/>
          <w:i/>
          <w:color w:val="000000"/>
          <w:sz w:val="22"/>
          <w:lang w:val="en-ZA"/>
          <w:rPrChange w:id="1481" w:author="Louis Greenberg" w:date="2021-11-05T16:07:00Z">
            <w:rPr>
              <w:i/>
              <w:color w:val="000000"/>
            </w:rPr>
          </w:rPrChange>
        </w:rPr>
        <w:t xml:space="preserve">Pupils as </w:t>
      </w:r>
      <w:del w:id="1482" w:author="Louis Greenberg" w:date="2021-11-05T16:07:00Z">
        <w:r w:rsidR="00176249" w:rsidRPr="00E15A78">
          <w:rPr>
            <w:rFonts w:cs="Arial"/>
            <w:i/>
            <w:color w:val="000000"/>
            <w:szCs w:val="56"/>
          </w:rPr>
          <w:delText>action researchers: improving something important</w:delText>
        </w:r>
      </w:del>
      <w:ins w:id="1483" w:author="Louis Greenberg" w:date="2021-11-05T16:07:00Z">
        <w:r w:rsidR="00931FBA">
          <w:rPr>
            <w:rFonts w:ascii="Calibri" w:hAnsi="Calibri" w:cs="Calibri"/>
            <w:i/>
            <w:color w:val="000000"/>
            <w:sz w:val="22"/>
            <w:szCs w:val="22"/>
            <w:lang w:val="en-ZA"/>
          </w:rPr>
          <w:t>A</w:t>
        </w:r>
        <w:r w:rsidR="00176249" w:rsidRPr="007C7B27">
          <w:rPr>
            <w:rFonts w:ascii="Calibri" w:hAnsi="Calibri" w:cs="Calibri"/>
            <w:i/>
            <w:color w:val="000000"/>
            <w:sz w:val="22"/>
            <w:szCs w:val="22"/>
            <w:lang w:val="en-ZA"/>
          </w:rPr>
          <w:t xml:space="preserve">ction </w:t>
        </w:r>
        <w:r w:rsidR="00931FBA">
          <w:rPr>
            <w:rFonts w:ascii="Calibri" w:hAnsi="Calibri" w:cs="Calibri"/>
            <w:i/>
            <w:color w:val="000000"/>
            <w:sz w:val="22"/>
            <w:szCs w:val="22"/>
            <w:lang w:val="en-ZA"/>
          </w:rPr>
          <w:t>R</w:t>
        </w:r>
        <w:r w:rsidR="00176249" w:rsidRPr="007C7B27">
          <w:rPr>
            <w:rFonts w:ascii="Calibri" w:hAnsi="Calibri" w:cs="Calibri"/>
            <w:i/>
            <w:color w:val="000000"/>
            <w:sz w:val="22"/>
            <w:szCs w:val="22"/>
            <w:lang w:val="en-ZA"/>
          </w:rPr>
          <w:t xml:space="preserve">esearchers: </w:t>
        </w:r>
        <w:r w:rsidR="00323266">
          <w:rPr>
            <w:rFonts w:ascii="Calibri" w:hAnsi="Calibri" w:cs="Calibri"/>
            <w:i/>
            <w:color w:val="000000"/>
            <w:sz w:val="22"/>
            <w:szCs w:val="22"/>
            <w:lang w:val="en-ZA"/>
          </w:rPr>
          <w:t>I</w:t>
        </w:r>
        <w:r w:rsidR="00176249" w:rsidRPr="007C7B27">
          <w:rPr>
            <w:rFonts w:ascii="Calibri" w:hAnsi="Calibri" w:cs="Calibri"/>
            <w:i/>
            <w:color w:val="000000"/>
            <w:sz w:val="22"/>
            <w:szCs w:val="22"/>
            <w:lang w:val="en-ZA"/>
          </w:rPr>
          <w:t xml:space="preserve">mproving </w:t>
        </w:r>
        <w:r w:rsidR="00323266">
          <w:rPr>
            <w:rFonts w:ascii="Calibri" w:hAnsi="Calibri" w:cs="Calibri"/>
            <w:i/>
            <w:color w:val="000000"/>
            <w:sz w:val="22"/>
            <w:szCs w:val="22"/>
            <w:lang w:val="en-ZA"/>
          </w:rPr>
          <w:t>S</w:t>
        </w:r>
        <w:r w:rsidR="00176249" w:rsidRPr="007C7B27">
          <w:rPr>
            <w:rFonts w:ascii="Calibri" w:hAnsi="Calibri" w:cs="Calibri"/>
            <w:i/>
            <w:color w:val="000000"/>
            <w:sz w:val="22"/>
            <w:szCs w:val="22"/>
            <w:lang w:val="en-ZA"/>
          </w:rPr>
          <w:t xml:space="preserve">omething </w:t>
        </w:r>
        <w:r w:rsidR="00323266">
          <w:rPr>
            <w:rFonts w:ascii="Calibri" w:hAnsi="Calibri" w:cs="Calibri"/>
            <w:i/>
            <w:color w:val="000000"/>
            <w:sz w:val="22"/>
            <w:szCs w:val="22"/>
            <w:lang w:val="en-ZA"/>
          </w:rPr>
          <w:t>I</w:t>
        </w:r>
        <w:r w:rsidR="00176249" w:rsidRPr="007C7B27">
          <w:rPr>
            <w:rFonts w:ascii="Calibri" w:hAnsi="Calibri" w:cs="Calibri"/>
            <w:i/>
            <w:color w:val="000000"/>
            <w:sz w:val="22"/>
            <w:szCs w:val="22"/>
            <w:lang w:val="en-ZA"/>
          </w:rPr>
          <w:t>mportant</w:t>
        </w:r>
      </w:ins>
      <w:r w:rsidR="00176249" w:rsidRPr="007C7B27">
        <w:rPr>
          <w:rFonts w:ascii="Calibri" w:hAnsi="Calibri"/>
          <w:i/>
          <w:color w:val="000000"/>
          <w:sz w:val="22"/>
          <w:lang w:val="en-ZA"/>
          <w:rPrChange w:id="1484" w:author="Louis Greenberg" w:date="2021-11-05T16:07:00Z">
            <w:rPr>
              <w:i/>
              <w:color w:val="000000"/>
            </w:rPr>
          </w:rPrChange>
        </w:rPr>
        <w:t xml:space="preserve"> in our </w:t>
      </w:r>
      <w:del w:id="1485" w:author="Louis Greenberg" w:date="2021-11-05T16:07:00Z">
        <w:r w:rsidR="00176249" w:rsidRPr="00E15A78">
          <w:rPr>
            <w:rFonts w:cs="Arial"/>
            <w:i/>
            <w:color w:val="000000"/>
            <w:szCs w:val="56"/>
          </w:rPr>
          <w:delText>lives</w:delText>
        </w:r>
      </w:del>
      <w:ins w:id="1486" w:author="Louis Greenberg" w:date="2021-11-05T16:07:00Z">
        <w:r w:rsidR="00323266">
          <w:rPr>
            <w:rFonts w:ascii="Calibri" w:hAnsi="Calibri" w:cs="Calibri"/>
            <w:i/>
            <w:color w:val="000000"/>
            <w:sz w:val="22"/>
            <w:szCs w:val="22"/>
            <w:lang w:val="en-ZA"/>
          </w:rPr>
          <w:t>L</w:t>
        </w:r>
        <w:r w:rsidR="00176249" w:rsidRPr="007C7B27">
          <w:rPr>
            <w:rFonts w:ascii="Calibri" w:hAnsi="Calibri" w:cs="Calibri"/>
            <w:i/>
            <w:color w:val="000000"/>
            <w:sz w:val="22"/>
            <w:szCs w:val="22"/>
            <w:lang w:val="en-ZA"/>
          </w:rPr>
          <w:t>ives</w:t>
        </w:r>
      </w:ins>
      <w:r w:rsidR="00E15A78" w:rsidRPr="007C7B27">
        <w:rPr>
          <w:rFonts w:ascii="Calibri" w:hAnsi="Calibri"/>
          <w:i/>
          <w:color w:val="000000"/>
          <w:sz w:val="22"/>
          <w:lang w:val="en-ZA"/>
          <w:rPrChange w:id="1487" w:author="Louis Greenberg" w:date="2021-11-05T16:07:00Z">
            <w:rPr>
              <w:i/>
              <w:color w:val="000000"/>
            </w:rPr>
          </w:rPrChange>
        </w:rPr>
        <w:t xml:space="preserve"> </w:t>
      </w:r>
      <w:r w:rsidR="00E15A78" w:rsidRPr="007C7B27">
        <w:rPr>
          <w:rFonts w:ascii="Calibri" w:hAnsi="Calibri"/>
          <w:color w:val="000000"/>
          <w:sz w:val="22"/>
          <w:lang w:val="en-ZA"/>
          <w:rPrChange w:id="1488" w:author="Louis Greenberg" w:date="2021-11-05T16:07:00Z">
            <w:rPr>
              <w:color w:val="000000"/>
            </w:rPr>
          </w:rPrChange>
        </w:rPr>
        <w:t>(Bognar &amp; Zovko, 2008)</w:t>
      </w:r>
      <w:r w:rsidR="00D40EB1" w:rsidRPr="007C7B27">
        <w:rPr>
          <w:rFonts w:ascii="Calibri" w:hAnsi="Calibri"/>
          <w:color w:val="000000"/>
          <w:sz w:val="22"/>
          <w:lang w:val="en-ZA"/>
          <w:rPrChange w:id="1489" w:author="Louis Greenberg" w:date="2021-11-05T16:07:00Z">
            <w:rPr>
              <w:color w:val="000000"/>
            </w:rPr>
          </w:rPrChange>
        </w:rPr>
        <w:t>.</w:t>
      </w:r>
      <w:r w:rsidR="00D40EB1" w:rsidRPr="007C7B27">
        <w:rPr>
          <w:rFonts w:ascii="Calibri" w:hAnsi="Calibri"/>
          <w:sz w:val="22"/>
          <w:lang w:val="en-ZA"/>
          <w:rPrChange w:id="1490" w:author="Louis Greenberg" w:date="2021-11-05T16:07:00Z">
            <w:rPr>
              <w:lang w:val="en-GB"/>
            </w:rPr>
          </w:rPrChange>
        </w:rPr>
        <w:t xml:space="preserve"> They point out that </w:t>
      </w:r>
      <w:r w:rsidR="00D40EB1" w:rsidRPr="007C7B27">
        <w:rPr>
          <w:rFonts w:ascii="Calibri" w:hAnsi="Calibri"/>
          <w:sz w:val="22"/>
          <w:lang w:val="en-ZA"/>
          <w:rPrChange w:id="1491" w:author="Louis Greenberg" w:date="2021-11-05T16:07:00Z">
            <w:rPr/>
          </w:rPrChange>
        </w:rPr>
        <w:t>a</w:t>
      </w:r>
      <w:r w:rsidR="00B61EC2" w:rsidRPr="007C7B27">
        <w:rPr>
          <w:rFonts w:ascii="Calibri" w:hAnsi="Calibri"/>
          <w:sz w:val="22"/>
          <w:lang w:val="en-ZA"/>
          <w:rPrChange w:id="1492" w:author="Louis Greenberg" w:date="2021-11-05T16:07:00Z">
            <w:rPr/>
          </w:rPrChange>
        </w:rPr>
        <w:t xml:space="preserve">lthough an increasing number of teachers carry out action research inquiries in their educational practice, the role of pupils and students is not still sufficiently explored. </w:t>
      </w:r>
      <w:r w:rsidR="00D40EB1" w:rsidRPr="007C7B27">
        <w:rPr>
          <w:rFonts w:ascii="Calibri" w:hAnsi="Calibri"/>
          <w:sz w:val="22"/>
          <w:lang w:val="en-ZA"/>
          <w:rPrChange w:id="1493" w:author="Louis Greenberg" w:date="2021-11-05T16:07:00Z">
            <w:rPr/>
          </w:rPrChange>
        </w:rPr>
        <w:t xml:space="preserve">Holding firm to the value that pupils should be equal participants, </w:t>
      </w:r>
      <w:del w:id="1494" w:author="Louis Greenberg" w:date="2021-11-05T16:07:00Z">
        <w:r w:rsidR="00D40EB1">
          <w:rPr>
            <w:rFonts w:cs="Arial"/>
            <w:szCs w:val="26"/>
          </w:rPr>
          <w:delText>they</w:delText>
        </w:r>
        <w:r w:rsidR="00B61EC2" w:rsidRPr="00E735E0">
          <w:rPr>
            <w:rFonts w:cs="Arial"/>
            <w:szCs w:val="26"/>
          </w:rPr>
          <w:delText xml:space="preserve"> explored</w:delText>
        </w:r>
      </w:del>
      <w:ins w:id="1495" w:author="Louis Greenberg" w:date="2021-11-05T16:07:00Z">
        <w:r w:rsidR="00323266">
          <w:rPr>
            <w:rFonts w:ascii="Calibri" w:hAnsi="Calibri" w:cs="Calibri"/>
            <w:sz w:val="22"/>
            <w:szCs w:val="22"/>
            <w:lang w:val="en-ZA"/>
          </w:rPr>
          <w:t>Bognar and Zovko</w:t>
        </w:r>
        <w:r w:rsidR="00B61EC2" w:rsidRPr="007C7B27">
          <w:rPr>
            <w:rFonts w:ascii="Calibri" w:hAnsi="Calibri" w:cs="Calibri"/>
            <w:sz w:val="22"/>
            <w:szCs w:val="22"/>
            <w:lang w:val="en-ZA"/>
          </w:rPr>
          <w:t xml:space="preserve"> explore</w:t>
        </w:r>
      </w:ins>
      <w:r w:rsidR="00B61EC2" w:rsidRPr="007C7B27">
        <w:rPr>
          <w:rFonts w:ascii="Calibri" w:hAnsi="Calibri"/>
          <w:sz w:val="22"/>
          <w:lang w:val="en-ZA"/>
          <w:rPrChange w:id="1496" w:author="Louis Greenberg" w:date="2021-11-05T16:07:00Z">
            <w:rPr/>
          </w:rPrChange>
        </w:rPr>
        <w:t xml:space="preserve"> the possibility of </w:t>
      </w:r>
      <w:r w:rsidR="00DC770B" w:rsidRPr="007C7B27">
        <w:rPr>
          <w:rFonts w:ascii="Calibri" w:hAnsi="Calibri"/>
          <w:sz w:val="22"/>
          <w:lang w:val="en-ZA"/>
          <w:rPrChange w:id="1497" w:author="Louis Greenberg" w:date="2021-11-05T16:07:00Z">
            <w:rPr/>
          </w:rPrChange>
        </w:rPr>
        <w:t>pupil</w:t>
      </w:r>
      <w:r w:rsidR="00E24C81" w:rsidRPr="007C7B27">
        <w:rPr>
          <w:rFonts w:ascii="Calibri" w:hAnsi="Calibri"/>
          <w:sz w:val="22"/>
          <w:lang w:val="en-ZA"/>
          <w:rPrChange w:id="1498" w:author="Louis Greenberg" w:date="2021-11-05T16:07:00Z">
            <w:rPr/>
          </w:rPrChange>
        </w:rPr>
        <w:t xml:space="preserve">s </w:t>
      </w:r>
      <w:r w:rsidR="00B61EC2" w:rsidRPr="007C7B27">
        <w:rPr>
          <w:rFonts w:ascii="Calibri" w:hAnsi="Calibri"/>
          <w:sz w:val="22"/>
          <w:lang w:val="en-ZA"/>
          <w:rPrChange w:id="1499" w:author="Louis Greenberg" w:date="2021-11-05T16:07:00Z">
            <w:rPr/>
          </w:rPrChange>
        </w:rPr>
        <w:t>becoming fully</w:t>
      </w:r>
      <w:del w:id="1500" w:author="Louis Greenberg" w:date="2021-11-05T16:07:00Z">
        <w:r w:rsidR="00B61EC2" w:rsidRPr="00E735E0">
          <w:rPr>
            <w:rFonts w:cs="Arial"/>
            <w:szCs w:val="26"/>
          </w:rPr>
          <w:delText>-</w:delText>
        </w:r>
      </w:del>
      <w:ins w:id="1501" w:author="Louis Greenberg" w:date="2021-11-05T16:07:00Z">
        <w:r w:rsidR="00323266">
          <w:rPr>
            <w:rFonts w:ascii="Calibri" w:hAnsi="Calibri" w:cs="Calibri"/>
            <w:sz w:val="22"/>
            <w:szCs w:val="22"/>
            <w:lang w:val="en-ZA"/>
          </w:rPr>
          <w:t xml:space="preserve"> </w:t>
        </w:r>
      </w:ins>
      <w:r w:rsidR="00B61EC2" w:rsidRPr="007C7B27">
        <w:rPr>
          <w:rFonts w:ascii="Calibri" w:hAnsi="Calibri"/>
          <w:sz w:val="22"/>
          <w:lang w:val="en-ZA"/>
          <w:rPrChange w:id="1502" w:author="Louis Greenberg" w:date="2021-11-05T16:07:00Z">
            <w:rPr/>
          </w:rPrChange>
        </w:rPr>
        <w:t xml:space="preserve">fledged action researchers. </w:t>
      </w:r>
      <w:r w:rsidR="00D40EB1" w:rsidRPr="007C7B27">
        <w:rPr>
          <w:rFonts w:ascii="Calibri" w:hAnsi="Calibri"/>
          <w:sz w:val="22"/>
          <w:lang w:val="en-ZA"/>
          <w:rPrChange w:id="1503" w:author="Louis Greenberg" w:date="2021-11-05T16:07:00Z">
            <w:rPr/>
          </w:rPrChange>
        </w:rPr>
        <w:t xml:space="preserve">With the help of video-data from classrooms, and with </w:t>
      </w:r>
      <w:r w:rsidR="00E24C81" w:rsidRPr="007C7B27">
        <w:rPr>
          <w:rFonts w:ascii="Calibri" w:hAnsi="Calibri"/>
          <w:sz w:val="22"/>
          <w:lang w:val="en-ZA"/>
          <w:rPrChange w:id="1504" w:author="Louis Greenberg" w:date="2021-11-05T16:07:00Z">
            <w:rPr/>
          </w:rPrChange>
        </w:rPr>
        <w:t xml:space="preserve">evidence </w:t>
      </w:r>
      <w:del w:id="1505" w:author="Louis Greenberg" w:date="2021-11-05T16:07:00Z">
        <w:r w:rsidR="00E24C81">
          <w:rPr>
            <w:rFonts w:cs="Arial"/>
            <w:szCs w:val="26"/>
          </w:rPr>
          <w:delText>in</w:delText>
        </w:r>
      </w:del>
      <w:ins w:id="1506" w:author="Louis Greenberg" w:date="2021-11-05T16:07:00Z">
        <w:r w:rsidR="00323266">
          <w:rPr>
            <w:rFonts w:ascii="Calibri" w:hAnsi="Calibri" w:cs="Calibri"/>
            <w:sz w:val="22"/>
            <w:szCs w:val="22"/>
            <w:lang w:val="en-ZA"/>
          </w:rPr>
          <w:t>from</w:t>
        </w:r>
      </w:ins>
      <w:r w:rsidR="00E24C81" w:rsidRPr="007C7B27">
        <w:rPr>
          <w:rFonts w:ascii="Calibri" w:hAnsi="Calibri"/>
          <w:sz w:val="22"/>
          <w:lang w:val="en-ZA"/>
          <w:rPrChange w:id="1507" w:author="Louis Greenberg" w:date="2021-11-05T16:07:00Z">
            <w:rPr/>
          </w:rPrChange>
        </w:rPr>
        <w:t xml:space="preserve"> the pupils’ voices</w:t>
      </w:r>
      <w:ins w:id="1508" w:author="Louis Greenberg" w:date="2021-11-05T16:07:00Z">
        <w:r w:rsidR="00323266">
          <w:rPr>
            <w:rFonts w:ascii="Calibri" w:hAnsi="Calibri" w:cs="Calibri"/>
            <w:sz w:val="22"/>
            <w:szCs w:val="22"/>
            <w:lang w:val="en-ZA"/>
          </w:rPr>
          <w:t>,</w:t>
        </w:r>
      </w:ins>
      <w:r w:rsidR="00E24C81" w:rsidRPr="007C7B27">
        <w:rPr>
          <w:rFonts w:ascii="Calibri" w:hAnsi="Calibri"/>
          <w:sz w:val="22"/>
          <w:lang w:val="en-ZA"/>
          <w:rPrChange w:id="1509" w:author="Louis Greenberg" w:date="2021-11-05T16:07:00Z">
            <w:rPr/>
          </w:rPrChange>
        </w:rPr>
        <w:t xml:space="preserve"> </w:t>
      </w:r>
      <w:r w:rsidR="00D40EB1" w:rsidRPr="007C7B27">
        <w:rPr>
          <w:rFonts w:ascii="Calibri" w:hAnsi="Calibri"/>
          <w:sz w:val="22"/>
          <w:lang w:val="en-ZA"/>
          <w:rPrChange w:id="1510" w:author="Louis Greenberg" w:date="2021-11-05T16:07:00Z">
            <w:rPr/>
          </w:rPrChange>
        </w:rPr>
        <w:t xml:space="preserve">they explain how </w:t>
      </w:r>
      <w:del w:id="1511" w:author="Louis Greenberg" w:date="2021-11-05T16:07:00Z">
        <w:r w:rsidR="00D40EB1">
          <w:rPr>
            <w:rFonts w:cs="Arial"/>
            <w:szCs w:val="26"/>
          </w:rPr>
          <w:delText>ten</w:delText>
        </w:r>
      </w:del>
      <w:ins w:id="1512" w:author="Louis Greenberg" w:date="2021-11-05T16:07:00Z">
        <w:r w:rsidR="00F5552F">
          <w:rPr>
            <w:rFonts w:ascii="Calibri" w:hAnsi="Calibri" w:cs="Calibri"/>
            <w:sz w:val="22"/>
            <w:szCs w:val="22"/>
            <w:lang w:val="en-ZA"/>
          </w:rPr>
          <w:t>10</w:t>
        </w:r>
      </w:ins>
      <w:r w:rsidR="00D40EB1" w:rsidRPr="007C7B27">
        <w:rPr>
          <w:rFonts w:ascii="Calibri" w:hAnsi="Calibri"/>
          <w:sz w:val="22"/>
          <w:lang w:val="en-ZA"/>
          <w:rPrChange w:id="1513" w:author="Louis Greenberg" w:date="2021-11-05T16:07:00Z">
            <w:rPr/>
          </w:rPrChange>
        </w:rPr>
        <w:t>-year</w:t>
      </w:r>
      <w:del w:id="1514" w:author="Louis Greenberg" w:date="2021-11-05T16:07:00Z">
        <w:r w:rsidR="00D40EB1">
          <w:rPr>
            <w:rFonts w:cs="Arial"/>
            <w:szCs w:val="26"/>
          </w:rPr>
          <w:delText xml:space="preserve"> </w:delText>
        </w:r>
      </w:del>
      <w:ins w:id="1515" w:author="Louis Greenberg" w:date="2021-11-05T16:07:00Z">
        <w:r w:rsidR="00323266">
          <w:rPr>
            <w:rFonts w:ascii="Calibri" w:hAnsi="Calibri" w:cs="Calibri"/>
            <w:sz w:val="22"/>
            <w:szCs w:val="22"/>
            <w:lang w:val="en-ZA"/>
          </w:rPr>
          <w:t>-</w:t>
        </w:r>
      </w:ins>
      <w:r w:rsidR="00B61EC2" w:rsidRPr="007C7B27">
        <w:rPr>
          <w:rFonts w:ascii="Calibri" w:hAnsi="Calibri"/>
          <w:sz w:val="22"/>
          <w:lang w:val="en-ZA"/>
          <w:rPrChange w:id="1516" w:author="Louis Greenberg" w:date="2021-11-05T16:07:00Z">
            <w:rPr/>
          </w:rPrChange>
        </w:rPr>
        <w:t xml:space="preserve">old pupils take over the </w:t>
      </w:r>
      <w:del w:id="1517" w:author="Louis Greenberg" w:date="2021-11-05T16:07:00Z">
        <w:r w:rsidR="00B61EC2" w:rsidRPr="00E735E0">
          <w:rPr>
            <w:rFonts w:cs="Arial"/>
            <w:szCs w:val="26"/>
          </w:rPr>
          <w:delText xml:space="preserve">whole </w:delText>
        </w:r>
      </w:del>
      <w:r w:rsidR="00B61EC2" w:rsidRPr="007C7B27">
        <w:rPr>
          <w:rFonts w:ascii="Calibri" w:hAnsi="Calibri"/>
          <w:sz w:val="22"/>
          <w:lang w:val="en-ZA"/>
          <w:rPrChange w:id="1518" w:author="Louis Greenberg" w:date="2021-11-05T16:07:00Z">
            <w:rPr/>
          </w:rPrChange>
        </w:rPr>
        <w:t>processes of action research themselves.</w:t>
      </w:r>
      <w:r w:rsidR="00DC770B" w:rsidRPr="007C7B27">
        <w:rPr>
          <w:rFonts w:ascii="Calibri" w:hAnsi="Calibri"/>
          <w:sz w:val="22"/>
          <w:lang w:val="en-ZA"/>
          <w:rPrChange w:id="1519" w:author="Louis Greenberg" w:date="2021-11-05T16:07:00Z">
            <w:rPr/>
          </w:rPrChange>
        </w:rPr>
        <w:t xml:space="preserve"> This has also been shown to be possible with </w:t>
      </w:r>
      <w:del w:id="1520" w:author="Louis Greenberg" w:date="2021-11-05T16:07:00Z">
        <w:r w:rsidR="00DC770B">
          <w:rPr>
            <w:rFonts w:cs="Arial"/>
            <w:szCs w:val="26"/>
          </w:rPr>
          <w:delText xml:space="preserve">6 </w:delText>
        </w:r>
      </w:del>
      <w:ins w:id="1521" w:author="Louis Greenberg" w:date="2021-11-05T16:07:00Z">
        <w:r w:rsidR="00F5552F">
          <w:rPr>
            <w:rFonts w:ascii="Calibri" w:hAnsi="Calibri" w:cs="Calibri"/>
            <w:sz w:val="22"/>
            <w:szCs w:val="22"/>
            <w:lang w:val="en-ZA"/>
          </w:rPr>
          <w:t>six-</w:t>
        </w:r>
      </w:ins>
      <w:r w:rsidR="00DC770B" w:rsidRPr="007C7B27">
        <w:rPr>
          <w:rFonts w:ascii="Calibri" w:hAnsi="Calibri"/>
          <w:sz w:val="22"/>
          <w:lang w:val="en-ZA"/>
          <w:rPrChange w:id="1522" w:author="Louis Greenberg" w:date="2021-11-05T16:07:00Z">
            <w:rPr/>
          </w:rPrChange>
        </w:rPr>
        <w:t>year</w:t>
      </w:r>
      <w:del w:id="1523" w:author="Louis Greenberg" w:date="2021-11-05T16:07:00Z">
        <w:r w:rsidR="00DC770B">
          <w:rPr>
            <w:rFonts w:cs="Arial"/>
            <w:szCs w:val="26"/>
          </w:rPr>
          <w:delText xml:space="preserve"> </w:delText>
        </w:r>
      </w:del>
      <w:ins w:id="1524" w:author="Louis Greenberg" w:date="2021-11-05T16:07:00Z">
        <w:r w:rsidR="00F5552F">
          <w:rPr>
            <w:rFonts w:ascii="Calibri" w:hAnsi="Calibri" w:cs="Calibri"/>
            <w:sz w:val="22"/>
            <w:szCs w:val="22"/>
            <w:lang w:val="en-ZA"/>
          </w:rPr>
          <w:t>-</w:t>
        </w:r>
      </w:ins>
      <w:r w:rsidR="00DC770B" w:rsidRPr="007C7B27">
        <w:rPr>
          <w:rFonts w:ascii="Calibri" w:hAnsi="Calibri"/>
          <w:sz w:val="22"/>
          <w:lang w:val="en-ZA"/>
          <w:rPrChange w:id="1525" w:author="Louis Greenberg" w:date="2021-11-05T16:07:00Z">
            <w:rPr/>
          </w:rPrChange>
        </w:rPr>
        <w:t>olds in Mounter’s</w:t>
      </w:r>
      <w:r w:rsidR="00965C54" w:rsidRPr="007C7B27">
        <w:rPr>
          <w:rFonts w:ascii="Calibri" w:hAnsi="Calibri"/>
          <w:sz w:val="22"/>
          <w:lang w:val="en-ZA"/>
          <w:rPrChange w:id="1526" w:author="Louis Greenberg" w:date="2021-11-05T16:07:00Z">
            <w:rPr/>
          </w:rPrChange>
        </w:rPr>
        <w:t xml:space="preserve"> (2007)</w:t>
      </w:r>
      <w:r w:rsidR="00DC770B" w:rsidRPr="007C7B27">
        <w:rPr>
          <w:rFonts w:ascii="Calibri" w:hAnsi="Calibri"/>
          <w:sz w:val="22"/>
          <w:lang w:val="en-ZA"/>
          <w:rPrChange w:id="1527" w:author="Louis Greenberg" w:date="2021-11-05T16:07:00Z">
            <w:rPr/>
          </w:rPrChange>
        </w:rPr>
        <w:t xml:space="preserve"> action research. </w:t>
      </w:r>
      <w:del w:id="1528" w:author="Louis Greenberg" w:date="2021-11-05T16:07:00Z">
        <w:r w:rsidR="00DC770B">
          <w:rPr>
            <w:rFonts w:cs="Arial"/>
            <w:szCs w:val="26"/>
          </w:rPr>
          <w:delText>Bognar’s</w:delText>
        </w:r>
      </w:del>
      <w:ins w:id="1529" w:author="Louis Greenberg" w:date="2021-11-05T16:07:00Z">
        <w:r w:rsidR="00DC770B" w:rsidRPr="007C7B27">
          <w:rPr>
            <w:rFonts w:ascii="Calibri" w:hAnsi="Calibri" w:cs="Calibri"/>
            <w:sz w:val="22"/>
            <w:szCs w:val="22"/>
            <w:lang w:val="en-ZA"/>
          </w:rPr>
          <w:t>Bognar</w:t>
        </w:r>
      </w:ins>
      <w:r w:rsidR="00DC770B" w:rsidRPr="007C7B27">
        <w:rPr>
          <w:rFonts w:ascii="Calibri" w:hAnsi="Calibri"/>
          <w:sz w:val="22"/>
          <w:lang w:val="en-ZA"/>
          <w:rPrChange w:id="1530" w:author="Louis Greenberg" w:date="2021-11-05T16:07:00Z">
            <w:rPr/>
          </w:rPrChange>
        </w:rPr>
        <w:t xml:space="preserve"> and Zovko’s</w:t>
      </w:r>
      <w:r w:rsidR="00D40EB1" w:rsidRPr="007C7B27">
        <w:rPr>
          <w:rFonts w:ascii="Calibri" w:hAnsi="Calibri"/>
          <w:sz w:val="22"/>
          <w:lang w:val="en-ZA"/>
          <w:rPrChange w:id="1531" w:author="Louis Greenberg" w:date="2021-11-05T16:07:00Z">
            <w:rPr/>
          </w:rPrChange>
        </w:rPr>
        <w:t xml:space="preserve"> research took place </w:t>
      </w:r>
      <w:r w:rsidR="00B61EC2" w:rsidRPr="007C7B27">
        <w:rPr>
          <w:rFonts w:ascii="Calibri" w:hAnsi="Calibri"/>
          <w:sz w:val="22"/>
          <w:lang w:val="en-ZA"/>
          <w:rPrChange w:id="1532" w:author="Louis Greenberg" w:date="2021-11-05T16:07:00Z">
            <w:rPr/>
          </w:rPrChange>
        </w:rPr>
        <w:t>in a child-orien</w:t>
      </w:r>
      <w:r w:rsidR="00D40EB1" w:rsidRPr="007C7B27">
        <w:rPr>
          <w:rFonts w:ascii="Calibri" w:hAnsi="Calibri"/>
          <w:sz w:val="22"/>
          <w:lang w:val="en-ZA"/>
          <w:rPrChange w:id="1533" w:author="Louis Greenberg" w:date="2021-11-05T16:07:00Z">
            <w:rPr/>
          </w:rPrChange>
        </w:rPr>
        <w:t xml:space="preserve">ted school whose </w:t>
      </w:r>
      <w:r w:rsidR="00D40EB1" w:rsidRPr="007C7B27">
        <w:rPr>
          <w:rFonts w:ascii="Calibri" w:hAnsi="Calibri"/>
          <w:sz w:val="22"/>
          <w:lang w:val="en-ZA"/>
          <w:rPrChange w:id="1534" w:author="Louis Greenberg" w:date="2021-11-05T16:07:00Z">
            <w:rPr/>
          </w:rPrChange>
        </w:rPr>
        <w:lastRenderedPageBreak/>
        <w:t>main purpose was</w:t>
      </w:r>
      <w:r w:rsidR="00B61EC2" w:rsidRPr="007C7B27">
        <w:rPr>
          <w:rFonts w:ascii="Calibri" w:hAnsi="Calibri"/>
          <w:sz w:val="22"/>
          <w:lang w:val="en-ZA"/>
          <w:rPrChange w:id="1535" w:author="Louis Greenberg" w:date="2021-11-05T16:07:00Z">
            <w:rPr/>
          </w:rPrChange>
        </w:rPr>
        <w:t xml:space="preserve"> the development of the creative potent</w:t>
      </w:r>
      <w:r w:rsidR="00D40EB1" w:rsidRPr="007C7B27">
        <w:rPr>
          <w:rFonts w:ascii="Calibri" w:hAnsi="Calibri"/>
          <w:sz w:val="22"/>
          <w:lang w:val="en-ZA"/>
          <w:rPrChange w:id="1536" w:author="Louis Greenberg" w:date="2021-11-05T16:07:00Z">
            <w:rPr/>
          </w:rPrChange>
        </w:rPr>
        <w:t>ials of all participants. In their</w:t>
      </w:r>
      <w:r w:rsidR="00B61EC2" w:rsidRPr="007C7B27">
        <w:rPr>
          <w:rFonts w:ascii="Calibri" w:hAnsi="Calibri"/>
          <w:sz w:val="22"/>
          <w:lang w:val="en-ZA"/>
          <w:rPrChange w:id="1537" w:author="Louis Greenberg" w:date="2021-11-05T16:07:00Z">
            <w:rPr/>
          </w:rPrChange>
        </w:rPr>
        <w:t xml:space="preserve"> inquiry the pupils determined their own challenges with the aim of improving something </w:t>
      </w:r>
      <w:r w:rsidR="00D40EB1" w:rsidRPr="007C7B27">
        <w:rPr>
          <w:rFonts w:ascii="Calibri" w:hAnsi="Calibri"/>
          <w:sz w:val="22"/>
          <w:lang w:val="en-ZA"/>
          <w:rPrChange w:id="1538" w:author="Louis Greenberg" w:date="2021-11-05T16:07:00Z">
            <w:rPr/>
          </w:rPrChange>
        </w:rPr>
        <w:t>important in their own lives. Bognar and Zovko</w:t>
      </w:r>
      <w:r w:rsidR="00B61EC2" w:rsidRPr="007C7B27">
        <w:rPr>
          <w:rFonts w:ascii="Calibri" w:hAnsi="Calibri"/>
          <w:sz w:val="22"/>
          <w:lang w:val="en-ZA"/>
          <w:rPrChange w:id="1539" w:author="Louis Greenberg" w:date="2021-11-05T16:07:00Z">
            <w:rPr/>
          </w:rPrChange>
        </w:rPr>
        <w:t xml:space="preserve"> show that actio</w:t>
      </w:r>
      <w:r w:rsidR="00D40EB1" w:rsidRPr="007C7B27">
        <w:rPr>
          <w:rFonts w:ascii="Calibri" w:hAnsi="Calibri"/>
          <w:sz w:val="22"/>
          <w:lang w:val="en-ZA"/>
          <w:rPrChange w:id="1540" w:author="Louis Greenberg" w:date="2021-11-05T16:07:00Z">
            <w:rPr/>
          </w:rPrChange>
        </w:rPr>
        <w:t>n research is meaningful when</w:t>
      </w:r>
      <w:r w:rsidR="00B61EC2" w:rsidRPr="007C7B27">
        <w:rPr>
          <w:rFonts w:ascii="Calibri" w:hAnsi="Calibri"/>
          <w:sz w:val="22"/>
          <w:lang w:val="en-ZA"/>
          <w:rPrChange w:id="1541" w:author="Louis Greenberg" w:date="2021-11-05T16:07:00Z">
            <w:rPr/>
          </w:rPrChange>
        </w:rPr>
        <w:t xml:space="preserve"> students engage with it on their own terms, on the basis of </w:t>
      </w:r>
      <w:r w:rsidR="00B61EC2" w:rsidRPr="00F5552F">
        <w:rPr>
          <w:rFonts w:ascii="Calibri" w:hAnsi="Calibri"/>
          <w:sz w:val="22"/>
          <w:lang w:val="en-ZA"/>
          <w:rPrChange w:id="1542" w:author="Louis Greenberg" w:date="2021-11-05T16:07:00Z">
            <w:rPr/>
          </w:rPrChange>
        </w:rPr>
        <w:t>their own needs, interests and self-chosen values.</w:t>
      </w:r>
      <w:del w:id="1543" w:author="Louis Greenberg" w:date="2021-11-05T16:07:00Z">
        <w:r w:rsidR="00B61EC2" w:rsidRPr="00E735E0">
          <w:rPr>
            <w:rFonts w:cs="Arial"/>
            <w:szCs w:val="26"/>
          </w:rPr>
          <w:delText xml:space="preserve"> </w:delText>
        </w:r>
      </w:del>
    </w:p>
    <w:p w14:paraId="067C1CBA" w14:textId="77777777" w:rsidR="001E522F" w:rsidRPr="00F5552F" w:rsidRDefault="001E522F" w:rsidP="00D644FF">
      <w:pPr>
        <w:widowControl w:val="0"/>
        <w:autoSpaceDE w:val="0"/>
        <w:autoSpaceDN w:val="0"/>
        <w:adjustRightInd w:val="0"/>
        <w:spacing w:after="0"/>
        <w:jc w:val="both"/>
        <w:rPr>
          <w:ins w:id="1544" w:author="Louis Greenberg" w:date="2021-11-05T16:07:00Z"/>
          <w:rFonts w:ascii="Calibri" w:hAnsi="Calibri" w:cs="Calibri"/>
          <w:sz w:val="22"/>
          <w:szCs w:val="22"/>
          <w:lang w:val="en-ZA"/>
        </w:rPr>
      </w:pPr>
    </w:p>
    <w:p w14:paraId="514C02EB" w14:textId="3D8F8DF7" w:rsidR="001E522F" w:rsidRPr="006D2651" w:rsidRDefault="00E15A78">
      <w:pPr>
        <w:widowControl w:val="0"/>
        <w:autoSpaceDE w:val="0"/>
        <w:autoSpaceDN w:val="0"/>
        <w:adjustRightInd w:val="0"/>
        <w:spacing w:after="0"/>
        <w:jc w:val="both"/>
        <w:rPr>
          <w:rFonts w:ascii="Calibri" w:hAnsi="Calibri"/>
          <w:sz w:val="22"/>
          <w:lang w:val="en-ZA"/>
          <w:rPrChange w:id="1545" w:author="Louis Greenberg" w:date="2021-11-05T16:07:00Z">
            <w:rPr/>
          </w:rPrChange>
        </w:rPr>
        <w:pPrChange w:id="1546" w:author="Louis Greenberg" w:date="2021-11-05T16:07:00Z">
          <w:pPr/>
        </w:pPrChange>
      </w:pPr>
      <w:r w:rsidRPr="006D2651">
        <w:rPr>
          <w:rFonts w:ascii="Calibri" w:hAnsi="Calibri"/>
          <w:sz w:val="22"/>
          <w:lang w:val="en-ZA"/>
          <w:rPrChange w:id="1547" w:author="Louis Greenberg" w:date="2021-11-05T16:07:00Z">
            <w:rPr>
              <w:b/>
              <w:lang w:val="en-GB"/>
            </w:rPr>
          </w:rPrChange>
        </w:rPr>
        <w:t>Also from Europe</w:t>
      </w:r>
      <w:r w:rsidRPr="00F5552F">
        <w:rPr>
          <w:rFonts w:ascii="Calibri" w:hAnsi="Calibri"/>
          <w:sz w:val="22"/>
          <w:lang w:val="en-ZA"/>
          <w:rPrChange w:id="1548" w:author="Louis Greenberg" w:date="2021-11-05T16:07:00Z">
            <w:rPr>
              <w:lang w:val="en-GB"/>
            </w:rPr>
          </w:rPrChange>
        </w:rPr>
        <w:t xml:space="preserve"> we </w:t>
      </w:r>
      <w:r w:rsidR="00B8460B" w:rsidRPr="00F5552F">
        <w:rPr>
          <w:rFonts w:ascii="Calibri" w:hAnsi="Calibri"/>
          <w:sz w:val="22"/>
          <w:lang w:val="en-ZA"/>
          <w:rPrChange w:id="1549" w:author="Louis Greenberg" w:date="2021-11-05T16:07:00Z">
            <w:rPr>
              <w:lang w:val="en-GB"/>
            </w:rPr>
          </w:rPrChange>
        </w:rPr>
        <w:t xml:space="preserve">have the living theories being developed and supported by </w:t>
      </w:r>
      <w:del w:id="1550" w:author="Louis Greenberg" w:date="2021-11-05T16:07:00Z">
        <w:r w:rsidR="00B8460B" w:rsidRPr="00E735E0">
          <w:rPr>
            <w:lang w:val="en-GB"/>
          </w:rPr>
          <w:delText xml:space="preserve">Dr. </w:delText>
        </w:r>
      </w:del>
      <w:r w:rsidR="00B8460B" w:rsidRPr="00F5552F">
        <w:rPr>
          <w:rFonts w:ascii="Calibri" w:hAnsi="Calibri"/>
          <w:sz w:val="22"/>
          <w:lang w:val="en-ZA"/>
          <w:rPrChange w:id="1551" w:author="Louis Greenberg" w:date="2021-11-05T16:07:00Z">
            <w:rPr>
              <w:lang w:val="en-GB"/>
            </w:rPr>
          </w:rPrChange>
        </w:rPr>
        <w:t>Margaret Farren and Yvonne Crotty of Dublin City University.</w:t>
      </w:r>
      <w:r w:rsidR="00EB2620" w:rsidRPr="00F5552F">
        <w:rPr>
          <w:rFonts w:ascii="Calibri" w:hAnsi="Calibri"/>
          <w:sz w:val="22"/>
          <w:lang w:val="en-ZA"/>
          <w:rPrChange w:id="1552" w:author="Louis Greenberg" w:date="2021-11-05T16:07:00Z">
            <w:rPr>
              <w:lang w:val="en-GB"/>
            </w:rPr>
          </w:rPrChange>
        </w:rPr>
        <w:t xml:space="preserve"> Farren’s </w:t>
      </w:r>
      <w:del w:id="1553" w:author="Louis Greenberg" w:date="2021-11-05T16:07:00Z">
        <w:r w:rsidR="00EB2620">
          <w:rPr>
            <w:lang w:val="en-GB"/>
          </w:rPr>
          <w:delText>(2005) Doctoral</w:delText>
        </w:r>
      </w:del>
      <w:ins w:id="1554" w:author="Louis Greenberg" w:date="2021-11-05T16:07:00Z">
        <w:r w:rsidR="00CA54DC">
          <w:rPr>
            <w:rFonts w:ascii="Calibri" w:hAnsi="Calibri" w:cs="Calibri"/>
            <w:sz w:val="22"/>
            <w:szCs w:val="22"/>
            <w:lang w:val="en-ZA"/>
          </w:rPr>
          <w:t>d</w:t>
        </w:r>
        <w:r w:rsidR="00EB2620" w:rsidRPr="00F5552F">
          <w:rPr>
            <w:rFonts w:ascii="Calibri" w:hAnsi="Calibri" w:cs="Calibri"/>
            <w:sz w:val="22"/>
            <w:szCs w:val="22"/>
            <w:lang w:val="en-ZA"/>
          </w:rPr>
          <w:t>octoral</w:t>
        </w:r>
      </w:ins>
      <w:r w:rsidR="00EB2620" w:rsidRPr="00F5552F">
        <w:rPr>
          <w:rFonts w:ascii="Calibri" w:hAnsi="Calibri"/>
          <w:sz w:val="22"/>
          <w:lang w:val="en-ZA"/>
          <w:rPrChange w:id="1555" w:author="Louis Greenberg" w:date="2021-11-05T16:07:00Z">
            <w:rPr>
              <w:lang w:val="en-GB"/>
            </w:rPr>
          </w:rPrChange>
        </w:rPr>
        <w:t xml:space="preserve"> thesis</w:t>
      </w:r>
      <w:del w:id="1556" w:author="Louis Greenberg" w:date="2021-11-05T16:07:00Z">
        <w:r w:rsidR="00EB2620">
          <w:rPr>
            <w:lang w:val="en-GB"/>
          </w:rPr>
          <w:delText xml:space="preserve"> on </w:delText>
        </w:r>
      </w:del>
      <w:ins w:id="1557" w:author="Louis Greenberg" w:date="2021-11-05T16:07:00Z">
        <w:r w:rsidR="00CA54DC">
          <w:rPr>
            <w:rFonts w:ascii="Calibri" w:hAnsi="Calibri" w:cs="Calibri"/>
            <w:sz w:val="22"/>
            <w:szCs w:val="22"/>
            <w:lang w:val="en-ZA"/>
          </w:rPr>
          <w:t>, “</w:t>
        </w:r>
      </w:ins>
      <w:r w:rsidR="00B61EC2" w:rsidRPr="00F5552F">
        <w:rPr>
          <w:rFonts w:ascii="Calibri" w:hAnsi="Calibri"/>
          <w:i/>
          <w:sz w:val="22"/>
          <w:lang w:val="en-ZA"/>
          <w:rPrChange w:id="1558" w:author="Louis Greenberg" w:date="2021-11-05T16:07:00Z">
            <w:rPr>
              <w:i/>
            </w:rPr>
          </w:rPrChange>
        </w:rPr>
        <w:t xml:space="preserve">How </w:t>
      </w:r>
      <w:del w:id="1559" w:author="Louis Greenberg" w:date="2021-11-05T16:07:00Z">
        <w:r w:rsidR="00B61EC2" w:rsidRPr="00EB2620">
          <w:rPr>
            <w:rFonts w:cs="Times"/>
            <w:bCs/>
            <w:i/>
            <w:szCs w:val="32"/>
          </w:rPr>
          <w:delText>Can</w:delText>
        </w:r>
      </w:del>
      <w:ins w:id="1560" w:author="Louis Greenberg" w:date="2021-11-05T16:07:00Z">
        <w:r w:rsidR="00CA54DC">
          <w:rPr>
            <w:rFonts w:ascii="Calibri" w:hAnsi="Calibri" w:cs="Calibri"/>
            <w:bCs/>
            <w:i/>
            <w:sz w:val="22"/>
            <w:szCs w:val="22"/>
            <w:lang w:val="en-ZA"/>
          </w:rPr>
          <w:t>c</w:t>
        </w:r>
        <w:r w:rsidR="00B61EC2" w:rsidRPr="00F5552F">
          <w:rPr>
            <w:rFonts w:ascii="Calibri" w:hAnsi="Calibri" w:cs="Calibri"/>
            <w:bCs/>
            <w:i/>
            <w:sz w:val="22"/>
            <w:szCs w:val="22"/>
            <w:lang w:val="en-ZA"/>
          </w:rPr>
          <w:t>an</w:t>
        </w:r>
      </w:ins>
      <w:r w:rsidR="00B61EC2" w:rsidRPr="00F5552F">
        <w:rPr>
          <w:rFonts w:ascii="Calibri" w:hAnsi="Calibri"/>
          <w:i/>
          <w:sz w:val="22"/>
          <w:lang w:val="en-ZA"/>
          <w:rPrChange w:id="1561" w:author="Louis Greenberg" w:date="2021-11-05T16:07:00Z">
            <w:rPr>
              <w:i/>
            </w:rPr>
          </w:rPrChange>
        </w:rPr>
        <w:t xml:space="preserve"> I Create </w:t>
      </w:r>
      <w:del w:id="1562" w:author="Louis Greenberg" w:date="2021-11-05T16:07:00Z">
        <w:r w:rsidR="00B61EC2" w:rsidRPr="00EB2620">
          <w:rPr>
            <w:rFonts w:cs="Times"/>
            <w:bCs/>
            <w:i/>
            <w:szCs w:val="32"/>
          </w:rPr>
          <w:delText>A</w:delText>
        </w:r>
      </w:del>
      <w:ins w:id="1563" w:author="Louis Greenberg" w:date="2021-11-05T16:07:00Z">
        <w:r w:rsidR="00CA54DC">
          <w:rPr>
            <w:rFonts w:ascii="Calibri" w:hAnsi="Calibri" w:cs="Calibri"/>
            <w:bCs/>
            <w:i/>
            <w:sz w:val="22"/>
            <w:szCs w:val="22"/>
            <w:lang w:val="en-ZA"/>
          </w:rPr>
          <w:t>a</w:t>
        </w:r>
      </w:ins>
      <w:r w:rsidR="00B61EC2" w:rsidRPr="00F5552F">
        <w:rPr>
          <w:rFonts w:ascii="Calibri" w:hAnsi="Calibri"/>
          <w:i/>
          <w:sz w:val="22"/>
          <w:lang w:val="en-ZA"/>
          <w:rPrChange w:id="1564" w:author="Louis Greenberg" w:date="2021-11-05T16:07:00Z">
            <w:rPr>
              <w:i/>
            </w:rPr>
          </w:rPrChange>
        </w:rPr>
        <w:t xml:space="preserve"> Pedagogy </w:t>
      </w:r>
      <w:del w:id="1565" w:author="Louis Greenberg" w:date="2021-11-05T16:07:00Z">
        <w:r w:rsidR="00B61EC2" w:rsidRPr="00EB2620">
          <w:rPr>
            <w:rFonts w:cs="Times"/>
            <w:bCs/>
            <w:i/>
            <w:szCs w:val="32"/>
          </w:rPr>
          <w:delText>Of The</w:delText>
        </w:r>
      </w:del>
      <w:ins w:id="1566" w:author="Louis Greenberg" w:date="2021-11-05T16:07:00Z">
        <w:r w:rsidR="00CA54DC">
          <w:rPr>
            <w:rFonts w:ascii="Calibri" w:hAnsi="Calibri" w:cs="Calibri"/>
            <w:bCs/>
            <w:i/>
            <w:sz w:val="22"/>
            <w:szCs w:val="22"/>
            <w:lang w:val="en-ZA"/>
          </w:rPr>
          <w:t>o</w:t>
        </w:r>
        <w:r w:rsidR="00B61EC2" w:rsidRPr="00F5552F">
          <w:rPr>
            <w:rFonts w:ascii="Calibri" w:hAnsi="Calibri" w:cs="Calibri"/>
            <w:bCs/>
            <w:i/>
            <w:sz w:val="22"/>
            <w:szCs w:val="22"/>
            <w:lang w:val="en-ZA"/>
          </w:rPr>
          <w:t xml:space="preserve">f </w:t>
        </w:r>
        <w:r w:rsidR="00CA54DC">
          <w:rPr>
            <w:rFonts w:ascii="Calibri" w:hAnsi="Calibri" w:cs="Calibri"/>
            <w:bCs/>
            <w:i/>
            <w:sz w:val="22"/>
            <w:szCs w:val="22"/>
            <w:lang w:val="en-ZA"/>
          </w:rPr>
          <w:t>t</w:t>
        </w:r>
        <w:r w:rsidR="00B61EC2" w:rsidRPr="00F5552F">
          <w:rPr>
            <w:rFonts w:ascii="Calibri" w:hAnsi="Calibri" w:cs="Calibri"/>
            <w:bCs/>
            <w:i/>
            <w:sz w:val="22"/>
            <w:szCs w:val="22"/>
            <w:lang w:val="en-ZA"/>
          </w:rPr>
          <w:t>he</w:t>
        </w:r>
      </w:ins>
      <w:r w:rsidR="00B61EC2" w:rsidRPr="00F5552F">
        <w:rPr>
          <w:rFonts w:ascii="Calibri" w:hAnsi="Calibri"/>
          <w:i/>
          <w:sz w:val="22"/>
          <w:lang w:val="en-ZA"/>
          <w:rPrChange w:id="1567" w:author="Louis Greenberg" w:date="2021-11-05T16:07:00Z">
            <w:rPr>
              <w:i/>
            </w:rPr>
          </w:rPrChange>
        </w:rPr>
        <w:t xml:space="preserve"> Unique Through </w:t>
      </w:r>
      <w:del w:id="1568" w:author="Louis Greenberg" w:date="2021-11-05T16:07:00Z">
        <w:r w:rsidR="00B61EC2" w:rsidRPr="00EB2620">
          <w:rPr>
            <w:rFonts w:cs="Times"/>
            <w:bCs/>
            <w:i/>
            <w:szCs w:val="32"/>
          </w:rPr>
          <w:delText>A</w:delText>
        </w:r>
      </w:del>
      <w:ins w:id="1569" w:author="Louis Greenberg" w:date="2021-11-05T16:07:00Z">
        <w:r w:rsidR="00CA54DC">
          <w:rPr>
            <w:rFonts w:ascii="Calibri" w:hAnsi="Calibri" w:cs="Calibri"/>
            <w:bCs/>
            <w:i/>
            <w:sz w:val="22"/>
            <w:szCs w:val="22"/>
            <w:lang w:val="en-ZA"/>
          </w:rPr>
          <w:t>a</w:t>
        </w:r>
      </w:ins>
      <w:r w:rsidR="00B61EC2" w:rsidRPr="00F5552F">
        <w:rPr>
          <w:rFonts w:ascii="Calibri" w:hAnsi="Calibri"/>
          <w:i/>
          <w:sz w:val="22"/>
          <w:lang w:val="en-ZA"/>
          <w:rPrChange w:id="1570" w:author="Louis Greenberg" w:date="2021-11-05T16:07:00Z">
            <w:rPr>
              <w:i/>
            </w:rPr>
          </w:rPrChange>
        </w:rPr>
        <w:t xml:space="preserve"> Web </w:t>
      </w:r>
      <w:del w:id="1571" w:author="Louis Greenberg" w:date="2021-11-05T16:07:00Z">
        <w:r w:rsidR="00B61EC2" w:rsidRPr="00EB2620">
          <w:rPr>
            <w:rFonts w:cs="Times"/>
            <w:bCs/>
            <w:i/>
            <w:szCs w:val="32"/>
          </w:rPr>
          <w:delText>Of</w:delText>
        </w:r>
      </w:del>
      <w:ins w:id="1572" w:author="Louis Greenberg" w:date="2021-11-05T16:07:00Z">
        <w:r w:rsidR="00CA54DC">
          <w:rPr>
            <w:rFonts w:ascii="Calibri" w:hAnsi="Calibri" w:cs="Calibri"/>
            <w:bCs/>
            <w:i/>
            <w:sz w:val="22"/>
            <w:szCs w:val="22"/>
            <w:lang w:val="en-ZA"/>
          </w:rPr>
          <w:t>o</w:t>
        </w:r>
        <w:r w:rsidR="00B61EC2" w:rsidRPr="00F5552F">
          <w:rPr>
            <w:rFonts w:ascii="Calibri" w:hAnsi="Calibri" w:cs="Calibri"/>
            <w:bCs/>
            <w:i/>
            <w:sz w:val="22"/>
            <w:szCs w:val="22"/>
            <w:lang w:val="en-ZA"/>
          </w:rPr>
          <w:t>f</w:t>
        </w:r>
      </w:ins>
      <w:r w:rsidR="00B61EC2" w:rsidRPr="00F5552F">
        <w:rPr>
          <w:rFonts w:ascii="Calibri" w:hAnsi="Calibri"/>
          <w:i/>
          <w:sz w:val="22"/>
          <w:lang w:val="en-ZA"/>
          <w:rPrChange w:id="1573" w:author="Louis Greenberg" w:date="2021-11-05T16:07:00Z">
            <w:rPr>
              <w:i/>
            </w:rPr>
          </w:rPrChange>
        </w:rPr>
        <w:t xml:space="preserve"> Betweenness</w:t>
      </w:r>
      <w:del w:id="1574" w:author="Louis Greenberg" w:date="2021-11-05T16:07:00Z">
        <w:r w:rsidR="00B61EC2" w:rsidRPr="00EB2620">
          <w:rPr>
            <w:rFonts w:cs="Times"/>
            <w:bCs/>
            <w:i/>
            <w:szCs w:val="32"/>
          </w:rPr>
          <w:delText>?</w:delText>
        </w:r>
        <w:r w:rsidR="00E24C81">
          <w:rPr>
            <w:lang w:val="en-GB"/>
          </w:rPr>
          <w:delText>,</w:delText>
        </w:r>
      </w:del>
      <w:ins w:id="1575" w:author="Louis Greenberg" w:date="2021-11-05T16:07:00Z">
        <w:r w:rsidR="00B61EC2" w:rsidRPr="00F5552F">
          <w:rPr>
            <w:rFonts w:ascii="Calibri" w:hAnsi="Calibri" w:cs="Calibri"/>
            <w:bCs/>
            <w:i/>
            <w:sz w:val="22"/>
            <w:szCs w:val="22"/>
            <w:lang w:val="en-ZA"/>
          </w:rPr>
          <w:t>?</w:t>
        </w:r>
        <w:r w:rsidR="00CA54DC">
          <w:rPr>
            <w:rFonts w:ascii="Calibri" w:hAnsi="Calibri" w:cs="Calibri"/>
            <w:bCs/>
            <w:i/>
            <w:sz w:val="22"/>
            <w:szCs w:val="22"/>
            <w:lang w:val="en-ZA"/>
          </w:rPr>
          <w:t>” (2005)</w:t>
        </w:r>
        <w:r w:rsidR="00E24C81" w:rsidRPr="00F5552F">
          <w:rPr>
            <w:rFonts w:ascii="Calibri" w:hAnsi="Calibri" w:cs="Calibri"/>
            <w:sz w:val="22"/>
            <w:szCs w:val="22"/>
            <w:lang w:val="en-ZA"/>
          </w:rPr>
          <w:t>,</w:t>
        </w:r>
      </w:ins>
      <w:r w:rsidR="00E24C81" w:rsidRPr="00F5552F">
        <w:rPr>
          <w:rFonts w:ascii="Calibri" w:hAnsi="Calibri"/>
          <w:sz w:val="22"/>
          <w:lang w:val="en-ZA"/>
          <w:rPrChange w:id="1576" w:author="Louis Greenberg" w:date="2021-11-05T16:07:00Z">
            <w:rPr>
              <w:lang w:val="en-GB"/>
            </w:rPr>
          </w:rPrChange>
        </w:rPr>
        <w:t xml:space="preserve"> </w:t>
      </w:r>
      <w:r w:rsidR="00EB2620" w:rsidRPr="00F5552F">
        <w:rPr>
          <w:rFonts w:ascii="Calibri" w:hAnsi="Calibri"/>
          <w:sz w:val="22"/>
          <w:lang w:val="en-ZA"/>
          <w:rPrChange w:id="1577" w:author="Louis Greenberg" w:date="2021-11-05T16:07:00Z">
            <w:rPr/>
          </w:rPrChange>
        </w:rPr>
        <w:t xml:space="preserve">examines the growth of her </w:t>
      </w:r>
      <w:r w:rsidR="00B8460B" w:rsidRPr="00F5552F">
        <w:rPr>
          <w:rFonts w:ascii="Calibri" w:hAnsi="Calibri"/>
          <w:sz w:val="22"/>
          <w:lang w:val="en-ZA"/>
          <w:rPrChange w:id="1578" w:author="Louis Greenberg" w:date="2021-11-05T16:07:00Z">
            <w:rPr/>
          </w:rPrChange>
        </w:rPr>
        <w:t xml:space="preserve">educational knowledge and </w:t>
      </w:r>
      <w:r w:rsidR="00EB2620" w:rsidRPr="00F5552F">
        <w:rPr>
          <w:rFonts w:ascii="Calibri" w:hAnsi="Calibri"/>
          <w:sz w:val="22"/>
          <w:lang w:val="en-ZA"/>
          <w:rPrChange w:id="1579" w:author="Louis Greenberg" w:date="2021-11-05T16:07:00Z">
            <w:rPr/>
          </w:rPrChange>
        </w:rPr>
        <w:t>the development of her</w:t>
      </w:r>
      <w:r w:rsidR="00B8460B" w:rsidRPr="00F5552F">
        <w:rPr>
          <w:rFonts w:ascii="Calibri" w:hAnsi="Calibri"/>
          <w:sz w:val="22"/>
          <w:lang w:val="en-ZA"/>
          <w:rPrChange w:id="1580" w:author="Louis Greenberg" w:date="2021-11-05T16:07:00Z">
            <w:rPr/>
          </w:rPrChange>
        </w:rPr>
        <w:t xml:space="preserve"> practice</w:t>
      </w:r>
      <w:del w:id="1581" w:author="Louis Greenberg" w:date="2021-11-05T16:07:00Z">
        <w:r w:rsidR="00B8460B" w:rsidRPr="00E735E0">
          <w:rPr>
            <w:rFonts w:cs="Times"/>
            <w:szCs w:val="32"/>
          </w:rPr>
          <w:delText>,</w:delText>
        </w:r>
      </w:del>
      <w:r w:rsidR="00B8460B" w:rsidRPr="00F5552F">
        <w:rPr>
          <w:rFonts w:ascii="Calibri" w:hAnsi="Calibri"/>
          <w:sz w:val="22"/>
          <w:lang w:val="en-ZA"/>
          <w:rPrChange w:id="1582" w:author="Louis Greenberg" w:date="2021-11-05T16:07:00Z">
            <w:rPr/>
          </w:rPrChange>
        </w:rPr>
        <w:t xml:space="preserve"> as higher education educator, over six years of self-study. The thesis explain</w:t>
      </w:r>
      <w:r w:rsidR="00EB2620" w:rsidRPr="00F5552F">
        <w:rPr>
          <w:rFonts w:ascii="Calibri" w:hAnsi="Calibri"/>
          <w:sz w:val="22"/>
          <w:lang w:val="en-ZA"/>
          <w:rPrChange w:id="1583" w:author="Louis Greenberg" w:date="2021-11-05T16:07:00Z">
            <w:rPr/>
          </w:rPrChange>
        </w:rPr>
        <w:t>s the evolution of her</w:t>
      </w:r>
      <w:r w:rsidR="00965C54" w:rsidRPr="00F5552F">
        <w:rPr>
          <w:rFonts w:ascii="Calibri" w:hAnsi="Calibri"/>
          <w:sz w:val="22"/>
          <w:lang w:val="en-ZA"/>
          <w:rPrChange w:id="1584" w:author="Louis Greenberg" w:date="2021-11-05T16:07:00Z">
            <w:rPr/>
          </w:rPrChange>
        </w:rPr>
        <w:t xml:space="preserve"> educational influence in her</w:t>
      </w:r>
      <w:r w:rsidR="00B8460B" w:rsidRPr="00F5552F">
        <w:rPr>
          <w:rFonts w:ascii="Calibri" w:hAnsi="Calibri"/>
          <w:sz w:val="22"/>
          <w:lang w:val="en-ZA"/>
          <w:rPrChange w:id="1585" w:author="Louis Greenberg" w:date="2021-11-05T16:07:00Z">
            <w:rPr/>
          </w:rPrChange>
        </w:rPr>
        <w:t xml:space="preserve"> own learning, the learning of others and in the education of social formations. </w:t>
      </w:r>
      <w:r w:rsidR="00EB2620" w:rsidRPr="006D2651">
        <w:rPr>
          <w:rFonts w:ascii="Calibri" w:hAnsi="Calibri"/>
          <w:sz w:val="22"/>
          <w:lang w:val="en-ZA"/>
          <w:rPrChange w:id="1586" w:author="Louis Greenberg" w:date="2021-11-05T16:07:00Z">
            <w:rPr/>
          </w:rPrChange>
        </w:rPr>
        <w:t>Farren and I agree that b</w:t>
      </w:r>
      <w:r w:rsidR="00B8460B" w:rsidRPr="006D2651">
        <w:rPr>
          <w:rFonts w:ascii="Calibri" w:hAnsi="Calibri"/>
          <w:sz w:val="22"/>
          <w:lang w:val="en-ZA"/>
          <w:rPrChange w:id="1587" w:author="Louis Greenberg" w:date="2021-11-05T16:07:00Z">
            <w:rPr/>
          </w:rPrChange>
        </w:rPr>
        <w:t xml:space="preserve">y </w:t>
      </w:r>
      <w:r w:rsidR="00EB2620" w:rsidRPr="006D2651">
        <w:rPr>
          <w:rFonts w:ascii="Calibri" w:hAnsi="Calibri"/>
          <w:sz w:val="22"/>
          <w:lang w:val="en-ZA"/>
          <w:rPrChange w:id="1588" w:author="Louis Greenberg" w:date="2021-11-05T16:07:00Z">
            <w:rPr/>
          </w:rPrChange>
        </w:rPr>
        <w:t xml:space="preserve">the </w:t>
      </w:r>
      <w:r w:rsidR="00B8460B" w:rsidRPr="006D2651">
        <w:rPr>
          <w:rFonts w:ascii="Calibri" w:hAnsi="Calibri"/>
          <w:sz w:val="22"/>
          <w:lang w:val="en-ZA"/>
          <w:rPrChange w:id="1589" w:author="Louis Greenberg" w:date="2021-11-05T16:07:00Z">
            <w:rPr/>
          </w:rPrChange>
        </w:rPr>
        <w:t xml:space="preserve">education of social formations </w:t>
      </w:r>
      <w:r w:rsidR="00EB2620" w:rsidRPr="006D2651">
        <w:rPr>
          <w:rFonts w:ascii="Calibri" w:hAnsi="Calibri"/>
          <w:sz w:val="22"/>
          <w:lang w:val="en-ZA"/>
          <w:rPrChange w:id="1590" w:author="Louis Greenberg" w:date="2021-11-05T16:07:00Z">
            <w:rPr/>
          </w:rPrChange>
        </w:rPr>
        <w:t xml:space="preserve">we include the </w:t>
      </w:r>
      <w:r w:rsidR="00B8460B" w:rsidRPr="006D2651">
        <w:rPr>
          <w:rFonts w:ascii="Calibri" w:hAnsi="Calibri"/>
          <w:sz w:val="22"/>
          <w:lang w:val="en-ZA"/>
          <w:rPrChange w:id="1591" w:author="Louis Greenberg" w:date="2021-11-05T16:07:00Z">
            <w:rPr/>
          </w:rPrChange>
        </w:rPr>
        <w:t>meaning</w:t>
      </w:r>
      <w:r w:rsidR="00EB2620" w:rsidRPr="006D2651">
        <w:rPr>
          <w:rFonts w:ascii="Calibri" w:hAnsi="Calibri"/>
          <w:sz w:val="22"/>
          <w:lang w:val="en-ZA"/>
          <w:rPrChange w:id="1592" w:author="Louis Greenberg" w:date="2021-11-05T16:07:00Z">
            <w:rPr/>
          </w:rPrChange>
        </w:rPr>
        <w:t>s</w:t>
      </w:r>
      <w:r w:rsidR="00B8460B" w:rsidRPr="006D2651">
        <w:rPr>
          <w:rFonts w:ascii="Calibri" w:hAnsi="Calibri"/>
          <w:sz w:val="22"/>
          <w:lang w:val="en-ZA"/>
          <w:rPrChange w:id="1593" w:author="Louis Greenberg" w:date="2021-11-05T16:07:00Z">
            <w:rPr/>
          </w:rPrChange>
        </w:rPr>
        <w:t xml:space="preserve"> of living values that carry hope for the future of humanity more fully</w:t>
      </w:r>
      <w:r w:rsidR="00965C54" w:rsidRPr="006D2651">
        <w:rPr>
          <w:rFonts w:ascii="Calibri" w:hAnsi="Calibri"/>
          <w:sz w:val="22"/>
          <w:lang w:val="en-ZA"/>
          <w:rPrChange w:id="1594" w:author="Louis Greenberg" w:date="2021-11-05T16:07:00Z">
            <w:rPr/>
          </w:rPrChange>
        </w:rPr>
        <w:t>,</w:t>
      </w:r>
      <w:r w:rsidR="00B8460B" w:rsidRPr="006D2651">
        <w:rPr>
          <w:rFonts w:ascii="Calibri" w:hAnsi="Calibri"/>
          <w:sz w:val="22"/>
          <w:lang w:val="en-ZA"/>
          <w:rPrChange w:id="1595" w:author="Louis Greenberg" w:date="2021-11-05T16:07:00Z">
            <w:rPr/>
          </w:rPrChange>
        </w:rPr>
        <w:t xml:space="preserve"> in the rules and processes that</w:t>
      </w:r>
      <w:r w:rsidR="00464F0A" w:rsidRPr="006D2651">
        <w:rPr>
          <w:rFonts w:ascii="Calibri" w:hAnsi="Calibri"/>
          <w:sz w:val="22"/>
          <w:lang w:val="en-ZA"/>
          <w:rPrChange w:id="1596" w:author="Louis Greenberg" w:date="2021-11-05T16:07:00Z">
            <w:rPr/>
          </w:rPrChange>
        </w:rPr>
        <w:t xml:space="preserve"> govern its social </w:t>
      </w:r>
      <w:del w:id="1597" w:author="Louis Greenberg" w:date="2021-11-05T16:07:00Z">
        <w:r w:rsidR="00464F0A">
          <w:rPr>
            <w:rFonts w:cs="Times"/>
            <w:szCs w:val="32"/>
          </w:rPr>
          <w:delText>organization.</w:delText>
        </w:r>
        <w:r w:rsidR="00B8460B" w:rsidRPr="00E735E0">
          <w:rPr>
            <w:rFonts w:cs="Times"/>
            <w:szCs w:val="32"/>
          </w:rPr>
          <w:delText xml:space="preserve">   </w:delText>
        </w:r>
      </w:del>
      <w:ins w:id="1598" w:author="Louis Greenberg" w:date="2021-11-05T16:07:00Z">
        <w:r w:rsidR="00464F0A" w:rsidRPr="006D2651">
          <w:rPr>
            <w:rFonts w:ascii="Calibri" w:hAnsi="Calibri" w:cs="Calibri"/>
            <w:sz w:val="22"/>
            <w:szCs w:val="22"/>
            <w:lang w:val="en-ZA"/>
          </w:rPr>
          <w:t>organ</w:t>
        </w:r>
        <w:r w:rsidR="001A0F2D" w:rsidRPr="006D2651">
          <w:rPr>
            <w:rFonts w:ascii="Calibri" w:hAnsi="Calibri" w:cs="Calibri"/>
            <w:sz w:val="22"/>
            <w:szCs w:val="22"/>
            <w:lang w:val="en-ZA"/>
          </w:rPr>
          <w:t>is</w:t>
        </w:r>
        <w:r w:rsidR="00464F0A" w:rsidRPr="006D2651">
          <w:rPr>
            <w:rFonts w:ascii="Calibri" w:hAnsi="Calibri" w:cs="Calibri"/>
            <w:sz w:val="22"/>
            <w:szCs w:val="22"/>
            <w:lang w:val="en-ZA"/>
          </w:rPr>
          <w:t>ation</w:t>
        </w:r>
      </w:ins>
    </w:p>
    <w:p w14:paraId="6C18C4FD" w14:textId="77777777" w:rsidR="001E522F" w:rsidRPr="006D2651" w:rsidRDefault="001E522F" w:rsidP="00D644FF">
      <w:pPr>
        <w:widowControl w:val="0"/>
        <w:autoSpaceDE w:val="0"/>
        <w:autoSpaceDN w:val="0"/>
        <w:adjustRightInd w:val="0"/>
        <w:spacing w:after="0"/>
        <w:jc w:val="both"/>
        <w:rPr>
          <w:ins w:id="1599" w:author="Louis Greenberg" w:date="2021-11-05T16:07:00Z"/>
          <w:rFonts w:ascii="Calibri" w:hAnsi="Calibri" w:cs="Calibri"/>
          <w:sz w:val="22"/>
          <w:szCs w:val="22"/>
          <w:lang w:val="en-ZA"/>
        </w:rPr>
      </w:pPr>
    </w:p>
    <w:p w14:paraId="6DC8A36B" w14:textId="175C2E0F" w:rsidR="00393E11" w:rsidRDefault="00343A8D">
      <w:pPr>
        <w:widowControl w:val="0"/>
        <w:autoSpaceDE w:val="0"/>
        <w:autoSpaceDN w:val="0"/>
        <w:adjustRightInd w:val="0"/>
        <w:spacing w:after="0"/>
        <w:jc w:val="both"/>
        <w:rPr>
          <w:rFonts w:ascii="Calibri" w:hAnsi="Calibri"/>
          <w:sz w:val="22"/>
          <w:lang w:val="en-ZA"/>
          <w:rPrChange w:id="1600" w:author="Louis Greenberg" w:date="2021-11-05T16:07:00Z">
            <w:rPr/>
          </w:rPrChange>
        </w:rPr>
        <w:pPrChange w:id="1601" w:author="Louis Greenberg" w:date="2021-11-05T16:07:00Z">
          <w:pPr>
            <w:widowControl w:val="0"/>
            <w:autoSpaceDE w:val="0"/>
            <w:autoSpaceDN w:val="0"/>
            <w:adjustRightInd w:val="0"/>
            <w:spacing w:after="0"/>
          </w:pPr>
        </w:pPrChange>
      </w:pPr>
      <w:r w:rsidRPr="006D2651">
        <w:rPr>
          <w:rFonts w:ascii="Calibri" w:hAnsi="Calibri"/>
          <w:sz w:val="22"/>
          <w:lang w:val="en-ZA"/>
          <w:rPrChange w:id="1602" w:author="Louis Greenberg" w:date="2021-11-05T16:07:00Z">
            <w:rPr/>
          </w:rPrChange>
        </w:rPr>
        <w:t xml:space="preserve">In her paper, </w:t>
      </w:r>
      <w:ins w:id="1603" w:author="Louis Greenberg" w:date="2021-11-05T16:07:00Z">
        <w:r w:rsidR="00C5661A">
          <w:rPr>
            <w:rFonts w:ascii="Calibri" w:hAnsi="Calibri" w:cs="Calibri"/>
            <w:sz w:val="22"/>
            <w:szCs w:val="22"/>
            <w:lang w:val="en-ZA"/>
          </w:rPr>
          <w:t>“</w:t>
        </w:r>
      </w:ins>
      <w:r w:rsidRPr="00F5552F">
        <w:rPr>
          <w:rFonts w:ascii="Calibri" w:hAnsi="Calibri"/>
          <w:i/>
          <w:sz w:val="22"/>
          <w:lang w:val="en-ZA"/>
          <w:rPrChange w:id="1604" w:author="Louis Greenberg" w:date="2021-11-05T16:07:00Z">
            <w:rPr>
              <w:i/>
            </w:rPr>
          </w:rPrChange>
        </w:rPr>
        <w:t xml:space="preserve">Through the </w:t>
      </w:r>
      <w:del w:id="1605" w:author="Louis Greenberg" w:date="2021-11-05T16:07:00Z">
        <w:r w:rsidRPr="00343A8D">
          <w:rPr>
            <w:rFonts w:cs="Cambria-Bold"/>
            <w:bCs/>
            <w:i/>
            <w:szCs w:val="22"/>
          </w:rPr>
          <w:delText>enlightened eye</w:delText>
        </w:r>
      </w:del>
      <w:ins w:id="1606" w:author="Louis Greenberg" w:date="2021-11-05T16:07:00Z">
        <w:r w:rsidR="00C5661A">
          <w:rPr>
            <w:rFonts w:ascii="Calibri" w:hAnsi="Calibri" w:cs="Calibri"/>
            <w:bCs/>
            <w:i/>
            <w:sz w:val="22"/>
            <w:szCs w:val="22"/>
            <w:lang w:val="en-ZA"/>
          </w:rPr>
          <w:t>E</w:t>
        </w:r>
        <w:r w:rsidRPr="00F5552F">
          <w:rPr>
            <w:rFonts w:ascii="Calibri" w:hAnsi="Calibri" w:cs="Calibri"/>
            <w:bCs/>
            <w:i/>
            <w:sz w:val="22"/>
            <w:szCs w:val="22"/>
            <w:lang w:val="en-ZA"/>
          </w:rPr>
          <w:t xml:space="preserve">nlightened </w:t>
        </w:r>
        <w:r w:rsidR="00C5661A">
          <w:rPr>
            <w:rFonts w:ascii="Calibri" w:hAnsi="Calibri" w:cs="Calibri"/>
            <w:bCs/>
            <w:i/>
            <w:sz w:val="22"/>
            <w:szCs w:val="22"/>
            <w:lang w:val="en-ZA"/>
          </w:rPr>
          <w:t>E</w:t>
        </w:r>
        <w:r w:rsidRPr="00F5552F">
          <w:rPr>
            <w:rFonts w:ascii="Calibri" w:hAnsi="Calibri" w:cs="Calibri"/>
            <w:bCs/>
            <w:i/>
            <w:sz w:val="22"/>
            <w:szCs w:val="22"/>
            <w:lang w:val="en-ZA"/>
          </w:rPr>
          <w:t>ye</w:t>
        </w:r>
      </w:ins>
      <w:r w:rsidRPr="00F5552F">
        <w:rPr>
          <w:rFonts w:ascii="Calibri" w:hAnsi="Calibri"/>
          <w:i/>
          <w:sz w:val="22"/>
          <w:lang w:val="en-ZA"/>
          <w:rPrChange w:id="1607" w:author="Louis Greenberg" w:date="2021-11-05T16:07:00Z">
            <w:rPr>
              <w:i/>
            </w:rPr>
          </w:rPrChange>
        </w:rPr>
        <w:t xml:space="preserve"> and I – </w:t>
      </w:r>
      <w:del w:id="1608" w:author="Louis Greenberg" w:date="2021-11-05T16:07:00Z">
        <w:r w:rsidRPr="00343A8D">
          <w:rPr>
            <w:rFonts w:cs="Cambria-Bold"/>
            <w:bCs/>
            <w:i/>
            <w:szCs w:val="22"/>
          </w:rPr>
          <w:delText>am</w:delText>
        </w:r>
      </w:del>
      <w:ins w:id="1609" w:author="Louis Greenberg" w:date="2021-11-05T16:07:00Z">
        <w:r w:rsidR="00C5661A">
          <w:rPr>
            <w:rFonts w:ascii="Calibri" w:hAnsi="Calibri" w:cs="Calibri"/>
            <w:bCs/>
            <w:i/>
            <w:sz w:val="22"/>
            <w:szCs w:val="22"/>
            <w:lang w:val="en-ZA"/>
          </w:rPr>
          <w:t>A</w:t>
        </w:r>
        <w:r w:rsidRPr="00F5552F">
          <w:rPr>
            <w:rFonts w:ascii="Calibri" w:hAnsi="Calibri" w:cs="Calibri"/>
            <w:bCs/>
            <w:i/>
            <w:sz w:val="22"/>
            <w:szCs w:val="22"/>
            <w:lang w:val="en-ZA"/>
          </w:rPr>
          <w:t>m</w:t>
        </w:r>
      </w:ins>
      <w:r w:rsidRPr="00F5552F">
        <w:rPr>
          <w:rFonts w:ascii="Calibri" w:hAnsi="Calibri"/>
          <w:i/>
          <w:sz w:val="22"/>
          <w:lang w:val="en-ZA"/>
          <w:rPrChange w:id="1610" w:author="Louis Greenberg" w:date="2021-11-05T16:07:00Z">
            <w:rPr>
              <w:i/>
            </w:rPr>
          </w:rPrChange>
        </w:rPr>
        <w:t xml:space="preserve"> I </w:t>
      </w:r>
      <w:del w:id="1611" w:author="Louis Greenberg" w:date="2021-11-05T16:07:00Z">
        <w:r w:rsidRPr="00343A8D">
          <w:rPr>
            <w:rFonts w:cs="Cambria-Bold"/>
            <w:bCs/>
            <w:i/>
            <w:szCs w:val="22"/>
          </w:rPr>
          <w:delText xml:space="preserve">bringing creativity </w:delText>
        </w:r>
      </w:del>
      <w:ins w:id="1612" w:author="Louis Greenberg" w:date="2021-11-05T16:07:00Z">
        <w:r w:rsidR="00C5661A">
          <w:rPr>
            <w:rFonts w:ascii="Calibri" w:hAnsi="Calibri" w:cs="Calibri"/>
            <w:bCs/>
            <w:i/>
            <w:sz w:val="22"/>
            <w:szCs w:val="22"/>
            <w:lang w:val="en-ZA"/>
          </w:rPr>
          <w:t>B</w:t>
        </w:r>
        <w:r w:rsidRPr="00F5552F">
          <w:rPr>
            <w:rFonts w:ascii="Calibri" w:hAnsi="Calibri" w:cs="Calibri"/>
            <w:bCs/>
            <w:i/>
            <w:sz w:val="22"/>
            <w:szCs w:val="22"/>
            <w:lang w:val="en-ZA"/>
          </w:rPr>
          <w:t xml:space="preserve">ringing </w:t>
        </w:r>
        <w:r w:rsidR="00C5661A">
          <w:rPr>
            <w:rFonts w:ascii="Calibri" w:hAnsi="Calibri" w:cs="Calibri"/>
            <w:bCs/>
            <w:i/>
            <w:sz w:val="22"/>
            <w:szCs w:val="22"/>
            <w:lang w:val="en-ZA"/>
          </w:rPr>
          <w:t>C</w:t>
        </w:r>
        <w:r w:rsidRPr="00F5552F">
          <w:rPr>
            <w:rFonts w:ascii="Calibri" w:hAnsi="Calibri" w:cs="Calibri"/>
            <w:bCs/>
            <w:i/>
            <w:sz w:val="22"/>
            <w:szCs w:val="22"/>
            <w:lang w:val="en-ZA"/>
          </w:rPr>
          <w:t xml:space="preserve">reativity </w:t>
        </w:r>
      </w:ins>
      <w:r w:rsidRPr="00F5552F">
        <w:rPr>
          <w:rFonts w:ascii="Calibri" w:hAnsi="Calibri"/>
          <w:i/>
          <w:sz w:val="22"/>
          <w:lang w:val="en-ZA"/>
          <w:rPrChange w:id="1613" w:author="Louis Greenberg" w:date="2021-11-05T16:07:00Z">
            <w:rPr>
              <w:i/>
            </w:rPr>
          </w:rPrChange>
        </w:rPr>
        <w:t xml:space="preserve">and </w:t>
      </w:r>
      <w:del w:id="1614" w:author="Louis Greenberg" w:date="2021-11-05T16:07:00Z">
        <w:r w:rsidRPr="00343A8D">
          <w:rPr>
            <w:rFonts w:cs="Cambria-Bold"/>
            <w:bCs/>
            <w:i/>
            <w:szCs w:val="22"/>
          </w:rPr>
          <w:delText>visual literacy</w:delText>
        </w:r>
      </w:del>
      <w:ins w:id="1615" w:author="Louis Greenberg" w:date="2021-11-05T16:07:00Z">
        <w:r w:rsidR="00C5661A">
          <w:rPr>
            <w:rFonts w:ascii="Calibri" w:hAnsi="Calibri" w:cs="Calibri"/>
            <w:bCs/>
            <w:i/>
            <w:sz w:val="22"/>
            <w:szCs w:val="22"/>
            <w:lang w:val="en-ZA"/>
          </w:rPr>
          <w:t>V</w:t>
        </w:r>
        <w:r w:rsidRPr="00F5552F">
          <w:rPr>
            <w:rFonts w:ascii="Calibri" w:hAnsi="Calibri" w:cs="Calibri"/>
            <w:bCs/>
            <w:i/>
            <w:sz w:val="22"/>
            <w:szCs w:val="22"/>
            <w:lang w:val="en-ZA"/>
          </w:rPr>
          <w:t xml:space="preserve">isual </w:t>
        </w:r>
        <w:r w:rsidR="00C5661A">
          <w:rPr>
            <w:rFonts w:ascii="Calibri" w:hAnsi="Calibri" w:cs="Calibri"/>
            <w:bCs/>
            <w:i/>
            <w:sz w:val="22"/>
            <w:szCs w:val="22"/>
            <w:lang w:val="en-ZA"/>
          </w:rPr>
          <w:t>L</w:t>
        </w:r>
        <w:r w:rsidRPr="00F5552F">
          <w:rPr>
            <w:rFonts w:ascii="Calibri" w:hAnsi="Calibri" w:cs="Calibri"/>
            <w:bCs/>
            <w:i/>
            <w:sz w:val="22"/>
            <w:szCs w:val="22"/>
            <w:lang w:val="en-ZA"/>
          </w:rPr>
          <w:t>iteracy</w:t>
        </w:r>
      </w:ins>
      <w:r w:rsidRPr="00F5552F">
        <w:rPr>
          <w:rFonts w:ascii="Calibri" w:hAnsi="Calibri"/>
          <w:i/>
          <w:sz w:val="22"/>
          <w:lang w:val="en-ZA"/>
          <w:rPrChange w:id="1616" w:author="Louis Greenberg" w:date="2021-11-05T16:07:00Z">
            <w:rPr>
              <w:i/>
            </w:rPr>
          </w:rPrChange>
        </w:rPr>
        <w:t xml:space="preserve"> into Higher Level Education</w:t>
      </w:r>
      <w:del w:id="1617" w:author="Louis Greenberg" w:date="2021-11-05T16:07:00Z">
        <w:r w:rsidRPr="00343A8D">
          <w:rPr>
            <w:rFonts w:cs="Cambria-Bold"/>
            <w:bCs/>
            <w:i/>
            <w:szCs w:val="22"/>
          </w:rPr>
          <w:delText>? An introduction to the Special Issue on Digital Creativity in the Workplace</w:delText>
        </w:r>
        <w:r>
          <w:rPr>
            <w:rFonts w:cs="Cambria-Bold"/>
            <w:bCs/>
            <w:szCs w:val="22"/>
          </w:rPr>
          <w:delText>,</w:delText>
        </w:r>
      </w:del>
      <w:ins w:id="1618" w:author="Louis Greenberg" w:date="2021-11-05T16:07:00Z">
        <w:r w:rsidRPr="00F5552F">
          <w:rPr>
            <w:rFonts w:ascii="Calibri" w:hAnsi="Calibri" w:cs="Calibri"/>
            <w:bCs/>
            <w:i/>
            <w:sz w:val="22"/>
            <w:szCs w:val="22"/>
            <w:lang w:val="en-ZA"/>
          </w:rPr>
          <w:t>?</w:t>
        </w:r>
        <w:r w:rsidR="00C5661A">
          <w:rPr>
            <w:rFonts w:ascii="Calibri" w:hAnsi="Calibri" w:cs="Calibri"/>
            <w:bCs/>
            <w:i/>
            <w:sz w:val="22"/>
            <w:szCs w:val="22"/>
            <w:lang w:val="en-ZA"/>
          </w:rPr>
          <w:t>”</w:t>
        </w:r>
        <w:r w:rsidRPr="00F5552F">
          <w:rPr>
            <w:rFonts w:ascii="Calibri" w:hAnsi="Calibri" w:cs="Calibri"/>
            <w:bCs/>
            <w:sz w:val="22"/>
            <w:szCs w:val="22"/>
            <w:lang w:val="en-ZA"/>
          </w:rPr>
          <w:t>,</w:t>
        </w:r>
      </w:ins>
      <w:r w:rsidRPr="007C7B27">
        <w:rPr>
          <w:rFonts w:ascii="Calibri" w:hAnsi="Calibri"/>
          <w:sz w:val="22"/>
          <w:lang w:val="en-ZA"/>
          <w:rPrChange w:id="1619" w:author="Louis Greenberg" w:date="2021-11-05T16:07:00Z">
            <w:rPr/>
          </w:rPrChange>
        </w:rPr>
        <w:t xml:space="preserve"> </w:t>
      </w:r>
      <w:r w:rsidR="00EA58C3" w:rsidRPr="007C7B27">
        <w:rPr>
          <w:rFonts w:ascii="Calibri" w:hAnsi="Calibri"/>
          <w:sz w:val="22"/>
          <w:lang w:val="en-ZA"/>
          <w:rPrChange w:id="1620" w:author="Louis Greenberg" w:date="2021-11-05T16:07:00Z">
            <w:rPr/>
          </w:rPrChange>
        </w:rPr>
        <w:t xml:space="preserve">Crotty </w:t>
      </w:r>
      <w:r w:rsidRPr="007C7B27">
        <w:rPr>
          <w:rFonts w:ascii="Calibri" w:hAnsi="Calibri"/>
          <w:sz w:val="22"/>
          <w:lang w:val="en-ZA"/>
          <w:rPrChange w:id="1621" w:author="Louis Greenberg" w:date="2021-11-05T16:07:00Z">
            <w:rPr/>
          </w:rPrChange>
        </w:rPr>
        <w:t>(2011)</w:t>
      </w:r>
      <w:r w:rsidRPr="007C7B27">
        <w:rPr>
          <w:rFonts w:ascii="Calibri" w:hAnsi="Calibri"/>
          <w:i/>
          <w:sz w:val="22"/>
          <w:lang w:val="en-ZA"/>
          <w:rPrChange w:id="1622" w:author="Louis Greenberg" w:date="2021-11-05T16:07:00Z">
            <w:rPr>
              <w:i/>
            </w:rPr>
          </w:rPrChange>
        </w:rPr>
        <w:t xml:space="preserve"> </w:t>
      </w:r>
      <w:r w:rsidR="00E735E0" w:rsidRPr="007C7B27">
        <w:rPr>
          <w:rFonts w:ascii="Calibri" w:hAnsi="Calibri"/>
          <w:sz w:val="22"/>
          <w:lang w:val="en-ZA"/>
          <w:rPrChange w:id="1623" w:author="Louis Greenberg" w:date="2021-11-05T16:07:00Z">
            <w:rPr/>
          </w:rPrChange>
        </w:rPr>
        <w:t>discuss</w:t>
      </w:r>
      <w:r w:rsidRPr="007C7B27">
        <w:rPr>
          <w:rFonts w:ascii="Calibri" w:hAnsi="Calibri"/>
          <w:sz w:val="22"/>
          <w:lang w:val="en-ZA"/>
          <w:rPrChange w:id="1624" w:author="Louis Greenberg" w:date="2021-11-05T16:07:00Z">
            <w:rPr/>
          </w:rPrChange>
        </w:rPr>
        <w:t xml:space="preserve">es what she </w:t>
      </w:r>
      <w:r w:rsidR="00E735E0" w:rsidRPr="007C7B27">
        <w:rPr>
          <w:rFonts w:ascii="Calibri" w:hAnsi="Calibri"/>
          <w:sz w:val="22"/>
          <w:lang w:val="en-ZA"/>
          <w:rPrChange w:id="1625" w:author="Louis Greenberg" w:date="2021-11-05T16:07:00Z">
            <w:rPr/>
          </w:rPrChange>
        </w:rPr>
        <w:t>mean</w:t>
      </w:r>
      <w:r w:rsidRPr="007C7B27">
        <w:rPr>
          <w:rFonts w:ascii="Calibri" w:hAnsi="Calibri"/>
          <w:sz w:val="22"/>
          <w:lang w:val="en-ZA"/>
          <w:rPrChange w:id="1626" w:author="Louis Greenberg" w:date="2021-11-05T16:07:00Z">
            <w:rPr/>
          </w:rPrChange>
        </w:rPr>
        <w:t>s by visual narratives. She shows how her</w:t>
      </w:r>
      <w:r w:rsidR="00965C54" w:rsidRPr="007C7B27">
        <w:rPr>
          <w:rFonts w:ascii="Calibri" w:hAnsi="Calibri"/>
          <w:sz w:val="22"/>
          <w:lang w:val="en-ZA"/>
          <w:rPrChange w:id="1627" w:author="Louis Greenberg" w:date="2021-11-05T16:07:00Z">
            <w:rPr/>
          </w:rPrChange>
        </w:rPr>
        <w:t xml:space="preserve"> learning in </w:t>
      </w:r>
      <w:del w:id="1628" w:author="Louis Greenberg" w:date="2021-11-05T16:07:00Z">
        <w:r w:rsidR="00965C54">
          <w:rPr>
            <w:rFonts w:cs="Calibri"/>
            <w:szCs w:val="22"/>
          </w:rPr>
          <w:delText>S</w:delText>
        </w:r>
        <w:r w:rsidR="00E735E0" w:rsidRPr="00E735E0">
          <w:rPr>
            <w:rFonts w:cs="Calibri"/>
            <w:szCs w:val="22"/>
          </w:rPr>
          <w:delText>chool</w:delText>
        </w:r>
      </w:del>
      <w:ins w:id="1629" w:author="Louis Greenberg" w:date="2021-11-05T16:07:00Z">
        <w:r w:rsidR="00C5661A">
          <w:rPr>
            <w:rFonts w:ascii="Calibri" w:hAnsi="Calibri" w:cs="Calibri"/>
            <w:sz w:val="22"/>
            <w:szCs w:val="22"/>
            <w:lang w:val="en-ZA"/>
          </w:rPr>
          <w:t>s</w:t>
        </w:r>
        <w:r w:rsidR="00E735E0" w:rsidRPr="007C7B27">
          <w:rPr>
            <w:rFonts w:ascii="Calibri" w:hAnsi="Calibri" w:cs="Calibri"/>
            <w:sz w:val="22"/>
            <w:szCs w:val="22"/>
            <w:lang w:val="en-ZA"/>
          </w:rPr>
          <w:t>chool</w:t>
        </w:r>
      </w:ins>
      <w:r w:rsidR="00E735E0" w:rsidRPr="007C7B27">
        <w:rPr>
          <w:rFonts w:ascii="Calibri" w:hAnsi="Calibri"/>
          <w:sz w:val="22"/>
          <w:lang w:val="en-ZA"/>
          <w:rPrChange w:id="1630" w:author="Louis Greenberg" w:date="2021-11-05T16:07:00Z">
            <w:rPr/>
          </w:rPrChange>
        </w:rPr>
        <w:t xml:space="preserve"> an</w:t>
      </w:r>
      <w:r w:rsidRPr="007C7B27">
        <w:rPr>
          <w:rFonts w:ascii="Calibri" w:hAnsi="Calibri"/>
          <w:sz w:val="22"/>
          <w:lang w:val="en-ZA"/>
          <w:rPrChange w:id="1631" w:author="Louis Greenberg" w:date="2021-11-05T16:07:00Z">
            <w:rPr/>
          </w:rPrChange>
        </w:rPr>
        <w:t xml:space="preserve">d </w:t>
      </w:r>
      <w:del w:id="1632" w:author="Louis Greenberg" w:date="2021-11-05T16:07:00Z">
        <w:r>
          <w:rPr>
            <w:rFonts w:cs="Calibri"/>
            <w:szCs w:val="22"/>
          </w:rPr>
          <w:delText>Higher Education</w:delText>
        </w:r>
      </w:del>
      <w:ins w:id="1633" w:author="Louis Greenberg" w:date="2021-11-05T16:07:00Z">
        <w:r w:rsidR="00C5661A">
          <w:rPr>
            <w:rFonts w:ascii="Calibri" w:hAnsi="Calibri" w:cs="Calibri"/>
            <w:sz w:val="22"/>
            <w:szCs w:val="22"/>
            <w:lang w:val="en-ZA"/>
          </w:rPr>
          <w:t>h</w:t>
        </w:r>
        <w:r w:rsidRPr="007C7B27">
          <w:rPr>
            <w:rFonts w:ascii="Calibri" w:hAnsi="Calibri" w:cs="Calibri"/>
            <w:sz w:val="22"/>
            <w:szCs w:val="22"/>
            <w:lang w:val="en-ZA"/>
          </w:rPr>
          <w:t xml:space="preserve">igher </w:t>
        </w:r>
        <w:r w:rsidR="00C5661A">
          <w:rPr>
            <w:rFonts w:ascii="Calibri" w:hAnsi="Calibri" w:cs="Calibri"/>
            <w:sz w:val="22"/>
            <w:szCs w:val="22"/>
            <w:lang w:val="en-ZA"/>
          </w:rPr>
          <w:t>e</w:t>
        </w:r>
        <w:r w:rsidRPr="007C7B27">
          <w:rPr>
            <w:rFonts w:ascii="Calibri" w:hAnsi="Calibri" w:cs="Calibri"/>
            <w:sz w:val="22"/>
            <w:szCs w:val="22"/>
            <w:lang w:val="en-ZA"/>
          </w:rPr>
          <w:t>ducation</w:t>
        </w:r>
      </w:ins>
      <w:r w:rsidRPr="007C7B27">
        <w:rPr>
          <w:rFonts w:ascii="Calibri" w:hAnsi="Calibri"/>
          <w:sz w:val="22"/>
          <w:lang w:val="en-ZA"/>
          <w:rPrChange w:id="1634" w:author="Louis Greenberg" w:date="2021-11-05T16:07:00Z">
            <w:rPr/>
          </w:rPrChange>
        </w:rPr>
        <w:t xml:space="preserve"> has shaped her teaching and</w:t>
      </w:r>
      <w:r w:rsidR="00E735E0" w:rsidRPr="007C7B27">
        <w:rPr>
          <w:rFonts w:ascii="Calibri" w:hAnsi="Calibri"/>
          <w:sz w:val="22"/>
          <w:lang w:val="en-ZA"/>
          <w:rPrChange w:id="1635" w:author="Louis Greenberg" w:date="2021-11-05T16:07:00Z">
            <w:rPr/>
          </w:rPrChange>
        </w:rPr>
        <w:t xml:space="preserve"> explain</w:t>
      </w:r>
      <w:r w:rsidRPr="007C7B27">
        <w:rPr>
          <w:rFonts w:ascii="Calibri" w:hAnsi="Calibri"/>
          <w:sz w:val="22"/>
          <w:lang w:val="en-ZA"/>
          <w:rPrChange w:id="1636" w:author="Louis Greenberg" w:date="2021-11-05T16:07:00Z">
            <w:rPr/>
          </w:rPrChange>
        </w:rPr>
        <w:t>s</w:t>
      </w:r>
      <w:r w:rsidR="00E735E0" w:rsidRPr="007C7B27">
        <w:rPr>
          <w:rFonts w:ascii="Calibri" w:hAnsi="Calibri"/>
          <w:sz w:val="22"/>
          <w:lang w:val="en-ZA"/>
          <w:rPrChange w:id="1637" w:author="Louis Greenberg" w:date="2021-11-05T16:07:00Z">
            <w:rPr/>
          </w:rPrChange>
        </w:rPr>
        <w:t xml:space="preserve"> the importance of emotions in teaching and learnin</w:t>
      </w:r>
      <w:r w:rsidRPr="007C7B27">
        <w:rPr>
          <w:rFonts w:ascii="Calibri" w:hAnsi="Calibri"/>
          <w:sz w:val="22"/>
          <w:lang w:val="en-ZA"/>
          <w:rPrChange w:id="1638" w:author="Louis Greenberg" w:date="2021-11-05T16:07:00Z">
            <w:rPr/>
          </w:rPrChange>
        </w:rPr>
        <w:t xml:space="preserve">g and how </w:t>
      </w:r>
      <w:del w:id="1639" w:author="Louis Greenberg" w:date="2021-11-05T16:07:00Z">
        <w:r>
          <w:rPr>
            <w:rFonts w:cs="Calibri"/>
            <w:szCs w:val="22"/>
          </w:rPr>
          <w:delText>this has</w:delText>
        </w:r>
      </w:del>
      <w:ins w:id="1640" w:author="Louis Greenberg" w:date="2021-11-05T16:07:00Z">
        <w:r w:rsidRPr="007C7B27">
          <w:rPr>
            <w:rFonts w:ascii="Calibri" w:hAnsi="Calibri" w:cs="Calibri"/>
            <w:sz w:val="22"/>
            <w:szCs w:val="22"/>
            <w:lang w:val="en-ZA"/>
          </w:rPr>
          <w:t>th</w:t>
        </w:r>
        <w:r w:rsidR="00C5661A">
          <w:rPr>
            <w:rFonts w:ascii="Calibri" w:hAnsi="Calibri" w:cs="Calibri"/>
            <w:sz w:val="22"/>
            <w:szCs w:val="22"/>
            <w:lang w:val="en-ZA"/>
          </w:rPr>
          <w:t>ese</w:t>
        </w:r>
        <w:r w:rsidRPr="007C7B27">
          <w:rPr>
            <w:rFonts w:ascii="Calibri" w:hAnsi="Calibri" w:cs="Calibri"/>
            <w:sz w:val="22"/>
            <w:szCs w:val="22"/>
            <w:lang w:val="en-ZA"/>
          </w:rPr>
          <w:t xml:space="preserve"> ha</w:t>
        </w:r>
        <w:r w:rsidR="00C5661A">
          <w:rPr>
            <w:rFonts w:ascii="Calibri" w:hAnsi="Calibri" w:cs="Calibri"/>
            <w:sz w:val="22"/>
            <w:szCs w:val="22"/>
            <w:lang w:val="en-ZA"/>
          </w:rPr>
          <w:t>ve</w:t>
        </w:r>
      </w:ins>
      <w:r w:rsidRPr="007C7B27">
        <w:rPr>
          <w:rFonts w:ascii="Calibri" w:hAnsi="Calibri"/>
          <w:sz w:val="22"/>
          <w:lang w:val="en-ZA"/>
          <w:rPrChange w:id="1641" w:author="Louis Greenberg" w:date="2021-11-05T16:07:00Z">
            <w:rPr/>
          </w:rPrChange>
        </w:rPr>
        <w:t xml:space="preserve"> influenced her</w:t>
      </w:r>
      <w:r w:rsidR="00E735E0" w:rsidRPr="007C7B27">
        <w:rPr>
          <w:rFonts w:ascii="Calibri" w:hAnsi="Calibri"/>
          <w:sz w:val="22"/>
          <w:lang w:val="en-ZA"/>
          <w:rPrChange w:id="1642" w:author="Louis Greenberg" w:date="2021-11-05T16:07:00Z">
            <w:rPr/>
          </w:rPrChange>
        </w:rPr>
        <w:t xml:space="preserve"> emerging pedagogy.</w:t>
      </w:r>
      <w:del w:id="1643" w:author="Louis Greenberg" w:date="2021-11-05T16:07:00Z">
        <w:r>
          <w:rPr>
            <w:rFonts w:cs="Calibri"/>
            <w:szCs w:val="22"/>
          </w:rPr>
          <w:delText xml:space="preserve"> </w:delText>
        </w:r>
      </w:del>
    </w:p>
    <w:p w14:paraId="453242B2" w14:textId="77777777" w:rsidR="00464F0A" w:rsidRPr="007C7B27" w:rsidRDefault="00464F0A">
      <w:pPr>
        <w:widowControl w:val="0"/>
        <w:autoSpaceDE w:val="0"/>
        <w:autoSpaceDN w:val="0"/>
        <w:adjustRightInd w:val="0"/>
        <w:spacing w:after="0"/>
        <w:jc w:val="both"/>
        <w:rPr>
          <w:rFonts w:ascii="Calibri" w:hAnsi="Calibri"/>
          <w:sz w:val="22"/>
          <w:lang w:val="en-ZA"/>
          <w:rPrChange w:id="1644" w:author="Louis Greenberg" w:date="2021-11-05T16:07:00Z">
            <w:rPr/>
          </w:rPrChange>
        </w:rPr>
        <w:pPrChange w:id="1645" w:author="Louis Greenberg" w:date="2021-11-05T16:07:00Z">
          <w:pPr>
            <w:widowControl w:val="0"/>
            <w:autoSpaceDE w:val="0"/>
            <w:autoSpaceDN w:val="0"/>
            <w:adjustRightInd w:val="0"/>
            <w:spacing w:after="0"/>
          </w:pPr>
        </w:pPrChange>
      </w:pPr>
    </w:p>
    <w:p w14:paraId="34358633" w14:textId="559647CE" w:rsidR="00343A8D" w:rsidRPr="007C7B27" w:rsidRDefault="00343A8D">
      <w:pPr>
        <w:widowControl w:val="0"/>
        <w:autoSpaceDE w:val="0"/>
        <w:autoSpaceDN w:val="0"/>
        <w:adjustRightInd w:val="0"/>
        <w:spacing w:after="0"/>
        <w:jc w:val="both"/>
        <w:rPr>
          <w:rFonts w:ascii="Calibri" w:hAnsi="Calibri"/>
          <w:sz w:val="22"/>
          <w:lang w:val="en-ZA"/>
          <w:rPrChange w:id="1646" w:author="Louis Greenberg" w:date="2021-11-05T16:07:00Z">
            <w:rPr/>
          </w:rPrChange>
        </w:rPr>
        <w:pPrChange w:id="1647" w:author="Louis Greenberg" w:date="2021-11-05T16:07:00Z">
          <w:pPr>
            <w:widowControl w:val="0"/>
            <w:autoSpaceDE w:val="0"/>
            <w:autoSpaceDN w:val="0"/>
            <w:adjustRightInd w:val="0"/>
            <w:spacing w:after="0"/>
          </w:pPr>
        </w:pPrChange>
      </w:pPr>
      <w:r w:rsidRPr="007C7B27">
        <w:rPr>
          <w:rFonts w:ascii="Calibri" w:hAnsi="Calibri"/>
          <w:sz w:val="22"/>
          <w:lang w:val="en-ZA"/>
          <w:rPrChange w:id="1648" w:author="Louis Greenberg" w:date="2021-11-05T16:07:00Z">
            <w:rPr/>
          </w:rPrChange>
        </w:rPr>
        <w:t>Crotty</w:t>
      </w:r>
      <w:r w:rsidR="00E735E0" w:rsidRPr="007C7B27">
        <w:rPr>
          <w:rFonts w:ascii="Calibri" w:hAnsi="Calibri"/>
          <w:sz w:val="22"/>
          <w:lang w:val="en-ZA"/>
          <w:rPrChange w:id="1649" w:author="Louis Greenberg" w:date="2021-11-05T16:07:00Z">
            <w:rPr/>
          </w:rPrChange>
        </w:rPr>
        <w:t xml:space="preserve"> describe</w:t>
      </w:r>
      <w:r w:rsidRPr="007C7B27">
        <w:rPr>
          <w:rFonts w:ascii="Calibri" w:hAnsi="Calibri"/>
          <w:sz w:val="22"/>
          <w:lang w:val="en-ZA"/>
          <w:rPrChange w:id="1650" w:author="Louis Greenberg" w:date="2021-11-05T16:07:00Z">
            <w:rPr/>
          </w:rPrChange>
        </w:rPr>
        <w:t>s</w:t>
      </w:r>
      <w:r w:rsidR="00E735E0" w:rsidRPr="007C7B27">
        <w:rPr>
          <w:rFonts w:ascii="Calibri" w:hAnsi="Calibri"/>
          <w:sz w:val="22"/>
          <w:lang w:val="en-ZA"/>
          <w:rPrChange w:id="1651" w:author="Louis Greenberg" w:date="2021-11-05T16:07:00Z">
            <w:rPr/>
          </w:rPrChange>
        </w:rPr>
        <w:t xml:space="preserve"> the Masters programme at Dublin City University and </w:t>
      </w:r>
      <w:r w:rsidRPr="007C7B27">
        <w:rPr>
          <w:rFonts w:ascii="Calibri" w:hAnsi="Calibri"/>
          <w:sz w:val="22"/>
          <w:lang w:val="en-ZA"/>
          <w:rPrChange w:id="1652" w:author="Louis Greenberg" w:date="2021-11-05T16:07:00Z">
            <w:rPr/>
          </w:rPrChange>
        </w:rPr>
        <w:t>how she</w:t>
      </w:r>
      <w:r w:rsidR="00965C54" w:rsidRPr="007C7B27">
        <w:rPr>
          <w:rFonts w:ascii="Calibri" w:hAnsi="Calibri"/>
          <w:sz w:val="22"/>
          <w:lang w:val="en-ZA"/>
          <w:rPrChange w:id="1653" w:author="Louis Greenberg" w:date="2021-11-05T16:07:00Z">
            <w:rPr/>
          </w:rPrChange>
        </w:rPr>
        <w:t xml:space="preserve"> supports</w:t>
      </w:r>
      <w:r w:rsidR="00E735E0" w:rsidRPr="007C7B27">
        <w:rPr>
          <w:rFonts w:ascii="Calibri" w:hAnsi="Calibri"/>
          <w:sz w:val="22"/>
          <w:lang w:val="en-ZA"/>
          <w:rPrChange w:id="1654" w:author="Louis Greenberg" w:date="2021-11-05T16:07:00Z">
            <w:rPr/>
          </w:rPrChange>
        </w:rPr>
        <w:t xml:space="preserve"> students on the </w:t>
      </w:r>
      <w:del w:id="1655" w:author="Louis Greenberg" w:date="2021-11-05T16:07:00Z">
        <w:r w:rsidR="00E735E0" w:rsidRPr="00E735E0">
          <w:rPr>
            <w:rFonts w:cs="Calibri"/>
            <w:szCs w:val="22"/>
          </w:rPr>
          <w:delText>M.Sc.</w:delText>
        </w:r>
      </w:del>
      <w:ins w:id="1656" w:author="Louis Greenberg" w:date="2021-11-05T16:07:00Z">
        <w:r w:rsidR="00E735E0" w:rsidRPr="007C7B27">
          <w:rPr>
            <w:rFonts w:ascii="Calibri" w:hAnsi="Calibri" w:cs="Calibri"/>
            <w:sz w:val="22"/>
            <w:szCs w:val="22"/>
            <w:lang w:val="en-ZA"/>
          </w:rPr>
          <w:t>MSc</w:t>
        </w:r>
      </w:ins>
      <w:r w:rsidR="00E735E0" w:rsidRPr="007C7B27">
        <w:rPr>
          <w:rFonts w:ascii="Calibri" w:hAnsi="Calibri"/>
          <w:sz w:val="22"/>
          <w:lang w:val="en-ZA"/>
          <w:rPrChange w:id="1657" w:author="Louis Greenberg" w:date="2021-11-05T16:07:00Z">
            <w:rPr/>
          </w:rPrChange>
        </w:rPr>
        <w:t xml:space="preserve"> in Education and Training Management programme.</w:t>
      </w:r>
      <w:r w:rsidRPr="007C7B27">
        <w:rPr>
          <w:rFonts w:ascii="Calibri" w:hAnsi="Calibri"/>
          <w:i/>
          <w:sz w:val="22"/>
          <w:lang w:val="en-ZA"/>
          <w:rPrChange w:id="1658" w:author="Louis Greenberg" w:date="2021-11-05T16:07:00Z">
            <w:rPr>
              <w:i/>
            </w:rPr>
          </w:rPrChange>
        </w:rPr>
        <w:t xml:space="preserve"> </w:t>
      </w:r>
      <w:r w:rsidR="00965C54" w:rsidRPr="007C7B27">
        <w:rPr>
          <w:rFonts w:ascii="Calibri" w:hAnsi="Calibri"/>
          <w:sz w:val="22"/>
          <w:lang w:val="en-ZA"/>
          <w:rPrChange w:id="1659" w:author="Louis Greenberg" w:date="2021-11-05T16:07:00Z">
            <w:rPr/>
          </w:rPrChange>
        </w:rPr>
        <w:t>The 2011</w:t>
      </w:r>
      <w:r w:rsidR="00E735E0" w:rsidRPr="007C7B27">
        <w:rPr>
          <w:rFonts w:ascii="Calibri" w:hAnsi="Calibri"/>
          <w:sz w:val="22"/>
          <w:lang w:val="en-ZA"/>
          <w:rPrChange w:id="1660" w:author="Louis Greenberg" w:date="2021-11-05T16:07:00Z">
            <w:rPr/>
          </w:rPrChange>
        </w:rPr>
        <w:t xml:space="preserve"> special issue</w:t>
      </w:r>
      <w:r w:rsidRPr="007C7B27">
        <w:rPr>
          <w:rFonts w:ascii="Calibri" w:hAnsi="Calibri"/>
          <w:sz w:val="22"/>
          <w:lang w:val="en-ZA"/>
          <w:rPrChange w:id="1661" w:author="Louis Greenberg" w:date="2021-11-05T16:07:00Z">
            <w:rPr/>
          </w:rPrChange>
        </w:rPr>
        <w:t xml:space="preserve"> of the </w:t>
      </w:r>
      <w:r w:rsidRPr="006D2651">
        <w:rPr>
          <w:rFonts w:ascii="Calibri" w:hAnsi="Calibri"/>
          <w:i/>
          <w:sz w:val="22"/>
          <w:lang w:val="en-ZA"/>
          <w:rPrChange w:id="1662" w:author="Louis Greenberg" w:date="2021-11-05T16:07:00Z">
            <w:rPr/>
          </w:rPrChange>
        </w:rPr>
        <w:t>Educational Journal of Living Theories</w:t>
      </w:r>
      <w:r w:rsidR="00E735E0" w:rsidRPr="007C7B27">
        <w:rPr>
          <w:rFonts w:ascii="Calibri" w:hAnsi="Calibri"/>
          <w:sz w:val="22"/>
          <w:lang w:val="en-ZA"/>
          <w:rPrChange w:id="1663" w:author="Louis Greenberg" w:date="2021-11-05T16:07:00Z">
            <w:rPr/>
          </w:rPrChange>
        </w:rPr>
        <w:t xml:space="preserve"> compris</w:t>
      </w:r>
      <w:r w:rsidR="00965C54" w:rsidRPr="007C7B27">
        <w:rPr>
          <w:rFonts w:ascii="Calibri" w:hAnsi="Calibri"/>
          <w:sz w:val="22"/>
          <w:lang w:val="en-ZA"/>
          <w:rPrChange w:id="1664" w:author="Louis Greenberg" w:date="2021-11-05T16:07:00Z">
            <w:rPr/>
          </w:rPrChange>
        </w:rPr>
        <w:t>es four papers by</w:t>
      </w:r>
      <w:r w:rsidRPr="007C7B27">
        <w:rPr>
          <w:rFonts w:ascii="Calibri" w:hAnsi="Calibri"/>
          <w:sz w:val="22"/>
          <w:lang w:val="en-ZA"/>
          <w:rPrChange w:id="1665" w:author="Louis Greenberg" w:date="2021-11-05T16:07:00Z">
            <w:rPr/>
          </w:rPrChange>
        </w:rPr>
        <w:t xml:space="preserve"> students supported by Crotty</w:t>
      </w:r>
      <w:r w:rsidR="00E735E0" w:rsidRPr="007C7B27">
        <w:rPr>
          <w:rFonts w:ascii="Calibri" w:hAnsi="Calibri"/>
          <w:sz w:val="22"/>
          <w:lang w:val="en-ZA"/>
          <w:rPrChange w:id="1666" w:author="Louis Greenberg" w:date="2021-11-05T16:07:00Z">
            <w:rPr/>
          </w:rPrChange>
        </w:rPr>
        <w:t>. The papers show the values, e</w:t>
      </w:r>
      <w:r w:rsidRPr="007C7B27">
        <w:rPr>
          <w:rFonts w:ascii="Calibri" w:hAnsi="Calibri"/>
          <w:sz w:val="22"/>
          <w:lang w:val="en-ZA"/>
          <w:rPrChange w:id="1667" w:author="Louis Greenberg" w:date="2021-11-05T16:07:00Z">
            <w:rPr/>
          </w:rPrChange>
        </w:rPr>
        <w:t xml:space="preserve">thos and spirit of the course she </w:t>
      </w:r>
      <w:r w:rsidR="00E735E0" w:rsidRPr="007C7B27">
        <w:rPr>
          <w:rFonts w:ascii="Calibri" w:hAnsi="Calibri"/>
          <w:sz w:val="22"/>
          <w:lang w:val="en-ZA"/>
          <w:rPrChange w:id="1668" w:author="Louis Greenberg" w:date="2021-11-05T16:07:00Z">
            <w:rPr/>
          </w:rPrChange>
        </w:rPr>
        <w:t>run</w:t>
      </w:r>
      <w:r w:rsidRPr="007C7B27">
        <w:rPr>
          <w:rFonts w:ascii="Calibri" w:hAnsi="Calibri"/>
          <w:sz w:val="22"/>
          <w:lang w:val="en-ZA"/>
          <w:rPrChange w:id="1669" w:author="Louis Greenberg" w:date="2021-11-05T16:07:00Z">
            <w:rPr/>
          </w:rPrChange>
        </w:rPr>
        <w:t>s and the influence of her</w:t>
      </w:r>
      <w:r w:rsidR="00E735E0" w:rsidRPr="007C7B27">
        <w:rPr>
          <w:rFonts w:ascii="Calibri" w:hAnsi="Calibri"/>
          <w:sz w:val="22"/>
          <w:lang w:val="en-ZA"/>
          <w:rPrChange w:id="1670" w:author="Louis Greenberg" w:date="2021-11-05T16:07:00Z">
            <w:rPr/>
          </w:rPrChange>
        </w:rPr>
        <w:t xml:space="preserve"> ow</w:t>
      </w:r>
      <w:r w:rsidR="00965C54" w:rsidRPr="007C7B27">
        <w:rPr>
          <w:rFonts w:ascii="Calibri" w:hAnsi="Calibri"/>
          <w:sz w:val="22"/>
          <w:lang w:val="en-ZA"/>
          <w:rPrChange w:id="1671" w:author="Louis Greenberg" w:date="2021-11-05T16:07:00Z">
            <w:rPr/>
          </w:rPrChange>
        </w:rPr>
        <w:t>n research in introducing</w:t>
      </w:r>
      <w:r w:rsidR="00E735E0" w:rsidRPr="007C7B27">
        <w:rPr>
          <w:rFonts w:ascii="Calibri" w:hAnsi="Calibri"/>
          <w:sz w:val="22"/>
          <w:lang w:val="en-ZA"/>
          <w:rPrChange w:id="1672" w:author="Louis Greenberg" w:date="2021-11-05T16:07:00Z">
            <w:rPr/>
          </w:rPrChange>
        </w:rPr>
        <w:t xml:space="preserve"> creativity and visual literacy into </w:t>
      </w:r>
      <w:del w:id="1673" w:author="Louis Greenberg" w:date="2021-11-05T16:07:00Z">
        <w:r w:rsidR="00E735E0" w:rsidRPr="00E735E0">
          <w:rPr>
            <w:rFonts w:cs="Calibri"/>
            <w:szCs w:val="22"/>
          </w:rPr>
          <w:delText>Higher Education Studies</w:delText>
        </w:r>
      </w:del>
      <w:ins w:id="1674" w:author="Louis Greenberg" w:date="2021-11-05T16:07:00Z">
        <w:r w:rsidR="00B977A8">
          <w:rPr>
            <w:rFonts w:ascii="Calibri" w:hAnsi="Calibri" w:cs="Calibri"/>
            <w:sz w:val="22"/>
            <w:szCs w:val="22"/>
            <w:lang w:val="en-ZA"/>
          </w:rPr>
          <w:t>h</w:t>
        </w:r>
        <w:r w:rsidR="00E735E0" w:rsidRPr="007C7B27">
          <w:rPr>
            <w:rFonts w:ascii="Calibri" w:hAnsi="Calibri" w:cs="Calibri"/>
            <w:sz w:val="22"/>
            <w:szCs w:val="22"/>
            <w:lang w:val="en-ZA"/>
          </w:rPr>
          <w:t xml:space="preserve">igher </w:t>
        </w:r>
        <w:r w:rsidR="00B977A8">
          <w:rPr>
            <w:rFonts w:ascii="Calibri" w:hAnsi="Calibri" w:cs="Calibri"/>
            <w:sz w:val="22"/>
            <w:szCs w:val="22"/>
            <w:lang w:val="en-ZA"/>
          </w:rPr>
          <w:t>e</w:t>
        </w:r>
        <w:r w:rsidR="00E735E0" w:rsidRPr="007C7B27">
          <w:rPr>
            <w:rFonts w:ascii="Calibri" w:hAnsi="Calibri" w:cs="Calibri"/>
            <w:sz w:val="22"/>
            <w:szCs w:val="22"/>
            <w:lang w:val="en-ZA"/>
          </w:rPr>
          <w:t xml:space="preserve">ducation </w:t>
        </w:r>
        <w:r w:rsidR="00B977A8">
          <w:rPr>
            <w:rFonts w:ascii="Calibri" w:hAnsi="Calibri" w:cs="Calibri"/>
            <w:sz w:val="22"/>
            <w:szCs w:val="22"/>
            <w:lang w:val="en-ZA"/>
          </w:rPr>
          <w:t>s</w:t>
        </w:r>
        <w:r w:rsidR="00E735E0" w:rsidRPr="007C7B27">
          <w:rPr>
            <w:rFonts w:ascii="Calibri" w:hAnsi="Calibri" w:cs="Calibri"/>
            <w:sz w:val="22"/>
            <w:szCs w:val="22"/>
            <w:lang w:val="en-ZA"/>
          </w:rPr>
          <w:t>tudies</w:t>
        </w:r>
      </w:ins>
      <w:r w:rsidR="00E735E0" w:rsidRPr="007C7B27">
        <w:rPr>
          <w:rFonts w:ascii="Calibri" w:hAnsi="Calibri"/>
          <w:sz w:val="22"/>
          <w:lang w:val="en-ZA"/>
          <w:rPrChange w:id="1675" w:author="Louis Greenberg" w:date="2021-11-05T16:07:00Z">
            <w:rPr/>
          </w:rPrChange>
        </w:rPr>
        <w:t xml:space="preserve"> for practicing educators. </w:t>
      </w:r>
      <w:r w:rsidRPr="007C7B27">
        <w:rPr>
          <w:rFonts w:ascii="Calibri" w:hAnsi="Calibri"/>
          <w:sz w:val="22"/>
          <w:lang w:val="en-ZA"/>
          <w:rPrChange w:id="1676" w:author="Louis Greenberg" w:date="2021-11-05T16:07:00Z">
            <w:rPr/>
          </w:rPrChange>
        </w:rPr>
        <w:t xml:space="preserve">I do urge you to access the special issue of the Educational Journal of Living Theories </w:t>
      </w:r>
      <w:r w:rsidR="00E24C81" w:rsidRPr="007C7B27">
        <w:rPr>
          <w:rFonts w:ascii="Calibri" w:hAnsi="Calibri"/>
          <w:sz w:val="22"/>
          <w:lang w:val="en-ZA"/>
          <w:rPrChange w:id="1677" w:author="Louis Greenberg" w:date="2021-11-05T16:07:00Z">
            <w:rPr/>
          </w:rPrChange>
        </w:rPr>
        <w:t xml:space="preserve">(Crotty, 2011) </w:t>
      </w:r>
      <w:r w:rsidRPr="007C7B27">
        <w:rPr>
          <w:rFonts w:ascii="Calibri" w:hAnsi="Calibri"/>
          <w:sz w:val="22"/>
          <w:lang w:val="en-ZA"/>
          <w:rPrChange w:id="1678" w:author="Louis Greenberg" w:date="2021-11-05T16:07:00Z">
            <w:rPr/>
          </w:rPrChange>
        </w:rPr>
        <w:t>as it shows the originality and significance of the research being support by Crotty and F</w:t>
      </w:r>
      <w:r w:rsidR="00EA58C3" w:rsidRPr="007C7B27">
        <w:rPr>
          <w:rFonts w:ascii="Calibri" w:hAnsi="Calibri"/>
          <w:sz w:val="22"/>
          <w:lang w:val="en-ZA"/>
          <w:rPrChange w:id="1679" w:author="Louis Greenberg" w:date="2021-11-05T16:07:00Z">
            <w:rPr/>
          </w:rPrChange>
        </w:rPr>
        <w:t>arren at Dublin City University</w:t>
      </w:r>
      <w:r w:rsidR="00E24C81" w:rsidRPr="007C7B27">
        <w:rPr>
          <w:rFonts w:ascii="Calibri" w:hAnsi="Calibri"/>
          <w:sz w:val="22"/>
          <w:lang w:val="en-ZA"/>
          <w:rPrChange w:id="1680" w:author="Louis Greenberg" w:date="2021-11-05T16:07:00Z">
            <w:rPr/>
          </w:rPrChange>
        </w:rPr>
        <w:t>’s</w:t>
      </w:r>
      <w:r w:rsidR="00C9379A" w:rsidRPr="007C7B27">
        <w:rPr>
          <w:rFonts w:ascii="Calibri" w:hAnsi="Calibri"/>
          <w:sz w:val="22"/>
          <w:lang w:val="en-ZA"/>
          <w:rPrChange w:id="1681" w:author="Louis Greenberg" w:date="2021-11-05T16:07:00Z">
            <w:rPr/>
          </w:rPrChange>
        </w:rPr>
        <w:t xml:space="preserve"> </w:t>
      </w:r>
      <w:del w:id="1682" w:author="Louis Greenberg" w:date="2021-11-05T16:07:00Z">
        <w:r w:rsidR="00E24C81">
          <w:rPr>
            <w:rFonts w:cs="Calibri"/>
            <w:szCs w:val="22"/>
          </w:rPr>
          <w:delText xml:space="preserve"> </w:delText>
        </w:r>
      </w:del>
      <w:r w:rsidR="00E24C81" w:rsidRPr="007C7B27">
        <w:rPr>
          <w:rFonts w:ascii="Calibri" w:hAnsi="Calibri"/>
          <w:sz w:val="22"/>
          <w:lang w:val="en-ZA"/>
          <w:rPrChange w:id="1683" w:author="Louis Greenberg" w:date="2021-11-05T16:07:00Z">
            <w:rPr/>
          </w:rPrChange>
        </w:rPr>
        <w:t>Centre for Workplace Learning and e-Innovation</w:t>
      </w:r>
      <w:del w:id="1684" w:author="Louis Greenberg" w:date="2021-11-05T16:07:00Z">
        <w:r w:rsidR="00E24C81">
          <w:rPr>
            <w:rFonts w:cs="Calibri"/>
            <w:szCs w:val="22"/>
          </w:rPr>
          <w:delText xml:space="preserve"> (</w:delText>
        </w:r>
        <w:r w:rsidR="007634FB">
          <w:fldChar w:fldCharType="begin"/>
        </w:r>
        <w:r w:rsidR="007634FB">
          <w:delInstrText>HYPERLINK "http://cwlel.dcu.ie/"</w:delInstrText>
        </w:r>
        <w:r w:rsidR="007634FB">
          <w:fldChar w:fldCharType="separate"/>
        </w:r>
        <w:r w:rsidR="009A3D7B" w:rsidRPr="00845ABA">
          <w:rPr>
            <w:rStyle w:val="Hyperlink"/>
            <w:rFonts w:cs="Calibri"/>
            <w:szCs w:val="22"/>
          </w:rPr>
          <w:delText>http://cwlel.dcu.ie/</w:delText>
        </w:r>
        <w:r w:rsidR="007634FB">
          <w:fldChar w:fldCharType="end"/>
        </w:r>
        <w:r w:rsidR="009A3D7B">
          <w:rPr>
            <w:rFonts w:cs="Calibri"/>
            <w:szCs w:val="22"/>
          </w:rPr>
          <w:delText>)</w:delText>
        </w:r>
      </w:del>
      <w:r w:rsidR="00E24C81" w:rsidRPr="007C7B27">
        <w:rPr>
          <w:rFonts w:ascii="Calibri" w:hAnsi="Calibri"/>
          <w:sz w:val="22"/>
          <w:lang w:val="en-ZA"/>
          <w:rPrChange w:id="1685" w:author="Louis Greenberg" w:date="2021-11-05T16:07:00Z">
            <w:rPr/>
          </w:rPrChange>
        </w:rPr>
        <w:t xml:space="preserve"> </w:t>
      </w:r>
      <w:r w:rsidR="00EA58C3" w:rsidRPr="007C7B27">
        <w:rPr>
          <w:rFonts w:ascii="Calibri" w:hAnsi="Calibri"/>
          <w:sz w:val="22"/>
          <w:lang w:val="en-ZA"/>
          <w:rPrChange w:id="1686" w:author="Louis Greenberg" w:date="2021-11-05T16:07:00Z">
            <w:rPr/>
          </w:rPrChange>
        </w:rPr>
        <w:t>with great potential for the development of cooperative enquiries to develop our mutual research interests.</w:t>
      </w:r>
    </w:p>
    <w:p w14:paraId="046A1CB6" w14:textId="77777777" w:rsidR="00263D40" w:rsidRPr="007C7B27" w:rsidRDefault="00263D40">
      <w:pPr>
        <w:widowControl w:val="0"/>
        <w:autoSpaceDE w:val="0"/>
        <w:autoSpaceDN w:val="0"/>
        <w:adjustRightInd w:val="0"/>
        <w:spacing w:after="0"/>
        <w:jc w:val="both"/>
        <w:rPr>
          <w:rFonts w:ascii="Calibri" w:hAnsi="Calibri"/>
          <w:sz w:val="22"/>
          <w:lang w:val="en-ZA"/>
          <w:rPrChange w:id="1687" w:author="Louis Greenberg" w:date="2021-11-05T16:07:00Z">
            <w:rPr/>
          </w:rPrChange>
        </w:rPr>
        <w:pPrChange w:id="1688" w:author="Louis Greenberg" w:date="2021-11-05T16:07:00Z">
          <w:pPr>
            <w:widowControl w:val="0"/>
            <w:autoSpaceDE w:val="0"/>
            <w:autoSpaceDN w:val="0"/>
            <w:adjustRightInd w:val="0"/>
            <w:spacing w:after="0"/>
          </w:pPr>
        </w:pPrChange>
      </w:pPr>
    </w:p>
    <w:p w14:paraId="18985588" w14:textId="014D8C85" w:rsidR="00393E11" w:rsidRDefault="00D40EB1">
      <w:pPr>
        <w:jc w:val="both"/>
        <w:rPr>
          <w:rFonts w:ascii="Calibri" w:hAnsi="Calibri"/>
          <w:sz w:val="22"/>
          <w:lang w:val="en-ZA"/>
          <w:rPrChange w:id="1689" w:author="Louis Greenberg" w:date="2021-11-05T16:07:00Z">
            <w:rPr>
              <w:lang w:val="en-GB"/>
            </w:rPr>
          </w:rPrChange>
        </w:rPr>
        <w:pPrChange w:id="1690" w:author="Louis Greenberg" w:date="2021-11-05T16:07:00Z">
          <w:pPr/>
        </w:pPrChange>
      </w:pPr>
      <w:r w:rsidRPr="006D2651">
        <w:rPr>
          <w:rFonts w:ascii="Calibri" w:hAnsi="Calibri"/>
          <w:sz w:val="22"/>
          <w:lang w:val="en-ZA"/>
          <w:rPrChange w:id="1691" w:author="Louis Greenberg" w:date="2021-11-05T16:07:00Z">
            <w:rPr>
              <w:b/>
              <w:lang w:val="en-GB"/>
            </w:rPr>
          </w:rPrChange>
        </w:rPr>
        <w:t>The third contribution from Europe</w:t>
      </w:r>
      <w:r w:rsidRPr="00B977A8">
        <w:rPr>
          <w:rFonts w:ascii="Calibri" w:hAnsi="Calibri"/>
          <w:sz w:val="22"/>
          <w:lang w:val="en-ZA"/>
          <w:rPrChange w:id="1692" w:author="Louis Greenberg" w:date="2021-11-05T16:07:00Z">
            <w:rPr>
              <w:lang w:val="en-GB"/>
            </w:rPr>
          </w:rPrChange>
        </w:rPr>
        <w:t xml:space="preserve"> </w:t>
      </w:r>
      <w:r w:rsidR="00343A8D" w:rsidRPr="00B977A8">
        <w:rPr>
          <w:rFonts w:ascii="Calibri" w:hAnsi="Calibri"/>
          <w:sz w:val="22"/>
          <w:lang w:val="en-ZA"/>
          <w:rPrChange w:id="1693" w:author="Louis Greenberg" w:date="2021-11-05T16:07:00Z">
            <w:rPr>
              <w:lang w:val="en-GB"/>
            </w:rPr>
          </w:rPrChange>
        </w:rPr>
        <w:t>includes my own research and reviews</w:t>
      </w:r>
      <w:r w:rsidR="001D7D2E" w:rsidRPr="00B977A8">
        <w:rPr>
          <w:rFonts w:ascii="Calibri" w:hAnsi="Calibri"/>
          <w:sz w:val="22"/>
          <w:lang w:val="en-ZA"/>
          <w:rPrChange w:id="1694" w:author="Louis Greenberg" w:date="2021-11-05T16:07:00Z">
            <w:rPr>
              <w:lang w:val="en-GB"/>
            </w:rPr>
          </w:rPrChange>
        </w:rPr>
        <w:t>,</w:t>
      </w:r>
      <w:r w:rsidR="008B56E2" w:rsidRPr="00B977A8">
        <w:rPr>
          <w:rFonts w:ascii="Calibri" w:hAnsi="Calibri"/>
          <w:sz w:val="22"/>
          <w:lang w:val="en-ZA"/>
          <w:rPrChange w:id="1695" w:author="Louis Greenberg" w:date="2021-11-05T16:07:00Z">
            <w:rPr>
              <w:lang w:val="en-GB"/>
            </w:rPr>
          </w:rPrChange>
        </w:rPr>
        <w:t xml:space="preserve"> from a living-</w:t>
      </w:r>
      <w:r w:rsidR="00257E81" w:rsidRPr="00B977A8">
        <w:rPr>
          <w:rFonts w:ascii="Calibri" w:hAnsi="Calibri"/>
          <w:sz w:val="22"/>
          <w:lang w:val="en-ZA"/>
          <w:rPrChange w:id="1696" w:author="Louis Greenberg" w:date="2021-11-05T16:07:00Z">
            <w:rPr>
              <w:lang w:val="en-GB"/>
            </w:rPr>
          </w:rPrChange>
        </w:rPr>
        <w:t>theory perspective</w:t>
      </w:r>
      <w:r w:rsidR="001D7D2E" w:rsidRPr="00B977A8">
        <w:rPr>
          <w:rFonts w:ascii="Calibri" w:hAnsi="Calibri"/>
          <w:sz w:val="22"/>
          <w:lang w:val="en-ZA"/>
          <w:rPrChange w:id="1697" w:author="Louis Greenberg" w:date="2021-11-05T16:07:00Z">
            <w:rPr>
              <w:lang w:val="en-GB"/>
            </w:rPr>
          </w:rPrChange>
        </w:rPr>
        <w:t>,</w:t>
      </w:r>
      <w:r w:rsidR="00343A8D" w:rsidRPr="00B977A8">
        <w:rPr>
          <w:rFonts w:ascii="Calibri" w:hAnsi="Calibri"/>
          <w:sz w:val="22"/>
          <w:lang w:val="en-ZA"/>
          <w:rPrChange w:id="1698" w:author="Louis Greenberg" w:date="2021-11-05T16:07:00Z">
            <w:rPr>
              <w:lang w:val="en-GB"/>
            </w:rPr>
          </w:rPrChange>
        </w:rPr>
        <w:t xml:space="preserve"> of two publications</w:t>
      </w:r>
      <w:r w:rsidR="00343A8D" w:rsidRPr="007C7B27">
        <w:rPr>
          <w:rFonts w:ascii="Calibri" w:hAnsi="Calibri"/>
          <w:sz w:val="22"/>
          <w:lang w:val="en-ZA"/>
          <w:rPrChange w:id="1699" w:author="Louis Greenberg" w:date="2021-11-05T16:07:00Z">
            <w:rPr>
              <w:lang w:val="en-GB"/>
            </w:rPr>
          </w:rPrChange>
        </w:rPr>
        <w:t xml:space="preserve"> from </w:t>
      </w:r>
      <w:r w:rsidRPr="007C7B27">
        <w:rPr>
          <w:rFonts w:ascii="Calibri" w:hAnsi="Calibri"/>
          <w:sz w:val="22"/>
          <w:lang w:val="en-ZA"/>
          <w:rPrChange w:id="1700" w:author="Louis Greenberg" w:date="2021-11-05T16:07:00Z">
            <w:rPr>
              <w:lang w:val="en-GB"/>
            </w:rPr>
          </w:rPrChange>
        </w:rPr>
        <w:t>t</w:t>
      </w:r>
      <w:r w:rsidR="00263D40" w:rsidRPr="007C7B27">
        <w:rPr>
          <w:rFonts w:ascii="Calibri" w:hAnsi="Calibri"/>
          <w:sz w:val="22"/>
          <w:lang w:val="en-ZA"/>
          <w:rPrChange w:id="1701" w:author="Louis Greenberg" w:date="2021-11-05T16:07:00Z">
            <w:rPr>
              <w:lang w:val="en-GB"/>
            </w:rPr>
          </w:rPrChange>
        </w:rPr>
        <w:t>he Council of Euro</w:t>
      </w:r>
      <w:r w:rsidRPr="007C7B27">
        <w:rPr>
          <w:rFonts w:ascii="Calibri" w:hAnsi="Calibri"/>
          <w:sz w:val="22"/>
          <w:lang w:val="en-ZA"/>
          <w:rPrChange w:id="1702" w:author="Louis Greenberg" w:date="2021-11-05T16:07:00Z">
            <w:rPr>
              <w:lang w:val="en-GB"/>
            </w:rPr>
          </w:rPrChange>
        </w:rPr>
        <w:t xml:space="preserve">pe with its 47 member states. The Council is </w:t>
      </w:r>
      <w:r w:rsidR="00263D40" w:rsidRPr="007C7B27">
        <w:rPr>
          <w:rFonts w:ascii="Calibri" w:hAnsi="Calibri"/>
          <w:sz w:val="22"/>
          <w:lang w:val="en-ZA"/>
          <w:rPrChange w:id="1703" w:author="Louis Greenberg" w:date="2021-11-05T16:07:00Z">
            <w:rPr>
              <w:lang w:val="en-GB"/>
            </w:rPr>
          </w:rPrChange>
        </w:rPr>
        <w:t>supporting the Pestalozzi Programme for enhancing education.</w:t>
      </w:r>
      <w:del w:id="1704" w:author="Louis Greenberg" w:date="2021-11-05T16:07:00Z">
        <w:r w:rsidR="00263D40">
          <w:rPr>
            <w:lang w:val="en-GB"/>
          </w:rPr>
          <w:delText xml:space="preserve">  </w:delText>
        </w:r>
      </w:del>
    </w:p>
    <w:p w14:paraId="27160F0F" w14:textId="7F1AA599" w:rsidR="001E522F" w:rsidRDefault="000E3898">
      <w:pPr>
        <w:spacing w:after="0"/>
        <w:jc w:val="both"/>
        <w:rPr>
          <w:rFonts w:ascii="Calibri" w:hAnsi="Calibri"/>
          <w:sz w:val="22"/>
          <w:lang w:val="en-ZA"/>
          <w:rPrChange w:id="1705" w:author="Louis Greenberg" w:date="2021-11-05T16:07:00Z">
            <w:rPr/>
          </w:rPrChange>
        </w:rPr>
        <w:pPrChange w:id="1706" w:author="Louis Greenberg" w:date="2021-11-05T16:07:00Z">
          <w:pPr/>
        </w:pPrChange>
      </w:pPr>
      <w:r w:rsidRPr="007C7B27">
        <w:rPr>
          <w:rFonts w:ascii="Calibri" w:hAnsi="Calibri"/>
          <w:sz w:val="22"/>
          <w:lang w:val="en-ZA"/>
          <w:rPrChange w:id="1707" w:author="Louis Greenberg" w:date="2021-11-05T16:07:00Z">
            <w:rPr>
              <w:lang w:val="en-GB"/>
            </w:rPr>
          </w:rPrChange>
        </w:rPr>
        <w:t xml:space="preserve">I set out some implications of </w:t>
      </w:r>
      <w:r w:rsidRPr="007C7B27">
        <w:rPr>
          <w:rFonts w:ascii="Calibri" w:hAnsi="Calibri"/>
          <w:sz w:val="22"/>
          <w:lang w:val="en-ZA"/>
          <w:rPrChange w:id="1708" w:author="Louis Greenberg" w:date="2021-11-05T16:07:00Z">
            <w:rPr/>
          </w:rPrChange>
        </w:rPr>
        <w:t xml:space="preserve">educational research for social change with living-educational-theories </w:t>
      </w:r>
      <w:r w:rsidRPr="007C7B27">
        <w:rPr>
          <w:rFonts w:ascii="Calibri" w:hAnsi="Calibri"/>
          <w:sz w:val="22"/>
          <w:lang w:val="en-ZA"/>
          <w:rPrChange w:id="1709" w:author="Louis Greenberg" w:date="2021-11-05T16:07:00Z">
            <w:rPr>
              <w:lang w:val="en-GB"/>
            </w:rPr>
          </w:rPrChange>
        </w:rPr>
        <w:t>i</w:t>
      </w:r>
      <w:r w:rsidR="00343A8D" w:rsidRPr="007C7B27">
        <w:rPr>
          <w:rFonts w:ascii="Calibri" w:hAnsi="Calibri"/>
          <w:sz w:val="22"/>
          <w:lang w:val="en-ZA"/>
          <w:rPrChange w:id="1710" w:author="Louis Greenberg" w:date="2021-11-05T16:07:00Z">
            <w:rPr>
              <w:lang w:val="en-GB"/>
            </w:rPr>
          </w:rPrChange>
        </w:rPr>
        <w:t xml:space="preserve">n a recent keynote in </w:t>
      </w:r>
      <w:r w:rsidR="00343A8D" w:rsidRPr="00A20118">
        <w:rPr>
          <w:rFonts w:ascii="Calibri" w:hAnsi="Calibri"/>
          <w:sz w:val="22"/>
          <w:lang w:val="en-ZA"/>
          <w:rPrChange w:id="1711" w:author="Louis Greenberg" w:date="2021-11-05T16:07:00Z">
            <w:rPr>
              <w:lang w:val="en-GB"/>
            </w:rPr>
          </w:rPrChange>
        </w:rPr>
        <w:t>Norway</w:t>
      </w:r>
      <w:del w:id="1712" w:author="Louis Greenberg" w:date="2021-11-05T16:07:00Z">
        <w:r w:rsidR="00343A8D">
          <w:rPr>
            <w:bCs/>
            <w:iCs/>
            <w:lang w:val="en-GB"/>
          </w:rPr>
          <w:delText xml:space="preserve"> on </w:delText>
        </w:r>
      </w:del>
      <w:ins w:id="1713" w:author="Louis Greenberg" w:date="2021-11-05T16:07:00Z">
        <w:r w:rsidR="00872C80" w:rsidRPr="00A20118">
          <w:rPr>
            <w:rFonts w:ascii="Calibri" w:hAnsi="Calibri" w:cs="Calibri"/>
            <w:bCs/>
            <w:iCs/>
            <w:sz w:val="22"/>
            <w:szCs w:val="22"/>
            <w:lang w:val="en-ZA"/>
          </w:rPr>
          <w:t>,</w:t>
        </w:r>
        <w:r w:rsidR="00343A8D" w:rsidRPr="00A20118">
          <w:rPr>
            <w:rFonts w:ascii="Calibri" w:hAnsi="Calibri" w:cs="Calibri"/>
            <w:bCs/>
            <w:iCs/>
            <w:sz w:val="22"/>
            <w:szCs w:val="22"/>
            <w:lang w:val="en-ZA"/>
          </w:rPr>
          <w:t xml:space="preserve"> </w:t>
        </w:r>
        <w:r w:rsidR="00872C80" w:rsidRPr="00A20118">
          <w:rPr>
            <w:rFonts w:ascii="Calibri" w:hAnsi="Calibri" w:cs="Calibri"/>
            <w:bCs/>
            <w:iCs/>
            <w:sz w:val="22"/>
            <w:szCs w:val="22"/>
            <w:lang w:val="en-ZA"/>
          </w:rPr>
          <w:t>“</w:t>
        </w:r>
      </w:ins>
      <w:r w:rsidR="00263D40" w:rsidRPr="006D2651">
        <w:rPr>
          <w:rFonts w:ascii="Calibri" w:hAnsi="Calibri"/>
          <w:sz w:val="22"/>
          <w:lang w:val="en-ZA"/>
          <w:rPrChange w:id="1714" w:author="Louis Greenberg" w:date="2021-11-05T16:07:00Z">
            <w:rPr>
              <w:b/>
              <w:i/>
              <w:lang w:val="en-GB"/>
            </w:rPr>
          </w:rPrChange>
        </w:rPr>
        <w:t xml:space="preserve">Theories </w:t>
      </w:r>
      <w:del w:id="1715" w:author="Louis Greenberg" w:date="2021-11-05T16:07:00Z">
        <w:r w:rsidR="00263D40" w:rsidRPr="00263D40">
          <w:rPr>
            <w:b/>
            <w:bCs/>
            <w:i/>
            <w:iCs/>
            <w:lang w:val="en-GB"/>
          </w:rPr>
          <w:delText>produced</w:delText>
        </w:r>
      </w:del>
      <w:ins w:id="1716" w:author="Louis Greenberg" w:date="2021-11-05T16:07:00Z">
        <w:r w:rsidR="00872C80" w:rsidRPr="006D2651">
          <w:rPr>
            <w:rFonts w:ascii="Calibri" w:hAnsi="Calibri" w:cs="Calibri"/>
            <w:bCs/>
            <w:iCs/>
            <w:sz w:val="22"/>
            <w:szCs w:val="22"/>
            <w:lang w:val="en-ZA"/>
          </w:rPr>
          <w:t>P</w:t>
        </w:r>
        <w:r w:rsidR="00263D40" w:rsidRPr="006D2651">
          <w:rPr>
            <w:rFonts w:ascii="Calibri" w:hAnsi="Calibri" w:cs="Calibri"/>
            <w:bCs/>
            <w:iCs/>
            <w:sz w:val="22"/>
            <w:szCs w:val="22"/>
            <w:lang w:val="en-ZA"/>
          </w:rPr>
          <w:t>roduced</w:t>
        </w:r>
      </w:ins>
      <w:r w:rsidR="00263D40" w:rsidRPr="006D2651">
        <w:rPr>
          <w:rFonts w:ascii="Calibri" w:hAnsi="Calibri"/>
          <w:sz w:val="22"/>
          <w:lang w:val="en-ZA"/>
          <w:rPrChange w:id="1717" w:author="Louis Greenberg" w:date="2021-11-05T16:07:00Z">
            <w:rPr>
              <w:b/>
              <w:i/>
              <w:lang w:val="en-GB"/>
            </w:rPr>
          </w:rPrChange>
        </w:rPr>
        <w:t xml:space="preserve"> by </w:t>
      </w:r>
      <w:del w:id="1718" w:author="Louis Greenberg" w:date="2021-11-05T16:07:00Z">
        <w:r w:rsidR="00263D40" w:rsidRPr="00263D40">
          <w:rPr>
            <w:b/>
            <w:bCs/>
            <w:i/>
            <w:iCs/>
            <w:lang w:val="en-GB"/>
          </w:rPr>
          <w:delText>practitioner researchers: contribution</w:delText>
        </w:r>
      </w:del>
      <w:ins w:id="1719" w:author="Louis Greenberg" w:date="2021-11-05T16:07:00Z">
        <w:r w:rsidR="00872C80" w:rsidRPr="006D2651">
          <w:rPr>
            <w:rFonts w:ascii="Calibri" w:hAnsi="Calibri" w:cs="Calibri"/>
            <w:bCs/>
            <w:iCs/>
            <w:sz w:val="22"/>
            <w:szCs w:val="22"/>
            <w:lang w:val="en-ZA"/>
          </w:rPr>
          <w:t>P</w:t>
        </w:r>
        <w:r w:rsidR="00263D40" w:rsidRPr="006D2651">
          <w:rPr>
            <w:rFonts w:ascii="Calibri" w:hAnsi="Calibri" w:cs="Calibri"/>
            <w:bCs/>
            <w:iCs/>
            <w:sz w:val="22"/>
            <w:szCs w:val="22"/>
            <w:lang w:val="en-ZA"/>
          </w:rPr>
          <w:t xml:space="preserve">ractitioner </w:t>
        </w:r>
        <w:r w:rsidR="00872C80" w:rsidRPr="006D2651">
          <w:rPr>
            <w:rFonts w:ascii="Calibri" w:hAnsi="Calibri" w:cs="Calibri"/>
            <w:bCs/>
            <w:iCs/>
            <w:sz w:val="22"/>
            <w:szCs w:val="22"/>
            <w:lang w:val="en-ZA"/>
          </w:rPr>
          <w:t>R</w:t>
        </w:r>
        <w:r w:rsidR="00263D40" w:rsidRPr="006D2651">
          <w:rPr>
            <w:rFonts w:ascii="Calibri" w:hAnsi="Calibri" w:cs="Calibri"/>
            <w:bCs/>
            <w:iCs/>
            <w:sz w:val="22"/>
            <w:szCs w:val="22"/>
            <w:lang w:val="en-ZA"/>
          </w:rPr>
          <w:t xml:space="preserve">esearchers: </w:t>
        </w:r>
        <w:r w:rsidR="00872C80" w:rsidRPr="006D2651">
          <w:rPr>
            <w:rFonts w:ascii="Calibri" w:hAnsi="Calibri" w:cs="Calibri"/>
            <w:bCs/>
            <w:iCs/>
            <w:sz w:val="22"/>
            <w:szCs w:val="22"/>
            <w:lang w:val="en-ZA"/>
          </w:rPr>
          <w:t>C</w:t>
        </w:r>
        <w:r w:rsidR="00263D40" w:rsidRPr="006D2651">
          <w:rPr>
            <w:rFonts w:ascii="Calibri" w:hAnsi="Calibri" w:cs="Calibri"/>
            <w:bCs/>
            <w:iCs/>
            <w:sz w:val="22"/>
            <w:szCs w:val="22"/>
            <w:lang w:val="en-ZA"/>
          </w:rPr>
          <w:t>ontribution</w:t>
        </w:r>
      </w:ins>
      <w:r w:rsidR="00263D40" w:rsidRPr="006D2651">
        <w:rPr>
          <w:rFonts w:ascii="Calibri" w:hAnsi="Calibri"/>
          <w:sz w:val="22"/>
          <w:lang w:val="en-ZA"/>
          <w:rPrChange w:id="1720" w:author="Louis Greenberg" w:date="2021-11-05T16:07:00Z">
            <w:rPr>
              <w:b/>
              <w:i/>
              <w:lang w:val="en-GB"/>
            </w:rPr>
          </w:rPrChange>
        </w:rPr>
        <w:t xml:space="preserve"> to </w:t>
      </w:r>
      <w:del w:id="1721" w:author="Louis Greenberg" w:date="2021-11-05T16:07:00Z">
        <w:r w:rsidR="00263D40" w:rsidRPr="00263D40">
          <w:rPr>
            <w:b/>
            <w:bCs/>
            <w:i/>
            <w:iCs/>
            <w:lang w:val="en-GB"/>
          </w:rPr>
          <w:delText>improv</w:delText>
        </w:r>
        <w:r w:rsidR="00343A8D">
          <w:rPr>
            <w:b/>
            <w:bCs/>
            <w:i/>
            <w:iCs/>
            <w:lang w:val="en-GB"/>
          </w:rPr>
          <w:delText>ement</w:delText>
        </w:r>
      </w:del>
      <w:ins w:id="1722" w:author="Louis Greenberg" w:date="2021-11-05T16:07:00Z">
        <w:r w:rsidR="00872C80" w:rsidRPr="006D2651">
          <w:rPr>
            <w:rFonts w:ascii="Calibri" w:hAnsi="Calibri" w:cs="Calibri"/>
            <w:bCs/>
            <w:iCs/>
            <w:sz w:val="22"/>
            <w:szCs w:val="22"/>
            <w:lang w:val="en-ZA"/>
          </w:rPr>
          <w:t>I</w:t>
        </w:r>
        <w:r w:rsidR="00263D40" w:rsidRPr="006D2651">
          <w:rPr>
            <w:rFonts w:ascii="Calibri" w:hAnsi="Calibri" w:cs="Calibri"/>
            <w:bCs/>
            <w:iCs/>
            <w:sz w:val="22"/>
            <w:szCs w:val="22"/>
            <w:lang w:val="en-ZA"/>
          </w:rPr>
          <w:t>mprov</w:t>
        </w:r>
        <w:r w:rsidR="00343A8D" w:rsidRPr="006D2651">
          <w:rPr>
            <w:rFonts w:ascii="Calibri" w:hAnsi="Calibri" w:cs="Calibri"/>
            <w:bCs/>
            <w:iCs/>
            <w:sz w:val="22"/>
            <w:szCs w:val="22"/>
            <w:lang w:val="en-ZA"/>
          </w:rPr>
          <w:t>ement</w:t>
        </w:r>
      </w:ins>
      <w:r w:rsidR="00343A8D" w:rsidRPr="006D2651">
        <w:rPr>
          <w:rFonts w:ascii="Calibri" w:hAnsi="Calibri"/>
          <w:sz w:val="22"/>
          <w:lang w:val="en-ZA"/>
          <w:rPrChange w:id="1723" w:author="Louis Greenberg" w:date="2021-11-05T16:07:00Z">
            <w:rPr>
              <w:b/>
              <w:i/>
              <w:lang w:val="en-GB"/>
            </w:rPr>
          </w:rPrChange>
        </w:rPr>
        <w:t xml:space="preserve"> both </w:t>
      </w:r>
      <w:del w:id="1724" w:author="Louis Greenberg" w:date="2021-11-05T16:07:00Z">
        <w:r w:rsidR="00343A8D">
          <w:rPr>
            <w:b/>
            <w:bCs/>
            <w:i/>
            <w:iCs/>
            <w:lang w:val="en-GB"/>
          </w:rPr>
          <w:delText>locally</w:delText>
        </w:r>
      </w:del>
      <w:ins w:id="1725" w:author="Louis Greenberg" w:date="2021-11-05T16:07:00Z">
        <w:r w:rsidR="00872C80" w:rsidRPr="006D2651">
          <w:rPr>
            <w:rFonts w:ascii="Calibri" w:hAnsi="Calibri" w:cs="Calibri"/>
            <w:bCs/>
            <w:iCs/>
            <w:sz w:val="22"/>
            <w:szCs w:val="22"/>
            <w:lang w:val="en-ZA"/>
          </w:rPr>
          <w:t>L</w:t>
        </w:r>
        <w:r w:rsidR="00343A8D" w:rsidRPr="006D2651">
          <w:rPr>
            <w:rFonts w:ascii="Calibri" w:hAnsi="Calibri" w:cs="Calibri"/>
            <w:bCs/>
            <w:iCs/>
            <w:sz w:val="22"/>
            <w:szCs w:val="22"/>
            <w:lang w:val="en-ZA"/>
          </w:rPr>
          <w:t>ocally</w:t>
        </w:r>
      </w:ins>
      <w:r w:rsidR="00343A8D" w:rsidRPr="006D2651">
        <w:rPr>
          <w:rFonts w:ascii="Calibri" w:hAnsi="Calibri"/>
          <w:sz w:val="22"/>
          <w:lang w:val="en-ZA"/>
          <w:rPrChange w:id="1726" w:author="Louis Greenberg" w:date="2021-11-05T16:07:00Z">
            <w:rPr>
              <w:b/>
              <w:i/>
              <w:lang w:val="en-GB"/>
            </w:rPr>
          </w:rPrChange>
        </w:rPr>
        <w:t xml:space="preserve"> and </w:t>
      </w:r>
      <w:del w:id="1727" w:author="Louis Greenberg" w:date="2021-11-05T16:07:00Z">
        <w:r w:rsidR="00343A8D">
          <w:rPr>
            <w:b/>
            <w:bCs/>
            <w:i/>
            <w:iCs/>
            <w:lang w:val="en-GB"/>
          </w:rPr>
          <w:delText>globally</w:delText>
        </w:r>
      </w:del>
      <w:ins w:id="1728" w:author="Louis Greenberg" w:date="2021-11-05T16:07:00Z">
        <w:r w:rsidR="00872C80" w:rsidRPr="006D2651">
          <w:rPr>
            <w:rFonts w:ascii="Calibri" w:hAnsi="Calibri" w:cs="Calibri"/>
            <w:bCs/>
            <w:iCs/>
            <w:sz w:val="22"/>
            <w:szCs w:val="22"/>
            <w:lang w:val="en-ZA"/>
          </w:rPr>
          <w:t>G</w:t>
        </w:r>
        <w:r w:rsidR="00343A8D" w:rsidRPr="006D2651">
          <w:rPr>
            <w:rFonts w:ascii="Calibri" w:hAnsi="Calibri" w:cs="Calibri"/>
            <w:bCs/>
            <w:iCs/>
            <w:sz w:val="22"/>
            <w:szCs w:val="22"/>
            <w:lang w:val="en-ZA"/>
          </w:rPr>
          <w:t>lobally</w:t>
        </w:r>
        <w:r w:rsidR="00872C80" w:rsidRPr="006D2651">
          <w:rPr>
            <w:rFonts w:ascii="Calibri" w:hAnsi="Calibri" w:cs="Calibri"/>
            <w:bCs/>
            <w:iCs/>
            <w:sz w:val="22"/>
            <w:szCs w:val="22"/>
            <w:lang w:val="en-ZA"/>
          </w:rPr>
          <w:t>”</w:t>
        </w:r>
      </w:ins>
      <w:r w:rsidR="00343A8D" w:rsidRPr="006D2651">
        <w:rPr>
          <w:rFonts w:ascii="Calibri" w:hAnsi="Calibri"/>
          <w:sz w:val="22"/>
          <w:lang w:val="en-ZA"/>
          <w:rPrChange w:id="1729" w:author="Louis Greenberg" w:date="2021-11-05T16:07:00Z">
            <w:rPr>
              <w:b/>
              <w:i/>
              <w:lang w:val="en-GB"/>
            </w:rPr>
          </w:rPrChange>
        </w:rPr>
        <w:t xml:space="preserve"> </w:t>
      </w:r>
      <w:r w:rsidR="00343A8D" w:rsidRPr="00A20118">
        <w:rPr>
          <w:rFonts w:ascii="Calibri" w:hAnsi="Calibri"/>
          <w:sz w:val="22"/>
          <w:lang w:val="en-ZA"/>
          <w:rPrChange w:id="1730" w:author="Louis Greenberg" w:date="2021-11-05T16:07:00Z">
            <w:rPr>
              <w:lang w:val="en-GB"/>
            </w:rPr>
          </w:rPrChange>
        </w:rPr>
        <w:t>(</w:t>
      </w:r>
      <w:r w:rsidR="00343A8D" w:rsidRPr="007C7B27">
        <w:rPr>
          <w:rFonts w:ascii="Calibri" w:hAnsi="Calibri"/>
          <w:sz w:val="22"/>
          <w:lang w:val="en-ZA"/>
          <w:rPrChange w:id="1731" w:author="Louis Greenberg" w:date="2021-11-05T16:07:00Z">
            <w:rPr>
              <w:lang w:val="en-GB"/>
            </w:rPr>
          </w:rPrChange>
        </w:rPr>
        <w:t>Whitehead, 2011)</w:t>
      </w:r>
      <w:r w:rsidRPr="007C7B27">
        <w:rPr>
          <w:rFonts w:ascii="Calibri" w:hAnsi="Calibri"/>
          <w:sz w:val="22"/>
          <w:lang w:val="en-ZA"/>
          <w:rPrChange w:id="1732" w:author="Louis Greenberg" w:date="2021-11-05T16:07:00Z">
            <w:rPr>
              <w:lang w:val="en-GB"/>
            </w:rPr>
          </w:rPrChange>
        </w:rPr>
        <w:t>. In the keynote</w:t>
      </w:r>
      <w:r w:rsidR="00263D40" w:rsidRPr="007C7B27">
        <w:rPr>
          <w:rFonts w:ascii="Calibri" w:hAnsi="Calibri"/>
          <w:b/>
          <w:i/>
          <w:sz w:val="22"/>
          <w:lang w:val="en-ZA"/>
          <w:rPrChange w:id="1733" w:author="Louis Greenberg" w:date="2021-11-05T16:07:00Z">
            <w:rPr>
              <w:b/>
              <w:i/>
              <w:lang w:val="en-GB"/>
            </w:rPr>
          </w:rPrChange>
        </w:rPr>
        <w:t xml:space="preserve"> </w:t>
      </w:r>
      <w:r w:rsidR="00343A8D" w:rsidRPr="007C7B27">
        <w:rPr>
          <w:rFonts w:ascii="Calibri" w:hAnsi="Calibri"/>
          <w:sz w:val="22"/>
          <w:lang w:val="en-ZA"/>
          <w:rPrChange w:id="1734" w:author="Louis Greenberg" w:date="2021-11-05T16:07:00Z">
            <w:rPr>
              <w:lang w:val="en-GB"/>
            </w:rPr>
          </w:rPrChange>
        </w:rPr>
        <w:t>I focused on:</w:t>
      </w:r>
      <w:del w:id="1735" w:author="Louis Greenberg" w:date="2021-11-05T16:07:00Z">
        <w:r w:rsidR="00343A8D" w:rsidRPr="00343A8D">
          <w:rPr>
            <w:lang w:val="en-GB"/>
          </w:rPr>
          <w:delText xml:space="preserve"> </w:delText>
        </w:r>
      </w:del>
    </w:p>
    <w:p w14:paraId="56A37095" w14:textId="3C4FCB75" w:rsidR="00393E11" w:rsidRDefault="00343A8D" w:rsidP="006D2651">
      <w:pPr>
        <w:spacing w:after="0"/>
        <w:jc w:val="both"/>
        <w:rPr>
          <w:ins w:id="1736" w:author="Louis Greenberg" w:date="2021-11-05T16:07:00Z"/>
          <w:rFonts w:ascii="Calibri" w:hAnsi="Calibri" w:cs="Calibri"/>
          <w:sz w:val="22"/>
          <w:szCs w:val="22"/>
          <w:lang w:val="en-ZA"/>
        </w:rPr>
      </w:pPr>
      <w:del w:id="1737" w:author="Louis Greenberg" w:date="2021-11-05T16:07:00Z">
        <w:r w:rsidRPr="00343A8D">
          <w:rPr>
            <w:lang w:val="en-GB"/>
          </w:rPr>
          <w:delText xml:space="preserve">1) </w:delText>
        </w:r>
      </w:del>
    </w:p>
    <w:p w14:paraId="5722DD25" w14:textId="5C3D0F0F" w:rsidR="00A20118" w:rsidRPr="00A20118" w:rsidRDefault="00A20118" w:rsidP="006D2651">
      <w:pPr>
        <w:numPr>
          <w:ilvl w:val="0"/>
          <w:numId w:val="15"/>
        </w:numPr>
        <w:spacing w:before="120" w:after="120"/>
        <w:ind w:left="1134" w:right="567" w:hanging="567"/>
        <w:jc w:val="both"/>
        <w:rPr>
          <w:ins w:id="1738" w:author="Louis Greenberg" w:date="2021-11-05T16:07:00Z"/>
          <w:rFonts w:ascii="Calibri" w:hAnsi="Calibri" w:cs="Calibri"/>
          <w:sz w:val="22"/>
          <w:szCs w:val="22"/>
          <w:lang w:val="en-ZA"/>
        </w:rPr>
      </w:pPr>
      <w:commentRangeStart w:id="1739"/>
      <w:r w:rsidRPr="00A20118">
        <w:rPr>
          <w:rFonts w:ascii="Calibri" w:hAnsi="Calibri"/>
          <w:sz w:val="22"/>
          <w:lang w:val="en-ZA"/>
          <w:rPrChange w:id="1740" w:author="Louis Greenberg" w:date="2021-11-05T16:07:00Z">
            <w:rPr>
              <w:lang w:val="en-GB"/>
            </w:rPr>
          </w:rPrChange>
        </w:rPr>
        <w:t>The</w:t>
      </w:r>
      <w:commentRangeEnd w:id="1739"/>
      <w:r w:rsidR="000523C5">
        <w:rPr>
          <w:rStyle w:val="CommentReference"/>
        </w:rPr>
        <w:commentReference w:id="1739"/>
      </w:r>
      <w:r w:rsidRPr="00A20118">
        <w:rPr>
          <w:rFonts w:ascii="Calibri" w:hAnsi="Calibri"/>
          <w:sz w:val="22"/>
          <w:lang w:val="en-ZA"/>
          <w:rPrChange w:id="1741" w:author="Louis Greenberg" w:date="2021-11-05T16:07:00Z">
            <w:rPr>
              <w:lang w:val="en-GB"/>
            </w:rPr>
          </w:rPrChange>
        </w:rPr>
        <w:t xml:space="preserve"> development of good and researchable problems.</w:t>
      </w:r>
      <w:del w:id="1742" w:author="Louis Greenberg" w:date="2021-11-05T16:07:00Z">
        <w:r w:rsidR="00343A8D" w:rsidRPr="00343A8D">
          <w:rPr>
            <w:lang w:val="en-GB"/>
          </w:rPr>
          <w:br/>
          <w:delText xml:space="preserve">2) </w:delText>
        </w:r>
      </w:del>
    </w:p>
    <w:p w14:paraId="2D779E33" w14:textId="77777777" w:rsidR="00343A8D" w:rsidRPr="00343A8D" w:rsidRDefault="00A20118" w:rsidP="00E4594F">
      <w:pPr>
        <w:spacing w:beforeLines="1" w:before="2" w:afterLines="1" w:after="2"/>
        <w:ind w:left="720"/>
        <w:rPr>
          <w:del w:id="1743" w:author="Louis Greenberg" w:date="2021-11-05T16:07:00Z"/>
          <w:rFonts w:ascii="Times" w:hAnsi="Times"/>
          <w:sz w:val="20"/>
          <w:szCs w:val="20"/>
          <w:lang w:val="en-GB"/>
        </w:rPr>
      </w:pPr>
      <w:r w:rsidRPr="00A20118">
        <w:rPr>
          <w:rFonts w:ascii="Calibri" w:hAnsi="Calibri"/>
          <w:sz w:val="22"/>
          <w:lang w:val="en-ZA"/>
          <w:rPrChange w:id="1744" w:author="Louis Greenberg" w:date="2021-11-05T16:07:00Z">
            <w:rPr>
              <w:lang w:val="en-GB"/>
            </w:rPr>
          </w:rPrChange>
        </w:rPr>
        <w:t xml:space="preserve">A discussion of the current base of theory, and the implications of the </w:t>
      </w:r>
    </w:p>
    <w:p w14:paraId="6F8AA630" w14:textId="5C3730D8" w:rsidR="00A20118" w:rsidRPr="00A20118" w:rsidRDefault="00A20118">
      <w:pPr>
        <w:numPr>
          <w:ilvl w:val="0"/>
          <w:numId w:val="15"/>
        </w:numPr>
        <w:spacing w:before="120" w:after="120"/>
        <w:ind w:left="1134" w:right="567" w:hanging="567"/>
        <w:jc w:val="both"/>
        <w:rPr>
          <w:rFonts w:ascii="Calibri" w:hAnsi="Calibri"/>
          <w:sz w:val="22"/>
          <w:lang w:val="en-ZA"/>
          <w:rPrChange w:id="1745" w:author="Louis Greenberg" w:date="2021-11-05T16:07:00Z">
            <w:rPr>
              <w:lang w:val="en-GB"/>
            </w:rPr>
          </w:rPrChange>
        </w:rPr>
        <w:pPrChange w:id="1746" w:author="Louis Greenberg" w:date="2021-11-05T16:07:00Z">
          <w:pPr>
            <w:spacing w:beforeLines="1" w:before="2" w:afterLines="1" w:after="2"/>
            <w:ind w:left="720"/>
          </w:pPr>
        </w:pPrChange>
      </w:pPr>
      <w:r w:rsidRPr="00A20118">
        <w:rPr>
          <w:rFonts w:ascii="Calibri" w:hAnsi="Calibri"/>
          <w:sz w:val="22"/>
          <w:lang w:val="en-ZA"/>
          <w:rPrChange w:id="1747" w:author="Louis Greenberg" w:date="2021-11-05T16:07:00Z">
            <w:rPr>
              <w:lang w:val="en-GB"/>
            </w:rPr>
          </w:rPrChange>
        </w:rPr>
        <w:t>choice of theory in relation to choice of method and analysis.</w:t>
      </w:r>
      <w:del w:id="1748" w:author="Louis Greenberg" w:date="2021-11-05T16:07:00Z">
        <w:r w:rsidR="00343A8D" w:rsidRPr="00343A8D">
          <w:rPr>
            <w:lang w:val="en-GB"/>
          </w:rPr>
          <w:delText xml:space="preserve"> </w:delText>
        </w:r>
      </w:del>
    </w:p>
    <w:p w14:paraId="35165FCC" w14:textId="26C8AE4E" w:rsidR="0077598D" w:rsidRDefault="00343A8D">
      <w:pPr>
        <w:numPr>
          <w:ilvl w:val="0"/>
          <w:numId w:val="15"/>
        </w:numPr>
        <w:spacing w:before="120" w:after="120"/>
        <w:ind w:left="1134" w:right="567" w:hanging="567"/>
        <w:jc w:val="both"/>
        <w:rPr>
          <w:rFonts w:ascii="Calibri" w:hAnsi="Calibri"/>
          <w:sz w:val="22"/>
          <w:lang w:val="en-ZA"/>
          <w:rPrChange w:id="1749" w:author="Louis Greenberg" w:date="2021-11-05T16:07:00Z">
            <w:rPr>
              <w:rFonts w:ascii="Times" w:hAnsi="Times"/>
              <w:sz w:val="20"/>
              <w:lang w:val="en-GB"/>
            </w:rPr>
          </w:rPrChange>
        </w:rPr>
        <w:pPrChange w:id="1750" w:author="Louis Greenberg" w:date="2021-11-05T16:07:00Z">
          <w:pPr>
            <w:spacing w:beforeLines="1" w:before="2" w:afterLines="1" w:after="2"/>
            <w:ind w:left="720"/>
          </w:pPr>
        </w:pPrChange>
      </w:pPr>
      <w:del w:id="1751" w:author="Louis Greenberg" w:date="2021-11-05T16:07:00Z">
        <w:r w:rsidRPr="00343A8D">
          <w:rPr>
            <w:lang w:val="en-GB"/>
          </w:rPr>
          <w:delText xml:space="preserve">3) </w:delText>
        </w:r>
      </w:del>
      <w:r w:rsidR="00A20118" w:rsidRPr="00A20118">
        <w:rPr>
          <w:rFonts w:ascii="Calibri" w:hAnsi="Calibri"/>
          <w:sz w:val="22"/>
          <w:lang w:val="en-ZA"/>
          <w:rPrChange w:id="1752" w:author="Louis Greenberg" w:date="2021-11-05T16:07:00Z">
            <w:rPr>
              <w:lang w:val="en-GB"/>
            </w:rPr>
          </w:rPrChange>
        </w:rPr>
        <w:t>A discussion of the methodological approach.</w:t>
      </w:r>
      <w:del w:id="1753" w:author="Louis Greenberg" w:date="2021-11-05T16:07:00Z">
        <w:r w:rsidRPr="00343A8D">
          <w:rPr>
            <w:lang w:val="en-GB"/>
          </w:rPr>
          <w:delText xml:space="preserve"> </w:delText>
        </w:r>
      </w:del>
    </w:p>
    <w:p w14:paraId="3120943F" w14:textId="77777777" w:rsidR="00393E11" w:rsidRDefault="00393E11">
      <w:pPr>
        <w:spacing w:beforeLines="1" w:before="2" w:afterLines="1" w:after="2"/>
        <w:jc w:val="both"/>
        <w:rPr>
          <w:rFonts w:ascii="Calibri" w:hAnsi="Calibri"/>
          <w:sz w:val="22"/>
          <w:lang w:val="en-ZA"/>
          <w:rPrChange w:id="1754" w:author="Louis Greenberg" w:date="2021-11-05T16:07:00Z">
            <w:rPr>
              <w:lang w:val="en-GB"/>
            </w:rPr>
          </w:rPrChange>
        </w:rPr>
        <w:pPrChange w:id="1755" w:author="Louis Greenberg" w:date="2021-11-05T16:07:00Z">
          <w:pPr>
            <w:spacing w:beforeLines="1" w:before="2" w:afterLines="1" w:after="2"/>
          </w:pPr>
        </w:pPrChange>
      </w:pPr>
    </w:p>
    <w:p w14:paraId="4C8EAD52" w14:textId="496F67D7" w:rsidR="008D6EB6" w:rsidRPr="007C7B27" w:rsidRDefault="00343A8D">
      <w:pPr>
        <w:spacing w:beforeLines="1" w:before="2" w:afterLines="1" w:after="2"/>
        <w:jc w:val="both"/>
        <w:rPr>
          <w:rFonts w:ascii="Calibri" w:hAnsi="Calibri"/>
          <w:sz w:val="22"/>
          <w:lang w:val="en-ZA"/>
          <w:rPrChange w:id="1756" w:author="Louis Greenberg" w:date="2021-11-05T16:07:00Z">
            <w:rPr>
              <w:lang w:val="en-GB"/>
            </w:rPr>
          </w:rPrChange>
        </w:rPr>
        <w:pPrChange w:id="1757" w:author="Louis Greenberg" w:date="2021-11-05T16:07:00Z">
          <w:pPr>
            <w:spacing w:beforeLines="1" w:before="2" w:afterLines="1" w:after="2"/>
          </w:pPr>
        </w:pPrChange>
      </w:pPr>
      <w:r w:rsidRPr="007C7B27">
        <w:rPr>
          <w:rFonts w:ascii="Calibri" w:hAnsi="Calibri"/>
          <w:sz w:val="22"/>
          <w:lang w:val="en-ZA"/>
          <w:rPrChange w:id="1758" w:author="Louis Greenberg" w:date="2021-11-05T16:07:00Z">
            <w:rPr>
              <w:lang w:val="en-GB"/>
            </w:rPr>
          </w:rPrChange>
        </w:rPr>
        <w:t>As my contribution to the conversation</w:t>
      </w:r>
      <w:del w:id="1759" w:author="Louis Greenberg" w:date="2021-11-05T16:07:00Z">
        <w:r w:rsidR="001D7D2E">
          <w:rPr>
            <w:lang w:val="en-GB"/>
          </w:rPr>
          <w:delText>,</w:delText>
        </w:r>
      </w:del>
      <w:r w:rsidRPr="007C7B27">
        <w:rPr>
          <w:rFonts w:ascii="Calibri" w:hAnsi="Calibri"/>
          <w:sz w:val="22"/>
          <w:lang w:val="en-ZA"/>
          <w:rPrChange w:id="1760" w:author="Louis Greenberg" w:date="2021-11-05T16:07:00Z">
            <w:rPr>
              <w:lang w:val="en-GB"/>
            </w:rPr>
          </w:rPrChange>
        </w:rPr>
        <w:t xml:space="preserve"> on developing an agenda for Norwegian research on teacher education</w:t>
      </w:r>
      <w:del w:id="1761" w:author="Louis Greenberg" w:date="2021-11-05T16:07:00Z">
        <w:r w:rsidR="001D7D2E">
          <w:rPr>
            <w:lang w:val="en-GB"/>
          </w:rPr>
          <w:delText>,</w:delText>
        </w:r>
      </w:del>
      <w:ins w:id="1762" w:author="Louis Greenberg" w:date="2021-11-05T16:07:00Z">
        <w:r w:rsidR="00EC6F7B">
          <w:rPr>
            <w:rFonts w:ascii="Calibri" w:hAnsi="Calibri" w:cs="Calibri"/>
            <w:sz w:val="22"/>
            <w:szCs w:val="22"/>
            <w:lang w:val="en-ZA"/>
          </w:rPr>
          <w:t xml:space="preserve"> (Whitehead, 2011a)</w:t>
        </w:r>
        <w:r w:rsidR="001D7D2E" w:rsidRPr="007C7B27">
          <w:rPr>
            <w:rFonts w:ascii="Calibri" w:hAnsi="Calibri" w:cs="Calibri"/>
            <w:sz w:val="22"/>
            <w:szCs w:val="22"/>
            <w:lang w:val="en-ZA"/>
          </w:rPr>
          <w:t>,</w:t>
        </w:r>
      </w:ins>
      <w:r w:rsidRPr="007C7B27">
        <w:rPr>
          <w:rFonts w:ascii="Calibri" w:hAnsi="Calibri"/>
          <w:sz w:val="22"/>
          <w:lang w:val="en-ZA"/>
          <w:rPrChange w:id="1763" w:author="Louis Greenberg" w:date="2021-11-05T16:07:00Z">
            <w:rPr>
              <w:lang w:val="en-GB"/>
            </w:rPr>
          </w:rPrChange>
        </w:rPr>
        <w:t xml:space="preserve"> I focused on the improvements both locally and globally of the theo</w:t>
      </w:r>
      <w:r w:rsidR="001D7D2E" w:rsidRPr="007C7B27">
        <w:rPr>
          <w:rFonts w:ascii="Calibri" w:hAnsi="Calibri"/>
          <w:sz w:val="22"/>
          <w:lang w:val="en-ZA"/>
          <w:rPrChange w:id="1764" w:author="Louis Greenberg" w:date="2021-11-05T16:07:00Z">
            <w:rPr>
              <w:lang w:val="en-GB"/>
            </w:rPr>
          </w:rPrChange>
        </w:rPr>
        <w:t>ries produced by practitioner-</w:t>
      </w:r>
      <w:r w:rsidR="001D7D2E" w:rsidRPr="007C7B27">
        <w:rPr>
          <w:rFonts w:ascii="Calibri" w:hAnsi="Calibri"/>
          <w:sz w:val="22"/>
          <w:lang w:val="en-ZA"/>
          <w:rPrChange w:id="1765" w:author="Louis Greenberg" w:date="2021-11-05T16:07:00Z">
            <w:rPr>
              <w:lang w:val="en-GB"/>
            </w:rPr>
          </w:rPrChange>
        </w:rPr>
        <w:softHyphen/>
      </w:r>
      <w:r w:rsidRPr="007C7B27">
        <w:rPr>
          <w:rFonts w:ascii="Calibri" w:hAnsi="Calibri"/>
          <w:sz w:val="22"/>
          <w:lang w:val="en-ZA"/>
          <w:rPrChange w:id="1766" w:author="Louis Greenberg" w:date="2021-11-05T16:07:00Z">
            <w:rPr>
              <w:lang w:val="en-GB"/>
            </w:rPr>
          </w:rPrChange>
        </w:rPr>
        <w:t>researchers in relation to the three p</w:t>
      </w:r>
      <w:r w:rsidR="001D7D2E" w:rsidRPr="007C7B27">
        <w:rPr>
          <w:rFonts w:ascii="Calibri" w:hAnsi="Calibri"/>
          <w:sz w:val="22"/>
          <w:lang w:val="en-ZA"/>
          <w:rPrChange w:id="1767" w:author="Louis Greenberg" w:date="2021-11-05T16:07:00Z">
            <w:rPr>
              <w:lang w:val="en-GB"/>
            </w:rPr>
          </w:rPrChange>
        </w:rPr>
        <w:t xml:space="preserve">oints </w:t>
      </w:r>
      <w:r w:rsidR="001D7D2E" w:rsidRPr="007C7B27">
        <w:rPr>
          <w:rFonts w:ascii="Calibri" w:hAnsi="Calibri"/>
          <w:sz w:val="22"/>
          <w:lang w:val="en-ZA"/>
          <w:rPrChange w:id="1768" w:author="Louis Greenberg" w:date="2021-11-05T16:07:00Z">
            <w:rPr>
              <w:lang w:val="en-GB"/>
            </w:rPr>
          </w:rPrChange>
        </w:rPr>
        <w:lastRenderedPageBreak/>
        <w:t>above. I am thinking of practitioner-</w:t>
      </w:r>
      <w:r w:rsidR="001D7D2E" w:rsidRPr="007C7B27">
        <w:rPr>
          <w:rFonts w:ascii="Calibri" w:hAnsi="Calibri"/>
          <w:sz w:val="22"/>
          <w:lang w:val="en-ZA"/>
          <w:rPrChange w:id="1769" w:author="Louis Greenberg" w:date="2021-11-05T16:07:00Z">
            <w:rPr>
              <w:lang w:val="en-GB"/>
            </w:rPr>
          </w:rPrChange>
        </w:rPr>
        <w:softHyphen/>
      </w:r>
      <w:r w:rsidRPr="007C7B27">
        <w:rPr>
          <w:rFonts w:ascii="Calibri" w:hAnsi="Calibri"/>
          <w:sz w:val="22"/>
          <w:lang w:val="en-ZA"/>
          <w:rPrChange w:id="1770" w:author="Louis Greenberg" w:date="2021-11-05T16:07:00Z">
            <w:rPr>
              <w:lang w:val="en-GB"/>
            </w:rPr>
          </w:rPrChange>
        </w:rPr>
        <w:t xml:space="preserve">researchers who </w:t>
      </w:r>
      <w:del w:id="1771" w:author="Louis Greenberg" w:date="2021-11-05T16:07:00Z">
        <w:r w:rsidRPr="00343A8D">
          <w:rPr>
            <w:lang w:val="en-GB"/>
          </w:rPr>
          <w:delText>are wanting to</w:delText>
        </w:r>
      </w:del>
      <w:ins w:id="1772" w:author="Louis Greenberg" w:date="2021-11-05T16:07:00Z">
        <w:r w:rsidRPr="007C7B27">
          <w:rPr>
            <w:rFonts w:ascii="Calibri" w:hAnsi="Calibri" w:cs="Calibri"/>
            <w:sz w:val="22"/>
            <w:szCs w:val="22"/>
            <w:lang w:val="en-ZA"/>
          </w:rPr>
          <w:t>want</w:t>
        </w:r>
      </w:ins>
      <w:r w:rsidRPr="007C7B27">
        <w:rPr>
          <w:rFonts w:ascii="Calibri" w:hAnsi="Calibri"/>
          <w:sz w:val="22"/>
          <w:lang w:val="en-ZA"/>
          <w:rPrChange w:id="1773" w:author="Louis Greenberg" w:date="2021-11-05T16:07:00Z">
            <w:rPr>
              <w:lang w:val="en-GB"/>
            </w:rPr>
          </w:rPrChange>
        </w:rPr>
        <w:t xml:space="preserve"> both</w:t>
      </w:r>
      <w:ins w:id="1774" w:author="Louis Greenberg" w:date="2021-11-05T16:07:00Z">
        <w:r w:rsidRPr="007C7B27">
          <w:rPr>
            <w:rFonts w:ascii="Calibri" w:hAnsi="Calibri" w:cs="Calibri"/>
            <w:sz w:val="22"/>
            <w:szCs w:val="22"/>
            <w:lang w:val="en-ZA"/>
          </w:rPr>
          <w:t xml:space="preserve"> </w:t>
        </w:r>
        <w:r w:rsidR="003E6E21">
          <w:rPr>
            <w:rFonts w:ascii="Calibri" w:hAnsi="Calibri" w:cs="Calibri"/>
            <w:sz w:val="22"/>
            <w:szCs w:val="22"/>
            <w:lang w:val="en-ZA"/>
          </w:rPr>
          <w:t>to</w:t>
        </w:r>
      </w:ins>
      <w:r w:rsidR="003E6E21">
        <w:rPr>
          <w:rFonts w:ascii="Calibri" w:hAnsi="Calibri"/>
          <w:sz w:val="22"/>
          <w:lang w:val="en-ZA"/>
          <w:rPrChange w:id="1775" w:author="Louis Greenberg" w:date="2021-11-05T16:07:00Z">
            <w:rPr>
              <w:lang w:val="en-GB"/>
            </w:rPr>
          </w:rPrChange>
        </w:rPr>
        <w:t xml:space="preserve"> </w:t>
      </w:r>
      <w:r w:rsidRPr="007C7B27">
        <w:rPr>
          <w:rFonts w:ascii="Calibri" w:hAnsi="Calibri"/>
          <w:sz w:val="22"/>
          <w:lang w:val="en-ZA"/>
          <w:rPrChange w:id="1776" w:author="Louis Greenberg" w:date="2021-11-05T16:07:00Z">
            <w:rPr>
              <w:lang w:val="en-GB"/>
            </w:rPr>
          </w:rPrChange>
        </w:rPr>
        <w:t>improve practice and contribute to knowledg</w:t>
      </w:r>
      <w:r w:rsidR="00A64647" w:rsidRPr="007C7B27">
        <w:rPr>
          <w:rFonts w:ascii="Calibri" w:hAnsi="Calibri"/>
          <w:sz w:val="22"/>
          <w:lang w:val="en-ZA"/>
          <w:rPrChange w:id="1777" w:author="Louis Greenberg" w:date="2021-11-05T16:07:00Z">
            <w:rPr>
              <w:lang w:val="en-GB"/>
            </w:rPr>
          </w:rPrChange>
        </w:rPr>
        <w:t>e through enquiries of the kind</w:t>
      </w:r>
      <w:r w:rsidR="008B56E2" w:rsidRPr="007C7B27">
        <w:rPr>
          <w:rFonts w:ascii="Calibri" w:hAnsi="Calibri"/>
          <w:sz w:val="22"/>
          <w:lang w:val="en-ZA"/>
          <w:rPrChange w:id="1778" w:author="Louis Greenberg" w:date="2021-11-05T16:07:00Z">
            <w:rPr>
              <w:lang w:val="en-GB"/>
            </w:rPr>
          </w:rPrChange>
        </w:rPr>
        <w:t>,</w:t>
      </w:r>
      <w:r w:rsidR="00C9379A" w:rsidRPr="007C7B27">
        <w:rPr>
          <w:rFonts w:ascii="Calibri" w:hAnsi="Calibri"/>
          <w:sz w:val="22"/>
          <w:lang w:val="en-ZA"/>
          <w:rPrChange w:id="1779" w:author="Louis Greenberg" w:date="2021-11-05T16:07:00Z">
            <w:rPr>
              <w:lang w:val="en-GB"/>
            </w:rPr>
          </w:rPrChange>
        </w:rPr>
        <w:t xml:space="preserve"> </w:t>
      </w:r>
      <w:del w:id="1780" w:author="Louis Greenberg" w:date="2021-11-05T16:07:00Z">
        <w:r w:rsidRPr="00343A8D">
          <w:rPr>
            <w:lang w:val="en-GB"/>
          </w:rPr>
          <w:delText xml:space="preserve"> ‘</w:delText>
        </w:r>
      </w:del>
      <w:ins w:id="1781" w:author="Louis Greenberg" w:date="2021-11-05T16:07:00Z">
        <w:r w:rsidR="00365D69">
          <w:rPr>
            <w:rFonts w:ascii="Calibri" w:hAnsi="Calibri" w:cs="Calibri"/>
            <w:sz w:val="22"/>
            <w:szCs w:val="22"/>
            <w:lang w:val="en-ZA"/>
          </w:rPr>
          <w:t>“</w:t>
        </w:r>
      </w:ins>
      <w:r w:rsidRPr="007C7B27">
        <w:rPr>
          <w:rFonts w:ascii="Calibri" w:hAnsi="Calibri"/>
          <w:sz w:val="22"/>
          <w:lang w:val="en-ZA"/>
          <w:rPrChange w:id="1782" w:author="Louis Greenberg" w:date="2021-11-05T16:07:00Z">
            <w:rPr>
              <w:lang w:val="en-GB"/>
            </w:rPr>
          </w:rPrChange>
        </w:rPr>
        <w:t>How do I improve what I am doing</w:t>
      </w:r>
      <w:del w:id="1783" w:author="Louis Greenberg" w:date="2021-11-05T16:07:00Z">
        <w:r w:rsidRPr="00343A8D">
          <w:rPr>
            <w:lang w:val="en-GB"/>
          </w:rPr>
          <w:delText>?’</w:delText>
        </w:r>
      </w:del>
      <w:ins w:id="1784" w:author="Louis Greenberg" w:date="2021-11-05T16:07:00Z">
        <w:r w:rsidRPr="007C7B27">
          <w:rPr>
            <w:rFonts w:ascii="Calibri" w:hAnsi="Calibri" w:cs="Calibri"/>
            <w:sz w:val="22"/>
            <w:szCs w:val="22"/>
            <w:lang w:val="en-ZA"/>
          </w:rPr>
          <w:t>?</w:t>
        </w:r>
        <w:r w:rsidR="00365D69">
          <w:rPr>
            <w:rFonts w:ascii="Calibri" w:hAnsi="Calibri" w:cs="Calibri"/>
            <w:sz w:val="22"/>
            <w:szCs w:val="22"/>
            <w:lang w:val="en-ZA"/>
          </w:rPr>
          <w:t>”</w:t>
        </w:r>
      </w:ins>
      <w:r w:rsidR="00D670AD" w:rsidRPr="007C7B27">
        <w:rPr>
          <w:rFonts w:ascii="Calibri" w:hAnsi="Calibri"/>
          <w:sz w:val="22"/>
          <w:lang w:val="en-ZA"/>
          <w:rPrChange w:id="1785" w:author="Louis Greenberg" w:date="2021-11-05T16:07:00Z">
            <w:rPr>
              <w:lang w:val="en-GB"/>
            </w:rPr>
          </w:rPrChange>
        </w:rPr>
        <w:t xml:space="preserve"> such as</w:t>
      </w:r>
      <w:r w:rsidR="00E24C81" w:rsidRPr="007C7B27">
        <w:rPr>
          <w:rFonts w:ascii="Calibri" w:hAnsi="Calibri"/>
          <w:sz w:val="22"/>
          <w:lang w:val="en-ZA"/>
          <w:rPrChange w:id="1786" w:author="Louis Greenberg" w:date="2021-11-05T16:07:00Z">
            <w:rPr>
              <w:lang w:val="en-GB"/>
            </w:rPr>
          </w:rPrChange>
        </w:rPr>
        <w:t xml:space="preserve"> those by</w:t>
      </w:r>
      <w:r w:rsidR="00D670AD" w:rsidRPr="007C7B27">
        <w:rPr>
          <w:rFonts w:ascii="Calibri" w:hAnsi="Calibri"/>
          <w:sz w:val="22"/>
          <w:lang w:val="en-ZA"/>
          <w:rPrChange w:id="1787" w:author="Louis Greenberg" w:date="2021-11-05T16:07:00Z">
            <w:rPr>
              <w:lang w:val="en-GB"/>
            </w:rPr>
          </w:rPrChange>
        </w:rPr>
        <w:t xml:space="preserve"> Flornes (2007) and </w:t>
      </w:r>
      <w:r w:rsidR="00D670AD" w:rsidRPr="007C7B27">
        <w:rPr>
          <w:rFonts w:ascii="Calibri" w:hAnsi="Calibri"/>
          <w:color w:val="000000"/>
          <w:sz w:val="22"/>
          <w:lang w:val="en-ZA"/>
          <w:rPrChange w:id="1788" w:author="Louis Greenberg" w:date="2021-11-05T16:07:00Z">
            <w:rPr>
              <w:color w:val="000000"/>
            </w:rPr>
          </w:rPrChange>
        </w:rPr>
        <w:t>Gjøtterud</w:t>
      </w:r>
      <w:del w:id="1789" w:author="Louis Greenberg" w:date="2021-11-05T16:07:00Z">
        <w:r w:rsidR="00D670AD">
          <w:rPr>
            <w:rFonts w:eastAsia="Calibri" w:cs="Helvetica"/>
            <w:color w:val="000000"/>
            <w:szCs w:val="28"/>
          </w:rPr>
          <w:delText xml:space="preserve"> </w:delText>
        </w:r>
      </w:del>
      <w:r w:rsidR="00C9379A" w:rsidRPr="007C7B27">
        <w:rPr>
          <w:rFonts w:ascii="Calibri" w:hAnsi="Calibri"/>
          <w:color w:val="000000"/>
          <w:sz w:val="22"/>
          <w:lang w:val="en-ZA"/>
          <w:rPrChange w:id="1790" w:author="Louis Greenberg" w:date="2021-11-05T16:07:00Z">
            <w:rPr>
              <w:color w:val="000000"/>
            </w:rPr>
          </w:rPrChange>
        </w:rPr>
        <w:t xml:space="preserve"> </w:t>
      </w:r>
      <w:r w:rsidR="00D670AD" w:rsidRPr="007C7B27">
        <w:rPr>
          <w:rFonts w:ascii="Calibri" w:hAnsi="Calibri"/>
          <w:color w:val="000000"/>
          <w:sz w:val="22"/>
          <w:lang w:val="en-ZA"/>
          <w:rPrChange w:id="1791" w:author="Louis Greenberg" w:date="2021-11-05T16:07:00Z">
            <w:rPr>
              <w:color w:val="000000"/>
            </w:rPr>
          </w:rPrChange>
        </w:rPr>
        <w:t>(2009, 2011).</w:t>
      </w:r>
    </w:p>
    <w:p w14:paraId="189BFE0E" w14:textId="77777777" w:rsidR="008D6EB6" w:rsidRPr="007C7B27" w:rsidRDefault="008D6EB6">
      <w:pPr>
        <w:spacing w:beforeLines="1" w:before="2" w:afterLines="1" w:after="2"/>
        <w:jc w:val="both"/>
        <w:rPr>
          <w:rFonts w:ascii="Calibri" w:hAnsi="Calibri"/>
          <w:sz w:val="22"/>
          <w:lang w:val="en-ZA"/>
          <w:rPrChange w:id="1792" w:author="Louis Greenberg" w:date="2021-11-05T16:07:00Z">
            <w:rPr>
              <w:lang w:val="en-GB"/>
            </w:rPr>
          </w:rPrChange>
        </w:rPr>
        <w:pPrChange w:id="1793" w:author="Louis Greenberg" w:date="2021-11-05T16:07:00Z">
          <w:pPr>
            <w:spacing w:beforeLines="1" w:before="2" w:afterLines="1" w:after="2"/>
          </w:pPr>
        </w:pPrChange>
      </w:pPr>
    </w:p>
    <w:p w14:paraId="51EF9106" w14:textId="77777777" w:rsidR="008D6EB6" w:rsidRDefault="008D6EB6" w:rsidP="00E4594F">
      <w:pPr>
        <w:spacing w:beforeLines="1" w:before="2" w:afterLines="1" w:after="2"/>
        <w:rPr>
          <w:del w:id="1794" w:author="Louis Greenberg" w:date="2021-11-05T16:07:00Z"/>
          <w:lang w:val="en-GB"/>
        </w:rPr>
      </w:pPr>
      <w:del w:id="1795" w:author="Louis Greenberg" w:date="2021-11-05T16:07:00Z">
        <w:r>
          <w:rPr>
            <w:lang w:val="en-GB"/>
          </w:rPr>
          <w:delText>You can access both the notes and video of the keynote at:</w:delText>
        </w:r>
      </w:del>
    </w:p>
    <w:p w14:paraId="6E9B7EED" w14:textId="77777777" w:rsidR="008D6EB6" w:rsidRDefault="008D6EB6" w:rsidP="00E4594F">
      <w:pPr>
        <w:spacing w:beforeLines="1" w:before="2" w:afterLines="1" w:after="2"/>
        <w:rPr>
          <w:del w:id="1796" w:author="Louis Greenberg" w:date="2021-11-05T16:07:00Z"/>
          <w:lang w:val="en-GB"/>
        </w:rPr>
      </w:pPr>
    </w:p>
    <w:p w14:paraId="5E612B94" w14:textId="77777777" w:rsidR="008D6EB6" w:rsidRPr="008D6EB6" w:rsidRDefault="007634FB" w:rsidP="00E4594F">
      <w:pPr>
        <w:spacing w:beforeLines="1" w:before="2" w:afterLines="1" w:after="2"/>
        <w:rPr>
          <w:del w:id="1797" w:author="Louis Greenberg" w:date="2021-11-05T16:07:00Z"/>
          <w:szCs w:val="20"/>
          <w:lang w:val="en-GB"/>
        </w:rPr>
      </w:pPr>
      <w:del w:id="1798" w:author="Louis Greenberg" w:date="2021-11-05T16:07:00Z">
        <w:r>
          <w:fldChar w:fldCharType="begin"/>
        </w:r>
        <w:r>
          <w:delInstrText>HYPERLINK "http://www.actionresearch.net/writings/jack/jw16-11-11bergen2011.pdf"</w:delInstrText>
        </w:r>
        <w:r>
          <w:fldChar w:fldCharType="separate"/>
        </w:r>
        <w:r w:rsidR="008D6EB6" w:rsidRPr="008D6EB6">
          <w:rPr>
            <w:rStyle w:val="Hyperlink"/>
            <w:szCs w:val="20"/>
            <w:lang w:val="en-GB"/>
          </w:rPr>
          <w:delText>http://www.actionresearch.net/writings/jack/jw16-11-11bergen2011.pdf</w:delText>
        </w:r>
        <w:r>
          <w:fldChar w:fldCharType="end"/>
        </w:r>
      </w:del>
    </w:p>
    <w:p w14:paraId="50D1B2BE" w14:textId="77777777" w:rsidR="008D6EB6" w:rsidRPr="008D6EB6" w:rsidRDefault="008D6EB6" w:rsidP="00E4594F">
      <w:pPr>
        <w:spacing w:beforeLines="1" w:before="2" w:afterLines="1" w:after="2"/>
        <w:rPr>
          <w:del w:id="1799" w:author="Louis Greenberg" w:date="2021-11-05T16:07:00Z"/>
          <w:szCs w:val="20"/>
          <w:lang w:val="en-GB"/>
        </w:rPr>
      </w:pPr>
    </w:p>
    <w:p w14:paraId="2FA4CDDD" w14:textId="77777777" w:rsidR="008D6EB6" w:rsidRDefault="00343A8D" w:rsidP="00E4594F">
      <w:pPr>
        <w:spacing w:beforeLines="1" w:before="2" w:afterLines="1" w:after="2"/>
        <w:rPr>
          <w:del w:id="1800" w:author="Louis Greenberg" w:date="2021-11-05T16:07:00Z"/>
          <w:szCs w:val="20"/>
          <w:lang w:val="en-GB"/>
        </w:rPr>
      </w:pPr>
      <w:del w:id="1801" w:author="Louis Greenberg" w:date="2021-11-05T16:07:00Z">
        <w:r w:rsidRPr="008D6EB6">
          <w:rPr>
            <w:lang w:val="en-GB"/>
          </w:rPr>
          <w:delText xml:space="preserve"> </w:delText>
        </w:r>
        <w:r w:rsidR="008D6EB6">
          <w:rPr>
            <w:lang w:val="en-GB"/>
          </w:rPr>
          <w:delText>The</w:delText>
        </w:r>
      </w:del>
      <w:ins w:id="1802" w:author="Louis Greenberg" w:date="2021-11-05T16:07:00Z">
        <w:r w:rsidR="003352B8">
          <w:rPr>
            <w:rFonts w:ascii="Calibri" w:hAnsi="Calibri" w:cs="Calibri"/>
            <w:sz w:val="22"/>
            <w:szCs w:val="22"/>
            <w:lang w:val="en-ZA"/>
          </w:rPr>
          <w:t>My</w:t>
        </w:r>
      </w:ins>
      <w:r w:rsidR="008D6EB6" w:rsidRPr="007C7B27">
        <w:rPr>
          <w:rFonts w:ascii="Calibri" w:hAnsi="Calibri"/>
          <w:sz w:val="22"/>
          <w:lang w:val="en-ZA"/>
          <w:rPrChange w:id="1803" w:author="Louis Greenberg" w:date="2021-11-05T16:07:00Z">
            <w:rPr>
              <w:lang w:val="en-GB"/>
            </w:rPr>
          </w:rPrChange>
        </w:rPr>
        <w:t xml:space="preserve"> two reviews of Council of Europe publication from a living educational theory perspective are of</w:t>
      </w:r>
      <w:del w:id="1804" w:author="Louis Greenberg" w:date="2021-11-05T16:07:00Z">
        <w:r w:rsidR="008D6EB6">
          <w:rPr>
            <w:lang w:val="en-GB"/>
          </w:rPr>
          <w:delText>:</w:delText>
        </w:r>
      </w:del>
    </w:p>
    <w:p w14:paraId="607A5579" w14:textId="77777777" w:rsidR="00D40EB1" w:rsidRPr="008D6EB6" w:rsidRDefault="00D40EB1" w:rsidP="00E4594F">
      <w:pPr>
        <w:spacing w:beforeLines="1" w:before="2" w:afterLines="1" w:after="2"/>
        <w:rPr>
          <w:del w:id="1805" w:author="Louis Greenberg" w:date="2021-11-05T16:07:00Z"/>
          <w:szCs w:val="20"/>
          <w:lang w:val="en-GB"/>
        </w:rPr>
      </w:pPr>
    </w:p>
    <w:p w14:paraId="2D5E4B06" w14:textId="4223BF27" w:rsidR="001D7D2E" w:rsidRPr="0070524A" w:rsidRDefault="0070524A">
      <w:pPr>
        <w:spacing w:beforeLines="1" w:before="2" w:afterLines="1" w:after="2"/>
        <w:jc w:val="both"/>
        <w:rPr>
          <w:rFonts w:ascii="Calibri" w:hAnsi="Calibri"/>
          <w:sz w:val="22"/>
          <w:lang w:val="en-ZA"/>
          <w:rPrChange w:id="1806" w:author="Louis Greenberg" w:date="2021-11-05T16:07:00Z">
            <w:rPr>
              <w:rFonts w:ascii="Times" w:hAnsi="Times"/>
              <w:sz w:val="20"/>
              <w:lang w:val="en-GB"/>
            </w:rPr>
          </w:rPrChange>
        </w:rPr>
        <w:pPrChange w:id="1807" w:author="Louis Greenberg" w:date="2021-11-05T16:07:00Z">
          <w:pPr>
            <w:pStyle w:val="ListParagraph"/>
            <w:numPr>
              <w:numId w:val="5"/>
            </w:numPr>
            <w:spacing w:beforeLines="1" w:before="2" w:afterLines="1" w:after="2"/>
            <w:ind w:left="1080" w:hanging="720"/>
          </w:pPr>
        </w:pPrChange>
      </w:pPr>
      <w:ins w:id="1808" w:author="Louis Greenberg" w:date="2021-11-05T16:07:00Z">
        <w:r>
          <w:rPr>
            <w:rFonts w:ascii="Calibri" w:hAnsi="Calibri" w:cs="Calibri"/>
            <w:sz w:val="22"/>
            <w:szCs w:val="22"/>
            <w:lang w:val="en-ZA"/>
          </w:rPr>
          <w:t xml:space="preserve"> </w:t>
        </w:r>
      </w:ins>
      <w:r w:rsidR="00D40EB1" w:rsidRPr="007C7B27">
        <w:rPr>
          <w:rFonts w:ascii="Calibri" w:hAnsi="Calibri"/>
          <w:sz w:val="22"/>
          <w:lang w:val="en-ZA"/>
          <w:rPrChange w:id="1809" w:author="Louis Greenberg" w:date="2021-11-05T16:07:00Z">
            <w:rPr>
              <w:lang w:val="en-GB"/>
            </w:rPr>
          </w:rPrChange>
        </w:rPr>
        <w:t>Huber</w:t>
      </w:r>
      <w:del w:id="1810" w:author="Louis Greenberg" w:date="2021-11-05T16:07:00Z">
        <w:r w:rsidR="00D40EB1" w:rsidRPr="001D7D2E">
          <w:rPr>
            <w:lang w:val="en-GB"/>
          </w:rPr>
          <w:delText>, J. &amp;</w:delText>
        </w:r>
      </w:del>
      <w:ins w:id="1811" w:author="Louis Greenberg" w:date="2021-11-05T16:07:00Z">
        <w:r>
          <w:rPr>
            <w:rFonts w:ascii="Calibri" w:hAnsi="Calibri" w:cs="Calibri"/>
            <w:sz w:val="22"/>
            <w:szCs w:val="22"/>
            <w:lang w:val="en-ZA"/>
          </w:rPr>
          <w:t xml:space="preserve"> and</w:t>
        </w:r>
      </w:ins>
      <w:r w:rsidR="00D40EB1" w:rsidRPr="007C7B27">
        <w:rPr>
          <w:rFonts w:ascii="Calibri" w:hAnsi="Calibri"/>
          <w:sz w:val="22"/>
          <w:lang w:val="en-ZA"/>
          <w:rPrChange w:id="1812" w:author="Louis Greenberg" w:date="2021-11-05T16:07:00Z">
            <w:rPr>
              <w:lang w:val="en-GB"/>
            </w:rPr>
          </w:rPrChange>
        </w:rPr>
        <w:t xml:space="preserve"> Mompoint-</w:t>
      </w:r>
      <w:del w:id="1813" w:author="Louis Greenberg" w:date="2021-11-05T16:07:00Z">
        <w:r w:rsidR="00D40EB1" w:rsidRPr="001D7D2E">
          <w:rPr>
            <w:lang w:val="en-GB"/>
          </w:rPr>
          <w:softHyphen/>
          <w:delText>‐Gaillard, P.</w:delText>
        </w:r>
      </w:del>
      <w:ins w:id="1814" w:author="Louis Greenberg" w:date="2021-11-05T16:07:00Z">
        <w:r w:rsidR="00D40EB1" w:rsidRPr="007C7B27">
          <w:rPr>
            <w:rFonts w:ascii="Calibri" w:hAnsi="Calibri" w:cs="Calibri"/>
            <w:sz w:val="22"/>
            <w:szCs w:val="22"/>
            <w:lang w:val="en-ZA"/>
          </w:rPr>
          <w:softHyphen/>
          <w:t>Gaillard</w:t>
        </w:r>
        <w:r>
          <w:rPr>
            <w:rFonts w:ascii="Calibri" w:hAnsi="Calibri" w:cs="Calibri"/>
            <w:sz w:val="22"/>
            <w:szCs w:val="22"/>
            <w:lang w:val="en-ZA"/>
          </w:rPr>
          <w:t>’s</w:t>
        </w:r>
      </w:ins>
      <w:r>
        <w:rPr>
          <w:rFonts w:ascii="Calibri" w:hAnsi="Calibri"/>
          <w:sz w:val="22"/>
          <w:lang w:val="en-ZA"/>
          <w:rPrChange w:id="1815" w:author="Louis Greenberg" w:date="2021-11-05T16:07:00Z">
            <w:rPr>
              <w:lang w:val="en-GB"/>
            </w:rPr>
          </w:rPrChange>
        </w:rPr>
        <w:t xml:space="preserve"> (2011) </w:t>
      </w:r>
      <w:r w:rsidR="00D40EB1" w:rsidRPr="007C7B27">
        <w:rPr>
          <w:rFonts w:ascii="Calibri" w:hAnsi="Calibri"/>
          <w:i/>
          <w:sz w:val="22"/>
          <w:lang w:val="en-ZA"/>
          <w:rPrChange w:id="1816" w:author="Louis Greenberg" w:date="2021-11-05T16:07:00Z">
            <w:rPr>
              <w:i/>
              <w:lang w:val="en-GB"/>
            </w:rPr>
          </w:rPrChange>
        </w:rPr>
        <w:t>Teacher education for change: The theory behind the Council of Europe Pestalozzi Programme</w:t>
      </w:r>
      <w:del w:id="1817" w:author="Louis Greenberg" w:date="2021-11-05T16:07:00Z">
        <w:r w:rsidR="00D40EB1" w:rsidRPr="001D7D2E">
          <w:rPr>
            <w:i/>
            <w:iCs/>
            <w:lang w:val="en-GB"/>
          </w:rPr>
          <w:delText xml:space="preserve">. </w:delText>
        </w:r>
        <w:r w:rsidR="000E3898" w:rsidRPr="001D7D2E">
          <w:rPr>
            <w:lang w:val="en-GB"/>
          </w:rPr>
          <w:delText xml:space="preserve">Strasbourg; </w:delText>
        </w:r>
      </w:del>
      <w:ins w:id="1818" w:author="Louis Greenberg" w:date="2021-11-05T16:07:00Z">
        <w:r>
          <w:rPr>
            <w:rFonts w:ascii="Calibri" w:hAnsi="Calibri" w:cs="Calibri"/>
            <w:i/>
            <w:iCs/>
            <w:sz w:val="22"/>
            <w:szCs w:val="22"/>
            <w:lang w:val="en-ZA"/>
          </w:rPr>
          <w:t xml:space="preserve"> </w:t>
        </w:r>
        <w:r w:rsidRPr="006D2651">
          <w:rPr>
            <w:rFonts w:ascii="Calibri" w:hAnsi="Calibri" w:cs="Calibri"/>
            <w:iCs/>
            <w:sz w:val="22"/>
            <w:szCs w:val="22"/>
            <w:lang w:val="en-ZA"/>
          </w:rPr>
          <w:t>and the Council of Europe’s “</w:t>
        </w:r>
        <w:r w:rsidR="00DC4E99">
          <w:rPr>
            <w:rFonts w:ascii="Calibri" w:hAnsi="Calibri" w:cs="Calibri"/>
            <w:sz w:val="22"/>
            <w:szCs w:val="22"/>
            <w:lang w:val="en-ZA"/>
          </w:rPr>
          <w:t>Constructing an Inclusive I</w:t>
        </w:r>
        <w:r w:rsidRPr="006D2651">
          <w:rPr>
            <w:rFonts w:ascii="Calibri" w:hAnsi="Calibri" w:cs="Calibri"/>
            <w:sz w:val="22"/>
            <w:szCs w:val="22"/>
            <w:lang w:val="en-ZA"/>
          </w:rPr>
          <w:t>nstitutional</w:t>
        </w:r>
        <w:r w:rsidR="00DC4E99">
          <w:rPr>
            <w:rFonts w:ascii="Calibri" w:hAnsi="Calibri" w:cs="Calibri"/>
            <w:sz w:val="22"/>
            <w:szCs w:val="22"/>
            <w:lang w:val="en-ZA"/>
          </w:rPr>
          <w:t xml:space="preserve"> C</w:t>
        </w:r>
        <w:r w:rsidRPr="006D2651">
          <w:rPr>
            <w:rFonts w:ascii="Calibri" w:hAnsi="Calibri" w:cs="Calibri"/>
            <w:sz w:val="22"/>
            <w:szCs w:val="22"/>
            <w:lang w:val="en-ZA"/>
          </w:rPr>
          <w:t>ulture”</w:t>
        </w:r>
        <w:r>
          <w:rPr>
            <w:rFonts w:ascii="Calibri" w:hAnsi="Calibri" w:cs="Calibri"/>
            <w:sz w:val="22"/>
            <w:szCs w:val="22"/>
            <w:lang w:val="en-ZA"/>
          </w:rPr>
          <w:t xml:space="preserve"> (</w:t>
        </w:r>
      </w:ins>
      <w:r>
        <w:rPr>
          <w:rFonts w:ascii="Calibri" w:hAnsi="Calibri"/>
          <w:sz w:val="22"/>
          <w:lang w:val="en-ZA"/>
          <w:rPrChange w:id="1819" w:author="Louis Greenberg" w:date="2021-11-05T16:07:00Z">
            <w:rPr>
              <w:lang w:val="en-GB"/>
            </w:rPr>
          </w:rPrChange>
        </w:rPr>
        <w:t>Council of Europe</w:t>
      </w:r>
      <w:del w:id="1820" w:author="Louis Greenberg" w:date="2021-11-05T16:07:00Z">
        <w:r w:rsidR="000E3898" w:rsidRPr="001D7D2E">
          <w:rPr>
            <w:lang w:val="en-GB"/>
          </w:rPr>
          <w:delText xml:space="preserve"> </w:delText>
        </w:r>
        <w:r w:rsidR="00D40EB1" w:rsidRPr="001D7D2E">
          <w:rPr>
            <w:lang w:val="en-GB"/>
          </w:rPr>
          <w:delText xml:space="preserve"> </w:delText>
        </w:r>
        <w:r w:rsidR="000E3898" w:rsidRPr="001D7D2E">
          <w:rPr>
            <w:rFonts w:ascii="Times" w:hAnsi="Times"/>
            <w:sz w:val="20"/>
            <w:szCs w:val="20"/>
            <w:lang w:val="en-GB"/>
          </w:rPr>
          <w:delText>(</w:delText>
        </w:r>
        <w:r w:rsidR="000E3898" w:rsidRPr="001D7D2E">
          <w:rPr>
            <w:szCs w:val="20"/>
            <w:lang w:val="en-GB"/>
          </w:rPr>
          <w:delText>see-</w:delText>
        </w:r>
        <w:r w:rsidR="000E3898" w:rsidRPr="001D7D2E">
          <w:rPr>
            <w:rFonts w:ascii="Times" w:hAnsi="Times"/>
            <w:sz w:val="20"/>
            <w:szCs w:val="20"/>
            <w:lang w:val="en-GB"/>
          </w:rPr>
          <w:delText xml:space="preserve"> </w:delText>
        </w:r>
        <w:r w:rsidR="007634FB">
          <w:fldChar w:fldCharType="begin"/>
        </w:r>
        <w:r w:rsidR="007634FB">
          <w:delInstrText>HYPERLINK "http://www.actionresearch.net/writings/jack/Hubertext2011.pdf"</w:delInstrText>
        </w:r>
        <w:r w:rsidR="007634FB">
          <w:fldChar w:fldCharType="separate"/>
        </w:r>
        <w:r w:rsidR="00D40EB1" w:rsidRPr="001D7D2E">
          <w:rPr>
            <w:rStyle w:val="Hyperlink"/>
            <w:lang w:val="en-GB"/>
          </w:rPr>
          <w:delText>http://www.actionresearch.net/writings/jack/Hubertext2011.pdf</w:delText>
        </w:r>
        <w:r w:rsidR="007634FB">
          <w:fldChar w:fldCharType="end"/>
        </w:r>
        <w:r w:rsidR="000E3898">
          <w:delText>)</w:delText>
        </w:r>
      </w:del>
      <w:ins w:id="1821" w:author="Louis Greenberg" w:date="2021-11-05T16:07:00Z">
        <w:r>
          <w:rPr>
            <w:rFonts w:ascii="Calibri" w:hAnsi="Calibri" w:cs="Calibri"/>
            <w:sz w:val="22"/>
            <w:szCs w:val="22"/>
            <w:lang w:val="en-ZA"/>
          </w:rPr>
          <w:t>, 2011).</w:t>
        </w:r>
      </w:ins>
    </w:p>
    <w:p w14:paraId="1570F5BB" w14:textId="77777777" w:rsidR="000E3898" w:rsidRPr="007C7B27" w:rsidRDefault="000E3898">
      <w:pPr>
        <w:pStyle w:val="ListParagraph"/>
        <w:spacing w:beforeLines="1" w:before="2" w:afterLines="1" w:after="2"/>
        <w:ind w:left="1080"/>
        <w:jc w:val="both"/>
        <w:rPr>
          <w:rFonts w:ascii="Calibri" w:hAnsi="Calibri"/>
          <w:sz w:val="22"/>
          <w:lang w:val="en-ZA"/>
          <w:rPrChange w:id="1822" w:author="Louis Greenberg" w:date="2021-11-05T16:07:00Z">
            <w:rPr>
              <w:rFonts w:ascii="Times" w:hAnsi="Times"/>
              <w:sz w:val="20"/>
              <w:lang w:val="en-GB"/>
            </w:rPr>
          </w:rPrChange>
        </w:rPr>
        <w:pPrChange w:id="1823" w:author="Louis Greenberg" w:date="2021-11-05T16:07:00Z">
          <w:pPr>
            <w:pStyle w:val="ListParagraph"/>
            <w:spacing w:beforeLines="1" w:before="2" w:afterLines="1" w:after="2"/>
            <w:ind w:left="1080"/>
          </w:pPr>
        </w:pPrChange>
      </w:pPr>
    </w:p>
    <w:p w14:paraId="298FC487" w14:textId="0B4C1469" w:rsidR="00D40EB1" w:rsidRDefault="000E3898">
      <w:pPr>
        <w:spacing w:after="0"/>
        <w:jc w:val="both"/>
        <w:rPr>
          <w:rFonts w:ascii="Calibri" w:hAnsi="Calibri"/>
          <w:sz w:val="22"/>
          <w:lang w:val="en-ZA"/>
          <w:rPrChange w:id="1824" w:author="Louis Greenberg" w:date="2021-11-05T16:07:00Z">
            <w:rPr>
              <w:lang w:val="en-GB"/>
            </w:rPr>
          </w:rPrChange>
        </w:rPr>
        <w:pPrChange w:id="1825" w:author="Louis Greenberg" w:date="2021-11-05T16:07:00Z">
          <w:pPr/>
        </w:pPrChange>
      </w:pPr>
      <w:del w:id="1826" w:author="Louis Greenberg" w:date="2021-11-05T16:07:00Z">
        <w:r>
          <w:rPr>
            <w:lang w:val="en-GB"/>
          </w:rPr>
          <w:delText>In reviewing the</w:delText>
        </w:r>
      </w:del>
      <w:ins w:id="1827" w:author="Louis Greenberg" w:date="2021-11-05T16:07:00Z">
        <w:r w:rsidR="0070524A">
          <w:rPr>
            <w:rFonts w:ascii="Calibri" w:hAnsi="Calibri" w:cs="Calibri"/>
            <w:sz w:val="22"/>
            <w:szCs w:val="22"/>
            <w:lang w:val="en-ZA"/>
          </w:rPr>
          <w:t>R</w:t>
        </w:r>
        <w:r w:rsidRPr="007C7B27">
          <w:rPr>
            <w:rFonts w:ascii="Calibri" w:hAnsi="Calibri" w:cs="Calibri"/>
            <w:sz w:val="22"/>
            <w:szCs w:val="22"/>
            <w:lang w:val="en-ZA"/>
          </w:rPr>
          <w:t xml:space="preserve">eviewing the </w:t>
        </w:r>
        <w:r w:rsidR="0070524A" w:rsidRPr="007C7B27">
          <w:rPr>
            <w:rFonts w:ascii="Calibri" w:hAnsi="Calibri" w:cs="Calibri"/>
            <w:sz w:val="22"/>
            <w:szCs w:val="22"/>
            <w:lang w:val="en-ZA"/>
          </w:rPr>
          <w:t>Huber</w:t>
        </w:r>
        <w:r w:rsidR="0070524A">
          <w:rPr>
            <w:rFonts w:ascii="Calibri" w:hAnsi="Calibri" w:cs="Calibri"/>
            <w:sz w:val="22"/>
            <w:szCs w:val="22"/>
            <w:lang w:val="en-ZA"/>
          </w:rPr>
          <w:t xml:space="preserve"> and</w:t>
        </w:r>
        <w:r w:rsidR="0070524A" w:rsidRPr="007C7B27">
          <w:rPr>
            <w:rFonts w:ascii="Calibri" w:hAnsi="Calibri" w:cs="Calibri"/>
            <w:sz w:val="22"/>
            <w:szCs w:val="22"/>
            <w:lang w:val="en-ZA"/>
          </w:rPr>
          <w:t xml:space="preserve"> Mompoint-</w:t>
        </w:r>
        <w:r w:rsidR="0070524A" w:rsidRPr="007C7B27">
          <w:rPr>
            <w:rFonts w:ascii="Calibri" w:hAnsi="Calibri" w:cs="Calibri"/>
            <w:sz w:val="22"/>
            <w:szCs w:val="22"/>
            <w:lang w:val="en-ZA"/>
          </w:rPr>
          <w:softHyphen/>
          <w:t>Gaillard</w:t>
        </w:r>
      </w:ins>
      <w:r w:rsidR="0070524A">
        <w:rPr>
          <w:rFonts w:ascii="Calibri" w:hAnsi="Calibri"/>
          <w:sz w:val="22"/>
          <w:lang w:val="en-ZA"/>
          <w:rPrChange w:id="1828" w:author="Louis Greenberg" w:date="2021-11-05T16:07:00Z">
            <w:rPr>
              <w:lang w:val="en-GB"/>
            </w:rPr>
          </w:rPrChange>
        </w:rPr>
        <w:t xml:space="preserve"> </w:t>
      </w:r>
      <w:r w:rsidRPr="007C7B27">
        <w:rPr>
          <w:rFonts w:ascii="Calibri" w:hAnsi="Calibri"/>
          <w:sz w:val="22"/>
          <w:lang w:val="en-ZA"/>
          <w:rPrChange w:id="1829" w:author="Louis Greenberg" w:date="2021-11-05T16:07:00Z">
            <w:rPr>
              <w:lang w:val="en-GB"/>
            </w:rPr>
          </w:rPrChange>
        </w:rPr>
        <w:t>text from a living-theory perspective</w:t>
      </w:r>
      <w:ins w:id="1830" w:author="Louis Greenberg" w:date="2021-11-05T16:07:00Z">
        <w:r w:rsidR="00EC6F7B">
          <w:rPr>
            <w:rFonts w:ascii="Calibri" w:hAnsi="Calibri" w:cs="Calibri"/>
            <w:sz w:val="22"/>
            <w:szCs w:val="22"/>
            <w:lang w:val="en-ZA"/>
          </w:rPr>
          <w:t xml:space="preserve"> (Whitehead, 2011c),</w:t>
        </w:r>
      </w:ins>
      <w:r w:rsidRPr="007C7B27">
        <w:rPr>
          <w:rFonts w:ascii="Calibri" w:hAnsi="Calibri"/>
          <w:sz w:val="22"/>
          <w:lang w:val="en-ZA"/>
          <w:rPrChange w:id="1831" w:author="Louis Greenberg" w:date="2021-11-05T16:07:00Z">
            <w:rPr>
              <w:lang w:val="en-GB"/>
            </w:rPr>
          </w:rPrChange>
        </w:rPr>
        <w:t xml:space="preserve"> I advocate the development of a collabora</w:t>
      </w:r>
      <w:r w:rsidR="00E24C81" w:rsidRPr="007C7B27">
        <w:rPr>
          <w:rFonts w:ascii="Calibri" w:hAnsi="Calibri"/>
          <w:sz w:val="22"/>
          <w:lang w:val="en-ZA"/>
          <w:rPrChange w:id="1832" w:author="Louis Greenberg" w:date="2021-11-05T16:07:00Z">
            <w:rPr>
              <w:lang w:val="en-GB"/>
            </w:rPr>
          </w:rPrChange>
        </w:rPr>
        <w:t>tive enquiry to generate living-</w:t>
      </w:r>
      <w:r w:rsidRPr="007C7B27">
        <w:rPr>
          <w:rFonts w:ascii="Calibri" w:hAnsi="Calibri"/>
          <w:sz w:val="22"/>
          <w:lang w:val="en-ZA"/>
          <w:rPrChange w:id="1833" w:author="Louis Greenberg" w:date="2021-11-05T16:07:00Z">
            <w:rPr>
              <w:lang w:val="en-GB"/>
            </w:rPr>
          </w:rPrChange>
        </w:rPr>
        <w:t>theories that will be directly engaged with livi</w:t>
      </w:r>
      <w:r w:rsidR="00957033" w:rsidRPr="007C7B27">
        <w:rPr>
          <w:rFonts w:ascii="Calibri" w:hAnsi="Calibri"/>
          <w:sz w:val="22"/>
          <w:lang w:val="en-ZA"/>
          <w:rPrChange w:id="1834" w:author="Louis Greenberg" w:date="2021-11-05T16:07:00Z">
            <w:rPr>
              <w:lang w:val="en-GB"/>
            </w:rPr>
          </w:rPrChange>
        </w:rPr>
        <w:t>ng the values of the Pestalozzi</w:t>
      </w:r>
      <w:r w:rsidRPr="007C7B27">
        <w:rPr>
          <w:rFonts w:ascii="Calibri" w:hAnsi="Calibri"/>
          <w:sz w:val="22"/>
          <w:lang w:val="en-ZA"/>
          <w:rPrChange w:id="1835" w:author="Louis Greenberg" w:date="2021-11-05T16:07:00Z">
            <w:rPr>
              <w:lang w:val="en-GB"/>
            </w:rPr>
          </w:rPrChange>
        </w:rPr>
        <w:t xml:space="preserve"> Programme as fully as possible. Without such a programme there is a danger that attempt</w:t>
      </w:r>
      <w:r w:rsidR="00A64647" w:rsidRPr="007C7B27">
        <w:rPr>
          <w:rFonts w:ascii="Calibri" w:hAnsi="Calibri"/>
          <w:sz w:val="22"/>
          <w:lang w:val="en-ZA"/>
          <w:rPrChange w:id="1836" w:author="Louis Greenberg" w:date="2021-11-05T16:07:00Z">
            <w:rPr>
              <w:lang w:val="en-GB"/>
            </w:rPr>
          </w:rPrChange>
        </w:rPr>
        <w:t>s</w:t>
      </w:r>
      <w:r w:rsidRPr="007C7B27">
        <w:rPr>
          <w:rFonts w:ascii="Calibri" w:hAnsi="Calibri"/>
          <w:sz w:val="22"/>
          <w:lang w:val="en-ZA"/>
          <w:rPrChange w:id="1837" w:author="Louis Greenberg" w:date="2021-11-05T16:07:00Z">
            <w:rPr>
              <w:lang w:val="en-GB"/>
            </w:rPr>
          </w:rPrChange>
        </w:rPr>
        <w:t xml:space="preserve"> to articulate theory behind a programme will remain rhetorical and fail to engage with the </w:t>
      </w:r>
      <w:r w:rsidR="00573337" w:rsidRPr="007C7B27">
        <w:rPr>
          <w:rFonts w:ascii="Calibri" w:hAnsi="Calibri"/>
          <w:sz w:val="22"/>
          <w:lang w:val="en-ZA"/>
          <w:rPrChange w:id="1838" w:author="Louis Greenberg" w:date="2021-11-05T16:07:00Z">
            <w:rPr>
              <w:lang w:val="en-GB"/>
            </w:rPr>
          </w:rPrChange>
        </w:rPr>
        <w:t>theory</w:t>
      </w:r>
      <w:del w:id="1839" w:author="Louis Greenberg" w:date="2021-11-05T16:07:00Z">
        <w:r w:rsidR="00573337">
          <w:rPr>
            <w:lang w:val="en-GB"/>
          </w:rPr>
          <w:delText xml:space="preserve"> </w:delText>
        </w:r>
      </w:del>
      <w:ins w:id="1840" w:author="Louis Greenberg" w:date="2021-11-05T16:07:00Z">
        <w:r w:rsidR="0070524A">
          <w:rPr>
            <w:rFonts w:ascii="Calibri" w:hAnsi="Calibri" w:cs="Calibri"/>
            <w:sz w:val="22"/>
            <w:szCs w:val="22"/>
            <w:lang w:val="en-ZA"/>
          </w:rPr>
          <w:t>-</w:t>
        </w:r>
      </w:ins>
      <w:r w:rsidR="00573337" w:rsidRPr="007C7B27">
        <w:rPr>
          <w:rFonts w:ascii="Calibri" w:hAnsi="Calibri"/>
          <w:sz w:val="22"/>
          <w:lang w:val="en-ZA"/>
          <w:rPrChange w:id="1841" w:author="Louis Greenberg" w:date="2021-11-05T16:07:00Z">
            <w:rPr>
              <w:lang w:val="en-GB"/>
            </w:rPr>
          </w:rPrChange>
        </w:rPr>
        <w:t>creating capacities of practitioner-researchers throughout Europe.</w:t>
      </w:r>
    </w:p>
    <w:p w14:paraId="0B732E5C" w14:textId="00B7AE3B" w:rsidR="007C4484" w:rsidRPr="007C7B27" w:rsidRDefault="008D6EB6" w:rsidP="006D2651">
      <w:pPr>
        <w:spacing w:after="0"/>
        <w:jc w:val="both"/>
        <w:rPr>
          <w:ins w:id="1842" w:author="Louis Greenberg" w:date="2021-11-05T16:07:00Z"/>
          <w:rFonts w:ascii="Calibri" w:hAnsi="Calibri" w:cs="Calibri"/>
          <w:sz w:val="22"/>
          <w:szCs w:val="22"/>
          <w:lang w:val="en-ZA"/>
        </w:rPr>
      </w:pPr>
      <w:del w:id="1843" w:author="Louis Greenberg" w:date="2021-11-05T16:07:00Z">
        <w:r>
          <w:delText xml:space="preserve">ii) </w:delText>
        </w:r>
      </w:del>
    </w:p>
    <w:p w14:paraId="21A3B5BF" w14:textId="77777777" w:rsidR="00573337" w:rsidRDefault="00DC4E99" w:rsidP="001D7D2E">
      <w:pPr>
        <w:ind w:left="720"/>
        <w:rPr>
          <w:del w:id="1844" w:author="Louis Greenberg" w:date="2021-11-05T16:07:00Z"/>
          <w:i/>
        </w:rPr>
      </w:pPr>
      <w:ins w:id="1845" w:author="Louis Greenberg" w:date="2021-11-05T16:07:00Z">
        <w:r>
          <w:rPr>
            <w:rFonts w:ascii="Calibri" w:hAnsi="Calibri" w:cs="Calibri"/>
            <w:sz w:val="22"/>
            <w:szCs w:val="22"/>
            <w:lang w:val="en-ZA"/>
          </w:rPr>
          <w:t xml:space="preserve">Meanwhile, </w:t>
        </w:r>
        <w:r w:rsidR="00573337" w:rsidRPr="007C7B27">
          <w:rPr>
            <w:rFonts w:ascii="Calibri" w:hAnsi="Calibri" w:cs="Calibri"/>
            <w:sz w:val="22"/>
            <w:szCs w:val="22"/>
            <w:lang w:val="en-ZA"/>
          </w:rPr>
          <w:t xml:space="preserve">reviewing </w:t>
        </w:r>
        <w:r w:rsidRPr="0070524A">
          <w:rPr>
            <w:rFonts w:ascii="Calibri" w:hAnsi="Calibri" w:cs="Calibri"/>
            <w:iCs/>
            <w:sz w:val="22"/>
            <w:szCs w:val="22"/>
            <w:lang w:val="en-ZA"/>
          </w:rPr>
          <w:t>“</w:t>
        </w:r>
        <w:r>
          <w:rPr>
            <w:rFonts w:ascii="Calibri" w:hAnsi="Calibri" w:cs="Calibri"/>
            <w:sz w:val="22"/>
            <w:szCs w:val="22"/>
            <w:lang w:val="en-ZA"/>
          </w:rPr>
          <w:t>Constructing an Inclusive I</w:t>
        </w:r>
        <w:r w:rsidRPr="0070524A">
          <w:rPr>
            <w:rFonts w:ascii="Calibri" w:hAnsi="Calibri" w:cs="Calibri"/>
            <w:sz w:val="22"/>
            <w:szCs w:val="22"/>
            <w:lang w:val="en-ZA"/>
          </w:rPr>
          <w:t>nstitutional</w:t>
        </w:r>
        <w:r>
          <w:rPr>
            <w:rFonts w:ascii="Calibri" w:hAnsi="Calibri" w:cs="Calibri"/>
            <w:sz w:val="22"/>
            <w:szCs w:val="22"/>
            <w:lang w:val="en-ZA"/>
          </w:rPr>
          <w:t xml:space="preserve"> C</w:t>
        </w:r>
        <w:r w:rsidRPr="0070524A">
          <w:rPr>
            <w:rFonts w:ascii="Calibri" w:hAnsi="Calibri" w:cs="Calibri"/>
            <w:sz w:val="22"/>
            <w:szCs w:val="22"/>
            <w:lang w:val="en-ZA"/>
          </w:rPr>
          <w:t>ulture”</w:t>
        </w:r>
        <w:r>
          <w:rPr>
            <w:rFonts w:ascii="Calibri" w:hAnsi="Calibri" w:cs="Calibri"/>
            <w:sz w:val="22"/>
            <w:szCs w:val="22"/>
            <w:lang w:val="en-ZA"/>
          </w:rPr>
          <w:t xml:space="preserve"> </w:t>
        </w:r>
        <w:r w:rsidR="00F727B3">
          <w:rPr>
            <w:rFonts w:ascii="Calibri" w:hAnsi="Calibri" w:cs="Calibri"/>
            <w:sz w:val="22"/>
            <w:szCs w:val="22"/>
            <w:lang w:val="en-ZA"/>
          </w:rPr>
          <w:t>(</w:t>
        </w:r>
      </w:ins>
      <w:r w:rsidR="00F727B3" w:rsidRPr="00F727B3">
        <w:rPr>
          <w:rFonts w:ascii="Calibri" w:hAnsi="Calibri"/>
          <w:sz w:val="22"/>
          <w:lang w:val="en-ZA"/>
          <w:rPrChange w:id="1846" w:author="Louis Greenberg" w:date="2021-11-05T16:07:00Z">
            <w:rPr/>
          </w:rPrChange>
        </w:rPr>
        <w:t>Co</w:t>
      </w:r>
      <w:r w:rsidR="00F727B3">
        <w:rPr>
          <w:rFonts w:ascii="Calibri" w:hAnsi="Calibri"/>
          <w:sz w:val="22"/>
          <w:lang w:val="en-ZA"/>
          <w:rPrChange w:id="1847" w:author="Louis Greenberg" w:date="2021-11-05T16:07:00Z">
            <w:rPr/>
          </w:rPrChange>
        </w:rPr>
        <w:t>uncil of Europe</w:t>
      </w:r>
      <w:del w:id="1848" w:author="Louis Greenberg" w:date="2021-11-05T16:07:00Z">
        <w:r w:rsidR="008D6EB6">
          <w:delText xml:space="preserve"> (2011) </w:delText>
        </w:r>
        <w:r w:rsidR="00D40EB1" w:rsidRPr="001D7D2E">
          <w:rPr>
            <w:i/>
          </w:rPr>
          <w:delText>Constructing an inclusive institutional</w:delText>
        </w:r>
        <w:r w:rsidR="008D6EB6" w:rsidRPr="001D7D2E">
          <w:rPr>
            <w:i/>
          </w:rPr>
          <w:delText xml:space="preserve"> culture: a methodological guide</w:delText>
        </w:r>
        <w:r w:rsidR="008D6EB6" w:rsidRPr="008D6EB6">
          <w:delText>. Strasbourg; Council of Europe.</w:delText>
        </w:r>
        <w:r w:rsidR="008D6EB6">
          <w:rPr>
            <w:i/>
          </w:rPr>
          <w:delText xml:space="preserve"> </w:delText>
        </w:r>
      </w:del>
    </w:p>
    <w:p w14:paraId="26DDB045" w14:textId="77777777" w:rsidR="00D40EB1" w:rsidRDefault="00573337" w:rsidP="00D40EB1">
      <w:pPr>
        <w:rPr>
          <w:del w:id="1849" w:author="Louis Greenberg" w:date="2021-11-05T16:07:00Z"/>
        </w:rPr>
      </w:pPr>
      <w:del w:id="1850" w:author="Louis Greenberg" w:date="2021-11-05T16:07:00Z">
        <w:r>
          <w:delText>In reviewing this text</w:delText>
        </w:r>
      </w:del>
      <w:ins w:id="1851" w:author="Louis Greenberg" w:date="2021-11-05T16:07:00Z">
        <w:r w:rsidR="00F727B3">
          <w:rPr>
            <w:rFonts w:ascii="Calibri" w:hAnsi="Calibri" w:cs="Calibri"/>
            <w:sz w:val="22"/>
            <w:szCs w:val="22"/>
            <w:lang w:val="en-ZA"/>
          </w:rPr>
          <w:t>, 2011)</w:t>
        </w:r>
      </w:ins>
      <w:r w:rsidR="00F727B3">
        <w:rPr>
          <w:rFonts w:ascii="Calibri" w:hAnsi="Calibri"/>
          <w:sz w:val="22"/>
          <w:lang w:val="en-ZA"/>
          <w:rPrChange w:id="1852" w:author="Louis Greenberg" w:date="2021-11-05T16:07:00Z">
            <w:rPr/>
          </w:rPrChange>
        </w:rPr>
        <w:t xml:space="preserve"> </w:t>
      </w:r>
      <w:r w:rsidRPr="007C7B27">
        <w:rPr>
          <w:rFonts w:ascii="Calibri" w:hAnsi="Calibri"/>
          <w:sz w:val="22"/>
          <w:lang w:val="en-ZA"/>
          <w:rPrChange w:id="1853" w:author="Louis Greenberg" w:date="2021-11-05T16:07:00Z">
            <w:rPr/>
          </w:rPrChange>
        </w:rPr>
        <w:t>from a living-theory perspective I acknowledge the importance of</w:t>
      </w:r>
      <w:r w:rsidR="00DC4E99">
        <w:rPr>
          <w:rFonts w:ascii="Calibri" w:hAnsi="Calibri"/>
          <w:sz w:val="22"/>
          <w:lang w:val="en-ZA"/>
          <w:rPrChange w:id="1854" w:author="Louis Greenberg" w:date="2021-11-05T16:07:00Z">
            <w:rPr/>
          </w:rPrChange>
        </w:rPr>
        <w:t xml:space="preserve"> </w:t>
      </w:r>
      <w:del w:id="1855" w:author="Louis Greenberg" w:date="2021-11-05T16:07:00Z">
        <w:r w:rsidR="00D40EB1">
          <w:delText>Thorbjorn Jagland</w:delText>
        </w:r>
        <w:r>
          <w:delText>’s</w:delText>
        </w:r>
        <w:r w:rsidR="00D40EB1">
          <w:delText xml:space="preserve"> (2011), </w:delText>
        </w:r>
      </w:del>
      <w:r w:rsidR="00DC4E99">
        <w:rPr>
          <w:rFonts w:ascii="Calibri" w:hAnsi="Calibri"/>
          <w:sz w:val="22"/>
          <w:lang w:val="en-ZA"/>
          <w:rPrChange w:id="1856" w:author="Louis Greenberg" w:date="2021-11-05T16:07:00Z">
            <w:rPr/>
          </w:rPrChange>
        </w:rPr>
        <w:t>the</w:t>
      </w:r>
      <w:r w:rsidRPr="007C7B27">
        <w:rPr>
          <w:rFonts w:ascii="Calibri" w:hAnsi="Calibri"/>
          <w:sz w:val="22"/>
          <w:lang w:val="en-ZA"/>
          <w:rPrChange w:id="1857" w:author="Louis Greenberg" w:date="2021-11-05T16:07:00Z">
            <w:rPr/>
          </w:rPrChange>
        </w:rPr>
        <w:t xml:space="preserve"> </w:t>
      </w:r>
      <w:r w:rsidR="00DC4E99" w:rsidRPr="007C7B27">
        <w:rPr>
          <w:rFonts w:ascii="Calibri" w:hAnsi="Calibri"/>
          <w:sz w:val="22"/>
          <w:lang w:val="en-ZA"/>
          <w:rPrChange w:id="1858" w:author="Louis Greenberg" w:date="2021-11-05T16:07:00Z">
            <w:rPr/>
          </w:rPrChange>
        </w:rPr>
        <w:t>Secretary General of the Council of Europe</w:t>
      </w:r>
      <w:del w:id="1859" w:author="Louis Greenberg" w:date="2021-11-05T16:07:00Z">
        <w:r>
          <w:delText xml:space="preserve">, </w:delText>
        </w:r>
      </w:del>
      <w:ins w:id="1860" w:author="Louis Greenberg" w:date="2021-11-05T16:07:00Z">
        <w:r w:rsidR="00DC4E99" w:rsidRPr="007C7B27">
          <w:rPr>
            <w:rFonts w:ascii="Calibri" w:hAnsi="Calibri" w:cs="Calibri"/>
            <w:sz w:val="22"/>
            <w:szCs w:val="22"/>
            <w:lang w:val="en-ZA"/>
          </w:rPr>
          <w:t xml:space="preserve"> </w:t>
        </w:r>
        <w:r w:rsidR="00D40EB1" w:rsidRPr="007C7B27">
          <w:rPr>
            <w:rFonts w:ascii="Calibri" w:hAnsi="Calibri" w:cs="Calibri"/>
            <w:sz w:val="22"/>
            <w:szCs w:val="22"/>
            <w:lang w:val="en-ZA"/>
          </w:rPr>
          <w:t>Thorbjorn Jagland</w:t>
        </w:r>
        <w:r w:rsidRPr="007C7B27">
          <w:rPr>
            <w:rFonts w:ascii="Calibri" w:hAnsi="Calibri" w:cs="Calibri"/>
            <w:sz w:val="22"/>
            <w:szCs w:val="22"/>
            <w:lang w:val="en-ZA"/>
          </w:rPr>
          <w:t>’</w:t>
        </w:r>
        <w:r w:rsidR="00DC4E99">
          <w:rPr>
            <w:rFonts w:ascii="Calibri" w:hAnsi="Calibri" w:cs="Calibri"/>
            <w:sz w:val="22"/>
            <w:szCs w:val="22"/>
            <w:lang w:val="en-ZA"/>
          </w:rPr>
          <w:t>s</w:t>
        </w:r>
        <w:r w:rsidR="00D40EB1" w:rsidRPr="007C7B27">
          <w:rPr>
            <w:rFonts w:ascii="Calibri" w:hAnsi="Calibri" w:cs="Calibri"/>
            <w:sz w:val="22"/>
            <w:szCs w:val="22"/>
            <w:lang w:val="en-ZA"/>
          </w:rPr>
          <w:t xml:space="preserve"> </w:t>
        </w:r>
      </w:ins>
      <w:r w:rsidRPr="007C7B27">
        <w:rPr>
          <w:rFonts w:ascii="Calibri" w:hAnsi="Calibri"/>
          <w:sz w:val="22"/>
          <w:lang w:val="en-ZA"/>
          <w:rPrChange w:id="1861" w:author="Louis Greenberg" w:date="2021-11-05T16:07:00Z">
            <w:rPr/>
          </w:rPrChange>
        </w:rPr>
        <w:t xml:space="preserve">point about </w:t>
      </w:r>
      <w:r w:rsidRPr="006D2651">
        <w:rPr>
          <w:rFonts w:ascii="Calibri" w:hAnsi="Calibri"/>
          <w:sz w:val="22"/>
          <w:lang w:val="en-ZA"/>
          <w:rPrChange w:id="1862" w:author="Louis Greenberg" w:date="2021-11-05T16:07:00Z">
            <w:rPr/>
          </w:rPrChange>
        </w:rPr>
        <w:t>rights and responsibilities</w:t>
      </w:r>
      <w:r w:rsidR="00D40EB1" w:rsidRPr="006D2651">
        <w:rPr>
          <w:rFonts w:ascii="Calibri" w:hAnsi="Calibri"/>
          <w:sz w:val="22"/>
          <w:lang w:val="en-ZA"/>
          <w:rPrChange w:id="1863" w:author="Louis Greenberg" w:date="2021-11-05T16:07:00Z">
            <w:rPr/>
          </w:rPrChange>
        </w:rPr>
        <w:t>:</w:t>
      </w:r>
    </w:p>
    <w:p w14:paraId="3B1D503C" w14:textId="56D1424F" w:rsidR="00D40EB1" w:rsidRPr="006D2651" w:rsidRDefault="00F727B3">
      <w:pPr>
        <w:spacing w:after="0"/>
        <w:jc w:val="both"/>
        <w:rPr>
          <w:rFonts w:ascii="Calibri" w:hAnsi="Calibri"/>
          <w:sz w:val="22"/>
          <w:lang w:val="en-ZA"/>
          <w:rPrChange w:id="1864" w:author="Louis Greenberg" w:date="2021-11-05T16:07:00Z">
            <w:rPr/>
          </w:rPrChange>
        </w:rPr>
        <w:pPrChange w:id="1865" w:author="Louis Greenberg" w:date="2021-11-05T16:07:00Z">
          <w:pPr>
            <w:ind w:left="720"/>
          </w:pPr>
        </w:pPrChange>
      </w:pPr>
      <w:ins w:id="1866" w:author="Louis Greenberg" w:date="2021-11-05T16:07:00Z">
        <w:r w:rsidRPr="006D2651">
          <w:rPr>
            <w:rFonts w:ascii="Calibri" w:hAnsi="Calibri" w:cs="Calibri"/>
            <w:sz w:val="22"/>
            <w:szCs w:val="22"/>
            <w:lang w:val="en-ZA"/>
          </w:rPr>
          <w:t xml:space="preserve"> </w:t>
        </w:r>
        <w:r>
          <w:rPr>
            <w:rFonts w:ascii="Calibri" w:hAnsi="Calibri" w:cs="Calibri"/>
            <w:sz w:val="22"/>
            <w:szCs w:val="22"/>
            <w:lang w:val="en-ZA"/>
          </w:rPr>
          <w:t>“</w:t>
        </w:r>
      </w:ins>
      <w:r w:rsidR="00D40EB1" w:rsidRPr="006D2651">
        <w:rPr>
          <w:rFonts w:ascii="Calibri" w:hAnsi="Calibri"/>
          <w:sz w:val="22"/>
          <w:lang w:val="en-ZA"/>
          <w:rPrChange w:id="1867" w:author="Louis Greenberg" w:date="2021-11-05T16:07:00Z">
            <w:rPr/>
          </w:rPrChange>
        </w:rPr>
        <w:t>The guide is an important part of the Council of Europe’s action aimed at facilitating cohesion in our societies, based on the rights but also the responsibilities of every individual and every institution of our societies</w:t>
      </w:r>
      <w:del w:id="1868" w:author="Louis Greenberg" w:date="2021-11-05T16:07:00Z">
        <w:r w:rsidR="00D40EB1">
          <w:delText>.</w:delText>
        </w:r>
      </w:del>
      <w:ins w:id="1869" w:author="Louis Greenberg" w:date="2021-11-05T16:07:00Z">
        <w:r w:rsidRPr="006D2651">
          <w:rPr>
            <w:rFonts w:ascii="Calibri" w:hAnsi="Calibri" w:cs="Calibri"/>
            <w:sz w:val="22"/>
            <w:szCs w:val="22"/>
            <w:lang w:val="en-ZA"/>
          </w:rPr>
          <w:t>”</w:t>
        </w:r>
      </w:ins>
      <w:r w:rsidR="00D40EB1" w:rsidRPr="006D2651">
        <w:rPr>
          <w:rFonts w:ascii="Calibri" w:hAnsi="Calibri"/>
          <w:sz w:val="22"/>
          <w:lang w:val="en-ZA"/>
          <w:rPrChange w:id="1870" w:author="Louis Greenberg" w:date="2021-11-05T16:07:00Z">
            <w:rPr/>
          </w:rPrChange>
        </w:rPr>
        <w:t xml:space="preserve"> (p.</w:t>
      </w:r>
      <w:ins w:id="1871" w:author="Louis Greenberg" w:date="2021-11-05T16:07:00Z">
        <w:r w:rsidRPr="006D2651">
          <w:rPr>
            <w:rFonts w:ascii="Calibri" w:hAnsi="Calibri" w:cs="Calibri"/>
            <w:sz w:val="22"/>
            <w:szCs w:val="22"/>
            <w:lang w:val="en-ZA"/>
          </w:rPr>
          <w:t xml:space="preserve"> </w:t>
        </w:r>
      </w:ins>
      <w:r w:rsidR="00D40EB1" w:rsidRPr="006D2651">
        <w:rPr>
          <w:rFonts w:ascii="Calibri" w:hAnsi="Calibri"/>
          <w:sz w:val="22"/>
          <w:lang w:val="en-ZA"/>
          <w:rPrChange w:id="1872" w:author="Louis Greenberg" w:date="2021-11-05T16:07:00Z">
            <w:rPr/>
          </w:rPrChange>
        </w:rPr>
        <w:t>4</w:t>
      </w:r>
      <w:del w:id="1873" w:author="Louis Greenberg" w:date="2021-11-05T16:07:00Z">
        <w:r w:rsidR="00D40EB1">
          <w:delText xml:space="preserve"> )</w:delText>
        </w:r>
      </w:del>
      <w:ins w:id="1874" w:author="Louis Greenberg" w:date="2021-11-05T16:07:00Z">
        <w:r w:rsidR="00D40EB1" w:rsidRPr="006D2651">
          <w:rPr>
            <w:rFonts w:ascii="Calibri" w:hAnsi="Calibri" w:cs="Calibri"/>
            <w:sz w:val="22"/>
            <w:szCs w:val="22"/>
            <w:lang w:val="en-ZA"/>
          </w:rPr>
          <w:t>)</w:t>
        </w:r>
        <w:r w:rsidRPr="006D2651">
          <w:rPr>
            <w:rFonts w:ascii="Calibri" w:hAnsi="Calibri" w:cs="Calibri"/>
            <w:sz w:val="22"/>
            <w:szCs w:val="22"/>
            <w:lang w:val="en-ZA"/>
          </w:rPr>
          <w:t>.</w:t>
        </w:r>
      </w:ins>
    </w:p>
    <w:p w14:paraId="6E9BEC94" w14:textId="77777777" w:rsidR="007C4484" w:rsidRPr="00CF2FC9" w:rsidRDefault="007C4484" w:rsidP="006D2651">
      <w:pPr>
        <w:pStyle w:val="indent"/>
        <w:ind w:left="0" w:right="0"/>
        <w:rPr>
          <w:ins w:id="1875" w:author="Louis Greenberg" w:date="2021-11-05T16:07:00Z"/>
          <w:lang w:val="en-ZA"/>
        </w:rPr>
      </w:pPr>
    </w:p>
    <w:p w14:paraId="7E18F497" w14:textId="77777777" w:rsidR="00D40EB1" w:rsidRDefault="00573337" w:rsidP="00D40EB1">
      <w:pPr>
        <w:rPr>
          <w:del w:id="1876" w:author="Louis Greenberg" w:date="2021-11-05T16:07:00Z"/>
        </w:rPr>
      </w:pPr>
      <w:r w:rsidRPr="006D2651">
        <w:rPr>
          <w:rFonts w:ascii="Calibri" w:hAnsi="Calibri"/>
          <w:sz w:val="22"/>
          <w:lang w:val="en-ZA"/>
          <w:rPrChange w:id="1877" w:author="Louis Greenberg" w:date="2021-11-05T16:07:00Z">
            <w:rPr/>
          </w:rPrChange>
        </w:rPr>
        <w:t xml:space="preserve">I also agree with </w:t>
      </w:r>
      <w:del w:id="1878" w:author="Louis Greenberg" w:date="2021-11-05T16:07:00Z">
        <w:r w:rsidR="00D40EB1">
          <w:delText>Gilda Farrell’s (2011)</w:delText>
        </w:r>
        <w:r>
          <w:delText xml:space="preserve">, </w:delText>
        </w:r>
      </w:del>
      <w:r w:rsidR="00CF2FC9" w:rsidRPr="006D2651">
        <w:rPr>
          <w:rFonts w:ascii="Calibri" w:hAnsi="Calibri"/>
          <w:sz w:val="22"/>
          <w:lang w:val="en-ZA"/>
          <w:rPrChange w:id="1879" w:author="Louis Greenberg" w:date="2021-11-05T16:07:00Z">
            <w:rPr/>
          </w:rPrChange>
        </w:rPr>
        <w:t>Head of the Research and Development Division</w:t>
      </w:r>
      <w:del w:id="1880" w:author="Louis Greenberg" w:date="2021-11-05T16:07:00Z">
        <w:r>
          <w:delText xml:space="preserve">, </w:delText>
        </w:r>
      </w:del>
      <w:ins w:id="1881" w:author="Louis Greenberg" w:date="2021-11-05T16:07:00Z">
        <w:r w:rsidR="00CF2FC9" w:rsidRPr="006D2651">
          <w:rPr>
            <w:rFonts w:ascii="Calibri" w:hAnsi="Calibri" w:cs="Calibri"/>
            <w:sz w:val="22"/>
            <w:szCs w:val="22"/>
            <w:lang w:val="en-ZA"/>
          </w:rPr>
          <w:t xml:space="preserve"> </w:t>
        </w:r>
        <w:r w:rsidR="00D40EB1" w:rsidRPr="006D2651">
          <w:rPr>
            <w:rFonts w:ascii="Calibri" w:hAnsi="Calibri" w:cs="Calibri"/>
            <w:sz w:val="22"/>
            <w:szCs w:val="22"/>
            <w:lang w:val="en-ZA"/>
          </w:rPr>
          <w:t xml:space="preserve">Gilda Farrell’s </w:t>
        </w:r>
      </w:ins>
      <w:r w:rsidRPr="006D2651">
        <w:rPr>
          <w:rFonts w:ascii="Calibri" w:hAnsi="Calibri"/>
          <w:sz w:val="22"/>
          <w:lang w:val="en-ZA"/>
          <w:rPrChange w:id="1882" w:author="Louis Greenberg" w:date="2021-11-05T16:07:00Z">
            <w:rPr/>
          </w:rPrChange>
        </w:rPr>
        <w:t xml:space="preserve">point </w:t>
      </w:r>
      <w:r w:rsidR="00D40EB1" w:rsidRPr="006D2651">
        <w:rPr>
          <w:rFonts w:ascii="Calibri" w:hAnsi="Calibri"/>
          <w:sz w:val="22"/>
          <w:lang w:val="en-ZA"/>
          <w:rPrChange w:id="1883" w:author="Louis Greenberg" w:date="2021-11-05T16:07:00Z">
            <w:rPr/>
          </w:rPrChange>
        </w:rPr>
        <w:t>that</w:t>
      </w:r>
      <w:del w:id="1884" w:author="Louis Greenberg" w:date="2021-11-05T16:07:00Z">
        <w:r w:rsidR="00D40EB1">
          <w:delText>:</w:delText>
        </w:r>
      </w:del>
    </w:p>
    <w:p w14:paraId="38050FA4" w14:textId="1E6C3A45" w:rsidR="00D40EB1" w:rsidRPr="006D2651" w:rsidRDefault="00CF2FC9">
      <w:pPr>
        <w:spacing w:after="0"/>
        <w:jc w:val="both"/>
        <w:rPr>
          <w:rFonts w:ascii="Calibri" w:hAnsi="Calibri"/>
          <w:sz w:val="22"/>
          <w:lang w:val="en-ZA"/>
          <w:rPrChange w:id="1885" w:author="Louis Greenberg" w:date="2021-11-05T16:07:00Z">
            <w:rPr/>
          </w:rPrChange>
        </w:rPr>
        <w:pPrChange w:id="1886" w:author="Louis Greenberg" w:date="2021-11-05T16:07:00Z">
          <w:pPr>
            <w:ind w:left="720"/>
          </w:pPr>
        </w:pPrChange>
      </w:pPr>
      <w:ins w:id="1887" w:author="Louis Greenberg" w:date="2021-11-05T16:07:00Z">
        <w:r w:rsidRPr="006D2651">
          <w:rPr>
            <w:rFonts w:ascii="Calibri" w:hAnsi="Calibri" w:cs="Calibri"/>
            <w:sz w:val="22"/>
            <w:szCs w:val="22"/>
            <w:lang w:val="en-ZA"/>
          </w:rPr>
          <w:t xml:space="preserve"> </w:t>
        </w:r>
      </w:ins>
      <w:r w:rsidR="00D40EB1" w:rsidRPr="006D2651">
        <w:rPr>
          <w:rFonts w:ascii="Calibri" w:hAnsi="Calibri"/>
          <w:sz w:val="22"/>
          <w:lang w:val="en-ZA"/>
          <w:rPrChange w:id="1888" w:author="Louis Greenberg" w:date="2021-11-05T16:07:00Z">
            <w:rPr/>
          </w:rPrChange>
        </w:rPr>
        <w:t>“The task of constructing an inclusive institutional culture and intercultural competencies in social services currently raises a highly topical question: what will be the future of social cohesion in a Europe which is becoming increasingly pluralist under the influence of migration?” (p.5)</w:t>
      </w:r>
    </w:p>
    <w:p w14:paraId="3535C73E" w14:textId="77777777" w:rsidR="00D77A5A" w:rsidRPr="00CF2FC9" w:rsidRDefault="00D77A5A" w:rsidP="006D2651">
      <w:pPr>
        <w:pStyle w:val="indent"/>
        <w:ind w:left="0" w:right="0"/>
        <w:rPr>
          <w:ins w:id="1889" w:author="Louis Greenberg" w:date="2021-11-05T16:07:00Z"/>
          <w:lang w:val="en-ZA"/>
        </w:rPr>
      </w:pPr>
    </w:p>
    <w:p w14:paraId="6B2965FE" w14:textId="2107D910" w:rsidR="00D40EB1" w:rsidRDefault="00573337">
      <w:pPr>
        <w:spacing w:after="0"/>
        <w:jc w:val="both"/>
        <w:rPr>
          <w:rFonts w:ascii="Calibri" w:hAnsi="Calibri"/>
          <w:sz w:val="22"/>
          <w:lang w:val="en-ZA"/>
          <w:rPrChange w:id="1890" w:author="Louis Greenberg" w:date="2021-11-05T16:07:00Z">
            <w:rPr/>
          </w:rPrChange>
        </w:rPr>
        <w:pPrChange w:id="1891" w:author="Louis Greenberg" w:date="2021-11-05T16:07:00Z">
          <w:pPr/>
        </w:pPrChange>
      </w:pPr>
      <w:r w:rsidRPr="00CF2FC9">
        <w:rPr>
          <w:rFonts w:ascii="Calibri" w:hAnsi="Calibri"/>
          <w:sz w:val="22"/>
          <w:lang w:val="en-ZA"/>
          <w:rPrChange w:id="1892" w:author="Louis Greenberg" w:date="2021-11-05T16:07:00Z">
            <w:rPr/>
          </w:rPrChange>
        </w:rPr>
        <w:t>In my response I argued</w:t>
      </w:r>
      <w:r w:rsidRPr="007C7B27">
        <w:rPr>
          <w:rFonts w:ascii="Calibri" w:hAnsi="Calibri"/>
          <w:sz w:val="22"/>
          <w:lang w:val="en-ZA"/>
          <w:rPrChange w:id="1893" w:author="Louis Greenberg" w:date="2021-11-05T16:07:00Z">
            <w:rPr/>
          </w:rPrChange>
        </w:rPr>
        <w:t xml:space="preserve"> that in answering this</w:t>
      </w:r>
      <w:r w:rsidR="00D40EB1" w:rsidRPr="007C7B27">
        <w:rPr>
          <w:rFonts w:ascii="Calibri" w:hAnsi="Calibri"/>
          <w:sz w:val="22"/>
          <w:lang w:val="en-ZA"/>
          <w:rPrChange w:id="1894" w:author="Louis Greenberg" w:date="2021-11-05T16:07:00Z">
            <w:rPr/>
          </w:rPrChange>
        </w:rPr>
        <w:t xml:space="preserve"> question a different approach is needed to that set out in the methodological guide. The d</w:t>
      </w:r>
      <w:r w:rsidR="008D6EB6" w:rsidRPr="007C7B27">
        <w:rPr>
          <w:rFonts w:ascii="Calibri" w:hAnsi="Calibri"/>
          <w:sz w:val="22"/>
          <w:lang w:val="en-ZA"/>
          <w:rPrChange w:id="1895" w:author="Louis Greenberg" w:date="2021-11-05T16:07:00Z">
            <w:rPr/>
          </w:rPrChange>
        </w:rPr>
        <w:t xml:space="preserve">ifferent approach </w:t>
      </w:r>
      <w:r w:rsidRPr="007C7B27">
        <w:rPr>
          <w:rFonts w:ascii="Calibri" w:hAnsi="Calibri"/>
          <w:sz w:val="22"/>
          <w:lang w:val="en-ZA"/>
          <w:rPrChange w:id="1896" w:author="Louis Greenberg" w:date="2021-11-05T16:07:00Z">
            <w:rPr/>
          </w:rPrChange>
        </w:rPr>
        <w:t>is focused on the knowledge-creating capacities of practitioner-researchers in generating their living</w:t>
      </w:r>
      <w:del w:id="1897" w:author="Louis Greenberg" w:date="2021-11-05T16:07:00Z">
        <w:r>
          <w:delText>-</w:delText>
        </w:r>
      </w:del>
      <w:ins w:id="1898" w:author="Louis Greenberg" w:date="2021-11-05T16:07:00Z">
        <w:r w:rsidR="00E2524E">
          <w:rPr>
            <w:rFonts w:ascii="Calibri" w:hAnsi="Calibri" w:cs="Calibri"/>
            <w:sz w:val="22"/>
            <w:szCs w:val="22"/>
            <w:lang w:val="en-ZA"/>
          </w:rPr>
          <w:t xml:space="preserve"> </w:t>
        </w:r>
      </w:ins>
      <w:r w:rsidRPr="007C7B27">
        <w:rPr>
          <w:rFonts w:ascii="Calibri" w:hAnsi="Calibri"/>
          <w:sz w:val="22"/>
          <w:lang w:val="en-ZA"/>
          <w:rPrChange w:id="1899" w:author="Louis Greenberg" w:date="2021-11-05T16:07:00Z">
            <w:rPr/>
          </w:rPrChange>
        </w:rPr>
        <w:t>educational</w:t>
      </w:r>
      <w:del w:id="1900" w:author="Louis Greenberg" w:date="2021-11-05T16:07:00Z">
        <w:r>
          <w:delText>-</w:delText>
        </w:r>
      </w:del>
      <w:ins w:id="1901" w:author="Louis Greenberg" w:date="2021-11-05T16:07:00Z">
        <w:r w:rsidR="00E2524E">
          <w:rPr>
            <w:rFonts w:ascii="Calibri" w:hAnsi="Calibri" w:cs="Calibri"/>
            <w:sz w:val="22"/>
            <w:szCs w:val="22"/>
            <w:lang w:val="en-ZA"/>
          </w:rPr>
          <w:t xml:space="preserve"> </w:t>
        </w:r>
      </w:ins>
      <w:r w:rsidRPr="007C7B27">
        <w:rPr>
          <w:rFonts w:ascii="Calibri" w:hAnsi="Calibri"/>
          <w:sz w:val="22"/>
          <w:lang w:val="en-ZA"/>
          <w:rPrChange w:id="1902" w:author="Louis Greenberg" w:date="2021-11-05T16:07:00Z">
            <w:rPr/>
          </w:rPrChange>
        </w:rPr>
        <w:t>theories of social change.</w:t>
      </w:r>
      <w:r w:rsidR="001D7D2E" w:rsidRPr="007C7B27">
        <w:rPr>
          <w:rFonts w:ascii="Calibri" w:hAnsi="Calibri"/>
          <w:sz w:val="22"/>
          <w:lang w:val="en-ZA"/>
          <w:rPrChange w:id="1903" w:author="Louis Greenberg" w:date="2021-11-05T16:07:00Z">
            <w:rPr/>
          </w:rPrChange>
        </w:rPr>
        <w:t xml:space="preserve"> I hope that I have stressed this point sufficiently in this paper</w:t>
      </w:r>
      <w:del w:id="1904" w:author="Louis Greenberg" w:date="2021-11-05T16:07:00Z">
        <w:r w:rsidR="001D7D2E">
          <w:delText xml:space="preserve"> –</w:delText>
        </w:r>
      </w:del>
      <w:ins w:id="1905" w:author="Louis Greenberg" w:date="2021-11-05T16:07:00Z">
        <w:r w:rsidR="00E2524E">
          <w:rPr>
            <w:rFonts w:ascii="Calibri" w:hAnsi="Calibri" w:cs="Calibri"/>
            <w:sz w:val="22"/>
            <w:szCs w:val="22"/>
            <w:lang w:val="en-ZA"/>
          </w:rPr>
          <w:t>:</w:t>
        </w:r>
      </w:ins>
      <w:r w:rsidR="001D7D2E" w:rsidRPr="007C7B27">
        <w:rPr>
          <w:rFonts w:ascii="Calibri" w:hAnsi="Calibri"/>
          <w:sz w:val="22"/>
          <w:lang w:val="en-ZA"/>
          <w:rPrChange w:id="1906" w:author="Louis Greenberg" w:date="2021-11-05T16:07:00Z">
            <w:rPr/>
          </w:rPrChange>
        </w:rPr>
        <w:t xml:space="preserve"> it is the exercise of our personal responsibility for the public good in enquiries of the kind, </w:t>
      </w:r>
      <w:del w:id="1907" w:author="Louis Greenberg" w:date="2021-11-05T16:07:00Z">
        <w:r w:rsidR="001D7D2E">
          <w:delText>‘</w:delText>
        </w:r>
      </w:del>
      <w:ins w:id="1908" w:author="Louis Greenberg" w:date="2021-11-05T16:07:00Z">
        <w:r w:rsidR="00365D69">
          <w:rPr>
            <w:rFonts w:ascii="Calibri" w:hAnsi="Calibri" w:cs="Calibri"/>
            <w:sz w:val="22"/>
            <w:szCs w:val="22"/>
            <w:lang w:val="en-ZA"/>
          </w:rPr>
          <w:t>“</w:t>
        </w:r>
      </w:ins>
      <w:r w:rsidR="001D7D2E" w:rsidRPr="007C7B27">
        <w:rPr>
          <w:rFonts w:ascii="Calibri" w:hAnsi="Calibri"/>
          <w:sz w:val="22"/>
          <w:lang w:val="en-ZA"/>
          <w:rPrChange w:id="1909" w:author="Louis Greenberg" w:date="2021-11-05T16:07:00Z">
            <w:rPr/>
          </w:rPrChange>
        </w:rPr>
        <w:t>How do I improve what I am doing</w:t>
      </w:r>
      <w:del w:id="1910" w:author="Louis Greenberg" w:date="2021-11-05T16:07:00Z">
        <w:r w:rsidR="001D7D2E">
          <w:delText>?’</w:delText>
        </w:r>
      </w:del>
      <w:ins w:id="1911" w:author="Louis Greenberg" w:date="2021-11-05T16:07:00Z">
        <w:r w:rsidR="001D7D2E" w:rsidRPr="007C7B27">
          <w:rPr>
            <w:rFonts w:ascii="Calibri" w:hAnsi="Calibri" w:cs="Calibri"/>
            <w:sz w:val="22"/>
            <w:szCs w:val="22"/>
            <w:lang w:val="en-ZA"/>
          </w:rPr>
          <w:t>?</w:t>
        </w:r>
        <w:r w:rsidR="00365D69">
          <w:rPr>
            <w:rFonts w:ascii="Calibri" w:hAnsi="Calibri" w:cs="Calibri"/>
            <w:sz w:val="22"/>
            <w:szCs w:val="22"/>
            <w:lang w:val="en-ZA"/>
          </w:rPr>
          <w:t>”</w:t>
        </w:r>
      </w:ins>
      <w:r w:rsidR="001D7D2E" w:rsidRPr="007C7B27">
        <w:rPr>
          <w:rFonts w:ascii="Calibri" w:hAnsi="Calibri"/>
          <w:sz w:val="22"/>
          <w:lang w:val="en-ZA"/>
          <w:rPrChange w:id="1912" w:author="Louis Greenberg" w:date="2021-11-05T16:07:00Z">
            <w:rPr/>
          </w:rPrChange>
        </w:rPr>
        <w:t xml:space="preserve"> that will help to contribute to advancing knowledge about education</w:t>
      </w:r>
      <w:del w:id="1913" w:author="Louis Greenberg" w:date="2021-11-05T16:07:00Z">
        <w:r w:rsidR="001D7D2E">
          <w:delText>,</w:delText>
        </w:r>
      </w:del>
      <w:ins w:id="1914" w:author="Louis Greenberg" w:date="2021-11-05T16:07:00Z">
        <w:r w:rsidR="00E2524E">
          <w:rPr>
            <w:rFonts w:ascii="Calibri" w:hAnsi="Calibri" w:cs="Calibri"/>
            <w:sz w:val="22"/>
            <w:szCs w:val="22"/>
            <w:lang w:val="en-ZA"/>
          </w:rPr>
          <w:t xml:space="preserve"> and</w:t>
        </w:r>
      </w:ins>
      <w:r w:rsidR="001D7D2E" w:rsidRPr="007C7B27">
        <w:rPr>
          <w:rFonts w:ascii="Calibri" w:hAnsi="Calibri"/>
          <w:sz w:val="22"/>
          <w:lang w:val="en-ZA"/>
          <w:rPrChange w:id="1915" w:author="Louis Greenberg" w:date="2021-11-05T16:07:00Z">
            <w:rPr/>
          </w:rPrChange>
        </w:rPr>
        <w:t xml:space="preserve"> encouraging scholarly enquiry related to education</w:t>
      </w:r>
      <w:del w:id="1916" w:author="Louis Greenberg" w:date="2021-11-05T16:07:00Z">
        <w:r w:rsidR="001D7D2E">
          <w:delText>,</w:delText>
        </w:r>
      </w:del>
      <w:r w:rsidR="001D7D2E" w:rsidRPr="007C7B27">
        <w:rPr>
          <w:rFonts w:ascii="Calibri" w:hAnsi="Calibri"/>
          <w:sz w:val="22"/>
          <w:lang w:val="en-ZA"/>
          <w:rPrChange w:id="1917" w:author="Louis Greenberg" w:date="2021-11-05T16:07:00Z">
            <w:rPr/>
          </w:rPrChange>
        </w:rPr>
        <w:t xml:space="preserve"> to </w:t>
      </w:r>
      <w:del w:id="1918" w:author="Louis Greenberg" w:date="2021-11-05T16:07:00Z">
        <w:r w:rsidR="001D7D2E">
          <w:delText>improving</w:delText>
        </w:r>
      </w:del>
      <w:ins w:id="1919" w:author="Louis Greenberg" w:date="2021-11-05T16:07:00Z">
        <w:r w:rsidR="001D7D2E" w:rsidRPr="007C7B27">
          <w:rPr>
            <w:rFonts w:ascii="Calibri" w:hAnsi="Calibri" w:cs="Calibri"/>
            <w:sz w:val="22"/>
            <w:szCs w:val="22"/>
            <w:lang w:val="en-ZA"/>
          </w:rPr>
          <w:t>improv</w:t>
        </w:r>
        <w:r w:rsidR="00E2524E">
          <w:rPr>
            <w:rFonts w:ascii="Calibri" w:hAnsi="Calibri" w:cs="Calibri"/>
            <w:sz w:val="22"/>
            <w:szCs w:val="22"/>
            <w:lang w:val="en-ZA"/>
          </w:rPr>
          <w:t>e</w:t>
        </w:r>
      </w:ins>
      <w:r w:rsidR="001D7D2E" w:rsidRPr="007C7B27">
        <w:rPr>
          <w:rFonts w:ascii="Calibri" w:hAnsi="Calibri"/>
          <w:sz w:val="22"/>
          <w:lang w:val="en-ZA"/>
          <w:rPrChange w:id="1920" w:author="Louis Greenberg" w:date="2021-11-05T16:07:00Z">
            <w:rPr/>
          </w:rPrChange>
        </w:rPr>
        <w:t xml:space="preserve"> practice and </w:t>
      </w:r>
      <w:del w:id="1921" w:author="Louis Greenberg" w:date="2021-11-05T16:07:00Z">
        <w:r w:rsidR="001D7D2E">
          <w:delText>serving</w:delText>
        </w:r>
      </w:del>
      <w:ins w:id="1922" w:author="Louis Greenberg" w:date="2021-11-05T16:07:00Z">
        <w:r w:rsidR="001D7D2E" w:rsidRPr="007C7B27">
          <w:rPr>
            <w:rFonts w:ascii="Calibri" w:hAnsi="Calibri" w:cs="Calibri"/>
            <w:sz w:val="22"/>
            <w:szCs w:val="22"/>
            <w:lang w:val="en-ZA"/>
          </w:rPr>
          <w:t>serv</w:t>
        </w:r>
        <w:r w:rsidR="00E2524E">
          <w:rPr>
            <w:rFonts w:ascii="Calibri" w:hAnsi="Calibri" w:cs="Calibri"/>
            <w:sz w:val="22"/>
            <w:szCs w:val="22"/>
            <w:lang w:val="en-ZA"/>
          </w:rPr>
          <w:t>e</w:t>
        </w:r>
      </w:ins>
      <w:r w:rsidR="001D7D2E" w:rsidRPr="007C7B27">
        <w:rPr>
          <w:rFonts w:ascii="Calibri" w:hAnsi="Calibri"/>
          <w:sz w:val="22"/>
          <w:lang w:val="en-ZA"/>
          <w:rPrChange w:id="1923" w:author="Louis Greenberg" w:date="2021-11-05T16:07:00Z">
            <w:rPr/>
          </w:rPrChange>
        </w:rPr>
        <w:t xml:space="preserve"> the public good.</w:t>
      </w:r>
    </w:p>
    <w:p w14:paraId="2E3AC4A0" w14:textId="77777777" w:rsidR="00E2524E" w:rsidRDefault="00E2524E" w:rsidP="006D2651">
      <w:pPr>
        <w:spacing w:after="0"/>
        <w:jc w:val="both"/>
        <w:rPr>
          <w:ins w:id="1924" w:author="Louis Greenberg" w:date="2021-11-05T16:07:00Z"/>
          <w:rFonts w:ascii="Calibri" w:hAnsi="Calibri" w:cs="Calibri"/>
          <w:sz w:val="22"/>
          <w:szCs w:val="22"/>
          <w:lang w:val="en-ZA"/>
        </w:rPr>
      </w:pPr>
    </w:p>
    <w:p w14:paraId="1F95F1A3" w14:textId="77777777" w:rsidR="00E2524E" w:rsidRPr="00377A80" w:rsidRDefault="00E2524E" w:rsidP="00E2524E">
      <w:pPr>
        <w:pStyle w:val="levelcheader"/>
        <w:rPr>
          <w:ins w:id="1925" w:author="Louis Greenberg" w:date="2021-11-05T16:07:00Z"/>
        </w:rPr>
      </w:pPr>
      <w:moveToRangeStart w:id="1926" w:author="Louis Greenberg" w:date="2021-11-05T16:07:00Z" w:name="move87020868"/>
      <w:moveTo w:id="1927" w:author="Louis Greenberg" w:date="2021-11-05T16:07:00Z">
        <w:r>
          <w:t>Canada</w:t>
        </w:r>
      </w:moveTo>
      <w:moveToRangeEnd w:id="1926"/>
    </w:p>
    <w:p w14:paraId="4CD3E564" w14:textId="0DC4DFE5" w:rsidR="007C4484" w:rsidRDefault="0049545E">
      <w:pPr>
        <w:widowControl w:val="0"/>
        <w:autoSpaceDE w:val="0"/>
        <w:autoSpaceDN w:val="0"/>
        <w:adjustRightInd w:val="0"/>
        <w:spacing w:after="0"/>
        <w:jc w:val="both"/>
        <w:rPr>
          <w:rFonts w:ascii="Calibri" w:hAnsi="Calibri"/>
          <w:sz w:val="22"/>
          <w:lang w:val="en-ZA"/>
          <w:rPrChange w:id="1928" w:author="Louis Greenberg" w:date="2021-11-05T16:07:00Z">
            <w:rPr/>
          </w:rPrChange>
        </w:rPr>
        <w:pPrChange w:id="1929" w:author="Louis Greenberg" w:date="2021-11-05T16:07:00Z">
          <w:pPr/>
        </w:pPrChange>
      </w:pPr>
      <w:r w:rsidRPr="006D2651">
        <w:rPr>
          <w:rFonts w:ascii="Calibri" w:hAnsi="Calibri"/>
          <w:sz w:val="22"/>
          <w:lang w:val="en-ZA"/>
          <w:rPrChange w:id="1930" w:author="Louis Greenberg" w:date="2021-11-05T16:07:00Z">
            <w:rPr>
              <w:b/>
              <w:lang w:val="en-GB"/>
            </w:rPr>
          </w:rPrChange>
        </w:rPr>
        <w:t>From Canada</w:t>
      </w:r>
      <w:r w:rsidR="007C59E4" w:rsidRPr="007C7B27">
        <w:rPr>
          <w:rFonts w:ascii="Calibri" w:hAnsi="Calibri"/>
          <w:sz w:val="22"/>
          <w:lang w:val="en-ZA"/>
          <w:rPrChange w:id="1931" w:author="Louis Greenberg" w:date="2021-11-05T16:07:00Z">
            <w:rPr>
              <w:lang w:val="en-GB"/>
            </w:rPr>
          </w:rPrChange>
        </w:rPr>
        <w:t xml:space="preserve"> there are the living</w:t>
      </w:r>
      <w:del w:id="1932" w:author="Louis Greenberg" w:date="2021-11-05T16:07:00Z">
        <w:r w:rsidR="007C59E4">
          <w:rPr>
            <w:lang w:val="en-GB"/>
          </w:rPr>
          <w:delText>-</w:delText>
        </w:r>
      </w:del>
      <w:ins w:id="1933" w:author="Louis Greenberg" w:date="2021-11-05T16:07:00Z">
        <w:r w:rsidR="007176DE">
          <w:rPr>
            <w:rFonts w:ascii="Calibri" w:hAnsi="Calibri" w:cs="Calibri"/>
            <w:sz w:val="22"/>
            <w:szCs w:val="22"/>
            <w:lang w:val="en-ZA"/>
          </w:rPr>
          <w:t xml:space="preserve"> </w:t>
        </w:r>
      </w:ins>
      <w:r w:rsidRPr="007C7B27">
        <w:rPr>
          <w:rFonts w:ascii="Calibri" w:hAnsi="Calibri"/>
          <w:sz w:val="22"/>
          <w:lang w:val="en-ZA"/>
          <w:rPrChange w:id="1934" w:author="Louis Greenberg" w:date="2021-11-05T16:07:00Z">
            <w:rPr>
              <w:lang w:val="en-GB"/>
            </w:rPr>
          </w:rPrChange>
        </w:rPr>
        <w:t xml:space="preserve">theories from educational researchers supported by </w:t>
      </w:r>
      <w:del w:id="1935" w:author="Louis Greenberg" w:date="2021-11-05T16:07:00Z">
        <w:r w:rsidRPr="00E735E0">
          <w:rPr>
            <w:lang w:val="en-GB"/>
          </w:rPr>
          <w:delText>Dr.</w:delText>
        </w:r>
      </w:del>
      <w:r w:rsidRPr="007C7B27">
        <w:rPr>
          <w:rFonts w:ascii="Calibri" w:hAnsi="Calibri"/>
          <w:sz w:val="22"/>
          <w:lang w:val="en-ZA"/>
          <w:rPrChange w:id="1936" w:author="Louis Greenberg" w:date="2021-11-05T16:07:00Z">
            <w:rPr>
              <w:lang w:val="en-GB"/>
            </w:rPr>
          </w:rPrChange>
        </w:rPr>
        <w:t xml:space="preserve"> Jacqueline Delong.</w:t>
      </w:r>
      <w:r w:rsidR="008A5BDF" w:rsidRPr="007C7B27">
        <w:rPr>
          <w:rFonts w:ascii="Calibri" w:hAnsi="Calibri"/>
          <w:sz w:val="22"/>
          <w:lang w:val="en-ZA"/>
          <w:rPrChange w:id="1937" w:author="Louis Greenberg" w:date="2021-11-05T16:07:00Z">
            <w:rPr>
              <w:lang w:val="en-GB"/>
            </w:rPr>
          </w:rPrChange>
        </w:rPr>
        <w:t xml:space="preserve"> Delong’s </w:t>
      </w:r>
      <w:del w:id="1938" w:author="Louis Greenberg" w:date="2021-11-05T16:07:00Z">
        <w:r w:rsidR="008A5BDF">
          <w:rPr>
            <w:lang w:val="en-GB"/>
          </w:rPr>
          <w:delText xml:space="preserve">(2002) </w:delText>
        </w:r>
      </w:del>
      <w:r w:rsidR="008A5BDF" w:rsidRPr="007C7B27">
        <w:rPr>
          <w:rFonts w:ascii="Calibri" w:hAnsi="Calibri"/>
          <w:sz w:val="22"/>
          <w:lang w:val="en-ZA"/>
          <w:rPrChange w:id="1939" w:author="Louis Greenberg" w:date="2021-11-05T16:07:00Z">
            <w:rPr>
              <w:lang w:val="en-GB"/>
            </w:rPr>
          </w:rPrChange>
        </w:rPr>
        <w:t xml:space="preserve">doctoral </w:t>
      </w:r>
      <w:r w:rsidR="008A5BDF" w:rsidRPr="007176DE">
        <w:rPr>
          <w:rFonts w:ascii="Calibri" w:hAnsi="Calibri"/>
          <w:sz w:val="22"/>
          <w:lang w:val="en-ZA"/>
          <w:rPrChange w:id="1940" w:author="Louis Greenberg" w:date="2021-11-05T16:07:00Z">
            <w:rPr>
              <w:lang w:val="en-GB"/>
            </w:rPr>
          </w:rPrChange>
        </w:rPr>
        <w:t>research</w:t>
      </w:r>
      <w:del w:id="1941" w:author="Louis Greenberg" w:date="2021-11-05T16:07:00Z">
        <w:r w:rsidR="008A5BDF">
          <w:rPr>
            <w:lang w:val="en-GB"/>
          </w:rPr>
          <w:delText xml:space="preserve"> on </w:delText>
        </w:r>
      </w:del>
      <w:ins w:id="1942" w:author="Louis Greenberg" w:date="2021-11-05T16:07:00Z">
        <w:r w:rsidR="007176DE" w:rsidRPr="007176DE">
          <w:rPr>
            <w:rFonts w:ascii="Calibri" w:hAnsi="Calibri" w:cs="Calibri"/>
            <w:sz w:val="22"/>
            <w:szCs w:val="22"/>
            <w:lang w:val="en-ZA"/>
          </w:rPr>
          <w:t>,</w:t>
        </w:r>
        <w:r w:rsidR="008A5BDF" w:rsidRPr="007176DE">
          <w:rPr>
            <w:rFonts w:ascii="Calibri" w:hAnsi="Calibri" w:cs="Calibri"/>
            <w:sz w:val="22"/>
            <w:szCs w:val="22"/>
            <w:lang w:val="en-ZA"/>
          </w:rPr>
          <w:t xml:space="preserve"> </w:t>
        </w:r>
        <w:r w:rsidR="007176DE" w:rsidRPr="007176DE">
          <w:rPr>
            <w:rFonts w:ascii="Calibri" w:hAnsi="Calibri" w:cs="Calibri"/>
            <w:sz w:val="22"/>
            <w:szCs w:val="22"/>
            <w:lang w:val="en-ZA"/>
          </w:rPr>
          <w:t>“</w:t>
        </w:r>
      </w:ins>
      <w:r w:rsidR="00E735E0" w:rsidRPr="006D2651">
        <w:rPr>
          <w:rFonts w:ascii="Calibri" w:hAnsi="Calibri"/>
          <w:sz w:val="22"/>
          <w:lang w:val="en-ZA"/>
          <w:rPrChange w:id="1943" w:author="Louis Greenberg" w:date="2021-11-05T16:07:00Z">
            <w:rPr>
              <w:i/>
            </w:rPr>
          </w:rPrChange>
        </w:rPr>
        <w:t xml:space="preserve">How Can I Improve </w:t>
      </w:r>
      <w:del w:id="1944" w:author="Louis Greenberg" w:date="2021-11-05T16:07:00Z">
        <w:r w:rsidR="00E735E0" w:rsidRPr="008A5BDF">
          <w:rPr>
            <w:rFonts w:cs="Times"/>
            <w:bCs/>
            <w:i/>
            <w:szCs w:val="32"/>
          </w:rPr>
          <w:delText>My</w:delText>
        </w:r>
      </w:del>
      <w:ins w:id="1945" w:author="Louis Greenberg" w:date="2021-11-05T16:07:00Z">
        <w:r w:rsidR="007176DE" w:rsidRPr="006D2651">
          <w:rPr>
            <w:rFonts w:ascii="Calibri" w:hAnsi="Calibri" w:cs="Calibri"/>
            <w:bCs/>
            <w:sz w:val="22"/>
            <w:szCs w:val="22"/>
            <w:lang w:val="en-ZA"/>
          </w:rPr>
          <w:t>m</w:t>
        </w:r>
        <w:r w:rsidR="00E735E0" w:rsidRPr="006D2651">
          <w:rPr>
            <w:rFonts w:ascii="Calibri" w:hAnsi="Calibri" w:cs="Calibri"/>
            <w:bCs/>
            <w:sz w:val="22"/>
            <w:szCs w:val="22"/>
            <w:lang w:val="en-ZA"/>
          </w:rPr>
          <w:t>y</w:t>
        </w:r>
      </w:ins>
      <w:r w:rsidR="00E735E0" w:rsidRPr="006D2651">
        <w:rPr>
          <w:rFonts w:ascii="Calibri" w:hAnsi="Calibri"/>
          <w:sz w:val="22"/>
          <w:lang w:val="en-ZA"/>
          <w:rPrChange w:id="1946" w:author="Louis Greenberg" w:date="2021-11-05T16:07:00Z">
            <w:rPr>
              <w:i/>
            </w:rPr>
          </w:rPrChange>
        </w:rPr>
        <w:t xml:space="preserve"> Practice </w:t>
      </w:r>
      <w:del w:id="1947" w:author="Louis Greenberg" w:date="2021-11-05T16:07:00Z">
        <w:r w:rsidR="00E735E0" w:rsidRPr="008A5BDF">
          <w:rPr>
            <w:rFonts w:cs="Times"/>
            <w:bCs/>
            <w:i/>
            <w:szCs w:val="32"/>
          </w:rPr>
          <w:delText>As A</w:delText>
        </w:r>
      </w:del>
      <w:ins w:id="1948" w:author="Louis Greenberg" w:date="2021-11-05T16:07:00Z">
        <w:r w:rsidR="007176DE" w:rsidRPr="006D2651">
          <w:rPr>
            <w:rFonts w:ascii="Calibri" w:hAnsi="Calibri" w:cs="Calibri"/>
            <w:bCs/>
            <w:sz w:val="22"/>
            <w:szCs w:val="22"/>
            <w:lang w:val="en-ZA"/>
          </w:rPr>
          <w:t>a</w:t>
        </w:r>
        <w:r w:rsidR="00E735E0" w:rsidRPr="006D2651">
          <w:rPr>
            <w:rFonts w:ascii="Calibri" w:hAnsi="Calibri" w:cs="Calibri"/>
            <w:bCs/>
            <w:sz w:val="22"/>
            <w:szCs w:val="22"/>
            <w:lang w:val="en-ZA"/>
          </w:rPr>
          <w:t xml:space="preserve">s </w:t>
        </w:r>
        <w:r w:rsidR="007176DE" w:rsidRPr="006D2651">
          <w:rPr>
            <w:rFonts w:ascii="Calibri" w:hAnsi="Calibri" w:cs="Calibri"/>
            <w:bCs/>
            <w:sz w:val="22"/>
            <w:szCs w:val="22"/>
            <w:lang w:val="en-ZA"/>
          </w:rPr>
          <w:t>a</w:t>
        </w:r>
      </w:ins>
      <w:r w:rsidR="00E735E0" w:rsidRPr="006D2651">
        <w:rPr>
          <w:rFonts w:ascii="Calibri" w:hAnsi="Calibri"/>
          <w:sz w:val="22"/>
          <w:lang w:val="en-ZA"/>
          <w:rPrChange w:id="1949" w:author="Louis Greenberg" w:date="2021-11-05T16:07:00Z">
            <w:rPr>
              <w:i/>
            </w:rPr>
          </w:rPrChange>
        </w:rPr>
        <w:t xml:space="preserve"> Superintendent </w:t>
      </w:r>
      <w:del w:id="1950" w:author="Louis Greenberg" w:date="2021-11-05T16:07:00Z">
        <w:r w:rsidR="00E735E0" w:rsidRPr="008A5BDF">
          <w:rPr>
            <w:rFonts w:cs="Times"/>
            <w:bCs/>
            <w:i/>
            <w:szCs w:val="32"/>
          </w:rPr>
          <w:delText>Of</w:delText>
        </w:r>
      </w:del>
      <w:ins w:id="1951" w:author="Louis Greenberg" w:date="2021-11-05T16:07:00Z">
        <w:r w:rsidR="007176DE" w:rsidRPr="006D2651">
          <w:rPr>
            <w:rFonts w:ascii="Calibri" w:hAnsi="Calibri" w:cs="Calibri"/>
            <w:bCs/>
            <w:sz w:val="22"/>
            <w:szCs w:val="22"/>
            <w:lang w:val="en-ZA"/>
          </w:rPr>
          <w:t>o</w:t>
        </w:r>
        <w:r w:rsidR="00E735E0" w:rsidRPr="006D2651">
          <w:rPr>
            <w:rFonts w:ascii="Calibri" w:hAnsi="Calibri" w:cs="Calibri"/>
            <w:bCs/>
            <w:sz w:val="22"/>
            <w:szCs w:val="22"/>
            <w:lang w:val="en-ZA"/>
          </w:rPr>
          <w:t>f</w:t>
        </w:r>
      </w:ins>
      <w:r w:rsidR="00E735E0" w:rsidRPr="006D2651">
        <w:rPr>
          <w:rFonts w:ascii="Calibri" w:hAnsi="Calibri"/>
          <w:sz w:val="22"/>
          <w:lang w:val="en-ZA"/>
          <w:rPrChange w:id="1952" w:author="Louis Greenberg" w:date="2021-11-05T16:07:00Z">
            <w:rPr>
              <w:i/>
            </w:rPr>
          </w:rPrChange>
        </w:rPr>
        <w:t xml:space="preserve"> Schools </w:t>
      </w:r>
      <w:del w:id="1953" w:author="Louis Greenberg" w:date="2021-11-05T16:07:00Z">
        <w:r w:rsidR="00E735E0" w:rsidRPr="008A5BDF">
          <w:rPr>
            <w:rFonts w:cs="Times"/>
            <w:bCs/>
            <w:i/>
            <w:szCs w:val="32"/>
          </w:rPr>
          <w:delText>And</w:delText>
        </w:r>
      </w:del>
      <w:ins w:id="1954" w:author="Louis Greenberg" w:date="2021-11-05T16:07:00Z">
        <w:r w:rsidR="007176DE" w:rsidRPr="006D2651">
          <w:rPr>
            <w:rFonts w:ascii="Calibri" w:hAnsi="Calibri" w:cs="Calibri"/>
            <w:bCs/>
            <w:sz w:val="22"/>
            <w:szCs w:val="22"/>
            <w:lang w:val="en-ZA"/>
          </w:rPr>
          <w:t>a</w:t>
        </w:r>
        <w:r w:rsidR="00E735E0" w:rsidRPr="006D2651">
          <w:rPr>
            <w:rFonts w:ascii="Calibri" w:hAnsi="Calibri" w:cs="Calibri"/>
            <w:bCs/>
            <w:sz w:val="22"/>
            <w:szCs w:val="22"/>
            <w:lang w:val="en-ZA"/>
          </w:rPr>
          <w:t>nd</w:t>
        </w:r>
      </w:ins>
      <w:r w:rsidR="00E735E0" w:rsidRPr="006D2651">
        <w:rPr>
          <w:rFonts w:ascii="Calibri" w:hAnsi="Calibri"/>
          <w:sz w:val="22"/>
          <w:lang w:val="en-ZA"/>
          <w:rPrChange w:id="1955" w:author="Louis Greenberg" w:date="2021-11-05T16:07:00Z">
            <w:rPr>
              <w:i/>
            </w:rPr>
          </w:rPrChange>
        </w:rPr>
        <w:t xml:space="preserve"> Create </w:t>
      </w:r>
      <w:del w:id="1956" w:author="Louis Greenberg" w:date="2021-11-05T16:07:00Z">
        <w:r w:rsidR="00E735E0" w:rsidRPr="008A5BDF">
          <w:rPr>
            <w:rFonts w:cs="Times"/>
            <w:bCs/>
            <w:i/>
            <w:szCs w:val="32"/>
          </w:rPr>
          <w:delText>My Own</w:delText>
        </w:r>
      </w:del>
      <w:ins w:id="1957" w:author="Louis Greenberg" w:date="2021-11-05T16:07:00Z">
        <w:r w:rsidR="007176DE" w:rsidRPr="006D2651">
          <w:rPr>
            <w:rFonts w:ascii="Calibri" w:hAnsi="Calibri" w:cs="Calibri"/>
            <w:bCs/>
            <w:sz w:val="22"/>
            <w:szCs w:val="22"/>
            <w:lang w:val="en-ZA"/>
          </w:rPr>
          <w:t>m</w:t>
        </w:r>
        <w:r w:rsidR="00E735E0" w:rsidRPr="006D2651">
          <w:rPr>
            <w:rFonts w:ascii="Calibri" w:hAnsi="Calibri" w:cs="Calibri"/>
            <w:bCs/>
            <w:sz w:val="22"/>
            <w:szCs w:val="22"/>
            <w:lang w:val="en-ZA"/>
          </w:rPr>
          <w:t xml:space="preserve">y </w:t>
        </w:r>
        <w:r w:rsidR="007176DE" w:rsidRPr="006D2651">
          <w:rPr>
            <w:rFonts w:ascii="Calibri" w:hAnsi="Calibri" w:cs="Calibri"/>
            <w:bCs/>
            <w:sz w:val="22"/>
            <w:szCs w:val="22"/>
            <w:lang w:val="en-ZA"/>
          </w:rPr>
          <w:t>o</w:t>
        </w:r>
        <w:r w:rsidR="00E735E0" w:rsidRPr="006D2651">
          <w:rPr>
            <w:rFonts w:ascii="Calibri" w:hAnsi="Calibri" w:cs="Calibri"/>
            <w:bCs/>
            <w:sz w:val="22"/>
            <w:szCs w:val="22"/>
            <w:lang w:val="en-ZA"/>
          </w:rPr>
          <w:t>wn</w:t>
        </w:r>
      </w:ins>
      <w:r w:rsidR="00E735E0" w:rsidRPr="006D2651">
        <w:rPr>
          <w:rFonts w:ascii="Calibri" w:hAnsi="Calibri"/>
          <w:sz w:val="22"/>
          <w:lang w:val="en-ZA"/>
          <w:rPrChange w:id="1958" w:author="Louis Greenberg" w:date="2021-11-05T16:07:00Z">
            <w:rPr>
              <w:i/>
            </w:rPr>
          </w:rPrChange>
        </w:rPr>
        <w:t xml:space="preserve"> Living Educational Theory</w:t>
      </w:r>
      <w:del w:id="1959" w:author="Louis Greenberg" w:date="2021-11-05T16:07:00Z">
        <w:r w:rsidR="00E735E0" w:rsidRPr="008A5BDF">
          <w:rPr>
            <w:rFonts w:cs="Times"/>
            <w:bCs/>
            <w:i/>
            <w:szCs w:val="32"/>
          </w:rPr>
          <w:delText>?</w:delText>
        </w:r>
      </w:del>
      <w:ins w:id="1960" w:author="Louis Greenberg" w:date="2021-11-05T16:07:00Z">
        <w:r w:rsidR="00E735E0" w:rsidRPr="006D2651">
          <w:rPr>
            <w:rFonts w:ascii="Calibri" w:hAnsi="Calibri" w:cs="Calibri"/>
            <w:bCs/>
            <w:sz w:val="22"/>
            <w:szCs w:val="22"/>
            <w:lang w:val="en-ZA"/>
          </w:rPr>
          <w:t>?</w:t>
        </w:r>
        <w:r w:rsidR="007176DE" w:rsidRPr="006D2651">
          <w:rPr>
            <w:rFonts w:ascii="Calibri" w:hAnsi="Calibri" w:cs="Calibri"/>
            <w:bCs/>
            <w:sz w:val="22"/>
            <w:szCs w:val="22"/>
            <w:lang w:val="en-ZA"/>
          </w:rPr>
          <w:t>” (2002)</w:t>
        </w:r>
      </w:ins>
      <w:r w:rsidR="008A5BDF" w:rsidRPr="006D2651">
        <w:rPr>
          <w:rFonts w:ascii="Calibri" w:hAnsi="Calibri"/>
          <w:sz w:val="22"/>
          <w:lang w:val="en-ZA"/>
          <w:rPrChange w:id="1961" w:author="Louis Greenberg" w:date="2021-11-05T16:07:00Z">
            <w:rPr>
              <w:i/>
            </w:rPr>
          </w:rPrChange>
        </w:rPr>
        <w:t xml:space="preserve"> </w:t>
      </w:r>
      <w:r w:rsidR="008A5BDF" w:rsidRPr="007176DE">
        <w:rPr>
          <w:rFonts w:ascii="Calibri" w:hAnsi="Calibri"/>
          <w:sz w:val="22"/>
          <w:lang w:val="en-ZA"/>
          <w:rPrChange w:id="1962" w:author="Louis Greenberg" w:date="2021-11-05T16:07:00Z">
            <w:rPr/>
          </w:rPrChange>
        </w:rPr>
        <w:t xml:space="preserve">focused on researching the </w:t>
      </w:r>
      <w:r w:rsidR="00176249" w:rsidRPr="007176DE">
        <w:rPr>
          <w:rFonts w:ascii="Calibri" w:hAnsi="Calibri"/>
          <w:sz w:val="22"/>
          <w:lang w:val="en-ZA"/>
          <w:rPrChange w:id="1963" w:author="Louis Greenberg" w:date="2021-11-05T16:07:00Z">
            <w:rPr/>
          </w:rPrChange>
        </w:rPr>
        <w:t xml:space="preserve">development of a culture for improving learning </w:t>
      </w:r>
      <w:del w:id="1964" w:author="Louis Greenberg" w:date="2021-11-05T16:07:00Z">
        <w:r w:rsidR="008A5BDF">
          <w:rPr>
            <w:rFonts w:cs="Times"/>
            <w:szCs w:val="32"/>
          </w:rPr>
          <w:delText>through</w:delText>
        </w:r>
      </w:del>
      <w:ins w:id="1965" w:author="Louis Greenberg" w:date="2021-11-05T16:07:00Z">
        <w:r w:rsidR="007176DE">
          <w:rPr>
            <w:rFonts w:ascii="Calibri" w:hAnsi="Calibri" w:cs="Calibri"/>
            <w:sz w:val="22"/>
            <w:szCs w:val="22"/>
            <w:lang w:val="en-ZA"/>
          </w:rPr>
          <w:t>by</w:t>
        </w:r>
      </w:ins>
      <w:r w:rsidR="007176DE" w:rsidRPr="007176DE">
        <w:rPr>
          <w:rFonts w:ascii="Calibri" w:hAnsi="Calibri"/>
          <w:sz w:val="22"/>
          <w:lang w:val="en-ZA"/>
          <w:rPrChange w:id="1966" w:author="Louis Greenberg" w:date="2021-11-05T16:07:00Z">
            <w:rPr/>
          </w:rPrChange>
        </w:rPr>
        <w:t xml:space="preserve"> </w:t>
      </w:r>
      <w:r w:rsidR="00176249" w:rsidRPr="007176DE">
        <w:rPr>
          <w:rFonts w:ascii="Calibri" w:hAnsi="Calibri"/>
          <w:sz w:val="22"/>
          <w:lang w:val="en-ZA"/>
          <w:rPrChange w:id="1967" w:author="Louis Greenberg" w:date="2021-11-05T16:07:00Z">
            <w:rPr/>
          </w:rPrChange>
        </w:rPr>
        <w:t>supporting</w:t>
      </w:r>
      <w:r w:rsidR="00176249" w:rsidRPr="007C7B27">
        <w:rPr>
          <w:rFonts w:ascii="Calibri" w:hAnsi="Calibri"/>
          <w:sz w:val="22"/>
          <w:lang w:val="en-ZA"/>
          <w:rPrChange w:id="1968" w:author="Louis Greenberg" w:date="2021-11-05T16:07:00Z">
            <w:rPr/>
          </w:rPrChange>
        </w:rPr>
        <w:t xml:space="preserve"> the knowledge-creating capacity in each individual in the system.</w:t>
      </w:r>
      <w:del w:id="1969" w:author="Louis Greenberg" w:date="2021-11-05T16:07:00Z">
        <w:r w:rsidR="00176249" w:rsidRPr="00E735E0">
          <w:rPr>
            <w:rFonts w:cs="Times"/>
            <w:szCs w:val="32"/>
          </w:rPr>
          <w:delText xml:space="preserve"> </w:delText>
        </w:r>
      </w:del>
    </w:p>
    <w:p w14:paraId="322A7C64" w14:textId="77777777" w:rsidR="007C4484" w:rsidRDefault="007C4484" w:rsidP="006D2651">
      <w:pPr>
        <w:widowControl w:val="0"/>
        <w:autoSpaceDE w:val="0"/>
        <w:autoSpaceDN w:val="0"/>
        <w:adjustRightInd w:val="0"/>
        <w:spacing w:after="0"/>
        <w:jc w:val="both"/>
        <w:rPr>
          <w:ins w:id="1970" w:author="Louis Greenberg" w:date="2021-11-05T16:07:00Z"/>
          <w:rFonts w:ascii="Calibri" w:hAnsi="Calibri" w:cs="Calibri"/>
          <w:bCs/>
          <w:color w:val="000000"/>
          <w:sz w:val="22"/>
          <w:szCs w:val="22"/>
          <w:lang w:val="en-ZA"/>
        </w:rPr>
      </w:pPr>
    </w:p>
    <w:p w14:paraId="22F2D6A1" w14:textId="01816058" w:rsidR="00176249" w:rsidRPr="00041313" w:rsidRDefault="00573337" w:rsidP="006D2651">
      <w:pPr>
        <w:widowControl w:val="0"/>
        <w:autoSpaceDE w:val="0"/>
        <w:autoSpaceDN w:val="0"/>
        <w:adjustRightInd w:val="0"/>
        <w:spacing w:after="0"/>
        <w:jc w:val="both"/>
        <w:rPr>
          <w:ins w:id="1971" w:author="Louis Greenberg" w:date="2021-11-05T16:07:00Z"/>
          <w:rFonts w:ascii="Calibri" w:hAnsi="Calibri" w:cs="Calibri"/>
          <w:bCs/>
          <w:color w:val="000000"/>
          <w:sz w:val="22"/>
          <w:szCs w:val="22"/>
          <w:lang w:val="en-ZA"/>
        </w:rPr>
      </w:pPr>
      <w:r w:rsidRPr="007C7B27">
        <w:rPr>
          <w:rFonts w:ascii="Calibri" w:hAnsi="Calibri"/>
          <w:color w:val="000000"/>
          <w:sz w:val="22"/>
          <w:lang w:val="en-ZA"/>
          <w:rPrChange w:id="1972" w:author="Louis Greenberg" w:date="2021-11-05T16:07:00Z">
            <w:rPr>
              <w:color w:val="000000"/>
            </w:rPr>
          </w:rPrChange>
        </w:rPr>
        <w:t xml:space="preserve">Delong has created the </w:t>
      </w:r>
      <w:del w:id="1973" w:author="Louis Greenberg" w:date="2021-11-05T16:07:00Z">
        <w:r w:rsidRPr="001D7D2E">
          <w:rPr>
            <w:rFonts w:cs="Verdana"/>
            <w:bCs/>
            <w:color w:val="000000"/>
            <w:szCs w:val="40"/>
          </w:rPr>
          <w:delText>Web-site ‘</w:delText>
        </w:r>
      </w:del>
      <w:ins w:id="1974" w:author="Louis Greenberg" w:date="2021-11-05T16:07:00Z">
        <w:r w:rsidR="00B80353" w:rsidRPr="00041313">
          <w:rPr>
            <w:rFonts w:ascii="Calibri" w:hAnsi="Calibri" w:cs="Calibri"/>
            <w:bCs/>
            <w:color w:val="000000"/>
            <w:sz w:val="22"/>
            <w:szCs w:val="22"/>
            <w:lang w:val="en-ZA"/>
          </w:rPr>
          <w:t>w</w:t>
        </w:r>
        <w:r w:rsidRPr="00041313">
          <w:rPr>
            <w:rFonts w:ascii="Calibri" w:hAnsi="Calibri" w:cs="Calibri"/>
            <w:bCs/>
            <w:color w:val="000000"/>
            <w:sz w:val="22"/>
            <w:szCs w:val="22"/>
            <w:lang w:val="en-ZA"/>
          </w:rPr>
          <w:t>ebsite</w:t>
        </w:r>
        <w:r w:rsidR="00365D69" w:rsidRPr="00041313">
          <w:rPr>
            <w:rFonts w:ascii="Calibri" w:hAnsi="Calibri" w:cs="Calibri"/>
            <w:bCs/>
            <w:color w:val="000000"/>
            <w:sz w:val="22"/>
            <w:szCs w:val="22"/>
            <w:lang w:val="en-ZA"/>
          </w:rPr>
          <w:t>,</w:t>
        </w:r>
        <w:r w:rsidRPr="00041313">
          <w:rPr>
            <w:rFonts w:ascii="Calibri" w:hAnsi="Calibri" w:cs="Calibri"/>
            <w:bCs/>
            <w:color w:val="000000"/>
            <w:sz w:val="22"/>
            <w:szCs w:val="22"/>
            <w:lang w:val="en-ZA"/>
          </w:rPr>
          <w:t xml:space="preserve"> </w:t>
        </w:r>
        <w:r w:rsidR="00365D69" w:rsidRPr="00041313">
          <w:rPr>
            <w:rFonts w:ascii="Calibri" w:hAnsi="Calibri" w:cs="Calibri"/>
            <w:bCs/>
            <w:color w:val="000000"/>
            <w:sz w:val="22"/>
            <w:szCs w:val="22"/>
            <w:lang w:val="en-ZA"/>
          </w:rPr>
          <w:t>“</w:t>
        </w:r>
      </w:ins>
      <w:r w:rsidR="00176249" w:rsidRPr="00041313">
        <w:rPr>
          <w:rFonts w:ascii="Calibri" w:hAnsi="Calibri"/>
          <w:color w:val="000000"/>
          <w:sz w:val="22"/>
          <w:lang w:val="en-ZA"/>
          <w:rPrChange w:id="1975" w:author="Louis Greenberg" w:date="2021-11-05T16:07:00Z">
            <w:rPr>
              <w:color w:val="000000"/>
            </w:rPr>
          </w:rPrChange>
        </w:rPr>
        <w:t xml:space="preserve">Welcome to Action Research </w:t>
      </w:r>
      <w:del w:id="1976" w:author="Louis Greenberg" w:date="2021-11-05T16:07:00Z">
        <w:r w:rsidR="00176249" w:rsidRPr="001D7D2E">
          <w:rPr>
            <w:rFonts w:cs="Verdana"/>
            <w:bCs/>
            <w:color w:val="000000"/>
            <w:szCs w:val="40"/>
          </w:rPr>
          <w:delText>Canada</w:delText>
        </w:r>
        <w:r w:rsidRPr="001D7D2E">
          <w:rPr>
            <w:rFonts w:cs="Verdana"/>
            <w:bCs/>
            <w:color w:val="000000"/>
            <w:szCs w:val="40"/>
          </w:rPr>
          <w:delText xml:space="preserve">’ in </w:delText>
        </w:r>
      </w:del>
      <w:ins w:id="1977" w:author="Louis Greenberg" w:date="2021-11-05T16:07:00Z">
        <w:r w:rsidR="00176249" w:rsidRPr="00041313">
          <w:rPr>
            <w:rFonts w:ascii="Calibri" w:hAnsi="Calibri" w:cs="Calibri"/>
            <w:bCs/>
            <w:color w:val="000000"/>
            <w:sz w:val="22"/>
            <w:szCs w:val="22"/>
            <w:lang w:val="en-ZA"/>
          </w:rPr>
          <w:t>Canada</w:t>
        </w:r>
        <w:r w:rsidR="00365D69" w:rsidRPr="006D2651">
          <w:rPr>
            <w:rFonts w:ascii="Calibri" w:hAnsi="Calibri" w:cs="Calibri"/>
            <w:bCs/>
            <w:color w:val="000000"/>
            <w:sz w:val="22"/>
            <w:szCs w:val="22"/>
            <w:lang w:val="en-ZA"/>
          </w:rPr>
          <w:t>”</w:t>
        </w:r>
        <w:r w:rsidR="00041313" w:rsidRPr="006D2651">
          <w:rPr>
            <w:rFonts w:ascii="Calibri" w:hAnsi="Calibri" w:cs="Calibri"/>
            <w:bCs/>
            <w:color w:val="000000"/>
            <w:sz w:val="22"/>
            <w:szCs w:val="22"/>
            <w:lang w:val="en-ZA"/>
          </w:rPr>
          <w:t xml:space="preserve"> (</w:t>
        </w:r>
        <w:r w:rsidR="00041313" w:rsidRPr="006D2651">
          <w:rPr>
            <w:rFonts w:ascii="Calibri" w:hAnsi="Calibri" w:cs="Calibri"/>
            <w:sz w:val="22"/>
            <w:szCs w:val="22"/>
            <w:lang w:val="en-ZA"/>
          </w:rPr>
          <w:fldChar w:fldCharType="begin"/>
        </w:r>
        <w:r w:rsidR="00041313" w:rsidRPr="006D2651">
          <w:rPr>
            <w:rFonts w:ascii="Calibri" w:hAnsi="Calibri" w:cs="Calibri"/>
            <w:sz w:val="22"/>
            <w:szCs w:val="22"/>
            <w:lang w:val="en-ZA"/>
          </w:rPr>
          <w:instrText>HYPERLINK "http://www.spanglefish.com/ActionResearchCanada/"</w:instrText>
        </w:r>
        <w:r w:rsidR="00041313" w:rsidRPr="006D2651">
          <w:rPr>
            <w:rFonts w:ascii="Calibri" w:hAnsi="Calibri" w:cs="Calibri"/>
            <w:sz w:val="22"/>
            <w:szCs w:val="22"/>
            <w:lang w:val="en-ZA"/>
          </w:rPr>
          <w:fldChar w:fldCharType="separate"/>
        </w:r>
        <w:r w:rsidR="00041313" w:rsidRPr="006D2651">
          <w:rPr>
            <w:rStyle w:val="Hyperlink"/>
            <w:rFonts w:ascii="Calibri" w:hAnsi="Calibri" w:cs="Calibri"/>
            <w:sz w:val="22"/>
            <w:szCs w:val="22"/>
            <w:lang w:val="en-ZA"/>
          </w:rPr>
          <w:t>http://www.spanglefish.com/ActionResearchCanada/</w:t>
        </w:r>
        <w:r w:rsidR="00041313" w:rsidRPr="006D2651">
          <w:rPr>
            <w:rFonts w:ascii="Calibri" w:hAnsi="Calibri" w:cs="Calibri"/>
            <w:sz w:val="22"/>
            <w:szCs w:val="22"/>
            <w:lang w:val="en-ZA"/>
          </w:rPr>
          <w:fldChar w:fldCharType="end"/>
        </w:r>
        <w:r w:rsidR="00041313" w:rsidRPr="006D2651">
          <w:rPr>
            <w:rFonts w:ascii="Calibri" w:hAnsi="Calibri" w:cs="Calibri"/>
            <w:sz w:val="22"/>
            <w:szCs w:val="22"/>
            <w:lang w:val="en-ZA"/>
          </w:rPr>
          <w:t>)</w:t>
        </w:r>
        <w:r w:rsidR="007176DE" w:rsidRPr="00041313">
          <w:rPr>
            <w:rFonts w:ascii="Calibri" w:hAnsi="Calibri" w:cs="Calibri"/>
            <w:bCs/>
            <w:color w:val="000000"/>
            <w:sz w:val="22"/>
            <w:szCs w:val="22"/>
            <w:lang w:val="en-ZA"/>
          </w:rPr>
          <w:t>,</w:t>
        </w:r>
        <w:r w:rsidRPr="00041313">
          <w:rPr>
            <w:rFonts w:ascii="Calibri" w:hAnsi="Calibri" w:cs="Calibri"/>
            <w:bCs/>
            <w:color w:val="000000"/>
            <w:sz w:val="22"/>
            <w:szCs w:val="22"/>
            <w:lang w:val="en-ZA"/>
          </w:rPr>
          <w:t xml:space="preserve"> </w:t>
        </w:r>
        <w:r w:rsidR="007176DE" w:rsidRPr="00041313">
          <w:rPr>
            <w:rFonts w:ascii="Calibri" w:hAnsi="Calibri" w:cs="Calibri"/>
            <w:bCs/>
            <w:color w:val="000000"/>
            <w:sz w:val="22"/>
            <w:szCs w:val="22"/>
            <w:lang w:val="en-ZA"/>
          </w:rPr>
          <w:t>o</w:t>
        </w:r>
        <w:r w:rsidRPr="00041313">
          <w:rPr>
            <w:rFonts w:ascii="Calibri" w:hAnsi="Calibri" w:cs="Calibri"/>
            <w:bCs/>
            <w:color w:val="000000"/>
            <w:sz w:val="22"/>
            <w:szCs w:val="22"/>
            <w:lang w:val="en-ZA"/>
          </w:rPr>
          <w:t xml:space="preserve">n </w:t>
        </w:r>
      </w:ins>
      <w:r w:rsidRPr="00041313">
        <w:rPr>
          <w:rFonts w:ascii="Calibri" w:hAnsi="Calibri"/>
          <w:color w:val="000000"/>
          <w:sz w:val="22"/>
          <w:lang w:val="en-ZA"/>
          <w:rPrChange w:id="1978" w:author="Louis Greenberg" w:date="2021-11-05T16:07:00Z">
            <w:rPr>
              <w:color w:val="000000"/>
            </w:rPr>
          </w:rPrChange>
        </w:rPr>
        <w:t>which she says:</w:t>
      </w:r>
    </w:p>
    <w:p w14:paraId="5920B135" w14:textId="77777777" w:rsidR="007C4484" w:rsidRPr="00041313" w:rsidRDefault="007C4484">
      <w:pPr>
        <w:widowControl w:val="0"/>
        <w:autoSpaceDE w:val="0"/>
        <w:autoSpaceDN w:val="0"/>
        <w:adjustRightInd w:val="0"/>
        <w:spacing w:after="0"/>
        <w:jc w:val="both"/>
        <w:rPr>
          <w:rFonts w:ascii="Calibri" w:hAnsi="Calibri"/>
          <w:color w:val="000000"/>
          <w:sz w:val="22"/>
          <w:lang w:val="en-ZA"/>
          <w:rPrChange w:id="1979" w:author="Louis Greenberg" w:date="2021-11-05T16:07:00Z">
            <w:rPr>
              <w:color w:val="000000"/>
            </w:rPr>
          </w:rPrChange>
        </w:rPr>
        <w:pPrChange w:id="1980" w:author="Louis Greenberg" w:date="2021-11-05T16:07:00Z">
          <w:pPr>
            <w:widowControl w:val="0"/>
            <w:autoSpaceDE w:val="0"/>
            <w:autoSpaceDN w:val="0"/>
            <w:adjustRightInd w:val="0"/>
            <w:spacing w:after="320"/>
          </w:pPr>
        </w:pPrChange>
      </w:pPr>
    </w:p>
    <w:p w14:paraId="563B2C79" w14:textId="15C91D8B" w:rsidR="00176249" w:rsidRPr="007C7B27" w:rsidRDefault="00176249">
      <w:pPr>
        <w:pStyle w:val="indent"/>
        <w:rPr>
          <w:lang w:val="en-ZA"/>
          <w:rPrChange w:id="1981" w:author="Louis Greenberg" w:date="2021-11-05T16:07:00Z">
            <w:rPr/>
          </w:rPrChange>
        </w:rPr>
        <w:pPrChange w:id="1982" w:author="Louis Greenberg" w:date="2021-11-05T16:07:00Z">
          <w:pPr>
            <w:widowControl w:val="0"/>
            <w:autoSpaceDE w:val="0"/>
            <w:autoSpaceDN w:val="0"/>
            <w:adjustRightInd w:val="0"/>
            <w:spacing w:after="220"/>
            <w:ind w:left="720"/>
          </w:pPr>
        </w:pPrChange>
      </w:pPr>
      <w:r w:rsidRPr="007C7B27">
        <w:rPr>
          <w:lang w:val="en-ZA"/>
          <w:rPrChange w:id="1983" w:author="Louis Greenberg" w:date="2021-11-05T16:07:00Z">
            <w:rPr/>
          </w:rPrChange>
        </w:rPr>
        <w:t xml:space="preserve">In a culture of inquiry, values are expressed in different contexts with an energetic and dynamic response to creating individual and system spaces for </w:t>
      </w:r>
      <w:r w:rsidRPr="007C7B27">
        <w:rPr>
          <w:lang w:val="en-ZA"/>
          <w:rPrChange w:id="1984" w:author="Louis Greenberg" w:date="2021-11-05T16:07:00Z">
            <w:rPr/>
          </w:rPrChange>
        </w:rPr>
        <w:lastRenderedPageBreak/>
        <w:t>learning and growth. The transformatory nature of my learning as a superintendent of education is described and expl</w:t>
      </w:r>
      <w:r w:rsidR="00EA58C3" w:rsidRPr="007C7B27">
        <w:rPr>
          <w:lang w:val="en-ZA"/>
          <w:rPrChange w:id="1985" w:author="Louis Greenberg" w:date="2021-11-05T16:07:00Z">
            <w:rPr/>
          </w:rPrChange>
        </w:rPr>
        <w:t xml:space="preserve">ained in my </w:t>
      </w:r>
      <w:del w:id="1986" w:author="Louis Greenberg" w:date="2021-11-05T16:07:00Z">
        <w:r w:rsidR="00EA58C3">
          <w:rPr>
            <w:rFonts w:cs="Verdana"/>
          </w:rPr>
          <w:delText>Ph.D</w:delText>
        </w:r>
      </w:del>
      <w:ins w:id="1987" w:author="Louis Greenberg" w:date="2021-11-05T16:07:00Z">
        <w:r w:rsidR="00EA58C3" w:rsidRPr="007C7B27">
          <w:rPr>
            <w:lang w:val="en-ZA"/>
          </w:rPr>
          <w:t>PhD</w:t>
        </w:r>
      </w:ins>
      <w:r w:rsidR="00EA58C3" w:rsidRPr="007C7B27">
        <w:rPr>
          <w:lang w:val="en-ZA"/>
          <w:rPrChange w:id="1988" w:author="Louis Greenberg" w:date="2021-11-05T16:07:00Z">
            <w:rPr/>
          </w:rPrChange>
        </w:rPr>
        <w:t xml:space="preserve"> (Delong, 2002</w:t>
      </w:r>
      <w:del w:id="1989" w:author="Louis Greenberg" w:date="2021-11-05T16:07:00Z">
        <w:r w:rsidR="00EA58C3">
          <w:rPr>
            <w:rFonts w:cs="Verdana"/>
          </w:rPr>
          <w:delText>)…</w:delText>
        </w:r>
      </w:del>
      <w:ins w:id="1990" w:author="Louis Greenberg" w:date="2021-11-05T16:07:00Z">
        <w:r w:rsidR="00EA58C3" w:rsidRPr="007C7B27">
          <w:rPr>
            <w:lang w:val="en-ZA"/>
          </w:rPr>
          <w:t>)</w:t>
        </w:r>
        <w:r w:rsidR="00B80353">
          <w:rPr>
            <w:lang w:val="en-ZA"/>
          </w:rPr>
          <w:t xml:space="preserve"> …</w:t>
        </w:r>
      </w:ins>
      <w:r w:rsidR="00EA58C3" w:rsidRPr="007C7B27">
        <w:rPr>
          <w:lang w:val="en-ZA"/>
          <w:rPrChange w:id="1991" w:author="Louis Greenberg" w:date="2021-11-05T16:07:00Z">
            <w:rPr/>
          </w:rPrChange>
        </w:rPr>
        <w:t xml:space="preserve"> </w:t>
      </w:r>
      <w:r w:rsidRPr="007C7B27">
        <w:rPr>
          <w:lang w:val="en-ZA"/>
          <w:rPrChange w:id="1992" w:author="Louis Greenberg" w:date="2021-11-05T16:07:00Z">
            <w:rPr/>
          </w:rPrChange>
        </w:rPr>
        <w:t>The focus of my learning over the years</w:t>
      </w:r>
      <w:del w:id="1993" w:author="Louis Greenberg" w:date="2021-11-05T16:07:00Z">
        <w:r w:rsidRPr="001D7D2E">
          <w:rPr>
            <w:rFonts w:cs="Verdana"/>
          </w:rPr>
          <w:delText>,</w:delText>
        </w:r>
      </w:del>
      <w:r w:rsidRPr="007C7B27">
        <w:rPr>
          <w:lang w:val="en-ZA"/>
          <w:rPrChange w:id="1994" w:author="Louis Greenberg" w:date="2021-11-05T16:07:00Z">
            <w:rPr/>
          </w:rPrChange>
        </w:rPr>
        <w:t xml:space="preserve"> 2007</w:t>
      </w:r>
      <w:del w:id="1995" w:author="Louis Greenberg" w:date="2021-11-05T16:07:00Z">
        <w:r w:rsidRPr="001D7D2E">
          <w:rPr>
            <w:rFonts w:cs="Verdana"/>
          </w:rPr>
          <w:delText>-</w:delText>
        </w:r>
      </w:del>
      <w:ins w:id="1996" w:author="Louis Greenberg" w:date="2021-11-05T16:07:00Z">
        <w:r w:rsidR="00B80353">
          <w:rPr>
            <w:lang w:val="en-ZA"/>
          </w:rPr>
          <w:t>–</w:t>
        </w:r>
      </w:ins>
      <w:r w:rsidRPr="007C7B27">
        <w:rPr>
          <w:lang w:val="en-ZA"/>
          <w:rPrChange w:id="1997" w:author="Louis Greenberg" w:date="2021-11-05T16:07:00Z">
            <w:rPr/>
          </w:rPrChange>
        </w:rPr>
        <w:t>2009</w:t>
      </w:r>
      <w:del w:id="1998" w:author="Louis Greenberg" w:date="2021-11-05T16:07:00Z">
        <w:r w:rsidRPr="001D7D2E">
          <w:rPr>
            <w:rFonts w:cs="Verdana"/>
          </w:rPr>
          <w:delText>,</w:delText>
        </w:r>
      </w:del>
      <w:r w:rsidRPr="007C7B27">
        <w:rPr>
          <w:lang w:val="en-ZA"/>
          <w:rPrChange w:id="1999" w:author="Louis Greenberg" w:date="2021-11-05T16:07:00Z">
            <w:rPr/>
          </w:rPrChange>
        </w:rPr>
        <w:t xml:space="preserve"> demonstrated the growth in my educational knowledge with respect to my understanding of Indigenous ways of knowing, historical and current contexts, alternative ways of representing knowledge and how I might bring Indigenous ways of knowing into the Academy.</w:t>
      </w:r>
      <w:r w:rsidR="00C9379A" w:rsidRPr="007C7B27">
        <w:rPr>
          <w:lang w:val="en-ZA"/>
          <w:rPrChange w:id="2000" w:author="Louis Greenberg" w:date="2021-11-05T16:07:00Z">
            <w:rPr/>
          </w:rPrChange>
        </w:rPr>
        <w:t xml:space="preserve"> </w:t>
      </w:r>
      <w:del w:id="2001" w:author="Louis Greenberg" w:date="2021-11-05T16:07:00Z">
        <w:r w:rsidR="00464F0A" w:rsidRPr="001D7D2E">
          <w:delText xml:space="preserve"> </w:delText>
        </w:r>
        <w:r w:rsidR="00573337" w:rsidRPr="001D7D2E">
          <w:delText xml:space="preserve">(See - </w:delText>
        </w:r>
        <w:r w:rsidR="007634FB">
          <w:fldChar w:fldCharType="begin"/>
        </w:r>
        <w:r w:rsidR="007634FB">
          <w:delInstrText>HYPERLINK "http://www.spanglefish.com/ActionResearchCanada/"</w:delInstrText>
        </w:r>
        <w:r w:rsidR="007634FB">
          <w:fldChar w:fldCharType="separate"/>
        </w:r>
        <w:r w:rsidRPr="00464F0A">
          <w:rPr>
            <w:rStyle w:val="Hyperlink"/>
            <w:lang w:val="en-GB"/>
          </w:rPr>
          <w:delText>http://www.spanglefish.com/ActionResearchCanada/</w:delText>
        </w:r>
        <w:r w:rsidR="007634FB">
          <w:fldChar w:fldCharType="end"/>
        </w:r>
        <w:r w:rsidR="00573337" w:rsidRPr="001D7D2E">
          <w:delText>)</w:delText>
        </w:r>
        <w:r w:rsidR="00EA58C3">
          <w:delText>.</w:delText>
        </w:r>
      </w:del>
    </w:p>
    <w:p w14:paraId="5F7F11F2" w14:textId="77777777" w:rsidR="00464F0A" w:rsidRDefault="00573337" w:rsidP="00573337">
      <w:pPr>
        <w:rPr>
          <w:del w:id="2002" w:author="Louis Greenberg" w:date="2021-11-05T16:07:00Z"/>
          <w:color w:val="000000"/>
          <w:lang w:val="en-GB"/>
        </w:rPr>
      </w:pPr>
      <w:del w:id="2003" w:author="Louis Greenberg" w:date="2021-11-05T16:07:00Z">
        <w:r w:rsidRPr="001F1DE9">
          <w:rPr>
            <w:color w:val="000000"/>
            <w:lang w:val="en-GB"/>
          </w:rPr>
          <w:delText>If you access the web-page</w:delText>
        </w:r>
        <w:r w:rsidR="00EA58C3">
          <w:rPr>
            <w:color w:val="000000"/>
            <w:lang w:val="en-GB"/>
          </w:rPr>
          <w:delText>:</w:delText>
        </w:r>
      </w:del>
    </w:p>
    <w:p w14:paraId="28E05073" w14:textId="77777777" w:rsidR="00464F0A" w:rsidRPr="00464F0A" w:rsidRDefault="007634FB" w:rsidP="00573337">
      <w:pPr>
        <w:rPr>
          <w:del w:id="2004" w:author="Louis Greenberg" w:date="2021-11-05T16:07:00Z"/>
          <w:color w:val="0000FF"/>
          <w:lang w:val="en-GB"/>
        </w:rPr>
      </w:pPr>
      <w:del w:id="2005" w:author="Louis Greenberg" w:date="2021-11-05T16:07:00Z">
        <w:r>
          <w:fldChar w:fldCharType="begin"/>
        </w:r>
        <w:r>
          <w:delInstrText>HYPERLINK "http://www.spanglefish.com/ActionResearchCanada/index.asp?pageid=255602"</w:delInstrText>
        </w:r>
        <w:r>
          <w:fldChar w:fldCharType="separate"/>
        </w:r>
        <w:r w:rsidR="00573337" w:rsidRPr="00464F0A">
          <w:rPr>
            <w:rStyle w:val="Hyperlink"/>
            <w:lang w:val="en-GB"/>
          </w:rPr>
          <w:delText>http://www.spanglefish.com/ActionResearchCanada/index.asp?pageid=255602</w:delText>
        </w:r>
        <w:r>
          <w:fldChar w:fldCharType="end"/>
        </w:r>
      </w:del>
    </w:p>
    <w:p w14:paraId="407B15F5" w14:textId="77777777" w:rsidR="00176249" w:rsidRPr="001D7D2E" w:rsidRDefault="00573337" w:rsidP="00573337">
      <w:pPr>
        <w:rPr>
          <w:del w:id="2006" w:author="Louis Greenberg" w:date="2021-11-05T16:07:00Z"/>
          <w:color w:val="000000"/>
          <w:lang w:val="en-GB"/>
        </w:rPr>
      </w:pPr>
      <w:del w:id="2007" w:author="Louis Greenberg" w:date="2021-11-05T16:07:00Z">
        <w:r w:rsidRPr="001F1DE9">
          <w:rPr>
            <w:color w:val="000000"/>
            <w:lang w:val="en-GB"/>
          </w:rPr>
          <w:delText xml:space="preserve">you will see the writings of  </w:delText>
        </w:r>
        <w:r w:rsidR="00176249" w:rsidRPr="001F1DE9">
          <w:rPr>
            <w:bCs/>
            <w:color w:val="000000"/>
            <w:szCs w:val="30"/>
            <w:u w:color="535353"/>
          </w:rPr>
          <w:delText xml:space="preserve">Elizabeth Campbell </w:delText>
        </w:r>
        <w:r w:rsidRPr="001F1DE9">
          <w:rPr>
            <w:bCs/>
            <w:color w:val="000000"/>
            <w:szCs w:val="30"/>
            <w:u w:color="535353"/>
          </w:rPr>
          <w:delText>(</w:delText>
        </w:r>
        <w:r w:rsidR="00176249" w:rsidRPr="001F1DE9">
          <w:rPr>
            <w:bCs/>
            <w:color w:val="000000"/>
            <w:szCs w:val="30"/>
            <w:u w:color="535353"/>
          </w:rPr>
          <w:delText>2011</w:delText>
        </w:r>
        <w:r w:rsidRPr="001F1DE9">
          <w:rPr>
            <w:bCs/>
            <w:color w:val="000000"/>
            <w:szCs w:val="30"/>
            <w:u w:color="535353"/>
          </w:rPr>
          <w:delText>)</w:delText>
        </w:r>
        <w:r w:rsidR="001D7D2E">
          <w:rPr>
            <w:bCs/>
            <w:color w:val="000000"/>
            <w:szCs w:val="30"/>
            <w:u w:color="535353"/>
          </w:rPr>
          <w:delText xml:space="preserve"> in her</w:delText>
        </w:r>
        <w:r w:rsidRPr="001F1DE9">
          <w:rPr>
            <w:bCs/>
            <w:color w:val="000000"/>
            <w:szCs w:val="30"/>
            <w:u w:color="535353"/>
          </w:rPr>
          <w:delText xml:space="preserve"> </w:delText>
        </w:r>
        <w:r w:rsidRPr="001D7D2E">
          <w:rPr>
            <w:bCs/>
            <w:i/>
            <w:color w:val="000000"/>
            <w:szCs w:val="30"/>
            <w:u w:color="535353"/>
          </w:rPr>
          <w:delText>‘</w:delText>
        </w:r>
        <w:r w:rsidR="007634FB">
          <w:fldChar w:fldCharType="begin"/>
        </w:r>
        <w:r w:rsidR="007634FB">
          <w:delInstrText>HYPERLINK "http://www.spanglefish.com/ActionResearchCanada/documents/BluewaterMRP/LizCampbellMRP(1)opt.pdf"</w:delInstrText>
        </w:r>
        <w:r w:rsidR="007634FB">
          <w:fldChar w:fldCharType="separate"/>
        </w:r>
        <w:r w:rsidR="00176249" w:rsidRPr="001D7D2E">
          <w:rPr>
            <w:i/>
            <w:color w:val="000000"/>
            <w:szCs w:val="28"/>
            <w:u w:color="535353"/>
          </w:rPr>
          <w:delText>Journey to the Otherway: How Can I Improve My Practice By Living My Values of Love and Joy More Fully?</w:delText>
        </w:r>
        <w:r w:rsidR="007634FB">
          <w:fldChar w:fldCharType="end"/>
        </w:r>
        <w:r w:rsidRPr="001D7D2E">
          <w:rPr>
            <w:i/>
            <w:color w:val="000000"/>
          </w:rPr>
          <w:delText>’</w:delText>
        </w:r>
        <w:r w:rsidR="001D7D2E">
          <w:rPr>
            <w:color w:val="000000"/>
          </w:rPr>
          <w:delText xml:space="preserve"> :</w:delText>
        </w:r>
      </w:del>
    </w:p>
    <w:p w14:paraId="3725FF37" w14:textId="77777777" w:rsidR="00D77A5A" w:rsidRPr="007C7B27" w:rsidRDefault="00D77A5A" w:rsidP="00D77A5A">
      <w:pPr>
        <w:pStyle w:val="indent"/>
        <w:rPr>
          <w:ins w:id="2008" w:author="Louis Greenberg" w:date="2021-11-05T16:07:00Z"/>
          <w:lang w:val="en-ZA"/>
        </w:rPr>
      </w:pPr>
    </w:p>
    <w:p w14:paraId="272976A9" w14:textId="62B786C3" w:rsidR="00176249" w:rsidRPr="007C7B27" w:rsidRDefault="00AE34AF" w:rsidP="00D644FF">
      <w:pPr>
        <w:jc w:val="both"/>
        <w:rPr>
          <w:ins w:id="2009" w:author="Louis Greenberg" w:date="2021-11-05T16:07:00Z"/>
          <w:rFonts w:ascii="Calibri" w:hAnsi="Calibri" w:cs="Calibri"/>
          <w:color w:val="000000"/>
          <w:sz w:val="22"/>
          <w:szCs w:val="22"/>
          <w:lang w:val="en-ZA"/>
        </w:rPr>
      </w:pPr>
      <w:ins w:id="2010" w:author="Louis Greenberg" w:date="2021-11-05T16:07:00Z">
        <w:r w:rsidRPr="00CF0C7F">
          <w:rPr>
            <w:rFonts w:ascii="Calibri" w:hAnsi="Calibri" w:cs="Calibri"/>
            <w:bCs/>
            <w:color w:val="000000"/>
            <w:sz w:val="22"/>
            <w:szCs w:val="22"/>
            <w:u w:color="535353"/>
            <w:lang w:val="en-ZA"/>
          </w:rPr>
          <w:t>In “</w:t>
        </w:r>
        <w:r w:rsidR="007634FB" w:rsidRPr="00CF0C7F">
          <w:rPr>
            <w:rFonts w:ascii="Calibri" w:hAnsi="Calibri" w:cs="Calibri"/>
            <w:sz w:val="22"/>
            <w:szCs w:val="22"/>
            <w:lang w:val="en-ZA"/>
          </w:rPr>
          <w:fldChar w:fldCharType="begin"/>
        </w:r>
        <w:r w:rsidR="007634FB" w:rsidRPr="006D2651">
          <w:rPr>
            <w:rFonts w:ascii="Calibri" w:hAnsi="Calibri" w:cs="Calibri"/>
            <w:sz w:val="22"/>
            <w:szCs w:val="22"/>
            <w:lang w:val="en-ZA"/>
          </w:rPr>
          <w:instrText>HYPERLINK "http://www.spanglefish.com/ActionResearchCanada/documents/BluewaterMRP/LizCampbellMRP(1)opt.pdf"</w:instrText>
        </w:r>
        <w:r w:rsidR="007634FB" w:rsidRPr="00CF0C7F">
          <w:rPr>
            <w:rFonts w:ascii="Calibri" w:hAnsi="Calibri" w:cs="Calibri"/>
            <w:sz w:val="22"/>
            <w:szCs w:val="22"/>
            <w:lang w:val="en-ZA"/>
          </w:rPr>
          <w:fldChar w:fldCharType="separate"/>
        </w:r>
        <w:r w:rsidR="00176249" w:rsidRPr="006D2651">
          <w:rPr>
            <w:rFonts w:ascii="Calibri" w:hAnsi="Calibri" w:cs="Calibri"/>
            <w:color w:val="000000"/>
            <w:sz w:val="22"/>
            <w:szCs w:val="22"/>
            <w:u w:color="535353"/>
            <w:lang w:val="en-ZA"/>
          </w:rPr>
          <w:t>Journey to the Otherway: How Can I Improve My Practice By Living My Values of Love and Joy More Fully?</w:t>
        </w:r>
        <w:r w:rsidR="007634FB" w:rsidRPr="00CF0C7F">
          <w:rPr>
            <w:rFonts w:ascii="Calibri" w:hAnsi="Calibri" w:cs="Calibri"/>
            <w:sz w:val="22"/>
            <w:szCs w:val="22"/>
            <w:lang w:val="en-ZA"/>
          </w:rPr>
          <w:fldChar w:fldCharType="end"/>
        </w:r>
        <w:r w:rsidRPr="00CF0C7F">
          <w:rPr>
            <w:rFonts w:ascii="Calibri" w:hAnsi="Calibri" w:cs="Calibri"/>
            <w:color w:val="000000"/>
            <w:sz w:val="22"/>
            <w:szCs w:val="22"/>
            <w:lang w:val="en-ZA"/>
          </w:rPr>
          <w:t xml:space="preserve">” </w:t>
        </w:r>
        <w:r w:rsidR="00CF0C7F" w:rsidRPr="00CF0C7F">
          <w:rPr>
            <w:rFonts w:ascii="Calibri" w:hAnsi="Calibri" w:cs="Calibri"/>
            <w:bCs/>
            <w:color w:val="000000"/>
            <w:sz w:val="22"/>
            <w:szCs w:val="22"/>
            <w:u w:color="535353"/>
            <w:lang w:val="en-ZA"/>
          </w:rPr>
          <w:t>(</w:t>
        </w:r>
        <w:r w:rsidR="00CF0C7F">
          <w:rPr>
            <w:rFonts w:ascii="Calibri" w:hAnsi="Calibri" w:cs="Calibri"/>
            <w:bCs/>
            <w:color w:val="000000"/>
            <w:sz w:val="22"/>
            <w:szCs w:val="22"/>
            <w:u w:color="535353"/>
            <w:lang w:val="en-ZA"/>
          </w:rPr>
          <w:t>2011)</w:t>
        </w:r>
        <w:r>
          <w:rPr>
            <w:rFonts w:ascii="Calibri" w:hAnsi="Calibri" w:cs="Calibri"/>
            <w:color w:val="000000"/>
            <w:sz w:val="22"/>
            <w:szCs w:val="22"/>
            <w:lang w:val="en-ZA"/>
          </w:rPr>
          <w:t>, also hosted on this website, Elizabeth Campbell writes</w:t>
        </w:r>
      </w:ins>
    </w:p>
    <w:p w14:paraId="7CB9F9C6" w14:textId="12E53C55" w:rsidR="00176249" w:rsidRPr="007C7B27" w:rsidRDefault="00176249">
      <w:pPr>
        <w:pStyle w:val="indent"/>
        <w:rPr>
          <w:u w:color="535353"/>
          <w:lang w:val="en-ZA"/>
          <w:rPrChange w:id="2011" w:author="Louis Greenberg" w:date="2021-11-05T16:07:00Z">
            <w:rPr>
              <w:color w:val="535353"/>
              <w:u w:color="535353"/>
            </w:rPr>
          </w:rPrChange>
        </w:rPr>
        <w:pPrChange w:id="2012" w:author="Louis Greenberg" w:date="2021-11-05T16:07:00Z">
          <w:pPr>
            <w:ind w:left="720"/>
          </w:pPr>
        </w:pPrChange>
      </w:pPr>
      <w:r w:rsidRPr="007C7B27">
        <w:rPr>
          <w:u w:color="535353"/>
          <w:lang w:val="en-ZA"/>
          <w:rPrChange w:id="2013" w:author="Louis Greenberg" w:date="2021-11-05T16:07:00Z">
            <w:rPr>
              <w:u w:color="535353"/>
            </w:rPr>
          </w:rPrChange>
        </w:rPr>
        <w:t xml:space="preserve">This paper captures my journey to create a living educational theory. In an effort to answer the question: </w:t>
      </w:r>
      <w:del w:id="2014" w:author="Louis Greenberg" w:date="2021-11-05T16:07:00Z">
        <w:r w:rsidRPr="001F1DE9">
          <w:rPr>
            <w:szCs w:val="32"/>
            <w:u w:color="535353"/>
          </w:rPr>
          <w:delText>"</w:delText>
        </w:r>
      </w:del>
      <w:ins w:id="2015" w:author="Louis Greenberg" w:date="2021-11-05T16:07:00Z">
        <w:r w:rsidR="00CF0C7F">
          <w:rPr>
            <w:u w:color="535353"/>
            <w:lang w:val="en-ZA"/>
          </w:rPr>
          <w:t>‘</w:t>
        </w:r>
      </w:ins>
      <w:r w:rsidRPr="007C7B27">
        <w:rPr>
          <w:u w:color="535353"/>
          <w:lang w:val="en-ZA"/>
          <w:rPrChange w:id="2016" w:author="Louis Greenberg" w:date="2021-11-05T16:07:00Z">
            <w:rPr>
              <w:u w:color="535353"/>
            </w:rPr>
          </w:rPrChange>
        </w:rPr>
        <w:t>How can I improve my practice by living my values of love and joy more fully</w:t>
      </w:r>
      <w:del w:id="2017" w:author="Louis Greenberg" w:date="2021-11-05T16:07:00Z">
        <w:r w:rsidRPr="001F1DE9">
          <w:rPr>
            <w:szCs w:val="32"/>
            <w:u w:color="535353"/>
          </w:rPr>
          <w:delText>?"</w:delText>
        </w:r>
      </w:del>
      <w:ins w:id="2018" w:author="Louis Greenberg" w:date="2021-11-05T16:07:00Z">
        <w:r w:rsidRPr="007C7B27">
          <w:rPr>
            <w:u w:color="535353"/>
            <w:lang w:val="en-ZA"/>
          </w:rPr>
          <w:t>?</w:t>
        </w:r>
        <w:r w:rsidR="00CF0C7F">
          <w:rPr>
            <w:u w:color="535353"/>
            <w:lang w:val="en-ZA"/>
          </w:rPr>
          <w:t>’</w:t>
        </w:r>
      </w:ins>
      <w:r w:rsidRPr="007C7B27">
        <w:rPr>
          <w:u w:color="535353"/>
          <w:lang w:val="en-ZA"/>
          <w:rPrChange w:id="2019" w:author="Louis Greenberg" w:date="2021-11-05T16:07:00Z">
            <w:rPr>
              <w:u w:color="535353"/>
            </w:rPr>
          </w:rPrChange>
        </w:rPr>
        <w:t xml:space="preserve"> in an authentic and meaningful way</w:t>
      </w:r>
      <w:del w:id="2020" w:author="Louis Greenberg" w:date="2021-11-05T16:07:00Z">
        <w:r w:rsidRPr="001F1DE9">
          <w:rPr>
            <w:szCs w:val="32"/>
            <w:u w:color="535353"/>
          </w:rPr>
          <w:delText>.</w:delText>
        </w:r>
      </w:del>
      <w:ins w:id="2021" w:author="Louis Greenberg" w:date="2021-11-05T16:07:00Z">
        <w:r w:rsidR="00CF0C7F">
          <w:rPr>
            <w:u w:color="535353"/>
            <w:lang w:val="en-ZA"/>
          </w:rPr>
          <w:t>,</w:t>
        </w:r>
      </w:ins>
      <w:r w:rsidRPr="007C7B27">
        <w:rPr>
          <w:u w:color="535353"/>
          <w:lang w:val="en-ZA"/>
          <w:rPrChange w:id="2022" w:author="Louis Greenberg" w:date="2021-11-05T16:07:00Z">
            <w:rPr>
              <w:u w:color="535353"/>
            </w:rPr>
          </w:rPrChange>
        </w:rPr>
        <w:t xml:space="preserve"> I make use of methodological inventiveness and alternative representation. Throughout the project, I share narratives, reflections, paintings, video clips, songs and voices of </w:t>
      </w:r>
      <w:del w:id="2023" w:author="Louis Greenberg" w:date="2021-11-05T16:07:00Z">
        <w:r w:rsidRPr="001F1DE9">
          <w:rPr>
            <w:szCs w:val="32"/>
            <w:u w:color="535353"/>
          </w:rPr>
          <w:delText>“</w:delText>
        </w:r>
      </w:del>
      <w:ins w:id="2024" w:author="Louis Greenberg" w:date="2021-11-05T16:07:00Z">
        <w:r w:rsidR="00CF0C7F">
          <w:rPr>
            <w:u w:color="535353"/>
            <w:lang w:val="en-ZA"/>
          </w:rPr>
          <w:t>‘</w:t>
        </w:r>
      </w:ins>
      <w:r w:rsidRPr="007C7B27">
        <w:rPr>
          <w:u w:color="535353"/>
          <w:lang w:val="en-ZA"/>
          <w:rPrChange w:id="2025" w:author="Louis Greenberg" w:date="2021-11-05T16:07:00Z">
            <w:rPr>
              <w:u w:color="535353"/>
            </w:rPr>
          </w:rPrChange>
        </w:rPr>
        <w:t xml:space="preserve">the </w:t>
      </w:r>
      <w:del w:id="2026" w:author="Louis Greenberg" w:date="2021-11-05T16:07:00Z">
        <w:r w:rsidRPr="001F1DE9">
          <w:rPr>
            <w:szCs w:val="32"/>
            <w:u w:color="535353"/>
          </w:rPr>
          <w:delText>Other”</w:delText>
        </w:r>
      </w:del>
      <w:ins w:id="2027" w:author="Louis Greenberg" w:date="2021-11-05T16:07:00Z">
        <w:r w:rsidRPr="007C7B27">
          <w:rPr>
            <w:u w:color="535353"/>
            <w:lang w:val="en-ZA"/>
          </w:rPr>
          <w:t>Other</w:t>
        </w:r>
        <w:r w:rsidR="00CF0C7F">
          <w:rPr>
            <w:u w:color="535353"/>
            <w:lang w:val="en-ZA"/>
          </w:rPr>
          <w:t>’</w:t>
        </w:r>
      </w:ins>
      <w:r w:rsidRPr="007C7B27">
        <w:rPr>
          <w:u w:color="535353"/>
          <w:lang w:val="en-ZA"/>
          <w:rPrChange w:id="2028" w:author="Louis Greenberg" w:date="2021-11-05T16:07:00Z">
            <w:rPr>
              <w:u w:color="535353"/>
            </w:rPr>
          </w:rPrChange>
        </w:rPr>
        <w:t xml:space="preserve"> to articulate, explicate and validate my values and living educational</w:t>
      </w:r>
      <w:r w:rsidRPr="007C7B27">
        <w:rPr>
          <w:color w:val="535353"/>
          <w:u w:color="535353"/>
          <w:lang w:val="en-ZA"/>
          <w:rPrChange w:id="2029" w:author="Louis Greenberg" w:date="2021-11-05T16:07:00Z">
            <w:rPr>
              <w:color w:val="535353"/>
              <w:u w:color="535353"/>
            </w:rPr>
          </w:rPrChange>
        </w:rPr>
        <w:t xml:space="preserve"> </w:t>
      </w:r>
      <w:r w:rsidRPr="007C7B27">
        <w:rPr>
          <w:u w:color="535353"/>
          <w:lang w:val="en-ZA"/>
          <w:rPrChange w:id="2030" w:author="Louis Greenberg" w:date="2021-11-05T16:07:00Z">
            <w:rPr>
              <w:u w:color="535353"/>
            </w:rPr>
          </w:rPrChange>
        </w:rPr>
        <w:t>theory.</w:t>
      </w:r>
    </w:p>
    <w:p w14:paraId="05B00C9B" w14:textId="77777777" w:rsidR="00D77A5A" w:rsidRPr="007C7B27" w:rsidRDefault="00D77A5A" w:rsidP="00D77A5A">
      <w:pPr>
        <w:pStyle w:val="indent"/>
        <w:rPr>
          <w:ins w:id="2031" w:author="Louis Greenberg" w:date="2021-11-05T16:07:00Z"/>
          <w:color w:val="535353"/>
          <w:u w:color="535353"/>
          <w:lang w:val="en-ZA"/>
        </w:rPr>
      </w:pPr>
    </w:p>
    <w:p w14:paraId="30983466" w14:textId="5CDCAAB0" w:rsidR="00F95430" w:rsidRPr="007C7B27" w:rsidRDefault="00573337">
      <w:pPr>
        <w:spacing w:after="0"/>
        <w:jc w:val="both"/>
        <w:rPr>
          <w:rFonts w:ascii="Calibri" w:hAnsi="Calibri"/>
          <w:sz w:val="22"/>
          <w:lang w:val="en-ZA"/>
          <w:rPrChange w:id="2032" w:author="Louis Greenberg" w:date="2021-11-05T16:07:00Z">
            <w:rPr>
              <w:lang w:val="en-GB"/>
            </w:rPr>
          </w:rPrChange>
        </w:rPr>
        <w:pPrChange w:id="2033" w:author="Louis Greenberg" w:date="2021-11-05T16:07:00Z">
          <w:pPr/>
        </w:pPrChange>
      </w:pPr>
      <w:r w:rsidRPr="007C7B27">
        <w:rPr>
          <w:rFonts w:ascii="Calibri" w:hAnsi="Calibri"/>
          <w:sz w:val="22"/>
          <w:lang w:val="en-ZA"/>
          <w:rPrChange w:id="2034" w:author="Louis Greenberg" w:date="2021-11-05T16:07:00Z">
            <w:rPr>
              <w:lang w:val="en-GB"/>
            </w:rPr>
          </w:rPrChange>
        </w:rPr>
        <w:t xml:space="preserve">This is perhaps one of the best illustrations of the educational influence of the </w:t>
      </w:r>
      <w:del w:id="2035" w:author="Louis Greenberg" w:date="2021-11-05T16:07:00Z">
        <w:r>
          <w:rPr>
            <w:lang w:val="en-GB"/>
          </w:rPr>
          <w:delText>cooperative working</w:delText>
        </w:r>
      </w:del>
      <w:ins w:id="2036" w:author="Louis Greenberg" w:date="2021-11-05T16:07:00Z">
        <w:r w:rsidRPr="007C7B27">
          <w:rPr>
            <w:rFonts w:ascii="Calibri" w:hAnsi="Calibri" w:cs="Calibri"/>
            <w:sz w:val="22"/>
            <w:szCs w:val="22"/>
            <w:lang w:val="en-ZA"/>
          </w:rPr>
          <w:t>cooperati</w:t>
        </w:r>
        <w:r w:rsidR="00CF0C7F">
          <w:rPr>
            <w:rFonts w:ascii="Calibri" w:hAnsi="Calibri" w:cs="Calibri"/>
            <w:sz w:val="22"/>
            <w:szCs w:val="22"/>
            <w:lang w:val="en-ZA"/>
          </w:rPr>
          <w:t>on</w:t>
        </w:r>
      </w:ins>
      <w:r w:rsidRPr="007C7B27">
        <w:rPr>
          <w:rFonts w:ascii="Calibri" w:hAnsi="Calibri"/>
          <w:sz w:val="22"/>
          <w:lang w:val="en-ZA"/>
          <w:rPrChange w:id="2037" w:author="Louis Greenberg" w:date="2021-11-05T16:07:00Z">
            <w:rPr>
              <w:lang w:val="en-GB"/>
            </w:rPr>
          </w:rPrChange>
        </w:rPr>
        <w:t xml:space="preserve"> between Delong and </w:t>
      </w:r>
      <w:del w:id="2038" w:author="Louis Greenberg" w:date="2021-11-05T16:07:00Z">
        <w:r>
          <w:rPr>
            <w:lang w:val="en-GB"/>
          </w:rPr>
          <w:delText xml:space="preserve">myself, in which </w:delText>
        </w:r>
        <w:r w:rsidR="000D5993">
          <w:rPr>
            <w:lang w:val="en-GB"/>
          </w:rPr>
          <w:delText>our</w:delText>
        </w:r>
      </w:del>
      <w:ins w:id="2039" w:author="Louis Greenberg" w:date="2021-11-05T16:07:00Z">
        <w:r w:rsidRPr="007C7B27">
          <w:rPr>
            <w:rFonts w:ascii="Calibri" w:hAnsi="Calibri" w:cs="Calibri"/>
            <w:sz w:val="22"/>
            <w:szCs w:val="22"/>
            <w:lang w:val="en-ZA"/>
          </w:rPr>
          <w:t>m</w:t>
        </w:r>
        <w:r w:rsidR="00CF0C7F">
          <w:rPr>
            <w:rFonts w:ascii="Calibri" w:hAnsi="Calibri" w:cs="Calibri"/>
            <w:sz w:val="22"/>
            <w:szCs w:val="22"/>
            <w:lang w:val="en-ZA"/>
          </w:rPr>
          <w:t>e</w:t>
        </w:r>
        <w:r w:rsidR="00F95430">
          <w:rPr>
            <w:rFonts w:ascii="Calibri" w:hAnsi="Calibri" w:cs="Calibri"/>
            <w:sz w:val="22"/>
            <w:szCs w:val="22"/>
            <w:lang w:val="en-ZA"/>
          </w:rPr>
          <w:t>. O</w:t>
        </w:r>
        <w:r w:rsidR="000D5993" w:rsidRPr="007C7B27">
          <w:rPr>
            <w:rFonts w:ascii="Calibri" w:hAnsi="Calibri" w:cs="Calibri"/>
            <w:sz w:val="22"/>
            <w:szCs w:val="22"/>
            <w:lang w:val="en-ZA"/>
          </w:rPr>
          <w:t>ur</w:t>
        </w:r>
      </w:ins>
      <w:r w:rsidR="000D5993" w:rsidRPr="007C7B27">
        <w:rPr>
          <w:rFonts w:ascii="Calibri" w:hAnsi="Calibri"/>
          <w:sz w:val="22"/>
          <w:lang w:val="en-ZA"/>
          <w:rPrChange w:id="2040" w:author="Louis Greenberg" w:date="2021-11-05T16:07:00Z">
            <w:rPr>
              <w:lang w:val="en-GB"/>
            </w:rPr>
          </w:rPrChange>
        </w:rPr>
        <w:t xml:space="preserve"> influence is acknowledged by Campbell in her original contribution to educational knowledge with a value of </w:t>
      </w:r>
      <w:del w:id="2041" w:author="Louis Greenberg" w:date="2021-11-05T16:07:00Z">
        <w:r w:rsidR="007C59E4">
          <w:rPr>
            <w:lang w:val="en-GB"/>
          </w:rPr>
          <w:delText>‘</w:delText>
        </w:r>
      </w:del>
      <w:ins w:id="2042" w:author="Louis Greenberg" w:date="2021-11-05T16:07:00Z">
        <w:r w:rsidR="00365D69">
          <w:rPr>
            <w:rFonts w:ascii="Calibri" w:hAnsi="Calibri" w:cs="Calibri"/>
            <w:sz w:val="22"/>
            <w:szCs w:val="22"/>
            <w:lang w:val="en-ZA"/>
          </w:rPr>
          <w:t>“</w:t>
        </w:r>
      </w:ins>
      <w:r w:rsidR="007C59E4" w:rsidRPr="007C7B27">
        <w:rPr>
          <w:rFonts w:ascii="Calibri" w:hAnsi="Calibri"/>
          <w:sz w:val="22"/>
          <w:lang w:val="en-ZA"/>
          <w:rPrChange w:id="2043" w:author="Louis Greenberg" w:date="2021-11-05T16:07:00Z">
            <w:rPr>
              <w:lang w:val="en-GB"/>
            </w:rPr>
          </w:rPrChange>
        </w:rPr>
        <w:t xml:space="preserve">loving </w:t>
      </w:r>
      <w:del w:id="2044" w:author="Louis Greenberg" w:date="2021-11-05T16:07:00Z">
        <w:r w:rsidR="007C59E4">
          <w:rPr>
            <w:lang w:val="en-GB"/>
          </w:rPr>
          <w:delText>kindness’</w:delText>
        </w:r>
      </w:del>
      <w:ins w:id="2045" w:author="Louis Greenberg" w:date="2021-11-05T16:07:00Z">
        <w:r w:rsidR="007C59E4" w:rsidRPr="007C7B27">
          <w:rPr>
            <w:rFonts w:ascii="Calibri" w:hAnsi="Calibri" w:cs="Calibri"/>
            <w:sz w:val="22"/>
            <w:szCs w:val="22"/>
            <w:lang w:val="en-ZA"/>
          </w:rPr>
          <w:t>kindness</w:t>
        </w:r>
        <w:r w:rsidR="00365D69">
          <w:rPr>
            <w:rFonts w:ascii="Calibri" w:hAnsi="Calibri" w:cs="Calibri"/>
            <w:sz w:val="22"/>
            <w:szCs w:val="22"/>
            <w:lang w:val="en-ZA"/>
          </w:rPr>
          <w:t>”</w:t>
        </w:r>
      </w:ins>
      <w:r w:rsidR="007C59E4" w:rsidRPr="007C7B27">
        <w:rPr>
          <w:rFonts w:ascii="Calibri" w:hAnsi="Calibri"/>
          <w:sz w:val="22"/>
          <w:lang w:val="en-ZA"/>
          <w:rPrChange w:id="2046" w:author="Louis Greenberg" w:date="2021-11-05T16:07:00Z">
            <w:rPr>
              <w:lang w:val="en-GB"/>
            </w:rPr>
          </w:rPrChange>
        </w:rPr>
        <w:t xml:space="preserve"> in her living</w:t>
      </w:r>
      <w:del w:id="2047" w:author="Louis Greenberg" w:date="2021-11-05T16:07:00Z">
        <w:r w:rsidR="007C59E4">
          <w:rPr>
            <w:lang w:val="en-GB"/>
          </w:rPr>
          <w:delText>-</w:delText>
        </w:r>
      </w:del>
      <w:ins w:id="2048" w:author="Louis Greenberg" w:date="2021-11-05T16:07:00Z">
        <w:r w:rsidR="00F95430">
          <w:rPr>
            <w:rFonts w:ascii="Calibri" w:hAnsi="Calibri" w:cs="Calibri"/>
            <w:sz w:val="22"/>
            <w:szCs w:val="22"/>
            <w:lang w:val="en-ZA"/>
          </w:rPr>
          <w:t xml:space="preserve"> </w:t>
        </w:r>
      </w:ins>
      <w:r w:rsidR="007C59E4" w:rsidRPr="007C7B27">
        <w:rPr>
          <w:rFonts w:ascii="Calibri" w:hAnsi="Calibri"/>
          <w:sz w:val="22"/>
          <w:lang w:val="en-ZA"/>
          <w:rPrChange w:id="2049" w:author="Louis Greenberg" w:date="2021-11-05T16:07:00Z">
            <w:rPr>
              <w:lang w:val="en-GB"/>
            </w:rPr>
          </w:rPrChange>
        </w:rPr>
        <w:t>educational</w:t>
      </w:r>
      <w:del w:id="2050" w:author="Louis Greenberg" w:date="2021-11-05T16:07:00Z">
        <w:r w:rsidR="007C59E4">
          <w:rPr>
            <w:lang w:val="en-GB"/>
          </w:rPr>
          <w:delText>-</w:delText>
        </w:r>
      </w:del>
      <w:ins w:id="2051" w:author="Louis Greenberg" w:date="2021-11-05T16:07:00Z">
        <w:r w:rsidR="00F95430">
          <w:rPr>
            <w:rFonts w:ascii="Calibri" w:hAnsi="Calibri" w:cs="Calibri"/>
            <w:sz w:val="22"/>
            <w:szCs w:val="22"/>
            <w:lang w:val="en-ZA"/>
          </w:rPr>
          <w:t xml:space="preserve"> </w:t>
        </w:r>
      </w:ins>
      <w:r w:rsidR="000D5993" w:rsidRPr="007C7B27">
        <w:rPr>
          <w:rFonts w:ascii="Calibri" w:hAnsi="Calibri"/>
          <w:sz w:val="22"/>
          <w:lang w:val="en-ZA"/>
          <w:rPrChange w:id="2052" w:author="Louis Greenberg" w:date="2021-11-05T16:07:00Z">
            <w:rPr>
              <w:lang w:val="en-GB"/>
            </w:rPr>
          </w:rPrChange>
        </w:rPr>
        <w:t>theory.</w:t>
      </w:r>
    </w:p>
    <w:p w14:paraId="5A1F0398" w14:textId="77777777" w:rsidR="007C4484" w:rsidRDefault="007C4484" w:rsidP="006D2651">
      <w:pPr>
        <w:spacing w:after="0"/>
        <w:jc w:val="both"/>
        <w:rPr>
          <w:ins w:id="2053" w:author="Louis Greenberg" w:date="2021-11-05T16:07:00Z"/>
          <w:rFonts w:ascii="Calibri" w:hAnsi="Calibri" w:cs="Calibri"/>
          <w:b/>
          <w:sz w:val="22"/>
          <w:szCs w:val="22"/>
          <w:lang w:val="en-ZA"/>
        </w:rPr>
      </w:pPr>
    </w:p>
    <w:p w14:paraId="72D9D68D" w14:textId="77777777" w:rsidR="007C4484" w:rsidRDefault="00F95430" w:rsidP="006D2651">
      <w:pPr>
        <w:pStyle w:val="levelcheader"/>
        <w:rPr>
          <w:ins w:id="2054" w:author="Louis Greenberg" w:date="2021-11-05T16:07:00Z"/>
        </w:rPr>
      </w:pPr>
      <w:moveToRangeStart w:id="2055" w:author="Louis Greenberg" w:date="2021-11-05T16:07:00Z" w:name="move87020869"/>
      <w:moveTo w:id="2056" w:author="Louis Greenberg" w:date="2021-11-05T16:07:00Z">
        <w:r>
          <w:t>Japan</w:t>
        </w:r>
      </w:moveTo>
      <w:moveToRangeEnd w:id="2055"/>
    </w:p>
    <w:p w14:paraId="2A08D47D" w14:textId="23A73EF7" w:rsidR="00AD21FC" w:rsidRPr="007C7B27" w:rsidRDefault="0049545E">
      <w:pPr>
        <w:jc w:val="both"/>
        <w:rPr>
          <w:rFonts w:ascii="Calibri" w:hAnsi="Calibri"/>
          <w:sz w:val="22"/>
          <w:lang w:val="en-ZA"/>
          <w:rPrChange w:id="2057" w:author="Louis Greenberg" w:date="2021-11-05T16:07:00Z">
            <w:rPr>
              <w:lang w:val="en-GB"/>
            </w:rPr>
          </w:rPrChange>
        </w:rPr>
        <w:pPrChange w:id="2058" w:author="Louis Greenberg" w:date="2021-11-05T16:07:00Z">
          <w:pPr/>
        </w:pPrChange>
      </w:pPr>
      <w:r w:rsidRPr="006D2651">
        <w:rPr>
          <w:rFonts w:ascii="Calibri" w:hAnsi="Calibri"/>
          <w:sz w:val="22"/>
          <w:lang w:val="en-ZA"/>
          <w:rPrChange w:id="2059" w:author="Louis Greenberg" w:date="2021-11-05T16:07:00Z">
            <w:rPr>
              <w:b/>
              <w:lang w:val="en-GB"/>
            </w:rPr>
          </w:rPrChange>
        </w:rPr>
        <w:t>From Japan</w:t>
      </w:r>
      <w:r w:rsidR="007C59E4" w:rsidRPr="007C7B27">
        <w:rPr>
          <w:rFonts w:ascii="Calibri" w:hAnsi="Calibri"/>
          <w:sz w:val="22"/>
          <w:lang w:val="en-ZA"/>
          <w:rPrChange w:id="2060" w:author="Louis Greenberg" w:date="2021-11-05T16:07:00Z">
            <w:rPr>
              <w:lang w:val="en-GB"/>
            </w:rPr>
          </w:rPrChange>
        </w:rPr>
        <w:t xml:space="preserve"> there are the living</w:t>
      </w:r>
      <w:del w:id="2061" w:author="Louis Greenberg" w:date="2021-11-05T16:07:00Z">
        <w:r w:rsidR="007C59E4">
          <w:rPr>
            <w:lang w:val="en-GB"/>
          </w:rPr>
          <w:delText>-</w:delText>
        </w:r>
      </w:del>
      <w:ins w:id="2062" w:author="Louis Greenberg" w:date="2021-11-05T16:07:00Z">
        <w:r w:rsidR="00F95430">
          <w:rPr>
            <w:rFonts w:ascii="Calibri" w:hAnsi="Calibri" w:cs="Calibri"/>
            <w:sz w:val="22"/>
            <w:szCs w:val="22"/>
            <w:lang w:val="en-ZA"/>
          </w:rPr>
          <w:t xml:space="preserve"> </w:t>
        </w:r>
      </w:ins>
      <w:r w:rsidRPr="007C7B27">
        <w:rPr>
          <w:rFonts w:ascii="Calibri" w:hAnsi="Calibri"/>
          <w:sz w:val="22"/>
          <w:lang w:val="en-ZA"/>
          <w:rPrChange w:id="2063" w:author="Louis Greenberg" w:date="2021-11-05T16:07:00Z">
            <w:rPr>
              <w:lang w:val="en-GB"/>
            </w:rPr>
          </w:rPrChange>
        </w:rPr>
        <w:t xml:space="preserve">theories of nurses and nurse educators being supported by </w:t>
      </w:r>
      <w:del w:id="2064" w:author="Louis Greenberg" w:date="2021-11-05T16:07:00Z">
        <w:r w:rsidRPr="00E735E0">
          <w:rPr>
            <w:lang w:val="en-GB"/>
          </w:rPr>
          <w:delText xml:space="preserve">Dr. </w:delText>
        </w:r>
      </w:del>
      <w:r w:rsidRPr="007C7B27">
        <w:rPr>
          <w:rFonts w:ascii="Calibri" w:hAnsi="Calibri"/>
          <w:sz w:val="22"/>
          <w:lang w:val="en-ZA"/>
          <w:rPrChange w:id="2065" w:author="Louis Greenberg" w:date="2021-11-05T16:07:00Z">
            <w:rPr>
              <w:lang w:val="en-GB"/>
            </w:rPr>
          </w:rPrChange>
        </w:rPr>
        <w:t>Je Kan Adler-Collins of Fukuoka University</w:t>
      </w:r>
      <w:r w:rsidR="000D5993" w:rsidRPr="007C7B27">
        <w:rPr>
          <w:rFonts w:ascii="Calibri" w:hAnsi="Calibri"/>
          <w:sz w:val="22"/>
          <w:lang w:val="en-ZA"/>
          <w:rPrChange w:id="2066" w:author="Louis Greenberg" w:date="2021-11-05T16:07:00Z">
            <w:rPr>
              <w:lang w:val="en-GB"/>
            </w:rPr>
          </w:rPrChange>
        </w:rPr>
        <w:t>.</w:t>
      </w:r>
      <w:r w:rsidR="00C9379A" w:rsidRPr="007C7B27">
        <w:rPr>
          <w:rFonts w:ascii="Calibri" w:hAnsi="Calibri"/>
          <w:sz w:val="22"/>
          <w:lang w:val="en-ZA"/>
          <w:rPrChange w:id="2067" w:author="Louis Greenberg" w:date="2021-11-05T16:07:00Z">
            <w:rPr>
              <w:lang w:val="en-GB"/>
            </w:rPr>
          </w:rPrChange>
        </w:rPr>
        <w:t xml:space="preserve"> </w:t>
      </w:r>
      <w:del w:id="2068" w:author="Louis Greenberg" w:date="2021-11-05T16:07:00Z">
        <w:r w:rsidR="000D5993">
          <w:rPr>
            <w:lang w:val="en-GB"/>
          </w:rPr>
          <w:delText xml:space="preserve"> </w:delText>
        </w:r>
      </w:del>
      <w:r w:rsidR="000D5993" w:rsidRPr="007C7B27">
        <w:rPr>
          <w:rFonts w:ascii="Calibri" w:hAnsi="Calibri"/>
          <w:sz w:val="22"/>
          <w:lang w:val="en-ZA"/>
          <w:rPrChange w:id="2069" w:author="Louis Greenberg" w:date="2021-11-05T16:07:00Z">
            <w:rPr>
              <w:lang w:val="en-GB"/>
            </w:rPr>
          </w:rPrChange>
        </w:rPr>
        <w:t>In his doctoral research</w:t>
      </w:r>
      <w:del w:id="2070" w:author="Louis Greenberg" w:date="2021-11-05T16:07:00Z">
        <w:r w:rsidR="000D5993">
          <w:rPr>
            <w:lang w:val="en-GB"/>
          </w:rPr>
          <w:delText xml:space="preserve"> on </w:delText>
        </w:r>
        <w:r w:rsidR="000D5993" w:rsidRPr="001F1DE9">
          <w:rPr>
            <w:i/>
            <w:lang w:val="en-GB"/>
          </w:rPr>
          <w:delText>‘</w:delText>
        </w:r>
      </w:del>
      <w:ins w:id="2071" w:author="Louis Greenberg" w:date="2021-11-05T16:07:00Z">
        <w:r w:rsidR="00365D69">
          <w:rPr>
            <w:rFonts w:ascii="Calibri" w:hAnsi="Calibri" w:cs="Calibri"/>
            <w:sz w:val="22"/>
            <w:szCs w:val="22"/>
            <w:lang w:val="en-ZA"/>
          </w:rPr>
          <w:t>,</w:t>
        </w:r>
        <w:r w:rsidR="000D5993" w:rsidRPr="007C7B27">
          <w:rPr>
            <w:rFonts w:ascii="Calibri" w:hAnsi="Calibri" w:cs="Calibri"/>
            <w:sz w:val="22"/>
            <w:szCs w:val="22"/>
            <w:lang w:val="en-ZA"/>
          </w:rPr>
          <w:t xml:space="preserve"> </w:t>
        </w:r>
        <w:r w:rsidR="00365D69">
          <w:rPr>
            <w:rFonts w:ascii="Calibri" w:hAnsi="Calibri" w:cs="Calibri"/>
            <w:sz w:val="22"/>
            <w:szCs w:val="22"/>
            <w:lang w:val="en-ZA"/>
          </w:rPr>
          <w:t>“</w:t>
        </w:r>
      </w:ins>
      <w:r w:rsidR="00AD21FC" w:rsidRPr="006D2651">
        <w:rPr>
          <w:rFonts w:ascii="Calibri" w:hAnsi="Calibri"/>
          <w:sz w:val="22"/>
          <w:lang w:val="en-ZA"/>
          <w:rPrChange w:id="2072" w:author="Louis Greenberg" w:date="2021-11-05T16:07:00Z">
            <w:rPr>
              <w:i/>
            </w:rPr>
          </w:rPrChange>
        </w:rPr>
        <w:t xml:space="preserve">Developing </w:t>
      </w:r>
      <w:del w:id="2073" w:author="Louis Greenberg" w:date="2021-11-05T16:07:00Z">
        <w:r w:rsidR="000D5993" w:rsidRPr="001F1DE9">
          <w:rPr>
            <w:rFonts w:cs="Times"/>
            <w:bCs/>
            <w:i/>
            <w:szCs w:val="32"/>
          </w:rPr>
          <w:delText>An</w:delText>
        </w:r>
      </w:del>
      <w:ins w:id="2074" w:author="Louis Greenberg" w:date="2021-11-05T16:07:00Z">
        <w:r w:rsidR="00F95430">
          <w:rPr>
            <w:rFonts w:ascii="Calibri" w:hAnsi="Calibri" w:cs="Calibri"/>
            <w:bCs/>
            <w:sz w:val="22"/>
            <w:szCs w:val="22"/>
            <w:lang w:val="en-ZA"/>
          </w:rPr>
          <w:t>a</w:t>
        </w:r>
        <w:r w:rsidR="000D5993" w:rsidRPr="006D2651">
          <w:rPr>
            <w:rFonts w:ascii="Calibri" w:hAnsi="Calibri" w:cs="Calibri"/>
            <w:bCs/>
            <w:sz w:val="22"/>
            <w:szCs w:val="22"/>
            <w:lang w:val="en-ZA"/>
          </w:rPr>
          <w:t>n</w:t>
        </w:r>
      </w:ins>
      <w:r w:rsidR="000D5993" w:rsidRPr="006D2651">
        <w:rPr>
          <w:rFonts w:ascii="Calibri" w:hAnsi="Calibri"/>
          <w:sz w:val="22"/>
          <w:lang w:val="en-ZA"/>
          <w:rPrChange w:id="2075" w:author="Louis Greenberg" w:date="2021-11-05T16:07:00Z">
            <w:rPr>
              <w:i/>
            </w:rPr>
          </w:rPrChange>
        </w:rPr>
        <w:t xml:space="preserve"> Inclusional Pedagogy </w:t>
      </w:r>
      <w:del w:id="2076" w:author="Louis Greenberg" w:date="2021-11-05T16:07:00Z">
        <w:r w:rsidR="000D5993" w:rsidRPr="001F1DE9">
          <w:rPr>
            <w:rFonts w:cs="Times"/>
            <w:bCs/>
            <w:i/>
            <w:szCs w:val="32"/>
          </w:rPr>
          <w:delText>Of The</w:delText>
        </w:r>
      </w:del>
      <w:ins w:id="2077" w:author="Louis Greenberg" w:date="2021-11-05T16:07:00Z">
        <w:r w:rsidR="00F95430">
          <w:rPr>
            <w:rFonts w:ascii="Calibri" w:hAnsi="Calibri" w:cs="Calibri"/>
            <w:bCs/>
            <w:sz w:val="22"/>
            <w:szCs w:val="22"/>
            <w:lang w:val="en-ZA"/>
          </w:rPr>
          <w:t>o</w:t>
        </w:r>
        <w:r w:rsidR="000D5993" w:rsidRPr="006D2651">
          <w:rPr>
            <w:rFonts w:ascii="Calibri" w:hAnsi="Calibri" w:cs="Calibri"/>
            <w:bCs/>
            <w:sz w:val="22"/>
            <w:szCs w:val="22"/>
            <w:lang w:val="en-ZA"/>
          </w:rPr>
          <w:t xml:space="preserve">f </w:t>
        </w:r>
        <w:r w:rsidR="00F95430">
          <w:rPr>
            <w:rFonts w:ascii="Calibri" w:hAnsi="Calibri" w:cs="Calibri"/>
            <w:bCs/>
            <w:sz w:val="22"/>
            <w:szCs w:val="22"/>
            <w:lang w:val="en-ZA"/>
          </w:rPr>
          <w:t>t</w:t>
        </w:r>
        <w:r w:rsidR="000D5993" w:rsidRPr="006D2651">
          <w:rPr>
            <w:rFonts w:ascii="Calibri" w:hAnsi="Calibri" w:cs="Calibri"/>
            <w:bCs/>
            <w:sz w:val="22"/>
            <w:szCs w:val="22"/>
            <w:lang w:val="en-ZA"/>
          </w:rPr>
          <w:t>he</w:t>
        </w:r>
      </w:ins>
      <w:r w:rsidR="000D5993" w:rsidRPr="006D2651">
        <w:rPr>
          <w:rFonts w:ascii="Calibri" w:hAnsi="Calibri"/>
          <w:sz w:val="22"/>
          <w:lang w:val="en-ZA"/>
          <w:rPrChange w:id="2078" w:author="Louis Greenberg" w:date="2021-11-05T16:07:00Z">
            <w:rPr>
              <w:i/>
            </w:rPr>
          </w:rPrChange>
        </w:rPr>
        <w:t xml:space="preserve"> Unique: </w:t>
      </w:r>
      <w:r w:rsidR="00AD21FC" w:rsidRPr="006D2651">
        <w:rPr>
          <w:rFonts w:ascii="Calibri" w:hAnsi="Calibri"/>
          <w:sz w:val="22"/>
          <w:lang w:val="en-ZA"/>
          <w:rPrChange w:id="2079" w:author="Louis Greenberg" w:date="2021-11-05T16:07:00Z">
            <w:rPr>
              <w:i/>
            </w:rPr>
          </w:rPrChange>
        </w:rPr>
        <w:t xml:space="preserve">How </w:t>
      </w:r>
      <w:del w:id="2080" w:author="Louis Greenberg" w:date="2021-11-05T16:07:00Z">
        <w:r w:rsidR="000D5993" w:rsidRPr="001F1DE9">
          <w:rPr>
            <w:rFonts w:cs="Times"/>
            <w:bCs/>
            <w:i/>
            <w:szCs w:val="32"/>
          </w:rPr>
          <w:delText>Do</w:delText>
        </w:r>
      </w:del>
      <w:ins w:id="2081" w:author="Louis Greenberg" w:date="2021-11-05T16:07:00Z">
        <w:r w:rsidR="00F95430">
          <w:rPr>
            <w:rFonts w:ascii="Calibri" w:hAnsi="Calibri" w:cs="Calibri"/>
            <w:bCs/>
            <w:sz w:val="22"/>
            <w:szCs w:val="22"/>
            <w:lang w:val="en-ZA"/>
          </w:rPr>
          <w:t>d</w:t>
        </w:r>
        <w:r w:rsidR="000D5993" w:rsidRPr="006D2651">
          <w:rPr>
            <w:rFonts w:ascii="Calibri" w:hAnsi="Calibri" w:cs="Calibri"/>
            <w:bCs/>
            <w:sz w:val="22"/>
            <w:szCs w:val="22"/>
            <w:lang w:val="en-ZA"/>
          </w:rPr>
          <w:t>o</w:t>
        </w:r>
      </w:ins>
      <w:r w:rsidR="000D5993" w:rsidRPr="006D2651">
        <w:rPr>
          <w:rFonts w:ascii="Calibri" w:hAnsi="Calibri"/>
          <w:sz w:val="22"/>
          <w:lang w:val="en-ZA"/>
          <w:rPrChange w:id="2082" w:author="Louis Greenberg" w:date="2021-11-05T16:07:00Z">
            <w:rPr>
              <w:i/>
            </w:rPr>
          </w:rPrChange>
        </w:rPr>
        <w:t xml:space="preserve"> </w:t>
      </w:r>
      <w:r w:rsidR="00AD21FC" w:rsidRPr="006D2651">
        <w:rPr>
          <w:rFonts w:ascii="Calibri" w:hAnsi="Calibri"/>
          <w:sz w:val="22"/>
          <w:lang w:val="en-ZA"/>
          <w:rPrChange w:id="2083" w:author="Louis Greenberg" w:date="2021-11-05T16:07:00Z">
            <w:rPr>
              <w:i/>
            </w:rPr>
          </w:rPrChange>
        </w:rPr>
        <w:t xml:space="preserve">I </w:t>
      </w:r>
      <w:r w:rsidR="000D5993" w:rsidRPr="006D2651">
        <w:rPr>
          <w:rFonts w:ascii="Calibri" w:hAnsi="Calibri"/>
          <w:sz w:val="22"/>
          <w:lang w:val="en-ZA"/>
          <w:rPrChange w:id="2084" w:author="Louis Greenberg" w:date="2021-11-05T16:07:00Z">
            <w:rPr>
              <w:i/>
            </w:rPr>
          </w:rPrChange>
        </w:rPr>
        <w:t xml:space="preserve">Clarify, Live </w:t>
      </w:r>
      <w:del w:id="2085" w:author="Louis Greenberg" w:date="2021-11-05T16:07:00Z">
        <w:r w:rsidR="000D5993" w:rsidRPr="001F1DE9">
          <w:rPr>
            <w:rFonts w:cs="Times"/>
            <w:bCs/>
            <w:i/>
            <w:szCs w:val="32"/>
          </w:rPr>
          <w:delText>And</w:delText>
        </w:r>
      </w:del>
      <w:ins w:id="2086" w:author="Louis Greenberg" w:date="2021-11-05T16:07:00Z">
        <w:r w:rsidR="00F95430">
          <w:rPr>
            <w:rFonts w:ascii="Calibri" w:hAnsi="Calibri" w:cs="Calibri"/>
            <w:bCs/>
            <w:sz w:val="22"/>
            <w:szCs w:val="22"/>
            <w:lang w:val="en-ZA"/>
          </w:rPr>
          <w:t>a</w:t>
        </w:r>
        <w:r w:rsidR="000D5993" w:rsidRPr="006D2651">
          <w:rPr>
            <w:rFonts w:ascii="Calibri" w:hAnsi="Calibri" w:cs="Calibri"/>
            <w:bCs/>
            <w:sz w:val="22"/>
            <w:szCs w:val="22"/>
            <w:lang w:val="en-ZA"/>
          </w:rPr>
          <w:t>nd</w:t>
        </w:r>
      </w:ins>
      <w:r w:rsidR="000D5993" w:rsidRPr="006D2651">
        <w:rPr>
          <w:rFonts w:ascii="Calibri" w:hAnsi="Calibri"/>
          <w:sz w:val="22"/>
          <w:lang w:val="en-ZA"/>
          <w:rPrChange w:id="2087" w:author="Louis Greenberg" w:date="2021-11-05T16:07:00Z">
            <w:rPr>
              <w:i/>
            </w:rPr>
          </w:rPrChange>
        </w:rPr>
        <w:t xml:space="preserve"> Explain </w:t>
      </w:r>
      <w:del w:id="2088" w:author="Louis Greenberg" w:date="2021-11-05T16:07:00Z">
        <w:r w:rsidR="000D5993" w:rsidRPr="001F1DE9">
          <w:rPr>
            <w:rFonts w:cs="Times"/>
            <w:bCs/>
            <w:i/>
            <w:szCs w:val="32"/>
          </w:rPr>
          <w:delText>My</w:delText>
        </w:r>
      </w:del>
      <w:ins w:id="2089" w:author="Louis Greenberg" w:date="2021-11-05T16:07:00Z">
        <w:r w:rsidR="00F95430">
          <w:rPr>
            <w:rFonts w:ascii="Calibri" w:hAnsi="Calibri" w:cs="Calibri"/>
            <w:bCs/>
            <w:sz w:val="22"/>
            <w:szCs w:val="22"/>
            <w:lang w:val="en-ZA"/>
          </w:rPr>
          <w:t>m</w:t>
        </w:r>
        <w:r w:rsidR="000D5993" w:rsidRPr="006D2651">
          <w:rPr>
            <w:rFonts w:ascii="Calibri" w:hAnsi="Calibri" w:cs="Calibri"/>
            <w:bCs/>
            <w:sz w:val="22"/>
            <w:szCs w:val="22"/>
            <w:lang w:val="en-ZA"/>
          </w:rPr>
          <w:t>y</w:t>
        </w:r>
      </w:ins>
      <w:r w:rsidR="000D5993" w:rsidRPr="006D2651">
        <w:rPr>
          <w:rFonts w:ascii="Calibri" w:hAnsi="Calibri"/>
          <w:sz w:val="22"/>
          <w:lang w:val="en-ZA"/>
          <w:rPrChange w:id="2090" w:author="Louis Greenberg" w:date="2021-11-05T16:07:00Z">
            <w:rPr>
              <w:i/>
            </w:rPr>
          </w:rPrChange>
        </w:rPr>
        <w:t xml:space="preserve"> Educational Influences </w:t>
      </w:r>
      <w:del w:id="2091" w:author="Louis Greenberg" w:date="2021-11-05T16:07:00Z">
        <w:r w:rsidR="000D5993" w:rsidRPr="001F1DE9">
          <w:rPr>
            <w:rFonts w:cs="Times"/>
            <w:bCs/>
            <w:i/>
            <w:szCs w:val="32"/>
          </w:rPr>
          <w:delText>In My</w:delText>
        </w:r>
      </w:del>
      <w:ins w:id="2092" w:author="Louis Greenberg" w:date="2021-11-05T16:07:00Z">
        <w:r w:rsidR="00F95430">
          <w:rPr>
            <w:rFonts w:ascii="Calibri" w:hAnsi="Calibri" w:cs="Calibri"/>
            <w:bCs/>
            <w:sz w:val="22"/>
            <w:szCs w:val="22"/>
            <w:lang w:val="en-ZA"/>
          </w:rPr>
          <w:t>i</w:t>
        </w:r>
        <w:r w:rsidR="000D5993" w:rsidRPr="006D2651">
          <w:rPr>
            <w:rFonts w:ascii="Calibri" w:hAnsi="Calibri" w:cs="Calibri"/>
            <w:bCs/>
            <w:sz w:val="22"/>
            <w:szCs w:val="22"/>
            <w:lang w:val="en-ZA"/>
          </w:rPr>
          <w:t xml:space="preserve">n </w:t>
        </w:r>
        <w:r w:rsidR="00F95430">
          <w:rPr>
            <w:rFonts w:ascii="Calibri" w:hAnsi="Calibri" w:cs="Calibri"/>
            <w:bCs/>
            <w:sz w:val="22"/>
            <w:szCs w:val="22"/>
            <w:lang w:val="en-ZA"/>
          </w:rPr>
          <w:t>m</w:t>
        </w:r>
        <w:r w:rsidR="000D5993" w:rsidRPr="006D2651">
          <w:rPr>
            <w:rFonts w:ascii="Calibri" w:hAnsi="Calibri" w:cs="Calibri"/>
            <w:bCs/>
            <w:sz w:val="22"/>
            <w:szCs w:val="22"/>
            <w:lang w:val="en-ZA"/>
          </w:rPr>
          <w:t>y</w:t>
        </w:r>
      </w:ins>
      <w:r w:rsidR="000D5993" w:rsidRPr="006D2651">
        <w:rPr>
          <w:rFonts w:ascii="Calibri" w:hAnsi="Calibri"/>
          <w:sz w:val="22"/>
          <w:lang w:val="en-ZA"/>
          <w:rPrChange w:id="2093" w:author="Louis Greenberg" w:date="2021-11-05T16:07:00Z">
            <w:rPr>
              <w:i/>
            </w:rPr>
          </w:rPrChange>
        </w:rPr>
        <w:t xml:space="preserve"> Learning </w:t>
      </w:r>
      <w:del w:id="2094" w:author="Louis Greenberg" w:date="2021-11-05T16:07:00Z">
        <w:r w:rsidR="000D5993" w:rsidRPr="001F1DE9">
          <w:rPr>
            <w:rFonts w:cs="Times"/>
            <w:bCs/>
            <w:i/>
            <w:szCs w:val="32"/>
          </w:rPr>
          <w:delText>As</w:delText>
        </w:r>
      </w:del>
      <w:ins w:id="2095" w:author="Louis Greenberg" w:date="2021-11-05T16:07:00Z">
        <w:r w:rsidR="00F95430">
          <w:rPr>
            <w:rFonts w:ascii="Calibri" w:hAnsi="Calibri" w:cs="Calibri"/>
            <w:bCs/>
            <w:sz w:val="22"/>
            <w:szCs w:val="22"/>
            <w:lang w:val="en-ZA"/>
          </w:rPr>
          <w:t>a</w:t>
        </w:r>
        <w:r w:rsidR="000D5993" w:rsidRPr="006D2651">
          <w:rPr>
            <w:rFonts w:ascii="Calibri" w:hAnsi="Calibri" w:cs="Calibri"/>
            <w:bCs/>
            <w:sz w:val="22"/>
            <w:szCs w:val="22"/>
            <w:lang w:val="en-ZA"/>
          </w:rPr>
          <w:t>s</w:t>
        </w:r>
      </w:ins>
      <w:r w:rsidR="000D5993" w:rsidRPr="006D2651">
        <w:rPr>
          <w:rFonts w:ascii="Calibri" w:hAnsi="Calibri"/>
          <w:sz w:val="22"/>
          <w:lang w:val="en-ZA"/>
          <w:rPrChange w:id="2096" w:author="Louis Greenberg" w:date="2021-11-05T16:07:00Z">
            <w:rPr>
              <w:i/>
            </w:rPr>
          </w:rPrChange>
        </w:rPr>
        <w:t xml:space="preserve"> </w:t>
      </w:r>
      <w:r w:rsidR="00AD21FC" w:rsidRPr="006D2651">
        <w:rPr>
          <w:rFonts w:ascii="Calibri" w:hAnsi="Calibri"/>
          <w:sz w:val="22"/>
          <w:lang w:val="en-ZA"/>
          <w:rPrChange w:id="2097" w:author="Louis Greenberg" w:date="2021-11-05T16:07:00Z">
            <w:rPr>
              <w:i/>
            </w:rPr>
          </w:rPrChange>
        </w:rPr>
        <w:t xml:space="preserve">I </w:t>
      </w:r>
      <w:r w:rsidR="000D5993" w:rsidRPr="006D2651">
        <w:rPr>
          <w:rFonts w:ascii="Calibri" w:hAnsi="Calibri"/>
          <w:sz w:val="22"/>
          <w:lang w:val="en-ZA"/>
          <w:rPrChange w:id="2098" w:author="Louis Greenberg" w:date="2021-11-05T16:07:00Z">
            <w:rPr>
              <w:i/>
            </w:rPr>
          </w:rPrChange>
        </w:rPr>
        <w:t xml:space="preserve">Pedagogise </w:t>
      </w:r>
      <w:del w:id="2099" w:author="Louis Greenberg" w:date="2021-11-05T16:07:00Z">
        <w:r w:rsidR="000D5993" w:rsidRPr="001F1DE9">
          <w:rPr>
            <w:rFonts w:cs="Times"/>
            <w:bCs/>
            <w:i/>
            <w:szCs w:val="32"/>
          </w:rPr>
          <w:delText>My</w:delText>
        </w:r>
      </w:del>
      <w:ins w:id="2100" w:author="Louis Greenberg" w:date="2021-11-05T16:07:00Z">
        <w:r w:rsidR="00F95430">
          <w:rPr>
            <w:rFonts w:ascii="Calibri" w:hAnsi="Calibri" w:cs="Calibri"/>
            <w:bCs/>
            <w:sz w:val="22"/>
            <w:szCs w:val="22"/>
            <w:lang w:val="en-ZA"/>
          </w:rPr>
          <w:t>m</w:t>
        </w:r>
        <w:r w:rsidR="000D5993" w:rsidRPr="006D2651">
          <w:rPr>
            <w:rFonts w:ascii="Calibri" w:hAnsi="Calibri" w:cs="Calibri"/>
            <w:bCs/>
            <w:sz w:val="22"/>
            <w:szCs w:val="22"/>
            <w:lang w:val="en-ZA"/>
          </w:rPr>
          <w:t>y</w:t>
        </w:r>
      </w:ins>
      <w:r w:rsidR="000D5993" w:rsidRPr="006D2651">
        <w:rPr>
          <w:rFonts w:ascii="Calibri" w:hAnsi="Calibri"/>
          <w:sz w:val="22"/>
          <w:lang w:val="en-ZA"/>
          <w:rPrChange w:id="2101" w:author="Louis Greenberg" w:date="2021-11-05T16:07:00Z">
            <w:rPr>
              <w:i/>
            </w:rPr>
          </w:rPrChange>
        </w:rPr>
        <w:t xml:space="preserve"> Healing Nurse Curriculum </w:t>
      </w:r>
      <w:del w:id="2102" w:author="Louis Greenberg" w:date="2021-11-05T16:07:00Z">
        <w:r w:rsidR="000D5993" w:rsidRPr="001F1DE9">
          <w:rPr>
            <w:rFonts w:cs="Times"/>
            <w:bCs/>
            <w:i/>
            <w:szCs w:val="32"/>
          </w:rPr>
          <w:delText>In A</w:delText>
        </w:r>
      </w:del>
      <w:ins w:id="2103" w:author="Louis Greenberg" w:date="2021-11-05T16:07:00Z">
        <w:r w:rsidR="00F95430">
          <w:rPr>
            <w:rFonts w:ascii="Calibri" w:hAnsi="Calibri" w:cs="Calibri"/>
            <w:bCs/>
            <w:sz w:val="22"/>
            <w:szCs w:val="22"/>
            <w:lang w:val="en-ZA"/>
          </w:rPr>
          <w:t>i</w:t>
        </w:r>
        <w:r w:rsidR="000D5993" w:rsidRPr="006D2651">
          <w:rPr>
            <w:rFonts w:ascii="Calibri" w:hAnsi="Calibri" w:cs="Calibri"/>
            <w:bCs/>
            <w:sz w:val="22"/>
            <w:szCs w:val="22"/>
            <w:lang w:val="en-ZA"/>
          </w:rPr>
          <w:t xml:space="preserve">n </w:t>
        </w:r>
        <w:r w:rsidR="00F95430">
          <w:rPr>
            <w:rFonts w:ascii="Calibri" w:hAnsi="Calibri" w:cs="Calibri"/>
            <w:bCs/>
            <w:sz w:val="22"/>
            <w:szCs w:val="22"/>
            <w:lang w:val="en-ZA"/>
          </w:rPr>
          <w:t>a</w:t>
        </w:r>
      </w:ins>
      <w:r w:rsidR="000D5993" w:rsidRPr="006D2651">
        <w:rPr>
          <w:rFonts w:ascii="Calibri" w:hAnsi="Calibri"/>
          <w:sz w:val="22"/>
          <w:lang w:val="en-ZA"/>
          <w:rPrChange w:id="2104" w:author="Louis Greenberg" w:date="2021-11-05T16:07:00Z">
            <w:rPr>
              <w:i/>
            </w:rPr>
          </w:rPrChange>
        </w:rPr>
        <w:t xml:space="preserve"> </w:t>
      </w:r>
      <w:r w:rsidR="00AD21FC" w:rsidRPr="006D2651">
        <w:rPr>
          <w:rFonts w:ascii="Calibri" w:hAnsi="Calibri"/>
          <w:sz w:val="22"/>
          <w:lang w:val="en-ZA"/>
          <w:rPrChange w:id="2105" w:author="Louis Greenberg" w:date="2021-11-05T16:07:00Z">
            <w:rPr>
              <w:i/>
            </w:rPr>
          </w:rPrChange>
        </w:rPr>
        <w:t>Japanese University</w:t>
      </w:r>
      <w:del w:id="2106" w:author="Louis Greenberg" w:date="2021-11-05T16:07:00Z">
        <w:r w:rsidR="000D5993" w:rsidRPr="001F1DE9">
          <w:rPr>
            <w:rFonts w:cs="Times"/>
            <w:bCs/>
            <w:i/>
            <w:szCs w:val="32"/>
          </w:rPr>
          <w:delText>?’</w:delText>
        </w:r>
        <w:r w:rsidR="000D5993">
          <w:rPr>
            <w:rFonts w:cs="Times"/>
            <w:bCs/>
            <w:szCs w:val="32"/>
          </w:rPr>
          <w:delText xml:space="preserve"> </w:delText>
        </w:r>
        <w:r w:rsidR="000D5993">
          <w:rPr>
            <w:lang w:val="en-GB"/>
          </w:rPr>
          <w:delText>(</w:delText>
        </w:r>
        <w:r w:rsidR="007634FB">
          <w:fldChar w:fldCharType="begin"/>
        </w:r>
        <w:r w:rsidR="007634FB">
          <w:delInstrText>HYPERLINK "http://www.actionresearch.net/living/jekan.shtml"</w:delInstrText>
        </w:r>
        <w:r w:rsidR="007634FB">
          <w:fldChar w:fldCharType="separate"/>
        </w:r>
        <w:r w:rsidR="00AD21FC" w:rsidRPr="00E735E0">
          <w:rPr>
            <w:rStyle w:val="Hyperlink"/>
            <w:rFonts w:cs="Times"/>
            <w:b/>
            <w:bCs/>
            <w:szCs w:val="32"/>
          </w:rPr>
          <w:delText>http://www.actionresearch.net/living/jekan.shtml</w:delText>
        </w:r>
        <w:r w:rsidR="007634FB">
          <w:fldChar w:fldCharType="end"/>
        </w:r>
        <w:r w:rsidR="000D5993">
          <w:delText>)</w:delText>
        </w:r>
        <w:r w:rsidR="001D7D2E">
          <w:delText>,</w:delText>
        </w:r>
      </w:del>
      <w:ins w:id="2107" w:author="Louis Greenberg" w:date="2021-11-05T16:07:00Z">
        <w:r w:rsidR="000D5993" w:rsidRPr="006D2651">
          <w:rPr>
            <w:rFonts w:ascii="Calibri" w:hAnsi="Calibri" w:cs="Calibri"/>
            <w:bCs/>
            <w:sz w:val="22"/>
            <w:szCs w:val="22"/>
            <w:lang w:val="en-ZA"/>
          </w:rPr>
          <w:t>?</w:t>
        </w:r>
        <w:r w:rsidR="00365D69">
          <w:rPr>
            <w:rFonts w:ascii="Calibri" w:hAnsi="Calibri" w:cs="Calibri"/>
            <w:bCs/>
            <w:sz w:val="22"/>
            <w:szCs w:val="22"/>
            <w:lang w:val="en-ZA"/>
          </w:rPr>
          <w:t>”</w:t>
        </w:r>
      </w:ins>
      <w:r w:rsidR="00F95430">
        <w:rPr>
          <w:rFonts w:ascii="Calibri" w:hAnsi="Calibri"/>
          <w:sz w:val="22"/>
          <w:lang w:val="en-ZA"/>
          <w:rPrChange w:id="2108" w:author="Louis Greenberg" w:date="2021-11-05T16:07:00Z">
            <w:rPr/>
          </w:rPrChange>
        </w:rPr>
        <w:t xml:space="preserve"> </w:t>
      </w:r>
      <w:r w:rsidR="000D5993" w:rsidRPr="007C7B27">
        <w:rPr>
          <w:rFonts w:ascii="Calibri" w:hAnsi="Calibri"/>
          <w:sz w:val="22"/>
          <w:lang w:val="en-ZA"/>
          <w:rPrChange w:id="2109" w:author="Louis Greenberg" w:date="2021-11-05T16:07:00Z">
            <w:rPr/>
          </w:rPrChange>
        </w:rPr>
        <w:t>Adler-Collins (2007) explains</w:t>
      </w:r>
      <w:del w:id="2110" w:author="Louis Greenberg" w:date="2021-11-05T16:07:00Z">
        <w:r w:rsidR="000D5993">
          <w:delText>:</w:delText>
        </w:r>
      </w:del>
      <w:ins w:id="2111" w:author="Louis Greenberg" w:date="2021-11-05T16:07:00Z">
        <w:r w:rsidR="00F95430">
          <w:rPr>
            <w:rFonts w:ascii="Calibri" w:hAnsi="Calibri" w:cs="Calibri"/>
            <w:sz w:val="22"/>
            <w:szCs w:val="22"/>
            <w:lang w:val="en-ZA"/>
          </w:rPr>
          <w:t xml:space="preserve"> that</w:t>
        </w:r>
      </w:ins>
    </w:p>
    <w:p w14:paraId="2FCC7D3A" w14:textId="1694C9BB" w:rsidR="0071268D" w:rsidRPr="007C7B27" w:rsidRDefault="00464F0A">
      <w:pPr>
        <w:pStyle w:val="indent"/>
        <w:rPr>
          <w:lang w:val="en-ZA"/>
          <w:rPrChange w:id="2112" w:author="Louis Greenberg" w:date="2021-11-05T16:07:00Z">
            <w:rPr/>
          </w:rPrChange>
        </w:rPr>
        <w:pPrChange w:id="2113" w:author="Louis Greenberg" w:date="2021-11-05T16:07:00Z">
          <w:pPr>
            <w:ind w:left="720"/>
          </w:pPr>
        </w:pPrChange>
      </w:pPr>
      <w:del w:id="2114" w:author="Louis Greenberg" w:date="2021-11-05T16:07:00Z">
        <w:r>
          <w:rPr>
            <w:rFonts w:cs="Times"/>
            <w:szCs w:val="32"/>
          </w:rPr>
          <w:delText> </w:delText>
        </w:r>
      </w:del>
      <w:r w:rsidR="00AD21FC" w:rsidRPr="007C7B27">
        <w:rPr>
          <w:lang w:val="en-ZA"/>
          <w:rPrChange w:id="2115" w:author="Louis Greenberg" w:date="2021-11-05T16:07:00Z">
            <w:rPr/>
          </w:rPrChange>
        </w:rPr>
        <w:t>Two major strands of enquiry are interwoven and inseparable in this thesis. The first is my life-long self study of my own learning and the values and practices that embrace all the different facets of my life, including being a nurse, educator, and Buddhist priest. The second extends the first, putting them firmly in the context of a specific time frame, weaving a textual narrative that passes between the different aspects of my multiple selves, building a picture for my readers that i</w:t>
      </w:r>
      <w:r w:rsidR="00D77A5A" w:rsidRPr="007C7B27">
        <w:rPr>
          <w:lang w:val="en-ZA"/>
          <w:rPrChange w:id="2116" w:author="Louis Greenberg" w:date="2021-11-05T16:07:00Z">
            <w:rPr/>
          </w:rPrChange>
        </w:rPr>
        <w:t>s grounded in my actual praxis.</w:t>
      </w:r>
      <w:del w:id="2117" w:author="Louis Greenberg" w:date="2021-11-05T16:07:00Z">
        <w:r w:rsidR="00AD21FC" w:rsidRPr="00E735E0">
          <w:rPr>
            <w:rFonts w:cs="Times"/>
            <w:szCs w:val="32"/>
          </w:rPr>
          <w:delText xml:space="preserve"> </w:delText>
        </w:r>
      </w:del>
    </w:p>
    <w:p w14:paraId="52ECEE4A" w14:textId="77777777" w:rsidR="00D77A5A" w:rsidRPr="007C7B27" w:rsidRDefault="00D77A5A" w:rsidP="00D77A5A">
      <w:pPr>
        <w:pStyle w:val="indent"/>
        <w:rPr>
          <w:ins w:id="2118" w:author="Louis Greenberg" w:date="2021-11-05T16:07:00Z"/>
          <w:lang w:val="en-ZA"/>
        </w:rPr>
      </w:pPr>
    </w:p>
    <w:p w14:paraId="667E6D04" w14:textId="35CBE73E" w:rsidR="0071268D" w:rsidRDefault="000D5993">
      <w:pPr>
        <w:spacing w:after="0"/>
        <w:jc w:val="both"/>
        <w:rPr>
          <w:rFonts w:ascii="Calibri" w:hAnsi="Calibri"/>
          <w:sz w:val="22"/>
          <w:lang w:val="en-ZA"/>
          <w:rPrChange w:id="2119" w:author="Louis Greenberg" w:date="2021-11-05T16:07:00Z">
            <w:rPr/>
          </w:rPrChange>
        </w:rPr>
        <w:pPrChange w:id="2120" w:author="Louis Greenberg" w:date="2021-11-05T16:07:00Z">
          <w:pPr/>
        </w:pPrChange>
      </w:pPr>
      <w:r w:rsidRPr="007C7B27">
        <w:rPr>
          <w:rFonts w:ascii="Calibri" w:hAnsi="Calibri"/>
          <w:sz w:val="22"/>
          <w:lang w:val="en-ZA"/>
          <w:rPrChange w:id="2121" w:author="Louis Greenberg" w:date="2021-11-05T16:07:00Z">
            <w:rPr/>
          </w:rPrChange>
        </w:rPr>
        <w:t>In a collaboration with Chinese researchers</w:t>
      </w:r>
      <w:ins w:id="2122" w:author="Louis Greenberg" w:date="2021-11-05T16:07:00Z">
        <w:r w:rsidR="008F69CC">
          <w:rPr>
            <w:rFonts w:ascii="Calibri" w:hAnsi="Calibri" w:cs="Calibri"/>
            <w:sz w:val="22"/>
            <w:szCs w:val="22"/>
            <w:lang w:val="en-ZA"/>
          </w:rPr>
          <w:t>,</w:t>
        </w:r>
      </w:ins>
      <w:r w:rsidRPr="007C7B27">
        <w:rPr>
          <w:rFonts w:ascii="Calibri" w:hAnsi="Calibri"/>
          <w:sz w:val="22"/>
          <w:lang w:val="en-ZA"/>
          <w:rPrChange w:id="2123" w:author="Louis Greenberg" w:date="2021-11-05T16:07:00Z">
            <w:rPr/>
          </w:rPrChange>
        </w:rPr>
        <w:t xml:space="preserve"> Adler-Collins (2011) outlines his analysis of how </w:t>
      </w:r>
      <w:r w:rsidR="0071268D" w:rsidRPr="007C7B27">
        <w:rPr>
          <w:rFonts w:ascii="Calibri" w:hAnsi="Calibri"/>
          <w:sz w:val="22"/>
          <w:lang w:val="en-ZA"/>
          <w:rPrChange w:id="2124" w:author="Louis Greenberg" w:date="2021-11-05T16:07:00Z">
            <w:rPr/>
          </w:rPrChange>
        </w:rPr>
        <w:t xml:space="preserve">the sudden </w:t>
      </w:r>
      <w:del w:id="2125" w:author="Louis Greenberg" w:date="2021-11-05T16:07:00Z">
        <w:r w:rsidR="0071268D" w:rsidRPr="000D5993">
          <w:rPr>
            <w:rFonts w:cs="TimesNewRomanPS-ItalicMT"/>
            <w:iCs/>
          </w:rPr>
          <w:delText>embracing</w:delText>
        </w:r>
      </w:del>
      <w:ins w:id="2126" w:author="Louis Greenberg" w:date="2021-11-05T16:07:00Z">
        <w:r w:rsidR="0071268D" w:rsidRPr="007C7B27">
          <w:rPr>
            <w:rFonts w:ascii="Calibri" w:hAnsi="Calibri" w:cs="Calibri"/>
            <w:iCs/>
            <w:sz w:val="22"/>
            <w:szCs w:val="22"/>
            <w:lang w:val="en-ZA"/>
          </w:rPr>
          <w:t>embrac</w:t>
        </w:r>
        <w:r w:rsidR="008F69CC">
          <w:rPr>
            <w:rFonts w:ascii="Calibri" w:hAnsi="Calibri" w:cs="Calibri"/>
            <w:iCs/>
            <w:sz w:val="22"/>
            <w:szCs w:val="22"/>
            <w:lang w:val="en-ZA"/>
          </w:rPr>
          <w:t>e</w:t>
        </w:r>
      </w:ins>
      <w:r w:rsidR="0071268D" w:rsidRPr="007C7B27">
        <w:rPr>
          <w:rFonts w:ascii="Calibri" w:hAnsi="Calibri"/>
          <w:sz w:val="22"/>
          <w:lang w:val="en-ZA"/>
          <w:rPrChange w:id="2127" w:author="Louis Greenberg" w:date="2021-11-05T16:07:00Z">
            <w:rPr/>
          </w:rPrChange>
        </w:rPr>
        <w:t xml:space="preserve"> of western</w:t>
      </w:r>
      <w:r w:rsidRPr="007C7B27">
        <w:rPr>
          <w:rFonts w:ascii="Calibri" w:hAnsi="Calibri"/>
          <w:sz w:val="22"/>
          <w:lang w:val="en-ZA"/>
          <w:rPrChange w:id="2128" w:author="Louis Greenberg" w:date="2021-11-05T16:07:00Z">
            <w:rPr/>
          </w:rPrChange>
        </w:rPr>
        <w:t xml:space="preserve"> </w:t>
      </w:r>
      <w:r w:rsidR="0071268D" w:rsidRPr="007C7B27">
        <w:rPr>
          <w:rFonts w:ascii="Calibri" w:hAnsi="Calibri"/>
          <w:sz w:val="22"/>
          <w:lang w:val="en-ZA"/>
          <w:rPrChange w:id="2129" w:author="Louis Greenberg" w:date="2021-11-05T16:07:00Z">
            <w:rPr/>
          </w:rPrChange>
        </w:rPr>
        <w:t>medical</w:t>
      </w:r>
      <w:del w:id="2130" w:author="Louis Greenberg" w:date="2021-11-05T16:07:00Z">
        <w:r w:rsidR="0071268D" w:rsidRPr="000D5993">
          <w:rPr>
            <w:rFonts w:cs="TimesNewRomanPS-ItalicMT"/>
            <w:iCs/>
          </w:rPr>
          <w:delText>/</w:delText>
        </w:r>
      </w:del>
      <w:ins w:id="2131" w:author="Louis Greenberg" w:date="2021-11-05T16:07:00Z">
        <w:r w:rsidR="008F69CC">
          <w:rPr>
            <w:rFonts w:ascii="Calibri" w:hAnsi="Calibri" w:cs="Calibri"/>
            <w:iCs/>
            <w:sz w:val="22"/>
            <w:szCs w:val="22"/>
            <w:lang w:val="en-ZA"/>
          </w:rPr>
          <w:t xml:space="preserve"> and </w:t>
        </w:r>
      </w:ins>
      <w:r w:rsidR="0071268D" w:rsidRPr="007C7B27">
        <w:rPr>
          <w:rFonts w:ascii="Calibri" w:hAnsi="Calibri"/>
          <w:sz w:val="22"/>
          <w:lang w:val="en-ZA"/>
          <w:rPrChange w:id="2132" w:author="Louis Greenberg" w:date="2021-11-05T16:07:00Z">
            <w:rPr/>
          </w:rPrChange>
        </w:rPr>
        <w:t>nursing concepts and values could be detrimental to China’s health and</w:t>
      </w:r>
      <w:r w:rsidRPr="007C7B27">
        <w:rPr>
          <w:rFonts w:ascii="Calibri" w:hAnsi="Calibri"/>
          <w:sz w:val="22"/>
          <w:lang w:val="en-ZA"/>
          <w:rPrChange w:id="2133" w:author="Louis Greenberg" w:date="2021-11-05T16:07:00Z">
            <w:rPr/>
          </w:rPrChange>
        </w:rPr>
        <w:t xml:space="preserve"> </w:t>
      </w:r>
      <w:r w:rsidR="0071268D" w:rsidRPr="007C7B27">
        <w:rPr>
          <w:rFonts w:ascii="Calibri" w:hAnsi="Calibri"/>
          <w:sz w:val="22"/>
          <w:lang w:val="en-ZA"/>
          <w:rPrChange w:id="2134" w:author="Louis Greenberg" w:date="2021-11-05T16:07:00Z">
            <w:rPr/>
          </w:rPrChange>
        </w:rPr>
        <w:t>result in a non-productive clash of philosophies thus creating unnecessary tensions</w:t>
      </w:r>
      <w:r w:rsidRPr="007C7B27">
        <w:rPr>
          <w:rFonts w:ascii="Calibri" w:hAnsi="Calibri"/>
          <w:sz w:val="22"/>
          <w:lang w:val="en-ZA"/>
          <w:rPrChange w:id="2135" w:author="Louis Greenberg" w:date="2021-11-05T16:07:00Z">
            <w:rPr/>
          </w:rPrChange>
        </w:rPr>
        <w:t xml:space="preserve"> </w:t>
      </w:r>
      <w:r w:rsidR="0071268D" w:rsidRPr="007C7B27">
        <w:rPr>
          <w:rFonts w:ascii="Calibri" w:hAnsi="Calibri"/>
          <w:sz w:val="22"/>
          <w:lang w:val="en-ZA"/>
          <w:rPrChange w:id="2136" w:author="Louis Greenberg" w:date="2021-11-05T16:07:00Z">
            <w:rPr/>
          </w:rPrChange>
        </w:rPr>
        <w:t xml:space="preserve">within the </w:t>
      </w:r>
      <w:r w:rsidR="00822C3B" w:rsidRPr="007C7B27">
        <w:rPr>
          <w:rFonts w:ascii="Calibri" w:hAnsi="Calibri"/>
          <w:sz w:val="22"/>
          <w:lang w:val="en-ZA"/>
          <w:rPrChange w:id="2137" w:author="Louis Greenberg" w:date="2021-11-05T16:07:00Z">
            <w:rPr/>
          </w:rPrChange>
        </w:rPr>
        <w:t>workforce</w:t>
      </w:r>
      <w:r w:rsidR="0071268D" w:rsidRPr="007C7B27">
        <w:rPr>
          <w:rFonts w:ascii="Calibri" w:hAnsi="Calibri"/>
          <w:sz w:val="22"/>
          <w:lang w:val="en-ZA"/>
          <w:rPrChange w:id="2138" w:author="Louis Greenberg" w:date="2021-11-05T16:07:00Z">
            <w:rPr/>
          </w:rPrChange>
        </w:rPr>
        <w:t xml:space="preserve"> </w:t>
      </w:r>
      <w:r w:rsidR="00464F0A" w:rsidRPr="007C7B27">
        <w:rPr>
          <w:rFonts w:ascii="Calibri" w:hAnsi="Calibri"/>
          <w:sz w:val="22"/>
          <w:lang w:val="en-ZA"/>
          <w:rPrChange w:id="2139" w:author="Louis Greenberg" w:date="2021-11-05T16:07:00Z">
            <w:rPr/>
          </w:rPrChange>
        </w:rPr>
        <w:t xml:space="preserve">. He addresses </w:t>
      </w:r>
      <w:r w:rsidR="0071268D" w:rsidRPr="007C7B27">
        <w:rPr>
          <w:rFonts w:ascii="Calibri" w:hAnsi="Calibri"/>
          <w:sz w:val="22"/>
          <w:lang w:val="en-ZA"/>
          <w:rPrChange w:id="2140" w:author="Louis Greenberg" w:date="2021-11-05T16:07:00Z">
            <w:rPr/>
          </w:rPrChange>
        </w:rPr>
        <w:t xml:space="preserve">the question </w:t>
      </w:r>
      <w:del w:id="2141" w:author="Louis Greenberg" w:date="2021-11-05T16:07:00Z">
        <w:r w:rsidR="0071268D" w:rsidRPr="000D5993">
          <w:rPr>
            <w:rFonts w:cs="TimesNewRomanPS-ItalicMT"/>
            <w:iCs/>
          </w:rPr>
          <w:delText>as to</w:delText>
        </w:r>
      </w:del>
      <w:ins w:id="2142" w:author="Louis Greenberg" w:date="2021-11-05T16:07:00Z">
        <w:r w:rsidR="008F69CC">
          <w:rPr>
            <w:rFonts w:ascii="Calibri" w:hAnsi="Calibri" w:cs="Calibri"/>
            <w:iCs/>
            <w:sz w:val="22"/>
            <w:szCs w:val="22"/>
            <w:lang w:val="en-ZA"/>
          </w:rPr>
          <w:t>of</w:t>
        </w:r>
      </w:ins>
      <w:r w:rsidR="008F69CC">
        <w:rPr>
          <w:rFonts w:ascii="Calibri" w:hAnsi="Calibri"/>
          <w:sz w:val="22"/>
          <w:lang w:val="en-ZA"/>
          <w:rPrChange w:id="2143" w:author="Louis Greenberg" w:date="2021-11-05T16:07:00Z">
            <w:rPr/>
          </w:rPrChange>
        </w:rPr>
        <w:t xml:space="preserve"> </w:t>
      </w:r>
      <w:r w:rsidR="0071268D" w:rsidRPr="007C7B27">
        <w:rPr>
          <w:rFonts w:ascii="Calibri" w:hAnsi="Calibri"/>
          <w:sz w:val="22"/>
          <w:lang w:val="en-ZA"/>
          <w:rPrChange w:id="2144" w:author="Louis Greenberg" w:date="2021-11-05T16:07:00Z">
            <w:rPr/>
          </w:rPrChange>
        </w:rPr>
        <w:t>the suitability of western forms of</w:t>
      </w:r>
      <w:r w:rsidRPr="007C7B27">
        <w:rPr>
          <w:rFonts w:ascii="Calibri" w:hAnsi="Calibri"/>
          <w:sz w:val="22"/>
          <w:lang w:val="en-ZA"/>
          <w:rPrChange w:id="2145" w:author="Louis Greenberg" w:date="2021-11-05T16:07:00Z">
            <w:rPr/>
          </w:rPrChange>
        </w:rPr>
        <w:t xml:space="preserve"> </w:t>
      </w:r>
      <w:r w:rsidR="0071268D" w:rsidRPr="007C7B27">
        <w:rPr>
          <w:rFonts w:ascii="Calibri" w:hAnsi="Calibri"/>
          <w:sz w:val="22"/>
          <w:lang w:val="en-ZA"/>
          <w:rPrChange w:id="2146" w:author="Louis Greenberg" w:date="2021-11-05T16:07:00Z">
            <w:rPr/>
          </w:rPrChange>
        </w:rPr>
        <w:t>knowing dominating China’s traditional systems of education in health care through</w:t>
      </w:r>
      <w:r w:rsidRPr="007C7B27">
        <w:rPr>
          <w:rFonts w:ascii="Calibri" w:hAnsi="Calibri"/>
          <w:sz w:val="22"/>
          <w:lang w:val="en-ZA"/>
          <w:rPrChange w:id="2147" w:author="Louis Greenberg" w:date="2021-11-05T16:07:00Z">
            <w:rPr/>
          </w:rPrChange>
        </w:rPr>
        <w:t xml:space="preserve"> </w:t>
      </w:r>
      <w:r w:rsidR="0071268D" w:rsidRPr="007C7B27">
        <w:rPr>
          <w:rFonts w:ascii="Calibri" w:hAnsi="Calibri"/>
          <w:sz w:val="22"/>
          <w:lang w:val="en-ZA"/>
          <w:rPrChange w:id="2148" w:author="Louis Greenberg" w:date="2021-11-05T16:07:00Z">
            <w:rPr/>
          </w:rPrChange>
        </w:rPr>
        <w:t>the author</w:t>
      </w:r>
      <w:r w:rsidR="0078646E" w:rsidRPr="007C7B27">
        <w:rPr>
          <w:rFonts w:ascii="Calibri" w:hAnsi="Calibri"/>
          <w:sz w:val="22"/>
          <w:lang w:val="en-ZA"/>
          <w:rPrChange w:id="2149" w:author="Louis Greenberg" w:date="2021-11-05T16:07:00Z">
            <w:rPr/>
          </w:rPrChange>
        </w:rPr>
        <w:t>’</w:t>
      </w:r>
      <w:r w:rsidR="0071268D" w:rsidRPr="007C7B27">
        <w:rPr>
          <w:rFonts w:ascii="Calibri" w:hAnsi="Calibri"/>
          <w:sz w:val="22"/>
          <w:lang w:val="en-ZA"/>
          <w:rPrChange w:id="2150" w:author="Louis Greenberg" w:date="2021-11-05T16:07:00Z">
            <w:rPr/>
          </w:rPrChange>
        </w:rPr>
        <w:t>s reflections of teaching in Japan and China as a nurse educator</w:t>
      </w:r>
      <w:r w:rsidR="00464F0A" w:rsidRPr="007C7B27">
        <w:rPr>
          <w:rFonts w:ascii="Calibri" w:hAnsi="Calibri"/>
          <w:sz w:val="22"/>
          <w:lang w:val="en-ZA"/>
          <w:rPrChange w:id="2151" w:author="Louis Greenberg" w:date="2021-11-05T16:07:00Z">
            <w:rPr/>
          </w:rPrChange>
        </w:rPr>
        <w:t>. This warning could be of use to educational researchers in Africa who may</w:t>
      </w:r>
      <w:r w:rsidR="00AC1E5C">
        <w:rPr>
          <w:rFonts w:ascii="Calibri" w:hAnsi="Calibri"/>
          <w:sz w:val="22"/>
          <w:lang w:val="en-ZA"/>
          <w:rPrChange w:id="2152" w:author="Louis Greenberg" w:date="2021-11-05T16:07:00Z">
            <w:rPr/>
          </w:rPrChange>
        </w:rPr>
        <w:t xml:space="preserve"> </w:t>
      </w:r>
      <w:ins w:id="2153" w:author="Louis Greenberg" w:date="2021-11-05T16:07:00Z">
        <w:r w:rsidR="00AC1E5C">
          <w:rPr>
            <w:rFonts w:ascii="Calibri" w:hAnsi="Calibri" w:cs="Calibri"/>
            <w:iCs/>
            <w:sz w:val="22"/>
            <w:szCs w:val="22"/>
            <w:lang w:val="en-ZA"/>
          </w:rPr>
          <w:t>be</w:t>
        </w:r>
        <w:r w:rsidR="00464F0A" w:rsidRPr="007C7B27">
          <w:rPr>
            <w:rFonts w:ascii="Calibri" w:hAnsi="Calibri" w:cs="Calibri"/>
            <w:iCs/>
            <w:sz w:val="22"/>
            <w:szCs w:val="22"/>
            <w:lang w:val="en-ZA"/>
          </w:rPr>
          <w:t xml:space="preserve"> </w:t>
        </w:r>
      </w:ins>
      <w:r w:rsidR="00464F0A" w:rsidRPr="007C7B27">
        <w:rPr>
          <w:rFonts w:ascii="Calibri" w:hAnsi="Calibri"/>
          <w:sz w:val="22"/>
          <w:lang w:val="en-ZA"/>
          <w:rPrChange w:id="2154" w:author="Louis Greenberg" w:date="2021-11-05T16:07:00Z">
            <w:rPr/>
          </w:rPrChange>
        </w:rPr>
        <w:t>stifling the emergence of indigenous ways of knowing through the inappropriate application of a western epistemology (Bruce-Ferguson, 2008).</w:t>
      </w:r>
    </w:p>
    <w:p w14:paraId="1B290E05" w14:textId="77777777" w:rsidR="003352B8" w:rsidRDefault="003352B8" w:rsidP="006D2651">
      <w:pPr>
        <w:spacing w:after="0"/>
        <w:jc w:val="both"/>
        <w:rPr>
          <w:ins w:id="2155" w:author="Louis Greenberg" w:date="2021-11-05T16:07:00Z"/>
          <w:rFonts w:ascii="Calibri" w:hAnsi="Calibri" w:cs="Calibri"/>
          <w:iCs/>
          <w:sz w:val="22"/>
          <w:szCs w:val="22"/>
          <w:lang w:val="en-ZA"/>
        </w:rPr>
      </w:pPr>
    </w:p>
    <w:p w14:paraId="110B87F2" w14:textId="77777777" w:rsidR="003352B8" w:rsidRPr="007C7B27" w:rsidRDefault="003352B8" w:rsidP="006D2651">
      <w:pPr>
        <w:pStyle w:val="levelcheader"/>
        <w:rPr>
          <w:ins w:id="2156" w:author="Louis Greenberg" w:date="2021-11-05T16:07:00Z"/>
        </w:rPr>
      </w:pPr>
      <w:ins w:id="2157" w:author="Louis Greenberg" w:date="2021-11-05T16:07:00Z">
        <w:r>
          <w:t>USA</w:t>
        </w:r>
      </w:ins>
    </w:p>
    <w:p w14:paraId="1F3E43A4" w14:textId="77777777" w:rsidR="000D5993" w:rsidRPr="00E735E0" w:rsidRDefault="0049545E" w:rsidP="000D5993">
      <w:pPr>
        <w:widowControl w:val="0"/>
        <w:autoSpaceDE w:val="0"/>
        <w:autoSpaceDN w:val="0"/>
        <w:adjustRightInd w:val="0"/>
        <w:spacing w:after="0"/>
        <w:rPr>
          <w:del w:id="2158" w:author="Louis Greenberg" w:date="2021-11-05T16:07:00Z"/>
          <w:rFonts w:cs="MyriadPro-Regular"/>
        </w:rPr>
      </w:pPr>
      <w:r w:rsidRPr="006D2651">
        <w:rPr>
          <w:lang w:val="en-ZA"/>
          <w:rPrChange w:id="2159" w:author="Louis Greenberg" w:date="2021-11-05T16:07:00Z">
            <w:rPr>
              <w:b/>
              <w:lang w:val="en-GB"/>
            </w:rPr>
          </w:rPrChange>
        </w:rPr>
        <w:lastRenderedPageBreak/>
        <w:t>From the USA</w:t>
      </w:r>
      <w:r w:rsidR="007C59E4" w:rsidRPr="0066537D">
        <w:rPr>
          <w:lang w:val="en-ZA"/>
          <w:rPrChange w:id="2160" w:author="Louis Greenberg" w:date="2021-11-05T16:07:00Z">
            <w:rPr>
              <w:lang w:val="en-GB"/>
            </w:rPr>
          </w:rPrChange>
        </w:rPr>
        <w:t xml:space="preserve"> there</w:t>
      </w:r>
      <w:r w:rsidR="007C59E4" w:rsidRPr="007C7B27">
        <w:rPr>
          <w:lang w:val="en-ZA"/>
          <w:rPrChange w:id="2161" w:author="Louis Greenberg" w:date="2021-11-05T16:07:00Z">
            <w:rPr>
              <w:lang w:val="en-GB"/>
            </w:rPr>
          </w:rPrChange>
        </w:rPr>
        <w:t xml:space="preserve"> are the living</w:t>
      </w:r>
      <w:del w:id="2162" w:author="Louis Greenberg" w:date="2021-11-05T16:07:00Z">
        <w:r w:rsidR="007C59E4">
          <w:rPr>
            <w:lang w:val="en-GB"/>
          </w:rPr>
          <w:delText>-</w:delText>
        </w:r>
      </w:del>
      <w:ins w:id="2163" w:author="Louis Greenberg" w:date="2021-11-05T16:07:00Z">
        <w:r w:rsidR="0066537D">
          <w:rPr>
            <w:rFonts w:ascii="Calibri" w:hAnsi="Calibri" w:cs="Calibri"/>
            <w:sz w:val="22"/>
            <w:szCs w:val="22"/>
            <w:lang w:val="en-ZA"/>
          </w:rPr>
          <w:t xml:space="preserve"> </w:t>
        </w:r>
      </w:ins>
      <w:r w:rsidRPr="007C7B27">
        <w:rPr>
          <w:lang w:val="en-ZA"/>
          <w:rPrChange w:id="2164" w:author="Louis Greenberg" w:date="2021-11-05T16:07:00Z">
            <w:rPr>
              <w:lang w:val="en-GB"/>
            </w:rPr>
          </w:rPrChange>
        </w:rPr>
        <w:t xml:space="preserve">theories being developed and supported by </w:t>
      </w:r>
      <w:del w:id="2165" w:author="Louis Greenberg" w:date="2021-11-05T16:07:00Z">
        <w:r w:rsidRPr="00E735E0">
          <w:rPr>
            <w:lang w:val="en-GB"/>
          </w:rPr>
          <w:delText xml:space="preserve">Dr. </w:delText>
        </w:r>
      </w:del>
      <w:r w:rsidRPr="007C7B27">
        <w:rPr>
          <w:lang w:val="en-ZA"/>
          <w:rPrChange w:id="2166" w:author="Louis Greenberg" w:date="2021-11-05T16:07:00Z">
            <w:rPr>
              <w:lang w:val="en-GB"/>
            </w:rPr>
          </w:rPrChange>
        </w:rPr>
        <w:t>Jill Farrell.</w:t>
      </w:r>
      <w:r w:rsidR="000D5993" w:rsidRPr="007C7B27">
        <w:rPr>
          <w:lang w:val="en-ZA"/>
          <w:rPrChange w:id="2167" w:author="Louis Greenberg" w:date="2021-11-05T16:07:00Z">
            <w:rPr>
              <w:lang w:val="en-GB"/>
            </w:rPr>
          </w:rPrChange>
        </w:rPr>
        <w:t xml:space="preserve"> In </w:t>
      </w:r>
      <w:del w:id="2168" w:author="Louis Greenberg" w:date="2021-11-05T16:07:00Z">
        <w:r w:rsidR="000D5993">
          <w:rPr>
            <w:lang w:val="en-GB"/>
          </w:rPr>
          <w:delText xml:space="preserve">their research into </w:delText>
        </w:r>
      </w:del>
      <w:ins w:id="2169" w:author="Louis Greenberg" w:date="2021-11-05T16:07:00Z">
        <w:r w:rsidR="0066537D" w:rsidRPr="0066537D">
          <w:rPr>
            <w:rFonts w:ascii="Calibri" w:hAnsi="Calibri" w:cs="Calibri"/>
            <w:sz w:val="22"/>
            <w:szCs w:val="22"/>
            <w:lang w:val="en-ZA"/>
          </w:rPr>
          <w:t>“</w:t>
        </w:r>
      </w:ins>
      <w:r w:rsidR="00183B4A" w:rsidRPr="006D2651">
        <w:rPr>
          <w:lang w:val="en-ZA"/>
          <w:rPrChange w:id="2170" w:author="Louis Greenberg" w:date="2021-11-05T16:07:00Z">
            <w:rPr>
              <w:i/>
            </w:rPr>
          </w:rPrChange>
        </w:rPr>
        <w:t xml:space="preserve">Cultivating Collaborative Self-study </w:t>
      </w:r>
      <w:r w:rsidR="008B56E2" w:rsidRPr="006D2651">
        <w:rPr>
          <w:lang w:val="en-ZA"/>
          <w:rPrChange w:id="2171" w:author="Louis Greenberg" w:date="2021-11-05T16:07:00Z">
            <w:rPr>
              <w:i/>
            </w:rPr>
          </w:rPrChange>
        </w:rPr>
        <w:t>Living-theory</w:t>
      </w:r>
      <w:r w:rsidR="00183B4A" w:rsidRPr="006D2651">
        <w:rPr>
          <w:lang w:val="en-ZA"/>
          <w:rPrChange w:id="2172" w:author="Louis Greenberg" w:date="2021-11-05T16:07:00Z">
            <w:rPr>
              <w:i/>
            </w:rPr>
          </w:rPrChange>
        </w:rPr>
        <w:t>: Laying a Foundation for Teacher</w:t>
      </w:r>
      <w:r w:rsidR="000D5993" w:rsidRPr="006D2651">
        <w:rPr>
          <w:lang w:val="en-ZA"/>
          <w:rPrChange w:id="2173" w:author="Louis Greenberg" w:date="2021-11-05T16:07:00Z">
            <w:rPr>
              <w:i/>
              <w:lang w:val="en-GB"/>
            </w:rPr>
          </w:rPrChange>
        </w:rPr>
        <w:t xml:space="preserve"> </w:t>
      </w:r>
      <w:r w:rsidR="00183B4A" w:rsidRPr="006D2651">
        <w:rPr>
          <w:lang w:val="en-ZA"/>
          <w:rPrChange w:id="2174" w:author="Louis Greenberg" w:date="2021-11-05T16:07:00Z">
            <w:rPr>
              <w:i/>
            </w:rPr>
          </w:rPrChange>
        </w:rPr>
        <w:t>Learning</w:t>
      </w:r>
      <w:del w:id="2175" w:author="Louis Greenberg" w:date="2021-11-05T16:07:00Z">
        <w:r w:rsidR="000D5993">
          <w:rPr>
            <w:rFonts w:cs="MyriadPro-Regular"/>
          </w:rPr>
          <w:delText>,</w:delText>
        </w:r>
      </w:del>
      <w:ins w:id="2176" w:author="Louis Greenberg" w:date="2021-11-05T16:07:00Z">
        <w:r w:rsidR="0066537D" w:rsidRPr="006D2651">
          <w:rPr>
            <w:rFonts w:ascii="Calibri" w:hAnsi="Calibri" w:cs="Calibri"/>
            <w:sz w:val="22"/>
            <w:szCs w:val="22"/>
            <w:lang w:val="en-ZA"/>
          </w:rPr>
          <w:t>”</w:t>
        </w:r>
        <w:r w:rsidR="000D5993" w:rsidRPr="0066537D">
          <w:rPr>
            <w:rFonts w:ascii="Calibri" w:hAnsi="Calibri" w:cs="Calibri"/>
            <w:sz w:val="22"/>
            <w:szCs w:val="22"/>
            <w:lang w:val="en-ZA"/>
          </w:rPr>
          <w:t>,</w:t>
        </w:r>
      </w:ins>
      <w:r w:rsidR="000D5993" w:rsidRPr="0066537D">
        <w:rPr>
          <w:lang w:val="en-ZA"/>
          <w:rPrChange w:id="2177" w:author="Louis Greenberg" w:date="2021-11-05T16:07:00Z">
            <w:rPr/>
          </w:rPrChange>
        </w:rPr>
        <w:t xml:space="preserve"> </w:t>
      </w:r>
      <w:r w:rsidR="000D5993" w:rsidRPr="007C7B27">
        <w:rPr>
          <w:lang w:val="en-ZA"/>
          <w:rPrChange w:id="2178" w:author="Louis Greenberg" w:date="2021-11-05T16:07:00Z">
            <w:rPr/>
          </w:rPrChange>
        </w:rPr>
        <w:t>Farrell and Rosenkrantz (2008) focus on their collaborative practices as a teacher educator and a classroom teacher:</w:t>
      </w:r>
    </w:p>
    <w:p w14:paraId="32B59DAE" w14:textId="77777777" w:rsidR="00882644" w:rsidRDefault="00882644" w:rsidP="00A316BE">
      <w:pPr>
        <w:widowControl w:val="0"/>
        <w:autoSpaceDE w:val="0"/>
        <w:autoSpaceDN w:val="0"/>
        <w:adjustRightInd w:val="0"/>
        <w:spacing w:after="0"/>
        <w:ind w:left="720"/>
        <w:rPr>
          <w:del w:id="2179" w:author="Louis Greenberg" w:date="2021-11-05T16:07:00Z"/>
          <w:lang w:val="en-GB"/>
        </w:rPr>
      </w:pPr>
    </w:p>
    <w:p w14:paraId="201CDE6B" w14:textId="1440B0DD" w:rsidR="00A316BE" w:rsidRPr="007C7B27" w:rsidRDefault="007A28D8">
      <w:pPr>
        <w:pStyle w:val="indent"/>
        <w:ind w:left="0" w:right="0"/>
        <w:rPr>
          <w:lang w:val="en-ZA"/>
          <w:rPrChange w:id="2180" w:author="Louis Greenberg" w:date="2021-11-05T16:07:00Z">
            <w:rPr/>
          </w:rPrChange>
        </w:rPr>
        <w:pPrChange w:id="2181" w:author="Louis Greenberg" w:date="2021-11-05T16:07:00Z">
          <w:pPr>
            <w:widowControl w:val="0"/>
            <w:autoSpaceDE w:val="0"/>
            <w:autoSpaceDN w:val="0"/>
            <w:adjustRightInd w:val="0"/>
            <w:spacing w:after="0"/>
            <w:ind w:left="720"/>
          </w:pPr>
        </w:pPrChange>
      </w:pPr>
      <w:ins w:id="2182" w:author="Louis Greenberg" w:date="2021-11-05T16:07:00Z">
        <w:r>
          <w:rPr>
            <w:lang w:val="en-ZA"/>
          </w:rPr>
          <w:t xml:space="preserve"> “</w:t>
        </w:r>
      </w:ins>
      <w:r w:rsidR="00756D7C" w:rsidRPr="007C7B27">
        <w:rPr>
          <w:lang w:val="en-ZA"/>
          <w:rPrChange w:id="2183" w:author="Louis Greenberg" w:date="2021-11-05T16:07:00Z">
            <w:rPr/>
          </w:rPrChange>
        </w:rPr>
        <w:t>In our efforts</w:t>
      </w:r>
      <w:r w:rsidR="00A316BE" w:rsidRPr="007C7B27">
        <w:rPr>
          <w:lang w:val="en-ZA"/>
          <w:rPrChange w:id="2184" w:author="Louis Greenberg" w:date="2021-11-05T16:07:00Z">
            <w:rPr/>
          </w:rPrChange>
        </w:rPr>
        <w:t xml:space="preserve"> </w:t>
      </w:r>
      <w:r w:rsidR="00756D7C" w:rsidRPr="007C7B27">
        <w:rPr>
          <w:lang w:val="en-ZA"/>
          <w:rPrChange w:id="2185" w:author="Louis Greenberg" w:date="2021-11-05T16:07:00Z">
            <w:rPr/>
          </w:rPrChange>
        </w:rPr>
        <w:t>to bring teachers together for reflective dialogue and inquiry</w:t>
      </w:r>
      <w:r w:rsidR="00A316BE" w:rsidRPr="007C7B27">
        <w:rPr>
          <w:lang w:val="en-ZA"/>
          <w:rPrChange w:id="2186" w:author="Louis Greenberg" w:date="2021-11-05T16:07:00Z">
            <w:rPr/>
          </w:rPrChange>
        </w:rPr>
        <w:t xml:space="preserve"> </w:t>
      </w:r>
      <w:r w:rsidR="00756D7C" w:rsidRPr="007C7B27">
        <w:rPr>
          <w:lang w:val="en-ZA"/>
          <w:rPrChange w:id="2187" w:author="Louis Greenberg" w:date="2021-11-05T16:07:00Z">
            <w:rPr/>
          </w:rPrChange>
        </w:rPr>
        <w:t>focused on the implementation of an arts-based critical</w:t>
      </w:r>
      <w:r w:rsidR="00A316BE" w:rsidRPr="007C7B27">
        <w:rPr>
          <w:lang w:val="en-ZA"/>
          <w:rPrChange w:id="2188" w:author="Louis Greenberg" w:date="2021-11-05T16:07:00Z">
            <w:rPr/>
          </w:rPrChange>
        </w:rPr>
        <w:t xml:space="preserve"> </w:t>
      </w:r>
      <w:r w:rsidR="00756D7C" w:rsidRPr="007C7B27">
        <w:rPr>
          <w:lang w:val="en-ZA"/>
          <w:rPrChange w:id="2189" w:author="Louis Greenberg" w:date="2021-11-05T16:07:00Z">
            <w:rPr/>
          </w:rPrChange>
        </w:rPr>
        <w:t>thinking methodology, along with the nurturing of several</w:t>
      </w:r>
      <w:r w:rsidR="00A316BE" w:rsidRPr="007C7B27">
        <w:rPr>
          <w:lang w:val="en-ZA"/>
          <w:rPrChange w:id="2190" w:author="Louis Greenberg" w:date="2021-11-05T16:07:00Z">
            <w:rPr/>
          </w:rPrChange>
        </w:rPr>
        <w:t xml:space="preserve"> </w:t>
      </w:r>
      <w:r w:rsidR="00756D7C" w:rsidRPr="007C7B27">
        <w:rPr>
          <w:lang w:val="en-ZA"/>
          <w:rPrChange w:id="2191" w:author="Louis Greenberg" w:date="2021-11-05T16:07:00Z">
            <w:rPr/>
          </w:rPrChange>
        </w:rPr>
        <w:t>action research learning communities, we continued to</w:t>
      </w:r>
      <w:r w:rsidR="00A316BE" w:rsidRPr="007C7B27">
        <w:rPr>
          <w:lang w:val="en-ZA"/>
          <w:rPrChange w:id="2192" w:author="Louis Greenberg" w:date="2021-11-05T16:07:00Z">
            <w:rPr/>
          </w:rPrChange>
        </w:rPr>
        <w:t xml:space="preserve"> </w:t>
      </w:r>
      <w:r w:rsidR="00756D7C" w:rsidRPr="007C7B27">
        <w:rPr>
          <w:lang w:val="en-ZA"/>
          <w:rPrChange w:id="2193" w:author="Louis Greenberg" w:date="2021-11-05T16:07:00Z">
            <w:rPr/>
          </w:rPrChange>
        </w:rPr>
        <w:t>examine the eme</w:t>
      </w:r>
      <w:r w:rsidR="00882644" w:rsidRPr="007C7B27">
        <w:rPr>
          <w:lang w:val="en-ZA"/>
          <w:rPrChange w:id="2194" w:author="Louis Greenberg" w:date="2021-11-05T16:07:00Z">
            <w:rPr/>
          </w:rPrChange>
        </w:rPr>
        <w:t xml:space="preserve">rgence of our own </w:t>
      </w:r>
      <w:r w:rsidR="008B56E2" w:rsidRPr="007C7B27">
        <w:rPr>
          <w:lang w:val="en-ZA"/>
          <w:rPrChange w:id="2195" w:author="Louis Greenberg" w:date="2021-11-05T16:07:00Z">
            <w:rPr/>
          </w:rPrChange>
        </w:rPr>
        <w:t>living-theory</w:t>
      </w:r>
      <w:del w:id="2196" w:author="Louis Greenberg" w:date="2021-11-05T16:07:00Z">
        <w:r w:rsidR="00756D7C" w:rsidRPr="00E735E0">
          <w:rPr>
            <w:rFonts w:cs="TimesNewRomanPSMT"/>
            <w:szCs w:val="19"/>
          </w:rPr>
          <w:delText>.</w:delText>
        </w:r>
      </w:del>
      <w:ins w:id="2197" w:author="Louis Greenberg" w:date="2021-11-05T16:07:00Z">
        <w:r>
          <w:rPr>
            <w:lang w:val="en-ZA"/>
          </w:rPr>
          <w:t>”</w:t>
        </w:r>
      </w:ins>
      <w:r w:rsidR="00A316BE" w:rsidRPr="007C7B27">
        <w:rPr>
          <w:lang w:val="en-ZA"/>
          <w:rPrChange w:id="2198" w:author="Louis Greenberg" w:date="2021-11-05T16:07:00Z">
            <w:rPr/>
          </w:rPrChange>
        </w:rPr>
        <w:t xml:space="preserve"> (p.120</w:t>
      </w:r>
      <w:del w:id="2199" w:author="Louis Greenberg" w:date="2021-11-05T16:07:00Z">
        <w:r w:rsidR="00A316BE">
          <w:rPr>
            <w:rFonts w:cs="TimesNewRomanPSMT"/>
            <w:szCs w:val="19"/>
          </w:rPr>
          <w:delText>)</w:delText>
        </w:r>
      </w:del>
      <w:ins w:id="2200" w:author="Louis Greenberg" w:date="2021-11-05T16:07:00Z">
        <w:r w:rsidR="00A316BE" w:rsidRPr="007C7B27">
          <w:rPr>
            <w:lang w:val="en-ZA"/>
          </w:rPr>
          <w:t>)</w:t>
        </w:r>
        <w:r>
          <w:rPr>
            <w:lang w:val="en-ZA"/>
          </w:rPr>
          <w:t>.</w:t>
        </w:r>
      </w:ins>
    </w:p>
    <w:p w14:paraId="0E8D844B" w14:textId="77777777" w:rsidR="000D5993" w:rsidRPr="007C7B27" w:rsidRDefault="000D5993">
      <w:pPr>
        <w:widowControl w:val="0"/>
        <w:autoSpaceDE w:val="0"/>
        <w:autoSpaceDN w:val="0"/>
        <w:adjustRightInd w:val="0"/>
        <w:spacing w:after="0"/>
        <w:ind w:left="720"/>
        <w:jc w:val="both"/>
        <w:rPr>
          <w:rFonts w:ascii="Calibri" w:hAnsi="Calibri"/>
          <w:sz w:val="22"/>
          <w:lang w:val="en-ZA"/>
          <w:rPrChange w:id="2201" w:author="Louis Greenberg" w:date="2021-11-05T16:07:00Z">
            <w:rPr/>
          </w:rPrChange>
        </w:rPr>
        <w:pPrChange w:id="2202" w:author="Louis Greenberg" w:date="2021-11-05T16:07:00Z">
          <w:pPr>
            <w:widowControl w:val="0"/>
            <w:autoSpaceDE w:val="0"/>
            <w:autoSpaceDN w:val="0"/>
            <w:adjustRightInd w:val="0"/>
            <w:spacing w:after="0"/>
            <w:ind w:left="720"/>
          </w:pPr>
        </w:pPrChange>
      </w:pPr>
    </w:p>
    <w:p w14:paraId="6618E76B" w14:textId="1DFCFECA" w:rsidR="00756D7C" w:rsidRPr="007C7B27" w:rsidRDefault="00A316BE">
      <w:pPr>
        <w:jc w:val="both"/>
        <w:rPr>
          <w:rFonts w:ascii="Calibri" w:hAnsi="Calibri"/>
          <w:color w:val="221E1F"/>
          <w:sz w:val="22"/>
          <w:lang w:val="en-ZA"/>
          <w:rPrChange w:id="2203" w:author="Louis Greenberg" w:date="2021-11-05T16:07:00Z">
            <w:rPr>
              <w:color w:val="221E1F"/>
            </w:rPr>
          </w:rPrChange>
        </w:rPr>
        <w:pPrChange w:id="2204" w:author="Louis Greenberg" w:date="2021-11-05T16:07:00Z">
          <w:pPr/>
        </w:pPrChange>
      </w:pPr>
      <w:r w:rsidRPr="007C7B27">
        <w:rPr>
          <w:rFonts w:ascii="Calibri" w:hAnsi="Calibri"/>
          <w:color w:val="221E1F"/>
          <w:sz w:val="22"/>
          <w:lang w:val="en-ZA"/>
          <w:rPrChange w:id="2205" w:author="Louis Greenberg" w:date="2021-11-05T16:07:00Z">
            <w:rPr>
              <w:color w:val="221E1F"/>
            </w:rPr>
          </w:rPrChange>
        </w:rPr>
        <w:t xml:space="preserve">In </w:t>
      </w:r>
      <w:del w:id="2206" w:author="Louis Greenberg" w:date="2021-11-05T16:07:00Z">
        <w:r>
          <w:rPr>
            <w:rFonts w:cs="Helvetica 55 Roman"/>
            <w:bCs/>
            <w:color w:val="221E1F"/>
            <w:szCs w:val="28"/>
          </w:rPr>
          <w:delText xml:space="preserve">their paper on </w:delText>
        </w:r>
      </w:del>
      <w:ins w:id="2207" w:author="Louis Greenberg" w:date="2021-11-05T16:07:00Z">
        <w:r w:rsidR="007A28D8" w:rsidRPr="001230F5">
          <w:rPr>
            <w:rFonts w:ascii="Calibri" w:hAnsi="Calibri" w:cs="Calibri"/>
            <w:bCs/>
            <w:color w:val="221E1F"/>
            <w:sz w:val="22"/>
            <w:szCs w:val="22"/>
            <w:lang w:val="en-ZA"/>
          </w:rPr>
          <w:t>“</w:t>
        </w:r>
      </w:ins>
      <w:r w:rsidR="00183B4A" w:rsidRPr="006D2651">
        <w:rPr>
          <w:rFonts w:ascii="Calibri" w:hAnsi="Calibri"/>
          <w:color w:val="221E1F"/>
          <w:sz w:val="22"/>
          <w:lang w:val="en-ZA"/>
          <w:rPrChange w:id="2208" w:author="Louis Greenberg" w:date="2021-11-05T16:07:00Z">
            <w:rPr>
              <w:i/>
              <w:color w:val="221E1F"/>
            </w:rPr>
          </w:rPrChange>
        </w:rPr>
        <w:t xml:space="preserve">Confessions of </w:t>
      </w:r>
      <w:del w:id="2209" w:author="Louis Greenberg" w:date="2021-11-05T16:07:00Z">
        <w:r w:rsidR="00183B4A" w:rsidRPr="00A316BE">
          <w:rPr>
            <w:rFonts w:cs="Helvetica 55 Roman"/>
            <w:bCs/>
            <w:i/>
            <w:color w:val="221E1F"/>
            <w:szCs w:val="28"/>
          </w:rPr>
          <w:delText>two technophobes</w:delText>
        </w:r>
      </w:del>
      <w:ins w:id="2210" w:author="Louis Greenberg" w:date="2021-11-05T16:07:00Z">
        <w:r w:rsidR="007A28D8" w:rsidRPr="006D2651">
          <w:rPr>
            <w:rFonts w:ascii="Calibri" w:hAnsi="Calibri" w:cs="Calibri"/>
            <w:bCs/>
            <w:color w:val="221E1F"/>
            <w:sz w:val="22"/>
            <w:szCs w:val="22"/>
            <w:lang w:val="en-ZA"/>
          </w:rPr>
          <w:t>T</w:t>
        </w:r>
        <w:r w:rsidR="00183B4A" w:rsidRPr="006D2651">
          <w:rPr>
            <w:rFonts w:ascii="Calibri" w:hAnsi="Calibri" w:cs="Calibri"/>
            <w:bCs/>
            <w:color w:val="221E1F"/>
            <w:sz w:val="22"/>
            <w:szCs w:val="22"/>
            <w:lang w:val="en-ZA"/>
          </w:rPr>
          <w:t xml:space="preserve">wo </w:t>
        </w:r>
        <w:r w:rsidR="007A28D8" w:rsidRPr="006D2651">
          <w:rPr>
            <w:rFonts w:ascii="Calibri" w:hAnsi="Calibri" w:cs="Calibri"/>
            <w:bCs/>
            <w:color w:val="221E1F"/>
            <w:sz w:val="22"/>
            <w:szCs w:val="22"/>
            <w:lang w:val="en-ZA"/>
          </w:rPr>
          <w:t>T</w:t>
        </w:r>
        <w:r w:rsidR="00183B4A" w:rsidRPr="006D2651">
          <w:rPr>
            <w:rFonts w:ascii="Calibri" w:hAnsi="Calibri" w:cs="Calibri"/>
            <w:bCs/>
            <w:color w:val="221E1F"/>
            <w:sz w:val="22"/>
            <w:szCs w:val="22"/>
            <w:lang w:val="en-ZA"/>
          </w:rPr>
          <w:t>echnophobes</w:t>
        </w:r>
      </w:ins>
      <w:r w:rsidR="00183B4A" w:rsidRPr="006D2651">
        <w:rPr>
          <w:rFonts w:ascii="Calibri" w:hAnsi="Calibri"/>
          <w:color w:val="221E1F"/>
          <w:sz w:val="22"/>
          <w:lang w:val="en-ZA"/>
          <w:rPrChange w:id="2211" w:author="Louis Greenberg" w:date="2021-11-05T16:07:00Z">
            <w:rPr>
              <w:i/>
              <w:color w:val="221E1F"/>
            </w:rPr>
          </w:rPrChange>
        </w:rPr>
        <w:t xml:space="preserve">: A </w:t>
      </w:r>
      <w:del w:id="2212" w:author="Louis Greenberg" w:date="2021-11-05T16:07:00Z">
        <w:r w:rsidR="00183B4A" w:rsidRPr="00A316BE">
          <w:rPr>
            <w:rFonts w:cs="Helvetica 55 Roman"/>
            <w:bCs/>
            <w:i/>
            <w:color w:val="221E1F"/>
            <w:szCs w:val="28"/>
          </w:rPr>
          <w:delText>self</w:delText>
        </w:r>
      </w:del>
      <w:ins w:id="2213" w:author="Louis Greenberg" w:date="2021-11-05T16:07:00Z">
        <w:r w:rsidR="007A28D8" w:rsidRPr="006D2651">
          <w:rPr>
            <w:rFonts w:ascii="Calibri" w:hAnsi="Calibri" w:cs="Calibri"/>
            <w:bCs/>
            <w:color w:val="221E1F"/>
            <w:sz w:val="22"/>
            <w:szCs w:val="22"/>
            <w:lang w:val="en-ZA"/>
          </w:rPr>
          <w:t>S</w:t>
        </w:r>
        <w:r w:rsidR="00183B4A" w:rsidRPr="006D2651">
          <w:rPr>
            <w:rFonts w:ascii="Calibri" w:hAnsi="Calibri" w:cs="Calibri"/>
            <w:bCs/>
            <w:color w:val="221E1F"/>
            <w:sz w:val="22"/>
            <w:szCs w:val="22"/>
            <w:lang w:val="en-ZA"/>
          </w:rPr>
          <w:t>elf</w:t>
        </w:r>
      </w:ins>
      <w:r w:rsidR="00183B4A" w:rsidRPr="006D2651">
        <w:rPr>
          <w:rFonts w:ascii="Calibri" w:hAnsi="Calibri"/>
          <w:color w:val="221E1F"/>
          <w:sz w:val="22"/>
          <w:lang w:val="en-ZA"/>
          <w:rPrChange w:id="2214" w:author="Louis Greenberg" w:date="2021-11-05T16:07:00Z">
            <w:rPr>
              <w:i/>
              <w:color w:val="221E1F"/>
            </w:rPr>
          </w:rPrChange>
        </w:rPr>
        <w:t>-study of</w:t>
      </w:r>
      <w:r w:rsidR="007A28D8" w:rsidRPr="006D2651">
        <w:rPr>
          <w:rFonts w:ascii="Calibri" w:hAnsi="Calibri"/>
          <w:color w:val="221E1F"/>
          <w:sz w:val="22"/>
          <w:lang w:val="en-ZA"/>
          <w:rPrChange w:id="2215" w:author="Louis Greenberg" w:date="2021-11-05T16:07:00Z">
            <w:rPr>
              <w:i/>
              <w:color w:val="221E1F"/>
            </w:rPr>
          </w:rPrChange>
        </w:rPr>
        <w:t xml:space="preserve"> </w:t>
      </w:r>
      <w:del w:id="2216" w:author="Louis Greenberg" w:date="2021-11-05T16:07:00Z">
        <w:r w:rsidR="00183B4A" w:rsidRPr="00A316BE">
          <w:rPr>
            <w:rFonts w:cs="Helvetica 55 Roman"/>
            <w:bCs/>
            <w:i/>
            <w:color w:val="221E1F"/>
            <w:szCs w:val="28"/>
          </w:rPr>
          <w:delText>two teacher educators’ efforts</w:delText>
        </w:r>
      </w:del>
      <w:ins w:id="2217" w:author="Louis Greenberg" w:date="2021-11-05T16:07:00Z">
        <w:r w:rsidR="007A28D8" w:rsidRPr="006D2651">
          <w:rPr>
            <w:rFonts w:ascii="Calibri" w:hAnsi="Calibri" w:cs="Calibri"/>
            <w:bCs/>
            <w:color w:val="221E1F"/>
            <w:sz w:val="22"/>
            <w:szCs w:val="22"/>
            <w:lang w:val="en-ZA"/>
          </w:rPr>
          <w:t>T</w:t>
        </w:r>
        <w:r w:rsidR="00183B4A" w:rsidRPr="006D2651">
          <w:rPr>
            <w:rFonts w:ascii="Calibri" w:hAnsi="Calibri" w:cs="Calibri"/>
            <w:bCs/>
            <w:color w:val="221E1F"/>
            <w:sz w:val="22"/>
            <w:szCs w:val="22"/>
            <w:lang w:val="en-ZA"/>
          </w:rPr>
          <w:t xml:space="preserve">wo </w:t>
        </w:r>
        <w:r w:rsidR="007A28D8" w:rsidRPr="006D2651">
          <w:rPr>
            <w:rFonts w:ascii="Calibri" w:hAnsi="Calibri" w:cs="Calibri"/>
            <w:bCs/>
            <w:color w:val="221E1F"/>
            <w:sz w:val="22"/>
            <w:szCs w:val="22"/>
            <w:lang w:val="en-ZA"/>
          </w:rPr>
          <w:t>T</w:t>
        </w:r>
        <w:r w:rsidR="00183B4A" w:rsidRPr="006D2651">
          <w:rPr>
            <w:rFonts w:ascii="Calibri" w:hAnsi="Calibri" w:cs="Calibri"/>
            <w:bCs/>
            <w:color w:val="221E1F"/>
            <w:sz w:val="22"/>
            <w:szCs w:val="22"/>
            <w:lang w:val="en-ZA"/>
          </w:rPr>
          <w:t xml:space="preserve">eacher </w:t>
        </w:r>
        <w:r w:rsidR="007A28D8" w:rsidRPr="006D2651">
          <w:rPr>
            <w:rFonts w:ascii="Calibri" w:hAnsi="Calibri" w:cs="Calibri"/>
            <w:bCs/>
            <w:color w:val="221E1F"/>
            <w:sz w:val="22"/>
            <w:szCs w:val="22"/>
            <w:lang w:val="en-ZA"/>
          </w:rPr>
          <w:t>E</w:t>
        </w:r>
        <w:r w:rsidR="00183B4A" w:rsidRPr="006D2651">
          <w:rPr>
            <w:rFonts w:ascii="Calibri" w:hAnsi="Calibri" w:cs="Calibri"/>
            <w:bCs/>
            <w:color w:val="221E1F"/>
            <w:sz w:val="22"/>
            <w:szCs w:val="22"/>
            <w:lang w:val="en-ZA"/>
          </w:rPr>
          <w:t xml:space="preserve">ducators’ </w:t>
        </w:r>
        <w:r w:rsidR="007A28D8" w:rsidRPr="006D2651">
          <w:rPr>
            <w:rFonts w:ascii="Calibri" w:hAnsi="Calibri" w:cs="Calibri"/>
            <w:bCs/>
            <w:color w:val="221E1F"/>
            <w:sz w:val="22"/>
            <w:szCs w:val="22"/>
            <w:lang w:val="en-ZA"/>
          </w:rPr>
          <w:t>E</w:t>
        </w:r>
        <w:r w:rsidR="00183B4A" w:rsidRPr="006D2651">
          <w:rPr>
            <w:rFonts w:ascii="Calibri" w:hAnsi="Calibri" w:cs="Calibri"/>
            <w:bCs/>
            <w:color w:val="221E1F"/>
            <w:sz w:val="22"/>
            <w:szCs w:val="22"/>
            <w:lang w:val="en-ZA"/>
          </w:rPr>
          <w:t>fforts</w:t>
        </w:r>
      </w:ins>
      <w:r w:rsidR="00183B4A" w:rsidRPr="006D2651">
        <w:rPr>
          <w:rFonts w:ascii="Calibri" w:hAnsi="Calibri"/>
          <w:color w:val="221E1F"/>
          <w:sz w:val="22"/>
          <w:lang w:val="en-ZA"/>
          <w:rPrChange w:id="2218" w:author="Louis Greenberg" w:date="2021-11-05T16:07:00Z">
            <w:rPr>
              <w:i/>
              <w:color w:val="221E1F"/>
            </w:rPr>
          </w:rPrChange>
        </w:rPr>
        <w:t xml:space="preserve"> to </w:t>
      </w:r>
      <w:del w:id="2219" w:author="Louis Greenberg" w:date="2021-11-05T16:07:00Z">
        <w:r w:rsidR="00183B4A" w:rsidRPr="00A316BE">
          <w:rPr>
            <w:rFonts w:cs="Helvetica 55 Roman"/>
            <w:bCs/>
            <w:i/>
            <w:color w:val="221E1F"/>
            <w:szCs w:val="28"/>
          </w:rPr>
          <w:delText>understand</w:delText>
        </w:r>
      </w:del>
      <w:ins w:id="2220" w:author="Louis Greenberg" w:date="2021-11-05T16:07:00Z">
        <w:r w:rsidR="007A28D8" w:rsidRPr="006D2651">
          <w:rPr>
            <w:rFonts w:ascii="Calibri" w:hAnsi="Calibri" w:cs="Calibri"/>
            <w:bCs/>
            <w:color w:val="221E1F"/>
            <w:sz w:val="22"/>
            <w:szCs w:val="22"/>
            <w:lang w:val="en-ZA"/>
          </w:rPr>
          <w:t>U</w:t>
        </w:r>
        <w:r w:rsidR="00183B4A" w:rsidRPr="006D2651">
          <w:rPr>
            <w:rFonts w:ascii="Calibri" w:hAnsi="Calibri" w:cs="Calibri"/>
            <w:bCs/>
            <w:color w:val="221E1F"/>
            <w:sz w:val="22"/>
            <w:szCs w:val="22"/>
            <w:lang w:val="en-ZA"/>
          </w:rPr>
          <w:t>nderstand</w:t>
        </w:r>
      </w:ins>
      <w:r w:rsidR="00183B4A" w:rsidRPr="006D2651">
        <w:rPr>
          <w:rFonts w:ascii="Calibri" w:hAnsi="Calibri"/>
          <w:color w:val="221E1F"/>
          <w:sz w:val="22"/>
          <w:lang w:val="en-ZA"/>
          <w:rPrChange w:id="2221" w:author="Louis Greenberg" w:date="2021-11-05T16:07:00Z">
            <w:rPr>
              <w:i/>
              <w:color w:val="221E1F"/>
            </w:rPr>
          </w:rPrChange>
        </w:rPr>
        <w:t xml:space="preserve"> and </w:t>
      </w:r>
      <w:del w:id="2222" w:author="Louis Greenberg" w:date="2021-11-05T16:07:00Z">
        <w:r w:rsidR="00183B4A" w:rsidRPr="00A316BE">
          <w:rPr>
            <w:rFonts w:cs="Helvetica 55 Roman"/>
            <w:bCs/>
            <w:i/>
            <w:color w:val="221E1F"/>
            <w:szCs w:val="28"/>
          </w:rPr>
          <w:delText>develop</w:delText>
        </w:r>
      </w:del>
      <w:ins w:id="2223" w:author="Louis Greenberg" w:date="2021-11-05T16:07:00Z">
        <w:r w:rsidR="007A28D8" w:rsidRPr="006D2651">
          <w:rPr>
            <w:rFonts w:ascii="Calibri" w:hAnsi="Calibri" w:cs="Calibri"/>
            <w:bCs/>
            <w:color w:val="221E1F"/>
            <w:sz w:val="22"/>
            <w:szCs w:val="22"/>
            <w:lang w:val="en-ZA"/>
          </w:rPr>
          <w:t>D</w:t>
        </w:r>
        <w:r w:rsidR="00183B4A" w:rsidRPr="006D2651">
          <w:rPr>
            <w:rFonts w:ascii="Calibri" w:hAnsi="Calibri" w:cs="Calibri"/>
            <w:bCs/>
            <w:color w:val="221E1F"/>
            <w:sz w:val="22"/>
            <w:szCs w:val="22"/>
            <w:lang w:val="en-ZA"/>
          </w:rPr>
          <w:t>evelop</w:t>
        </w:r>
      </w:ins>
      <w:r w:rsidR="00183B4A" w:rsidRPr="006D2651">
        <w:rPr>
          <w:rFonts w:ascii="Calibri" w:hAnsi="Calibri"/>
          <w:color w:val="221E1F"/>
          <w:sz w:val="22"/>
          <w:lang w:val="en-ZA"/>
          <w:rPrChange w:id="2224" w:author="Louis Greenberg" w:date="2021-11-05T16:07:00Z">
            <w:rPr>
              <w:i/>
              <w:color w:val="221E1F"/>
            </w:rPr>
          </w:rPrChange>
        </w:rPr>
        <w:t xml:space="preserve"> a </w:t>
      </w:r>
      <w:del w:id="2225" w:author="Louis Greenberg" w:date="2021-11-05T16:07:00Z">
        <w:r w:rsidR="00183B4A" w:rsidRPr="00A316BE">
          <w:rPr>
            <w:rFonts w:cs="Helvetica 55 Roman"/>
            <w:bCs/>
            <w:i/>
            <w:color w:val="221E1F"/>
            <w:szCs w:val="28"/>
          </w:rPr>
          <w:delText>participatory culture</w:delText>
        </w:r>
      </w:del>
      <w:ins w:id="2226" w:author="Louis Greenberg" w:date="2021-11-05T16:07:00Z">
        <w:r w:rsidR="007A28D8" w:rsidRPr="006D2651">
          <w:rPr>
            <w:rFonts w:ascii="Calibri" w:hAnsi="Calibri" w:cs="Calibri"/>
            <w:bCs/>
            <w:color w:val="221E1F"/>
            <w:sz w:val="22"/>
            <w:szCs w:val="22"/>
            <w:lang w:val="en-ZA"/>
          </w:rPr>
          <w:t>P</w:t>
        </w:r>
        <w:r w:rsidR="00183B4A" w:rsidRPr="006D2651">
          <w:rPr>
            <w:rFonts w:ascii="Calibri" w:hAnsi="Calibri" w:cs="Calibri"/>
            <w:bCs/>
            <w:color w:val="221E1F"/>
            <w:sz w:val="22"/>
            <w:szCs w:val="22"/>
            <w:lang w:val="en-ZA"/>
          </w:rPr>
          <w:t xml:space="preserve">articipatory </w:t>
        </w:r>
        <w:r w:rsidR="007A28D8" w:rsidRPr="006D2651">
          <w:rPr>
            <w:rFonts w:ascii="Calibri" w:hAnsi="Calibri" w:cs="Calibri"/>
            <w:bCs/>
            <w:color w:val="221E1F"/>
            <w:sz w:val="22"/>
            <w:szCs w:val="22"/>
            <w:lang w:val="en-ZA"/>
          </w:rPr>
          <w:t>C</w:t>
        </w:r>
        <w:r w:rsidR="00183B4A" w:rsidRPr="006D2651">
          <w:rPr>
            <w:rFonts w:ascii="Calibri" w:hAnsi="Calibri" w:cs="Calibri"/>
            <w:bCs/>
            <w:color w:val="221E1F"/>
            <w:sz w:val="22"/>
            <w:szCs w:val="22"/>
            <w:lang w:val="en-ZA"/>
          </w:rPr>
          <w:t>ulture</w:t>
        </w:r>
      </w:ins>
      <w:r w:rsidR="00183B4A" w:rsidRPr="006D2651">
        <w:rPr>
          <w:rFonts w:ascii="Calibri" w:hAnsi="Calibri"/>
          <w:color w:val="221E1F"/>
          <w:sz w:val="22"/>
          <w:lang w:val="en-ZA"/>
          <w:rPrChange w:id="2227" w:author="Louis Greenberg" w:date="2021-11-05T16:07:00Z">
            <w:rPr>
              <w:i/>
              <w:color w:val="221E1F"/>
            </w:rPr>
          </w:rPrChange>
        </w:rPr>
        <w:t xml:space="preserve"> within a </w:t>
      </w:r>
      <w:del w:id="2228" w:author="Louis Greenberg" w:date="2021-11-05T16:07:00Z">
        <w:r w:rsidR="00183B4A" w:rsidRPr="00A316BE">
          <w:rPr>
            <w:rFonts w:cs="Helvetica 55 Roman"/>
            <w:bCs/>
            <w:i/>
            <w:color w:val="221E1F"/>
            <w:szCs w:val="28"/>
          </w:rPr>
          <w:delText>technological environment</w:delText>
        </w:r>
        <w:r>
          <w:rPr>
            <w:rFonts w:cs="Helvetica 55 Roman"/>
            <w:bCs/>
            <w:color w:val="221E1F"/>
            <w:szCs w:val="28"/>
          </w:rPr>
          <w:delText>,</w:delText>
        </w:r>
      </w:del>
      <w:ins w:id="2229" w:author="Louis Greenberg" w:date="2021-11-05T16:07:00Z">
        <w:r w:rsidR="007A28D8" w:rsidRPr="006D2651">
          <w:rPr>
            <w:rFonts w:ascii="Calibri" w:hAnsi="Calibri" w:cs="Calibri"/>
            <w:bCs/>
            <w:color w:val="221E1F"/>
            <w:sz w:val="22"/>
            <w:szCs w:val="22"/>
            <w:lang w:val="en-ZA"/>
          </w:rPr>
          <w:t>T</w:t>
        </w:r>
        <w:r w:rsidR="00183B4A" w:rsidRPr="006D2651">
          <w:rPr>
            <w:rFonts w:ascii="Calibri" w:hAnsi="Calibri" w:cs="Calibri"/>
            <w:bCs/>
            <w:color w:val="221E1F"/>
            <w:sz w:val="22"/>
            <w:szCs w:val="22"/>
            <w:lang w:val="en-ZA"/>
          </w:rPr>
          <w:t xml:space="preserve">echnological </w:t>
        </w:r>
        <w:r w:rsidR="007A28D8" w:rsidRPr="006D2651">
          <w:rPr>
            <w:rFonts w:ascii="Calibri" w:hAnsi="Calibri" w:cs="Calibri"/>
            <w:bCs/>
            <w:color w:val="221E1F"/>
            <w:sz w:val="22"/>
            <w:szCs w:val="22"/>
            <w:lang w:val="en-ZA"/>
          </w:rPr>
          <w:t>E</w:t>
        </w:r>
        <w:r w:rsidR="00183B4A" w:rsidRPr="006D2651">
          <w:rPr>
            <w:rFonts w:ascii="Calibri" w:hAnsi="Calibri" w:cs="Calibri"/>
            <w:bCs/>
            <w:color w:val="221E1F"/>
            <w:sz w:val="22"/>
            <w:szCs w:val="22"/>
            <w:lang w:val="en-ZA"/>
          </w:rPr>
          <w:t>nvironment</w:t>
        </w:r>
        <w:r w:rsidR="007A28D8" w:rsidRPr="006D2651">
          <w:rPr>
            <w:rFonts w:ascii="Calibri" w:hAnsi="Calibri" w:cs="Calibri"/>
            <w:bCs/>
            <w:color w:val="221E1F"/>
            <w:sz w:val="22"/>
            <w:szCs w:val="22"/>
            <w:lang w:val="en-ZA"/>
          </w:rPr>
          <w:t>”</w:t>
        </w:r>
        <w:r w:rsidRPr="001230F5">
          <w:rPr>
            <w:rFonts w:ascii="Calibri" w:hAnsi="Calibri" w:cs="Calibri"/>
            <w:bCs/>
            <w:color w:val="221E1F"/>
            <w:sz w:val="22"/>
            <w:szCs w:val="22"/>
            <w:lang w:val="en-ZA"/>
          </w:rPr>
          <w:t>,</w:t>
        </w:r>
      </w:ins>
      <w:r w:rsidRPr="007C7B27">
        <w:rPr>
          <w:rFonts w:ascii="Calibri" w:hAnsi="Calibri"/>
          <w:color w:val="221E1F"/>
          <w:sz w:val="22"/>
          <w:lang w:val="en-ZA"/>
          <w:rPrChange w:id="2230" w:author="Louis Greenberg" w:date="2021-11-05T16:07:00Z">
            <w:rPr>
              <w:color w:val="221E1F"/>
            </w:rPr>
          </w:rPrChange>
        </w:rPr>
        <w:t xml:space="preserve"> Brown and Farrell (2010) focus on the creation of a participatory learning culture:</w:t>
      </w:r>
    </w:p>
    <w:p w14:paraId="6472DA39" w14:textId="339D433C" w:rsidR="00183B4A" w:rsidRDefault="00756D7C">
      <w:pPr>
        <w:pStyle w:val="indent"/>
        <w:rPr>
          <w:lang w:val="en-ZA"/>
          <w:rPrChange w:id="2231" w:author="Louis Greenberg" w:date="2021-11-05T16:07:00Z">
            <w:rPr>
              <w:b/>
              <w:color w:val="221E1F"/>
            </w:rPr>
          </w:rPrChange>
        </w:rPr>
        <w:pPrChange w:id="2232" w:author="Louis Greenberg" w:date="2021-11-05T16:07:00Z">
          <w:pPr>
            <w:ind w:left="720"/>
          </w:pPr>
        </w:pPrChange>
      </w:pPr>
      <w:r w:rsidRPr="007C7B27">
        <w:rPr>
          <w:lang w:val="en-ZA"/>
          <w:rPrChange w:id="2233" w:author="Louis Greenberg" w:date="2021-11-05T16:07:00Z">
            <w:rPr>
              <w:color w:val="221E1F"/>
            </w:rPr>
          </w:rPrChange>
        </w:rPr>
        <w:t xml:space="preserve">Our aims were to co-create a participatory learning culture for our students crossing the boundaries of time, space and borders and document our journey. Our collective knowledge as experienced teacher educators is significant, yet our knowing is worthless if we cannot share and prepare a new generation of teachers. As self-study researchers we are committed to continual exploration of questions related to </w:t>
      </w:r>
      <w:del w:id="2234" w:author="Louis Greenberg" w:date="2021-11-05T16:07:00Z">
        <w:r w:rsidRPr="00E735E0">
          <w:rPr>
            <w:rFonts w:cs="Adobe Garamond Pro"/>
            <w:color w:val="221E1F"/>
            <w:szCs w:val="20"/>
          </w:rPr>
          <w:delText>“</w:delText>
        </w:r>
      </w:del>
      <w:ins w:id="2235" w:author="Louis Greenberg" w:date="2021-11-05T16:07:00Z">
        <w:r w:rsidR="0010669D">
          <w:rPr>
            <w:lang w:val="en-ZA"/>
          </w:rPr>
          <w:t>‘</w:t>
        </w:r>
      </w:ins>
      <w:r w:rsidRPr="007C7B27">
        <w:rPr>
          <w:lang w:val="en-ZA"/>
          <w:rPrChange w:id="2236" w:author="Louis Greenberg" w:date="2021-11-05T16:07:00Z">
            <w:rPr>
              <w:color w:val="221E1F"/>
            </w:rPr>
          </w:rPrChange>
        </w:rPr>
        <w:t>How do I/we improve our practice</w:t>
      </w:r>
      <w:del w:id="2237" w:author="Louis Greenberg" w:date="2021-11-05T16:07:00Z">
        <w:r w:rsidRPr="00E735E0">
          <w:rPr>
            <w:rFonts w:cs="Adobe Garamond Pro"/>
            <w:color w:val="221E1F"/>
            <w:szCs w:val="20"/>
          </w:rPr>
          <w:delText>?”</w:delText>
        </w:r>
      </w:del>
      <w:ins w:id="2238" w:author="Louis Greenberg" w:date="2021-11-05T16:07:00Z">
        <w:r w:rsidRPr="007C7B27">
          <w:rPr>
            <w:lang w:val="en-ZA"/>
          </w:rPr>
          <w:t>?</w:t>
        </w:r>
        <w:r w:rsidR="0010669D">
          <w:rPr>
            <w:lang w:val="en-ZA"/>
          </w:rPr>
          <w:t>’</w:t>
        </w:r>
      </w:ins>
      <w:r w:rsidRPr="007C7B27">
        <w:rPr>
          <w:lang w:val="en-ZA"/>
          <w:rPrChange w:id="2239" w:author="Louis Greenberg" w:date="2021-11-05T16:07:00Z">
            <w:rPr>
              <w:color w:val="221E1F"/>
            </w:rPr>
          </w:rPrChange>
        </w:rPr>
        <w:t xml:space="preserve"> </w:t>
      </w:r>
      <w:r w:rsidR="00266FF7" w:rsidRPr="007C7B27">
        <w:rPr>
          <w:lang w:val="en-ZA"/>
          <w:rPrChange w:id="2240" w:author="Louis Greenberg" w:date="2021-11-05T16:07:00Z">
            <w:rPr>
              <w:color w:val="221E1F"/>
            </w:rPr>
          </w:rPrChange>
        </w:rPr>
        <w:t>(p.</w:t>
      </w:r>
      <w:ins w:id="2241" w:author="Louis Greenberg" w:date="2021-11-05T16:07:00Z">
        <w:r w:rsidR="007A28D8">
          <w:rPr>
            <w:lang w:val="en-ZA"/>
          </w:rPr>
          <w:t xml:space="preserve"> </w:t>
        </w:r>
      </w:ins>
      <w:r w:rsidR="00266FF7" w:rsidRPr="007C7B27">
        <w:rPr>
          <w:lang w:val="en-ZA"/>
          <w:rPrChange w:id="2242" w:author="Louis Greenberg" w:date="2021-11-05T16:07:00Z">
            <w:rPr>
              <w:color w:val="221E1F"/>
            </w:rPr>
          </w:rPrChange>
        </w:rPr>
        <w:t>37)</w:t>
      </w:r>
    </w:p>
    <w:p w14:paraId="252A9B32" w14:textId="77777777" w:rsidR="0010669D" w:rsidRDefault="0010669D" w:rsidP="00D77A5A">
      <w:pPr>
        <w:pStyle w:val="indent"/>
        <w:rPr>
          <w:ins w:id="2243" w:author="Louis Greenberg" w:date="2021-11-05T16:07:00Z"/>
          <w:lang w:val="en-ZA"/>
        </w:rPr>
      </w:pPr>
    </w:p>
    <w:p w14:paraId="6E908283" w14:textId="77777777" w:rsidR="0010669D" w:rsidRPr="007C7B27" w:rsidRDefault="0010669D" w:rsidP="006D2651">
      <w:pPr>
        <w:pStyle w:val="levelcheader"/>
        <w:rPr>
          <w:ins w:id="2244" w:author="Louis Greenberg" w:date="2021-11-05T16:07:00Z"/>
        </w:rPr>
      </w:pPr>
      <w:moveToRangeStart w:id="2245" w:author="Louis Greenberg" w:date="2021-11-05T16:07:00Z" w:name="move87020870"/>
      <w:moveTo w:id="2246" w:author="Louis Greenberg" w:date="2021-11-05T16:07:00Z">
        <w:r>
          <w:t>Tasmania</w:t>
        </w:r>
      </w:moveTo>
      <w:moveToRangeEnd w:id="2245"/>
    </w:p>
    <w:p w14:paraId="4EC0CB72" w14:textId="77777777" w:rsidR="00B645D1" w:rsidRPr="00E735E0" w:rsidRDefault="0049545E" w:rsidP="00B61374">
      <w:pPr>
        <w:rPr>
          <w:del w:id="2247" w:author="Louis Greenberg" w:date="2021-11-05T16:07:00Z"/>
          <w:lang w:val="en-GB"/>
        </w:rPr>
      </w:pPr>
      <w:r w:rsidRPr="006D2651">
        <w:rPr>
          <w:rFonts w:ascii="Calibri" w:hAnsi="Calibri"/>
          <w:sz w:val="22"/>
          <w:lang w:val="en-ZA"/>
          <w:rPrChange w:id="2248" w:author="Louis Greenberg" w:date="2021-11-05T16:07:00Z">
            <w:rPr>
              <w:b/>
              <w:lang w:val="en-GB"/>
            </w:rPr>
          </w:rPrChange>
        </w:rPr>
        <w:t>From Tasmania</w:t>
      </w:r>
      <w:r w:rsidR="008B56E2" w:rsidRPr="0010669D">
        <w:rPr>
          <w:rFonts w:ascii="Calibri" w:hAnsi="Calibri"/>
          <w:sz w:val="22"/>
          <w:lang w:val="en-ZA"/>
          <w:rPrChange w:id="2249" w:author="Louis Greenberg" w:date="2021-11-05T16:07:00Z">
            <w:rPr>
              <w:lang w:val="en-GB"/>
            </w:rPr>
          </w:rPrChange>
        </w:rPr>
        <w:t xml:space="preserve"> </w:t>
      </w:r>
      <w:r w:rsidR="008B56E2" w:rsidRPr="006D2651">
        <w:rPr>
          <w:rFonts w:ascii="Calibri" w:hAnsi="Calibri"/>
          <w:sz w:val="22"/>
          <w:lang w:val="en-ZA"/>
          <w:rPrChange w:id="2250" w:author="Louis Greenberg" w:date="2021-11-05T16:07:00Z">
            <w:rPr>
              <w:lang w:val="en-GB"/>
            </w:rPr>
          </w:rPrChange>
        </w:rPr>
        <w:t>there are the living</w:t>
      </w:r>
      <w:del w:id="2251" w:author="Louis Greenberg" w:date="2021-11-05T16:07:00Z">
        <w:r w:rsidR="008B56E2">
          <w:rPr>
            <w:lang w:val="en-GB"/>
          </w:rPr>
          <w:delText>-</w:delText>
        </w:r>
      </w:del>
      <w:ins w:id="2252" w:author="Louis Greenberg" w:date="2021-11-05T16:07:00Z">
        <w:r w:rsidR="0010669D" w:rsidRPr="006D2651">
          <w:rPr>
            <w:rFonts w:ascii="Calibri" w:hAnsi="Calibri" w:cs="Calibri"/>
            <w:sz w:val="22"/>
            <w:szCs w:val="22"/>
            <w:lang w:val="en-ZA"/>
          </w:rPr>
          <w:t xml:space="preserve"> </w:t>
        </w:r>
      </w:ins>
      <w:r w:rsidRPr="006D2651">
        <w:rPr>
          <w:rFonts w:ascii="Calibri" w:hAnsi="Calibri"/>
          <w:sz w:val="22"/>
          <w:lang w:val="en-ZA"/>
          <w:rPrChange w:id="2253" w:author="Louis Greenberg" w:date="2021-11-05T16:07:00Z">
            <w:rPr>
              <w:lang w:val="en-GB"/>
            </w:rPr>
          </w:rPrChange>
        </w:rPr>
        <w:t>theories of environmental activism being supported by Phillip Tattersall</w:t>
      </w:r>
      <w:r w:rsidR="00B645D1" w:rsidRPr="006D2651">
        <w:rPr>
          <w:rFonts w:ascii="Calibri" w:hAnsi="Calibri"/>
          <w:sz w:val="22"/>
          <w:lang w:val="en-ZA"/>
          <w:rPrChange w:id="2254" w:author="Louis Greenberg" w:date="2021-11-05T16:07:00Z">
            <w:rPr>
              <w:lang w:val="en-GB"/>
            </w:rPr>
          </w:rPrChange>
        </w:rPr>
        <w:t xml:space="preserve"> (2010)</w:t>
      </w:r>
      <w:r w:rsidRPr="006D2651">
        <w:rPr>
          <w:rFonts w:ascii="Calibri" w:hAnsi="Calibri"/>
          <w:sz w:val="22"/>
          <w:lang w:val="en-ZA"/>
          <w:rPrChange w:id="2255" w:author="Louis Greenberg" w:date="2021-11-05T16:07:00Z">
            <w:rPr>
              <w:lang w:val="en-GB"/>
            </w:rPr>
          </w:rPrChange>
        </w:rPr>
        <w:t>.</w:t>
      </w:r>
    </w:p>
    <w:p w14:paraId="6D2293BE" w14:textId="4073282E" w:rsidR="0049545E" w:rsidRDefault="0010669D">
      <w:pPr>
        <w:spacing w:after="0"/>
        <w:jc w:val="both"/>
        <w:rPr>
          <w:rFonts w:ascii="Calibri" w:hAnsi="Calibri"/>
          <w:sz w:val="22"/>
          <w:lang w:val="en-ZA"/>
          <w:rPrChange w:id="2256" w:author="Louis Greenberg" w:date="2021-11-05T16:07:00Z">
            <w:rPr>
              <w:lang w:val="en-GB"/>
            </w:rPr>
          </w:rPrChange>
        </w:rPr>
        <w:pPrChange w:id="2257" w:author="Louis Greenberg" w:date="2021-11-05T16:07:00Z">
          <w:pPr>
            <w:ind w:left="720"/>
          </w:pPr>
        </w:pPrChange>
      </w:pPr>
      <w:ins w:id="2258" w:author="Louis Greenberg" w:date="2021-11-05T16:07:00Z">
        <w:r w:rsidRPr="006D2651">
          <w:rPr>
            <w:rFonts w:ascii="Calibri" w:hAnsi="Calibri" w:cs="Calibri"/>
            <w:sz w:val="22"/>
            <w:szCs w:val="22"/>
            <w:lang w:val="en-ZA"/>
          </w:rPr>
          <w:t xml:space="preserve"> </w:t>
        </w:r>
      </w:ins>
      <w:r w:rsidR="00B645D1" w:rsidRPr="006D2651">
        <w:rPr>
          <w:rFonts w:ascii="Calibri" w:hAnsi="Calibri"/>
          <w:sz w:val="22"/>
          <w:lang w:val="en-ZA"/>
          <w:rPrChange w:id="2259" w:author="Louis Greenberg" w:date="2021-11-05T16:07:00Z">
            <w:rPr/>
          </w:rPrChange>
        </w:rPr>
        <w:t xml:space="preserve">The author, writing as a </w:t>
      </w:r>
      <w:del w:id="2260" w:author="Louis Greenberg" w:date="2021-11-05T16:07:00Z">
        <w:r w:rsidR="00B645D1" w:rsidRPr="00E735E0">
          <w:rPr>
            <w:rFonts w:cs="Arial"/>
            <w:szCs w:val="26"/>
          </w:rPr>
          <w:delText xml:space="preserve">6th </w:delText>
        </w:r>
      </w:del>
      <w:ins w:id="2261" w:author="Louis Greenberg" w:date="2021-11-05T16:07:00Z">
        <w:r>
          <w:rPr>
            <w:rFonts w:ascii="Calibri" w:hAnsi="Calibri" w:cs="Calibri"/>
            <w:sz w:val="22"/>
            <w:szCs w:val="22"/>
            <w:lang w:val="en-ZA"/>
          </w:rPr>
          <w:t>sixth-</w:t>
        </w:r>
      </w:ins>
      <w:r w:rsidR="00B645D1" w:rsidRPr="006D2651">
        <w:rPr>
          <w:rFonts w:ascii="Calibri" w:hAnsi="Calibri"/>
          <w:sz w:val="22"/>
          <w:lang w:val="en-ZA"/>
          <w:rPrChange w:id="2262" w:author="Louis Greenberg" w:date="2021-11-05T16:07:00Z">
            <w:rPr/>
          </w:rPrChange>
        </w:rPr>
        <w:t xml:space="preserve">generation Tasmanian, tells the story of his journey to a new form of environmental activism. The influences of social context, family history and personal learning on his development as an activist are described and discussed. It is argued that Tasmania is still in the grip of an oppressive </w:t>
      </w:r>
      <w:del w:id="2263" w:author="Louis Greenberg" w:date="2021-11-05T16:07:00Z">
        <w:r w:rsidR="00B645D1" w:rsidRPr="00E735E0">
          <w:rPr>
            <w:rFonts w:cs="Arial"/>
            <w:szCs w:val="26"/>
          </w:rPr>
          <w:delText>p</w:delText>
        </w:r>
        <w:r w:rsidR="007C59E4">
          <w:rPr>
            <w:rFonts w:cs="Arial"/>
            <w:szCs w:val="26"/>
          </w:rPr>
          <w:delText>ost-</w:delText>
        </w:r>
        <w:r w:rsidR="00B645D1" w:rsidRPr="00E735E0">
          <w:rPr>
            <w:rFonts w:cs="Arial"/>
            <w:szCs w:val="26"/>
          </w:rPr>
          <w:delText>colonial</w:delText>
        </w:r>
      </w:del>
      <w:ins w:id="2264" w:author="Louis Greenberg" w:date="2021-11-05T16:07:00Z">
        <w:r w:rsidR="00B645D1" w:rsidRPr="006D2651">
          <w:rPr>
            <w:rFonts w:ascii="Calibri" w:hAnsi="Calibri" w:cs="Calibri"/>
            <w:sz w:val="22"/>
            <w:szCs w:val="22"/>
            <w:lang w:val="en-ZA"/>
          </w:rPr>
          <w:t>p</w:t>
        </w:r>
        <w:r w:rsidR="007C59E4" w:rsidRPr="006D2651">
          <w:rPr>
            <w:rFonts w:ascii="Calibri" w:hAnsi="Calibri" w:cs="Calibri"/>
            <w:sz w:val="22"/>
            <w:szCs w:val="22"/>
            <w:lang w:val="en-ZA"/>
          </w:rPr>
          <w:t>ost</w:t>
        </w:r>
        <w:r w:rsidR="00B645D1" w:rsidRPr="006D2651">
          <w:rPr>
            <w:rFonts w:ascii="Calibri" w:hAnsi="Calibri" w:cs="Calibri"/>
            <w:sz w:val="22"/>
            <w:szCs w:val="22"/>
            <w:lang w:val="en-ZA"/>
          </w:rPr>
          <w:t>colonial</w:t>
        </w:r>
      </w:ins>
      <w:r w:rsidR="00B645D1" w:rsidRPr="006D2651">
        <w:rPr>
          <w:rFonts w:ascii="Calibri" w:hAnsi="Calibri"/>
          <w:sz w:val="22"/>
          <w:lang w:val="en-ZA"/>
          <w:rPrChange w:id="2265" w:author="Louis Greenberg" w:date="2021-11-05T16:07:00Z">
            <w:rPr/>
          </w:rPrChange>
        </w:rPr>
        <w:t xml:space="preserve"> colonialism that continues to shape the roles and expectations of ordinary Tasmanians</w:t>
      </w:r>
      <w:del w:id="2266" w:author="Louis Greenberg" w:date="2021-11-05T16:07:00Z">
        <w:r w:rsidR="00EA58C3">
          <w:rPr>
            <w:rFonts w:cs="Arial"/>
            <w:szCs w:val="26"/>
          </w:rPr>
          <w:delText>…</w:delText>
        </w:r>
      </w:del>
      <w:ins w:id="2267" w:author="Louis Greenberg" w:date="2021-11-05T16:07:00Z">
        <w:r w:rsidR="00532234">
          <w:rPr>
            <w:rFonts w:ascii="Calibri" w:hAnsi="Calibri" w:cs="Calibri"/>
            <w:sz w:val="22"/>
            <w:szCs w:val="22"/>
            <w:lang w:val="en-ZA"/>
          </w:rPr>
          <w:t>.</w:t>
        </w:r>
      </w:ins>
      <w:r w:rsidR="00B645D1" w:rsidRPr="006D2651">
        <w:rPr>
          <w:rFonts w:ascii="Calibri" w:hAnsi="Calibri"/>
          <w:sz w:val="22"/>
          <w:lang w:val="en-ZA"/>
          <w:rPrChange w:id="2268" w:author="Louis Greenberg" w:date="2021-11-05T16:07:00Z">
            <w:rPr/>
          </w:rPrChange>
        </w:rPr>
        <w:t xml:space="preserve"> </w:t>
      </w:r>
      <w:r w:rsidR="008B56E2" w:rsidRPr="006D2651">
        <w:rPr>
          <w:rFonts w:ascii="Calibri" w:hAnsi="Calibri"/>
          <w:sz w:val="22"/>
          <w:lang w:val="en-ZA"/>
          <w:rPrChange w:id="2269" w:author="Louis Greenberg" w:date="2021-11-05T16:07:00Z">
            <w:rPr/>
          </w:rPrChange>
        </w:rPr>
        <w:t>Living</w:t>
      </w:r>
      <w:del w:id="2270" w:author="Louis Greenberg" w:date="2021-11-05T16:07:00Z">
        <w:r w:rsidR="008B56E2">
          <w:rPr>
            <w:rFonts w:cs="Arial"/>
            <w:szCs w:val="26"/>
          </w:rPr>
          <w:delText>-</w:delText>
        </w:r>
      </w:del>
      <w:ins w:id="2271" w:author="Louis Greenberg" w:date="2021-11-05T16:07:00Z">
        <w:r w:rsidR="00532234">
          <w:rPr>
            <w:rFonts w:ascii="Calibri" w:hAnsi="Calibri" w:cs="Calibri"/>
            <w:sz w:val="22"/>
            <w:szCs w:val="22"/>
            <w:lang w:val="en-ZA"/>
          </w:rPr>
          <w:t xml:space="preserve"> </w:t>
        </w:r>
      </w:ins>
      <w:r w:rsidR="008B56E2" w:rsidRPr="006D2651">
        <w:rPr>
          <w:rFonts w:ascii="Calibri" w:hAnsi="Calibri"/>
          <w:sz w:val="22"/>
          <w:lang w:val="en-ZA"/>
          <w:rPrChange w:id="2272" w:author="Louis Greenberg" w:date="2021-11-05T16:07:00Z">
            <w:rPr/>
          </w:rPrChange>
        </w:rPr>
        <w:t>theory</w:t>
      </w:r>
      <w:r w:rsidR="00B645D1" w:rsidRPr="006D2651">
        <w:rPr>
          <w:rFonts w:ascii="Calibri" w:hAnsi="Calibri"/>
          <w:sz w:val="22"/>
          <w:lang w:val="en-ZA"/>
          <w:rPrChange w:id="2273" w:author="Louis Greenberg" w:date="2021-11-05T16:07:00Z">
            <w:rPr/>
          </w:rPrChange>
        </w:rPr>
        <w:t xml:space="preserve"> is playing a role in the development of the </w:t>
      </w:r>
      <w:r w:rsidR="00B645D1" w:rsidRPr="006D2651">
        <w:rPr>
          <w:rFonts w:ascii="Calibri" w:hAnsi="Calibri"/>
          <w:i/>
          <w:sz w:val="22"/>
          <w:lang w:val="en-ZA"/>
          <w:rPrChange w:id="2274" w:author="Louis Greenberg" w:date="2021-11-05T16:07:00Z">
            <w:rPr>
              <w:i/>
            </w:rPr>
          </w:rPrChange>
        </w:rPr>
        <w:t>next steps</w:t>
      </w:r>
      <w:r w:rsidR="00B645D1" w:rsidRPr="006D2651">
        <w:rPr>
          <w:rFonts w:ascii="Calibri" w:hAnsi="Calibri"/>
          <w:sz w:val="22"/>
          <w:lang w:val="en-ZA"/>
          <w:rPrChange w:id="2275" w:author="Louis Greenberg" w:date="2021-11-05T16:07:00Z">
            <w:rPr/>
          </w:rPrChange>
        </w:rPr>
        <w:t xml:space="preserve"> as the author further refines his ideas and practice as he works through a series of </w:t>
      </w:r>
      <w:del w:id="2276" w:author="Louis Greenberg" w:date="2021-11-05T16:07:00Z">
        <w:r w:rsidR="00B645D1" w:rsidRPr="00E735E0">
          <w:rPr>
            <w:rFonts w:cs="Arial"/>
            <w:szCs w:val="26"/>
          </w:rPr>
          <w:delText>‘Living Contradictions’</w:delText>
        </w:r>
      </w:del>
      <w:ins w:id="2277" w:author="Louis Greenberg" w:date="2021-11-05T16:07:00Z">
        <w:r w:rsidR="00532234">
          <w:rPr>
            <w:rFonts w:ascii="Calibri" w:hAnsi="Calibri" w:cs="Calibri"/>
            <w:sz w:val="22"/>
            <w:szCs w:val="22"/>
            <w:lang w:val="en-ZA"/>
          </w:rPr>
          <w:t>l</w:t>
        </w:r>
        <w:r w:rsidR="00B645D1" w:rsidRPr="006D2651">
          <w:rPr>
            <w:rFonts w:ascii="Calibri" w:hAnsi="Calibri" w:cs="Calibri"/>
            <w:sz w:val="22"/>
            <w:szCs w:val="22"/>
            <w:lang w:val="en-ZA"/>
          </w:rPr>
          <w:t xml:space="preserve">iving </w:t>
        </w:r>
        <w:r w:rsidR="00532234">
          <w:rPr>
            <w:rFonts w:ascii="Calibri" w:hAnsi="Calibri" w:cs="Calibri"/>
            <w:sz w:val="22"/>
            <w:szCs w:val="22"/>
            <w:lang w:val="en-ZA"/>
          </w:rPr>
          <w:t>c</w:t>
        </w:r>
        <w:r w:rsidR="00B645D1" w:rsidRPr="006D2651">
          <w:rPr>
            <w:rFonts w:ascii="Calibri" w:hAnsi="Calibri" w:cs="Calibri"/>
            <w:sz w:val="22"/>
            <w:szCs w:val="22"/>
            <w:lang w:val="en-ZA"/>
          </w:rPr>
          <w:t>ontradictions</w:t>
        </w:r>
      </w:ins>
      <w:r w:rsidR="00B645D1" w:rsidRPr="006D2651">
        <w:rPr>
          <w:rFonts w:ascii="Calibri" w:hAnsi="Calibri"/>
          <w:sz w:val="22"/>
          <w:lang w:val="en-ZA"/>
          <w:rPrChange w:id="2278" w:author="Louis Greenberg" w:date="2021-11-05T16:07:00Z">
            <w:rPr/>
          </w:rPrChange>
        </w:rPr>
        <w:t xml:space="preserve"> in his inner and outer </w:t>
      </w:r>
      <w:del w:id="2279" w:author="Louis Greenberg" w:date="2021-11-05T16:07:00Z">
        <w:r w:rsidR="00B645D1" w:rsidRPr="00E735E0">
          <w:rPr>
            <w:rFonts w:cs="Arial"/>
            <w:szCs w:val="26"/>
          </w:rPr>
          <w:delText>‘lives’</w:delText>
        </w:r>
      </w:del>
      <w:ins w:id="2280" w:author="Louis Greenberg" w:date="2021-11-05T16:07:00Z">
        <w:r w:rsidR="00B645D1" w:rsidRPr="006D2651">
          <w:rPr>
            <w:rFonts w:ascii="Calibri" w:hAnsi="Calibri" w:cs="Calibri"/>
            <w:sz w:val="22"/>
            <w:szCs w:val="22"/>
            <w:lang w:val="en-ZA"/>
          </w:rPr>
          <w:t>lives</w:t>
        </w:r>
      </w:ins>
      <w:r w:rsidR="00B645D1" w:rsidRPr="006D2651">
        <w:rPr>
          <w:rFonts w:ascii="Calibri" w:hAnsi="Calibri"/>
          <w:sz w:val="22"/>
          <w:lang w:val="en-ZA"/>
          <w:rPrChange w:id="2281" w:author="Louis Greenberg" w:date="2021-11-05T16:07:00Z">
            <w:rPr/>
          </w:rPrChange>
        </w:rPr>
        <w:t>. In this sense he is in an important phase of personal reinvention and spiritual rejuvenation.</w:t>
      </w:r>
    </w:p>
    <w:p w14:paraId="628AC2B4" w14:textId="77777777" w:rsidR="00532234" w:rsidRDefault="00532234" w:rsidP="006D2651">
      <w:pPr>
        <w:spacing w:after="0"/>
        <w:jc w:val="both"/>
        <w:rPr>
          <w:ins w:id="2282" w:author="Louis Greenberg" w:date="2021-11-05T16:07:00Z"/>
          <w:rFonts w:ascii="Calibri" w:hAnsi="Calibri" w:cs="Calibri"/>
          <w:sz w:val="22"/>
          <w:szCs w:val="22"/>
          <w:lang w:val="en-ZA"/>
        </w:rPr>
      </w:pPr>
    </w:p>
    <w:p w14:paraId="005C55C7" w14:textId="77777777" w:rsidR="00532234" w:rsidRPr="0010669D" w:rsidRDefault="00532234" w:rsidP="006D2651">
      <w:pPr>
        <w:pStyle w:val="levelcheader"/>
        <w:rPr>
          <w:ins w:id="2283" w:author="Louis Greenberg" w:date="2021-11-05T16:07:00Z"/>
        </w:rPr>
      </w:pPr>
      <w:moveToRangeStart w:id="2284" w:author="Louis Greenberg" w:date="2021-11-05T16:07:00Z" w:name="move87020871"/>
      <w:moveTo w:id="2285" w:author="Louis Greenberg" w:date="2021-11-05T16:07:00Z">
        <w:r>
          <w:t>South Africa</w:t>
        </w:r>
      </w:moveTo>
      <w:moveToRangeEnd w:id="2284"/>
    </w:p>
    <w:p w14:paraId="3A7EEA12" w14:textId="77777777" w:rsidR="00D876F4" w:rsidRDefault="0049545E" w:rsidP="0049545E">
      <w:pPr>
        <w:rPr>
          <w:del w:id="2286" w:author="Louis Greenberg" w:date="2021-11-05T16:07:00Z"/>
          <w:lang w:val="en-GB"/>
        </w:rPr>
      </w:pPr>
      <w:r w:rsidRPr="006D2651">
        <w:rPr>
          <w:lang w:val="en-ZA"/>
          <w:rPrChange w:id="2287" w:author="Louis Greenberg" w:date="2021-11-05T16:07:00Z">
            <w:rPr>
              <w:b/>
              <w:lang w:val="en-GB"/>
            </w:rPr>
          </w:rPrChange>
        </w:rPr>
        <w:t>From South Africa</w:t>
      </w:r>
      <w:r w:rsidR="007C59E4" w:rsidRPr="00532234">
        <w:rPr>
          <w:lang w:val="en-ZA"/>
          <w:rPrChange w:id="2288" w:author="Louis Greenberg" w:date="2021-11-05T16:07:00Z">
            <w:rPr>
              <w:lang w:val="en-GB"/>
            </w:rPr>
          </w:rPrChange>
        </w:rPr>
        <w:t xml:space="preserve"> there</w:t>
      </w:r>
      <w:r w:rsidR="007C59E4" w:rsidRPr="007C7B27">
        <w:rPr>
          <w:lang w:val="en-ZA"/>
          <w:rPrChange w:id="2289" w:author="Louis Greenberg" w:date="2021-11-05T16:07:00Z">
            <w:rPr>
              <w:lang w:val="en-GB"/>
            </w:rPr>
          </w:rPrChange>
        </w:rPr>
        <w:t xml:space="preserve"> is the living-</w:t>
      </w:r>
      <w:r w:rsidRPr="007C7B27">
        <w:rPr>
          <w:lang w:val="en-ZA"/>
          <w:rPrChange w:id="2290" w:author="Louis Greenberg" w:date="2021-11-05T16:07:00Z">
            <w:rPr>
              <w:lang w:val="en-GB"/>
            </w:rPr>
          </w:rPrChange>
        </w:rPr>
        <w:t>theory of B.</w:t>
      </w:r>
      <w:del w:id="2291" w:author="Louis Greenberg" w:date="2021-11-05T16:07:00Z">
        <w:r w:rsidRPr="00E735E0">
          <w:rPr>
            <w:lang w:val="en-GB"/>
          </w:rPr>
          <w:delText xml:space="preserve"> </w:delText>
        </w:r>
      </w:del>
      <w:r w:rsidRPr="007C7B27">
        <w:rPr>
          <w:lang w:val="en-ZA"/>
          <w:rPrChange w:id="2292" w:author="Louis Greenberg" w:date="2021-11-05T16:07:00Z">
            <w:rPr>
              <w:lang w:val="en-GB"/>
            </w:rPr>
          </w:rPrChange>
        </w:rPr>
        <w:t>P. Singh</w:t>
      </w:r>
      <w:r w:rsidR="00266FF7" w:rsidRPr="007C7B27">
        <w:rPr>
          <w:lang w:val="en-ZA"/>
          <w:rPrChange w:id="2293" w:author="Louis Greenberg" w:date="2021-11-05T16:07:00Z">
            <w:rPr>
              <w:lang w:val="en-GB"/>
            </w:rPr>
          </w:rPrChange>
        </w:rPr>
        <w:t xml:space="preserve"> (2010)</w:t>
      </w:r>
      <w:r w:rsidR="00882644" w:rsidRPr="007C7B27">
        <w:rPr>
          <w:lang w:val="en-ZA"/>
          <w:rPrChange w:id="2294" w:author="Louis Greenberg" w:date="2021-11-05T16:07:00Z">
            <w:rPr>
              <w:lang w:val="en-GB"/>
            </w:rPr>
          </w:rPrChange>
        </w:rPr>
        <w:t xml:space="preserve"> in his book</w:t>
      </w:r>
      <w:del w:id="2295" w:author="Louis Greenberg" w:date="2021-11-05T16:07:00Z">
        <w:r w:rsidRPr="00E735E0">
          <w:rPr>
            <w:lang w:val="en-GB"/>
          </w:rPr>
          <w:delText xml:space="preserve"> ‘</w:delText>
        </w:r>
      </w:del>
      <w:ins w:id="2296" w:author="Louis Greenberg" w:date="2021-11-05T16:07:00Z">
        <w:r w:rsidR="00365D69">
          <w:rPr>
            <w:rFonts w:ascii="Calibri" w:hAnsi="Calibri" w:cs="Calibri"/>
            <w:sz w:val="22"/>
            <w:szCs w:val="22"/>
            <w:lang w:val="en-ZA"/>
          </w:rPr>
          <w:t xml:space="preserve">, </w:t>
        </w:r>
      </w:ins>
      <w:r w:rsidRPr="006D2651">
        <w:rPr>
          <w:i/>
          <w:lang w:val="en-ZA"/>
          <w:rPrChange w:id="2297" w:author="Louis Greenberg" w:date="2021-11-05T16:07:00Z">
            <w:rPr>
              <w:lang w:val="en-GB"/>
            </w:rPr>
          </w:rPrChange>
        </w:rPr>
        <w:t xml:space="preserve">When the Chalk is </w:t>
      </w:r>
      <w:del w:id="2298" w:author="Louis Greenberg" w:date="2021-11-05T16:07:00Z">
        <w:r w:rsidRPr="00E735E0">
          <w:rPr>
            <w:lang w:val="en-GB"/>
          </w:rPr>
          <w:delText>Down’.</w:delText>
        </w:r>
      </w:del>
    </w:p>
    <w:p w14:paraId="744948F9" w14:textId="77777777" w:rsidR="00D876F4" w:rsidRPr="00266FF7" w:rsidRDefault="0049545E" w:rsidP="00266FF7">
      <w:pPr>
        <w:ind w:left="720"/>
        <w:rPr>
          <w:del w:id="2299" w:author="Louis Greenberg" w:date="2021-11-05T16:07:00Z"/>
        </w:rPr>
      </w:pPr>
      <w:ins w:id="2300" w:author="Louis Greenberg" w:date="2021-11-05T16:07:00Z">
        <w:r w:rsidRPr="006D2651">
          <w:rPr>
            <w:rFonts w:ascii="Calibri" w:hAnsi="Calibri" w:cs="Calibri"/>
            <w:i/>
            <w:sz w:val="22"/>
            <w:szCs w:val="22"/>
            <w:lang w:val="en-ZA"/>
          </w:rPr>
          <w:t>Down</w:t>
        </w:r>
        <w:r w:rsidRPr="007C7B27">
          <w:rPr>
            <w:rFonts w:ascii="Calibri" w:hAnsi="Calibri" w:cs="Calibri"/>
            <w:sz w:val="22"/>
            <w:szCs w:val="22"/>
            <w:lang w:val="en-ZA"/>
          </w:rPr>
          <w:t>.</w:t>
        </w:r>
        <w:r w:rsidR="00C7650A">
          <w:rPr>
            <w:rFonts w:ascii="Calibri" w:hAnsi="Calibri" w:cs="Calibri"/>
            <w:sz w:val="22"/>
            <w:szCs w:val="22"/>
            <w:lang w:val="en-ZA"/>
          </w:rPr>
          <w:t xml:space="preserve"> </w:t>
        </w:r>
      </w:ins>
      <w:r w:rsidR="00D876F4" w:rsidRPr="007C7B27">
        <w:rPr>
          <w:lang w:val="en-ZA"/>
          <w:rPrChange w:id="2301" w:author="Louis Greenberg" w:date="2021-11-05T16:07:00Z">
            <w:rPr/>
          </w:rPrChange>
        </w:rPr>
        <w:t xml:space="preserve">I believe that </w:t>
      </w:r>
      <w:r w:rsidR="00D876F4" w:rsidRPr="006D2651">
        <w:rPr>
          <w:i/>
          <w:lang w:val="en-ZA"/>
          <w:rPrChange w:id="2302" w:author="Louis Greenberg" w:date="2021-11-05T16:07:00Z">
            <w:rPr/>
          </w:rPrChange>
        </w:rPr>
        <w:t>When The Chalk Is Down</w:t>
      </w:r>
      <w:r w:rsidR="00D876F4" w:rsidRPr="007C7B27">
        <w:rPr>
          <w:lang w:val="en-ZA"/>
          <w:rPrChange w:id="2303" w:author="Louis Greenberg" w:date="2021-11-05T16:07:00Z">
            <w:rPr/>
          </w:rPrChange>
        </w:rPr>
        <w:t xml:space="preserve"> will captivate your imagination and resonate with the life-affirming energy and values that you associate with a sustainable future for humanity. The story communicates clearly the relational dynamic of the life of an activist in </w:t>
      </w:r>
      <w:del w:id="2304" w:author="Louis Greenberg" w:date="2021-11-05T16:07:00Z">
        <w:r w:rsidR="00D876F4" w:rsidRPr="00266FF7">
          <w:delText>Apartheid</w:delText>
        </w:r>
      </w:del>
      <w:ins w:id="2305" w:author="Louis Greenberg" w:date="2021-11-05T16:07:00Z">
        <w:r w:rsidR="001833C5">
          <w:rPr>
            <w:lang w:val="en-ZA"/>
          </w:rPr>
          <w:t>a</w:t>
        </w:r>
        <w:r w:rsidR="00D876F4" w:rsidRPr="007C7B27">
          <w:rPr>
            <w:lang w:val="en-ZA"/>
          </w:rPr>
          <w:t>partheid</w:t>
        </w:r>
      </w:ins>
      <w:r w:rsidR="00D876F4" w:rsidRPr="007C7B27">
        <w:rPr>
          <w:lang w:val="en-ZA"/>
          <w:rPrChange w:id="2306" w:author="Louis Greenberg" w:date="2021-11-05T16:07:00Z">
            <w:rPr/>
          </w:rPrChange>
        </w:rPr>
        <w:t xml:space="preserve"> and </w:t>
      </w:r>
      <w:del w:id="2307" w:author="Louis Greenberg" w:date="2021-11-05T16:07:00Z">
        <w:r w:rsidR="00D876F4" w:rsidRPr="00266FF7">
          <w:delText>Post</w:delText>
        </w:r>
      </w:del>
      <w:ins w:id="2308" w:author="Louis Greenberg" w:date="2021-11-05T16:07:00Z">
        <w:r w:rsidR="001833C5">
          <w:rPr>
            <w:lang w:val="en-ZA"/>
          </w:rPr>
          <w:t>p</w:t>
        </w:r>
        <w:r w:rsidR="00D876F4" w:rsidRPr="007C7B27">
          <w:rPr>
            <w:lang w:val="en-ZA"/>
          </w:rPr>
          <w:t>ost</w:t>
        </w:r>
      </w:ins>
      <w:r w:rsidR="00D876F4" w:rsidRPr="007C7B27">
        <w:rPr>
          <w:lang w:val="en-ZA"/>
          <w:rPrChange w:id="2309" w:author="Louis Greenberg" w:date="2021-11-05T16:07:00Z">
            <w:rPr/>
          </w:rPrChange>
        </w:rPr>
        <w:t>-apartheid South Africa as he worked tirelessly for 25 years to right a wrong over the withholding of the deeds of his parent’s house</w:t>
      </w:r>
      <w:del w:id="2310" w:author="Louis Greenberg" w:date="2021-11-05T16:07:00Z">
        <w:r w:rsidR="00EA58C3">
          <w:delText>…</w:delText>
        </w:r>
      </w:del>
      <w:ins w:id="2311" w:author="Louis Greenberg" w:date="2021-11-05T16:07:00Z">
        <w:r w:rsidR="001833C5">
          <w:rPr>
            <w:lang w:val="en-ZA"/>
          </w:rPr>
          <w:t>.</w:t>
        </w:r>
        <w:r w:rsidR="00C7650A">
          <w:rPr>
            <w:lang w:val="en-ZA"/>
          </w:rPr>
          <w:t xml:space="preserve"> </w:t>
        </w:r>
      </w:ins>
      <w:r w:rsidR="00D876F4" w:rsidRPr="007C7B27">
        <w:rPr>
          <w:lang w:val="en-ZA"/>
          <w:rPrChange w:id="2312" w:author="Louis Greenberg" w:date="2021-11-05T16:07:00Z">
            <w:rPr/>
          </w:rPrChange>
        </w:rPr>
        <w:t>The sustained commitment in resisting the imposition of inappropriate power relations filled me with admiration. This commitment continued through a career</w:t>
      </w:r>
      <w:del w:id="2313" w:author="Louis Greenberg" w:date="2021-11-05T16:07:00Z">
        <w:r w:rsidR="00D876F4" w:rsidRPr="00266FF7">
          <w:delText xml:space="preserve"> </w:delText>
        </w:r>
      </w:del>
      <w:ins w:id="2314" w:author="Louis Greenberg" w:date="2021-11-05T16:07:00Z">
        <w:r w:rsidR="001833C5">
          <w:rPr>
            <w:lang w:val="en-ZA"/>
          </w:rPr>
          <w:t>-</w:t>
        </w:r>
      </w:ins>
      <w:r w:rsidR="00D876F4" w:rsidRPr="007C7B27">
        <w:rPr>
          <w:lang w:val="en-ZA"/>
          <w:rPrChange w:id="2315" w:author="Louis Greenberg" w:date="2021-11-05T16:07:00Z">
            <w:rPr/>
          </w:rPrChange>
        </w:rPr>
        <w:t>long engagement in junior and senior positions in schools, unions and the regional offices.</w:t>
      </w:r>
      <w:r w:rsidR="001833C5">
        <w:rPr>
          <w:lang w:val="en-ZA"/>
          <w:rPrChange w:id="2316" w:author="Louis Greenberg" w:date="2021-11-05T16:07:00Z">
            <w:rPr/>
          </w:rPrChange>
        </w:rPr>
        <w:t xml:space="preserve"> </w:t>
      </w:r>
    </w:p>
    <w:p w14:paraId="554068DB" w14:textId="10EC6E69" w:rsidR="0049545E" w:rsidRPr="007C7B27" w:rsidRDefault="00D876F4">
      <w:pPr>
        <w:pStyle w:val="indent"/>
        <w:ind w:left="0" w:right="0"/>
        <w:rPr>
          <w:lang w:val="en-ZA"/>
          <w:rPrChange w:id="2317" w:author="Louis Greenberg" w:date="2021-11-05T16:07:00Z">
            <w:rPr/>
          </w:rPrChange>
        </w:rPr>
        <w:pPrChange w:id="2318" w:author="Louis Greenberg" w:date="2021-11-05T16:07:00Z">
          <w:pPr>
            <w:ind w:left="720"/>
          </w:pPr>
        </w:pPrChange>
      </w:pPr>
      <w:r w:rsidRPr="007C7B27">
        <w:rPr>
          <w:lang w:val="en-ZA"/>
          <w:rPrChange w:id="2319" w:author="Louis Greenberg" w:date="2021-11-05T16:07:00Z">
            <w:rPr/>
          </w:rPrChange>
        </w:rPr>
        <w:t xml:space="preserve">A most moving story with great educational significance for those who are seeking to </w:t>
      </w:r>
      <w:del w:id="2320" w:author="Louis Greenberg" w:date="2021-11-05T16:07:00Z">
        <w:r w:rsidRPr="00266FF7">
          <w:delText>humanize</w:delText>
        </w:r>
      </w:del>
      <w:ins w:id="2321" w:author="Louis Greenberg" w:date="2021-11-05T16:07:00Z">
        <w:r w:rsidRPr="007C7B27">
          <w:rPr>
            <w:lang w:val="en-ZA"/>
          </w:rPr>
          <w:t>human</w:t>
        </w:r>
        <w:r w:rsidR="001A0F2D" w:rsidRPr="007C7B27">
          <w:rPr>
            <w:lang w:val="en-ZA"/>
          </w:rPr>
          <w:t>is</w:t>
        </w:r>
        <w:r w:rsidRPr="007C7B27">
          <w:rPr>
            <w:lang w:val="en-ZA"/>
          </w:rPr>
          <w:t>e</w:t>
        </w:r>
      </w:ins>
      <w:r w:rsidRPr="007C7B27">
        <w:rPr>
          <w:lang w:val="en-ZA"/>
          <w:rPrChange w:id="2322" w:author="Louis Greenberg" w:date="2021-11-05T16:07:00Z">
            <w:rPr/>
          </w:rPrChange>
        </w:rPr>
        <w:t xml:space="preserve"> society through education and to facilitate the flourishing of humanity. It is also written with a great love of life.</w:t>
      </w:r>
      <w:del w:id="2323" w:author="Louis Greenberg" w:date="2021-11-05T16:07:00Z">
        <w:r w:rsidR="00266FF7">
          <w:delText xml:space="preserve"> (Whitehead, 2010).</w:delText>
        </w:r>
      </w:del>
    </w:p>
    <w:p w14:paraId="23038BC0" w14:textId="59547F18" w:rsidR="00D77A5A" w:rsidRPr="007C7B27" w:rsidRDefault="00266FF7" w:rsidP="00D77A5A">
      <w:pPr>
        <w:pStyle w:val="indent"/>
        <w:rPr>
          <w:ins w:id="2324" w:author="Louis Greenberg" w:date="2021-11-05T16:07:00Z"/>
          <w:lang w:val="en-ZA"/>
        </w:rPr>
      </w:pPr>
      <w:del w:id="2325" w:author="Louis Greenberg" w:date="2021-11-05T16:07:00Z">
        <w:r w:rsidRPr="00266FF7">
          <w:rPr>
            <w:b/>
            <w:lang w:val="en-GB"/>
          </w:rPr>
          <w:delText>From</w:delText>
        </w:r>
      </w:del>
    </w:p>
    <w:p w14:paraId="763AE46C" w14:textId="1B9EF4A6" w:rsidR="00393E11" w:rsidRDefault="0006758B">
      <w:pPr>
        <w:spacing w:beforeLines="1" w:before="2" w:afterLines="1" w:after="2"/>
        <w:jc w:val="both"/>
        <w:rPr>
          <w:rFonts w:ascii="Calibri" w:hAnsi="Calibri"/>
          <w:color w:val="000000"/>
          <w:sz w:val="22"/>
          <w:lang w:val="en-ZA"/>
          <w:rPrChange w:id="2326" w:author="Louis Greenberg" w:date="2021-11-05T16:07:00Z">
            <w:rPr>
              <w:lang w:val="en-GB"/>
            </w:rPr>
          </w:rPrChange>
        </w:rPr>
        <w:pPrChange w:id="2327" w:author="Louis Greenberg" w:date="2021-11-05T16:07:00Z">
          <w:pPr>
            <w:spacing w:beforeLines="1" w:before="2" w:afterLines="1" w:after="2"/>
          </w:pPr>
        </w:pPrChange>
      </w:pPr>
      <w:ins w:id="2328" w:author="Louis Greenberg" w:date="2021-11-05T16:07:00Z">
        <w:r w:rsidRPr="006D2651">
          <w:rPr>
            <w:rFonts w:ascii="Calibri" w:hAnsi="Calibri" w:cs="Calibri"/>
            <w:sz w:val="22"/>
            <w:szCs w:val="22"/>
            <w:lang w:val="en-ZA"/>
          </w:rPr>
          <w:t>Also f</w:t>
        </w:r>
        <w:r w:rsidR="00266FF7" w:rsidRPr="006D2651">
          <w:rPr>
            <w:rFonts w:ascii="Calibri" w:hAnsi="Calibri" w:cs="Calibri"/>
            <w:sz w:val="22"/>
            <w:szCs w:val="22"/>
            <w:lang w:val="en-ZA"/>
          </w:rPr>
          <w:t>rom</w:t>
        </w:r>
      </w:ins>
      <w:r w:rsidR="00266FF7" w:rsidRPr="006D2651">
        <w:rPr>
          <w:rFonts w:ascii="Calibri" w:hAnsi="Calibri"/>
          <w:sz w:val="22"/>
          <w:lang w:val="en-ZA"/>
          <w:rPrChange w:id="2329" w:author="Louis Greenberg" w:date="2021-11-05T16:07:00Z">
            <w:rPr>
              <w:b/>
              <w:lang w:val="en-GB"/>
            </w:rPr>
          </w:rPrChange>
        </w:rPr>
        <w:t xml:space="preserve"> South Africa</w:t>
      </w:r>
      <w:r w:rsidR="00266FF7" w:rsidRPr="0006758B">
        <w:rPr>
          <w:rFonts w:ascii="Calibri" w:hAnsi="Calibri"/>
          <w:sz w:val="22"/>
          <w:lang w:val="en-ZA"/>
          <w:rPrChange w:id="2330" w:author="Louis Greenberg" w:date="2021-11-05T16:07:00Z">
            <w:rPr>
              <w:lang w:val="en-GB"/>
            </w:rPr>
          </w:rPrChange>
        </w:rPr>
        <w:t xml:space="preserve"> t</w:t>
      </w:r>
      <w:r w:rsidR="00242D1E" w:rsidRPr="0006758B">
        <w:rPr>
          <w:rFonts w:ascii="Calibri" w:hAnsi="Calibri"/>
          <w:sz w:val="22"/>
          <w:lang w:val="en-ZA"/>
          <w:rPrChange w:id="2331" w:author="Louis Greenberg" w:date="2021-11-05T16:07:00Z">
            <w:rPr>
              <w:lang w:val="en-GB"/>
            </w:rPr>
          </w:rPrChange>
        </w:rPr>
        <w:t>here</w:t>
      </w:r>
      <w:r w:rsidR="00242D1E" w:rsidRPr="007C7B27">
        <w:rPr>
          <w:rFonts w:ascii="Calibri" w:hAnsi="Calibri"/>
          <w:sz w:val="22"/>
          <w:lang w:val="en-ZA"/>
          <w:rPrChange w:id="2332" w:author="Louis Greenberg" w:date="2021-11-05T16:07:00Z">
            <w:rPr>
              <w:lang w:val="en-GB"/>
            </w:rPr>
          </w:rPrChange>
        </w:rPr>
        <w:t xml:space="preserve"> is also</w:t>
      </w:r>
      <w:del w:id="2333" w:author="Louis Greenberg" w:date="2021-11-05T16:07:00Z">
        <w:r w:rsidR="00242D1E" w:rsidRPr="00E735E0">
          <w:rPr>
            <w:lang w:val="en-GB"/>
          </w:rPr>
          <w:delText xml:space="preserve"> the</w:delText>
        </w:r>
      </w:del>
      <w:r w:rsidR="00242D1E" w:rsidRPr="007C7B27">
        <w:rPr>
          <w:rFonts w:ascii="Calibri" w:hAnsi="Calibri"/>
          <w:sz w:val="22"/>
          <w:lang w:val="en-ZA"/>
          <w:rPrChange w:id="2334" w:author="Louis Greenberg" w:date="2021-11-05T16:07:00Z">
            <w:rPr>
              <w:lang w:val="en-GB"/>
            </w:rPr>
          </w:rPrChange>
        </w:rPr>
        <w:t xml:space="preserve"> excellent research emerging from the Action Research Unit of Nelson Mandela Metropolitan Univer</w:t>
      </w:r>
      <w:r w:rsidR="00266FF7" w:rsidRPr="007C7B27">
        <w:rPr>
          <w:rFonts w:ascii="Calibri" w:hAnsi="Calibri"/>
          <w:sz w:val="22"/>
          <w:lang w:val="en-ZA"/>
          <w:rPrChange w:id="2335" w:author="Louis Greenberg" w:date="2021-11-05T16:07:00Z">
            <w:rPr>
              <w:lang w:val="en-GB"/>
            </w:rPr>
          </w:rPrChange>
        </w:rPr>
        <w:t xml:space="preserve">sity with </w:t>
      </w:r>
      <w:del w:id="2336" w:author="Louis Greenberg" w:date="2021-11-05T16:07:00Z">
        <w:r w:rsidR="00266FF7">
          <w:rPr>
            <w:lang w:val="en-GB"/>
          </w:rPr>
          <w:delText xml:space="preserve">Professor </w:delText>
        </w:r>
      </w:del>
      <w:r w:rsidR="00266FF7" w:rsidRPr="007C7B27">
        <w:rPr>
          <w:rFonts w:ascii="Calibri" w:hAnsi="Calibri"/>
          <w:sz w:val="22"/>
          <w:lang w:val="en-ZA"/>
          <w:rPrChange w:id="2337" w:author="Louis Greenberg" w:date="2021-11-05T16:07:00Z">
            <w:rPr>
              <w:lang w:val="en-GB"/>
            </w:rPr>
          </w:rPrChange>
        </w:rPr>
        <w:t xml:space="preserve">Lesley Wood (2010) as she explores </w:t>
      </w:r>
      <w:r w:rsidR="00266FF7" w:rsidRPr="007C7B27">
        <w:rPr>
          <w:rFonts w:ascii="Calibri" w:hAnsi="Calibri"/>
          <w:color w:val="000000"/>
          <w:sz w:val="22"/>
          <w:lang w:val="en-ZA"/>
          <w:rPrChange w:id="2338" w:author="Louis Greenberg" w:date="2021-11-05T16:07:00Z">
            <w:rPr>
              <w:color w:val="000000"/>
            </w:rPr>
          </w:rPrChange>
        </w:rPr>
        <w:t>t</w:t>
      </w:r>
      <w:r w:rsidR="00B645D1" w:rsidRPr="007C7B27">
        <w:rPr>
          <w:rFonts w:ascii="Calibri" w:hAnsi="Calibri"/>
          <w:color w:val="000000"/>
          <w:sz w:val="22"/>
          <w:lang w:val="en-ZA"/>
          <w:rPrChange w:id="2339" w:author="Louis Greenberg" w:date="2021-11-05T16:07:00Z">
            <w:rPr>
              <w:color w:val="000000"/>
            </w:rPr>
          </w:rPrChange>
        </w:rPr>
        <w:t>he tra</w:t>
      </w:r>
      <w:r w:rsidR="007C59E4" w:rsidRPr="007C7B27">
        <w:rPr>
          <w:rFonts w:ascii="Calibri" w:hAnsi="Calibri"/>
          <w:color w:val="000000"/>
          <w:sz w:val="22"/>
          <w:lang w:val="en-ZA"/>
          <w:rPrChange w:id="2340" w:author="Louis Greenberg" w:date="2021-11-05T16:07:00Z">
            <w:rPr>
              <w:color w:val="000000"/>
            </w:rPr>
          </w:rPrChange>
        </w:rPr>
        <w:t>nsformative potential of living-</w:t>
      </w:r>
      <w:r w:rsidR="00B645D1" w:rsidRPr="007C7B27">
        <w:rPr>
          <w:rFonts w:ascii="Calibri" w:hAnsi="Calibri"/>
          <w:color w:val="000000"/>
          <w:sz w:val="22"/>
          <w:lang w:val="en-ZA"/>
          <w:rPrChange w:id="2341" w:author="Louis Greenberg" w:date="2021-11-05T16:07:00Z">
            <w:rPr>
              <w:color w:val="000000"/>
            </w:rPr>
          </w:rPrChange>
        </w:rPr>
        <w:t>theory educational research</w:t>
      </w:r>
      <w:r w:rsidR="00266FF7" w:rsidRPr="007C7B27">
        <w:rPr>
          <w:rFonts w:ascii="Calibri" w:hAnsi="Calibri"/>
          <w:color w:val="000000"/>
          <w:sz w:val="22"/>
          <w:lang w:val="en-ZA"/>
          <w:rPrChange w:id="2342" w:author="Louis Greenberg" w:date="2021-11-05T16:07:00Z">
            <w:rPr>
              <w:color w:val="000000"/>
            </w:rPr>
          </w:rPrChange>
        </w:rPr>
        <w:t>:</w:t>
      </w:r>
      <w:del w:id="2343" w:author="Louis Greenberg" w:date="2021-11-05T16:07:00Z">
        <w:r w:rsidR="00266FF7">
          <w:rPr>
            <w:rFonts w:cs="Arial"/>
            <w:color w:val="000000"/>
            <w:szCs w:val="56"/>
          </w:rPr>
          <w:delText xml:space="preserve"> </w:delText>
        </w:r>
      </w:del>
    </w:p>
    <w:p w14:paraId="4C59FE7E" w14:textId="77777777" w:rsidR="00B645D1" w:rsidRPr="007C7B27" w:rsidRDefault="00B645D1">
      <w:pPr>
        <w:spacing w:beforeLines="1" w:before="2" w:afterLines="1" w:after="2"/>
        <w:jc w:val="both"/>
        <w:rPr>
          <w:rFonts w:ascii="Calibri" w:hAnsi="Calibri"/>
          <w:sz w:val="22"/>
          <w:lang w:val="en-ZA"/>
          <w:rPrChange w:id="2344" w:author="Louis Greenberg" w:date="2021-11-05T16:07:00Z">
            <w:rPr>
              <w:lang w:val="en-GB"/>
            </w:rPr>
          </w:rPrChange>
        </w:rPr>
        <w:pPrChange w:id="2345" w:author="Louis Greenberg" w:date="2021-11-05T16:07:00Z">
          <w:pPr>
            <w:spacing w:beforeLines="1" w:before="2" w:afterLines="1" w:after="2"/>
          </w:pPr>
        </w:pPrChange>
      </w:pPr>
    </w:p>
    <w:p w14:paraId="3384F9F9" w14:textId="77777777" w:rsidR="00167072" w:rsidRPr="007C7B27" w:rsidRDefault="00B645D1">
      <w:pPr>
        <w:pStyle w:val="indent"/>
        <w:rPr>
          <w:lang w:val="en-ZA"/>
          <w:rPrChange w:id="2346" w:author="Louis Greenberg" w:date="2021-11-05T16:07:00Z">
            <w:rPr>
              <w:lang w:val="en-GB"/>
            </w:rPr>
          </w:rPrChange>
        </w:rPr>
        <w:pPrChange w:id="2347" w:author="Louis Greenberg" w:date="2021-11-05T16:07:00Z">
          <w:pPr>
            <w:spacing w:beforeLines="1" w:before="2" w:afterLines="1" w:after="2"/>
            <w:ind w:left="720"/>
          </w:pPr>
        </w:pPrChange>
      </w:pPr>
      <w:r w:rsidRPr="007C7B27">
        <w:rPr>
          <w:lang w:val="en-ZA"/>
          <w:rPrChange w:id="2348" w:author="Louis Greenberg" w:date="2021-11-05T16:07:00Z">
            <w:rPr/>
          </w:rPrChange>
        </w:rPr>
        <w:t xml:space="preserve">Transformation, based on the values of social justice, inclusion and respect for human dignity, is espoused by the Nelson Mandela Metropolitan University as a </w:t>
      </w:r>
      <w:r w:rsidRPr="007C7B27">
        <w:rPr>
          <w:lang w:val="en-ZA"/>
          <w:rPrChange w:id="2349" w:author="Louis Greenberg" w:date="2021-11-05T16:07:00Z">
            <w:rPr/>
          </w:rPrChange>
        </w:rPr>
        <w:lastRenderedPageBreak/>
        <w:t>core value. However, there is a danger that transformation and its accompanying values will remain empty rhetoric unless they are incorporated into everyday practice at micro-levels. I am therefore prompted to ask ‘How can we use educational theory to transform our practices at higher education?’ In this article, I will attempt to demonstrate how values-based, self-study action research can help provide answers to questions about educational theory: I will demonstrate how I, together with colleagues, hold ourselves accountable for our own practices via the generation of living educational theories (Whitehead, 1989) and by so doing, make significant contributions to the growth of educational knowledge. I make a case that self-study practitioner inquiry has a vital role to play in the development of new theories of practice which will contribute to the transformation of the epistemology of educational inquiry in the Nelson Mandela Metropolitan University.</w:t>
      </w:r>
      <w:r w:rsidR="00266FF7" w:rsidRPr="007C7B27">
        <w:rPr>
          <w:lang w:val="en-ZA"/>
          <w:rPrChange w:id="2350" w:author="Louis Greenberg" w:date="2021-11-05T16:07:00Z">
            <w:rPr/>
          </w:rPrChange>
        </w:rPr>
        <w:t xml:space="preserve"> (p. 105)</w:t>
      </w:r>
    </w:p>
    <w:p w14:paraId="0F7682E7" w14:textId="77777777" w:rsidR="00167072" w:rsidRPr="007C7B27" w:rsidRDefault="00167072">
      <w:pPr>
        <w:spacing w:beforeLines="1" w:before="2" w:afterLines="1" w:after="2"/>
        <w:jc w:val="both"/>
        <w:rPr>
          <w:rFonts w:ascii="Calibri" w:hAnsi="Calibri"/>
          <w:sz w:val="22"/>
          <w:lang w:val="en-ZA"/>
          <w:rPrChange w:id="2351" w:author="Louis Greenberg" w:date="2021-11-05T16:07:00Z">
            <w:rPr>
              <w:lang w:val="en-GB"/>
            </w:rPr>
          </w:rPrChange>
        </w:rPr>
        <w:pPrChange w:id="2352" w:author="Louis Greenberg" w:date="2021-11-05T16:07:00Z">
          <w:pPr>
            <w:spacing w:beforeLines="1" w:before="2" w:afterLines="1" w:after="2"/>
          </w:pPr>
        </w:pPrChange>
      </w:pPr>
    </w:p>
    <w:p w14:paraId="5088894C" w14:textId="77777777" w:rsidR="00A316BE" w:rsidRPr="007C7B27" w:rsidRDefault="00A316BE">
      <w:pPr>
        <w:pStyle w:val="levelAheader"/>
        <w:rPr>
          <w:b w:val="0"/>
          <w:lang w:val="en-ZA"/>
          <w:rPrChange w:id="2353" w:author="Louis Greenberg" w:date="2021-11-05T16:07:00Z">
            <w:rPr>
              <w:b/>
            </w:rPr>
          </w:rPrChange>
        </w:rPr>
        <w:pPrChange w:id="2354" w:author="Louis Greenberg" w:date="2021-11-05T16:07:00Z">
          <w:pPr/>
        </w:pPrChange>
      </w:pPr>
      <w:r w:rsidRPr="007C7B27">
        <w:rPr>
          <w:lang w:val="en-ZA"/>
          <w:rPrChange w:id="2355" w:author="Louis Greenberg" w:date="2021-11-05T16:07:00Z">
            <w:rPr/>
          </w:rPrChange>
        </w:rPr>
        <w:t>Concluding Reflections</w:t>
      </w:r>
    </w:p>
    <w:p w14:paraId="499AFB3C" w14:textId="17BB24F2" w:rsidR="00393E11" w:rsidRDefault="00A316BE">
      <w:pPr>
        <w:jc w:val="both"/>
        <w:rPr>
          <w:rFonts w:ascii="Calibri" w:hAnsi="Calibri"/>
          <w:sz w:val="22"/>
          <w:lang w:val="en-ZA"/>
          <w:rPrChange w:id="2356" w:author="Louis Greenberg" w:date="2021-11-05T16:07:00Z">
            <w:rPr/>
          </w:rPrChange>
        </w:rPr>
        <w:pPrChange w:id="2357" w:author="Louis Greenberg" w:date="2021-11-05T16:07:00Z">
          <w:pPr/>
        </w:pPrChange>
      </w:pPr>
      <w:r w:rsidRPr="007C7B27">
        <w:rPr>
          <w:rFonts w:ascii="Calibri" w:hAnsi="Calibri"/>
          <w:sz w:val="22"/>
          <w:lang w:val="en-ZA"/>
          <w:rPrChange w:id="2358" w:author="Louis Greenberg" w:date="2021-11-05T16:07:00Z">
            <w:rPr/>
          </w:rPrChange>
        </w:rPr>
        <w:t>A</w:t>
      </w:r>
      <w:del w:id="2359" w:author="Louis Greenberg" w:date="2021-11-05T16:07:00Z">
        <w:r w:rsidRPr="00A316BE">
          <w:delText xml:space="preserve"> </w:delText>
        </w:r>
      </w:del>
      <w:r w:rsidR="00C9379A" w:rsidRPr="007C7B27">
        <w:rPr>
          <w:rFonts w:ascii="Calibri" w:hAnsi="Calibri"/>
          <w:sz w:val="22"/>
          <w:lang w:val="en-ZA"/>
          <w:rPrChange w:id="2360" w:author="Louis Greenberg" w:date="2021-11-05T16:07:00Z">
            <w:rPr/>
          </w:rPrChange>
        </w:rPr>
        <w:t xml:space="preserve"> </w:t>
      </w:r>
      <w:r w:rsidRPr="007C7B27">
        <w:rPr>
          <w:rFonts w:ascii="Calibri" w:hAnsi="Calibri"/>
          <w:sz w:val="22"/>
          <w:lang w:val="en-ZA"/>
          <w:rPrChange w:id="2361" w:author="Louis Greenberg" w:date="2021-11-05T16:07:00Z">
            <w:rPr/>
          </w:rPrChange>
        </w:rPr>
        <w:t xml:space="preserve">chance meeting at the Ubuntu Centre in Cape Town with </w:t>
      </w:r>
      <w:del w:id="2362" w:author="Louis Greenberg" w:date="2021-11-05T16:07:00Z">
        <w:r>
          <w:delText xml:space="preserve">Professor </w:delText>
        </w:r>
      </w:del>
      <w:r w:rsidRPr="007C7B27">
        <w:rPr>
          <w:rFonts w:ascii="Calibri" w:hAnsi="Calibri"/>
          <w:sz w:val="22"/>
          <w:lang w:val="en-ZA"/>
          <w:rPrChange w:id="2363" w:author="Louis Greenberg" w:date="2021-11-05T16:07:00Z">
            <w:rPr/>
          </w:rPrChange>
        </w:rPr>
        <w:t xml:space="preserve">Joan Conolly of </w:t>
      </w:r>
      <w:ins w:id="2364" w:author="Louis Greenberg" w:date="2021-11-05T16:07:00Z">
        <w:r w:rsidR="00D95040">
          <w:rPr>
            <w:rFonts w:ascii="Calibri" w:hAnsi="Calibri" w:cs="Calibri"/>
            <w:sz w:val="22"/>
            <w:szCs w:val="22"/>
            <w:lang w:val="en-ZA"/>
          </w:rPr>
          <w:t xml:space="preserve">the </w:t>
        </w:r>
      </w:ins>
      <w:r w:rsidRPr="007C7B27">
        <w:rPr>
          <w:rFonts w:ascii="Calibri" w:hAnsi="Calibri"/>
          <w:sz w:val="22"/>
          <w:lang w:val="en-ZA"/>
          <w:rPrChange w:id="2365" w:author="Louis Greenberg" w:date="2021-11-05T16:07:00Z">
            <w:rPr/>
          </w:rPrChange>
        </w:rPr>
        <w:t>Durban University of Technology led to invitations for several visits to</w:t>
      </w:r>
      <w:ins w:id="2366" w:author="Louis Greenberg" w:date="2021-11-05T16:07:00Z">
        <w:r w:rsidRPr="007C7B27">
          <w:rPr>
            <w:rFonts w:ascii="Calibri" w:hAnsi="Calibri" w:cs="Calibri"/>
            <w:sz w:val="22"/>
            <w:szCs w:val="22"/>
            <w:lang w:val="en-ZA"/>
          </w:rPr>
          <w:t xml:space="preserve"> </w:t>
        </w:r>
        <w:r w:rsidR="00D95040">
          <w:rPr>
            <w:rFonts w:ascii="Calibri" w:hAnsi="Calibri" w:cs="Calibri"/>
            <w:sz w:val="22"/>
            <w:szCs w:val="22"/>
            <w:lang w:val="en-ZA"/>
          </w:rPr>
          <w:t>the</w:t>
        </w:r>
      </w:ins>
      <w:r w:rsidR="00D95040">
        <w:rPr>
          <w:rFonts w:ascii="Calibri" w:hAnsi="Calibri"/>
          <w:sz w:val="22"/>
          <w:lang w:val="en-ZA"/>
          <w:rPrChange w:id="2367" w:author="Louis Greenberg" w:date="2021-11-05T16:07:00Z">
            <w:rPr/>
          </w:rPrChange>
        </w:rPr>
        <w:t xml:space="preserve"> </w:t>
      </w:r>
      <w:r w:rsidRPr="007C7B27">
        <w:rPr>
          <w:rFonts w:ascii="Calibri" w:hAnsi="Calibri"/>
          <w:sz w:val="22"/>
          <w:lang w:val="en-ZA"/>
          <w:rPrChange w:id="2368" w:author="Louis Greenberg" w:date="2021-11-05T16:07:00Z">
            <w:rPr/>
          </w:rPrChange>
        </w:rPr>
        <w:t>Durban University of Technology and my developing interest in educational research for social change with living</w:t>
      </w:r>
      <w:del w:id="2369" w:author="Louis Greenberg" w:date="2021-11-05T16:07:00Z">
        <w:r>
          <w:delText>-</w:delText>
        </w:r>
      </w:del>
      <w:ins w:id="2370" w:author="Louis Greenberg" w:date="2021-11-05T16:07:00Z">
        <w:r w:rsidR="00D95040">
          <w:rPr>
            <w:rFonts w:ascii="Calibri" w:hAnsi="Calibri" w:cs="Calibri"/>
            <w:sz w:val="22"/>
            <w:szCs w:val="22"/>
            <w:lang w:val="en-ZA"/>
          </w:rPr>
          <w:t xml:space="preserve"> </w:t>
        </w:r>
      </w:ins>
      <w:r w:rsidRPr="007C7B27">
        <w:rPr>
          <w:rFonts w:ascii="Calibri" w:hAnsi="Calibri"/>
          <w:sz w:val="22"/>
          <w:lang w:val="en-ZA"/>
          <w:rPrChange w:id="2371" w:author="Louis Greenberg" w:date="2021-11-05T16:07:00Z">
            <w:rPr/>
          </w:rPrChange>
        </w:rPr>
        <w:t>educational</w:t>
      </w:r>
      <w:del w:id="2372" w:author="Louis Greenberg" w:date="2021-11-05T16:07:00Z">
        <w:r w:rsidRPr="00A316BE">
          <w:delText>-</w:delText>
        </w:r>
      </w:del>
      <w:ins w:id="2373" w:author="Louis Greenberg" w:date="2021-11-05T16:07:00Z">
        <w:r w:rsidR="00D95040">
          <w:rPr>
            <w:rFonts w:ascii="Calibri" w:hAnsi="Calibri" w:cs="Calibri"/>
            <w:sz w:val="22"/>
            <w:szCs w:val="22"/>
            <w:lang w:val="en-ZA"/>
          </w:rPr>
          <w:t xml:space="preserve"> </w:t>
        </w:r>
      </w:ins>
      <w:r w:rsidRPr="007C7B27">
        <w:rPr>
          <w:rFonts w:ascii="Calibri" w:hAnsi="Calibri"/>
          <w:sz w:val="22"/>
          <w:lang w:val="en-ZA"/>
          <w:rPrChange w:id="2374" w:author="Louis Greenberg" w:date="2021-11-05T16:07:00Z">
            <w:rPr/>
          </w:rPrChange>
        </w:rPr>
        <w:t>theories. I have also been privileged to visit the Action Research Un</w:t>
      </w:r>
      <w:r w:rsidR="004F12B8" w:rsidRPr="007C7B27">
        <w:rPr>
          <w:rFonts w:ascii="Calibri" w:hAnsi="Calibri"/>
          <w:sz w:val="22"/>
          <w:lang w:val="en-ZA"/>
          <w:rPrChange w:id="2375" w:author="Louis Greenberg" w:date="2021-11-05T16:07:00Z">
            <w:rPr/>
          </w:rPrChange>
        </w:rPr>
        <w:t>it at Nelson Mandela University</w:t>
      </w:r>
      <w:del w:id="2376" w:author="Louis Greenberg" w:date="2021-11-05T16:07:00Z">
        <w:r w:rsidR="004F12B8">
          <w:delText>; The</w:delText>
        </w:r>
      </w:del>
      <w:ins w:id="2377" w:author="Louis Greenberg" w:date="2021-11-05T16:07:00Z">
        <w:r w:rsidR="00D95040">
          <w:rPr>
            <w:rFonts w:ascii="Calibri" w:hAnsi="Calibri" w:cs="Calibri"/>
            <w:sz w:val="22"/>
            <w:szCs w:val="22"/>
            <w:lang w:val="en-ZA"/>
          </w:rPr>
          <w:t>,</w:t>
        </w:r>
        <w:r w:rsidR="004F12B8" w:rsidRPr="007C7B27">
          <w:rPr>
            <w:rFonts w:ascii="Calibri" w:hAnsi="Calibri" w:cs="Calibri"/>
            <w:sz w:val="22"/>
            <w:szCs w:val="22"/>
            <w:lang w:val="en-ZA"/>
          </w:rPr>
          <w:t xml:space="preserve"> </w:t>
        </w:r>
        <w:r w:rsidR="00D95040">
          <w:rPr>
            <w:rFonts w:ascii="Calibri" w:hAnsi="Calibri" w:cs="Calibri"/>
            <w:sz w:val="22"/>
            <w:szCs w:val="22"/>
            <w:lang w:val="en-ZA"/>
          </w:rPr>
          <w:t>t</w:t>
        </w:r>
        <w:r w:rsidR="004F12B8" w:rsidRPr="007C7B27">
          <w:rPr>
            <w:rFonts w:ascii="Calibri" w:hAnsi="Calibri" w:cs="Calibri"/>
            <w:sz w:val="22"/>
            <w:szCs w:val="22"/>
            <w:lang w:val="en-ZA"/>
          </w:rPr>
          <w:t>he</w:t>
        </w:r>
      </w:ins>
      <w:r w:rsidR="004F12B8" w:rsidRPr="007C7B27">
        <w:rPr>
          <w:rFonts w:ascii="Calibri" w:hAnsi="Calibri"/>
          <w:sz w:val="22"/>
          <w:lang w:val="en-ZA"/>
          <w:rPrChange w:id="2378" w:author="Louis Greenberg" w:date="2021-11-05T16:07:00Z">
            <w:rPr/>
          </w:rPrChange>
        </w:rPr>
        <w:t xml:space="preserve"> University of Cape Town</w:t>
      </w:r>
      <w:del w:id="2379" w:author="Louis Greenberg" w:date="2021-11-05T16:07:00Z">
        <w:r w:rsidR="004F12B8">
          <w:delText>;</w:delText>
        </w:r>
        <w:r>
          <w:delText xml:space="preserve"> The</w:delText>
        </w:r>
      </w:del>
      <w:ins w:id="2380" w:author="Louis Greenberg" w:date="2021-11-05T16:07:00Z">
        <w:r w:rsidR="00D95040">
          <w:rPr>
            <w:rFonts w:ascii="Calibri" w:hAnsi="Calibri" w:cs="Calibri"/>
            <w:sz w:val="22"/>
            <w:szCs w:val="22"/>
            <w:lang w:val="en-ZA"/>
          </w:rPr>
          <w:t>,</w:t>
        </w:r>
        <w:r w:rsidRPr="007C7B27">
          <w:rPr>
            <w:rFonts w:ascii="Calibri" w:hAnsi="Calibri" w:cs="Calibri"/>
            <w:sz w:val="22"/>
            <w:szCs w:val="22"/>
            <w:lang w:val="en-ZA"/>
          </w:rPr>
          <w:t xml:space="preserve"> </w:t>
        </w:r>
        <w:r w:rsidR="00D95040">
          <w:rPr>
            <w:rFonts w:ascii="Calibri" w:hAnsi="Calibri" w:cs="Calibri"/>
            <w:sz w:val="22"/>
            <w:szCs w:val="22"/>
            <w:lang w:val="en-ZA"/>
          </w:rPr>
          <w:t>t</w:t>
        </w:r>
        <w:r w:rsidRPr="007C7B27">
          <w:rPr>
            <w:rFonts w:ascii="Calibri" w:hAnsi="Calibri" w:cs="Calibri"/>
            <w:sz w:val="22"/>
            <w:szCs w:val="22"/>
            <w:lang w:val="en-ZA"/>
          </w:rPr>
          <w:t>he</w:t>
        </w:r>
      </w:ins>
      <w:r w:rsidRPr="007C7B27">
        <w:rPr>
          <w:rFonts w:ascii="Calibri" w:hAnsi="Calibri"/>
          <w:sz w:val="22"/>
          <w:lang w:val="en-ZA"/>
          <w:rPrChange w:id="2381" w:author="Louis Greenberg" w:date="2021-11-05T16:07:00Z">
            <w:rPr/>
          </w:rPrChange>
        </w:rPr>
        <w:t xml:space="preserve"> University of Johannesburg f</w:t>
      </w:r>
      <w:r w:rsidR="004F12B8" w:rsidRPr="007C7B27">
        <w:rPr>
          <w:rFonts w:ascii="Calibri" w:hAnsi="Calibri"/>
          <w:sz w:val="22"/>
          <w:lang w:val="en-ZA"/>
          <w:rPrChange w:id="2382" w:author="Louis Greenberg" w:date="2021-11-05T16:07:00Z">
            <w:rPr/>
          </w:rPrChange>
        </w:rPr>
        <w:t>or the 2009 HELTASA conference</w:t>
      </w:r>
      <w:del w:id="2383" w:author="Louis Greenberg" w:date="2021-11-05T16:07:00Z">
        <w:r w:rsidR="004F12B8">
          <w:delText>;</w:delText>
        </w:r>
      </w:del>
      <w:ins w:id="2384" w:author="Louis Greenberg" w:date="2021-11-05T16:07:00Z">
        <w:r w:rsidR="00D95040">
          <w:rPr>
            <w:rFonts w:ascii="Calibri" w:hAnsi="Calibri" w:cs="Calibri"/>
            <w:sz w:val="22"/>
            <w:szCs w:val="22"/>
            <w:lang w:val="en-ZA"/>
          </w:rPr>
          <w:t>,</w:t>
        </w:r>
      </w:ins>
      <w:r w:rsidR="004F12B8" w:rsidRPr="007C7B27">
        <w:rPr>
          <w:rFonts w:ascii="Calibri" w:hAnsi="Calibri"/>
          <w:sz w:val="22"/>
          <w:lang w:val="en-ZA"/>
          <w:rPrChange w:id="2385" w:author="Louis Greenberg" w:date="2021-11-05T16:07:00Z">
            <w:rPr/>
          </w:rPrChange>
        </w:rPr>
        <w:t xml:space="preserve"> </w:t>
      </w:r>
      <w:r w:rsidR="00D233F0" w:rsidRPr="007C7B27">
        <w:rPr>
          <w:rFonts w:ascii="Calibri" w:hAnsi="Calibri"/>
          <w:sz w:val="22"/>
          <w:lang w:val="en-ZA"/>
          <w:rPrChange w:id="2386" w:author="Louis Greenberg" w:date="2021-11-05T16:07:00Z">
            <w:rPr/>
          </w:rPrChange>
        </w:rPr>
        <w:t>Stelle</w:t>
      </w:r>
      <w:r w:rsidRPr="007C7B27">
        <w:rPr>
          <w:rFonts w:ascii="Calibri" w:hAnsi="Calibri"/>
          <w:sz w:val="22"/>
          <w:lang w:val="en-ZA"/>
          <w:rPrChange w:id="2387" w:author="Louis Greenberg" w:date="2021-11-05T16:07:00Z">
            <w:rPr/>
          </w:rPrChange>
        </w:rPr>
        <w:t>nbosch Univer</w:t>
      </w:r>
      <w:r w:rsidR="004F12B8" w:rsidRPr="007C7B27">
        <w:rPr>
          <w:rFonts w:ascii="Calibri" w:hAnsi="Calibri"/>
          <w:sz w:val="22"/>
          <w:lang w:val="en-ZA"/>
          <w:rPrChange w:id="2388" w:author="Louis Greenberg" w:date="2021-11-05T16:07:00Z">
            <w:rPr/>
          </w:rPrChange>
        </w:rPr>
        <w:t>sity</w:t>
      </w:r>
      <w:del w:id="2389" w:author="Louis Greenberg" w:date="2021-11-05T16:07:00Z">
        <w:r w:rsidR="004F12B8">
          <w:delText>;</w:delText>
        </w:r>
        <w:r>
          <w:delText xml:space="preserve"> Th</w:delText>
        </w:r>
        <w:r w:rsidR="004F12B8">
          <w:delText>e</w:delText>
        </w:r>
      </w:del>
      <w:ins w:id="2390" w:author="Louis Greenberg" w:date="2021-11-05T16:07:00Z">
        <w:r w:rsidR="00D95040">
          <w:rPr>
            <w:rFonts w:ascii="Calibri" w:hAnsi="Calibri" w:cs="Calibri"/>
            <w:sz w:val="22"/>
            <w:szCs w:val="22"/>
            <w:lang w:val="en-ZA"/>
          </w:rPr>
          <w:t>,</w:t>
        </w:r>
        <w:r w:rsidRPr="007C7B27">
          <w:rPr>
            <w:rFonts w:ascii="Calibri" w:hAnsi="Calibri" w:cs="Calibri"/>
            <w:sz w:val="22"/>
            <w:szCs w:val="22"/>
            <w:lang w:val="en-ZA"/>
          </w:rPr>
          <w:t xml:space="preserve"> </w:t>
        </w:r>
        <w:r w:rsidR="00D95040">
          <w:rPr>
            <w:rFonts w:ascii="Calibri" w:hAnsi="Calibri" w:cs="Calibri"/>
            <w:sz w:val="22"/>
            <w:szCs w:val="22"/>
            <w:lang w:val="en-ZA"/>
          </w:rPr>
          <w:t>t</w:t>
        </w:r>
        <w:r w:rsidRPr="007C7B27">
          <w:rPr>
            <w:rFonts w:ascii="Calibri" w:hAnsi="Calibri" w:cs="Calibri"/>
            <w:sz w:val="22"/>
            <w:szCs w:val="22"/>
            <w:lang w:val="en-ZA"/>
          </w:rPr>
          <w:t>h</w:t>
        </w:r>
        <w:r w:rsidR="004F12B8" w:rsidRPr="007C7B27">
          <w:rPr>
            <w:rFonts w:ascii="Calibri" w:hAnsi="Calibri" w:cs="Calibri"/>
            <w:sz w:val="22"/>
            <w:szCs w:val="22"/>
            <w:lang w:val="en-ZA"/>
          </w:rPr>
          <w:t>e</w:t>
        </w:r>
      </w:ins>
      <w:r w:rsidR="004F12B8" w:rsidRPr="007C7B27">
        <w:rPr>
          <w:rFonts w:ascii="Calibri" w:hAnsi="Calibri"/>
          <w:sz w:val="22"/>
          <w:lang w:val="en-ZA"/>
          <w:rPrChange w:id="2391" w:author="Louis Greenberg" w:date="2021-11-05T16:07:00Z">
            <w:rPr/>
          </w:rPrChange>
        </w:rPr>
        <w:t xml:space="preserve"> University of the Free State</w:t>
      </w:r>
      <w:del w:id="2392" w:author="Louis Greenberg" w:date="2021-11-05T16:07:00Z">
        <w:r w:rsidR="004F12B8">
          <w:delText xml:space="preserve">; </w:delText>
        </w:r>
        <w:r>
          <w:delText>The</w:delText>
        </w:r>
      </w:del>
      <w:ins w:id="2393" w:author="Louis Greenberg" w:date="2021-11-05T16:07:00Z">
        <w:r w:rsidR="00D95040">
          <w:rPr>
            <w:rFonts w:ascii="Calibri" w:hAnsi="Calibri" w:cs="Calibri"/>
            <w:sz w:val="22"/>
            <w:szCs w:val="22"/>
            <w:lang w:val="en-ZA"/>
          </w:rPr>
          <w:t>,</w:t>
        </w:r>
        <w:r w:rsidR="004F12B8" w:rsidRPr="007C7B27">
          <w:rPr>
            <w:rFonts w:ascii="Calibri" w:hAnsi="Calibri" w:cs="Calibri"/>
            <w:sz w:val="22"/>
            <w:szCs w:val="22"/>
            <w:lang w:val="en-ZA"/>
          </w:rPr>
          <w:t xml:space="preserve"> </w:t>
        </w:r>
        <w:r w:rsidR="00D95040">
          <w:rPr>
            <w:rFonts w:ascii="Calibri" w:hAnsi="Calibri" w:cs="Calibri"/>
            <w:sz w:val="22"/>
            <w:szCs w:val="22"/>
            <w:lang w:val="en-ZA"/>
          </w:rPr>
          <w:t>t</w:t>
        </w:r>
        <w:r w:rsidRPr="007C7B27">
          <w:rPr>
            <w:rFonts w:ascii="Calibri" w:hAnsi="Calibri" w:cs="Calibri"/>
            <w:sz w:val="22"/>
            <w:szCs w:val="22"/>
            <w:lang w:val="en-ZA"/>
          </w:rPr>
          <w:t>he</w:t>
        </w:r>
      </w:ins>
      <w:r w:rsidRPr="007C7B27">
        <w:rPr>
          <w:rFonts w:ascii="Calibri" w:hAnsi="Calibri"/>
          <w:sz w:val="22"/>
          <w:lang w:val="en-ZA"/>
          <w:rPrChange w:id="2394" w:author="Louis Greenberg" w:date="2021-11-05T16:07:00Z">
            <w:rPr/>
          </w:rPrChange>
        </w:rPr>
        <w:t xml:space="preserve"> Central University of Technology and the University of KwaZulu</w:t>
      </w:r>
      <w:del w:id="2395" w:author="Louis Greenberg" w:date="2021-11-05T16:07:00Z">
        <w:r>
          <w:delText xml:space="preserve"> </w:delText>
        </w:r>
      </w:del>
      <w:ins w:id="2396" w:author="Louis Greenberg" w:date="2021-11-05T16:07:00Z">
        <w:r w:rsidR="00D95040">
          <w:rPr>
            <w:rFonts w:ascii="Calibri" w:hAnsi="Calibri" w:cs="Calibri"/>
            <w:sz w:val="22"/>
            <w:szCs w:val="22"/>
            <w:lang w:val="en-ZA"/>
          </w:rPr>
          <w:t>-</w:t>
        </w:r>
      </w:ins>
      <w:r w:rsidRPr="007C7B27">
        <w:rPr>
          <w:rFonts w:ascii="Calibri" w:hAnsi="Calibri"/>
          <w:sz w:val="22"/>
          <w:lang w:val="en-ZA"/>
          <w:rPrChange w:id="2397" w:author="Louis Greenberg" w:date="2021-11-05T16:07:00Z">
            <w:rPr/>
          </w:rPrChange>
        </w:rPr>
        <w:t xml:space="preserve">Natal. Each visit has served to reinforce my belief in the importance of researching the educational influence of an </w:t>
      </w:r>
      <w:del w:id="2398" w:author="Louis Greenberg" w:date="2021-11-05T16:07:00Z">
        <w:r>
          <w:delText>Ubuntu</w:delText>
        </w:r>
      </w:del>
      <w:ins w:id="2399" w:author="Louis Greenberg" w:date="2021-11-05T16:07:00Z">
        <w:r w:rsidR="00CE4ED2">
          <w:rPr>
            <w:rFonts w:ascii="Calibri" w:hAnsi="Calibri" w:cs="Calibri"/>
            <w:i/>
            <w:sz w:val="22"/>
            <w:szCs w:val="22"/>
            <w:lang w:val="en-ZA"/>
          </w:rPr>
          <w:t>u</w:t>
        </w:r>
        <w:r w:rsidR="00CE4ED2" w:rsidRPr="00CE4ED2">
          <w:rPr>
            <w:rFonts w:ascii="Calibri" w:hAnsi="Calibri" w:cs="Calibri"/>
            <w:i/>
            <w:sz w:val="22"/>
            <w:szCs w:val="22"/>
            <w:lang w:val="en-ZA"/>
          </w:rPr>
          <w:t>buntu</w:t>
        </w:r>
      </w:ins>
      <w:r w:rsidRPr="007C7B27">
        <w:rPr>
          <w:rFonts w:ascii="Calibri" w:hAnsi="Calibri"/>
          <w:sz w:val="22"/>
          <w:lang w:val="en-ZA"/>
          <w:rPrChange w:id="2400" w:author="Louis Greenberg" w:date="2021-11-05T16:07:00Z">
            <w:rPr/>
          </w:rPrChange>
        </w:rPr>
        <w:t xml:space="preserve"> way of being in living the values that carry hope for the future of humanity. I am hopeful that this paper will serve to encourage you, as an individual practitioner-researcher to offer your own explanation of your </w:t>
      </w:r>
      <w:r w:rsidR="001D7D2E" w:rsidRPr="007C7B27">
        <w:rPr>
          <w:rFonts w:ascii="Calibri" w:hAnsi="Calibri"/>
          <w:sz w:val="22"/>
          <w:lang w:val="en-ZA"/>
          <w:rPrChange w:id="2401" w:author="Louis Greenberg" w:date="2021-11-05T16:07:00Z">
            <w:rPr/>
          </w:rPrChange>
        </w:rPr>
        <w:t xml:space="preserve">educational </w:t>
      </w:r>
      <w:r w:rsidRPr="007C7B27">
        <w:rPr>
          <w:rFonts w:ascii="Calibri" w:hAnsi="Calibri"/>
          <w:sz w:val="22"/>
          <w:lang w:val="en-ZA"/>
          <w:rPrChange w:id="2402" w:author="Louis Greenberg" w:date="2021-11-05T16:07:00Z">
            <w:rPr/>
          </w:rPrChange>
        </w:rPr>
        <w:t xml:space="preserve">influence as a contribution to educational knowledge. I am thinking of your educational influence as you explore the implications of asking, researching and answering questions of the kind, </w:t>
      </w:r>
      <w:del w:id="2403" w:author="Louis Greenberg" w:date="2021-11-05T16:07:00Z">
        <w:r>
          <w:delText>‘</w:delText>
        </w:r>
      </w:del>
      <w:ins w:id="2404" w:author="Louis Greenberg" w:date="2021-11-05T16:07:00Z">
        <w:r w:rsidR="00CE4ED2">
          <w:rPr>
            <w:rFonts w:ascii="Calibri" w:hAnsi="Calibri" w:cs="Calibri"/>
            <w:sz w:val="22"/>
            <w:szCs w:val="22"/>
            <w:lang w:val="en-ZA"/>
          </w:rPr>
          <w:t>“</w:t>
        </w:r>
      </w:ins>
      <w:r w:rsidRPr="007C7B27">
        <w:rPr>
          <w:rFonts w:ascii="Calibri" w:hAnsi="Calibri"/>
          <w:sz w:val="22"/>
          <w:lang w:val="en-ZA"/>
          <w:rPrChange w:id="2405" w:author="Louis Greenberg" w:date="2021-11-05T16:07:00Z">
            <w:rPr/>
          </w:rPrChange>
        </w:rPr>
        <w:t>How do I improve what I am doing</w:t>
      </w:r>
      <w:del w:id="2406" w:author="Louis Greenberg" w:date="2021-11-05T16:07:00Z">
        <w:r>
          <w:delText xml:space="preserve">?’ </w:delText>
        </w:r>
      </w:del>
      <w:ins w:id="2407" w:author="Louis Greenberg" w:date="2021-11-05T16:07:00Z">
        <w:r w:rsidRPr="007C7B27">
          <w:rPr>
            <w:rFonts w:ascii="Calibri" w:hAnsi="Calibri" w:cs="Calibri"/>
            <w:sz w:val="22"/>
            <w:szCs w:val="22"/>
            <w:lang w:val="en-ZA"/>
          </w:rPr>
          <w:t>?</w:t>
        </w:r>
        <w:r w:rsidR="00CE4ED2">
          <w:rPr>
            <w:rFonts w:ascii="Calibri" w:hAnsi="Calibri" w:cs="Calibri"/>
            <w:sz w:val="22"/>
            <w:szCs w:val="22"/>
            <w:lang w:val="en-ZA"/>
          </w:rPr>
          <w:t>”</w:t>
        </w:r>
      </w:ins>
    </w:p>
    <w:p w14:paraId="2D6C30D3" w14:textId="25172538" w:rsidR="007C4484" w:rsidRDefault="008B56E2" w:rsidP="00D644FF">
      <w:pPr>
        <w:spacing w:beforeLines="1" w:before="2" w:afterLines="1" w:after="2"/>
        <w:jc w:val="both"/>
        <w:rPr>
          <w:ins w:id="2408" w:author="Louis Greenberg" w:date="2021-11-05T16:07:00Z"/>
          <w:rFonts w:ascii="Calibri" w:hAnsi="Calibri" w:cs="Calibri"/>
          <w:sz w:val="22"/>
          <w:szCs w:val="22"/>
          <w:lang w:val="en-ZA"/>
        </w:rPr>
      </w:pPr>
      <w:r w:rsidRPr="007C7B27">
        <w:rPr>
          <w:rFonts w:ascii="Calibri" w:hAnsi="Calibri"/>
          <w:sz w:val="22"/>
          <w:lang w:val="en-ZA"/>
          <w:rPrChange w:id="2409" w:author="Louis Greenberg" w:date="2021-11-05T16:07:00Z">
            <w:rPr/>
          </w:rPrChange>
        </w:rPr>
        <w:t>In generating your own living</w:t>
      </w:r>
      <w:del w:id="2410" w:author="Louis Greenberg" w:date="2021-11-05T16:07:00Z">
        <w:r>
          <w:delText>-</w:delText>
        </w:r>
      </w:del>
      <w:ins w:id="2411" w:author="Louis Greenberg" w:date="2021-11-05T16:07:00Z">
        <w:r w:rsidR="003F30D1">
          <w:rPr>
            <w:rFonts w:ascii="Calibri" w:hAnsi="Calibri" w:cs="Calibri"/>
            <w:sz w:val="22"/>
            <w:szCs w:val="22"/>
            <w:lang w:val="en-ZA"/>
          </w:rPr>
          <w:t xml:space="preserve"> </w:t>
        </w:r>
      </w:ins>
      <w:r w:rsidRPr="007C7B27">
        <w:rPr>
          <w:rFonts w:ascii="Calibri" w:hAnsi="Calibri"/>
          <w:sz w:val="22"/>
          <w:lang w:val="en-ZA"/>
          <w:rPrChange w:id="2412" w:author="Louis Greenberg" w:date="2021-11-05T16:07:00Z">
            <w:rPr/>
          </w:rPrChange>
        </w:rPr>
        <w:t>educational</w:t>
      </w:r>
      <w:del w:id="2413" w:author="Louis Greenberg" w:date="2021-11-05T16:07:00Z">
        <w:r>
          <w:delText>-</w:delText>
        </w:r>
      </w:del>
      <w:ins w:id="2414" w:author="Louis Greenberg" w:date="2021-11-05T16:07:00Z">
        <w:r w:rsidR="003F30D1">
          <w:rPr>
            <w:rFonts w:ascii="Calibri" w:hAnsi="Calibri" w:cs="Calibri"/>
            <w:sz w:val="22"/>
            <w:szCs w:val="22"/>
            <w:lang w:val="en-ZA"/>
          </w:rPr>
          <w:t xml:space="preserve"> </w:t>
        </w:r>
      </w:ins>
      <w:r w:rsidR="00A316BE" w:rsidRPr="007C7B27">
        <w:rPr>
          <w:rFonts w:ascii="Calibri" w:hAnsi="Calibri"/>
          <w:sz w:val="22"/>
          <w:lang w:val="en-ZA"/>
          <w:rPrChange w:id="2415" w:author="Louis Greenberg" w:date="2021-11-05T16:07:00Z">
            <w:rPr/>
          </w:rPrChange>
        </w:rPr>
        <w:t xml:space="preserve">theory I am suggesting that the inclusion of an </w:t>
      </w:r>
      <w:del w:id="2416" w:author="Louis Greenberg" w:date="2021-11-05T16:07:00Z">
        <w:r w:rsidR="00A316BE">
          <w:delText>Ubuntu</w:delText>
        </w:r>
      </w:del>
      <w:ins w:id="2417" w:author="Louis Greenberg" w:date="2021-11-05T16:07:00Z">
        <w:r w:rsidR="00CE4ED2" w:rsidRPr="00CE4ED2">
          <w:rPr>
            <w:rFonts w:ascii="Calibri" w:hAnsi="Calibri" w:cs="Calibri"/>
            <w:i/>
            <w:sz w:val="22"/>
            <w:szCs w:val="22"/>
            <w:lang w:val="en-ZA"/>
          </w:rPr>
          <w:t>ubuntu</w:t>
        </w:r>
      </w:ins>
      <w:r w:rsidR="00A316BE" w:rsidRPr="007C7B27">
        <w:rPr>
          <w:rFonts w:ascii="Calibri" w:hAnsi="Calibri"/>
          <w:sz w:val="22"/>
          <w:lang w:val="en-ZA"/>
          <w:rPrChange w:id="2418" w:author="Louis Greenberg" w:date="2021-11-05T16:07:00Z">
            <w:rPr/>
          </w:rPrChange>
        </w:rPr>
        <w:t xml:space="preserve"> way of being, with the cooperative and relationally dynamic values that distinguish </w:t>
      </w:r>
      <w:del w:id="2419" w:author="Louis Greenberg" w:date="2021-11-05T16:07:00Z">
        <w:r w:rsidR="00A316BE">
          <w:delText>Ubuntu</w:delText>
        </w:r>
      </w:del>
      <w:ins w:id="2420" w:author="Louis Greenberg" w:date="2021-11-05T16:07:00Z">
        <w:r w:rsidR="00CE4ED2" w:rsidRPr="00CE4ED2">
          <w:rPr>
            <w:rFonts w:ascii="Calibri" w:hAnsi="Calibri" w:cs="Calibri"/>
            <w:i/>
            <w:sz w:val="22"/>
            <w:szCs w:val="22"/>
            <w:lang w:val="en-ZA"/>
          </w:rPr>
          <w:t>ubuntu</w:t>
        </w:r>
      </w:ins>
      <w:r w:rsidR="001D7D2E" w:rsidRPr="007C7B27">
        <w:rPr>
          <w:rFonts w:ascii="Calibri" w:hAnsi="Calibri"/>
          <w:sz w:val="22"/>
          <w:lang w:val="en-ZA"/>
          <w:rPrChange w:id="2421" w:author="Louis Greenberg" w:date="2021-11-05T16:07:00Z">
            <w:rPr/>
          </w:rPrChange>
        </w:rPr>
        <w:t>,</w:t>
      </w:r>
      <w:r w:rsidR="00A316BE" w:rsidRPr="007C7B27">
        <w:rPr>
          <w:rFonts w:ascii="Calibri" w:hAnsi="Calibri"/>
          <w:sz w:val="22"/>
          <w:lang w:val="en-ZA"/>
          <w:rPrChange w:id="2422" w:author="Louis Greenberg" w:date="2021-11-05T16:07:00Z">
            <w:rPr/>
          </w:rPrChange>
        </w:rPr>
        <w:t xml:space="preserve"> will help South African educational researchers to strengthen the global s</w:t>
      </w:r>
      <w:r w:rsidR="001D7D2E" w:rsidRPr="007C7B27">
        <w:rPr>
          <w:rFonts w:ascii="Calibri" w:hAnsi="Calibri"/>
          <w:sz w:val="22"/>
          <w:lang w:val="en-ZA"/>
          <w:rPrChange w:id="2423" w:author="Louis Greenberg" w:date="2021-11-05T16:07:00Z">
            <w:rPr/>
          </w:rPrChange>
        </w:rPr>
        <w:t>ignificance of their</w:t>
      </w:r>
      <w:r w:rsidR="00A316BE" w:rsidRPr="007C7B27">
        <w:rPr>
          <w:rFonts w:ascii="Calibri" w:hAnsi="Calibri"/>
          <w:sz w:val="22"/>
          <w:lang w:val="en-ZA"/>
          <w:rPrChange w:id="2424" w:author="Louis Greenberg" w:date="2021-11-05T16:07:00Z">
            <w:rPr/>
          </w:rPrChange>
        </w:rPr>
        <w:t xml:space="preserve"> research as it not only contributes to the advance of knowledge of education and encourages scholarly enquiry related to education</w:t>
      </w:r>
      <w:del w:id="2425" w:author="Louis Greenberg" w:date="2021-11-05T16:07:00Z">
        <w:r w:rsidR="00A316BE">
          <w:delText>. It</w:delText>
        </w:r>
      </w:del>
      <w:ins w:id="2426" w:author="Louis Greenberg" w:date="2021-11-05T16:07:00Z">
        <w:r w:rsidR="003F30D1">
          <w:rPr>
            <w:rFonts w:ascii="Calibri" w:hAnsi="Calibri" w:cs="Calibri"/>
            <w:sz w:val="22"/>
            <w:szCs w:val="22"/>
            <w:lang w:val="en-ZA"/>
          </w:rPr>
          <w:t>, but</w:t>
        </w:r>
      </w:ins>
      <w:r w:rsidR="00A316BE" w:rsidRPr="007C7B27">
        <w:rPr>
          <w:rFonts w:ascii="Calibri" w:hAnsi="Calibri"/>
          <w:sz w:val="22"/>
          <w:lang w:val="en-ZA"/>
          <w:rPrChange w:id="2427" w:author="Louis Greenberg" w:date="2021-11-05T16:07:00Z">
            <w:rPr/>
          </w:rPrChange>
        </w:rPr>
        <w:t xml:space="preserve"> also improves practice and contributes to the public good</w:t>
      </w:r>
      <w:r w:rsidR="00D233F0" w:rsidRPr="007C7B27">
        <w:rPr>
          <w:rFonts w:ascii="Calibri" w:hAnsi="Calibri"/>
          <w:sz w:val="22"/>
          <w:lang w:val="en-ZA"/>
          <w:rPrChange w:id="2428" w:author="Louis Greenberg" w:date="2021-11-05T16:07:00Z">
            <w:rPr/>
          </w:rPrChange>
        </w:rPr>
        <w:t xml:space="preserve"> (Whitehead, 2012)</w:t>
      </w:r>
      <w:r w:rsidR="00A316BE" w:rsidRPr="007C7B27">
        <w:rPr>
          <w:rFonts w:ascii="Calibri" w:hAnsi="Calibri"/>
          <w:sz w:val="22"/>
          <w:lang w:val="en-ZA"/>
          <w:rPrChange w:id="2429" w:author="Louis Greenberg" w:date="2021-11-05T16:07:00Z">
            <w:rPr/>
          </w:rPrChange>
        </w:rPr>
        <w:t>.</w:t>
      </w:r>
      <w:del w:id="2430" w:author="Louis Greenberg" w:date="2021-11-05T16:07:00Z">
        <w:r w:rsidR="00A316BE">
          <w:delText xml:space="preserve"> </w:delText>
        </w:r>
      </w:del>
    </w:p>
    <w:p w14:paraId="2A99DC21" w14:textId="77777777" w:rsidR="007C4484" w:rsidRDefault="007C4484">
      <w:pPr>
        <w:spacing w:beforeLines="1" w:before="2" w:afterLines="1" w:after="2"/>
        <w:jc w:val="both"/>
        <w:rPr>
          <w:rFonts w:ascii="Calibri" w:hAnsi="Calibri"/>
          <w:sz w:val="22"/>
          <w:lang w:val="en-ZA"/>
          <w:rPrChange w:id="2431" w:author="Louis Greenberg" w:date="2021-11-05T16:07:00Z">
            <w:rPr/>
          </w:rPrChange>
        </w:rPr>
        <w:pPrChange w:id="2432" w:author="Louis Greenberg" w:date="2021-11-05T16:07:00Z">
          <w:pPr/>
        </w:pPrChange>
      </w:pPr>
    </w:p>
    <w:p w14:paraId="6B9EB0C8" w14:textId="77777777" w:rsidR="00B12C98" w:rsidRPr="007C7B27" w:rsidRDefault="00A316BE">
      <w:pPr>
        <w:spacing w:beforeLines="1" w:before="2" w:afterLines="1" w:after="2"/>
        <w:jc w:val="both"/>
        <w:rPr>
          <w:rFonts w:ascii="Calibri" w:hAnsi="Calibri"/>
          <w:sz w:val="22"/>
          <w:lang w:val="en-ZA"/>
          <w:rPrChange w:id="2433" w:author="Louis Greenberg" w:date="2021-11-05T16:07:00Z">
            <w:rPr/>
          </w:rPrChange>
        </w:rPr>
        <w:pPrChange w:id="2434" w:author="Louis Greenberg" w:date="2021-11-05T16:07:00Z">
          <w:pPr>
            <w:spacing w:beforeLines="1" w:before="2" w:afterLines="1" w:after="2"/>
          </w:pPr>
        </w:pPrChange>
      </w:pPr>
      <w:r w:rsidRPr="007C7B27">
        <w:rPr>
          <w:rFonts w:ascii="Calibri" w:hAnsi="Calibri"/>
          <w:sz w:val="22"/>
          <w:lang w:val="en-ZA"/>
          <w:rPrChange w:id="2435" w:author="Louis Greenberg" w:date="2021-11-05T16:07:00Z">
            <w:rPr>
              <w:lang w:val="en-GB"/>
            </w:rPr>
          </w:rPrChange>
        </w:rPr>
        <w:t xml:space="preserve">I do hope that you will contribute to the development of a living values, improving practice cooperative enquiry, by joining the practitioner-researcher e-forum at </w:t>
      </w:r>
      <w:r w:rsidR="007634FB" w:rsidRPr="007C7B27">
        <w:rPr>
          <w:rFonts w:ascii="Calibri" w:hAnsi="Calibri"/>
          <w:sz w:val="22"/>
          <w:lang w:val="en-ZA"/>
          <w:rPrChange w:id="2436" w:author="Louis Greenberg" w:date="2021-11-05T16:07:00Z">
            <w:rPr/>
          </w:rPrChange>
        </w:rPr>
        <w:fldChar w:fldCharType="begin"/>
      </w:r>
      <w:r w:rsidR="007634FB" w:rsidRPr="007C7B27">
        <w:rPr>
          <w:rFonts w:ascii="Calibri" w:hAnsi="Calibri"/>
          <w:sz w:val="22"/>
          <w:lang w:val="en-ZA"/>
          <w:rPrChange w:id="2437" w:author="Louis Greenberg" w:date="2021-11-05T16:07:00Z">
            <w:rPr/>
          </w:rPrChange>
        </w:rPr>
        <w:instrText>HYPERLINK "https://www.jiscmail.ac.uk/cgi-bin/webadmin?SUBED1=practitioner-researcher&amp;A=1"</w:instrText>
      </w:r>
      <w:r w:rsidR="007634FB" w:rsidRPr="007C7B27">
        <w:rPr>
          <w:rFonts w:ascii="Calibri" w:hAnsi="Calibri"/>
          <w:sz w:val="22"/>
          <w:lang w:val="en-ZA"/>
          <w:rPrChange w:id="2438" w:author="Louis Greenberg" w:date="2021-11-05T16:07:00Z">
            <w:rPr/>
          </w:rPrChange>
        </w:rPr>
        <w:fldChar w:fldCharType="separate"/>
      </w:r>
      <w:r w:rsidRPr="007C7B27">
        <w:rPr>
          <w:rStyle w:val="Hyperlink"/>
          <w:rFonts w:ascii="Calibri" w:hAnsi="Calibri"/>
          <w:sz w:val="22"/>
          <w:lang w:val="en-ZA"/>
          <w:rPrChange w:id="2439" w:author="Louis Greenberg" w:date="2021-11-05T16:07:00Z">
            <w:rPr>
              <w:rStyle w:val="Hyperlink"/>
              <w:lang w:val="en-GB"/>
            </w:rPr>
          </w:rPrChange>
        </w:rPr>
        <w:t>https://www.jiscmail.ac.uk/cgi-bin/webadmin?SUBED1=practitioner-researcher&amp;A=1</w:t>
      </w:r>
      <w:r w:rsidR="007634FB" w:rsidRPr="007C7B27">
        <w:rPr>
          <w:rFonts w:ascii="Calibri" w:hAnsi="Calibri"/>
          <w:sz w:val="22"/>
          <w:lang w:val="en-ZA"/>
          <w:rPrChange w:id="2440" w:author="Louis Greenberg" w:date="2021-11-05T16:07:00Z">
            <w:rPr/>
          </w:rPrChange>
        </w:rPr>
        <w:fldChar w:fldCharType="end"/>
      </w:r>
      <w:r w:rsidR="001D7D2E" w:rsidRPr="007C7B27">
        <w:rPr>
          <w:rFonts w:ascii="Calibri" w:hAnsi="Calibri"/>
          <w:sz w:val="22"/>
          <w:lang w:val="en-ZA"/>
          <w:rPrChange w:id="2441" w:author="Louis Greenberg" w:date="2021-11-05T16:07:00Z">
            <w:rPr/>
          </w:rPrChange>
        </w:rPr>
        <w:t xml:space="preserve"> </w:t>
      </w:r>
      <w:r w:rsidR="00B12C98" w:rsidRPr="007C7B27">
        <w:rPr>
          <w:rFonts w:ascii="Calibri" w:hAnsi="Calibri"/>
          <w:sz w:val="22"/>
          <w:lang w:val="en-ZA"/>
          <w:rPrChange w:id="2442" w:author="Louis Greenberg" w:date="2021-11-05T16:07:00Z">
            <w:rPr/>
          </w:rPrChange>
        </w:rPr>
        <w:t xml:space="preserve">and the international continuing professional practice project at </w:t>
      </w:r>
      <w:r w:rsidR="007634FB" w:rsidRPr="007C7B27">
        <w:rPr>
          <w:rFonts w:ascii="Calibri" w:hAnsi="Calibri"/>
          <w:sz w:val="22"/>
          <w:lang w:val="en-ZA"/>
          <w:rPrChange w:id="2443" w:author="Louis Greenberg" w:date="2021-11-05T16:07:00Z">
            <w:rPr/>
          </w:rPrChange>
        </w:rPr>
        <w:fldChar w:fldCharType="begin"/>
      </w:r>
      <w:r w:rsidR="007634FB" w:rsidRPr="007C7B27">
        <w:rPr>
          <w:rFonts w:ascii="Calibri" w:hAnsi="Calibri"/>
          <w:sz w:val="22"/>
          <w:lang w:val="en-ZA"/>
          <w:rPrChange w:id="2444" w:author="Louis Greenberg" w:date="2021-11-05T16:07:00Z">
            <w:rPr/>
          </w:rPrChange>
        </w:rPr>
        <w:instrText>HYPERLINK "http://www.spanglefish.com/livingvaluesimprovingpracticecooperatively/"</w:instrText>
      </w:r>
      <w:r w:rsidR="007634FB" w:rsidRPr="007C7B27">
        <w:rPr>
          <w:rFonts w:ascii="Calibri" w:hAnsi="Calibri"/>
          <w:sz w:val="22"/>
          <w:lang w:val="en-ZA"/>
          <w:rPrChange w:id="2445" w:author="Louis Greenberg" w:date="2021-11-05T16:07:00Z">
            <w:rPr/>
          </w:rPrChange>
        </w:rPr>
        <w:fldChar w:fldCharType="separate"/>
      </w:r>
      <w:r w:rsidR="00B12C98" w:rsidRPr="007C7B27">
        <w:rPr>
          <w:rStyle w:val="Hyperlink"/>
          <w:rFonts w:ascii="Calibri" w:hAnsi="Calibri"/>
          <w:sz w:val="22"/>
          <w:lang w:val="en-ZA"/>
          <w:rPrChange w:id="2446" w:author="Louis Greenberg" w:date="2021-11-05T16:07:00Z">
            <w:rPr>
              <w:rStyle w:val="Hyperlink"/>
            </w:rPr>
          </w:rPrChange>
        </w:rPr>
        <w:t>http://www.spanglefish.com/livingvaluesimprovingpracticecooperatively/</w:t>
      </w:r>
      <w:r w:rsidR="007634FB" w:rsidRPr="007C7B27">
        <w:rPr>
          <w:rFonts w:ascii="Calibri" w:hAnsi="Calibri"/>
          <w:sz w:val="22"/>
          <w:lang w:val="en-ZA"/>
          <w:rPrChange w:id="2447" w:author="Louis Greenberg" w:date="2021-11-05T16:07:00Z">
            <w:rPr/>
          </w:rPrChange>
        </w:rPr>
        <w:fldChar w:fldCharType="end"/>
      </w:r>
    </w:p>
    <w:p w14:paraId="41F0DDD8" w14:textId="77777777" w:rsidR="00A316BE" w:rsidRPr="007C7B27" w:rsidRDefault="001D7D2E">
      <w:pPr>
        <w:spacing w:beforeLines="1" w:before="2" w:afterLines="1" w:after="2"/>
        <w:jc w:val="both"/>
        <w:rPr>
          <w:rFonts w:ascii="Calibri" w:hAnsi="Calibri"/>
          <w:sz w:val="22"/>
          <w:lang w:val="en-ZA"/>
          <w:rPrChange w:id="2448" w:author="Louis Greenberg" w:date="2021-11-05T16:07:00Z">
            <w:rPr>
              <w:lang w:val="en-GB"/>
            </w:rPr>
          </w:rPrChange>
        </w:rPr>
        <w:pPrChange w:id="2449" w:author="Louis Greenberg" w:date="2021-11-05T16:07:00Z">
          <w:pPr>
            <w:spacing w:beforeLines="1" w:before="2" w:afterLines="1" w:after="2"/>
          </w:pPr>
        </w:pPrChange>
      </w:pPr>
      <w:r w:rsidRPr="007C7B27">
        <w:rPr>
          <w:rFonts w:ascii="Calibri" w:hAnsi="Calibri"/>
          <w:sz w:val="22"/>
          <w:lang w:val="en-ZA"/>
          <w:rPrChange w:id="2450" w:author="Louis Greenberg" w:date="2021-11-05T16:07:00Z">
            <w:rPr/>
          </w:rPrChange>
        </w:rPr>
        <w:t>and that our conversations continue.</w:t>
      </w:r>
    </w:p>
    <w:p w14:paraId="507B849B" w14:textId="77777777" w:rsidR="00A316BE" w:rsidRPr="007C7B27" w:rsidRDefault="00A316BE">
      <w:pPr>
        <w:spacing w:beforeLines="1" w:before="2" w:afterLines="1" w:after="2"/>
        <w:jc w:val="both"/>
        <w:rPr>
          <w:rFonts w:ascii="Calibri" w:hAnsi="Calibri"/>
          <w:sz w:val="22"/>
          <w:lang w:val="en-ZA"/>
          <w:rPrChange w:id="2451" w:author="Louis Greenberg" w:date="2021-11-05T16:07:00Z">
            <w:rPr>
              <w:lang w:val="en-GB"/>
            </w:rPr>
          </w:rPrChange>
        </w:rPr>
        <w:pPrChange w:id="2452" w:author="Louis Greenberg" w:date="2021-11-05T16:07:00Z">
          <w:pPr>
            <w:spacing w:beforeLines="1" w:before="2" w:afterLines="1" w:after="2"/>
          </w:pPr>
        </w:pPrChange>
      </w:pPr>
    </w:p>
    <w:p w14:paraId="03FBA3F3" w14:textId="77777777" w:rsidR="00A316BE" w:rsidRDefault="00C0711D" w:rsidP="00E4594F">
      <w:pPr>
        <w:spacing w:beforeLines="1" w:before="2" w:afterLines="1" w:after="2"/>
        <w:rPr>
          <w:del w:id="2453" w:author="Louis Greenberg" w:date="2021-11-05T16:07:00Z"/>
          <w:b/>
          <w:lang w:val="en-GB"/>
        </w:rPr>
      </w:pPr>
      <w:del w:id="2454" w:author="Louis Greenberg" w:date="2021-11-05T16:07:00Z">
        <w:r>
          <w:rPr>
            <w:b/>
            <w:lang w:val="en-GB"/>
          </w:rPr>
          <w:br w:type="page"/>
        </w:r>
      </w:del>
    </w:p>
    <w:p w14:paraId="2E4F9A17" w14:textId="77777777" w:rsidR="001F1DE9" w:rsidRPr="007C7B27" w:rsidRDefault="001F1DE9">
      <w:pPr>
        <w:spacing w:beforeLines="1" w:before="2" w:afterLines="1" w:after="2"/>
        <w:jc w:val="both"/>
        <w:rPr>
          <w:rFonts w:ascii="Calibri" w:hAnsi="Calibri"/>
          <w:b/>
          <w:sz w:val="28"/>
          <w:lang w:val="en-ZA"/>
          <w:rPrChange w:id="2455" w:author="Louis Greenberg" w:date="2021-11-05T16:07:00Z">
            <w:rPr>
              <w:b/>
              <w:lang w:val="en-GB"/>
            </w:rPr>
          </w:rPrChange>
        </w:rPr>
        <w:pPrChange w:id="2456" w:author="Louis Greenberg" w:date="2021-11-05T16:07:00Z">
          <w:pPr>
            <w:spacing w:beforeLines="1" w:before="2" w:afterLines="1" w:after="2"/>
          </w:pPr>
        </w:pPrChange>
      </w:pPr>
      <w:r w:rsidRPr="007C7B27">
        <w:rPr>
          <w:rFonts w:ascii="Calibri" w:hAnsi="Calibri"/>
          <w:b/>
          <w:sz w:val="28"/>
          <w:lang w:val="en-ZA"/>
          <w:rPrChange w:id="2457" w:author="Louis Greenberg" w:date="2021-11-05T16:07:00Z">
            <w:rPr>
              <w:b/>
              <w:lang w:val="en-GB"/>
            </w:rPr>
          </w:rPrChange>
        </w:rPr>
        <w:t>References</w:t>
      </w:r>
    </w:p>
    <w:p w14:paraId="3ED74311" w14:textId="77777777" w:rsidR="001F1DE9" w:rsidRPr="007C7B27" w:rsidRDefault="001F1DE9">
      <w:pPr>
        <w:spacing w:beforeLines="1" w:before="2" w:afterLines="1" w:after="2"/>
        <w:jc w:val="both"/>
        <w:rPr>
          <w:rFonts w:ascii="Calibri" w:hAnsi="Calibri"/>
          <w:b/>
          <w:sz w:val="22"/>
          <w:lang w:val="en-ZA"/>
          <w:rPrChange w:id="2458" w:author="Louis Greenberg" w:date="2021-11-05T16:07:00Z">
            <w:rPr>
              <w:b/>
              <w:lang w:val="en-GB"/>
            </w:rPr>
          </w:rPrChange>
        </w:rPr>
        <w:pPrChange w:id="2459" w:author="Louis Greenberg" w:date="2021-11-05T16:07:00Z">
          <w:pPr>
            <w:spacing w:beforeLines="1" w:before="2" w:afterLines="1" w:after="2"/>
          </w:pPr>
        </w:pPrChange>
      </w:pPr>
    </w:p>
    <w:p w14:paraId="6334AD6E" w14:textId="7BF5BADE" w:rsidR="004702EC" w:rsidRPr="007C7B27" w:rsidRDefault="001F1DE9">
      <w:pPr>
        <w:spacing w:before="120" w:after="120"/>
        <w:ind w:left="567" w:hanging="567"/>
        <w:rPr>
          <w:rFonts w:ascii="Calibri" w:hAnsi="Calibri"/>
          <w:sz w:val="22"/>
          <w:lang w:val="en-ZA"/>
          <w:rPrChange w:id="2460" w:author="Louis Greenberg" w:date="2021-11-05T16:07:00Z">
            <w:rPr>
              <w:lang w:val="en-GB"/>
            </w:rPr>
          </w:rPrChange>
        </w:rPr>
        <w:pPrChange w:id="2461" w:author="Louis Greenberg" w:date="2021-11-05T16:07:00Z">
          <w:pPr>
            <w:spacing w:beforeLines="1" w:before="2" w:afterLines="1" w:after="2"/>
          </w:pPr>
        </w:pPrChange>
      </w:pPr>
      <w:r w:rsidRPr="007C7B27">
        <w:rPr>
          <w:rFonts w:ascii="Calibri" w:hAnsi="Calibri"/>
          <w:sz w:val="22"/>
          <w:lang w:val="en-ZA"/>
          <w:rPrChange w:id="2462" w:author="Louis Greenberg" w:date="2021-11-05T16:07:00Z">
            <w:rPr>
              <w:lang w:val="en-GB"/>
            </w:rPr>
          </w:rPrChange>
        </w:rPr>
        <w:t>Adler-Collins, J. (2007</w:t>
      </w:r>
      <w:del w:id="2463" w:author="Louis Greenberg" w:date="2021-11-05T16:07:00Z">
        <w:r>
          <w:rPr>
            <w:lang w:val="en-GB"/>
          </w:rPr>
          <w:delText>)</w:delText>
        </w:r>
      </w:del>
      <w:ins w:id="2464" w:author="Louis Greenberg" w:date="2021-11-05T16:07:00Z">
        <w:r w:rsidRPr="007C7B27">
          <w:rPr>
            <w:rFonts w:ascii="Calibri" w:hAnsi="Calibri" w:cs="Calibri"/>
            <w:sz w:val="22"/>
            <w:szCs w:val="22"/>
            <w:lang w:val="en-ZA"/>
          </w:rPr>
          <w:t>)</w:t>
        </w:r>
        <w:r w:rsidR="0054501B">
          <w:rPr>
            <w:rFonts w:ascii="Calibri" w:hAnsi="Calibri" w:cs="Calibri"/>
            <w:sz w:val="22"/>
            <w:szCs w:val="22"/>
            <w:lang w:val="en-ZA"/>
          </w:rPr>
          <w:t>.</w:t>
        </w:r>
      </w:ins>
      <w:r w:rsidRPr="007C7B27">
        <w:rPr>
          <w:rFonts w:ascii="Calibri" w:hAnsi="Calibri"/>
          <w:sz w:val="22"/>
          <w:lang w:val="en-ZA"/>
          <w:rPrChange w:id="2465" w:author="Louis Greenberg" w:date="2021-11-05T16:07:00Z">
            <w:rPr>
              <w:lang w:val="en-GB"/>
            </w:rPr>
          </w:rPrChange>
        </w:rPr>
        <w:t xml:space="preserve"> </w:t>
      </w:r>
      <w:r w:rsidRPr="007C7B27">
        <w:rPr>
          <w:rFonts w:ascii="Calibri" w:hAnsi="Calibri"/>
          <w:sz w:val="22"/>
          <w:lang w:val="en-ZA"/>
          <w:rPrChange w:id="2466" w:author="Louis Greenberg" w:date="2021-11-05T16:07:00Z">
            <w:rPr/>
          </w:rPrChange>
        </w:rPr>
        <w:t xml:space="preserve">Developing </w:t>
      </w:r>
      <w:del w:id="2467" w:author="Louis Greenberg" w:date="2021-11-05T16:07:00Z">
        <w:r w:rsidRPr="002E0999">
          <w:rPr>
            <w:rFonts w:cs="Times"/>
            <w:bCs/>
            <w:szCs w:val="32"/>
          </w:rPr>
          <w:delText>An Inclusional Pedagogy Of The Unique: How Do</w:delText>
        </w:r>
      </w:del>
      <w:ins w:id="2468" w:author="Louis Greenberg" w:date="2021-11-05T16:07:00Z">
        <w:r w:rsidR="009C0F2F" w:rsidRPr="007C7B27">
          <w:rPr>
            <w:rFonts w:ascii="Calibri" w:hAnsi="Calibri" w:cs="Calibri"/>
            <w:bCs/>
            <w:sz w:val="22"/>
            <w:szCs w:val="22"/>
            <w:lang w:val="en-ZA"/>
          </w:rPr>
          <w:t>an inclusional pedagogy of the unique</w:t>
        </w:r>
        <w:r w:rsidRPr="007C7B27">
          <w:rPr>
            <w:rFonts w:ascii="Calibri" w:hAnsi="Calibri" w:cs="Calibri"/>
            <w:bCs/>
            <w:sz w:val="22"/>
            <w:szCs w:val="22"/>
            <w:lang w:val="en-ZA"/>
          </w:rPr>
          <w:t xml:space="preserve">: </w:t>
        </w:r>
        <w:r w:rsidR="001030BC">
          <w:rPr>
            <w:rFonts w:ascii="Calibri" w:hAnsi="Calibri" w:cs="Calibri"/>
            <w:bCs/>
            <w:sz w:val="22"/>
            <w:szCs w:val="22"/>
            <w:lang w:val="en-ZA"/>
          </w:rPr>
          <w:t>h</w:t>
        </w:r>
        <w:r w:rsidRPr="007C7B27">
          <w:rPr>
            <w:rFonts w:ascii="Calibri" w:hAnsi="Calibri" w:cs="Calibri"/>
            <w:bCs/>
            <w:sz w:val="22"/>
            <w:szCs w:val="22"/>
            <w:lang w:val="en-ZA"/>
          </w:rPr>
          <w:t xml:space="preserve">ow </w:t>
        </w:r>
        <w:r w:rsidR="009C0F2F" w:rsidRPr="007C7B27">
          <w:rPr>
            <w:rFonts w:ascii="Calibri" w:hAnsi="Calibri" w:cs="Calibri"/>
            <w:bCs/>
            <w:sz w:val="22"/>
            <w:szCs w:val="22"/>
            <w:lang w:val="en-ZA"/>
          </w:rPr>
          <w:t>d</w:t>
        </w:r>
        <w:r w:rsidRPr="007C7B27">
          <w:rPr>
            <w:rFonts w:ascii="Calibri" w:hAnsi="Calibri" w:cs="Calibri"/>
            <w:bCs/>
            <w:sz w:val="22"/>
            <w:szCs w:val="22"/>
            <w:lang w:val="en-ZA"/>
          </w:rPr>
          <w:t>o</w:t>
        </w:r>
      </w:ins>
      <w:r w:rsidRPr="007C7B27">
        <w:rPr>
          <w:rFonts w:ascii="Calibri" w:hAnsi="Calibri"/>
          <w:sz w:val="22"/>
          <w:lang w:val="en-ZA"/>
          <w:rPrChange w:id="2469" w:author="Louis Greenberg" w:date="2021-11-05T16:07:00Z">
            <w:rPr/>
          </w:rPrChange>
        </w:rPr>
        <w:t xml:space="preserve"> I </w:t>
      </w:r>
      <w:del w:id="2470" w:author="Louis Greenberg" w:date="2021-11-05T16:07:00Z">
        <w:r w:rsidRPr="002E0999">
          <w:rPr>
            <w:rFonts w:cs="Times"/>
            <w:bCs/>
            <w:szCs w:val="32"/>
          </w:rPr>
          <w:delText>Clarify, Live And Explain My Educational Influences In My Learning As</w:delText>
        </w:r>
      </w:del>
      <w:ins w:id="2471" w:author="Louis Greenberg" w:date="2021-11-05T16:07:00Z">
        <w:r w:rsidR="009C0F2F" w:rsidRPr="007C7B27">
          <w:rPr>
            <w:rFonts w:ascii="Calibri" w:hAnsi="Calibri" w:cs="Calibri"/>
            <w:bCs/>
            <w:sz w:val="22"/>
            <w:szCs w:val="22"/>
            <w:lang w:val="en-ZA"/>
          </w:rPr>
          <w:t>clarify, live and explain my educational influences in my learning as</w:t>
        </w:r>
      </w:ins>
      <w:r w:rsidR="009C0F2F" w:rsidRPr="007C7B27">
        <w:rPr>
          <w:rFonts w:ascii="Calibri" w:hAnsi="Calibri"/>
          <w:sz w:val="22"/>
          <w:lang w:val="en-ZA"/>
          <w:rPrChange w:id="2472" w:author="Louis Greenberg" w:date="2021-11-05T16:07:00Z">
            <w:rPr/>
          </w:rPrChange>
        </w:rPr>
        <w:t xml:space="preserve"> </w:t>
      </w:r>
      <w:r w:rsidRPr="007C7B27">
        <w:rPr>
          <w:rFonts w:ascii="Calibri" w:hAnsi="Calibri"/>
          <w:sz w:val="22"/>
          <w:lang w:val="en-ZA"/>
          <w:rPrChange w:id="2473" w:author="Louis Greenberg" w:date="2021-11-05T16:07:00Z">
            <w:rPr/>
          </w:rPrChange>
        </w:rPr>
        <w:t xml:space="preserve">I </w:t>
      </w:r>
      <w:del w:id="2474" w:author="Louis Greenberg" w:date="2021-11-05T16:07:00Z">
        <w:r w:rsidRPr="002E0999">
          <w:rPr>
            <w:rFonts w:cs="Times"/>
            <w:bCs/>
            <w:szCs w:val="32"/>
          </w:rPr>
          <w:delText>Pedagogise My Healing Nurse Curriculum In A</w:delText>
        </w:r>
      </w:del>
      <w:ins w:id="2475" w:author="Louis Greenberg" w:date="2021-11-05T16:07:00Z">
        <w:r w:rsidR="009C0F2F" w:rsidRPr="007C7B27">
          <w:rPr>
            <w:rFonts w:ascii="Calibri" w:hAnsi="Calibri" w:cs="Calibri"/>
            <w:bCs/>
            <w:sz w:val="22"/>
            <w:szCs w:val="22"/>
            <w:lang w:val="en-ZA"/>
          </w:rPr>
          <w:t>pedagogise my healing nurse curriculum in a</w:t>
        </w:r>
      </w:ins>
      <w:r w:rsidR="009C0F2F" w:rsidRPr="007C7B27">
        <w:rPr>
          <w:rFonts w:ascii="Calibri" w:hAnsi="Calibri"/>
          <w:sz w:val="22"/>
          <w:lang w:val="en-ZA"/>
          <w:rPrChange w:id="2476" w:author="Louis Greenberg" w:date="2021-11-05T16:07:00Z">
            <w:rPr/>
          </w:rPrChange>
        </w:rPr>
        <w:t xml:space="preserve"> </w:t>
      </w:r>
      <w:r w:rsidR="0054501B" w:rsidRPr="007C7B27">
        <w:rPr>
          <w:rFonts w:ascii="Calibri" w:hAnsi="Calibri"/>
          <w:sz w:val="22"/>
          <w:lang w:val="en-ZA"/>
          <w:rPrChange w:id="2477" w:author="Louis Greenberg" w:date="2021-11-05T16:07:00Z">
            <w:rPr/>
          </w:rPrChange>
        </w:rPr>
        <w:t xml:space="preserve">Japanese </w:t>
      </w:r>
      <w:ins w:id="2478" w:author="Louis Greenberg" w:date="2021-11-05T16:07:00Z">
        <w:r w:rsidR="009C0F2F" w:rsidRPr="007C7B27">
          <w:rPr>
            <w:rFonts w:ascii="Calibri" w:hAnsi="Calibri" w:cs="Calibri"/>
            <w:bCs/>
            <w:sz w:val="22"/>
            <w:szCs w:val="22"/>
            <w:lang w:val="en-ZA"/>
          </w:rPr>
          <w:t>university</w:t>
        </w:r>
        <w:r w:rsidRPr="007C7B27">
          <w:rPr>
            <w:rFonts w:ascii="Calibri" w:hAnsi="Calibri" w:cs="Calibri"/>
            <w:bCs/>
            <w:sz w:val="22"/>
            <w:szCs w:val="22"/>
            <w:lang w:val="en-ZA"/>
          </w:rPr>
          <w:t>?</w:t>
        </w:r>
        <w:r w:rsidRPr="007C7B27">
          <w:rPr>
            <w:rFonts w:ascii="Calibri" w:hAnsi="Calibri" w:cs="Calibri"/>
            <w:bCs/>
            <w:i/>
            <w:sz w:val="22"/>
            <w:szCs w:val="22"/>
            <w:lang w:val="en-ZA"/>
          </w:rPr>
          <w:t xml:space="preserve"> </w:t>
        </w:r>
        <w:r w:rsidRPr="007C7B27">
          <w:rPr>
            <w:rFonts w:ascii="Calibri" w:hAnsi="Calibri" w:cs="Calibri"/>
            <w:bCs/>
            <w:sz w:val="22"/>
            <w:szCs w:val="22"/>
            <w:lang w:val="en-ZA"/>
          </w:rPr>
          <w:t xml:space="preserve">PhD </w:t>
        </w:r>
        <w:r w:rsidR="009C0F2F">
          <w:rPr>
            <w:rFonts w:ascii="Calibri" w:hAnsi="Calibri" w:cs="Calibri"/>
            <w:bCs/>
            <w:sz w:val="22"/>
            <w:szCs w:val="22"/>
            <w:lang w:val="en-ZA"/>
          </w:rPr>
          <w:t>t</w:t>
        </w:r>
        <w:r w:rsidRPr="007C7B27">
          <w:rPr>
            <w:rFonts w:ascii="Calibri" w:hAnsi="Calibri" w:cs="Calibri"/>
            <w:bCs/>
            <w:sz w:val="22"/>
            <w:szCs w:val="22"/>
            <w:lang w:val="en-ZA"/>
          </w:rPr>
          <w:t xml:space="preserve">hesis, </w:t>
        </w:r>
        <w:r w:rsidR="006824E8">
          <w:rPr>
            <w:rFonts w:ascii="Calibri" w:hAnsi="Calibri" w:cs="Calibri"/>
            <w:bCs/>
            <w:sz w:val="22"/>
            <w:szCs w:val="22"/>
            <w:lang w:val="en-ZA"/>
          </w:rPr>
          <w:t xml:space="preserve">Bath: </w:t>
        </w:r>
      </w:ins>
      <w:r w:rsidRPr="007C7B27">
        <w:rPr>
          <w:rFonts w:ascii="Calibri" w:hAnsi="Calibri"/>
          <w:sz w:val="22"/>
          <w:lang w:val="en-ZA"/>
          <w:rPrChange w:id="2479" w:author="Louis Greenberg" w:date="2021-11-05T16:07:00Z">
            <w:rPr/>
          </w:rPrChange>
        </w:rPr>
        <w:t>University</w:t>
      </w:r>
      <w:del w:id="2480" w:author="Louis Greenberg" w:date="2021-11-05T16:07:00Z">
        <w:r w:rsidRPr="002E0999">
          <w:rPr>
            <w:rFonts w:cs="Times"/>
            <w:bCs/>
            <w:szCs w:val="32"/>
          </w:rPr>
          <w:delText>?</w:delText>
        </w:r>
        <w:r>
          <w:rPr>
            <w:rFonts w:cs="Times"/>
            <w:bCs/>
            <w:i/>
            <w:szCs w:val="32"/>
          </w:rPr>
          <w:delText xml:space="preserve"> </w:delText>
        </w:r>
        <w:r>
          <w:rPr>
            <w:rFonts w:cs="Times"/>
            <w:bCs/>
            <w:szCs w:val="32"/>
          </w:rPr>
          <w:delText>Ph.D. Thesis, University</w:delText>
        </w:r>
      </w:del>
      <w:r w:rsidRPr="007C7B27">
        <w:rPr>
          <w:rFonts w:ascii="Calibri" w:hAnsi="Calibri"/>
          <w:sz w:val="22"/>
          <w:lang w:val="en-ZA"/>
          <w:rPrChange w:id="2481" w:author="Louis Greenberg" w:date="2021-11-05T16:07:00Z">
            <w:rPr/>
          </w:rPrChange>
        </w:rPr>
        <w:t xml:space="preserve"> of Bath. Retrieved</w:t>
      </w:r>
      <w:del w:id="2482" w:author="Louis Greenberg" w:date="2021-11-05T16:07:00Z">
        <w:r>
          <w:rPr>
            <w:rFonts w:cs="Times"/>
            <w:bCs/>
            <w:szCs w:val="32"/>
          </w:rPr>
          <w:delText xml:space="preserve"> 14 December 2011</w:delText>
        </w:r>
      </w:del>
      <w:r w:rsidRPr="007C7B27">
        <w:rPr>
          <w:rFonts w:ascii="Calibri" w:hAnsi="Calibri"/>
          <w:sz w:val="22"/>
          <w:lang w:val="en-ZA"/>
          <w:rPrChange w:id="2483" w:author="Louis Greenberg" w:date="2021-11-05T16:07:00Z">
            <w:rPr/>
          </w:rPrChange>
        </w:rPr>
        <w:t xml:space="preserve"> from </w:t>
      </w:r>
      <w:r w:rsidR="007634FB" w:rsidRPr="007C7B27">
        <w:rPr>
          <w:rFonts w:ascii="Calibri" w:hAnsi="Calibri"/>
          <w:sz w:val="22"/>
          <w:lang w:val="en-ZA"/>
          <w:rPrChange w:id="2484" w:author="Louis Greenberg" w:date="2021-11-05T16:07:00Z">
            <w:rPr/>
          </w:rPrChange>
        </w:rPr>
        <w:fldChar w:fldCharType="begin"/>
      </w:r>
      <w:r w:rsidR="007634FB" w:rsidRPr="007C7B27">
        <w:rPr>
          <w:rFonts w:ascii="Calibri" w:hAnsi="Calibri"/>
          <w:sz w:val="22"/>
          <w:lang w:val="en-ZA"/>
          <w:rPrChange w:id="2485" w:author="Louis Greenberg" w:date="2021-11-05T16:07:00Z">
            <w:rPr/>
          </w:rPrChange>
        </w:rPr>
        <w:instrText>HYPERLINK "http://www.actionresearch.net/living/jekan.shtml"</w:instrText>
      </w:r>
      <w:r w:rsidR="007634FB" w:rsidRPr="007C7B27">
        <w:rPr>
          <w:rFonts w:ascii="Calibri" w:hAnsi="Calibri"/>
          <w:sz w:val="22"/>
          <w:lang w:val="en-ZA"/>
          <w:rPrChange w:id="2486" w:author="Louis Greenberg" w:date="2021-11-05T16:07:00Z">
            <w:rPr/>
          </w:rPrChange>
        </w:rPr>
        <w:fldChar w:fldCharType="separate"/>
      </w:r>
      <w:r w:rsidRPr="007C7B27">
        <w:rPr>
          <w:rStyle w:val="Hyperlink"/>
          <w:rFonts w:ascii="Calibri" w:hAnsi="Calibri"/>
          <w:sz w:val="22"/>
          <w:lang w:val="en-ZA"/>
          <w:rPrChange w:id="2487" w:author="Louis Greenberg" w:date="2021-11-05T16:07:00Z">
            <w:rPr>
              <w:rStyle w:val="Hyperlink"/>
            </w:rPr>
          </w:rPrChange>
        </w:rPr>
        <w:t>http://www.actionresearch.net/living/jekan.shtml</w:t>
      </w:r>
      <w:r w:rsidR="007634FB" w:rsidRPr="007C7B27">
        <w:rPr>
          <w:rFonts w:ascii="Calibri" w:hAnsi="Calibri"/>
          <w:sz w:val="22"/>
          <w:lang w:val="en-ZA"/>
          <w:rPrChange w:id="2488" w:author="Louis Greenberg" w:date="2021-11-05T16:07:00Z">
            <w:rPr/>
          </w:rPrChange>
        </w:rPr>
        <w:fldChar w:fldCharType="end"/>
      </w:r>
      <w:del w:id="2489" w:author="Louis Greenberg" w:date="2021-11-05T16:07:00Z">
        <w:r w:rsidRPr="007C59E4">
          <w:delText xml:space="preserve"> .</w:delText>
        </w:r>
      </w:del>
    </w:p>
    <w:p w14:paraId="1D0ED32F" w14:textId="77777777" w:rsidR="001F1DE9" w:rsidRPr="007C59E4" w:rsidRDefault="001F1DE9" w:rsidP="00E4594F">
      <w:pPr>
        <w:spacing w:beforeLines="1" w:before="2" w:afterLines="1" w:after="2"/>
        <w:rPr>
          <w:del w:id="2490" w:author="Louis Greenberg" w:date="2021-11-05T16:07:00Z"/>
          <w:lang w:val="en-GB"/>
        </w:rPr>
      </w:pPr>
    </w:p>
    <w:p w14:paraId="76EE2F06" w14:textId="07F137B5" w:rsidR="004702EC" w:rsidRPr="00CF41B6" w:rsidRDefault="001F1DE9">
      <w:pPr>
        <w:pStyle w:val="refs"/>
        <w:pPrChange w:id="2491" w:author="Louis Greenberg" w:date="2021-11-05T16:07: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PrChange>
      </w:pPr>
      <w:r w:rsidRPr="006D2651">
        <w:t>Adler-Collins, J. (2011</w:t>
      </w:r>
      <w:del w:id="2492" w:author="Louis Greenberg" w:date="2021-11-05T16:07:00Z">
        <w:r>
          <w:rPr>
            <w:rFonts w:cs="Times"/>
            <w:szCs w:val="56"/>
          </w:rPr>
          <w:delText>)</w:delText>
        </w:r>
      </w:del>
      <w:ins w:id="2493" w:author="Louis Greenberg" w:date="2021-11-05T16:07:00Z">
        <w:r w:rsidRPr="007C7B27">
          <w:t>)</w:t>
        </w:r>
        <w:r w:rsidR="0054501B">
          <w:t>.</w:t>
        </w:r>
      </w:ins>
      <w:r w:rsidRPr="006D2651">
        <w:t xml:space="preserve"> Eye of the tiger: </w:t>
      </w:r>
      <w:del w:id="2494" w:author="Louis Greenberg" w:date="2021-11-05T16:07:00Z">
        <w:r>
          <w:rPr>
            <w:rFonts w:cs="Times"/>
            <w:szCs w:val="56"/>
          </w:rPr>
          <w:delText>Times</w:delText>
        </w:r>
      </w:del>
      <w:ins w:id="2495" w:author="Louis Greenberg" w:date="2021-11-05T16:07:00Z">
        <w:r w:rsidR="001030BC">
          <w:t>t</w:t>
        </w:r>
        <w:r w:rsidRPr="007C7B27">
          <w:t>imes</w:t>
        </w:r>
      </w:ins>
      <w:r w:rsidRPr="006D2651">
        <w:t xml:space="preserve"> of transition and change </w:t>
      </w:r>
      <w:r w:rsidR="0054501B" w:rsidRPr="00CF41B6">
        <w:t xml:space="preserve">in </w:t>
      </w:r>
      <w:del w:id="2496" w:author="Louis Greenberg" w:date="2021-11-05T16:07:00Z">
        <w:r>
          <w:rPr>
            <w:rFonts w:cs="Times"/>
            <w:szCs w:val="56"/>
          </w:rPr>
          <w:delText>Nurse Education</w:delText>
        </w:r>
      </w:del>
      <w:ins w:id="2497" w:author="Louis Greenberg" w:date="2021-11-05T16:07:00Z">
        <w:r w:rsidR="0054501B" w:rsidRPr="007C7B27">
          <w:t>nurse education</w:t>
        </w:r>
      </w:ins>
      <w:r w:rsidR="0054501B" w:rsidRPr="006D2651">
        <w:t xml:space="preserve"> </w:t>
      </w:r>
      <w:r w:rsidRPr="006D2651">
        <w:t>in China. Paper presented at the 2011 Conference of the British Edu</w:t>
      </w:r>
      <w:r w:rsidR="007C59E4" w:rsidRPr="00CF41B6">
        <w:t xml:space="preserve">cational Research Association, </w:t>
      </w:r>
      <w:r w:rsidRPr="00CF41B6">
        <w:t>University of London.</w:t>
      </w:r>
    </w:p>
    <w:p w14:paraId="4BF2D400" w14:textId="77777777" w:rsidR="001F1DE9" w:rsidRDefault="001F1DE9" w:rsidP="001F1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2498" w:author="Louis Greenberg" w:date="2021-11-05T16:07:00Z"/>
          <w:rFonts w:cs="Times"/>
          <w:color w:val="141413"/>
          <w:szCs w:val="56"/>
        </w:rPr>
      </w:pPr>
    </w:p>
    <w:p w14:paraId="63059017" w14:textId="77777777" w:rsidR="001F1DE9" w:rsidRPr="00CE7E51" w:rsidRDefault="001F1DE9" w:rsidP="001F1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del w:id="2499" w:author="Louis Greenberg" w:date="2021-11-05T16:07:00Z"/>
          <w:rFonts w:cs="Times"/>
          <w:color w:val="141413"/>
          <w:szCs w:val="28"/>
        </w:rPr>
      </w:pPr>
      <w:r w:rsidRPr="007C7B27">
        <w:rPr>
          <w:rPrChange w:id="2500" w:author="Louis Greenberg" w:date="2021-11-05T16:07:00Z">
            <w:rPr>
              <w:color w:val="141413"/>
            </w:rPr>
          </w:rPrChange>
        </w:rPr>
        <w:t>Ball, F.</w:t>
      </w:r>
      <w:del w:id="2501" w:author="Louis Greenberg" w:date="2021-11-05T16:07:00Z">
        <w:r w:rsidRPr="00CE7E51">
          <w:rPr>
            <w:rFonts w:cs="Times"/>
            <w:color w:val="141413"/>
            <w:szCs w:val="56"/>
          </w:rPr>
          <w:delText xml:space="preserve"> </w:delText>
        </w:r>
      </w:del>
      <w:r w:rsidRPr="007C7B27">
        <w:rPr>
          <w:rPrChange w:id="2502" w:author="Louis Greenberg" w:date="2021-11-05T16:07:00Z">
            <w:rPr>
              <w:color w:val="141413"/>
            </w:rPr>
          </w:rPrChange>
        </w:rPr>
        <w:t>B</w:t>
      </w:r>
      <w:del w:id="2503" w:author="Louis Greenberg" w:date="2021-11-05T16:07:00Z">
        <w:r w:rsidRPr="00CE7E51">
          <w:rPr>
            <w:rFonts w:cs="Times"/>
            <w:color w:val="141413"/>
            <w:szCs w:val="56"/>
          </w:rPr>
          <w:delText>.</w:delText>
        </w:r>
      </w:del>
      <w:ins w:id="2504" w:author="Louis Greenberg" w:date="2021-11-05T16:07:00Z">
        <w:r w:rsidRPr="007C7B27">
          <w:t>.</w:t>
        </w:r>
        <w:r w:rsidR="007B534C">
          <w:t>,</w:t>
        </w:r>
      </w:ins>
      <w:r w:rsidRPr="007C7B27">
        <w:rPr>
          <w:rPrChange w:id="2505" w:author="Louis Greenberg" w:date="2021-11-05T16:07:00Z">
            <w:rPr>
              <w:color w:val="141413"/>
            </w:rPr>
          </w:rPrChange>
        </w:rPr>
        <w:t xml:space="preserve"> &amp; Tyson, C.</w:t>
      </w:r>
      <w:del w:id="2506" w:author="Louis Greenberg" w:date="2021-11-05T16:07:00Z">
        <w:r w:rsidRPr="00CE7E51">
          <w:rPr>
            <w:rFonts w:cs="Times"/>
            <w:color w:val="141413"/>
            <w:szCs w:val="56"/>
          </w:rPr>
          <w:delText xml:space="preserve"> </w:delText>
        </w:r>
      </w:del>
      <w:r w:rsidRPr="007C7B27">
        <w:rPr>
          <w:rPrChange w:id="2507" w:author="Louis Greenberg" w:date="2021-11-05T16:07:00Z">
            <w:rPr>
              <w:color w:val="141413"/>
            </w:rPr>
          </w:rPrChange>
        </w:rPr>
        <w:t>A. (2011</w:t>
      </w:r>
      <w:del w:id="2508" w:author="Louis Greenberg" w:date="2021-11-05T16:07:00Z">
        <w:r w:rsidRPr="00CE7E51">
          <w:rPr>
            <w:rFonts w:cs="Times"/>
            <w:color w:val="141413"/>
            <w:szCs w:val="56"/>
          </w:rPr>
          <w:delText>)</w:delText>
        </w:r>
      </w:del>
      <w:ins w:id="2509" w:author="Louis Greenberg" w:date="2021-11-05T16:07:00Z">
        <w:r w:rsidRPr="007C7B27">
          <w:t>)</w:t>
        </w:r>
        <w:r w:rsidR="0054501B">
          <w:t>.</w:t>
        </w:r>
      </w:ins>
      <w:r w:rsidRPr="007C7B27">
        <w:rPr>
          <w:rPrChange w:id="2510" w:author="Louis Greenberg" w:date="2021-11-05T16:07:00Z">
            <w:rPr>
              <w:color w:val="141413"/>
            </w:rPr>
          </w:rPrChange>
        </w:rPr>
        <w:t xml:space="preserve"> American Educational Research Association 2012 </w:t>
      </w:r>
      <w:del w:id="2511" w:author="Louis Greenberg" w:date="2021-11-05T16:07:00Z">
        <w:r w:rsidRPr="00CE7E51">
          <w:rPr>
            <w:rFonts w:cs="Times"/>
            <w:color w:val="141413"/>
            <w:szCs w:val="56"/>
          </w:rPr>
          <w:delText>Annual Meeting Call</w:delText>
        </w:r>
      </w:del>
      <w:ins w:id="2512" w:author="Louis Greenberg" w:date="2021-11-05T16:07:00Z">
        <w:r w:rsidR="001030BC" w:rsidRPr="007C7B27">
          <w:t>annual meeting call</w:t>
        </w:r>
      </w:ins>
      <w:r w:rsidR="001030BC" w:rsidRPr="007C7B27">
        <w:rPr>
          <w:rPrChange w:id="2513" w:author="Louis Greenberg" w:date="2021-11-05T16:07:00Z">
            <w:rPr>
              <w:color w:val="141413"/>
            </w:rPr>
          </w:rPrChange>
        </w:rPr>
        <w:t xml:space="preserve"> for </w:t>
      </w:r>
      <w:del w:id="2514" w:author="Louis Greenberg" w:date="2021-11-05T16:07:00Z">
        <w:r w:rsidRPr="00CE7E51">
          <w:rPr>
            <w:rFonts w:cs="Times"/>
            <w:color w:val="141413"/>
            <w:szCs w:val="56"/>
          </w:rPr>
          <w:delText>Submissions</w:delText>
        </w:r>
      </w:del>
      <w:ins w:id="2515" w:author="Louis Greenberg" w:date="2021-11-05T16:07:00Z">
        <w:r w:rsidR="001030BC" w:rsidRPr="007C7B27">
          <w:t>submissi</w:t>
        </w:r>
        <w:r w:rsidRPr="007C7B27">
          <w:t>ons</w:t>
        </w:r>
        <w:r w:rsidR="001030BC">
          <w:t>,</w:t>
        </w:r>
      </w:ins>
      <w:r w:rsidRPr="007C7B27">
        <w:rPr>
          <w:rPrChange w:id="2516" w:author="Louis Greenberg" w:date="2021-11-05T16:07:00Z">
            <w:rPr>
              <w:color w:val="141413"/>
            </w:rPr>
          </w:rPrChange>
        </w:rPr>
        <w:t xml:space="preserve"> Vancouver</w:t>
      </w:r>
      <w:del w:id="2517" w:author="Louis Greenberg" w:date="2021-11-05T16:07:00Z">
        <w:r w:rsidRPr="00CE7E51">
          <w:rPr>
            <w:rFonts w:cs="Times"/>
            <w:color w:val="141413"/>
            <w:szCs w:val="28"/>
          </w:rPr>
          <w:delText>, British Columbia, Canada.</w:delText>
        </w:r>
      </w:del>
      <w:ins w:id="2518" w:author="Louis Greenberg" w:date="2021-11-05T16:07:00Z">
        <w:r w:rsidRPr="007C7B27">
          <w:t>.</w:t>
        </w:r>
      </w:ins>
      <w:r w:rsidRPr="007C7B27">
        <w:rPr>
          <w:rPrChange w:id="2519" w:author="Louis Greenberg" w:date="2021-11-05T16:07:00Z">
            <w:rPr>
              <w:color w:val="141413"/>
            </w:rPr>
          </w:rPrChange>
        </w:rPr>
        <w:t xml:space="preserve"> Retrieved </w:t>
      </w:r>
      <w:del w:id="2520" w:author="Louis Greenberg" w:date="2021-11-05T16:07:00Z">
        <w:r w:rsidRPr="00CE7E51">
          <w:rPr>
            <w:rFonts w:cs="Times"/>
            <w:color w:val="141413"/>
            <w:szCs w:val="28"/>
          </w:rPr>
          <w:delText xml:space="preserve">8 July 2011 </w:delText>
        </w:r>
      </w:del>
      <w:r w:rsidRPr="007C7B27">
        <w:rPr>
          <w:rPrChange w:id="2521" w:author="Louis Greenberg" w:date="2021-11-05T16:07:00Z">
            <w:rPr>
              <w:color w:val="141413"/>
            </w:rPr>
          </w:rPrChange>
        </w:rPr>
        <w:t>from</w:t>
      </w:r>
      <w:del w:id="2522" w:author="Louis Greenberg" w:date="2021-11-05T16:07:00Z">
        <w:r w:rsidRPr="00CE7E51">
          <w:rPr>
            <w:rFonts w:cs="Times"/>
            <w:color w:val="141413"/>
            <w:szCs w:val="28"/>
          </w:rPr>
          <w:tab/>
        </w:r>
      </w:del>
    </w:p>
    <w:p w14:paraId="2A8EDFC2" w14:textId="27A8084F" w:rsidR="00F24368" w:rsidRPr="007C7B27" w:rsidRDefault="0054501B">
      <w:pPr>
        <w:pStyle w:val="Style1"/>
        <w:rPr>
          <w:rPrChange w:id="2523" w:author="Louis Greenberg" w:date="2021-11-05T16:07:00Z">
            <w:rPr>
              <w:rFonts w:ascii="Times New Roman" w:hAnsi="Times New Roman"/>
              <w:color w:val="141413"/>
            </w:rPr>
          </w:rPrChange>
        </w:rPr>
        <w:pPrChange w:id="2524" w:author="Louis Greenberg" w:date="2021-11-05T16:07: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PrChange>
      </w:pPr>
      <w:ins w:id="2525" w:author="Louis Greenberg" w:date="2021-11-05T16:07:00Z">
        <w:r>
          <w:t xml:space="preserve"> </w:t>
        </w:r>
      </w:ins>
      <w:r w:rsidR="00F24368" w:rsidRPr="007C7B27">
        <w:fldChar w:fldCharType="begin"/>
      </w:r>
      <w:r w:rsidR="00F24368" w:rsidRPr="007C7B27">
        <w:instrText>HYPERLINK "http://www.aera.net/uploadedFiles/Publications/Journals/Educational_Researcher/4004/198-220_05EDR11.pdf"</w:instrText>
      </w:r>
      <w:r w:rsidR="00F24368" w:rsidRPr="007C7B27">
        <w:fldChar w:fldCharType="separate"/>
      </w:r>
      <w:r w:rsidR="00F24368" w:rsidRPr="007C7B27">
        <w:rPr>
          <w:rStyle w:val="Hyperlink"/>
        </w:rPr>
        <w:t>http://www.aera.net/uploadedFiles/Publications/Journals/Educational_Researcher/4004/198-220_05EDR11.pdf</w:t>
      </w:r>
      <w:r w:rsidR="00F24368" w:rsidRPr="007C7B27">
        <w:fldChar w:fldCharType="end"/>
      </w:r>
      <w:del w:id="2526" w:author="Louis Greenberg" w:date="2021-11-05T16:07:00Z">
        <w:r w:rsidR="001F1DE9">
          <w:delText xml:space="preserve"> .</w:delText>
        </w:r>
      </w:del>
    </w:p>
    <w:p w14:paraId="74538F9E" w14:textId="77777777" w:rsidR="001F1DE9" w:rsidRDefault="001F1DE9" w:rsidP="00E4594F">
      <w:pPr>
        <w:spacing w:beforeLines="1" w:before="2" w:afterLines="1" w:after="2"/>
        <w:rPr>
          <w:del w:id="2527" w:author="Louis Greenberg" w:date="2021-11-05T16:07:00Z"/>
          <w:szCs w:val="22"/>
        </w:rPr>
      </w:pPr>
    </w:p>
    <w:p w14:paraId="07E5EF10" w14:textId="6CD92039" w:rsidR="004702EC" w:rsidRPr="007C7B27" w:rsidRDefault="001F1DE9">
      <w:pPr>
        <w:pStyle w:val="Style1"/>
        <w:pPrChange w:id="2528" w:author="Louis Greenberg" w:date="2021-11-05T16:07:00Z">
          <w:pPr>
            <w:spacing w:beforeLines="1" w:before="2" w:afterLines="1" w:after="2"/>
          </w:pPr>
        </w:pPrChange>
      </w:pPr>
      <w:r w:rsidRPr="007C7B27">
        <w:t>Beets, P</w:t>
      </w:r>
      <w:del w:id="2529" w:author="Louis Greenberg" w:date="2021-11-05T16:07:00Z">
        <w:r w:rsidRPr="00E735E0">
          <w:delText>. and</w:delText>
        </w:r>
      </w:del>
      <w:ins w:id="2530" w:author="Louis Greenberg" w:date="2021-11-05T16:07:00Z">
        <w:r w:rsidRPr="007C7B27">
          <w:t>.</w:t>
        </w:r>
        <w:r w:rsidR="007B534C">
          <w:t>, &amp;</w:t>
        </w:r>
      </w:ins>
      <w:r w:rsidRPr="007C7B27">
        <w:t xml:space="preserve"> van Louw, T. (2005</w:t>
      </w:r>
      <w:del w:id="2531" w:author="Louis Greenberg" w:date="2021-11-05T16:07:00Z">
        <w:r w:rsidRPr="00E735E0">
          <w:delText>)</w:delText>
        </w:r>
      </w:del>
      <w:ins w:id="2532" w:author="Louis Greenberg" w:date="2021-11-05T16:07:00Z">
        <w:r w:rsidRPr="007C7B27">
          <w:t>)</w:t>
        </w:r>
        <w:r w:rsidR="007B534C">
          <w:t>.</w:t>
        </w:r>
      </w:ins>
      <w:r w:rsidRPr="007C7B27">
        <w:t xml:space="preserve"> Education </w:t>
      </w:r>
      <w:del w:id="2533" w:author="Louis Greenberg" w:date="2021-11-05T16:07:00Z">
        <w:r w:rsidRPr="00E735E0">
          <w:delText>Transformation, Assessment</w:delText>
        </w:r>
      </w:del>
      <w:ins w:id="2534" w:author="Louis Greenberg" w:date="2021-11-05T16:07:00Z">
        <w:r w:rsidR="001F0C2F" w:rsidRPr="007C7B27">
          <w:t>transformation, assessment</w:t>
        </w:r>
      </w:ins>
      <w:r w:rsidR="001F0C2F" w:rsidRPr="007C7B27">
        <w:t xml:space="preserve"> and </w:t>
      </w:r>
      <w:del w:id="2535" w:author="Louis Greenberg" w:date="2021-11-05T16:07:00Z">
        <w:r w:rsidRPr="00E735E0">
          <w:delText>Ubuntu</w:delText>
        </w:r>
      </w:del>
      <w:ins w:id="2536" w:author="Louis Greenberg" w:date="2021-11-05T16:07:00Z">
        <w:r w:rsidR="001F0C2F" w:rsidRPr="007C7B27">
          <w:t>ubuntu</w:t>
        </w:r>
      </w:ins>
      <w:r w:rsidR="001F0C2F" w:rsidRPr="007C7B27">
        <w:t xml:space="preserve"> </w:t>
      </w:r>
      <w:r w:rsidRPr="007C7B27">
        <w:t>in South Africa</w:t>
      </w:r>
      <w:del w:id="2537" w:author="Louis Greenberg" w:date="2021-11-05T16:07:00Z">
        <w:r w:rsidRPr="00E735E0">
          <w:delText>, in</w:delText>
        </w:r>
      </w:del>
      <w:ins w:id="2538" w:author="Louis Greenberg" w:date="2021-11-05T16:07:00Z">
        <w:r w:rsidR="001F0C2F">
          <w:t>.</w:t>
        </w:r>
        <w:r w:rsidRPr="007C7B27">
          <w:t xml:space="preserve"> </w:t>
        </w:r>
        <w:r w:rsidR="001F0C2F">
          <w:t>I</w:t>
        </w:r>
        <w:r w:rsidRPr="007C7B27">
          <w:t>n</w:t>
        </w:r>
      </w:ins>
      <w:r w:rsidRPr="007C7B27">
        <w:t xml:space="preserve"> Waghid, Y., van Wyk, B., Adams, F</w:t>
      </w:r>
      <w:del w:id="2539" w:author="Louis Greenberg" w:date="2021-11-05T16:07:00Z">
        <w:r w:rsidRPr="00E735E0">
          <w:delText>. and</w:delText>
        </w:r>
      </w:del>
      <w:ins w:id="2540" w:author="Louis Greenberg" w:date="2021-11-05T16:07:00Z">
        <w:r w:rsidRPr="007C7B27">
          <w:t>.</w:t>
        </w:r>
        <w:r w:rsidR="001F0C2F">
          <w:t>, &amp;</w:t>
        </w:r>
      </w:ins>
      <w:r w:rsidRPr="007C7B27">
        <w:t xml:space="preserve"> November, I. (Eds</w:t>
      </w:r>
      <w:del w:id="2541" w:author="Louis Greenberg" w:date="2021-11-05T16:07:00Z">
        <w:r w:rsidRPr="00E735E0">
          <w:delText>) (2005)</w:delText>
        </w:r>
      </w:del>
      <w:ins w:id="2542" w:author="Louis Greenberg" w:date="2021-11-05T16:07:00Z">
        <w:r w:rsidR="001F0C2F">
          <w:t>.</w:t>
        </w:r>
        <w:r w:rsidRPr="007C7B27">
          <w:t>)</w:t>
        </w:r>
        <w:r w:rsidR="004159D8">
          <w:t>,</w:t>
        </w:r>
      </w:ins>
      <w:r w:rsidR="004159D8">
        <w:t xml:space="preserve"> </w:t>
      </w:r>
      <w:r w:rsidRPr="007C7B27">
        <w:rPr>
          <w:i/>
        </w:rPr>
        <w:t xml:space="preserve">African(a) </w:t>
      </w:r>
      <w:del w:id="2543" w:author="Louis Greenberg" w:date="2021-11-05T16:07:00Z">
        <w:r w:rsidRPr="0078646E">
          <w:rPr>
            <w:i/>
          </w:rPr>
          <w:delText>Philosophy</w:delText>
        </w:r>
      </w:del>
      <w:ins w:id="2544" w:author="Louis Greenberg" w:date="2021-11-05T16:07:00Z">
        <w:r w:rsidR="00D04888" w:rsidRPr="007C7B27">
          <w:rPr>
            <w:i/>
          </w:rPr>
          <w:t>philosophy</w:t>
        </w:r>
      </w:ins>
      <w:r w:rsidR="00D04888" w:rsidRPr="007C7B27">
        <w:rPr>
          <w:i/>
        </w:rPr>
        <w:t xml:space="preserve"> of </w:t>
      </w:r>
      <w:del w:id="2545" w:author="Louis Greenberg" w:date="2021-11-05T16:07:00Z">
        <w:r w:rsidRPr="0078646E">
          <w:rPr>
            <w:i/>
          </w:rPr>
          <w:delText>Education: Reconstructions and Deconstructions.</w:delText>
        </w:r>
        <w:r w:rsidRPr="00E735E0">
          <w:delText xml:space="preserve"> Published by the</w:delText>
        </w:r>
      </w:del>
      <w:ins w:id="2546" w:author="Louis Greenberg" w:date="2021-11-05T16:07:00Z">
        <w:r w:rsidR="00D04888" w:rsidRPr="007C7B27">
          <w:rPr>
            <w:i/>
          </w:rPr>
          <w:t>education</w:t>
        </w:r>
        <w:r w:rsidRPr="007C7B27">
          <w:rPr>
            <w:i/>
          </w:rPr>
          <w:t xml:space="preserve">: </w:t>
        </w:r>
        <w:r w:rsidR="001030BC">
          <w:rPr>
            <w:i/>
          </w:rPr>
          <w:t>r</w:t>
        </w:r>
        <w:r w:rsidRPr="007C7B27">
          <w:rPr>
            <w:i/>
          </w:rPr>
          <w:t xml:space="preserve">econstructions and </w:t>
        </w:r>
        <w:commentRangeStart w:id="2547"/>
        <w:r w:rsidR="00D04888" w:rsidRPr="007C7B27">
          <w:rPr>
            <w:i/>
          </w:rPr>
          <w:t>de</w:t>
        </w:r>
        <w:r w:rsidRPr="007C7B27">
          <w:rPr>
            <w:i/>
          </w:rPr>
          <w:t>constructions</w:t>
        </w:r>
        <w:commentRangeEnd w:id="2547"/>
        <w:r w:rsidR="00587144">
          <w:rPr>
            <w:rStyle w:val="CommentReference"/>
            <w:rFonts w:ascii="Cambria" w:hAnsi="Cambria" w:cs="Times New Roman"/>
            <w:lang w:val="en-US"/>
          </w:rPr>
          <w:commentReference w:id="2547"/>
        </w:r>
        <w:r w:rsidRPr="007C7B27">
          <w:rPr>
            <w:i/>
          </w:rPr>
          <w:t>.</w:t>
        </w:r>
        <w:r w:rsidRPr="007C7B27">
          <w:t xml:space="preserve"> </w:t>
        </w:r>
        <w:r w:rsidR="001E71A8">
          <w:t>Stellenbosch</w:t>
        </w:r>
        <w:r w:rsidR="00D04888">
          <w:t>:</w:t>
        </w:r>
      </w:ins>
      <w:r w:rsidR="00D04888">
        <w:t xml:space="preserve"> </w:t>
      </w:r>
      <w:r w:rsidRPr="007C7B27">
        <w:t>Department of Education Policy Studies, Stellenbosch University.</w:t>
      </w:r>
    </w:p>
    <w:p w14:paraId="60B61328" w14:textId="77777777" w:rsidR="001F1DE9" w:rsidRDefault="001F1DE9" w:rsidP="00E4594F">
      <w:pPr>
        <w:spacing w:beforeLines="1" w:before="2" w:afterLines="1" w:after="2"/>
        <w:rPr>
          <w:del w:id="2548" w:author="Louis Greenberg" w:date="2021-11-05T16:07:00Z"/>
          <w:szCs w:val="22"/>
        </w:rPr>
      </w:pPr>
    </w:p>
    <w:p w14:paraId="1B10EDCA" w14:textId="4635E337" w:rsidR="001F1DE9" w:rsidRPr="007C7B27" w:rsidRDefault="001F1DE9">
      <w:pPr>
        <w:spacing w:before="120" w:after="120"/>
        <w:ind w:left="567" w:hanging="567"/>
        <w:rPr>
          <w:rFonts w:ascii="Calibri" w:hAnsi="Calibri"/>
          <w:sz w:val="22"/>
          <w:lang w:val="en-ZA"/>
          <w:rPrChange w:id="2549" w:author="Louis Greenberg" w:date="2021-11-05T16:07:00Z">
            <w:rPr/>
          </w:rPrChange>
        </w:rPr>
        <w:pPrChange w:id="2550" w:author="Louis Greenberg" w:date="2021-11-05T16:07:00Z">
          <w:pPr/>
        </w:pPrChange>
      </w:pPr>
      <w:r w:rsidRPr="007C7B27">
        <w:rPr>
          <w:rFonts w:ascii="Calibri" w:hAnsi="Calibri"/>
          <w:sz w:val="22"/>
          <w:lang w:val="en-ZA"/>
          <w:rPrChange w:id="2551" w:author="Louis Greenberg" w:date="2021-11-05T16:07:00Z">
            <w:rPr/>
          </w:rPrChange>
        </w:rPr>
        <w:t>BERA</w:t>
      </w:r>
      <w:ins w:id="2552" w:author="Louis Greenberg" w:date="2021-11-05T16:07:00Z">
        <w:r w:rsidR="00D04888">
          <w:rPr>
            <w:rFonts w:ascii="Calibri" w:hAnsi="Calibri" w:cs="Calibri"/>
            <w:sz w:val="22"/>
            <w:szCs w:val="22"/>
            <w:lang w:val="en-ZA"/>
          </w:rPr>
          <w:t>.</w:t>
        </w:r>
      </w:ins>
      <w:r w:rsidRPr="007C7B27">
        <w:rPr>
          <w:rFonts w:ascii="Calibri" w:hAnsi="Calibri"/>
          <w:sz w:val="22"/>
          <w:lang w:val="en-ZA"/>
          <w:rPrChange w:id="2553" w:author="Louis Greenberg" w:date="2021-11-05T16:07:00Z">
            <w:rPr/>
          </w:rPrChange>
        </w:rPr>
        <w:t xml:space="preserve"> (2010</w:t>
      </w:r>
      <w:del w:id="2554" w:author="Louis Greenberg" w:date="2021-11-05T16:07:00Z">
        <w:r>
          <w:delText>)</w:delText>
        </w:r>
      </w:del>
      <w:ins w:id="2555" w:author="Louis Greenberg" w:date="2021-11-05T16:07:00Z">
        <w:r w:rsidRPr="007C7B27">
          <w:rPr>
            <w:rFonts w:ascii="Calibri" w:hAnsi="Calibri" w:cs="Calibri"/>
            <w:sz w:val="22"/>
            <w:szCs w:val="22"/>
            <w:lang w:val="en-ZA"/>
          </w:rPr>
          <w:t>)</w:t>
        </w:r>
        <w:r w:rsidR="00D04888">
          <w:rPr>
            <w:rFonts w:ascii="Calibri" w:hAnsi="Calibri" w:cs="Calibri"/>
            <w:sz w:val="22"/>
            <w:szCs w:val="22"/>
            <w:lang w:val="en-ZA"/>
          </w:rPr>
          <w:t>.</w:t>
        </w:r>
      </w:ins>
      <w:r w:rsidRPr="007C7B27">
        <w:rPr>
          <w:rFonts w:ascii="Calibri" w:hAnsi="Calibri"/>
          <w:sz w:val="22"/>
          <w:lang w:val="en-ZA"/>
          <w:rPrChange w:id="2556" w:author="Louis Greenberg" w:date="2021-11-05T16:07:00Z">
            <w:rPr/>
          </w:rPrChange>
        </w:rPr>
        <w:t xml:space="preserve"> Point 2.1 of the BERA Constitution. Retrieved</w:t>
      </w:r>
      <w:del w:id="2557" w:author="Louis Greenberg" w:date="2021-11-05T16:07:00Z">
        <w:r>
          <w:delText xml:space="preserve"> 3 November 2011</w:delText>
        </w:r>
      </w:del>
      <w:r w:rsidRPr="007C7B27">
        <w:rPr>
          <w:rFonts w:ascii="Calibri" w:hAnsi="Calibri"/>
          <w:sz w:val="22"/>
          <w:lang w:val="en-ZA"/>
          <w:rPrChange w:id="2558" w:author="Louis Greenberg" w:date="2021-11-05T16:07:00Z">
            <w:rPr/>
          </w:rPrChange>
        </w:rPr>
        <w:t xml:space="preserve"> from </w:t>
      </w:r>
      <w:r w:rsidR="007634FB" w:rsidRPr="007C7B27">
        <w:rPr>
          <w:rFonts w:ascii="Calibri" w:hAnsi="Calibri"/>
          <w:sz w:val="22"/>
          <w:lang w:val="en-ZA"/>
          <w:rPrChange w:id="2559" w:author="Louis Greenberg" w:date="2021-11-05T16:07:00Z">
            <w:rPr/>
          </w:rPrChange>
        </w:rPr>
        <w:fldChar w:fldCharType="begin"/>
      </w:r>
      <w:r w:rsidR="007634FB" w:rsidRPr="007C7B27">
        <w:rPr>
          <w:rFonts w:ascii="Calibri" w:hAnsi="Calibri"/>
          <w:sz w:val="22"/>
          <w:lang w:val="en-ZA"/>
          <w:rPrChange w:id="2560" w:author="Louis Greenberg" w:date="2021-11-05T16:07:00Z">
            <w:rPr/>
          </w:rPrChange>
        </w:rPr>
        <w:instrText>HYPERLINK "http://www.bera.ac.uk/about-2/constitution/"</w:instrText>
      </w:r>
      <w:r w:rsidR="007634FB" w:rsidRPr="007C7B27">
        <w:rPr>
          <w:rFonts w:ascii="Calibri" w:hAnsi="Calibri"/>
          <w:sz w:val="22"/>
          <w:lang w:val="en-ZA"/>
          <w:rPrChange w:id="2561" w:author="Louis Greenberg" w:date="2021-11-05T16:07:00Z">
            <w:rPr/>
          </w:rPrChange>
        </w:rPr>
        <w:fldChar w:fldCharType="separate"/>
      </w:r>
      <w:r w:rsidRPr="007C7B27">
        <w:rPr>
          <w:rStyle w:val="Hyperlink"/>
          <w:rFonts w:ascii="Calibri" w:hAnsi="Calibri"/>
          <w:sz w:val="22"/>
          <w:lang w:val="en-ZA"/>
          <w:rPrChange w:id="2562" w:author="Louis Greenberg" w:date="2021-11-05T16:07:00Z">
            <w:rPr>
              <w:rStyle w:val="Hyperlink"/>
            </w:rPr>
          </w:rPrChange>
        </w:rPr>
        <w:t>http://www.bera.ac.uk/about-2/constitution/</w:t>
      </w:r>
      <w:r w:rsidR="007634FB" w:rsidRPr="007C7B27">
        <w:rPr>
          <w:rFonts w:ascii="Calibri" w:hAnsi="Calibri"/>
          <w:sz w:val="22"/>
          <w:lang w:val="en-ZA"/>
          <w:rPrChange w:id="2563" w:author="Louis Greenberg" w:date="2021-11-05T16:07:00Z">
            <w:rPr/>
          </w:rPrChange>
        </w:rPr>
        <w:fldChar w:fldCharType="end"/>
      </w:r>
    </w:p>
    <w:p w14:paraId="737F21F7" w14:textId="3FA21DDA" w:rsidR="004702EC" w:rsidRPr="007C7B27" w:rsidRDefault="001F1DE9">
      <w:pPr>
        <w:spacing w:before="120" w:after="120"/>
        <w:ind w:left="567" w:hanging="567"/>
        <w:rPr>
          <w:rFonts w:ascii="Calibri" w:hAnsi="Calibri"/>
          <w:color w:val="000000"/>
          <w:sz w:val="22"/>
          <w:lang w:val="en-ZA"/>
          <w:rPrChange w:id="2564" w:author="Louis Greenberg" w:date="2021-11-05T16:07:00Z">
            <w:rPr>
              <w:color w:val="000000"/>
            </w:rPr>
          </w:rPrChange>
        </w:rPr>
        <w:pPrChange w:id="2565" w:author="Louis Greenberg" w:date="2021-11-05T16:07:00Z">
          <w:pPr>
            <w:spacing w:beforeLines="1" w:before="2" w:afterLines="1" w:after="2"/>
          </w:pPr>
        </w:pPrChange>
      </w:pPr>
      <w:r w:rsidRPr="007C7B27">
        <w:rPr>
          <w:rFonts w:ascii="Calibri" w:hAnsi="Calibri"/>
          <w:sz w:val="22"/>
          <w:lang w:val="en-ZA"/>
          <w:rPrChange w:id="2566" w:author="Louis Greenberg" w:date="2021-11-05T16:07:00Z">
            <w:rPr/>
          </w:rPrChange>
        </w:rPr>
        <w:t>Bognar, B</w:t>
      </w:r>
      <w:del w:id="2567" w:author="Louis Greenberg" w:date="2021-11-05T16:07:00Z">
        <w:r w:rsidRPr="00E735E0">
          <w:rPr>
            <w:szCs w:val="22"/>
          </w:rPr>
          <w:delText>.</w:delText>
        </w:r>
      </w:del>
      <w:ins w:id="2568" w:author="Louis Greenberg" w:date="2021-11-05T16:07:00Z">
        <w:r w:rsidRPr="007C7B27">
          <w:rPr>
            <w:rFonts w:ascii="Calibri" w:hAnsi="Calibri" w:cs="Calibri"/>
            <w:sz w:val="22"/>
            <w:szCs w:val="22"/>
            <w:lang w:val="en-ZA"/>
          </w:rPr>
          <w:t>.</w:t>
        </w:r>
        <w:r w:rsidR="00D04888">
          <w:rPr>
            <w:rFonts w:ascii="Calibri" w:hAnsi="Calibri" w:cs="Calibri"/>
            <w:sz w:val="22"/>
            <w:szCs w:val="22"/>
            <w:lang w:val="en-ZA"/>
          </w:rPr>
          <w:t>,</w:t>
        </w:r>
      </w:ins>
      <w:r w:rsidRPr="007C7B27">
        <w:rPr>
          <w:rFonts w:ascii="Calibri" w:hAnsi="Calibri"/>
          <w:sz w:val="22"/>
          <w:lang w:val="en-ZA"/>
          <w:rPrChange w:id="2569" w:author="Louis Greenberg" w:date="2021-11-05T16:07:00Z">
            <w:rPr/>
          </w:rPrChange>
        </w:rPr>
        <w:t xml:space="preserve"> &amp; Zovko, M. </w:t>
      </w:r>
      <w:r w:rsidRPr="007C7B27">
        <w:rPr>
          <w:rFonts w:ascii="Calibri" w:hAnsi="Calibri"/>
          <w:color w:val="000000"/>
          <w:sz w:val="22"/>
          <w:lang w:val="en-ZA"/>
          <w:rPrChange w:id="2570" w:author="Louis Greenberg" w:date="2021-11-05T16:07:00Z">
            <w:rPr>
              <w:color w:val="000000"/>
            </w:rPr>
          </w:rPrChange>
        </w:rPr>
        <w:t>(</w:t>
      </w:r>
      <w:r w:rsidRPr="007C7B27">
        <w:rPr>
          <w:rFonts w:ascii="Calibri" w:hAnsi="Calibri"/>
          <w:color w:val="000000"/>
          <w:sz w:val="22"/>
          <w:u w:color="002F81"/>
          <w:lang w:val="en-ZA"/>
          <w:rPrChange w:id="2571" w:author="Louis Greenberg" w:date="2021-11-05T16:07:00Z">
            <w:rPr>
              <w:color w:val="000000"/>
              <w:u w:color="002F81"/>
            </w:rPr>
          </w:rPrChange>
        </w:rPr>
        <w:t>2008</w:t>
      </w:r>
      <w:del w:id="2572" w:author="Louis Greenberg" w:date="2021-11-05T16:07:00Z">
        <w:r w:rsidRPr="00E735E0">
          <w:rPr>
            <w:rFonts w:cs="Arial"/>
            <w:color w:val="000000"/>
            <w:szCs w:val="26"/>
            <w:u w:color="002F81"/>
          </w:rPr>
          <w:delText>)</w:delText>
        </w:r>
      </w:del>
      <w:ins w:id="2573" w:author="Louis Greenberg" w:date="2021-11-05T16:07:00Z">
        <w:r w:rsidRPr="007C7B27">
          <w:rPr>
            <w:rFonts w:ascii="Calibri" w:hAnsi="Calibri" w:cs="Calibri"/>
            <w:color w:val="000000"/>
            <w:sz w:val="22"/>
            <w:szCs w:val="22"/>
            <w:u w:color="002F81"/>
            <w:lang w:val="en-ZA"/>
          </w:rPr>
          <w:t>)</w:t>
        </w:r>
        <w:r w:rsidR="00D04888">
          <w:rPr>
            <w:rFonts w:ascii="Calibri" w:hAnsi="Calibri" w:cs="Calibri"/>
            <w:color w:val="000000"/>
            <w:sz w:val="22"/>
            <w:szCs w:val="22"/>
            <w:u w:color="002F81"/>
            <w:lang w:val="en-ZA"/>
          </w:rPr>
          <w:t>.</w:t>
        </w:r>
      </w:ins>
      <w:r w:rsidRPr="007C7B27">
        <w:rPr>
          <w:rFonts w:ascii="Calibri" w:hAnsi="Calibri"/>
          <w:color w:val="000000"/>
          <w:sz w:val="22"/>
          <w:u w:color="002F81"/>
          <w:lang w:val="en-ZA"/>
          <w:rPrChange w:id="2574" w:author="Louis Greenberg" w:date="2021-11-05T16:07:00Z">
            <w:rPr>
              <w:color w:val="000000"/>
              <w:u w:color="002F81"/>
            </w:rPr>
          </w:rPrChange>
        </w:rPr>
        <w:t xml:space="preserve"> </w:t>
      </w:r>
      <w:r w:rsidRPr="007C7B27">
        <w:rPr>
          <w:rFonts w:ascii="Calibri" w:hAnsi="Calibri"/>
          <w:color w:val="000000"/>
          <w:sz w:val="22"/>
          <w:lang w:val="en-ZA"/>
          <w:rPrChange w:id="2575" w:author="Louis Greenberg" w:date="2021-11-05T16:07:00Z">
            <w:rPr>
              <w:color w:val="000000"/>
            </w:rPr>
          </w:rPrChange>
        </w:rPr>
        <w:t xml:space="preserve">Pupils as action researchers: </w:t>
      </w:r>
      <w:r w:rsidR="001030BC">
        <w:rPr>
          <w:rFonts w:ascii="Calibri" w:hAnsi="Calibri"/>
          <w:color w:val="000000"/>
          <w:sz w:val="22"/>
          <w:lang w:val="en-ZA"/>
          <w:rPrChange w:id="2576" w:author="Louis Greenberg" w:date="2021-11-05T16:07:00Z">
            <w:rPr>
              <w:color w:val="000000"/>
            </w:rPr>
          </w:rPrChange>
        </w:rPr>
        <w:t>i</w:t>
      </w:r>
      <w:r w:rsidRPr="007C7B27">
        <w:rPr>
          <w:rFonts w:ascii="Calibri" w:hAnsi="Calibri"/>
          <w:color w:val="000000"/>
          <w:sz w:val="22"/>
          <w:lang w:val="en-ZA"/>
          <w:rPrChange w:id="2577" w:author="Louis Greenberg" w:date="2021-11-05T16:07:00Z">
            <w:rPr>
              <w:color w:val="000000"/>
            </w:rPr>
          </w:rPrChange>
        </w:rPr>
        <w:t xml:space="preserve">mproving something important in our lives. </w:t>
      </w:r>
      <w:r w:rsidRPr="007C7B27">
        <w:rPr>
          <w:rFonts w:ascii="Calibri" w:hAnsi="Calibri"/>
          <w:i/>
          <w:color w:val="000000"/>
          <w:sz w:val="22"/>
          <w:lang w:val="en-ZA"/>
          <w:rPrChange w:id="2578" w:author="Louis Greenberg" w:date="2021-11-05T16:07:00Z">
            <w:rPr>
              <w:i/>
              <w:color w:val="000000"/>
            </w:rPr>
          </w:rPrChange>
        </w:rPr>
        <w:t xml:space="preserve">Educational Journal of Living </w:t>
      </w:r>
      <w:r w:rsidRPr="005102EE">
        <w:rPr>
          <w:rFonts w:ascii="Calibri" w:hAnsi="Calibri"/>
          <w:i/>
          <w:color w:val="000000"/>
          <w:sz w:val="22"/>
          <w:lang w:val="en-ZA"/>
          <w:rPrChange w:id="2579" w:author="Louis Greenberg" w:date="2021-11-05T16:07:00Z">
            <w:rPr>
              <w:i/>
              <w:color w:val="000000"/>
            </w:rPr>
          </w:rPrChange>
        </w:rPr>
        <w:t>Theories</w:t>
      </w:r>
      <w:r w:rsidRPr="006D2651">
        <w:rPr>
          <w:rFonts w:ascii="Calibri" w:hAnsi="Calibri"/>
          <w:i/>
          <w:color w:val="000000"/>
          <w:sz w:val="22"/>
          <w:lang w:val="en-ZA"/>
          <w:rPrChange w:id="2580" w:author="Louis Greenberg" w:date="2021-11-05T16:07:00Z">
            <w:rPr>
              <w:color w:val="000000"/>
            </w:rPr>
          </w:rPrChange>
        </w:rPr>
        <w:t>, 1</w:t>
      </w:r>
      <w:r w:rsidRPr="007C7B27">
        <w:rPr>
          <w:rFonts w:ascii="Calibri" w:hAnsi="Calibri"/>
          <w:color w:val="000000"/>
          <w:sz w:val="22"/>
          <w:lang w:val="en-ZA"/>
          <w:rPrChange w:id="2581" w:author="Louis Greenberg" w:date="2021-11-05T16:07:00Z">
            <w:rPr>
              <w:color w:val="000000"/>
            </w:rPr>
          </w:rPrChange>
        </w:rPr>
        <w:t>(1</w:t>
      </w:r>
      <w:del w:id="2582" w:author="Louis Greenberg" w:date="2021-11-05T16:07:00Z">
        <w:r w:rsidRPr="00E735E0">
          <w:rPr>
            <w:rFonts w:cs="Arial"/>
            <w:color w:val="000000"/>
            <w:szCs w:val="56"/>
          </w:rPr>
          <w:delText>);</w:delText>
        </w:r>
      </w:del>
      <w:ins w:id="2583" w:author="Louis Greenberg" w:date="2021-11-05T16:07:00Z">
        <w:r w:rsidRPr="007C7B27">
          <w:rPr>
            <w:rFonts w:ascii="Calibri" w:hAnsi="Calibri" w:cs="Calibri"/>
            <w:color w:val="000000"/>
            <w:sz w:val="22"/>
            <w:szCs w:val="22"/>
            <w:lang w:val="en-ZA"/>
          </w:rPr>
          <w:t>)</w:t>
        </w:r>
        <w:r w:rsidR="00D04888">
          <w:rPr>
            <w:rFonts w:ascii="Calibri" w:hAnsi="Calibri" w:cs="Calibri"/>
            <w:color w:val="000000"/>
            <w:sz w:val="22"/>
            <w:szCs w:val="22"/>
            <w:lang w:val="en-ZA"/>
          </w:rPr>
          <w:t>,</w:t>
        </w:r>
      </w:ins>
      <w:r w:rsidRPr="007C7B27">
        <w:rPr>
          <w:rFonts w:ascii="Calibri" w:hAnsi="Calibri"/>
          <w:color w:val="000000"/>
          <w:sz w:val="22"/>
          <w:lang w:val="en-ZA"/>
          <w:rPrChange w:id="2584" w:author="Louis Greenberg" w:date="2021-11-05T16:07:00Z">
            <w:rPr>
              <w:color w:val="000000"/>
            </w:rPr>
          </w:rPrChange>
        </w:rPr>
        <w:t xml:space="preserve"> 1-49. Retrieved</w:t>
      </w:r>
      <w:del w:id="2585" w:author="Louis Greenberg" w:date="2021-11-05T16:07:00Z">
        <w:r w:rsidRPr="00E735E0">
          <w:rPr>
            <w:rFonts w:cs="Arial"/>
            <w:color w:val="000000"/>
            <w:szCs w:val="56"/>
          </w:rPr>
          <w:delText xml:space="preserve"> 12 December 2011</w:delText>
        </w:r>
      </w:del>
      <w:r w:rsidRPr="007C7B27">
        <w:rPr>
          <w:rFonts w:ascii="Calibri" w:hAnsi="Calibri"/>
          <w:color w:val="000000"/>
          <w:sz w:val="22"/>
          <w:lang w:val="en-ZA"/>
          <w:rPrChange w:id="2586" w:author="Louis Greenberg" w:date="2021-11-05T16:07:00Z">
            <w:rPr>
              <w:color w:val="000000"/>
            </w:rPr>
          </w:rPrChange>
        </w:rPr>
        <w:t xml:space="preserve"> from </w:t>
      </w:r>
      <w:r w:rsidR="007634FB" w:rsidRPr="007C7B27">
        <w:rPr>
          <w:rFonts w:ascii="Calibri" w:hAnsi="Calibri"/>
          <w:sz w:val="22"/>
          <w:lang w:val="en-ZA"/>
          <w:rPrChange w:id="2587" w:author="Louis Greenberg" w:date="2021-11-05T16:07:00Z">
            <w:rPr/>
          </w:rPrChange>
        </w:rPr>
        <w:fldChar w:fldCharType="begin"/>
      </w:r>
      <w:r w:rsidR="007634FB" w:rsidRPr="007C7B27">
        <w:rPr>
          <w:rFonts w:ascii="Calibri" w:hAnsi="Calibri"/>
          <w:sz w:val="22"/>
          <w:lang w:val="en-ZA"/>
          <w:rPrChange w:id="2588" w:author="Louis Greenberg" w:date="2021-11-05T16:07:00Z">
            <w:rPr/>
          </w:rPrChange>
        </w:rPr>
        <w:instrText>HYPERLINK "http://ejolts.net/node/82"</w:instrText>
      </w:r>
      <w:r w:rsidR="007634FB" w:rsidRPr="007C7B27">
        <w:rPr>
          <w:rFonts w:ascii="Calibri" w:hAnsi="Calibri"/>
          <w:sz w:val="22"/>
          <w:lang w:val="en-ZA"/>
          <w:rPrChange w:id="2589" w:author="Louis Greenberg" w:date="2021-11-05T16:07:00Z">
            <w:rPr/>
          </w:rPrChange>
        </w:rPr>
        <w:fldChar w:fldCharType="separate"/>
      </w:r>
      <w:r w:rsidRPr="007C7B27">
        <w:rPr>
          <w:rStyle w:val="Hyperlink"/>
          <w:rFonts w:ascii="Calibri" w:hAnsi="Calibri"/>
          <w:sz w:val="22"/>
          <w:lang w:val="en-ZA"/>
          <w:rPrChange w:id="2590" w:author="Louis Greenberg" w:date="2021-11-05T16:07:00Z">
            <w:rPr>
              <w:rStyle w:val="Hyperlink"/>
            </w:rPr>
          </w:rPrChange>
        </w:rPr>
        <w:t>http://ejolts.net/node/82</w:t>
      </w:r>
      <w:r w:rsidR="007634FB" w:rsidRPr="007C7B27">
        <w:rPr>
          <w:rFonts w:ascii="Calibri" w:hAnsi="Calibri"/>
          <w:sz w:val="22"/>
          <w:lang w:val="en-ZA"/>
          <w:rPrChange w:id="2591" w:author="Louis Greenberg" w:date="2021-11-05T16:07:00Z">
            <w:rPr/>
          </w:rPrChange>
        </w:rPr>
        <w:fldChar w:fldCharType="end"/>
      </w:r>
    </w:p>
    <w:p w14:paraId="495FF934" w14:textId="77777777" w:rsidR="001F1DE9" w:rsidRDefault="001F1DE9" w:rsidP="00E4594F">
      <w:pPr>
        <w:spacing w:beforeLines="1" w:before="2" w:afterLines="1" w:after="2"/>
        <w:rPr>
          <w:del w:id="2592" w:author="Louis Greenberg" w:date="2021-11-05T16:07:00Z"/>
          <w:rFonts w:cs="Arial"/>
          <w:color w:val="000000"/>
          <w:szCs w:val="56"/>
        </w:rPr>
      </w:pPr>
    </w:p>
    <w:p w14:paraId="6F46FAC9" w14:textId="38907169" w:rsidR="004702EC" w:rsidRPr="007C7B27" w:rsidRDefault="001F1DE9">
      <w:pPr>
        <w:spacing w:before="120" w:after="120"/>
        <w:ind w:left="567" w:hanging="567"/>
        <w:rPr>
          <w:rFonts w:ascii="Calibri" w:hAnsi="Calibri"/>
          <w:color w:val="000000"/>
          <w:sz w:val="22"/>
          <w:lang w:val="en-ZA"/>
          <w:rPrChange w:id="2593" w:author="Louis Greenberg" w:date="2021-11-05T16:07:00Z">
            <w:rPr>
              <w:color w:val="000000"/>
            </w:rPr>
          </w:rPrChange>
        </w:rPr>
        <w:pPrChange w:id="2594" w:author="Louis Greenberg" w:date="2021-11-05T16:07:00Z">
          <w:pPr>
            <w:spacing w:beforeLines="1" w:before="2" w:afterLines="1" w:after="2"/>
          </w:pPr>
        </w:pPrChange>
      </w:pPr>
      <w:r w:rsidRPr="007C7B27">
        <w:rPr>
          <w:rFonts w:ascii="Calibri" w:hAnsi="Calibri"/>
          <w:color w:val="000000"/>
          <w:sz w:val="22"/>
          <w:lang w:val="en-ZA"/>
          <w:rPrChange w:id="2595" w:author="Louis Greenberg" w:date="2021-11-05T16:07:00Z">
            <w:rPr>
              <w:color w:val="000000"/>
            </w:rPr>
          </w:rPrChange>
        </w:rPr>
        <w:t>Breeze, M. (</w:t>
      </w:r>
      <w:del w:id="2596" w:author="Louis Greenberg" w:date="2021-11-05T16:07:00Z">
        <w:r>
          <w:rPr>
            <w:rFonts w:cs="Arial"/>
            <w:color w:val="000000"/>
            <w:szCs w:val="56"/>
          </w:rPr>
          <w:delText>2911)</w:delText>
        </w:r>
      </w:del>
      <w:ins w:id="2597" w:author="Louis Greenberg" w:date="2021-11-05T16:07:00Z">
        <w:r w:rsidRPr="007C7B27">
          <w:rPr>
            <w:rFonts w:ascii="Calibri" w:hAnsi="Calibri" w:cs="Calibri"/>
            <w:color w:val="000000"/>
            <w:sz w:val="22"/>
            <w:szCs w:val="22"/>
            <w:lang w:val="en-ZA"/>
          </w:rPr>
          <w:t>2</w:t>
        </w:r>
        <w:r w:rsidR="00D04888">
          <w:rPr>
            <w:rFonts w:ascii="Calibri" w:hAnsi="Calibri" w:cs="Calibri"/>
            <w:color w:val="000000"/>
            <w:sz w:val="22"/>
            <w:szCs w:val="22"/>
            <w:lang w:val="en-ZA"/>
          </w:rPr>
          <w:t>0</w:t>
        </w:r>
        <w:r w:rsidRPr="007C7B27">
          <w:rPr>
            <w:rFonts w:ascii="Calibri" w:hAnsi="Calibri" w:cs="Calibri"/>
            <w:color w:val="000000"/>
            <w:sz w:val="22"/>
            <w:szCs w:val="22"/>
            <w:lang w:val="en-ZA"/>
          </w:rPr>
          <w:t>11)</w:t>
        </w:r>
        <w:r w:rsidR="00D04888">
          <w:rPr>
            <w:rFonts w:ascii="Calibri" w:hAnsi="Calibri" w:cs="Calibri"/>
            <w:color w:val="000000"/>
            <w:sz w:val="22"/>
            <w:szCs w:val="22"/>
            <w:lang w:val="en-ZA"/>
          </w:rPr>
          <w:t>.</w:t>
        </w:r>
      </w:ins>
      <w:r w:rsidRPr="007C7B27">
        <w:rPr>
          <w:rFonts w:ascii="Calibri" w:hAnsi="Calibri"/>
          <w:color w:val="000000"/>
          <w:sz w:val="22"/>
          <w:lang w:val="en-ZA"/>
          <w:rPrChange w:id="2598" w:author="Louis Greenberg" w:date="2021-11-05T16:07:00Z">
            <w:rPr>
              <w:color w:val="000000"/>
            </w:rPr>
          </w:rPrChange>
        </w:rPr>
        <w:t xml:space="preserve"> Guest </w:t>
      </w:r>
      <w:del w:id="2599" w:author="Louis Greenberg" w:date="2021-11-05T16:07:00Z">
        <w:r>
          <w:rPr>
            <w:rFonts w:cs="Arial"/>
            <w:color w:val="000000"/>
            <w:szCs w:val="56"/>
          </w:rPr>
          <w:delText>Editorial: Transforming</w:delText>
        </w:r>
      </w:del>
      <w:ins w:id="2600" w:author="Louis Greenberg" w:date="2021-11-05T16:07:00Z">
        <w:r w:rsidR="00D04888">
          <w:rPr>
            <w:rFonts w:ascii="Calibri" w:hAnsi="Calibri" w:cs="Calibri"/>
            <w:color w:val="000000"/>
            <w:sz w:val="22"/>
            <w:szCs w:val="22"/>
            <w:lang w:val="en-ZA"/>
          </w:rPr>
          <w:t>e</w:t>
        </w:r>
        <w:r w:rsidRPr="007C7B27">
          <w:rPr>
            <w:rFonts w:ascii="Calibri" w:hAnsi="Calibri" w:cs="Calibri"/>
            <w:color w:val="000000"/>
            <w:sz w:val="22"/>
            <w:szCs w:val="22"/>
            <w:lang w:val="en-ZA"/>
          </w:rPr>
          <w:t xml:space="preserve">ditorial: </w:t>
        </w:r>
        <w:r w:rsidR="000D2B1D" w:rsidRPr="007C7B27">
          <w:rPr>
            <w:rFonts w:ascii="Calibri" w:hAnsi="Calibri" w:cs="Calibri"/>
            <w:color w:val="000000"/>
            <w:sz w:val="22"/>
            <w:szCs w:val="22"/>
            <w:lang w:val="en-ZA"/>
          </w:rPr>
          <w:t>t</w:t>
        </w:r>
        <w:r w:rsidRPr="007C7B27">
          <w:rPr>
            <w:rFonts w:ascii="Calibri" w:hAnsi="Calibri" w:cs="Calibri"/>
            <w:color w:val="000000"/>
            <w:sz w:val="22"/>
            <w:szCs w:val="22"/>
            <w:lang w:val="en-ZA"/>
          </w:rPr>
          <w:t>ransforming</w:t>
        </w:r>
      </w:ins>
      <w:r w:rsidRPr="007C7B27">
        <w:rPr>
          <w:rFonts w:ascii="Calibri" w:hAnsi="Calibri"/>
          <w:color w:val="000000"/>
          <w:sz w:val="22"/>
          <w:lang w:val="en-ZA"/>
          <w:rPrChange w:id="2601" w:author="Louis Greenberg" w:date="2021-11-05T16:07:00Z">
            <w:rPr>
              <w:color w:val="000000"/>
            </w:rPr>
          </w:rPrChange>
        </w:rPr>
        <w:t xml:space="preserve"> education through co-operation – A force for change. </w:t>
      </w:r>
      <w:r w:rsidRPr="007C7B27">
        <w:rPr>
          <w:rFonts w:ascii="Calibri" w:hAnsi="Calibri"/>
          <w:i/>
          <w:color w:val="000000"/>
          <w:sz w:val="22"/>
          <w:lang w:val="en-ZA"/>
          <w:rPrChange w:id="2602" w:author="Louis Greenberg" w:date="2021-11-05T16:07:00Z">
            <w:rPr>
              <w:i/>
              <w:color w:val="000000"/>
            </w:rPr>
          </w:rPrChange>
        </w:rPr>
        <w:t xml:space="preserve">Journal of Co-operative </w:t>
      </w:r>
      <w:r w:rsidRPr="005102EE">
        <w:rPr>
          <w:rFonts w:ascii="Calibri" w:hAnsi="Calibri"/>
          <w:i/>
          <w:color w:val="000000"/>
          <w:sz w:val="22"/>
          <w:lang w:val="en-ZA"/>
          <w:rPrChange w:id="2603" w:author="Louis Greenberg" w:date="2021-11-05T16:07:00Z">
            <w:rPr>
              <w:i/>
              <w:color w:val="000000"/>
            </w:rPr>
          </w:rPrChange>
        </w:rPr>
        <w:t>Studies,</w:t>
      </w:r>
      <w:r w:rsidRPr="006D2651">
        <w:rPr>
          <w:rFonts w:ascii="Calibri" w:hAnsi="Calibri"/>
          <w:i/>
          <w:color w:val="000000"/>
          <w:sz w:val="22"/>
          <w:lang w:val="en-ZA"/>
          <w:rPrChange w:id="2604" w:author="Louis Greenberg" w:date="2021-11-05T16:07:00Z">
            <w:rPr>
              <w:color w:val="000000"/>
            </w:rPr>
          </w:rPrChange>
        </w:rPr>
        <w:t xml:space="preserve"> </w:t>
      </w:r>
      <w:commentRangeStart w:id="2605"/>
      <w:r w:rsidRPr="006D2651">
        <w:rPr>
          <w:rFonts w:ascii="Calibri" w:hAnsi="Calibri"/>
          <w:i/>
          <w:color w:val="000000"/>
          <w:sz w:val="22"/>
          <w:lang w:val="en-ZA"/>
          <w:rPrChange w:id="2606" w:author="Louis Greenberg" w:date="2021-11-05T16:07:00Z">
            <w:rPr>
              <w:color w:val="000000"/>
            </w:rPr>
          </w:rPrChange>
        </w:rPr>
        <w:t>44</w:t>
      </w:r>
      <w:commentRangeEnd w:id="2605"/>
      <w:del w:id="2607" w:author="Louis Greenberg" w:date="2021-11-05T16:07:00Z">
        <w:r>
          <w:rPr>
            <w:rFonts w:cs="Arial"/>
            <w:color w:val="000000"/>
            <w:szCs w:val="56"/>
          </w:rPr>
          <w:delText xml:space="preserve"> (Special Issue).</w:delText>
        </w:r>
      </w:del>
      <w:ins w:id="2608" w:author="Louis Greenberg" w:date="2021-11-05T16:07:00Z">
        <w:r w:rsidR="00587144" w:rsidRPr="006D2651">
          <w:rPr>
            <w:rStyle w:val="CommentReference"/>
            <w:i/>
          </w:rPr>
          <w:commentReference w:id="2605"/>
        </w:r>
        <w:r w:rsidRPr="007C7B27">
          <w:rPr>
            <w:rFonts w:ascii="Calibri" w:hAnsi="Calibri" w:cs="Calibri"/>
            <w:color w:val="000000"/>
            <w:sz w:val="22"/>
            <w:szCs w:val="22"/>
            <w:lang w:val="en-ZA"/>
          </w:rPr>
          <w:t>.</w:t>
        </w:r>
      </w:ins>
    </w:p>
    <w:p w14:paraId="185B9978" w14:textId="77777777" w:rsidR="001F1DE9" w:rsidRDefault="001F1DE9" w:rsidP="00E4594F">
      <w:pPr>
        <w:spacing w:beforeLines="1" w:before="2" w:afterLines="1" w:after="2"/>
        <w:rPr>
          <w:del w:id="2609" w:author="Louis Greenberg" w:date="2021-11-05T16:07:00Z"/>
          <w:rFonts w:cs="Arial"/>
          <w:color w:val="000000"/>
          <w:szCs w:val="56"/>
        </w:rPr>
      </w:pPr>
    </w:p>
    <w:p w14:paraId="110FED2E" w14:textId="7430CB69" w:rsidR="004702EC" w:rsidRPr="007C7B27" w:rsidRDefault="001F1DE9">
      <w:pPr>
        <w:spacing w:before="120" w:after="120"/>
        <w:ind w:left="567" w:hanging="567"/>
        <w:rPr>
          <w:rFonts w:ascii="Calibri" w:hAnsi="Calibri"/>
          <w:color w:val="000000"/>
          <w:sz w:val="22"/>
          <w:lang w:val="en-ZA"/>
          <w:rPrChange w:id="2610" w:author="Louis Greenberg" w:date="2021-11-05T16:07:00Z">
            <w:rPr>
              <w:color w:val="000000"/>
            </w:rPr>
          </w:rPrChange>
        </w:rPr>
        <w:pPrChange w:id="2611" w:author="Louis Greenberg" w:date="2021-11-05T16:07:00Z">
          <w:pPr>
            <w:spacing w:beforeLines="1" w:before="2" w:afterLines="1" w:after="2"/>
          </w:pPr>
        </w:pPrChange>
      </w:pPr>
      <w:r w:rsidRPr="007C7B27">
        <w:rPr>
          <w:rFonts w:ascii="Calibri" w:hAnsi="Calibri"/>
          <w:color w:val="000000"/>
          <w:sz w:val="22"/>
          <w:lang w:val="en-ZA"/>
          <w:rPrChange w:id="2612" w:author="Louis Greenberg" w:date="2021-11-05T16:07:00Z">
            <w:rPr>
              <w:color w:val="000000"/>
            </w:rPr>
          </w:rPrChange>
        </w:rPr>
        <w:t>Brown, N</w:t>
      </w:r>
      <w:del w:id="2613" w:author="Louis Greenberg" w:date="2021-11-05T16:07:00Z">
        <w:r w:rsidRPr="00E735E0">
          <w:rPr>
            <w:rFonts w:cs="Lucida Grande"/>
            <w:color w:val="000000"/>
            <w:szCs w:val="22"/>
          </w:rPr>
          <w:delText>.</w:delText>
        </w:r>
      </w:del>
      <w:ins w:id="2614" w:author="Louis Greenberg" w:date="2021-11-05T16:07:00Z">
        <w:r w:rsidRPr="007C7B27">
          <w:rPr>
            <w:rFonts w:ascii="Calibri" w:hAnsi="Calibri" w:cs="Calibri"/>
            <w:color w:val="000000"/>
            <w:sz w:val="22"/>
            <w:szCs w:val="22"/>
            <w:lang w:val="en-ZA"/>
          </w:rPr>
          <w:t>.</w:t>
        </w:r>
        <w:r w:rsidR="00587144">
          <w:rPr>
            <w:rFonts w:ascii="Calibri" w:hAnsi="Calibri" w:cs="Calibri"/>
            <w:color w:val="000000"/>
            <w:sz w:val="22"/>
            <w:szCs w:val="22"/>
            <w:lang w:val="en-ZA"/>
          </w:rPr>
          <w:t>,</w:t>
        </w:r>
      </w:ins>
      <w:r w:rsidRPr="007C7B27">
        <w:rPr>
          <w:rFonts w:ascii="Calibri" w:hAnsi="Calibri"/>
          <w:color w:val="000000"/>
          <w:sz w:val="22"/>
          <w:lang w:val="en-ZA"/>
          <w:rPrChange w:id="2615" w:author="Louis Greenberg" w:date="2021-11-05T16:07:00Z">
            <w:rPr>
              <w:color w:val="000000"/>
            </w:rPr>
          </w:rPrChange>
        </w:rPr>
        <w:t xml:space="preserve"> &amp; Farrell, J. B. (2010</w:t>
      </w:r>
      <w:del w:id="2616" w:author="Louis Greenberg" w:date="2021-11-05T16:07:00Z">
        <w:r w:rsidRPr="00E735E0">
          <w:rPr>
            <w:rFonts w:cs="Lucida Grande"/>
            <w:color w:val="000000"/>
            <w:szCs w:val="22"/>
          </w:rPr>
          <w:delText>)</w:delText>
        </w:r>
      </w:del>
      <w:ins w:id="2617" w:author="Louis Greenberg" w:date="2021-11-05T16:07:00Z">
        <w:r w:rsidRPr="007C7B27">
          <w:rPr>
            <w:rFonts w:ascii="Calibri" w:hAnsi="Calibri" w:cs="Calibri"/>
            <w:color w:val="000000"/>
            <w:sz w:val="22"/>
            <w:szCs w:val="22"/>
            <w:lang w:val="en-ZA"/>
          </w:rPr>
          <w:t>)</w:t>
        </w:r>
        <w:r w:rsidR="00587144">
          <w:rPr>
            <w:rFonts w:ascii="Calibri" w:hAnsi="Calibri" w:cs="Calibri"/>
            <w:color w:val="000000"/>
            <w:sz w:val="22"/>
            <w:szCs w:val="22"/>
            <w:lang w:val="en-ZA"/>
          </w:rPr>
          <w:t>.</w:t>
        </w:r>
      </w:ins>
      <w:r w:rsidRPr="007C7B27">
        <w:rPr>
          <w:rFonts w:ascii="Calibri" w:hAnsi="Calibri"/>
          <w:color w:val="000000"/>
          <w:sz w:val="22"/>
          <w:lang w:val="en-ZA"/>
          <w:rPrChange w:id="2618" w:author="Louis Greenberg" w:date="2021-11-05T16:07:00Z">
            <w:rPr>
              <w:color w:val="000000"/>
            </w:rPr>
          </w:rPrChange>
        </w:rPr>
        <w:t xml:space="preserve"> Confessions of two technophobes: </w:t>
      </w:r>
      <w:del w:id="2619" w:author="Louis Greenberg" w:date="2021-11-05T16:07:00Z">
        <w:r w:rsidRPr="00E735E0">
          <w:rPr>
            <w:rFonts w:cs="Lucida Grande"/>
            <w:color w:val="000000"/>
            <w:szCs w:val="22"/>
          </w:rPr>
          <w:delText>A</w:delText>
        </w:r>
      </w:del>
      <w:ins w:id="2620" w:author="Louis Greenberg" w:date="2021-11-05T16:07:00Z">
        <w:r w:rsidR="000D2B1D" w:rsidRPr="007C7B27">
          <w:rPr>
            <w:rFonts w:ascii="Calibri" w:hAnsi="Calibri" w:cs="Calibri"/>
            <w:color w:val="000000"/>
            <w:sz w:val="22"/>
            <w:szCs w:val="22"/>
            <w:lang w:val="en-ZA"/>
          </w:rPr>
          <w:t>a</w:t>
        </w:r>
      </w:ins>
      <w:r w:rsidR="000D2B1D" w:rsidRPr="007C7B27">
        <w:rPr>
          <w:rFonts w:ascii="Calibri" w:hAnsi="Calibri"/>
          <w:color w:val="000000"/>
          <w:sz w:val="22"/>
          <w:lang w:val="en-ZA"/>
          <w:rPrChange w:id="2621" w:author="Louis Greenberg" w:date="2021-11-05T16:07:00Z">
            <w:rPr>
              <w:color w:val="000000"/>
            </w:rPr>
          </w:rPrChange>
        </w:rPr>
        <w:t xml:space="preserve"> </w:t>
      </w:r>
      <w:r w:rsidRPr="007C7B27">
        <w:rPr>
          <w:rFonts w:ascii="Calibri" w:hAnsi="Calibri"/>
          <w:color w:val="000000"/>
          <w:sz w:val="22"/>
          <w:lang w:val="en-ZA"/>
          <w:rPrChange w:id="2622" w:author="Louis Greenberg" w:date="2021-11-05T16:07:00Z">
            <w:rPr>
              <w:color w:val="000000"/>
            </w:rPr>
          </w:rPrChange>
        </w:rPr>
        <w:t xml:space="preserve">self-study of two teacher </w:t>
      </w:r>
      <w:del w:id="2623" w:author="Louis Greenberg" w:date="2021-11-05T16:07:00Z">
        <w:r w:rsidRPr="00E735E0">
          <w:rPr>
            <w:rFonts w:cs="Lucida Grande"/>
            <w:color w:val="000000"/>
            <w:szCs w:val="22"/>
          </w:rPr>
          <w:delText>educators'</w:delText>
        </w:r>
      </w:del>
      <w:ins w:id="2624" w:author="Louis Greenberg" w:date="2021-11-05T16:07:00Z">
        <w:r w:rsidRPr="007C7B27">
          <w:rPr>
            <w:rFonts w:ascii="Calibri" w:hAnsi="Calibri" w:cs="Calibri"/>
            <w:color w:val="000000"/>
            <w:sz w:val="22"/>
            <w:szCs w:val="22"/>
            <w:lang w:val="en-ZA"/>
          </w:rPr>
          <w:t>educators</w:t>
        </w:r>
        <w:r w:rsidR="00587144">
          <w:rPr>
            <w:rFonts w:ascii="Calibri" w:hAnsi="Calibri" w:cs="Calibri"/>
            <w:color w:val="000000"/>
            <w:sz w:val="22"/>
            <w:szCs w:val="22"/>
            <w:lang w:val="en-ZA"/>
          </w:rPr>
          <w:t>’</w:t>
        </w:r>
      </w:ins>
      <w:r w:rsidRPr="007C7B27">
        <w:rPr>
          <w:rFonts w:ascii="Calibri" w:hAnsi="Calibri"/>
          <w:color w:val="000000"/>
          <w:sz w:val="22"/>
          <w:lang w:val="en-ZA"/>
          <w:rPrChange w:id="2625" w:author="Louis Greenberg" w:date="2021-11-05T16:07:00Z">
            <w:rPr>
              <w:color w:val="000000"/>
            </w:rPr>
          </w:rPrChange>
        </w:rPr>
        <w:t xml:space="preserve"> efforts to understand and develop a participatory culture within a technological environment. </w:t>
      </w:r>
      <w:r w:rsidRPr="007C7B27">
        <w:rPr>
          <w:rFonts w:ascii="Calibri" w:hAnsi="Calibri"/>
          <w:i/>
          <w:color w:val="000000"/>
          <w:sz w:val="22"/>
          <w:lang w:val="en-ZA"/>
          <w:rPrChange w:id="2626" w:author="Louis Greenberg" w:date="2021-11-05T16:07:00Z">
            <w:rPr>
              <w:i/>
              <w:color w:val="000000"/>
            </w:rPr>
          </w:rPrChange>
        </w:rPr>
        <w:t xml:space="preserve">Proceedings of the 8th </w:t>
      </w:r>
      <w:del w:id="2627" w:author="Louis Greenberg" w:date="2021-11-05T16:07:00Z">
        <w:r w:rsidRPr="00D233F0">
          <w:rPr>
            <w:rFonts w:cs="Lucida Grande"/>
            <w:i/>
            <w:color w:val="000000"/>
            <w:szCs w:val="22"/>
          </w:rPr>
          <w:delText>International Conference</w:delText>
        </w:r>
      </w:del>
      <w:ins w:id="2628" w:author="Louis Greenberg" w:date="2021-11-05T16:07:00Z">
        <w:r w:rsidR="000F0B99" w:rsidRPr="007C7B27">
          <w:rPr>
            <w:rFonts w:ascii="Calibri" w:hAnsi="Calibri" w:cs="Calibri"/>
            <w:i/>
            <w:color w:val="000000"/>
            <w:sz w:val="22"/>
            <w:szCs w:val="22"/>
            <w:lang w:val="en-ZA"/>
          </w:rPr>
          <w:t>international conference</w:t>
        </w:r>
      </w:ins>
      <w:r w:rsidR="000F0B99" w:rsidRPr="007C7B27">
        <w:rPr>
          <w:rFonts w:ascii="Calibri" w:hAnsi="Calibri"/>
          <w:i/>
          <w:color w:val="000000"/>
          <w:sz w:val="22"/>
          <w:lang w:val="en-ZA"/>
          <w:rPrChange w:id="2629" w:author="Louis Greenberg" w:date="2021-11-05T16:07:00Z">
            <w:rPr>
              <w:i/>
              <w:color w:val="000000"/>
            </w:rPr>
          </w:rPrChange>
        </w:rPr>
        <w:t xml:space="preserve"> on </w:t>
      </w:r>
      <w:del w:id="2630" w:author="Louis Greenberg" w:date="2021-11-05T16:07:00Z">
        <w:r w:rsidRPr="00D233F0">
          <w:rPr>
            <w:rFonts w:cs="Lucida Grande"/>
            <w:i/>
            <w:color w:val="000000"/>
            <w:szCs w:val="22"/>
          </w:rPr>
          <w:delText>Self-Study</w:delText>
        </w:r>
      </w:del>
      <w:ins w:id="2631" w:author="Louis Greenberg" w:date="2021-11-05T16:07:00Z">
        <w:r w:rsidR="000F0B99" w:rsidRPr="007C7B27">
          <w:rPr>
            <w:rFonts w:ascii="Calibri" w:hAnsi="Calibri" w:cs="Calibri"/>
            <w:i/>
            <w:color w:val="000000"/>
            <w:sz w:val="22"/>
            <w:szCs w:val="22"/>
            <w:lang w:val="en-ZA"/>
          </w:rPr>
          <w:t>self-study</w:t>
        </w:r>
      </w:ins>
      <w:r w:rsidR="000F0B99" w:rsidRPr="007C7B27">
        <w:rPr>
          <w:rFonts w:ascii="Calibri" w:hAnsi="Calibri"/>
          <w:i/>
          <w:color w:val="000000"/>
          <w:sz w:val="22"/>
          <w:lang w:val="en-ZA"/>
          <w:rPrChange w:id="2632" w:author="Louis Greenberg" w:date="2021-11-05T16:07:00Z">
            <w:rPr>
              <w:i/>
              <w:color w:val="000000"/>
            </w:rPr>
          </w:rPrChange>
        </w:rPr>
        <w:t xml:space="preserve"> of </w:t>
      </w:r>
      <w:del w:id="2633" w:author="Louis Greenberg" w:date="2021-11-05T16:07:00Z">
        <w:r w:rsidRPr="00D233F0">
          <w:rPr>
            <w:rFonts w:cs="Lucida Grande"/>
            <w:i/>
            <w:color w:val="000000"/>
            <w:szCs w:val="22"/>
          </w:rPr>
          <w:delText>Teacher Education Practices</w:delText>
        </w:r>
      </w:del>
      <w:ins w:id="2634" w:author="Louis Greenberg" w:date="2021-11-05T16:07:00Z">
        <w:r w:rsidR="000F0B99" w:rsidRPr="007C7B27">
          <w:rPr>
            <w:rFonts w:ascii="Calibri" w:hAnsi="Calibri" w:cs="Calibri"/>
            <w:i/>
            <w:color w:val="000000"/>
            <w:sz w:val="22"/>
            <w:szCs w:val="22"/>
            <w:lang w:val="en-ZA"/>
          </w:rPr>
          <w:t>teacher education practices</w:t>
        </w:r>
      </w:ins>
      <w:r w:rsidR="000F0B99" w:rsidRPr="007C7B27">
        <w:rPr>
          <w:rFonts w:ascii="Calibri" w:hAnsi="Calibri"/>
          <w:i/>
          <w:color w:val="000000"/>
          <w:sz w:val="22"/>
          <w:lang w:val="en-ZA"/>
          <w:rPrChange w:id="2635" w:author="Louis Greenberg" w:date="2021-11-05T16:07:00Z">
            <w:rPr>
              <w:i/>
              <w:color w:val="000000"/>
            </w:rPr>
          </w:rPrChange>
        </w:rPr>
        <w:t xml:space="preserve"> on the theme </w:t>
      </w:r>
      <w:del w:id="2636" w:author="Louis Greenberg" w:date="2021-11-05T16:07:00Z">
        <w:r w:rsidRPr="00D233F0">
          <w:rPr>
            <w:rFonts w:cs="Lucida Grande"/>
            <w:i/>
            <w:color w:val="000000"/>
            <w:szCs w:val="22"/>
          </w:rPr>
          <w:delText>'Navigating</w:delText>
        </w:r>
      </w:del>
      <w:ins w:id="2637" w:author="Louis Greenberg" w:date="2021-11-05T16:07:00Z">
        <w:r w:rsidR="000F0B99">
          <w:rPr>
            <w:rFonts w:ascii="Calibri" w:hAnsi="Calibri" w:cs="Calibri"/>
            <w:i/>
            <w:color w:val="000000"/>
            <w:sz w:val="22"/>
            <w:szCs w:val="22"/>
            <w:lang w:val="en-ZA"/>
          </w:rPr>
          <w:t>“</w:t>
        </w:r>
        <w:r w:rsidR="000F0B99" w:rsidRPr="007C7B27">
          <w:rPr>
            <w:rFonts w:ascii="Calibri" w:hAnsi="Calibri" w:cs="Calibri"/>
            <w:i/>
            <w:color w:val="000000"/>
            <w:sz w:val="22"/>
            <w:szCs w:val="22"/>
            <w:lang w:val="en-ZA"/>
          </w:rPr>
          <w:t>navigating</w:t>
        </w:r>
      </w:ins>
      <w:r w:rsidR="000F0B99" w:rsidRPr="007C7B27">
        <w:rPr>
          <w:rFonts w:ascii="Calibri" w:hAnsi="Calibri"/>
          <w:i/>
          <w:color w:val="000000"/>
          <w:sz w:val="22"/>
          <w:lang w:val="en-ZA"/>
          <w:rPrChange w:id="2638" w:author="Louis Greenberg" w:date="2021-11-05T16:07:00Z">
            <w:rPr>
              <w:i/>
              <w:color w:val="000000"/>
            </w:rPr>
          </w:rPrChange>
        </w:rPr>
        <w:t xml:space="preserve"> the </w:t>
      </w:r>
      <w:del w:id="2639" w:author="Louis Greenberg" w:date="2021-11-05T16:07:00Z">
        <w:r w:rsidRPr="00D233F0">
          <w:rPr>
            <w:rFonts w:cs="Lucida Grande"/>
            <w:i/>
            <w:color w:val="000000"/>
            <w:szCs w:val="22"/>
          </w:rPr>
          <w:delText>Public</w:delText>
        </w:r>
      </w:del>
      <w:ins w:id="2640" w:author="Louis Greenberg" w:date="2021-11-05T16:07:00Z">
        <w:r w:rsidR="000F0B99" w:rsidRPr="007C7B27">
          <w:rPr>
            <w:rFonts w:ascii="Calibri" w:hAnsi="Calibri" w:cs="Calibri"/>
            <w:i/>
            <w:color w:val="000000"/>
            <w:sz w:val="22"/>
            <w:szCs w:val="22"/>
            <w:lang w:val="en-ZA"/>
          </w:rPr>
          <w:t>public</w:t>
        </w:r>
      </w:ins>
      <w:r w:rsidR="000F0B99" w:rsidRPr="007C7B27">
        <w:rPr>
          <w:rFonts w:ascii="Calibri" w:hAnsi="Calibri"/>
          <w:i/>
          <w:color w:val="000000"/>
          <w:sz w:val="22"/>
          <w:lang w:val="en-ZA"/>
          <w:rPrChange w:id="2641" w:author="Louis Greenberg" w:date="2021-11-05T16:07:00Z">
            <w:rPr>
              <w:i/>
              <w:color w:val="000000"/>
            </w:rPr>
          </w:rPrChange>
        </w:rPr>
        <w:t xml:space="preserve"> and </w:t>
      </w:r>
      <w:del w:id="2642" w:author="Louis Greenberg" w:date="2021-11-05T16:07:00Z">
        <w:r w:rsidRPr="00D233F0">
          <w:rPr>
            <w:rFonts w:cs="Lucida Grande"/>
            <w:i/>
            <w:color w:val="000000"/>
            <w:szCs w:val="22"/>
          </w:rPr>
          <w:delText>Private: Negotiating</w:delText>
        </w:r>
      </w:del>
      <w:ins w:id="2643" w:author="Louis Greenberg" w:date="2021-11-05T16:07:00Z">
        <w:r w:rsidR="000F0B99" w:rsidRPr="007C7B27">
          <w:rPr>
            <w:rFonts w:ascii="Calibri" w:hAnsi="Calibri" w:cs="Calibri"/>
            <w:i/>
            <w:color w:val="000000"/>
            <w:sz w:val="22"/>
            <w:szCs w:val="22"/>
            <w:lang w:val="en-ZA"/>
          </w:rPr>
          <w:t>private: negotiating</w:t>
        </w:r>
      </w:ins>
      <w:r w:rsidR="000F0B99" w:rsidRPr="007C7B27">
        <w:rPr>
          <w:rFonts w:ascii="Calibri" w:hAnsi="Calibri"/>
          <w:i/>
          <w:color w:val="000000"/>
          <w:sz w:val="22"/>
          <w:lang w:val="en-ZA"/>
          <w:rPrChange w:id="2644" w:author="Louis Greenberg" w:date="2021-11-05T16:07:00Z">
            <w:rPr>
              <w:i/>
              <w:color w:val="000000"/>
            </w:rPr>
          </w:rPrChange>
        </w:rPr>
        <w:t xml:space="preserve"> the </w:t>
      </w:r>
      <w:del w:id="2645" w:author="Louis Greenberg" w:date="2021-11-05T16:07:00Z">
        <w:r w:rsidRPr="00D233F0">
          <w:rPr>
            <w:rFonts w:cs="Lucida Grande"/>
            <w:i/>
            <w:color w:val="000000"/>
            <w:szCs w:val="22"/>
          </w:rPr>
          <w:delText>Diverse Landscape</w:delText>
        </w:r>
      </w:del>
      <w:ins w:id="2646" w:author="Louis Greenberg" w:date="2021-11-05T16:07:00Z">
        <w:r w:rsidR="000F0B99" w:rsidRPr="007C7B27">
          <w:rPr>
            <w:rFonts w:ascii="Calibri" w:hAnsi="Calibri" w:cs="Calibri"/>
            <w:i/>
            <w:color w:val="000000"/>
            <w:sz w:val="22"/>
            <w:szCs w:val="22"/>
            <w:lang w:val="en-ZA"/>
          </w:rPr>
          <w:t>diverse landscape</w:t>
        </w:r>
      </w:ins>
      <w:r w:rsidR="000F0B99" w:rsidRPr="007C7B27">
        <w:rPr>
          <w:rFonts w:ascii="Calibri" w:hAnsi="Calibri"/>
          <w:i/>
          <w:color w:val="000000"/>
          <w:sz w:val="22"/>
          <w:lang w:val="en-ZA"/>
          <w:rPrChange w:id="2647" w:author="Louis Greenberg" w:date="2021-11-05T16:07:00Z">
            <w:rPr>
              <w:i/>
              <w:color w:val="000000"/>
            </w:rPr>
          </w:rPrChange>
        </w:rPr>
        <w:t xml:space="preserve"> of </w:t>
      </w:r>
      <w:del w:id="2648" w:author="Louis Greenberg" w:date="2021-11-05T16:07:00Z">
        <w:r w:rsidRPr="00D233F0">
          <w:rPr>
            <w:rFonts w:cs="Lucida Grande"/>
            <w:i/>
            <w:color w:val="000000"/>
            <w:szCs w:val="22"/>
          </w:rPr>
          <w:delText xml:space="preserve">Teacher Education.’ </w:delText>
        </w:r>
        <w:r>
          <w:rPr>
            <w:rFonts w:cs="Lucida Grande"/>
            <w:color w:val="000000"/>
            <w:szCs w:val="22"/>
          </w:rPr>
          <w:delText xml:space="preserve">, </w:delText>
        </w:r>
      </w:del>
      <w:ins w:id="2649" w:author="Louis Greenberg" w:date="2021-11-05T16:07:00Z">
        <w:r w:rsidR="000F0B99" w:rsidRPr="007C7B27">
          <w:rPr>
            <w:rFonts w:ascii="Calibri" w:hAnsi="Calibri" w:cs="Calibri"/>
            <w:i/>
            <w:color w:val="000000"/>
            <w:sz w:val="22"/>
            <w:szCs w:val="22"/>
            <w:lang w:val="en-ZA"/>
          </w:rPr>
          <w:t>teacher education</w:t>
        </w:r>
        <w:r w:rsidR="00587144">
          <w:rPr>
            <w:rFonts w:ascii="Calibri" w:hAnsi="Calibri" w:cs="Calibri"/>
            <w:i/>
            <w:color w:val="000000"/>
            <w:sz w:val="22"/>
            <w:szCs w:val="22"/>
            <w:lang w:val="en-ZA"/>
          </w:rPr>
          <w:t>”</w:t>
        </w:r>
        <w:r w:rsidRPr="007C7B27">
          <w:rPr>
            <w:rFonts w:ascii="Calibri" w:hAnsi="Calibri" w:cs="Calibri"/>
            <w:color w:val="000000"/>
            <w:sz w:val="22"/>
            <w:szCs w:val="22"/>
            <w:lang w:val="en-ZA"/>
          </w:rPr>
          <w:t xml:space="preserve"> </w:t>
        </w:r>
        <w:r w:rsidR="008C7D33">
          <w:rPr>
            <w:rFonts w:ascii="Calibri" w:hAnsi="Calibri" w:cs="Calibri"/>
            <w:color w:val="000000"/>
            <w:sz w:val="22"/>
            <w:szCs w:val="22"/>
            <w:lang w:val="en-ZA"/>
          </w:rPr>
          <w:t>(</w:t>
        </w:r>
      </w:ins>
      <w:r w:rsidRPr="007C7B27">
        <w:rPr>
          <w:rFonts w:ascii="Calibri" w:hAnsi="Calibri"/>
          <w:color w:val="000000"/>
          <w:sz w:val="22"/>
          <w:lang w:val="en-ZA"/>
          <w:rPrChange w:id="2650" w:author="Louis Greenberg" w:date="2021-11-05T16:07:00Z">
            <w:rPr>
              <w:color w:val="000000"/>
            </w:rPr>
          </w:rPrChange>
        </w:rPr>
        <w:t>pp. 37</w:t>
      </w:r>
      <w:del w:id="2651" w:author="Louis Greenberg" w:date="2021-11-05T16:07:00Z">
        <w:r>
          <w:rPr>
            <w:rFonts w:cs="Lucida Grande"/>
            <w:color w:val="000000"/>
            <w:szCs w:val="22"/>
          </w:rPr>
          <w:delText>-</w:delText>
        </w:r>
      </w:del>
      <w:ins w:id="2652" w:author="Louis Greenberg" w:date="2021-11-05T16:07:00Z">
        <w:r w:rsidR="008C7D33">
          <w:rPr>
            <w:rFonts w:ascii="Calibri" w:hAnsi="Calibri" w:cs="Calibri"/>
            <w:color w:val="000000"/>
            <w:sz w:val="22"/>
            <w:szCs w:val="22"/>
            <w:lang w:val="en-ZA"/>
          </w:rPr>
          <w:t>–</w:t>
        </w:r>
      </w:ins>
      <w:r w:rsidRPr="007C7B27">
        <w:rPr>
          <w:rFonts w:ascii="Calibri" w:hAnsi="Calibri"/>
          <w:color w:val="000000"/>
          <w:sz w:val="22"/>
          <w:lang w:val="en-ZA"/>
          <w:rPrChange w:id="2653" w:author="Louis Greenberg" w:date="2021-11-05T16:07:00Z">
            <w:rPr>
              <w:color w:val="000000"/>
            </w:rPr>
          </w:rPrChange>
        </w:rPr>
        <w:t>40</w:t>
      </w:r>
      <w:del w:id="2654" w:author="Louis Greenberg" w:date="2021-11-05T16:07:00Z">
        <w:r>
          <w:rPr>
            <w:rFonts w:cs="Lucida Grande"/>
            <w:color w:val="000000"/>
            <w:szCs w:val="22"/>
          </w:rPr>
          <w:delText xml:space="preserve">. </w:delText>
        </w:r>
        <w:r w:rsidRPr="00E735E0">
          <w:rPr>
            <w:rFonts w:cs="Lucida Grande"/>
            <w:color w:val="000000"/>
            <w:szCs w:val="22"/>
          </w:rPr>
          <w:delText>Utah;</w:delText>
        </w:r>
      </w:del>
      <w:ins w:id="2655" w:author="Louis Greenberg" w:date="2021-11-05T16:07:00Z">
        <w:r w:rsidR="008C7D33">
          <w:rPr>
            <w:rFonts w:ascii="Calibri" w:hAnsi="Calibri" w:cs="Calibri"/>
            <w:color w:val="000000"/>
            <w:sz w:val="22"/>
            <w:szCs w:val="22"/>
            <w:lang w:val="en-ZA"/>
          </w:rPr>
          <w:t>)</w:t>
        </w:r>
        <w:r w:rsidRPr="007C7B27">
          <w:rPr>
            <w:rFonts w:ascii="Calibri" w:hAnsi="Calibri" w:cs="Calibri"/>
            <w:color w:val="000000"/>
            <w:sz w:val="22"/>
            <w:szCs w:val="22"/>
            <w:lang w:val="en-ZA"/>
          </w:rPr>
          <w:t xml:space="preserve">. </w:t>
        </w:r>
        <w:r w:rsidR="00B708C0">
          <w:rPr>
            <w:rFonts w:ascii="Calibri" w:hAnsi="Calibri" w:cs="Calibri"/>
            <w:color w:val="000000"/>
            <w:sz w:val="22"/>
            <w:szCs w:val="22"/>
            <w:lang w:val="en-ZA"/>
          </w:rPr>
          <w:t xml:space="preserve">Provo, </w:t>
        </w:r>
        <w:r w:rsidRPr="007C7B27">
          <w:rPr>
            <w:rFonts w:ascii="Calibri" w:hAnsi="Calibri" w:cs="Calibri"/>
            <w:color w:val="000000"/>
            <w:sz w:val="22"/>
            <w:szCs w:val="22"/>
            <w:lang w:val="en-ZA"/>
          </w:rPr>
          <w:t>U</w:t>
        </w:r>
        <w:r w:rsidR="00B708C0">
          <w:rPr>
            <w:rFonts w:ascii="Calibri" w:hAnsi="Calibri" w:cs="Calibri"/>
            <w:color w:val="000000"/>
            <w:sz w:val="22"/>
            <w:szCs w:val="22"/>
            <w:lang w:val="en-ZA"/>
          </w:rPr>
          <w:t>T</w:t>
        </w:r>
        <w:r w:rsidR="008C7D33">
          <w:rPr>
            <w:rFonts w:ascii="Calibri" w:hAnsi="Calibri" w:cs="Calibri"/>
            <w:color w:val="000000"/>
            <w:sz w:val="22"/>
            <w:szCs w:val="22"/>
            <w:lang w:val="en-ZA"/>
          </w:rPr>
          <w:t>:</w:t>
        </w:r>
      </w:ins>
      <w:r w:rsidRPr="007C7B27">
        <w:rPr>
          <w:rFonts w:ascii="Calibri" w:hAnsi="Calibri"/>
          <w:color w:val="000000"/>
          <w:sz w:val="22"/>
          <w:lang w:val="en-ZA"/>
          <w:rPrChange w:id="2656" w:author="Louis Greenberg" w:date="2021-11-05T16:07:00Z">
            <w:rPr>
              <w:color w:val="000000"/>
            </w:rPr>
          </w:rPrChange>
        </w:rPr>
        <w:t xml:space="preserve"> Brigham Young University.</w:t>
      </w:r>
    </w:p>
    <w:p w14:paraId="0EF87AFA" w14:textId="77777777" w:rsidR="00464F0A" w:rsidRDefault="00464F0A" w:rsidP="00E4594F">
      <w:pPr>
        <w:spacing w:beforeLines="1" w:before="2" w:afterLines="1" w:after="2"/>
        <w:rPr>
          <w:del w:id="2657" w:author="Louis Greenberg" w:date="2021-11-05T16:07:00Z"/>
          <w:rFonts w:cs="Lucida Grande"/>
          <w:color w:val="000000"/>
          <w:szCs w:val="22"/>
        </w:rPr>
      </w:pPr>
    </w:p>
    <w:p w14:paraId="2B0AB070" w14:textId="2348B663" w:rsidR="001F1DE9" w:rsidRPr="007C7B27" w:rsidRDefault="00464F0A">
      <w:pPr>
        <w:widowControl w:val="0"/>
        <w:autoSpaceDE w:val="0"/>
        <w:autoSpaceDN w:val="0"/>
        <w:adjustRightInd w:val="0"/>
        <w:spacing w:before="120" w:after="120"/>
        <w:ind w:left="567" w:hanging="567"/>
        <w:rPr>
          <w:rFonts w:ascii="Calibri" w:hAnsi="Calibri"/>
          <w:sz w:val="22"/>
          <w:lang w:val="en-ZA"/>
          <w:rPrChange w:id="2658" w:author="Louis Greenberg" w:date="2021-11-05T16:07:00Z">
            <w:rPr/>
          </w:rPrChange>
        </w:rPr>
        <w:pPrChange w:id="2659" w:author="Louis Greenberg" w:date="2021-11-05T16:07:00Z">
          <w:pPr>
            <w:widowControl w:val="0"/>
            <w:autoSpaceDE w:val="0"/>
            <w:autoSpaceDN w:val="0"/>
            <w:adjustRightInd w:val="0"/>
          </w:pPr>
        </w:pPrChange>
      </w:pPr>
      <w:r w:rsidRPr="007C7B27">
        <w:rPr>
          <w:rFonts w:ascii="Calibri" w:hAnsi="Calibri"/>
          <w:sz w:val="22"/>
          <w:lang w:val="en-ZA"/>
          <w:rPrChange w:id="2660" w:author="Louis Greenberg" w:date="2021-11-05T16:07:00Z">
            <w:rPr/>
          </w:rPrChange>
        </w:rPr>
        <w:t>Bruce-Ferguson, P. (2008</w:t>
      </w:r>
      <w:del w:id="2661" w:author="Louis Greenberg" w:date="2021-11-05T16:07:00Z">
        <w:r w:rsidRPr="00732CCC">
          <w:delText>)</w:delText>
        </w:r>
      </w:del>
      <w:ins w:id="2662" w:author="Louis Greenberg" w:date="2021-11-05T16:07:00Z">
        <w:r w:rsidRPr="007C7B27">
          <w:rPr>
            <w:rFonts w:ascii="Calibri" w:hAnsi="Calibri" w:cs="Calibri"/>
            <w:sz w:val="22"/>
            <w:szCs w:val="22"/>
            <w:lang w:val="en-ZA"/>
          </w:rPr>
          <w:t>)</w:t>
        </w:r>
        <w:r w:rsidR="0050329B">
          <w:rPr>
            <w:rFonts w:ascii="Calibri" w:hAnsi="Calibri" w:cs="Calibri"/>
            <w:sz w:val="22"/>
            <w:szCs w:val="22"/>
            <w:lang w:val="en-ZA"/>
          </w:rPr>
          <w:t>.</w:t>
        </w:r>
      </w:ins>
      <w:r w:rsidRPr="007C7B27">
        <w:rPr>
          <w:rFonts w:ascii="Calibri" w:hAnsi="Calibri"/>
          <w:sz w:val="22"/>
          <w:lang w:val="en-ZA"/>
          <w:rPrChange w:id="2663" w:author="Louis Greenberg" w:date="2021-11-05T16:07:00Z">
            <w:rPr/>
          </w:rPrChange>
        </w:rPr>
        <w:t xml:space="preserve"> Increasing </w:t>
      </w:r>
      <w:del w:id="2664" w:author="Louis Greenberg" w:date="2021-11-05T16:07:00Z">
        <w:r w:rsidRPr="00732CCC">
          <w:delText>Inclusion</w:delText>
        </w:r>
      </w:del>
      <w:ins w:id="2665" w:author="Louis Greenberg" w:date="2021-11-05T16:07:00Z">
        <w:r w:rsidR="00F8669D" w:rsidRPr="007C7B27">
          <w:rPr>
            <w:rFonts w:ascii="Calibri" w:hAnsi="Calibri" w:cs="Calibri"/>
            <w:sz w:val="22"/>
            <w:szCs w:val="22"/>
            <w:lang w:val="en-ZA"/>
          </w:rPr>
          <w:t>inclusion</w:t>
        </w:r>
      </w:ins>
      <w:r w:rsidR="00F8669D" w:rsidRPr="007C7B27">
        <w:rPr>
          <w:rFonts w:ascii="Calibri" w:hAnsi="Calibri"/>
          <w:sz w:val="22"/>
          <w:lang w:val="en-ZA"/>
          <w:rPrChange w:id="2666" w:author="Louis Greenberg" w:date="2021-11-05T16:07:00Z">
            <w:rPr/>
          </w:rPrChange>
        </w:rPr>
        <w:t xml:space="preserve"> in </w:t>
      </w:r>
      <w:del w:id="2667" w:author="Louis Greenberg" w:date="2021-11-05T16:07:00Z">
        <w:r w:rsidRPr="00732CCC">
          <w:delText>Educational Research: Reflections</w:delText>
        </w:r>
      </w:del>
      <w:ins w:id="2668" w:author="Louis Greenberg" w:date="2021-11-05T16:07:00Z">
        <w:r w:rsidR="00F8669D" w:rsidRPr="007C7B27">
          <w:rPr>
            <w:rFonts w:ascii="Calibri" w:hAnsi="Calibri" w:cs="Calibri"/>
            <w:sz w:val="22"/>
            <w:szCs w:val="22"/>
            <w:lang w:val="en-ZA"/>
          </w:rPr>
          <w:t>educational research</w:t>
        </w:r>
        <w:r w:rsidRPr="007C7B27">
          <w:rPr>
            <w:rFonts w:ascii="Calibri" w:hAnsi="Calibri" w:cs="Calibri"/>
            <w:sz w:val="22"/>
            <w:szCs w:val="22"/>
            <w:lang w:val="en-ZA"/>
          </w:rPr>
          <w:t xml:space="preserve">: </w:t>
        </w:r>
        <w:r w:rsidR="000D2B1D" w:rsidRPr="007C7B27">
          <w:rPr>
            <w:rFonts w:ascii="Calibri" w:hAnsi="Calibri" w:cs="Calibri"/>
            <w:sz w:val="22"/>
            <w:szCs w:val="22"/>
            <w:lang w:val="en-ZA"/>
          </w:rPr>
          <w:t>r</w:t>
        </w:r>
        <w:r w:rsidRPr="007C7B27">
          <w:rPr>
            <w:rFonts w:ascii="Calibri" w:hAnsi="Calibri" w:cs="Calibri"/>
            <w:sz w:val="22"/>
            <w:szCs w:val="22"/>
            <w:lang w:val="en-ZA"/>
          </w:rPr>
          <w:t>eflections</w:t>
        </w:r>
      </w:ins>
      <w:r w:rsidRPr="007C7B27">
        <w:rPr>
          <w:rFonts w:ascii="Calibri" w:hAnsi="Calibri"/>
          <w:sz w:val="22"/>
          <w:lang w:val="en-ZA"/>
          <w:rPrChange w:id="2669" w:author="Louis Greenberg" w:date="2021-11-05T16:07:00Z">
            <w:rPr/>
          </w:rPrChange>
        </w:rPr>
        <w:t xml:space="preserve"> from New Zealand. </w:t>
      </w:r>
      <w:r w:rsidRPr="007C7B27">
        <w:rPr>
          <w:rFonts w:ascii="Calibri" w:hAnsi="Calibri"/>
          <w:i/>
          <w:sz w:val="22"/>
          <w:lang w:val="en-ZA"/>
          <w:rPrChange w:id="2670" w:author="Louis Greenberg" w:date="2021-11-05T16:07:00Z">
            <w:rPr>
              <w:i/>
            </w:rPr>
          </w:rPrChange>
        </w:rPr>
        <w:t>Research Intelligence</w:t>
      </w:r>
      <w:r w:rsidR="007C59E4" w:rsidRPr="006D2651">
        <w:rPr>
          <w:rFonts w:ascii="Calibri" w:hAnsi="Calibri"/>
          <w:i/>
          <w:sz w:val="22"/>
          <w:lang w:val="en-ZA"/>
          <w:rPrChange w:id="2671" w:author="Louis Greenberg" w:date="2021-11-05T16:07:00Z">
            <w:rPr/>
          </w:rPrChange>
        </w:rPr>
        <w:t>, 102</w:t>
      </w:r>
      <w:del w:id="2672" w:author="Louis Greenberg" w:date="2021-11-05T16:07:00Z">
        <w:r w:rsidR="007C59E4">
          <w:delText>;</w:delText>
        </w:r>
      </w:del>
      <w:ins w:id="2673" w:author="Louis Greenberg" w:date="2021-11-05T16:07:00Z">
        <w:r w:rsidR="00F8669D">
          <w:rPr>
            <w:rFonts w:ascii="Calibri" w:hAnsi="Calibri" w:cs="Calibri"/>
            <w:sz w:val="22"/>
            <w:szCs w:val="22"/>
            <w:lang w:val="en-ZA"/>
          </w:rPr>
          <w:t>,</w:t>
        </w:r>
      </w:ins>
      <w:r w:rsidRPr="007C7B27">
        <w:rPr>
          <w:rFonts w:ascii="Calibri" w:hAnsi="Calibri"/>
          <w:sz w:val="22"/>
          <w:lang w:val="en-ZA"/>
          <w:rPrChange w:id="2674" w:author="Louis Greenberg" w:date="2021-11-05T16:07:00Z">
            <w:rPr/>
          </w:rPrChange>
        </w:rPr>
        <w:t xml:space="preserve"> 24-25. Retrieved</w:t>
      </w:r>
      <w:del w:id="2675" w:author="Louis Greenberg" w:date="2021-11-05T16:07:00Z">
        <w:r w:rsidRPr="00732CCC">
          <w:rPr>
            <w:rFonts w:cs="Bembo"/>
            <w:szCs w:val="18"/>
          </w:rPr>
          <w:delText xml:space="preserve"> 11 January 2008</w:delText>
        </w:r>
      </w:del>
      <w:r w:rsidR="00F8669D">
        <w:rPr>
          <w:rFonts w:ascii="Calibri" w:hAnsi="Calibri"/>
          <w:sz w:val="22"/>
          <w:lang w:val="en-ZA"/>
          <w:rPrChange w:id="2676" w:author="Louis Greenberg" w:date="2021-11-05T16:07:00Z">
            <w:rPr/>
          </w:rPrChange>
        </w:rPr>
        <w:t xml:space="preserve"> </w:t>
      </w:r>
      <w:r w:rsidRPr="007C7B27">
        <w:rPr>
          <w:rFonts w:ascii="Calibri" w:hAnsi="Calibri"/>
          <w:sz w:val="22"/>
          <w:lang w:val="en-ZA"/>
          <w:rPrChange w:id="2677" w:author="Louis Greenberg" w:date="2021-11-05T16:07:00Z">
            <w:rPr/>
          </w:rPrChange>
        </w:rPr>
        <w:t xml:space="preserve">from </w:t>
      </w:r>
      <w:r w:rsidR="007634FB" w:rsidRPr="007C7B27">
        <w:rPr>
          <w:rFonts w:ascii="Calibri" w:hAnsi="Calibri"/>
          <w:sz w:val="22"/>
          <w:lang w:val="en-ZA"/>
          <w:rPrChange w:id="2678" w:author="Louis Greenberg" w:date="2021-11-05T16:07:00Z">
            <w:rPr/>
          </w:rPrChange>
        </w:rPr>
        <w:fldChar w:fldCharType="begin"/>
      </w:r>
      <w:r w:rsidR="007634FB" w:rsidRPr="007C7B27">
        <w:rPr>
          <w:rFonts w:ascii="Calibri" w:hAnsi="Calibri"/>
          <w:sz w:val="22"/>
          <w:lang w:val="en-ZA"/>
          <w:rPrChange w:id="2679" w:author="Louis Greenberg" w:date="2021-11-05T16:07:00Z">
            <w:rPr/>
          </w:rPrChange>
        </w:rPr>
        <w:instrText>HYPERLINK "http://www.actionresearch.net/writings/bera/24&amp;25RI102.pdf"</w:instrText>
      </w:r>
      <w:r w:rsidR="007634FB" w:rsidRPr="007C7B27">
        <w:rPr>
          <w:rFonts w:ascii="Calibri" w:hAnsi="Calibri"/>
          <w:sz w:val="22"/>
          <w:lang w:val="en-ZA"/>
          <w:rPrChange w:id="2680" w:author="Louis Greenberg" w:date="2021-11-05T16:07:00Z">
            <w:rPr/>
          </w:rPrChange>
        </w:rPr>
        <w:fldChar w:fldCharType="separate"/>
      </w:r>
      <w:r w:rsidRPr="007C7B27">
        <w:rPr>
          <w:rFonts w:ascii="Calibri" w:hAnsi="Calibri"/>
          <w:color w:val="0033F3"/>
          <w:sz w:val="22"/>
          <w:u w:val="single" w:color="0033F3"/>
          <w:lang w:val="en-ZA"/>
          <w:rPrChange w:id="2681" w:author="Louis Greenberg" w:date="2021-11-05T16:07:00Z">
            <w:rPr>
              <w:color w:val="0033F3"/>
              <w:u w:val="single" w:color="0033F3"/>
            </w:rPr>
          </w:rPrChange>
        </w:rPr>
        <w:t>http://www.actionreserch.net/writings/bera/24&amp;25RI102.pdf</w:t>
      </w:r>
      <w:r w:rsidR="007634FB" w:rsidRPr="007C7B27">
        <w:rPr>
          <w:rFonts w:ascii="Calibri" w:hAnsi="Calibri"/>
          <w:sz w:val="22"/>
          <w:lang w:val="en-ZA"/>
          <w:rPrChange w:id="2682" w:author="Louis Greenberg" w:date="2021-11-05T16:07:00Z">
            <w:rPr/>
          </w:rPrChange>
        </w:rPr>
        <w:fldChar w:fldCharType="end"/>
      </w:r>
    </w:p>
    <w:p w14:paraId="541F9167" w14:textId="7B85593B" w:rsidR="004702EC" w:rsidRPr="007C7B27" w:rsidRDefault="001F1DE9">
      <w:pPr>
        <w:pStyle w:val="Style1"/>
        <w:rPr>
          <w:rPrChange w:id="2683" w:author="Louis Greenberg" w:date="2021-11-05T16:07:00Z">
            <w:rPr>
              <w:color w:val="000000"/>
            </w:rPr>
          </w:rPrChange>
        </w:rPr>
        <w:pPrChange w:id="2684" w:author="Louis Greenberg" w:date="2021-11-05T16:07:00Z">
          <w:pPr>
            <w:spacing w:beforeLines="1" w:before="2" w:afterLines="1" w:after="2"/>
          </w:pPr>
        </w:pPrChange>
      </w:pPr>
      <w:r w:rsidRPr="007C7B27">
        <w:rPr>
          <w:rPrChange w:id="2685" w:author="Louis Greenberg" w:date="2021-11-05T16:07:00Z">
            <w:rPr>
              <w:color w:val="000000"/>
            </w:rPr>
          </w:rPrChange>
        </w:rPr>
        <w:t>Campbell, E. (2011</w:t>
      </w:r>
      <w:del w:id="2686" w:author="Louis Greenberg" w:date="2021-11-05T16:07:00Z">
        <w:r>
          <w:rPr>
            <w:rFonts w:cs="Lucida Grande"/>
            <w:color w:val="000000"/>
          </w:rPr>
          <w:delText>)</w:delText>
        </w:r>
      </w:del>
      <w:ins w:id="2687" w:author="Louis Greenberg" w:date="2021-11-05T16:07:00Z">
        <w:r w:rsidRPr="007C7B27">
          <w:t>)</w:t>
        </w:r>
        <w:r w:rsidR="00F8669D">
          <w:t>.</w:t>
        </w:r>
      </w:ins>
      <w:r w:rsidRPr="007C7B27">
        <w:rPr>
          <w:rPrChange w:id="2688" w:author="Louis Greenberg" w:date="2021-11-05T16:07:00Z">
            <w:rPr>
              <w:color w:val="000000"/>
            </w:rPr>
          </w:rPrChange>
        </w:rPr>
        <w:t xml:space="preserve"> Journey to the </w:t>
      </w:r>
      <w:del w:id="2689" w:author="Louis Greenberg" w:date="2021-11-05T16:07:00Z">
        <w:r>
          <w:rPr>
            <w:rFonts w:cs="Lucida Grande"/>
            <w:color w:val="000000"/>
          </w:rPr>
          <w:delText>Otherway: How Can</w:delText>
        </w:r>
      </w:del>
      <w:ins w:id="2690" w:author="Louis Greenberg" w:date="2021-11-05T16:07:00Z">
        <w:r w:rsidR="00F8669D" w:rsidRPr="007C7B27">
          <w:t>o</w:t>
        </w:r>
        <w:r w:rsidRPr="007C7B27">
          <w:t xml:space="preserve">therway: </w:t>
        </w:r>
        <w:r w:rsidR="000D2B1D" w:rsidRPr="007C7B27">
          <w:t xml:space="preserve">how </w:t>
        </w:r>
        <w:r w:rsidR="00F8669D" w:rsidRPr="007C7B27">
          <w:t>c</w:t>
        </w:r>
        <w:r w:rsidRPr="007C7B27">
          <w:t>an</w:t>
        </w:r>
      </w:ins>
      <w:r w:rsidRPr="007C7B27">
        <w:rPr>
          <w:rPrChange w:id="2691" w:author="Louis Greenberg" w:date="2021-11-05T16:07:00Z">
            <w:rPr>
              <w:color w:val="000000"/>
            </w:rPr>
          </w:rPrChange>
        </w:rPr>
        <w:t xml:space="preserve"> I </w:t>
      </w:r>
      <w:del w:id="2692" w:author="Louis Greenberg" w:date="2021-11-05T16:07:00Z">
        <w:r>
          <w:rPr>
            <w:rFonts w:cs="Lucida Grande"/>
            <w:color w:val="000000"/>
          </w:rPr>
          <w:delText>Improve My Practice By Living My Values</w:delText>
        </w:r>
      </w:del>
      <w:ins w:id="2693" w:author="Louis Greenberg" w:date="2021-11-05T16:07:00Z">
        <w:r w:rsidR="00F8669D" w:rsidRPr="007C7B27">
          <w:t>improve my practice by living my values</w:t>
        </w:r>
      </w:ins>
      <w:r w:rsidR="00F8669D" w:rsidRPr="007C7B27">
        <w:rPr>
          <w:rPrChange w:id="2694" w:author="Louis Greenberg" w:date="2021-11-05T16:07:00Z">
            <w:rPr>
              <w:color w:val="000000"/>
            </w:rPr>
          </w:rPrChange>
        </w:rPr>
        <w:t xml:space="preserve"> of </w:t>
      </w:r>
      <w:del w:id="2695" w:author="Louis Greenberg" w:date="2021-11-05T16:07:00Z">
        <w:r>
          <w:rPr>
            <w:rFonts w:cs="Lucida Grande"/>
            <w:color w:val="000000"/>
          </w:rPr>
          <w:delText>Love</w:delText>
        </w:r>
      </w:del>
      <w:ins w:id="2696" w:author="Louis Greenberg" w:date="2021-11-05T16:07:00Z">
        <w:r w:rsidR="00F8669D" w:rsidRPr="007C7B27">
          <w:t>love</w:t>
        </w:r>
      </w:ins>
      <w:r w:rsidR="00F8669D" w:rsidRPr="007C7B27">
        <w:rPr>
          <w:rPrChange w:id="2697" w:author="Louis Greenberg" w:date="2021-11-05T16:07:00Z">
            <w:rPr>
              <w:color w:val="000000"/>
            </w:rPr>
          </w:rPrChange>
        </w:rPr>
        <w:t xml:space="preserve"> and </w:t>
      </w:r>
      <w:del w:id="2698" w:author="Louis Greenberg" w:date="2021-11-05T16:07:00Z">
        <w:r>
          <w:rPr>
            <w:rFonts w:cs="Lucida Grande"/>
            <w:color w:val="000000"/>
          </w:rPr>
          <w:delText>Joy More Fully. Masters Dissertation,</w:delText>
        </w:r>
      </w:del>
      <w:ins w:id="2699" w:author="Louis Greenberg" w:date="2021-11-05T16:07:00Z">
        <w:r w:rsidR="00F8669D" w:rsidRPr="007C7B27">
          <w:t>joy more fully</w:t>
        </w:r>
        <w:r w:rsidRPr="007C7B27">
          <w:t>. Master</w:t>
        </w:r>
        <w:r w:rsidR="00F8669D">
          <w:t>’</w:t>
        </w:r>
        <w:r w:rsidRPr="007C7B27">
          <w:t xml:space="preserve">s </w:t>
        </w:r>
        <w:r w:rsidR="00F8669D">
          <w:t>d</w:t>
        </w:r>
        <w:r w:rsidRPr="007C7B27">
          <w:t xml:space="preserve">issertation, </w:t>
        </w:r>
        <w:r w:rsidR="00F6178E">
          <w:t>St. Catharines, ON:</w:t>
        </w:r>
      </w:ins>
      <w:r w:rsidR="00F6178E">
        <w:rPr>
          <w:rPrChange w:id="2700" w:author="Louis Greenberg" w:date="2021-11-05T16:07:00Z">
            <w:rPr>
              <w:color w:val="000000"/>
            </w:rPr>
          </w:rPrChange>
        </w:rPr>
        <w:t xml:space="preserve"> </w:t>
      </w:r>
      <w:r w:rsidRPr="007C7B27">
        <w:rPr>
          <w:rPrChange w:id="2701" w:author="Louis Greenberg" w:date="2021-11-05T16:07:00Z">
            <w:rPr>
              <w:color w:val="000000"/>
            </w:rPr>
          </w:rPrChange>
        </w:rPr>
        <w:t>Brock University. Retrieved</w:t>
      </w:r>
      <w:del w:id="2702" w:author="Louis Greenberg" w:date="2021-11-05T16:07:00Z">
        <w:r>
          <w:rPr>
            <w:rFonts w:cs="Lucida Grande"/>
            <w:color w:val="000000"/>
          </w:rPr>
          <w:delText xml:space="preserve"> 14 December 2011</w:delText>
        </w:r>
      </w:del>
      <w:r w:rsidRPr="007C7B27">
        <w:rPr>
          <w:rPrChange w:id="2703" w:author="Louis Greenberg" w:date="2021-11-05T16:07:00Z">
            <w:rPr>
              <w:color w:val="000000"/>
            </w:rPr>
          </w:rPrChange>
        </w:rPr>
        <w:t xml:space="preserve"> from </w:t>
      </w:r>
      <w:r w:rsidR="007634FB" w:rsidRPr="007C7B27">
        <w:fldChar w:fldCharType="begin"/>
      </w:r>
      <w:r w:rsidR="007634FB" w:rsidRPr="007C7B27">
        <w:instrText>HYPERLINK "http://www.spanglefish.com/ActionResearchCanada/documents/BluewaterMRP/LizCampbellMRP(1)opt.pdf"</w:instrText>
      </w:r>
      <w:r w:rsidR="007634FB" w:rsidRPr="007C7B27">
        <w:fldChar w:fldCharType="separate"/>
      </w:r>
      <w:r w:rsidRPr="007C7B27">
        <w:rPr>
          <w:rStyle w:val="Hyperlink"/>
        </w:rPr>
        <w:t>http://www.spanglefish.com/ActionResearchCanada/documents/BluewaterMRP/LizCampbellMRP(1)opt.pdf</w:t>
      </w:r>
      <w:r w:rsidR="007634FB" w:rsidRPr="007C7B27">
        <w:fldChar w:fldCharType="end"/>
      </w:r>
    </w:p>
    <w:p w14:paraId="45BD3840" w14:textId="77777777" w:rsidR="001F1DE9" w:rsidRPr="00E735E0" w:rsidRDefault="001F1DE9" w:rsidP="00E4594F">
      <w:pPr>
        <w:spacing w:beforeLines="1" w:before="2" w:afterLines="1" w:after="2"/>
        <w:rPr>
          <w:del w:id="2704" w:author="Louis Greenberg" w:date="2021-11-05T16:07:00Z"/>
          <w:szCs w:val="22"/>
        </w:rPr>
      </w:pPr>
    </w:p>
    <w:p w14:paraId="5A19F8A7" w14:textId="773C4425" w:rsidR="004702EC" w:rsidRPr="007C7B27" w:rsidRDefault="001F1DE9">
      <w:pPr>
        <w:spacing w:before="120" w:after="120"/>
        <w:ind w:left="567" w:hanging="567"/>
        <w:rPr>
          <w:rFonts w:ascii="Calibri" w:hAnsi="Calibri"/>
          <w:sz w:val="22"/>
          <w:lang w:val="en-ZA"/>
          <w:rPrChange w:id="2705" w:author="Louis Greenberg" w:date="2021-11-05T16:07:00Z">
            <w:rPr/>
          </w:rPrChange>
        </w:rPr>
        <w:pPrChange w:id="2706" w:author="Louis Greenberg" w:date="2021-11-05T16:07:00Z">
          <w:pPr>
            <w:spacing w:beforeLines="1" w:before="2" w:afterLines="1" w:after="2"/>
          </w:pPr>
        </w:pPrChange>
      </w:pPr>
      <w:r w:rsidRPr="007C7B27">
        <w:rPr>
          <w:rFonts w:ascii="Calibri" w:hAnsi="Calibri"/>
          <w:sz w:val="22"/>
          <w:lang w:val="en-ZA"/>
          <w:rPrChange w:id="2707" w:author="Louis Greenberg" w:date="2021-11-05T16:07:00Z">
            <w:rPr/>
          </w:rPrChange>
        </w:rPr>
        <w:t>Charles, E. (2007</w:t>
      </w:r>
      <w:del w:id="2708" w:author="Louis Greenberg" w:date="2021-11-05T16:07:00Z">
        <w:r w:rsidRPr="00E735E0">
          <w:delText>) Thesis,</w:delText>
        </w:r>
      </w:del>
      <w:ins w:id="2709" w:author="Louis Greenberg" w:date="2021-11-05T16:07:00Z">
        <w:r w:rsidRPr="007C7B27">
          <w:rPr>
            <w:rFonts w:ascii="Calibri" w:hAnsi="Calibri" w:cs="Calibri"/>
            <w:sz w:val="22"/>
            <w:szCs w:val="22"/>
            <w:lang w:val="en-ZA"/>
          </w:rPr>
          <w:t>)</w:t>
        </w:r>
        <w:r w:rsidR="00F8669D">
          <w:rPr>
            <w:rFonts w:ascii="Calibri" w:hAnsi="Calibri" w:cs="Calibri"/>
            <w:sz w:val="22"/>
            <w:szCs w:val="22"/>
            <w:lang w:val="en-ZA"/>
          </w:rPr>
          <w:t>.</w:t>
        </w:r>
        <w:r w:rsidRPr="007C7B27">
          <w:rPr>
            <w:rFonts w:ascii="Calibri" w:hAnsi="Calibri" w:cs="Calibri"/>
            <w:sz w:val="22"/>
            <w:szCs w:val="22"/>
            <w:lang w:val="en-ZA"/>
          </w:rPr>
          <w:t>,</w:t>
        </w:r>
      </w:ins>
      <w:r w:rsidRPr="007C7B27">
        <w:rPr>
          <w:rFonts w:ascii="Calibri" w:hAnsi="Calibri"/>
          <w:sz w:val="22"/>
          <w:lang w:val="en-ZA"/>
          <w:rPrChange w:id="2710" w:author="Louis Greenberg" w:date="2021-11-05T16:07:00Z">
            <w:rPr/>
          </w:rPrChange>
        </w:rPr>
        <w:t xml:space="preserve"> How </w:t>
      </w:r>
      <w:del w:id="2711" w:author="Louis Greenberg" w:date="2021-11-05T16:07:00Z">
        <w:r w:rsidRPr="00E735E0">
          <w:delText>Can</w:delText>
        </w:r>
      </w:del>
      <w:ins w:id="2712" w:author="Louis Greenberg" w:date="2021-11-05T16:07:00Z">
        <w:r w:rsidR="00F8669D" w:rsidRPr="007C7B27">
          <w:rPr>
            <w:rFonts w:ascii="Calibri" w:hAnsi="Calibri" w:cs="Calibri"/>
            <w:sz w:val="22"/>
            <w:szCs w:val="22"/>
            <w:lang w:val="en-ZA"/>
          </w:rPr>
          <w:t>c</w:t>
        </w:r>
        <w:r w:rsidRPr="007C7B27">
          <w:rPr>
            <w:rFonts w:ascii="Calibri" w:hAnsi="Calibri" w:cs="Calibri"/>
            <w:sz w:val="22"/>
            <w:szCs w:val="22"/>
            <w:lang w:val="en-ZA"/>
          </w:rPr>
          <w:t>an</w:t>
        </w:r>
      </w:ins>
      <w:r w:rsidRPr="007C7B27">
        <w:rPr>
          <w:rFonts w:ascii="Calibri" w:hAnsi="Calibri"/>
          <w:sz w:val="22"/>
          <w:lang w:val="en-ZA"/>
          <w:rPrChange w:id="2713" w:author="Louis Greenberg" w:date="2021-11-05T16:07:00Z">
            <w:rPr/>
          </w:rPrChange>
        </w:rPr>
        <w:t xml:space="preserve"> I bring </w:t>
      </w:r>
      <w:del w:id="2714" w:author="Louis Greenberg" w:date="2021-11-05T16:07:00Z">
        <w:r w:rsidRPr="00E735E0">
          <w:delText xml:space="preserve">Ubuntu As A Living Standard Of Judgment Into The </w:delText>
        </w:r>
      </w:del>
      <w:ins w:id="2715" w:author="Louis Greenberg" w:date="2021-11-05T16:07:00Z">
        <w:r w:rsidR="00F8669D" w:rsidRPr="007C7B27">
          <w:rPr>
            <w:rFonts w:ascii="Calibri" w:hAnsi="Calibri" w:cs="Calibri"/>
            <w:sz w:val="22"/>
            <w:szCs w:val="22"/>
            <w:lang w:val="en-ZA"/>
          </w:rPr>
          <w:t xml:space="preserve">ubuntu as a living standard of judgment into the </w:t>
        </w:r>
      </w:ins>
      <w:r w:rsidRPr="007C7B27">
        <w:rPr>
          <w:rFonts w:ascii="Calibri" w:hAnsi="Calibri"/>
          <w:sz w:val="22"/>
          <w:lang w:val="en-ZA"/>
          <w:rPrChange w:id="2716" w:author="Louis Greenberg" w:date="2021-11-05T16:07:00Z">
            <w:rPr/>
          </w:rPrChange>
        </w:rPr>
        <w:t xml:space="preserve">Academy? Moving </w:t>
      </w:r>
      <w:del w:id="2717" w:author="Louis Greenberg" w:date="2021-11-05T16:07:00Z">
        <w:r w:rsidRPr="00E735E0">
          <w:delText>Beyond Decolonisation Through Societal Reidentification And Guiltless Recognition.</w:delText>
        </w:r>
      </w:del>
      <w:ins w:id="2718" w:author="Louis Greenberg" w:date="2021-11-05T16:07:00Z">
        <w:r w:rsidR="00F8669D" w:rsidRPr="007C7B27">
          <w:rPr>
            <w:rFonts w:ascii="Calibri" w:hAnsi="Calibri" w:cs="Calibri"/>
            <w:sz w:val="22"/>
            <w:szCs w:val="22"/>
            <w:lang w:val="en-ZA"/>
          </w:rPr>
          <w:t>beyond decolonisation through societal reidentification and guiltless recog</w:t>
        </w:r>
        <w:r w:rsidRPr="007C7B27">
          <w:rPr>
            <w:rFonts w:ascii="Calibri" w:hAnsi="Calibri" w:cs="Calibri"/>
            <w:sz w:val="22"/>
            <w:szCs w:val="22"/>
            <w:lang w:val="en-ZA"/>
          </w:rPr>
          <w:t xml:space="preserve">nition. </w:t>
        </w:r>
        <w:r w:rsidR="00F8669D">
          <w:rPr>
            <w:rFonts w:ascii="Calibri" w:hAnsi="Calibri" w:cs="Calibri"/>
            <w:sz w:val="22"/>
            <w:szCs w:val="22"/>
            <w:lang w:val="en-ZA"/>
          </w:rPr>
          <w:t>PhD t</w:t>
        </w:r>
        <w:r w:rsidR="00F8669D" w:rsidRPr="007C7B27">
          <w:rPr>
            <w:rFonts w:ascii="Calibri" w:hAnsi="Calibri" w:cs="Calibri"/>
            <w:sz w:val="22"/>
            <w:szCs w:val="22"/>
            <w:lang w:val="en-ZA"/>
          </w:rPr>
          <w:t>hesis</w:t>
        </w:r>
        <w:r w:rsidR="00F8669D">
          <w:rPr>
            <w:rFonts w:ascii="Calibri" w:hAnsi="Calibri" w:cs="Calibri"/>
            <w:sz w:val="22"/>
            <w:szCs w:val="22"/>
            <w:lang w:val="en-ZA"/>
          </w:rPr>
          <w:t xml:space="preserve"> abstract, </w:t>
        </w:r>
        <w:r w:rsidR="00F6178E">
          <w:rPr>
            <w:rFonts w:ascii="Calibri" w:hAnsi="Calibri" w:cs="Calibri"/>
            <w:sz w:val="22"/>
            <w:szCs w:val="22"/>
            <w:lang w:val="en-ZA"/>
          </w:rPr>
          <w:t xml:space="preserve">Bath: </w:t>
        </w:r>
        <w:r w:rsidR="00F8669D">
          <w:rPr>
            <w:rFonts w:ascii="Calibri" w:hAnsi="Calibri" w:cs="Calibri"/>
            <w:sz w:val="22"/>
            <w:szCs w:val="22"/>
            <w:lang w:val="en-ZA"/>
          </w:rPr>
          <w:t>University of Bath.</w:t>
        </w:r>
      </w:ins>
      <w:r w:rsidR="00F8669D" w:rsidRPr="007C7B27">
        <w:rPr>
          <w:rFonts w:ascii="Calibri" w:hAnsi="Calibri"/>
          <w:sz w:val="22"/>
          <w:lang w:val="en-ZA"/>
          <w:rPrChange w:id="2719" w:author="Louis Greenberg" w:date="2021-11-05T16:07:00Z">
            <w:rPr/>
          </w:rPrChange>
        </w:rPr>
        <w:t xml:space="preserve"> </w:t>
      </w:r>
      <w:r w:rsidRPr="007C7B27">
        <w:rPr>
          <w:rFonts w:ascii="Calibri" w:hAnsi="Calibri"/>
          <w:sz w:val="22"/>
          <w:lang w:val="en-ZA"/>
          <w:rPrChange w:id="2720" w:author="Louis Greenberg" w:date="2021-11-05T16:07:00Z">
            <w:rPr/>
          </w:rPrChange>
        </w:rPr>
        <w:t xml:space="preserve">Retrieved </w:t>
      </w:r>
      <w:del w:id="2721" w:author="Louis Greenberg" w:date="2021-11-05T16:07:00Z">
        <w:r w:rsidRPr="00E735E0">
          <w:delText xml:space="preserve">11 December 2011 </w:delText>
        </w:r>
      </w:del>
      <w:r w:rsidRPr="007C7B27">
        <w:rPr>
          <w:rFonts w:ascii="Calibri" w:hAnsi="Calibri"/>
          <w:sz w:val="22"/>
          <w:lang w:val="en-ZA"/>
          <w:rPrChange w:id="2722" w:author="Louis Greenberg" w:date="2021-11-05T16:07:00Z">
            <w:rPr/>
          </w:rPrChange>
        </w:rPr>
        <w:t xml:space="preserve">from </w:t>
      </w:r>
      <w:r w:rsidR="007634FB" w:rsidRPr="007C7B27">
        <w:rPr>
          <w:rFonts w:ascii="Calibri" w:hAnsi="Calibri"/>
          <w:sz w:val="22"/>
          <w:lang w:val="en-ZA"/>
          <w:rPrChange w:id="2723" w:author="Louis Greenberg" w:date="2021-11-05T16:07:00Z">
            <w:rPr/>
          </w:rPrChange>
        </w:rPr>
        <w:fldChar w:fldCharType="begin"/>
      </w:r>
      <w:r w:rsidR="007634FB" w:rsidRPr="007C7B27">
        <w:rPr>
          <w:rFonts w:ascii="Calibri" w:hAnsi="Calibri"/>
          <w:sz w:val="22"/>
          <w:lang w:val="en-ZA"/>
          <w:rPrChange w:id="2724" w:author="Louis Greenberg" w:date="2021-11-05T16:07:00Z">
            <w:rPr/>
          </w:rPrChange>
        </w:rPr>
        <w:instrText>HYPERLINK "http://www.actionresearch.net/edenphd.shtml"</w:instrText>
      </w:r>
      <w:r w:rsidR="007634FB" w:rsidRPr="007C7B27">
        <w:rPr>
          <w:rFonts w:ascii="Calibri" w:hAnsi="Calibri"/>
          <w:sz w:val="22"/>
          <w:lang w:val="en-ZA"/>
          <w:rPrChange w:id="2725" w:author="Louis Greenberg" w:date="2021-11-05T16:07:00Z">
            <w:rPr/>
          </w:rPrChange>
        </w:rPr>
        <w:fldChar w:fldCharType="separate"/>
      </w:r>
      <w:r w:rsidRPr="007C7B27">
        <w:rPr>
          <w:rStyle w:val="Hyperlink"/>
          <w:rFonts w:ascii="Calibri" w:hAnsi="Calibri"/>
          <w:sz w:val="22"/>
          <w:lang w:val="en-ZA"/>
          <w:rPrChange w:id="2726" w:author="Louis Greenberg" w:date="2021-11-05T16:07:00Z">
            <w:rPr>
              <w:rStyle w:val="Hyperlink"/>
            </w:rPr>
          </w:rPrChange>
        </w:rPr>
        <w:t>http://www.actionresearch.net/edenphd.shtml</w:t>
      </w:r>
      <w:r w:rsidR="007634FB" w:rsidRPr="007C7B27">
        <w:rPr>
          <w:rFonts w:ascii="Calibri" w:hAnsi="Calibri"/>
          <w:sz w:val="22"/>
          <w:lang w:val="en-ZA"/>
          <w:rPrChange w:id="2727" w:author="Louis Greenberg" w:date="2021-11-05T16:07:00Z">
            <w:rPr/>
          </w:rPrChange>
        </w:rPr>
        <w:fldChar w:fldCharType="end"/>
      </w:r>
    </w:p>
    <w:p w14:paraId="5E0F2A36" w14:textId="77777777" w:rsidR="001F1DE9" w:rsidRDefault="001F1DE9" w:rsidP="00E4594F">
      <w:pPr>
        <w:spacing w:beforeLines="1" w:before="2" w:afterLines="1" w:after="2"/>
        <w:rPr>
          <w:del w:id="2728" w:author="Louis Greenberg" w:date="2021-11-05T16:07:00Z"/>
        </w:rPr>
      </w:pPr>
    </w:p>
    <w:p w14:paraId="31650F83" w14:textId="743DE990" w:rsidR="001F1DE9" w:rsidRPr="007C7B27" w:rsidRDefault="001F1DE9">
      <w:pPr>
        <w:spacing w:before="120" w:after="120"/>
        <w:ind w:left="567" w:hanging="567"/>
        <w:rPr>
          <w:rFonts w:ascii="Calibri" w:hAnsi="Calibri"/>
          <w:sz w:val="22"/>
          <w:lang w:val="en-ZA"/>
          <w:rPrChange w:id="2729" w:author="Louis Greenberg" w:date="2021-11-05T16:07:00Z">
            <w:rPr/>
          </w:rPrChange>
        </w:rPr>
        <w:pPrChange w:id="2730" w:author="Louis Greenberg" w:date="2021-11-05T16:07:00Z">
          <w:pPr/>
        </w:pPrChange>
      </w:pPr>
      <w:r w:rsidRPr="007C7B27">
        <w:rPr>
          <w:rFonts w:ascii="Calibri" w:hAnsi="Calibri"/>
          <w:sz w:val="22"/>
          <w:lang w:val="en-ZA"/>
          <w:rPrChange w:id="2731" w:author="Louis Greenberg" w:date="2021-11-05T16:07:00Z">
            <w:rPr/>
          </w:rPrChange>
        </w:rPr>
        <w:t>Council of Europe</w:t>
      </w:r>
      <w:ins w:id="2732" w:author="Louis Greenberg" w:date="2021-11-05T16:07:00Z">
        <w:r w:rsidR="002742B5">
          <w:rPr>
            <w:rFonts w:ascii="Calibri" w:hAnsi="Calibri" w:cs="Calibri"/>
            <w:sz w:val="22"/>
            <w:szCs w:val="22"/>
            <w:lang w:val="en-ZA"/>
          </w:rPr>
          <w:t>.</w:t>
        </w:r>
      </w:ins>
      <w:r w:rsidRPr="007C7B27">
        <w:rPr>
          <w:rFonts w:ascii="Calibri" w:hAnsi="Calibri"/>
          <w:sz w:val="22"/>
          <w:lang w:val="en-ZA"/>
          <w:rPrChange w:id="2733" w:author="Louis Greenberg" w:date="2021-11-05T16:07:00Z">
            <w:rPr/>
          </w:rPrChange>
        </w:rPr>
        <w:t xml:space="preserve"> (2011</w:t>
      </w:r>
      <w:del w:id="2734" w:author="Louis Greenberg" w:date="2021-11-05T16:07:00Z">
        <w:r>
          <w:delText>)</w:delText>
        </w:r>
      </w:del>
      <w:ins w:id="2735" w:author="Louis Greenberg" w:date="2021-11-05T16:07:00Z">
        <w:r w:rsidRPr="007C7B27">
          <w:rPr>
            <w:rFonts w:ascii="Calibri" w:hAnsi="Calibri" w:cs="Calibri"/>
            <w:sz w:val="22"/>
            <w:szCs w:val="22"/>
            <w:lang w:val="en-ZA"/>
          </w:rPr>
          <w:t>)</w:t>
        </w:r>
        <w:r w:rsidR="002742B5">
          <w:rPr>
            <w:rFonts w:ascii="Calibri" w:hAnsi="Calibri" w:cs="Calibri"/>
            <w:sz w:val="22"/>
            <w:szCs w:val="22"/>
            <w:lang w:val="en-ZA"/>
          </w:rPr>
          <w:t>.</w:t>
        </w:r>
      </w:ins>
      <w:r w:rsidRPr="007C7B27">
        <w:rPr>
          <w:rFonts w:ascii="Calibri" w:hAnsi="Calibri"/>
          <w:sz w:val="22"/>
          <w:lang w:val="en-ZA"/>
          <w:rPrChange w:id="2736" w:author="Louis Greenberg" w:date="2021-11-05T16:07:00Z">
            <w:rPr/>
          </w:rPrChange>
        </w:rPr>
        <w:t xml:space="preserve"> </w:t>
      </w:r>
      <w:r w:rsidRPr="007C7B27">
        <w:rPr>
          <w:rFonts w:ascii="Calibri" w:hAnsi="Calibri"/>
          <w:i/>
          <w:sz w:val="22"/>
          <w:lang w:val="en-ZA"/>
          <w:rPrChange w:id="2737" w:author="Louis Greenberg" w:date="2021-11-05T16:07:00Z">
            <w:rPr>
              <w:i/>
            </w:rPr>
          </w:rPrChange>
        </w:rPr>
        <w:t xml:space="preserve">Constructing </w:t>
      </w:r>
      <w:del w:id="2738" w:author="Louis Greenberg" w:date="2021-11-05T16:07:00Z">
        <w:r w:rsidRPr="0078646E">
          <w:rPr>
            <w:i/>
          </w:rPr>
          <w:delText xml:space="preserve">An Inclusive Institutional Culture: A Methodological Guide. </w:delText>
        </w:r>
        <w:r>
          <w:delText>Strasburg;</w:delText>
        </w:r>
      </w:del>
      <w:ins w:id="2739" w:author="Louis Greenberg" w:date="2021-11-05T16:07:00Z">
        <w:r w:rsidR="002742B5" w:rsidRPr="007C7B27">
          <w:rPr>
            <w:rFonts w:ascii="Calibri" w:hAnsi="Calibri" w:cs="Calibri"/>
            <w:i/>
            <w:sz w:val="22"/>
            <w:szCs w:val="22"/>
            <w:lang w:val="en-ZA"/>
          </w:rPr>
          <w:t>an inclusive institutional culture</w:t>
        </w:r>
        <w:r w:rsidRPr="007C7B27">
          <w:rPr>
            <w:rFonts w:ascii="Calibri" w:hAnsi="Calibri" w:cs="Calibri"/>
            <w:i/>
            <w:sz w:val="22"/>
            <w:szCs w:val="22"/>
            <w:lang w:val="en-ZA"/>
          </w:rPr>
          <w:t xml:space="preserve">: </w:t>
        </w:r>
        <w:r w:rsidR="000D2B1D" w:rsidRPr="007C7B27">
          <w:rPr>
            <w:rFonts w:ascii="Calibri" w:hAnsi="Calibri" w:cs="Calibri"/>
            <w:i/>
            <w:sz w:val="22"/>
            <w:szCs w:val="22"/>
            <w:lang w:val="en-ZA"/>
          </w:rPr>
          <w:t xml:space="preserve">a </w:t>
        </w:r>
        <w:r w:rsidR="002742B5" w:rsidRPr="007C7B27">
          <w:rPr>
            <w:rFonts w:ascii="Calibri" w:hAnsi="Calibri" w:cs="Calibri"/>
            <w:i/>
            <w:sz w:val="22"/>
            <w:szCs w:val="22"/>
            <w:lang w:val="en-ZA"/>
          </w:rPr>
          <w:t>methodological guid</w:t>
        </w:r>
        <w:r w:rsidRPr="007C7B27">
          <w:rPr>
            <w:rFonts w:ascii="Calibri" w:hAnsi="Calibri" w:cs="Calibri"/>
            <w:i/>
            <w:sz w:val="22"/>
            <w:szCs w:val="22"/>
            <w:lang w:val="en-ZA"/>
          </w:rPr>
          <w:t xml:space="preserve">e. </w:t>
        </w:r>
        <w:r w:rsidRPr="007C7B27">
          <w:rPr>
            <w:rFonts w:ascii="Calibri" w:hAnsi="Calibri" w:cs="Calibri"/>
            <w:sz w:val="22"/>
            <w:szCs w:val="22"/>
            <w:lang w:val="en-ZA"/>
          </w:rPr>
          <w:t>Strasb</w:t>
        </w:r>
        <w:r w:rsidR="001E71A8">
          <w:rPr>
            <w:rFonts w:ascii="Calibri" w:hAnsi="Calibri" w:cs="Calibri"/>
            <w:sz w:val="22"/>
            <w:szCs w:val="22"/>
            <w:lang w:val="en-ZA"/>
          </w:rPr>
          <w:t>o</w:t>
        </w:r>
        <w:r w:rsidRPr="007C7B27">
          <w:rPr>
            <w:rFonts w:ascii="Calibri" w:hAnsi="Calibri" w:cs="Calibri"/>
            <w:sz w:val="22"/>
            <w:szCs w:val="22"/>
            <w:lang w:val="en-ZA"/>
          </w:rPr>
          <w:t>urg</w:t>
        </w:r>
        <w:r w:rsidR="002742B5">
          <w:rPr>
            <w:rFonts w:ascii="Calibri" w:hAnsi="Calibri" w:cs="Calibri"/>
            <w:sz w:val="22"/>
            <w:szCs w:val="22"/>
            <w:lang w:val="en-ZA"/>
          </w:rPr>
          <w:t>:</w:t>
        </w:r>
      </w:ins>
      <w:r w:rsidRPr="007C7B27">
        <w:rPr>
          <w:rFonts w:ascii="Calibri" w:hAnsi="Calibri"/>
          <w:sz w:val="22"/>
          <w:lang w:val="en-ZA"/>
          <w:rPrChange w:id="2740" w:author="Louis Greenberg" w:date="2021-11-05T16:07:00Z">
            <w:rPr/>
          </w:rPrChange>
        </w:rPr>
        <w:t xml:space="preserve"> Council of Europe Publishing.</w:t>
      </w:r>
    </w:p>
    <w:p w14:paraId="0D10DD33" w14:textId="7FDEADBC" w:rsidR="004702EC" w:rsidRPr="007C7B27" w:rsidRDefault="001F1DE9">
      <w:pPr>
        <w:widowControl w:val="0"/>
        <w:autoSpaceDE w:val="0"/>
        <w:autoSpaceDN w:val="0"/>
        <w:adjustRightInd w:val="0"/>
        <w:spacing w:before="120" w:after="120"/>
        <w:ind w:left="567" w:hanging="567"/>
        <w:rPr>
          <w:rFonts w:ascii="Calibri" w:hAnsi="Calibri"/>
          <w:sz w:val="22"/>
          <w:lang w:val="en-ZA"/>
          <w:rPrChange w:id="2741" w:author="Louis Greenberg" w:date="2021-11-05T16:07:00Z">
            <w:rPr/>
          </w:rPrChange>
        </w:rPr>
        <w:pPrChange w:id="2742" w:author="Louis Greenberg" w:date="2021-11-05T16:07:00Z">
          <w:pPr>
            <w:widowControl w:val="0"/>
            <w:autoSpaceDE w:val="0"/>
            <w:autoSpaceDN w:val="0"/>
            <w:adjustRightInd w:val="0"/>
            <w:spacing w:after="0"/>
          </w:pPr>
        </w:pPrChange>
      </w:pPr>
      <w:r w:rsidRPr="007C7B27">
        <w:rPr>
          <w:rFonts w:ascii="Calibri" w:hAnsi="Calibri"/>
          <w:sz w:val="22"/>
          <w:lang w:val="en-ZA"/>
          <w:rPrChange w:id="2743" w:author="Louis Greenberg" w:date="2021-11-05T16:07:00Z">
            <w:rPr/>
          </w:rPrChange>
        </w:rPr>
        <w:t>Crotty, Y. (2011</w:t>
      </w:r>
      <w:del w:id="2744" w:author="Louis Greenberg" w:date="2021-11-05T16:07:00Z">
        <w:r w:rsidRPr="00EB2620">
          <w:delText>)</w:delText>
        </w:r>
      </w:del>
      <w:ins w:id="2745" w:author="Louis Greenberg" w:date="2021-11-05T16:07:00Z">
        <w:r w:rsidRPr="007C7B27">
          <w:rPr>
            <w:rFonts w:ascii="Calibri" w:hAnsi="Calibri" w:cs="Calibri"/>
            <w:sz w:val="22"/>
            <w:szCs w:val="22"/>
            <w:lang w:val="en-ZA"/>
          </w:rPr>
          <w:t>)</w:t>
        </w:r>
        <w:r w:rsidR="00F31002">
          <w:rPr>
            <w:rFonts w:ascii="Calibri" w:hAnsi="Calibri" w:cs="Calibri"/>
            <w:sz w:val="22"/>
            <w:szCs w:val="22"/>
            <w:lang w:val="en-ZA"/>
          </w:rPr>
          <w:t>.</w:t>
        </w:r>
      </w:ins>
      <w:r w:rsidRPr="007C7B27">
        <w:rPr>
          <w:rFonts w:ascii="Calibri" w:hAnsi="Calibri"/>
          <w:sz w:val="22"/>
          <w:lang w:val="en-ZA"/>
          <w:rPrChange w:id="2746" w:author="Louis Greenberg" w:date="2021-11-05T16:07:00Z">
            <w:rPr/>
          </w:rPrChange>
        </w:rPr>
        <w:t xml:space="preserve"> Through the enlightened eye and I – am I bringing creativity and visual literacy into </w:t>
      </w:r>
      <w:del w:id="2747" w:author="Louis Greenberg" w:date="2021-11-05T16:07:00Z">
        <w:r w:rsidRPr="00EB2620">
          <w:rPr>
            <w:rFonts w:cs="Cambria-Bold"/>
            <w:bCs/>
            <w:szCs w:val="22"/>
          </w:rPr>
          <w:delText>Higher Level Education?</w:delText>
        </w:r>
      </w:del>
      <w:ins w:id="2748" w:author="Louis Greenberg" w:date="2021-11-05T16:07:00Z">
        <w:r w:rsidR="00F31002" w:rsidRPr="007C7B27">
          <w:rPr>
            <w:rFonts w:ascii="Calibri" w:hAnsi="Calibri" w:cs="Calibri"/>
            <w:bCs/>
            <w:sz w:val="22"/>
            <w:szCs w:val="22"/>
            <w:lang w:val="en-ZA"/>
          </w:rPr>
          <w:t>higher level education</w:t>
        </w:r>
        <w:r w:rsidRPr="007C7B27">
          <w:rPr>
            <w:rFonts w:ascii="Calibri" w:hAnsi="Calibri" w:cs="Calibri"/>
            <w:bCs/>
            <w:sz w:val="22"/>
            <w:szCs w:val="22"/>
            <w:lang w:val="en-ZA"/>
          </w:rPr>
          <w:t>?</w:t>
        </w:r>
      </w:ins>
      <w:r w:rsidRPr="007C7B27">
        <w:rPr>
          <w:rFonts w:ascii="Calibri" w:hAnsi="Calibri"/>
          <w:sz w:val="22"/>
          <w:lang w:val="en-ZA"/>
          <w:rPrChange w:id="2749" w:author="Louis Greenberg" w:date="2021-11-05T16:07:00Z">
            <w:rPr/>
          </w:rPrChange>
        </w:rPr>
        <w:t xml:space="preserve"> An introduction to the </w:t>
      </w:r>
      <w:del w:id="2750" w:author="Louis Greenberg" w:date="2021-11-05T16:07:00Z">
        <w:r w:rsidRPr="00EB2620">
          <w:rPr>
            <w:rFonts w:cs="Cambria-Bold"/>
            <w:bCs/>
            <w:szCs w:val="22"/>
          </w:rPr>
          <w:delText>Special Issue</w:delText>
        </w:r>
      </w:del>
      <w:ins w:id="2751" w:author="Louis Greenberg" w:date="2021-11-05T16:07:00Z">
        <w:r w:rsidR="00F31002" w:rsidRPr="007C7B27">
          <w:rPr>
            <w:rFonts w:ascii="Calibri" w:hAnsi="Calibri" w:cs="Calibri"/>
            <w:bCs/>
            <w:sz w:val="22"/>
            <w:szCs w:val="22"/>
            <w:lang w:val="en-ZA"/>
          </w:rPr>
          <w:t>special issue</w:t>
        </w:r>
      </w:ins>
      <w:r w:rsidR="00F31002" w:rsidRPr="007C7B27">
        <w:rPr>
          <w:rFonts w:ascii="Calibri" w:hAnsi="Calibri"/>
          <w:sz w:val="22"/>
          <w:lang w:val="en-ZA"/>
          <w:rPrChange w:id="2752" w:author="Louis Greenberg" w:date="2021-11-05T16:07:00Z">
            <w:rPr/>
          </w:rPrChange>
        </w:rPr>
        <w:t xml:space="preserve"> on </w:t>
      </w:r>
      <w:del w:id="2753" w:author="Louis Greenberg" w:date="2021-11-05T16:07:00Z">
        <w:r w:rsidRPr="00EB2620">
          <w:rPr>
            <w:rFonts w:cs="Cambria-Bold"/>
            <w:bCs/>
            <w:szCs w:val="22"/>
          </w:rPr>
          <w:delText>Digital Creativity</w:delText>
        </w:r>
      </w:del>
      <w:ins w:id="2754" w:author="Louis Greenberg" w:date="2021-11-05T16:07:00Z">
        <w:r w:rsidR="00F31002" w:rsidRPr="007C7B27">
          <w:rPr>
            <w:rFonts w:ascii="Calibri" w:hAnsi="Calibri" w:cs="Calibri"/>
            <w:bCs/>
            <w:sz w:val="22"/>
            <w:szCs w:val="22"/>
            <w:lang w:val="en-ZA"/>
          </w:rPr>
          <w:t>digital creativity</w:t>
        </w:r>
      </w:ins>
      <w:r w:rsidR="00F31002" w:rsidRPr="007C7B27">
        <w:rPr>
          <w:rFonts w:ascii="Calibri" w:hAnsi="Calibri"/>
          <w:sz w:val="22"/>
          <w:lang w:val="en-ZA"/>
          <w:rPrChange w:id="2755" w:author="Louis Greenberg" w:date="2021-11-05T16:07:00Z">
            <w:rPr/>
          </w:rPrChange>
        </w:rPr>
        <w:t xml:space="preserve"> in the </w:t>
      </w:r>
      <w:del w:id="2756" w:author="Louis Greenberg" w:date="2021-11-05T16:07:00Z">
        <w:r w:rsidRPr="00EB2620">
          <w:rPr>
            <w:rFonts w:cs="Cambria-Bold"/>
            <w:bCs/>
            <w:szCs w:val="22"/>
          </w:rPr>
          <w:delText>Workplace</w:delText>
        </w:r>
      </w:del>
      <w:ins w:id="2757" w:author="Louis Greenberg" w:date="2021-11-05T16:07:00Z">
        <w:r w:rsidR="00F31002" w:rsidRPr="007C7B27">
          <w:rPr>
            <w:rFonts w:ascii="Calibri" w:hAnsi="Calibri" w:cs="Calibri"/>
            <w:bCs/>
            <w:sz w:val="22"/>
            <w:szCs w:val="22"/>
            <w:lang w:val="en-ZA"/>
          </w:rPr>
          <w:t>wor</w:t>
        </w:r>
        <w:r w:rsidRPr="007C7B27">
          <w:rPr>
            <w:rFonts w:ascii="Calibri" w:hAnsi="Calibri" w:cs="Calibri"/>
            <w:bCs/>
            <w:sz w:val="22"/>
            <w:szCs w:val="22"/>
            <w:lang w:val="en-ZA"/>
          </w:rPr>
          <w:t>kplace</w:t>
        </w:r>
      </w:ins>
      <w:r w:rsidRPr="007C7B27">
        <w:rPr>
          <w:rFonts w:ascii="Calibri" w:hAnsi="Calibri"/>
          <w:sz w:val="22"/>
          <w:lang w:val="en-ZA"/>
          <w:rPrChange w:id="2758" w:author="Louis Greenberg" w:date="2021-11-05T16:07:00Z">
            <w:rPr/>
          </w:rPrChange>
        </w:rPr>
        <w:t xml:space="preserve">. </w:t>
      </w:r>
      <w:r w:rsidRPr="007C7B27">
        <w:rPr>
          <w:rFonts w:ascii="Calibri" w:hAnsi="Calibri"/>
          <w:i/>
          <w:sz w:val="22"/>
          <w:lang w:val="en-ZA"/>
          <w:rPrChange w:id="2759" w:author="Louis Greenberg" w:date="2021-11-05T16:07:00Z">
            <w:rPr>
              <w:i/>
            </w:rPr>
          </w:rPrChange>
        </w:rPr>
        <w:t>Educational Journal of Living Theories</w:t>
      </w:r>
      <w:r w:rsidR="00D233F0" w:rsidRPr="007C7B27">
        <w:rPr>
          <w:rFonts w:ascii="Calibri" w:hAnsi="Calibri"/>
          <w:sz w:val="22"/>
          <w:lang w:val="en-ZA"/>
          <w:rPrChange w:id="2760" w:author="Louis Greenberg" w:date="2021-11-05T16:07:00Z">
            <w:rPr/>
          </w:rPrChange>
        </w:rPr>
        <w:t>,</w:t>
      </w:r>
      <w:r w:rsidR="00C9379A" w:rsidRPr="007C7B27">
        <w:rPr>
          <w:rFonts w:ascii="Calibri" w:hAnsi="Calibri"/>
          <w:sz w:val="22"/>
          <w:lang w:val="en-ZA"/>
          <w:rPrChange w:id="2761" w:author="Louis Greenberg" w:date="2021-11-05T16:07:00Z">
            <w:rPr/>
          </w:rPrChange>
        </w:rPr>
        <w:t xml:space="preserve"> </w:t>
      </w:r>
      <w:del w:id="2762" w:author="Louis Greenberg" w:date="2021-11-05T16:07:00Z">
        <w:r w:rsidR="00D233F0">
          <w:rPr>
            <w:rFonts w:cs="Cambria-Bold"/>
            <w:bCs/>
            <w:szCs w:val="22"/>
          </w:rPr>
          <w:delText xml:space="preserve"> </w:delText>
        </w:r>
      </w:del>
      <w:r w:rsidR="00D233F0" w:rsidRPr="007C7B27">
        <w:rPr>
          <w:rFonts w:ascii="Calibri" w:hAnsi="Calibri"/>
          <w:sz w:val="22"/>
          <w:lang w:val="en-ZA"/>
          <w:rPrChange w:id="2763" w:author="Louis Greenberg" w:date="2021-11-05T16:07:00Z">
            <w:rPr/>
          </w:rPrChange>
        </w:rPr>
        <w:t>4(1</w:t>
      </w:r>
      <w:del w:id="2764" w:author="Louis Greenberg" w:date="2021-11-05T16:07:00Z">
        <w:r w:rsidR="00D233F0">
          <w:rPr>
            <w:rFonts w:cs="Cambria-Bold"/>
            <w:bCs/>
            <w:szCs w:val="22"/>
          </w:rPr>
          <w:delText>);</w:delText>
        </w:r>
      </w:del>
      <w:ins w:id="2765" w:author="Louis Greenberg" w:date="2021-11-05T16:07:00Z">
        <w:r w:rsidR="00D233F0" w:rsidRPr="007C7B27">
          <w:rPr>
            <w:rFonts w:ascii="Calibri" w:hAnsi="Calibri" w:cs="Calibri"/>
            <w:bCs/>
            <w:sz w:val="22"/>
            <w:szCs w:val="22"/>
            <w:lang w:val="en-ZA"/>
          </w:rPr>
          <w:t>)</w:t>
        </w:r>
        <w:r w:rsidR="00F31002">
          <w:rPr>
            <w:rFonts w:ascii="Calibri" w:hAnsi="Calibri" w:cs="Calibri"/>
            <w:bCs/>
            <w:sz w:val="22"/>
            <w:szCs w:val="22"/>
            <w:lang w:val="en-ZA"/>
          </w:rPr>
          <w:t>,</w:t>
        </w:r>
      </w:ins>
      <w:r w:rsidR="00D233F0" w:rsidRPr="007C7B27">
        <w:rPr>
          <w:rFonts w:ascii="Calibri" w:hAnsi="Calibri"/>
          <w:sz w:val="22"/>
          <w:lang w:val="en-ZA"/>
          <w:rPrChange w:id="2766" w:author="Louis Greenberg" w:date="2021-11-05T16:07:00Z">
            <w:rPr/>
          </w:rPrChange>
        </w:rPr>
        <w:t xml:space="preserve"> i-xxxvi</w:t>
      </w:r>
      <w:r w:rsidRPr="007C7B27">
        <w:rPr>
          <w:rFonts w:ascii="Calibri" w:hAnsi="Calibri"/>
          <w:sz w:val="22"/>
          <w:lang w:val="en-ZA"/>
          <w:rPrChange w:id="2767" w:author="Louis Greenberg" w:date="2021-11-05T16:07:00Z">
            <w:rPr/>
          </w:rPrChange>
        </w:rPr>
        <w:t xml:space="preserve">. Retrieved </w:t>
      </w:r>
      <w:del w:id="2768" w:author="Louis Greenberg" w:date="2021-11-05T16:07:00Z">
        <w:r w:rsidRPr="008679C7">
          <w:rPr>
            <w:rFonts w:cs="Cambria-Bold"/>
            <w:bCs/>
            <w:szCs w:val="22"/>
          </w:rPr>
          <w:delText xml:space="preserve">13 December 2011 </w:delText>
        </w:r>
      </w:del>
      <w:r w:rsidRPr="007C7B27">
        <w:rPr>
          <w:rFonts w:ascii="Calibri" w:hAnsi="Calibri"/>
          <w:sz w:val="22"/>
          <w:lang w:val="en-ZA"/>
          <w:rPrChange w:id="2769" w:author="Louis Greenberg" w:date="2021-11-05T16:07:00Z">
            <w:rPr/>
          </w:rPrChange>
        </w:rPr>
        <w:t xml:space="preserve">from </w:t>
      </w:r>
      <w:r w:rsidR="007634FB" w:rsidRPr="007C7B27">
        <w:rPr>
          <w:rFonts w:ascii="Calibri" w:hAnsi="Calibri"/>
          <w:sz w:val="22"/>
          <w:lang w:val="en-ZA"/>
          <w:rPrChange w:id="2770" w:author="Louis Greenberg" w:date="2021-11-05T16:07:00Z">
            <w:rPr/>
          </w:rPrChange>
        </w:rPr>
        <w:fldChar w:fldCharType="begin"/>
      </w:r>
      <w:r w:rsidR="007634FB" w:rsidRPr="007C7B27">
        <w:rPr>
          <w:rFonts w:ascii="Calibri" w:hAnsi="Calibri"/>
          <w:sz w:val="22"/>
          <w:lang w:val="en-ZA"/>
          <w:rPrChange w:id="2771" w:author="Louis Greenberg" w:date="2021-11-05T16:07:00Z">
            <w:rPr/>
          </w:rPrChange>
        </w:rPr>
        <w:instrText>HYPERLINK "http://ejolts.net/node/184"</w:instrText>
      </w:r>
      <w:r w:rsidR="007634FB" w:rsidRPr="007C7B27">
        <w:rPr>
          <w:rFonts w:ascii="Calibri" w:hAnsi="Calibri"/>
          <w:sz w:val="22"/>
          <w:lang w:val="en-ZA"/>
          <w:rPrChange w:id="2772" w:author="Louis Greenberg" w:date="2021-11-05T16:07:00Z">
            <w:rPr/>
          </w:rPrChange>
        </w:rPr>
        <w:fldChar w:fldCharType="separate"/>
      </w:r>
      <w:r w:rsidRPr="007C7B27">
        <w:rPr>
          <w:rFonts w:ascii="Calibri" w:hAnsi="Calibri"/>
          <w:color w:val="0000FF"/>
          <w:sz w:val="22"/>
          <w:u w:val="single"/>
          <w:lang w:val="en-ZA"/>
          <w:rPrChange w:id="2773" w:author="Louis Greenberg" w:date="2021-11-05T16:07:00Z">
            <w:rPr>
              <w:color w:val="0000FF"/>
              <w:u w:val="single"/>
            </w:rPr>
          </w:rPrChange>
        </w:rPr>
        <w:t>http://ejolts.net/node/184</w:t>
      </w:r>
      <w:r w:rsidR="007634FB" w:rsidRPr="007C7B27">
        <w:rPr>
          <w:rFonts w:ascii="Calibri" w:hAnsi="Calibri"/>
          <w:sz w:val="22"/>
          <w:lang w:val="en-ZA"/>
          <w:rPrChange w:id="2774" w:author="Louis Greenberg" w:date="2021-11-05T16:07:00Z">
            <w:rPr/>
          </w:rPrChange>
        </w:rPr>
        <w:fldChar w:fldCharType="end"/>
      </w:r>
    </w:p>
    <w:p w14:paraId="1CBBF7FA" w14:textId="77777777" w:rsidR="001F1DE9" w:rsidRPr="008679C7" w:rsidRDefault="001F1DE9" w:rsidP="001F1DE9">
      <w:pPr>
        <w:widowControl w:val="0"/>
        <w:autoSpaceDE w:val="0"/>
        <w:autoSpaceDN w:val="0"/>
        <w:adjustRightInd w:val="0"/>
        <w:spacing w:after="0"/>
        <w:rPr>
          <w:del w:id="2775" w:author="Louis Greenberg" w:date="2021-11-05T16:07:00Z"/>
        </w:rPr>
      </w:pPr>
    </w:p>
    <w:p w14:paraId="5B02A160" w14:textId="1185B6CE" w:rsidR="001F1DE9" w:rsidRPr="007C7B27" w:rsidRDefault="001F1DE9">
      <w:pPr>
        <w:spacing w:before="120" w:after="120"/>
        <w:ind w:left="567" w:hanging="567"/>
        <w:rPr>
          <w:rFonts w:ascii="Calibri" w:hAnsi="Calibri"/>
          <w:sz w:val="22"/>
          <w:lang w:val="en-ZA"/>
          <w:rPrChange w:id="2776" w:author="Louis Greenberg" w:date="2021-11-05T16:07:00Z">
            <w:rPr/>
          </w:rPrChange>
        </w:rPr>
        <w:pPrChange w:id="2777" w:author="Louis Greenberg" w:date="2021-11-05T16:07:00Z">
          <w:pPr/>
        </w:pPrChange>
      </w:pPr>
      <w:del w:id="2778" w:author="Louis Greenberg" w:date="2021-11-05T16:07:00Z">
        <w:r w:rsidRPr="00E735E0">
          <w:rPr>
            <w:rStyle w:val="personname"/>
          </w:rPr>
          <w:delText>D'Souza, Barnabe</w:delText>
        </w:r>
      </w:del>
      <w:ins w:id="2779" w:author="Louis Greenberg" w:date="2021-11-05T16:07:00Z">
        <w:r w:rsidRPr="007C7B27">
          <w:rPr>
            <w:rStyle w:val="personname"/>
            <w:rFonts w:ascii="Calibri" w:hAnsi="Calibri" w:cs="Calibri"/>
            <w:sz w:val="22"/>
            <w:szCs w:val="22"/>
            <w:lang w:val="en-ZA"/>
          </w:rPr>
          <w:t>D</w:t>
        </w:r>
        <w:r w:rsidR="00F31002">
          <w:rPr>
            <w:rStyle w:val="personname"/>
            <w:rFonts w:ascii="Calibri" w:hAnsi="Calibri" w:cs="Calibri"/>
            <w:sz w:val="22"/>
            <w:szCs w:val="22"/>
            <w:lang w:val="en-ZA"/>
          </w:rPr>
          <w:t>’</w:t>
        </w:r>
        <w:r w:rsidRPr="007C7B27">
          <w:rPr>
            <w:rStyle w:val="personname"/>
            <w:rFonts w:ascii="Calibri" w:hAnsi="Calibri" w:cs="Calibri"/>
            <w:sz w:val="22"/>
            <w:szCs w:val="22"/>
            <w:lang w:val="en-ZA"/>
          </w:rPr>
          <w:t>Souza, B</w:t>
        </w:r>
        <w:r w:rsidR="00F31002">
          <w:rPr>
            <w:rStyle w:val="personname"/>
            <w:rFonts w:ascii="Calibri" w:hAnsi="Calibri" w:cs="Calibri"/>
            <w:sz w:val="22"/>
            <w:szCs w:val="22"/>
            <w:lang w:val="en-ZA"/>
          </w:rPr>
          <w:t>.</w:t>
        </w:r>
      </w:ins>
      <w:r w:rsidRPr="007C7B27">
        <w:rPr>
          <w:rFonts w:ascii="Calibri" w:hAnsi="Calibri"/>
          <w:sz w:val="22"/>
          <w:lang w:val="en-ZA"/>
          <w:rPrChange w:id="2780" w:author="Louis Greenberg" w:date="2021-11-05T16:07:00Z">
            <w:rPr/>
          </w:rPrChange>
        </w:rPr>
        <w:t xml:space="preserve"> (2008</w:t>
      </w:r>
      <w:del w:id="2781" w:author="Louis Greenberg" w:date="2021-11-05T16:07:00Z">
        <w:r w:rsidRPr="00E735E0">
          <w:delText>)</w:delText>
        </w:r>
      </w:del>
      <w:ins w:id="2782" w:author="Louis Greenberg" w:date="2021-11-05T16:07:00Z">
        <w:r w:rsidRPr="007C7B27">
          <w:rPr>
            <w:rFonts w:ascii="Calibri" w:hAnsi="Calibri" w:cs="Calibri"/>
            <w:sz w:val="22"/>
            <w:szCs w:val="22"/>
            <w:lang w:val="en-ZA"/>
          </w:rPr>
          <w:t>)</w:t>
        </w:r>
        <w:r w:rsidR="00F31002">
          <w:rPr>
            <w:rFonts w:ascii="Calibri" w:hAnsi="Calibri" w:cs="Calibri"/>
            <w:sz w:val="22"/>
            <w:szCs w:val="22"/>
            <w:lang w:val="en-ZA"/>
          </w:rPr>
          <w:t>.</w:t>
        </w:r>
      </w:ins>
      <w:r w:rsidRPr="007C7B27">
        <w:rPr>
          <w:rFonts w:ascii="Calibri" w:hAnsi="Calibri"/>
          <w:sz w:val="22"/>
          <w:lang w:val="en-ZA"/>
          <w:rPrChange w:id="2783" w:author="Louis Greenberg" w:date="2021-11-05T16:07:00Z">
            <w:rPr/>
          </w:rPrChange>
        </w:rPr>
        <w:t xml:space="preserve"> </w:t>
      </w:r>
      <w:r w:rsidRPr="007C7B27">
        <w:rPr>
          <w:rStyle w:val="Emphasis"/>
          <w:rFonts w:ascii="Calibri" w:hAnsi="Calibri"/>
          <w:i w:val="0"/>
          <w:sz w:val="22"/>
          <w:lang w:val="en-ZA"/>
          <w:rPrChange w:id="2784" w:author="Louis Greenberg" w:date="2021-11-05T16:07:00Z">
            <w:rPr>
              <w:rStyle w:val="Emphasis"/>
              <w:i w:val="0"/>
            </w:rPr>
          </w:rPrChange>
        </w:rPr>
        <w:t xml:space="preserve">Changing </w:t>
      </w:r>
      <w:del w:id="2785" w:author="Louis Greenberg" w:date="2021-11-05T16:07:00Z">
        <w:r w:rsidRPr="00CE7E51">
          <w:rPr>
            <w:rStyle w:val="Emphasis"/>
            <w:i w:val="0"/>
          </w:rPr>
          <w:delText>Mindsets</w:delText>
        </w:r>
      </w:del>
      <w:ins w:id="2786" w:author="Louis Greenberg" w:date="2021-11-05T16:07:00Z">
        <w:r w:rsidR="00F31002" w:rsidRPr="007C7B27">
          <w:rPr>
            <w:rStyle w:val="Emphasis"/>
            <w:rFonts w:ascii="Calibri" w:hAnsi="Calibri" w:cs="Calibri"/>
            <w:i w:val="0"/>
            <w:sz w:val="22"/>
            <w:szCs w:val="22"/>
            <w:lang w:val="en-ZA"/>
          </w:rPr>
          <w:t>mindsets</w:t>
        </w:r>
      </w:ins>
      <w:r w:rsidRPr="007C7B27">
        <w:rPr>
          <w:rStyle w:val="Emphasis"/>
          <w:rFonts w:ascii="Calibri" w:hAnsi="Calibri"/>
          <w:i w:val="0"/>
          <w:sz w:val="22"/>
          <w:lang w:val="en-ZA"/>
          <w:rPrChange w:id="2787" w:author="Louis Greenberg" w:date="2021-11-05T16:07:00Z">
            <w:rPr>
              <w:rStyle w:val="Emphasis"/>
              <w:i w:val="0"/>
            </w:rPr>
          </w:rPrChange>
        </w:rPr>
        <w:t xml:space="preserve">? Evolution of a </w:t>
      </w:r>
      <w:del w:id="2788" w:author="Louis Greenberg" w:date="2021-11-05T16:07:00Z">
        <w:r w:rsidRPr="00CE7E51">
          <w:rPr>
            <w:rStyle w:val="Emphasis"/>
            <w:i w:val="0"/>
          </w:rPr>
          <w:delText>Rehabilitation Programme</w:delText>
        </w:r>
      </w:del>
      <w:ins w:id="2789" w:author="Louis Greenberg" w:date="2021-11-05T16:07:00Z">
        <w:r w:rsidR="00F31002" w:rsidRPr="007C7B27">
          <w:rPr>
            <w:rStyle w:val="Emphasis"/>
            <w:rFonts w:ascii="Calibri" w:hAnsi="Calibri" w:cs="Calibri"/>
            <w:i w:val="0"/>
            <w:sz w:val="22"/>
            <w:szCs w:val="22"/>
            <w:lang w:val="en-ZA"/>
          </w:rPr>
          <w:t>rehabilitation programme</w:t>
        </w:r>
      </w:ins>
      <w:r w:rsidR="00F31002" w:rsidRPr="007C7B27">
        <w:rPr>
          <w:rStyle w:val="Emphasis"/>
          <w:rFonts w:ascii="Calibri" w:hAnsi="Calibri"/>
          <w:i w:val="0"/>
          <w:sz w:val="22"/>
          <w:lang w:val="en-ZA"/>
          <w:rPrChange w:id="2790" w:author="Louis Greenberg" w:date="2021-11-05T16:07:00Z">
            <w:rPr>
              <w:rStyle w:val="Emphasis"/>
              <w:i w:val="0"/>
            </w:rPr>
          </w:rPrChange>
        </w:rPr>
        <w:t xml:space="preserve"> for </w:t>
      </w:r>
      <w:del w:id="2791" w:author="Louis Greenberg" w:date="2021-11-05T16:07:00Z">
        <w:r w:rsidRPr="00CE7E51">
          <w:rPr>
            <w:rStyle w:val="Emphasis"/>
            <w:i w:val="0"/>
          </w:rPr>
          <w:delText>Chemically Dependent Male Street Adolescents</w:delText>
        </w:r>
      </w:del>
      <w:ins w:id="2792" w:author="Louis Greenberg" w:date="2021-11-05T16:07:00Z">
        <w:r w:rsidR="00F31002" w:rsidRPr="007C7B27">
          <w:rPr>
            <w:rStyle w:val="Emphasis"/>
            <w:rFonts w:ascii="Calibri" w:hAnsi="Calibri" w:cs="Calibri"/>
            <w:i w:val="0"/>
            <w:sz w:val="22"/>
            <w:szCs w:val="22"/>
            <w:lang w:val="en-ZA"/>
          </w:rPr>
          <w:t>chemically dependent male street adolescents</w:t>
        </w:r>
      </w:ins>
      <w:r w:rsidR="00F31002" w:rsidRPr="007C7B27">
        <w:rPr>
          <w:rStyle w:val="Emphasis"/>
          <w:rFonts w:ascii="Calibri" w:hAnsi="Calibri"/>
          <w:i w:val="0"/>
          <w:sz w:val="22"/>
          <w:lang w:val="en-ZA"/>
          <w:rPrChange w:id="2793" w:author="Louis Greenberg" w:date="2021-11-05T16:07:00Z">
            <w:rPr>
              <w:rStyle w:val="Emphasis"/>
              <w:i w:val="0"/>
            </w:rPr>
          </w:rPrChange>
        </w:rPr>
        <w:t xml:space="preserve"> in a </w:t>
      </w:r>
      <w:del w:id="2794" w:author="Louis Greenberg" w:date="2021-11-05T16:07:00Z">
        <w:r w:rsidRPr="00CE7E51">
          <w:rPr>
            <w:rStyle w:val="Emphasis"/>
            <w:i w:val="0"/>
          </w:rPr>
          <w:delText>Major</w:delText>
        </w:r>
      </w:del>
      <w:ins w:id="2795" w:author="Louis Greenberg" w:date="2021-11-05T16:07:00Z">
        <w:r w:rsidR="00F31002" w:rsidRPr="007C7B27">
          <w:rPr>
            <w:rStyle w:val="Emphasis"/>
            <w:rFonts w:ascii="Calibri" w:hAnsi="Calibri" w:cs="Calibri"/>
            <w:i w:val="0"/>
            <w:sz w:val="22"/>
            <w:szCs w:val="22"/>
            <w:lang w:val="en-ZA"/>
          </w:rPr>
          <w:t>major</w:t>
        </w:r>
      </w:ins>
      <w:r w:rsidR="00F31002" w:rsidRPr="007C7B27">
        <w:rPr>
          <w:rStyle w:val="Emphasis"/>
          <w:rFonts w:ascii="Calibri" w:hAnsi="Calibri"/>
          <w:i w:val="0"/>
          <w:sz w:val="22"/>
          <w:lang w:val="en-ZA"/>
          <w:rPrChange w:id="2796" w:author="Louis Greenberg" w:date="2021-11-05T16:07:00Z">
            <w:rPr>
              <w:rStyle w:val="Emphasis"/>
              <w:i w:val="0"/>
            </w:rPr>
          </w:rPrChange>
        </w:rPr>
        <w:t xml:space="preserve"> </w:t>
      </w:r>
      <w:r w:rsidR="00FB6EB0" w:rsidRPr="007C7B27">
        <w:rPr>
          <w:rStyle w:val="Emphasis"/>
          <w:rFonts w:ascii="Calibri" w:hAnsi="Calibri"/>
          <w:i w:val="0"/>
          <w:sz w:val="22"/>
          <w:lang w:val="en-ZA"/>
          <w:rPrChange w:id="2797" w:author="Louis Greenberg" w:date="2021-11-05T16:07:00Z">
            <w:rPr>
              <w:rStyle w:val="Emphasis"/>
              <w:i w:val="0"/>
            </w:rPr>
          </w:rPrChange>
        </w:rPr>
        <w:t>Indian</w:t>
      </w:r>
      <w:r w:rsidR="00F31002" w:rsidRPr="007C7B27">
        <w:rPr>
          <w:rStyle w:val="Emphasis"/>
          <w:rFonts w:ascii="Calibri" w:hAnsi="Calibri"/>
          <w:i w:val="0"/>
          <w:sz w:val="22"/>
          <w:lang w:val="en-ZA"/>
          <w:rPrChange w:id="2798" w:author="Louis Greenberg" w:date="2021-11-05T16:07:00Z">
            <w:rPr>
              <w:rStyle w:val="Emphasis"/>
              <w:i w:val="0"/>
            </w:rPr>
          </w:rPrChange>
        </w:rPr>
        <w:t xml:space="preserve"> </w:t>
      </w:r>
      <w:del w:id="2799" w:author="Louis Greenberg" w:date="2021-11-05T16:07:00Z">
        <w:r w:rsidRPr="00CE7E51">
          <w:rPr>
            <w:rStyle w:val="Emphasis"/>
            <w:i w:val="0"/>
          </w:rPr>
          <w:delText>City</w:delText>
        </w:r>
      </w:del>
      <w:ins w:id="2800" w:author="Louis Greenberg" w:date="2021-11-05T16:07:00Z">
        <w:r w:rsidR="00F31002" w:rsidRPr="007C7B27">
          <w:rPr>
            <w:rStyle w:val="Emphasis"/>
            <w:rFonts w:ascii="Calibri" w:hAnsi="Calibri" w:cs="Calibri"/>
            <w:i w:val="0"/>
            <w:sz w:val="22"/>
            <w:szCs w:val="22"/>
            <w:lang w:val="en-ZA"/>
          </w:rPr>
          <w:t>city</w:t>
        </w:r>
      </w:ins>
      <w:r w:rsidRPr="007C7B27">
        <w:rPr>
          <w:rStyle w:val="Emphasis"/>
          <w:rFonts w:ascii="Calibri" w:hAnsi="Calibri"/>
          <w:i w:val="0"/>
          <w:sz w:val="22"/>
          <w:lang w:val="en-ZA"/>
          <w:rPrChange w:id="2801" w:author="Louis Greenberg" w:date="2021-11-05T16:07:00Z">
            <w:rPr>
              <w:rStyle w:val="Emphasis"/>
              <w:i w:val="0"/>
            </w:rPr>
          </w:rPrChange>
        </w:rPr>
        <w:t>.</w:t>
      </w:r>
      <w:r w:rsidRPr="007C7B27">
        <w:rPr>
          <w:rFonts w:ascii="Calibri" w:hAnsi="Calibri"/>
          <w:i/>
          <w:sz w:val="22"/>
          <w:lang w:val="en-ZA"/>
          <w:rPrChange w:id="2802" w:author="Louis Greenberg" w:date="2021-11-05T16:07:00Z">
            <w:rPr>
              <w:i/>
            </w:rPr>
          </w:rPrChange>
        </w:rPr>
        <w:t xml:space="preserve"> </w:t>
      </w:r>
      <w:r w:rsidRPr="007C7B27">
        <w:rPr>
          <w:rFonts w:ascii="Calibri" w:hAnsi="Calibri"/>
          <w:sz w:val="22"/>
          <w:lang w:val="en-ZA"/>
          <w:rPrChange w:id="2803" w:author="Louis Greenberg" w:date="2021-11-05T16:07:00Z">
            <w:rPr/>
          </w:rPrChange>
        </w:rPr>
        <w:t xml:space="preserve">PhD thesis, </w:t>
      </w:r>
      <w:r w:rsidR="00F6178E">
        <w:rPr>
          <w:rFonts w:ascii="Calibri" w:hAnsi="Calibri"/>
          <w:sz w:val="22"/>
          <w:lang w:val="en-ZA"/>
          <w:rPrChange w:id="2804" w:author="Louis Greenberg" w:date="2021-11-05T16:07:00Z">
            <w:rPr/>
          </w:rPrChange>
        </w:rPr>
        <w:t>Coventry</w:t>
      </w:r>
      <w:ins w:id="2805" w:author="Louis Greenberg" w:date="2021-11-05T16:07:00Z">
        <w:r w:rsidR="00F6178E">
          <w:rPr>
            <w:rFonts w:ascii="Calibri" w:hAnsi="Calibri" w:cs="Calibri"/>
            <w:sz w:val="22"/>
            <w:szCs w:val="22"/>
            <w:lang w:val="en-ZA"/>
          </w:rPr>
          <w:t xml:space="preserve">: </w:t>
        </w:r>
        <w:r w:rsidRPr="007C7B27">
          <w:rPr>
            <w:rFonts w:ascii="Calibri" w:hAnsi="Calibri" w:cs="Calibri"/>
            <w:sz w:val="22"/>
            <w:szCs w:val="22"/>
            <w:lang w:val="en-ZA"/>
          </w:rPr>
          <w:t>Coventry</w:t>
        </w:r>
      </w:ins>
      <w:r w:rsidRPr="007C7B27">
        <w:rPr>
          <w:rFonts w:ascii="Calibri" w:hAnsi="Calibri"/>
          <w:sz w:val="22"/>
          <w:lang w:val="en-ZA"/>
          <w:rPrChange w:id="2806" w:author="Louis Greenberg" w:date="2021-11-05T16:07:00Z">
            <w:rPr/>
          </w:rPrChange>
        </w:rPr>
        <w:t xml:space="preserve"> University in collaboration with University of Worcester. Retrieved</w:t>
      </w:r>
      <w:del w:id="2807" w:author="Louis Greenberg" w:date="2021-11-05T16:07:00Z">
        <w:r w:rsidRPr="00E735E0">
          <w:delText xml:space="preserve"> 12 December 2011</w:delText>
        </w:r>
      </w:del>
      <w:r w:rsidRPr="007C7B27">
        <w:rPr>
          <w:rFonts w:ascii="Calibri" w:hAnsi="Calibri"/>
          <w:sz w:val="22"/>
          <w:lang w:val="en-ZA"/>
          <w:rPrChange w:id="2808" w:author="Louis Greenberg" w:date="2021-11-05T16:07:00Z">
            <w:rPr/>
          </w:rPrChange>
        </w:rPr>
        <w:t xml:space="preserve"> from </w:t>
      </w:r>
      <w:r w:rsidR="007634FB" w:rsidRPr="007C7B27">
        <w:rPr>
          <w:rFonts w:ascii="Calibri" w:hAnsi="Calibri"/>
          <w:sz w:val="22"/>
          <w:lang w:val="en-ZA"/>
          <w:rPrChange w:id="2809" w:author="Louis Greenberg" w:date="2021-11-05T16:07:00Z">
            <w:rPr/>
          </w:rPrChange>
        </w:rPr>
        <w:fldChar w:fldCharType="begin"/>
      </w:r>
      <w:r w:rsidR="007634FB" w:rsidRPr="007C7B27">
        <w:rPr>
          <w:rFonts w:ascii="Calibri" w:hAnsi="Calibri"/>
          <w:sz w:val="22"/>
          <w:lang w:val="en-ZA"/>
          <w:rPrChange w:id="2810" w:author="Louis Greenberg" w:date="2021-11-05T16:07:00Z">
            <w:rPr/>
          </w:rPrChange>
        </w:rPr>
        <w:instrText>HYPERLINK "http://eprints.worc.ac.uk/512/"</w:instrText>
      </w:r>
      <w:r w:rsidR="007634FB" w:rsidRPr="007C7B27">
        <w:rPr>
          <w:rFonts w:ascii="Calibri" w:hAnsi="Calibri"/>
          <w:sz w:val="22"/>
          <w:lang w:val="en-ZA"/>
          <w:rPrChange w:id="2811" w:author="Louis Greenberg" w:date="2021-11-05T16:07:00Z">
            <w:rPr/>
          </w:rPrChange>
        </w:rPr>
        <w:fldChar w:fldCharType="separate"/>
      </w:r>
      <w:r w:rsidRPr="007C7B27">
        <w:rPr>
          <w:rStyle w:val="Hyperlink"/>
          <w:rFonts w:ascii="Calibri" w:hAnsi="Calibri"/>
          <w:sz w:val="22"/>
          <w:lang w:val="en-ZA"/>
          <w:rPrChange w:id="2812" w:author="Louis Greenberg" w:date="2021-11-05T16:07:00Z">
            <w:rPr>
              <w:rStyle w:val="Hyperlink"/>
            </w:rPr>
          </w:rPrChange>
        </w:rPr>
        <w:t>http://eprints.worc.ac.uk/512/</w:t>
      </w:r>
      <w:r w:rsidR="007634FB" w:rsidRPr="007C7B27">
        <w:rPr>
          <w:rFonts w:ascii="Calibri" w:hAnsi="Calibri"/>
          <w:sz w:val="22"/>
          <w:lang w:val="en-ZA"/>
          <w:rPrChange w:id="2813" w:author="Louis Greenberg" w:date="2021-11-05T16:07:00Z">
            <w:rPr/>
          </w:rPrChange>
        </w:rPr>
        <w:fldChar w:fldCharType="end"/>
      </w:r>
    </w:p>
    <w:p w14:paraId="0EF5D464" w14:textId="02728C23" w:rsidR="001F1DE9" w:rsidRPr="007C7B27" w:rsidRDefault="001F1DE9">
      <w:pPr>
        <w:spacing w:before="120" w:after="120"/>
        <w:ind w:left="567" w:hanging="567"/>
        <w:rPr>
          <w:rFonts w:ascii="Calibri" w:hAnsi="Calibri"/>
          <w:b/>
          <w:color w:val="000000"/>
          <w:sz w:val="22"/>
          <w:lang w:val="en-ZA"/>
          <w:rPrChange w:id="2814" w:author="Louis Greenberg" w:date="2021-11-05T16:07:00Z">
            <w:rPr>
              <w:b/>
              <w:color w:val="000000"/>
            </w:rPr>
          </w:rPrChange>
        </w:rPr>
        <w:pPrChange w:id="2815" w:author="Louis Greenberg" w:date="2021-11-05T16:07:00Z">
          <w:pPr/>
        </w:pPrChange>
      </w:pPr>
      <w:r w:rsidRPr="007C7B27">
        <w:rPr>
          <w:rFonts w:ascii="Calibri" w:hAnsi="Calibri"/>
          <w:sz w:val="22"/>
          <w:lang w:val="en-ZA"/>
          <w:rPrChange w:id="2816" w:author="Louis Greenberg" w:date="2021-11-05T16:07:00Z">
            <w:rPr/>
          </w:rPrChange>
        </w:rPr>
        <w:lastRenderedPageBreak/>
        <w:t xml:space="preserve">D’ Souza, B. (2011) </w:t>
      </w:r>
      <w:r w:rsidRPr="007C7B27">
        <w:rPr>
          <w:rStyle w:val="Strong"/>
          <w:rFonts w:ascii="Calibri" w:hAnsi="Calibri"/>
          <w:b w:val="0"/>
          <w:i/>
          <w:sz w:val="22"/>
          <w:lang w:val="en-ZA"/>
          <w:rPrChange w:id="2817" w:author="Louis Greenberg" w:date="2021-11-05T16:07:00Z">
            <w:rPr>
              <w:rStyle w:val="Strong"/>
              <w:b w:val="0"/>
              <w:i/>
            </w:rPr>
          </w:rPrChange>
        </w:rPr>
        <w:t xml:space="preserve">From </w:t>
      </w:r>
      <w:del w:id="2818" w:author="Louis Greenberg" w:date="2021-11-05T16:07:00Z">
        <w:r w:rsidRPr="0078646E">
          <w:rPr>
            <w:rStyle w:val="Strong"/>
            <w:b w:val="0"/>
            <w:i/>
          </w:rPr>
          <w:delText>Ecstasy</w:delText>
        </w:r>
      </w:del>
      <w:ins w:id="2819" w:author="Louis Greenberg" w:date="2021-11-05T16:07:00Z">
        <w:r w:rsidR="0044524B" w:rsidRPr="007C7B27">
          <w:rPr>
            <w:rStyle w:val="Strong"/>
            <w:rFonts w:ascii="Calibri" w:hAnsi="Calibri" w:cs="Calibri"/>
            <w:b w:val="0"/>
            <w:i/>
            <w:sz w:val="22"/>
            <w:szCs w:val="22"/>
            <w:lang w:val="en-ZA"/>
          </w:rPr>
          <w:t>ecstasy</w:t>
        </w:r>
      </w:ins>
      <w:r w:rsidR="0044524B" w:rsidRPr="007C7B27">
        <w:rPr>
          <w:rStyle w:val="Strong"/>
          <w:rFonts w:ascii="Calibri" w:hAnsi="Calibri"/>
          <w:b w:val="0"/>
          <w:i/>
          <w:sz w:val="22"/>
          <w:lang w:val="en-ZA"/>
          <w:rPrChange w:id="2820" w:author="Louis Greenberg" w:date="2021-11-05T16:07:00Z">
            <w:rPr>
              <w:rStyle w:val="Strong"/>
              <w:b w:val="0"/>
              <w:i/>
            </w:rPr>
          </w:rPrChange>
        </w:rPr>
        <w:t xml:space="preserve"> to </w:t>
      </w:r>
      <w:del w:id="2821" w:author="Louis Greenberg" w:date="2021-11-05T16:07:00Z">
        <w:r w:rsidRPr="0078646E">
          <w:rPr>
            <w:rStyle w:val="Strong"/>
            <w:b w:val="0"/>
            <w:i/>
          </w:rPr>
          <w:delText>Agony</w:delText>
        </w:r>
      </w:del>
      <w:ins w:id="2822" w:author="Louis Greenberg" w:date="2021-11-05T16:07:00Z">
        <w:r w:rsidR="0044524B" w:rsidRPr="007C7B27">
          <w:rPr>
            <w:rStyle w:val="Strong"/>
            <w:rFonts w:ascii="Calibri" w:hAnsi="Calibri" w:cs="Calibri"/>
            <w:b w:val="0"/>
            <w:i/>
            <w:sz w:val="22"/>
            <w:szCs w:val="22"/>
            <w:lang w:val="en-ZA"/>
          </w:rPr>
          <w:t>agony</w:t>
        </w:r>
      </w:ins>
      <w:r w:rsidR="0044524B" w:rsidRPr="007C7B27">
        <w:rPr>
          <w:rStyle w:val="Strong"/>
          <w:rFonts w:ascii="Calibri" w:hAnsi="Calibri"/>
          <w:b w:val="0"/>
          <w:i/>
          <w:sz w:val="22"/>
          <w:lang w:val="en-ZA"/>
          <w:rPrChange w:id="2823" w:author="Louis Greenberg" w:date="2021-11-05T16:07:00Z">
            <w:rPr>
              <w:rStyle w:val="Strong"/>
              <w:b w:val="0"/>
              <w:i/>
            </w:rPr>
          </w:rPrChange>
        </w:rPr>
        <w:t xml:space="preserve"> and </w:t>
      </w:r>
      <w:del w:id="2824" w:author="Louis Greenberg" w:date="2021-11-05T16:07:00Z">
        <w:r w:rsidRPr="0078646E">
          <w:rPr>
            <w:rStyle w:val="Strong"/>
            <w:b w:val="0"/>
            <w:i/>
          </w:rPr>
          <w:delText>Back</w:delText>
        </w:r>
        <w:r w:rsidRPr="0078646E">
          <w:rPr>
            <w:rStyle w:val="Strong"/>
            <w:i/>
          </w:rPr>
          <w:delText>:</w:delText>
        </w:r>
        <w:r w:rsidRPr="0078646E">
          <w:rPr>
            <w:rStyle w:val="apple-style-span"/>
            <w:b/>
            <w:i/>
            <w:color w:val="333333"/>
          </w:rPr>
          <w:delText> </w:delText>
        </w:r>
        <w:r w:rsidRPr="0078646E">
          <w:rPr>
            <w:rStyle w:val="apple-style-span"/>
            <w:i/>
            <w:color w:val="000000"/>
          </w:rPr>
          <w:delText>Journeying</w:delText>
        </w:r>
      </w:del>
      <w:ins w:id="2825" w:author="Louis Greenberg" w:date="2021-11-05T16:07:00Z">
        <w:r w:rsidR="0044524B" w:rsidRPr="007C7B27">
          <w:rPr>
            <w:rStyle w:val="Strong"/>
            <w:rFonts w:ascii="Calibri" w:hAnsi="Calibri" w:cs="Calibri"/>
            <w:b w:val="0"/>
            <w:i/>
            <w:sz w:val="22"/>
            <w:szCs w:val="22"/>
            <w:lang w:val="en-ZA"/>
          </w:rPr>
          <w:t>back</w:t>
        </w:r>
        <w:r w:rsidRPr="007C7B27">
          <w:rPr>
            <w:rStyle w:val="Strong"/>
            <w:rFonts w:ascii="Calibri" w:hAnsi="Calibri" w:cs="Calibri"/>
            <w:i/>
            <w:sz w:val="22"/>
            <w:szCs w:val="22"/>
            <w:lang w:val="en-ZA"/>
          </w:rPr>
          <w:t>:</w:t>
        </w:r>
        <w:r w:rsidRPr="007C7B27">
          <w:rPr>
            <w:rStyle w:val="apple-style-span"/>
            <w:rFonts w:ascii="Calibri" w:hAnsi="Calibri" w:cs="Calibri"/>
            <w:b/>
            <w:i/>
            <w:color w:val="333333"/>
            <w:sz w:val="22"/>
            <w:szCs w:val="22"/>
            <w:lang w:val="en-ZA"/>
          </w:rPr>
          <w:t> </w:t>
        </w:r>
        <w:r w:rsidR="000D2B1D" w:rsidRPr="007C7B27">
          <w:rPr>
            <w:rStyle w:val="apple-style-span"/>
            <w:rFonts w:ascii="Calibri" w:hAnsi="Calibri" w:cs="Calibri"/>
            <w:i/>
            <w:color w:val="000000"/>
            <w:sz w:val="22"/>
            <w:szCs w:val="22"/>
            <w:lang w:val="en-ZA"/>
          </w:rPr>
          <w:t>journeying</w:t>
        </w:r>
      </w:ins>
      <w:r w:rsidR="000D2B1D" w:rsidRPr="007C7B27">
        <w:rPr>
          <w:rStyle w:val="apple-style-span"/>
          <w:rFonts w:ascii="Calibri" w:hAnsi="Calibri"/>
          <w:i/>
          <w:color w:val="000000"/>
          <w:sz w:val="22"/>
          <w:lang w:val="en-ZA"/>
          <w:rPrChange w:id="2826" w:author="Louis Greenberg" w:date="2021-11-05T16:07:00Z">
            <w:rPr>
              <w:rStyle w:val="apple-style-span"/>
              <w:i/>
              <w:color w:val="000000"/>
            </w:rPr>
          </w:rPrChange>
        </w:rPr>
        <w:t xml:space="preserve"> </w:t>
      </w:r>
      <w:r w:rsidR="0044524B" w:rsidRPr="007C7B27">
        <w:rPr>
          <w:rStyle w:val="apple-style-span"/>
          <w:rFonts w:ascii="Calibri" w:hAnsi="Calibri"/>
          <w:i/>
          <w:color w:val="000000"/>
          <w:sz w:val="22"/>
          <w:lang w:val="en-ZA"/>
          <w:rPrChange w:id="2827" w:author="Louis Greenberg" w:date="2021-11-05T16:07:00Z">
            <w:rPr>
              <w:rStyle w:val="apple-style-span"/>
              <w:i/>
              <w:color w:val="000000"/>
            </w:rPr>
          </w:rPrChange>
        </w:rPr>
        <w:t xml:space="preserve">with </w:t>
      </w:r>
      <w:del w:id="2828" w:author="Louis Greenberg" w:date="2021-11-05T16:07:00Z">
        <w:r w:rsidRPr="0078646E">
          <w:rPr>
            <w:rStyle w:val="apple-style-span"/>
            <w:i/>
            <w:color w:val="000000"/>
          </w:rPr>
          <w:delText>Adolescents</w:delText>
        </w:r>
      </w:del>
      <w:ins w:id="2829" w:author="Louis Greenberg" w:date="2021-11-05T16:07:00Z">
        <w:r w:rsidR="0044524B" w:rsidRPr="007C7B27">
          <w:rPr>
            <w:rStyle w:val="apple-style-span"/>
            <w:rFonts w:ascii="Calibri" w:hAnsi="Calibri" w:cs="Calibri"/>
            <w:i/>
            <w:color w:val="000000"/>
            <w:sz w:val="22"/>
            <w:szCs w:val="22"/>
            <w:lang w:val="en-ZA"/>
          </w:rPr>
          <w:t>adolescents</w:t>
        </w:r>
      </w:ins>
      <w:r w:rsidR="0044524B" w:rsidRPr="007C7B27">
        <w:rPr>
          <w:rStyle w:val="apple-style-span"/>
          <w:rFonts w:ascii="Calibri" w:hAnsi="Calibri"/>
          <w:i/>
          <w:color w:val="000000"/>
          <w:sz w:val="22"/>
          <w:lang w:val="en-ZA"/>
          <w:rPrChange w:id="2830" w:author="Louis Greenberg" w:date="2021-11-05T16:07:00Z">
            <w:rPr>
              <w:rStyle w:val="apple-style-span"/>
              <w:i/>
              <w:color w:val="000000"/>
            </w:rPr>
          </w:rPrChange>
        </w:rPr>
        <w:t xml:space="preserve"> on the </w:t>
      </w:r>
      <w:del w:id="2831" w:author="Louis Greenberg" w:date="2021-11-05T16:07:00Z">
        <w:r w:rsidRPr="0078646E">
          <w:rPr>
            <w:rStyle w:val="apple-style-span"/>
            <w:i/>
            <w:color w:val="000000"/>
          </w:rPr>
          <w:delText>Street</w:delText>
        </w:r>
      </w:del>
      <w:ins w:id="2832" w:author="Louis Greenberg" w:date="2021-11-05T16:07:00Z">
        <w:r w:rsidR="0044524B" w:rsidRPr="007C7B27">
          <w:rPr>
            <w:rStyle w:val="apple-style-span"/>
            <w:rFonts w:ascii="Calibri" w:hAnsi="Calibri" w:cs="Calibri"/>
            <w:i/>
            <w:color w:val="000000"/>
            <w:sz w:val="22"/>
            <w:szCs w:val="22"/>
            <w:lang w:val="en-ZA"/>
          </w:rPr>
          <w:t>str</w:t>
        </w:r>
        <w:r w:rsidRPr="007C7B27">
          <w:rPr>
            <w:rStyle w:val="apple-style-span"/>
            <w:rFonts w:ascii="Calibri" w:hAnsi="Calibri" w:cs="Calibri"/>
            <w:i/>
            <w:color w:val="000000"/>
            <w:sz w:val="22"/>
            <w:szCs w:val="22"/>
            <w:lang w:val="en-ZA"/>
          </w:rPr>
          <w:t>eet</w:t>
        </w:r>
      </w:ins>
      <w:r w:rsidRPr="007C7B27">
        <w:rPr>
          <w:rStyle w:val="apple-style-span"/>
          <w:rFonts w:ascii="Calibri" w:hAnsi="Calibri"/>
          <w:color w:val="000000"/>
          <w:sz w:val="22"/>
          <w:lang w:val="en-ZA"/>
          <w:rPrChange w:id="2833" w:author="Louis Greenberg" w:date="2021-11-05T16:07:00Z">
            <w:rPr>
              <w:rStyle w:val="apple-style-span"/>
              <w:color w:val="000000"/>
            </w:rPr>
          </w:rPrChange>
        </w:rPr>
        <w:t>. London</w:t>
      </w:r>
      <w:del w:id="2834" w:author="Louis Greenberg" w:date="2021-11-05T16:07:00Z">
        <w:r w:rsidRPr="00E735E0">
          <w:rPr>
            <w:rStyle w:val="apple-style-span"/>
            <w:color w:val="000000"/>
          </w:rPr>
          <w:delText>;</w:delText>
        </w:r>
      </w:del>
      <w:ins w:id="2835" w:author="Louis Greenberg" w:date="2021-11-05T16:07:00Z">
        <w:r w:rsidR="0044524B">
          <w:rPr>
            <w:rStyle w:val="apple-style-span"/>
            <w:rFonts w:ascii="Calibri" w:hAnsi="Calibri" w:cs="Calibri"/>
            <w:color w:val="000000"/>
            <w:sz w:val="22"/>
            <w:szCs w:val="22"/>
            <w:lang w:val="en-ZA"/>
          </w:rPr>
          <w:t>:</w:t>
        </w:r>
      </w:ins>
      <w:r w:rsidRPr="007C7B27">
        <w:rPr>
          <w:rStyle w:val="apple-style-span"/>
          <w:rFonts w:ascii="Calibri" w:hAnsi="Calibri"/>
          <w:color w:val="000000"/>
          <w:sz w:val="22"/>
          <w:lang w:val="en-ZA"/>
          <w:rPrChange w:id="2836" w:author="Louis Greenberg" w:date="2021-11-05T16:07:00Z">
            <w:rPr>
              <w:rStyle w:val="apple-style-span"/>
              <w:color w:val="000000"/>
            </w:rPr>
          </w:rPrChange>
        </w:rPr>
        <w:t xml:space="preserve"> Sage.</w:t>
      </w:r>
    </w:p>
    <w:p w14:paraId="07E1C51E" w14:textId="0DB037CC" w:rsidR="00464F0A" w:rsidRPr="007C7B27" w:rsidRDefault="001F1DE9">
      <w:pPr>
        <w:spacing w:before="120" w:after="120"/>
        <w:ind w:left="567" w:hanging="567"/>
        <w:rPr>
          <w:rFonts w:ascii="Calibri" w:hAnsi="Calibri"/>
          <w:sz w:val="22"/>
          <w:lang w:val="en-ZA"/>
          <w:rPrChange w:id="2837" w:author="Louis Greenberg" w:date="2021-11-05T16:07:00Z">
            <w:rPr/>
          </w:rPrChange>
        </w:rPr>
        <w:pPrChange w:id="2838" w:author="Louis Greenberg" w:date="2021-11-05T16:07:00Z">
          <w:pPr/>
        </w:pPrChange>
      </w:pPr>
      <w:r w:rsidRPr="007C7B27">
        <w:rPr>
          <w:rFonts w:ascii="Calibri" w:hAnsi="Calibri"/>
          <w:sz w:val="22"/>
          <w:lang w:val="en-ZA"/>
          <w:rPrChange w:id="2839" w:author="Louis Greenberg" w:date="2021-11-05T16:07:00Z">
            <w:rPr/>
          </w:rPrChange>
        </w:rPr>
        <w:t>Dadds, M. &amp; Hart, S. (2001</w:t>
      </w:r>
      <w:del w:id="2840" w:author="Louis Greenberg" w:date="2021-11-05T16:07:00Z">
        <w:r w:rsidRPr="00E735E0">
          <w:delText>)</w:delText>
        </w:r>
      </w:del>
      <w:ins w:id="2841" w:author="Louis Greenberg" w:date="2021-11-05T16:07:00Z">
        <w:r w:rsidRPr="007C7B27">
          <w:rPr>
            <w:rFonts w:ascii="Calibri" w:hAnsi="Calibri" w:cs="Calibri"/>
            <w:sz w:val="22"/>
            <w:szCs w:val="22"/>
            <w:lang w:val="en-ZA"/>
          </w:rPr>
          <w:t>)</w:t>
        </w:r>
        <w:r w:rsidR="0044524B">
          <w:rPr>
            <w:rFonts w:ascii="Calibri" w:hAnsi="Calibri" w:cs="Calibri"/>
            <w:sz w:val="22"/>
            <w:szCs w:val="22"/>
            <w:lang w:val="en-ZA"/>
          </w:rPr>
          <w:t>.</w:t>
        </w:r>
      </w:ins>
      <w:r w:rsidRPr="007C7B27">
        <w:rPr>
          <w:rFonts w:ascii="Calibri" w:hAnsi="Calibri"/>
          <w:sz w:val="22"/>
          <w:lang w:val="en-ZA"/>
          <w:rPrChange w:id="2842" w:author="Louis Greenberg" w:date="2021-11-05T16:07:00Z">
            <w:rPr/>
          </w:rPrChange>
        </w:rPr>
        <w:t xml:space="preserve"> </w:t>
      </w:r>
      <w:r w:rsidRPr="007C7B27">
        <w:rPr>
          <w:rFonts w:ascii="Calibri" w:hAnsi="Calibri"/>
          <w:i/>
          <w:sz w:val="22"/>
          <w:lang w:val="en-ZA"/>
          <w:rPrChange w:id="2843" w:author="Louis Greenberg" w:date="2021-11-05T16:07:00Z">
            <w:rPr>
              <w:i/>
            </w:rPr>
          </w:rPrChange>
        </w:rPr>
        <w:t xml:space="preserve">Doing </w:t>
      </w:r>
      <w:del w:id="2844" w:author="Louis Greenberg" w:date="2021-11-05T16:07:00Z">
        <w:r w:rsidRPr="0078646E">
          <w:rPr>
            <w:i/>
          </w:rPr>
          <w:delText>Practitioner Research Differently</w:delText>
        </w:r>
        <w:r>
          <w:delText>.</w:delText>
        </w:r>
      </w:del>
      <w:ins w:id="2845" w:author="Louis Greenberg" w:date="2021-11-05T16:07:00Z">
        <w:r w:rsidR="0044524B" w:rsidRPr="007C7B27">
          <w:rPr>
            <w:rFonts w:ascii="Calibri" w:hAnsi="Calibri" w:cs="Calibri"/>
            <w:i/>
            <w:sz w:val="22"/>
            <w:szCs w:val="22"/>
            <w:lang w:val="en-ZA"/>
          </w:rPr>
          <w:t>practitioner research differently</w:t>
        </w:r>
        <w:r w:rsidRPr="007C7B27">
          <w:rPr>
            <w:rFonts w:ascii="Calibri" w:hAnsi="Calibri" w:cs="Calibri"/>
            <w:sz w:val="22"/>
            <w:szCs w:val="22"/>
            <w:lang w:val="en-ZA"/>
          </w:rPr>
          <w:t>.</w:t>
        </w:r>
      </w:ins>
      <w:r w:rsidRPr="007C7B27">
        <w:rPr>
          <w:rFonts w:ascii="Calibri" w:hAnsi="Calibri"/>
          <w:sz w:val="22"/>
          <w:lang w:val="en-ZA"/>
          <w:rPrChange w:id="2846" w:author="Louis Greenberg" w:date="2021-11-05T16:07:00Z">
            <w:rPr/>
          </w:rPrChange>
        </w:rPr>
        <w:t xml:space="preserve"> London</w:t>
      </w:r>
      <w:del w:id="2847" w:author="Louis Greenberg" w:date="2021-11-05T16:07:00Z">
        <w:r w:rsidRPr="00E735E0">
          <w:delText>;</w:delText>
        </w:r>
      </w:del>
      <w:ins w:id="2848" w:author="Louis Greenberg" w:date="2021-11-05T16:07:00Z">
        <w:r w:rsidR="0044524B">
          <w:rPr>
            <w:rFonts w:ascii="Calibri" w:hAnsi="Calibri" w:cs="Calibri"/>
            <w:sz w:val="22"/>
            <w:szCs w:val="22"/>
            <w:lang w:val="en-ZA"/>
          </w:rPr>
          <w:t>:</w:t>
        </w:r>
      </w:ins>
      <w:r w:rsidRPr="007C7B27">
        <w:rPr>
          <w:rFonts w:ascii="Calibri" w:hAnsi="Calibri"/>
          <w:sz w:val="22"/>
          <w:lang w:val="en-ZA"/>
          <w:rPrChange w:id="2849" w:author="Louis Greenberg" w:date="2021-11-05T16:07:00Z">
            <w:rPr/>
          </w:rPrChange>
        </w:rPr>
        <w:t xml:space="preserve"> RoutledgeFalmer.</w:t>
      </w:r>
    </w:p>
    <w:p w14:paraId="7B53B9A1" w14:textId="28C76A8A" w:rsidR="001F1DE9" w:rsidRPr="007C7B27" w:rsidRDefault="00464F0A">
      <w:pPr>
        <w:spacing w:before="120" w:after="120"/>
        <w:ind w:left="567" w:hanging="567"/>
        <w:rPr>
          <w:rFonts w:ascii="Calibri" w:hAnsi="Calibri"/>
          <w:sz w:val="22"/>
          <w:lang w:val="en-ZA"/>
          <w:rPrChange w:id="2850" w:author="Louis Greenberg" w:date="2021-11-05T16:07:00Z">
            <w:rPr/>
          </w:rPrChange>
        </w:rPr>
        <w:pPrChange w:id="2851" w:author="Louis Greenberg" w:date="2021-11-05T16:07:00Z">
          <w:pPr/>
        </w:pPrChange>
      </w:pPr>
      <w:r w:rsidRPr="007C7B27">
        <w:rPr>
          <w:rFonts w:ascii="Calibri" w:hAnsi="Calibri"/>
          <w:sz w:val="22"/>
          <w:lang w:val="en-ZA"/>
          <w:rPrChange w:id="2852" w:author="Louis Greenberg" w:date="2021-11-05T16:07:00Z">
            <w:rPr/>
          </w:rPrChange>
        </w:rPr>
        <w:t>Farren, M. (2005</w:t>
      </w:r>
      <w:del w:id="2853" w:author="Louis Greenberg" w:date="2021-11-05T16:07:00Z">
        <w:r>
          <w:delText>)</w:delText>
        </w:r>
      </w:del>
      <w:ins w:id="2854" w:author="Louis Greenberg" w:date="2021-11-05T16:07:00Z">
        <w:r w:rsidRPr="007C7B27">
          <w:rPr>
            <w:rFonts w:ascii="Calibri" w:hAnsi="Calibri" w:cs="Calibri"/>
            <w:sz w:val="22"/>
            <w:szCs w:val="22"/>
            <w:lang w:val="en-ZA"/>
          </w:rPr>
          <w:t>)</w:t>
        </w:r>
        <w:r w:rsidR="0044524B">
          <w:rPr>
            <w:rFonts w:ascii="Calibri" w:hAnsi="Calibri" w:cs="Calibri"/>
            <w:sz w:val="22"/>
            <w:szCs w:val="22"/>
            <w:lang w:val="en-ZA"/>
          </w:rPr>
          <w:t>.</w:t>
        </w:r>
      </w:ins>
      <w:r w:rsidRPr="007C7B27">
        <w:rPr>
          <w:rFonts w:ascii="Calibri" w:hAnsi="Calibri"/>
          <w:sz w:val="22"/>
          <w:lang w:val="en-ZA"/>
          <w:rPrChange w:id="2855" w:author="Louis Greenberg" w:date="2021-11-05T16:07:00Z">
            <w:rPr/>
          </w:rPrChange>
        </w:rPr>
        <w:t xml:space="preserve"> How can I create a pedagogy of the unique through a web of betweenness? </w:t>
      </w:r>
      <w:del w:id="2856" w:author="Louis Greenberg" w:date="2021-11-05T16:07:00Z">
        <w:r>
          <w:delText>Ph.D.</w:delText>
        </w:r>
      </w:del>
      <w:ins w:id="2857" w:author="Louis Greenberg" w:date="2021-11-05T16:07:00Z">
        <w:r w:rsidRPr="007C7B27">
          <w:rPr>
            <w:rFonts w:ascii="Calibri" w:hAnsi="Calibri" w:cs="Calibri"/>
            <w:sz w:val="22"/>
            <w:szCs w:val="22"/>
            <w:lang w:val="en-ZA"/>
          </w:rPr>
          <w:t>PhD</w:t>
        </w:r>
        <w:r w:rsidR="0044524B">
          <w:rPr>
            <w:rFonts w:ascii="Calibri" w:hAnsi="Calibri" w:cs="Calibri"/>
            <w:sz w:val="22"/>
            <w:szCs w:val="22"/>
            <w:lang w:val="en-ZA"/>
          </w:rPr>
          <w:t xml:space="preserve"> thesi</w:t>
        </w:r>
        <w:r w:rsidR="00F6178E">
          <w:rPr>
            <w:rFonts w:ascii="Calibri" w:hAnsi="Calibri" w:cs="Calibri"/>
            <w:sz w:val="22"/>
            <w:szCs w:val="22"/>
            <w:lang w:val="en-ZA"/>
          </w:rPr>
          <w:t>s</w:t>
        </w:r>
        <w:r w:rsidR="0044524B">
          <w:rPr>
            <w:rFonts w:ascii="Calibri" w:hAnsi="Calibri" w:cs="Calibri"/>
            <w:sz w:val="22"/>
            <w:szCs w:val="22"/>
            <w:lang w:val="en-ZA"/>
          </w:rPr>
          <w:t>,</w:t>
        </w:r>
        <w:r w:rsidRPr="007C7B27">
          <w:rPr>
            <w:rFonts w:ascii="Calibri" w:hAnsi="Calibri" w:cs="Calibri"/>
            <w:sz w:val="22"/>
            <w:szCs w:val="22"/>
            <w:lang w:val="en-ZA"/>
          </w:rPr>
          <w:t xml:space="preserve"> </w:t>
        </w:r>
        <w:r w:rsidR="00F6178E">
          <w:rPr>
            <w:rFonts w:ascii="Calibri" w:hAnsi="Calibri" w:cs="Calibri"/>
            <w:sz w:val="22"/>
            <w:szCs w:val="22"/>
            <w:lang w:val="en-ZA"/>
          </w:rPr>
          <w:t>Bath:</w:t>
        </w:r>
      </w:ins>
      <w:r w:rsidR="00F6178E">
        <w:rPr>
          <w:rFonts w:ascii="Calibri" w:hAnsi="Calibri"/>
          <w:sz w:val="22"/>
          <w:lang w:val="en-ZA"/>
          <w:rPrChange w:id="2858" w:author="Louis Greenberg" w:date="2021-11-05T16:07:00Z">
            <w:rPr/>
          </w:rPrChange>
        </w:rPr>
        <w:t xml:space="preserve"> </w:t>
      </w:r>
      <w:r w:rsidRPr="007C7B27">
        <w:rPr>
          <w:rFonts w:ascii="Calibri" w:hAnsi="Calibri"/>
          <w:sz w:val="22"/>
          <w:lang w:val="en-ZA"/>
          <w:rPrChange w:id="2859" w:author="Louis Greenberg" w:date="2021-11-05T16:07:00Z">
            <w:rPr/>
          </w:rPrChange>
        </w:rPr>
        <w:t>University of Bath. Retrieved</w:t>
      </w:r>
      <w:del w:id="2860" w:author="Louis Greenberg" w:date="2021-11-05T16:07:00Z">
        <w:r>
          <w:delText xml:space="preserve"> 14 December 2011</w:delText>
        </w:r>
      </w:del>
      <w:r w:rsidRPr="007C7B27">
        <w:rPr>
          <w:rFonts w:ascii="Calibri" w:hAnsi="Calibri"/>
          <w:sz w:val="22"/>
          <w:lang w:val="en-ZA"/>
          <w:rPrChange w:id="2861" w:author="Louis Greenberg" w:date="2021-11-05T16:07:00Z">
            <w:rPr/>
          </w:rPrChange>
        </w:rPr>
        <w:t xml:space="preserve"> from </w:t>
      </w:r>
      <w:r w:rsidR="007634FB" w:rsidRPr="007C7B27">
        <w:rPr>
          <w:rFonts w:ascii="Calibri" w:hAnsi="Calibri"/>
          <w:sz w:val="22"/>
          <w:lang w:val="en-ZA"/>
          <w:rPrChange w:id="2862" w:author="Louis Greenberg" w:date="2021-11-05T16:07:00Z">
            <w:rPr/>
          </w:rPrChange>
        </w:rPr>
        <w:fldChar w:fldCharType="begin"/>
      </w:r>
      <w:r w:rsidR="007634FB" w:rsidRPr="007C7B27">
        <w:rPr>
          <w:rFonts w:ascii="Calibri" w:hAnsi="Calibri"/>
          <w:sz w:val="22"/>
          <w:lang w:val="en-ZA"/>
          <w:rPrChange w:id="2863" w:author="Louis Greenberg" w:date="2021-11-05T16:07:00Z">
            <w:rPr/>
          </w:rPrChange>
        </w:rPr>
        <w:instrText>HYPERLINK "http://www.actionresearch.net/farren.shtml"</w:instrText>
      </w:r>
      <w:r w:rsidR="007634FB" w:rsidRPr="007C7B27">
        <w:rPr>
          <w:rFonts w:ascii="Calibri" w:hAnsi="Calibri"/>
          <w:sz w:val="22"/>
          <w:lang w:val="en-ZA"/>
          <w:rPrChange w:id="2864" w:author="Louis Greenberg" w:date="2021-11-05T16:07:00Z">
            <w:rPr/>
          </w:rPrChange>
        </w:rPr>
        <w:fldChar w:fldCharType="separate"/>
      </w:r>
      <w:r w:rsidRPr="007C7B27">
        <w:rPr>
          <w:rStyle w:val="Hyperlink"/>
          <w:rFonts w:ascii="Calibri" w:hAnsi="Calibri"/>
          <w:sz w:val="22"/>
          <w:lang w:val="en-ZA"/>
          <w:rPrChange w:id="2865" w:author="Louis Greenberg" w:date="2021-11-05T16:07:00Z">
            <w:rPr>
              <w:rStyle w:val="Hyperlink"/>
            </w:rPr>
          </w:rPrChange>
        </w:rPr>
        <w:t>http://www.actionresearch.net/farren.shtml</w:t>
      </w:r>
      <w:r w:rsidR="007634FB" w:rsidRPr="007C7B27">
        <w:rPr>
          <w:rFonts w:ascii="Calibri" w:hAnsi="Calibri"/>
          <w:sz w:val="22"/>
          <w:lang w:val="en-ZA"/>
          <w:rPrChange w:id="2866" w:author="Louis Greenberg" w:date="2021-11-05T16:07:00Z">
            <w:rPr/>
          </w:rPrChange>
        </w:rPr>
        <w:fldChar w:fldCharType="end"/>
      </w:r>
    </w:p>
    <w:p w14:paraId="56055C5C" w14:textId="73EE589D" w:rsidR="004702EC" w:rsidRPr="007C7B27" w:rsidRDefault="001F1DE9">
      <w:pPr>
        <w:widowControl w:val="0"/>
        <w:autoSpaceDE w:val="0"/>
        <w:autoSpaceDN w:val="0"/>
        <w:adjustRightInd w:val="0"/>
        <w:spacing w:before="120" w:after="120"/>
        <w:ind w:left="567" w:hanging="567"/>
        <w:rPr>
          <w:rFonts w:ascii="Calibri" w:hAnsi="Calibri"/>
          <w:sz w:val="22"/>
          <w:lang w:val="en-ZA"/>
          <w:rPrChange w:id="2867" w:author="Louis Greenberg" w:date="2021-11-05T16:07:00Z">
            <w:rPr/>
          </w:rPrChange>
        </w:rPr>
        <w:pPrChange w:id="2868" w:author="Louis Greenberg" w:date="2021-11-05T16:07:00Z">
          <w:pPr>
            <w:widowControl w:val="0"/>
            <w:autoSpaceDE w:val="0"/>
            <w:autoSpaceDN w:val="0"/>
            <w:adjustRightInd w:val="0"/>
            <w:spacing w:after="0"/>
          </w:pPr>
        </w:pPrChange>
      </w:pPr>
      <w:r w:rsidRPr="007C7B27">
        <w:rPr>
          <w:rFonts w:ascii="Calibri" w:hAnsi="Calibri"/>
          <w:sz w:val="22"/>
          <w:lang w:val="en-ZA"/>
          <w:rPrChange w:id="2869" w:author="Louis Greenberg" w:date="2021-11-05T16:07:00Z">
            <w:rPr/>
          </w:rPrChange>
        </w:rPr>
        <w:t>Farrell, J.</w:t>
      </w:r>
      <w:del w:id="2870" w:author="Louis Greenberg" w:date="2021-11-05T16:07:00Z">
        <w:r>
          <w:delText xml:space="preserve">  </w:delText>
        </w:r>
      </w:del>
      <w:r w:rsidRPr="007C7B27">
        <w:rPr>
          <w:rFonts w:ascii="Calibri" w:hAnsi="Calibri"/>
          <w:sz w:val="22"/>
          <w:lang w:val="en-ZA"/>
          <w:rPrChange w:id="2871" w:author="Louis Greenberg" w:date="2021-11-05T16:07:00Z">
            <w:rPr/>
          </w:rPrChange>
        </w:rPr>
        <w:t xml:space="preserve">B. </w:t>
      </w:r>
      <w:del w:id="2872" w:author="Louis Greenberg" w:date="2021-11-05T16:07:00Z">
        <w:r>
          <w:delText>and</w:delText>
        </w:r>
      </w:del>
      <w:ins w:id="2873" w:author="Louis Greenberg" w:date="2021-11-05T16:07:00Z">
        <w:r w:rsidR="00304FDD">
          <w:rPr>
            <w:rFonts w:ascii="Calibri" w:hAnsi="Calibri" w:cs="Calibri"/>
            <w:sz w:val="22"/>
            <w:szCs w:val="22"/>
            <w:lang w:val="en-ZA"/>
          </w:rPr>
          <w:t>&amp;</w:t>
        </w:r>
      </w:ins>
      <w:r w:rsidRPr="007C7B27">
        <w:rPr>
          <w:rFonts w:ascii="Calibri" w:hAnsi="Calibri"/>
          <w:sz w:val="22"/>
          <w:lang w:val="en-ZA"/>
          <w:rPrChange w:id="2874" w:author="Louis Greenberg" w:date="2021-11-05T16:07:00Z">
            <w:rPr/>
          </w:rPrChange>
        </w:rPr>
        <w:t xml:space="preserve"> Rosenkrantz, M.</w:t>
      </w:r>
      <w:del w:id="2875" w:author="Louis Greenberg" w:date="2021-11-05T16:07:00Z">
        <w:r>
          <w:delText xml:space="preserve"> </w:delText>
        </w:r>
      </w:del>
      <w:r w:rsidRPr="007C7B27">
        <w:rPr>
          <w:rFonts w:ascii="Calibri" w:hAnsi="Calibri"/>
          <w:sz w:val="22"/>
          <w:lang w:val="en-ZA"/>
          <w:rPrChange w:id="2876" w:author="Louis Greenberg" w:date="2021-11-05T16:07:00Z">
            <w:rPr/>
          </w:rPrChange>
        </w:rPr>
        <w:t>L. (2008</w:t>
      </w:r>
      <w:del w:id="2877" w:author="Louis Greenberg" w:date="2021-11-05T16:07:00Z">
        <w:r>
          <w:delText>)</w:delText>
        </w:r>
      </w:del>
      <w:ins w:id="2878" w:author="Louis Greenberg" w:date="2021-11-05T16:07:00Z">
        <w:r w:rsidRPr="007C7B27">
          <w:rPr>
            <w:rFonts w:ascii="Calibri" w:hAnsi="Calibri" w:cs="Calibri"/>
            <w:sz w:val="22"/>
            <w:szCs w:val="22"/>
            <w:lang w:val="en-ZA"/>
          </w:rPr>
          <w:t>)</w:t>
        </w:r>
        <w:r w:rsidR="00304FDD">
          <w:rPr>
            <w:rFonts w:ascii="Calibri" w:hAnsi="Calibri" w:cs="Calibri"/>
            <w:sz w:val="22"/>
            <w:szCs w:val="22"/>
            <w:lang w:val="en-ZA"/>
          </w:rPr>
          <w:t>.</w:t>
        </w:r>
      </w:ins>
      <w:r w:rsidRPr="007C7B27">
        <w:rPr>
          <w:rFonts w:ascii="Calibri" w:hAnsi="Calibri"/>
          <w:sz w:val="22"/>
          <w:lang w:val="en-ZA"/>
          <w:rPrChange w:id="2879" w:author="Louis Greenberg" w:date="2021-11-05T16:07:00Z">
            <w:rPr/>
          </w:rPrChange>
        </w:rPr>
        <w:t xml:space="preserve"> Cultivating </w:t>
      </w:r>
      <w:del w:id="2880" w:author="Louis Greenberg" w:date="2021-11-05T16:07:00Z">
        <w:r w:rsidRPr="00E735E0">
          <w:rPr>
            <w:rFonts w:cs="MyriadPro-Regular"/>
          </w:rPr>
          <w:delText>Collaborative Self</w:delText>
        </w:r>
      </w:del>
      <w:ins w:id="2881" w:author="Louis Greenberg" w:date="2021-11-05T16:07:00Z">
        <w:r w:rsidR="00304FDD" w:rsidRPr="007C7B27">
          <w:rPr>
            <w:rFonts w:ascii="Calibri" w:hAnsi="Calibri" w:cs="Calibri"/>
            <w:sz w:val="22"/>
            <w:szCs w:val="22"/>
            <w:lang w:val="en-ZA"/>
          </w:rPr>
          <w:t>collaborative self</w:t>
        </w:r>
      </w:ins>
      <w:r w:rsidR="00304FDD" w:rsidRPr="007C7B27">
        <w:rPr>
          <w:rFonts w:ascii="Calibri" w:hAnsi="Calibri"/>
          <w:sz w:val="22"/>
          <w:lang w:val="en-ZA"/>
          <w:rPrChange w:id="2882" w:author="Louis Greenberg" w:date="2021-11-05T16:07:00Z">
            <w:rPr/>
          </w:rPrChange>
        </w:rPr>
        <w:t xml:space="preserve">-study </w:t>
      </w:r>
      <w:del w:id="2883" w:author="Louis Greenberg" w:date="2021-11-05T16:07:00Z">
        <w:r w:rsidR="008B56E2">
          <w:rPr>
            <w:rFonts w:cs="MyriadPro-Regular"/>
          </w:rPr>
          <w:delText>Living</w:delText>
        </w:r>
      </w:del>
      <w:ins w:id="2884" w:author="Louis Greenberg" w:date="2021-11-05T16:07:00Z">
        <w:r w:rsidR="00304FDD" w:rsidRPr="007C7B27">
          <w:rPr>
            <w:rFonts w:ascii="Calibri" w:hAnsi="Calibri" w:cs="Calibri"/>
            <w:sz w:val="22"/>
            <w:szCs w:val="22"/>
            <w:lang w:val="en-ZA"/>
          </w:rPr>
          <w:t>living</w:t>
        </w:r>
      </w:ins>
      <w:r w:rsidR="00304FDD" w:rsidRPr="007C7B27">
        <w:rPr>
          <w:rFonts w:ascii="Calibri" w:hAnsi="Calibri"/>
          <w:sz w:val="22"/>
          <w:lang w:val="en-ZA"/>
          <w:rPrChange w:id="2885" w:author="Louis Greenberg" w:date="2021-11-05T16:07:00Z">
            <w:rPr/>
          </w:rPrChange>
        </w:rPr>
        <w:t>-theory</w:t>
      </w:r>
      <w:r w:rsidRPr="007C7B27">
        <w:rPr>
          <w:rFonts w:ascii="Calibri" w:hAnsi="Calibri"/>
          <w:sz w:val="22"/>
          <w:lang w:val="en-ZA"/>
          <w:rPrChange w:id="2886" w:author="Louis Greenberg" w:date="2021-11-05T16:07:00Z">
            <w:rPr/>
          </w:rPrChange>
        </w:rPr>
        <w:t xml:space="preserve">: </w:t>
      </w:r>
      <w:del w:id="2887" w:author="Louis Greenberg" w:date="2021-11-05T16:07:00Z">
        <w:r w:rsidRPr="00E735E0">
          <w:rPr>
            <w:rFonts w:cs="MyriadPro-Regular"/>
          </w:rPr>
          <w:delText>Laying</w:delText>
        </w:r>
      </w:del>
      <w:ins w:id="2888" w:author="Louis Greenberg" w:date="2021-11-05T16:07:00Z">
        <w:r w:rsidR="000D2B1D" w:rsidRPr="007C7B27">
          <w:rPr>
            <w:rFonts w:ascii="Calibri" w:hAnsi="Calibri" w:cs="Calibri"/>
            <w:sz w:val="22"/>
            <w:szCs w:val="22"/>
            <w:lang w:val="en-ZA"/>
          </w:rPr>
          <w:t>laying</w:t>
        </w:r>
      </w:ins>
      <w:r w:rsidR="000D2B1D" w:rsidRPr="007C7B27">
        <w:rPr>
          <w:rFonts w:ascii="Calibri" w:hAnsi="Calibri"/>
          <w:sz w:val="22"/>
          <w:lang w:val="en-ZA"/>
          <w:rPrChange w:id="2889" w:author="Louis Greenberg" w:date="2021-11-05T16:07:00Z">
            <w:rPr/>
          </w:rPrChange>
        </w:rPr>
        <w:t xml:space="preserve"> </w:t>
      </w:r>
      <w:r w:rsidR="00304FDD" w:rsidRPr="007C7B27">
        <w:rPr>
          <w:rFonts w:ascii="Calibri" w:hAnsi="Calibri"/>
          <w:sz w:val="22"/>
          <w:lang w:val="en-ZA"/>
          <w:rPrChange w:id="2890" w:author="Louis Greenberg" w:date="2021-11-05T16:07:00Z">
            <w:rPr/>
          </w:rPrChange>
        </w:rPr>
        <w:t xml:space="preserve">a </w:t>
      </w:r>
      <w:del w:id="2891" w:author="Louis Greenberg" w:date="2021-11-05T16:07:00Z">
        <w:r w:rsidRPr="00E735E0">
          <w:rPr>
            <w:rFonts w:cs="MyriadPro-Regular"/>
          </w:rPr>
          <w:delText>Foundation</w:delText>
        </w:r>
      </w:del>
      <w:ins w:id="2892" w:author="Louis Greenberg" w:date="2021-11-05T16:07:00Z">
        <w:r w:rsidR="00304FDD" w:rsidRPr="007C7B27">
          <w:rPr>
            <w:rFonts w:ascii="Calibri" w:hAnsi="Calibri" w:cs="Calibri"/>
            <w:sz w:val="22"/>
            <w:szCs w:val="22"/>
            <w:lang w:val="en-ZA"/>
          </w:rPr>
          <w:t>foundation</w:t>
        </w:r>
      </w:ins>
      <w:r w:rsidR="00304FDD" w:rsidRPr="007C7B27">
        <w:rPr>
          <w:rFonts w:ascii="Calibri" w:hAnsi="Calibri"/>
          <w:sz w:val="22"/>
          <w:lang w:val="en-ZA"/>
          <w:rPrChange w:id="2893" w:author="Louis Greenberg" w:date="2021-11-05T16:07:00Z">
            <w:rPr/>
          </w:rPrChange>
        </w:rPr>
        <w:t xml:space="preserve"> for </w:t>
      </w:r>
      <w:del w:id="2894" w:author="Louis Greenberg" w:date="2021-11-05T16:07:00Z">
        <w:r w:rsidRPr="00E735E0">
          <w:rPr>
            <w:rFonts w:cs="MyriadPro-Regular"/>
          </w:rPr>
          <w:delText>Teacher</w:delText>
        </w:r>
        <w:r>
          <w:rPr>
            <w:rFonts w:cs="MyriadPro-Regular"/>
          </w:rPr>
          <w:delText xml:space="preserve"> </w:delText>
        </w:r>
        <w:r w:rsidRPr="00E735E0">
          <w:rPr>
            <w:rFonts w:cs="MyriadPro-Regular"/>
          </w:rPr>
          <w:delText>Learning</w:delText>
        </w:r>
        <w:r>
          <w:rPr>
            <w:rFonts w:cs="MyriadPro-Regular"/>
          </w:rPr>
          <w:delText>.</w:delText>
        </w:r>
      </w:del>
      <w:ins w:id="2895" w:author="Louis Greenberg" w:date="2021-11-05T16:07:00Z">
        <w:r w:rsidR="00304FDD" w:rsidRPr="007C7B27">
          <w:rPr>
            <w:rFonts w:ascii="Calibri" w:hAnsi="Calibri" w:cs="Calibri"/>
            <w:sz w:val="22"/>
            <w:szCs w:val="22"/>
            <w:lang w:val="en-ZA"/>
          </w:rPr>
          <w:t>teacher learning</w:t>
        </w:r>
        <w:r w:rsidRPr="007C7B27">
          <w:rPr>
            <w:rFonts w:ascii="Calibri" w:hAnsi="Calibri" w:cs="Calibri"/>
            <w:sz w:val="22"/>
            <w:szCs w:val="22"/>
            <w:lang w:val="en-ZA"/>
          </w:rPr>
          <w:t>.</w:t>
        </w:r>
      </w:ins>
      <w:r w:rsidRPr="007C7B27">
        <w:rPr>
          <w:rFonts w:ascii="Calibri" w:hAnsi="Calibri"/>
          <w:sz w:val="22"/>
          <w:lang w:val="en-ZA"/>
          <w:rPrChange w:id="2896" w:author="Louis Greenberg" w:date="2021-11-05T16:07:00Z">
            <w:rPr/>
          </w:rPrChange>
        </w:rPr>
        <w:t xml:space="preserve"> </w:t>
      </w:r>
      <w:r w:rsidRPr="007C7B27">
        <w:rPr>
          <w:rFonts w:ascii="Calibri" w:hAnsi="Calibri"/>
          <w:i/>
          <w:sz w:val="22"/>
          <w:lang w:val="en-ZA"/>
          <w:rPrChange w:id="2897" w:author="Louis Greenberg" w:date="2021-11-05T16:07:00Z">
            <w:rPr>
              <w:i/>
            </w:rPr>
          </w:rPrChange>
        </w:rPr>
        <w:t xml:space="preserve">Proceedings of the </w:t>
      </w:r>
      <w:del w:id="2898" w:author="Louis Greenberg" w:date="2021-11-05T16:07:00Z">
        <w:r w:rsidRPr="00D233F0">
          <w:rPr>
            <w:rFonts w:cs="MyriadPro-Regular"/>
            <w:i/>
          </w:rPr>
          <w:delText>Seventh International Conference</w:delText>
        </w:r>
      </w:del>
      <w:ins w:id="2899" w:author="Louis Greenberg" w:date="2021-11-05T16:07:00Z">
        <w:r w:rsidR="00304FDD" w:rsidRPr="007C7B27">
          <w:rPr>
            <w:rFonts w:ascii="Calibri" w:hAnsi="Calibri" w:cs="Calibri"/>
            <w:i/>
            <w:sz w:val="22"/>
            <w:szCs w:val="22"/>
            <w:lang w:val="en-ZA"/>
          </w:rPr>
          <w:t>seventh international conference</w:t>
        </w:r>
      </w:ins>
      <w:r w:rsidR="00304FDD" w:rsidRPr="007C7B27">
        <w:rPr>
          <w:rFonts w:ascii="Calibri" w:hAnsi="Calibri"/>
          <w:i/>
          <w:sz w:val="22"/>
          <w:lang w:val="en-ZA"/>
          <w:rPrChange w:id="2900" w:author="Louis Greenberg" w:date="2021-11-05T16:07:00Z">
            <w:rPr>
              <w:i/>
            </w:rPr>
          </w:rPrChange>
        </w:rPr>
        <w:t xml:space="preserve"> on </w:t>
      </w:r>
      <w:del w:id="2901" w:author="Louis Greenberg" w:date="2021-11-05T16:07:00Z">
        <w:r w:rsidRPr="00D233F0">
          <w:rPr>
            <w:rFonts w:cs="MyriadPro-Regular"/>
            <w:i/>
          </w:rPr>
          <w:delText>Self-Study</w:delText>
        </w:r>
      </w:del>
      <w:ins w:id="2902" w:author="Louis Greenberg" w:date="2021-11-05T16:07:00Z">
        <w:r w:rsidR="00304FDD" w:rsidRPr="007C7B27">
          <w:rPr>
            <w:rFonts w:ascii="Calibri" w:hAnsi="Calibri" w:cs="Calibri"/>
            <w:i/>
            <w:sz w:val="22"/>
            <w:szCs w:val="22"/>
            <w:lang w:val="en-ZA"/>
          </w:rPr>
          <w:t>self-study</w:t>
        </w:r>
      </w:ins>
      <w:r w:rsidR="00304FDD" w:rsidRPr="007C7B27">
        <w:rPr>
          <w:rFonts w:ascii="Calibri" w:hAnsi="Calibri"/>
          <w:i/>
          <w:sz w:val="22"/>
          <w:lang w:val="en-ZA"/>
          <w:rPrChange w:id="2903" w:author="Louis Greenberg" w:date="2021-11-05T16:07:00Z">
            <w:rPr>
              <w:i/>
            </w:rPr>
          </w:rPrChange>
        </w:rPr>
        <w:t xml:space="preserve"> of </w:t>
      </w:r>
      <w:del w:id="2904" w:author="Louis Greenberg" w:date="2021-11-05T16:07:00Z">
        <w:r w:rsidRPr="00D233F0">
          <w:rPr>
            <w:rFonts w:cs="MyriadPro-Regular"/>
            <w:i/>
          </w:rPr>
          <w:delText>Teacher Education Practices</w:delText>
        </w:r>
      </w:del>
      <w:ins w:id="2905" w:author="Louis Greenberg" w:date="2021-11-05T16:07:00Z">
        <w:r w:rsidR="00304FDD" w:rsidRPr="007C7B27">
          <w:rPr>
            <w:rFonts w:ascii="Calibri" w:hAnsi="Calibri" w:cs="Calibri"/>
            <w:i/>
            <w:sz w:val="22"/>
            <w:szCs w:val="22"/>
            <w:lang w:val="en-ZA"/>
          </w:rPr>
          <w:t>teacher education practices</w:t>
        </w:r>
      </w:ins>
      <w:r w:rsidR="00304FDD" w:rsidRPr="007C7B27">
        <w:rPr>
          <w:rFonts w:ascii="Calibri" w:hAnsi="Calibri"/>
          <w:i/>
          <w:sz w:val="22"/>
          <w:lang w:val="en-ZA"/>
          <w:rPrChange w:id="2906" w:author="Louis Greenberg" w:date="2021-11-05T16:07:00Z">
            <w:rPr>
              <w:i/>
            </w:rPr>
          </w:rPrChange>
        </w:rPr>
        <w:t xml:space="preserve"> on </w:t>
      </w:r>
      <w:del w:id="2907" w:author="Louis Greenberg" w:date="2021-11-05T16:07:00Z">
        <w:r w:rsidRPr="00D233F0">
          <w:rPr>
            <w:rFonts w:cs="MyriadPro-Regular"/>
            <w:i/>
          </w:rPr>
          <w:delText>Pathways</w:delText>
        </w:r>
      </w:del>
      <w:ins w:id="2908" w:author="Louis Greenberg" w:date="2021-11-05T16:07:00Z">
        <w:r w:rsidR="00304FDD" w:rsidRPr="007C7B27">
          <w:rPr>
            <w:rFonts w:ascii="Calibri" w:hAnsi="Calibri" w:cs="Calibri"/>
            <w:i/>
            <w:sz w:val="22"/>
            <w:szCs w:val="22"/>
            <w:lang w:val="en-ZA"/>
          </w:rPr>
          <w:t>pathways</w:t>
        </w:r>
      </w:ins>
      <w:r w:rsidR="00304FDD" w:rsidRPr="007C7B27">
        <w:rPr>
          <w:rFonts w:ascii="Calibri" w:hAnsi="Calibri"/>
          <w:i/>
          <w:sz w:val="22"/>
          <w:lang w:val="en-ZA"/>
          <w:rPrChange w:id="2909" w:author="Louis Greenberg" w:date="2021-11-05T16:07:00Z">
            <w:rPr>
              <w:i/>
            </w:rPr>
          </w:rPrChange>
        </w:rPr>
        <w:t xml:space="preserve"> to </w:t>
      </w:r>
      <w:del w:id="2910" w:author="Louis Greenberg" w:date="2021-11-05T16:07:00Z">
        <w:r w:rsidRPr="00D233F0">
          <w:rPr>
            <w:rFonts w:cs="MyriadPro-Regular"/>
            <w:i/>
          </w:rPr>
          <w:delText>Change</w:delText>
        </w:r>
      </w:del>
      <w:ins w:id="2911" w:author="Louis Greenberg" w:date="2021-11-05T16:07:00Z">
        <w:r w:rsidR="00304FDD" w:rsidRPr="007C7B27">
          <w:rPr>
            <w:rFonts w:ascii="Calibri" w:hAnsi="Calibri" w:cs="Calibri"/>
            <w:i/>
            <w:sz w:val="22"/>
            <w:szCs w:val="22"/>
            <w:lang w:val="en-ZA"/>
          </w:rPr>
          <w:t>change</w:t>
        </w:r>
      </w:ins>
      <w:r w:rsidR="00304FDD" w:rsidRPr="007C7B27">
        <w:rPr>
          <w:rFonts w:ascii="Calibri" w:hAnsi="Calibri"/>
          <w:i/>
          <w:sz w:val="22"/>
          <w:lang w:val="en-ZA"/>
          <w:rPrChange w:id="2912" w:author="Louis Greenberg" w:date="2021-11-05T16:07:00Z">
            <w:rPr>
              <w:i/>
            </w:rPr>
          </w:rPrChange>
        </w:rPr>
        <w:t xml:space="preserve"> in </w:t>
      </w:r>
      <w:del w:id="2913" w:author="Louis Greenberg" w:date="2021-11-05T16:07:00Z">
        <w:r w:rsidRPr="00D233F0">
          <w:rPr>
            <w:rFonts w:cs="MyriadPro-Regular"/>
            <w:i/>
          </w:rPr>
          <w:delText>Teacher Education</w:delText>
        </w:r>
      </w:del>
      <w:ins w:id="2914" w:author="Louis Greenberg" w:date="2021-11-05T16:07:00Z">
        <w:r w:rsidR="00304FDD" w:rsidRPr="007C7B27">
          <w:rPr>
            <w:rFonts w:ascii="Calibri" w:hAnsi="Calibri" w:cs="Calibri"/>
            <w:i/>
            <w:sz w:val="22"/>
            <w:szCs w:val="22"/>
            <w:lang w:val="en-ZA"/>
          </w:rPr>
          <w:t>teacher edu</w:t>
        </w:r>
        <w:r w:rsidRPr="007C7B27">
          <w:rPr>
            <w:rFonts w:ascii="Calibri" w:hAnsi="Calibri" w:cs="Calibri"/>
            <w:i/>
            <w:sz w:val="22"/>
            <w:szCs w:val="22"/>
            <w:lang w:val="en-ZA"/>
          </w:rPr>
          <w:t>cation</w:t>
        </w:r>
      </w:ins>
      <w:r w:rsidRPr="007C7B27">
        <w:rPr>
          <w:rFonts w:ascii="Calibri" w:hAnsi="Calibri"/>
          <w:i/>
          <w:sz w:val="22"/>
          <w:lang w:val="en-ZA"/>
          <w:rPrChange w:id="2915" w:author="Louis Greenberg" w:date="2021-11-05T16:07:00Z">
            <w:rPr>
              <w:i/>
            </w:rPr>
          </w:rPrChange>
        </w:rPr>
        <w:t xml:space="preserve">: Dialogue, </w:t>
      </w:r>
      <w:del w:id="2916" w:author="Louis Greenberg" w:date="2021-11-05T16:07:00Z">
        <w:r w:rsidRPr="00D233F0">
          <w:rPr>
            <w:rFonts w:cs="MyriadPro-Regular"/>
            <w:i/>
          </w:rPr>
          <w:delText>Diversity</w:delText>
        </w:r>
      </w:del>
      <w:ins w:id="2917" w:author="Louis Greenberg" w:date="2021-11-05T16:07:00Z">
        <w:r w:rsidR="00304FDD" w:rsidRPr="007C7B27">
          <w:rPr>
            <w:rFonts w:ascii="Calibri" w:hAnsi="Calibri" w:cs="Calibri"/>
            <w:i/>
            <w:sz w:val="22"/>
            <w:szCs w:val="22"/>
            <w:lang w:val="en-ZA"/>
          </w:rPr>
          <w:t>diversity</w:t>
        </w:r>
      </w:ins>
      <w:r w:rsidR="00304FDD" w:rsidRPr="007C7B27">
        <w:rPr>
          <w:rFonts w:ascii="Calibri" w:hAnsi="Calibri"/>
          <w:i/>
          <w:sz w:val="22"/>
          <w:lang w:val="en-ZA"/>
          <w:rPrChange w:id="2918" w:author="Louis Greenberg" w:date="2021-11-05T16:07:00Z">
            <w:rPr>
              <w:i/>
            </w:rPr>
          </w:rPrChange>
        </w:rPr>
        <w:t xml:space="preserve"> and </w:t>
      </w:r>
      <w:del w:id="2919" w:author="Louis Greenberg" w:date="2021-11-05T16:07:00Z">
        <w:r w:rsidRPr="00D233F0">
          <w:rPr>
            <w:rFonts w:cs="MyriadPro-Regular"/>
            <w:i/>
          </w:rPr>
          <w:delText>Self-Study,</w:delText>
        </w:r>
        <w:r>
          <w:rPr>
            <w:rFonts w:cs="MyriadPro-Regular"/>
          </w:rPr>
          <w:delText xml:space="preserve"> </w:delText>
        </w:r>
      </w:del>
      <w:ins w:id="2920" w:author="Louis Greenberg" w:date="2021-11-05T16:07:00Z">
        <w:r w:rsidR="00304FDD" w:rsidRPr="007C7B27">
          <w:rPr>
            <w:rFonts w:ascii="Calibri" w:hAnsi="Calibri" w:cs="Calibri"/>
            <w:i/>
            <w:sz w:val="22"/>
            <w:szCs w:val="22"/>
            <w:lang w:val="en-ZA"/>
          </w:rPr>
          <w:t>self-study</w:t>
        </w:r>
        <w:r w:rsidRPr="007C7B27">
          <w:rPr>
            <w:rFonts w:ascii="Calibri" w:hAnsi="Calibri" w:cs="Calibri"/>
            <w:sz w:val="22"/>
            <w:szCs w:val="22"/>
            <w:lang w:val="en-ZA"/>
          </w:rPr>
          <w:t xml:space="preserve"> </w:t>
        </w:r>
        <w:r w:rsidR="00304FDD">
          <w:rPr>
            <w:rFonts w:ascii="Calibri" w:hAnsi="Calibri" w:cs="Calibri"/>
            <w:sz w:val="22"/>
            <w:szCs w:val="22"/>
            <w:lang w:val="en-ZA"/>
          </w:rPr>
          <w:t>(</w:t>
        </w:r>
      </w:ins>
      <w:r w:rsidRPr="007C7B27">
        <w:rPr>
          <w:rFonts w:ascii="Calibri" w:hAnsi="Calibri"/>
          <w:sz w:val="22"/>
          <w:lang w:val="en-ZA"/>
          <w:rPrChange w:id="2921" w:author="Louis Greenberg" w:date="2021-11-05T16:07:00Z">
            <w:rPr/>
          </w:rPrChange>
        </w:rPr>
        <w:t>pp. 120</w:t>
      </w:r>
      <w:del w:id="2922" w:author="Louis Greenberg" w:date="2021-11-05T16:07:00Z">
        <w:r>
          <w:rPr>
            <w:rFonts w:cs="MyriadPro-Regular"/>
          </w:rPr>
          <w:delText>-</w:delText>
        </w:r>
      </w:del>
      <w:ins w:id="2923" w:author="Louis Greenberg" w:date="2021-11-05T16:07:00Z">
        <w:r w:rsidR="00304FDD">
          <w:rPr>
            <w:rFonts w:ascii="Calibri" w:hAnsi="Calibri" w:cs="Calibri"/>
            <w:sz w:val="22"/>
            <w:szCs w:val="22"/>
            <w:lang w:val="en-ZA"/>
          </w:rPr>
          <w:t>–</w:t>
        </w:r>
      </w:ins>
      <w:r w:rsidRPr="007C7B27">
        <w:rPr>
          <w:rFonts w:ascii="Calibri" w:hAnsi="Calibri"/>
          <w:sz w:val="22"/>
          <w:lang w:val="en-ZA"/>
          <w:rPrChange w:id="2924" w:author="Louis Greenberg" w:date="2021-11-05T16:07:00Z">
            <w:rPr/>
          </w:rPrChange>
        </w:rPr>
        <w:t>124</w:t>
      </w:r>
      <w:del w:id="2925" w:author="Louis Greenberg" w:date="2021-11-05T16:07:00Z">
        <w:r>
          <w:rPr>
            <w:rFonts w:cs="MyriadPro-Regular"/>
          </w:rPr>
          <w:delText>,</w:delText>
        </w:r>
      </w:del>
      <w:ins w:id="2926" w:author="Louis Greenberg" w:date="2021-11-05T16:07:00Z">
        <w:r w:rsidR="00304FDD">
          <w:rPr>
            <w:rFonts w:ascii="Calibri" w:hAnsi="Calibri" w:cs="Calibri"/>
            <w:sz w:val="22"/>
            <w:szCs w:val="22"/>
            <w:lang w:val="en-ZA"/>
          </w:rPr>
          <w:t>)</w:t>
        </w:r>
        <w:r w:rsidRPr="007C7B27">
          <w:rPr>
            <w:rFonts w:ascii="Calibri" w:hAnsi="Calibri" w:cs="Calibri"/>
            <w:sz w:val="22"/>
            <w:szCs w:val="22"/>
            <w:lang w:val="en-ZA"/>
          </w:rPr>
          <w:t>,</w:t>
        </w:r>
      </w:ins>
      <w:r w:rsidRPr="007C7B27">
        <w:rPr>
          <w:rFonts w:ascii="Calibri" w:hAnsi="Calibri"/>
          <w:sz w:val="22"/>
          <w:lang w:val="en-ZA"/>
          <w:rPrChange w:id="2927" w:author="Louis Greenberg" w:date="2021-11-05T16:07:00Z">
            <w:rPr/>
          </w:rPrChange>
        </w:rPr>
        <w:t xml:space="preserve"> August 3</w:t>
      </w:r>
      <w:del w:id="2928" w:author="Louis Greenberg" w:date="2021-11-05T16:07:00Z">
        <w:r>
          <w:rPr>
            <w:rFonts w:cs="MyriadPro-Regular"/>
          </w:rPr>
          <w:delText>-</w:delText>
        </w:r>
      </w:del>
      <w:ins w:id="2929" w:author="Louis Greenberg" w:date="2021-11-05T16:07:00Z">
        <w:r w:rsidR="00304FDD">
          <w:rPr>
            <w:rFonts w:ascii="Calibri" w:hAnsi="Calibri" w:cs="Calibri"/>
            <w:sz w:val="22"/>
            <w:szCs w:val="22"/>
            <w:lang w:val="en-ZA"/>
          </w:rPr>
          <w:t>–</w:t>
        </w:r>
      </w:ins>
      <w:r w:rsidRPr="007C7B27">
        <w:rPr>
          <w:rFonts w:ascii="Calibri" w:hAnsi="Calibri"/>
          <w:sz w:val="22"/>
          <w:lang w:val="en-ZA"/>
          <w:rPrChange w:id="2930" w:author="Louis Greenberg" w:date="2021-11-05T16:07:00Z">
            <w:rPr/>
          </w:rPrChange>
        </w:rPr>
        <w:t xml:space="preserve">7, 2008. </w:t>
      </w:r>
      <w:del w:id="2931" w:author="Louis Greenberg" w:date="2021-11-05T16:07:00Z">
        <w:r>
          <w:rPr>
            <w:rFonts w:cs="MyriadPro-Regular"/>
          </w:rPr>
          <w:delText>Iowa;</w:delText>
        </w:r>
      </w:del>
      <w:ins w:id="2932" w:author="Louis Greenberg" w:date="2021-11-05T16:07:00Z">
        <w:r w:rsidR="000F0B99">
          <w:rPr>
            <w:rFonts w:ascii="Calibri" w:hAnsi="Calibri" w:cs="Calibri"/>
            <w:sz w:val="22"/>
            <w:szCs w:val="22"/>
            <w:lang w:val="en-ZA"/>
          </w:rPr>
          <w:t>Cedar Falls, IA:</w:t>
        </w:r>
      </w:ins>
      <w:r w:rsidRPr="007C7B27">
        <w:rPr>
          <w:rFonts w:ascii="Calibri" w:hAnsi="Calibri"/>
          <w:sz w:val="22"/>
          <w:lang w:val="en-ZA"/>
          <w:rPrChange w:id="2933" w:author="Louis Greenberg" w:date="2021-11-05T16:07:00Z">
            <w:rPr/>
          </w:rPrChange>
        </w:rPr>
        <w:t xml:space="preserve"> University of Northern Iowa.</w:t>
      </w:r>
    </w:p>
    <w:p w14:paraId="19CA8157" w14:textId="77777777" w:rsidR="00A27136" w:rsidRDefault="00A27136" w:rsidP="001F1DE9">
      <w:pPr>
        <w:widowControl w:val="0"/>
        <w:autoSpaceDE w:val="0"/>
        <w:autoSpaceDN w:val="0"/>
        <w:adjustRightInd w:val="0"/>
        <w:spacing w:after="0"/>
        <w:rPr>
          <w:del w:id="2934" w:author="Louis Greenberg" w:date="2021-11-05T16:07:00Z"/>
          <w:rFonts w:cs="MyriadPro-Regular"/>
        </w:rPr>
      </w:pPr>
    </w:p>
    <w:p w14:paraId="26B50D77" w14:textId="22DB9909" w:rsidR="001F1DE9" w:rsidRPr="007C7B27" w:rsidRDefault="00A27136">
      <w:pPr>
        <w:spacing w:before="120" w:after="120"/>
        <w:ind w:left="567" w:hanging="567"/>
        <w:rPr>
          <w:rFonts w:ascii="Calibri" w:hAnsi="Calibri"/>
          <w:sz w:val="22"/>
          <w:lang w:val="en-ZA"/>
          <w:rPrChange w:id="2935" w:author="Louis Greenberg" w:date="2021-11-05T16:07:00Z">
            <w:rPr/>
          </w:rPrChange>
        </w:rPr>
        <w:pPrChange w:id="2936" w:author="Louis Greenberg" w:date="2021-11-05T16:07:00Z">
          <w:pPr/>
        </w:pPrChange>
      </w:pPr>
      <w:r w:rsidRPr="007C7B27">
        <w:rPr>
          <w:rFonts w:ascii="Calibri" w:hAnsi="Calibri"/>
          <w:sz w:val="22"/>
          <w:lang w:val="en-ZA"/>
          <w:rPrChange w:id="2937" w:author="Louis Greenberg" w:date="2021-11-05T16:07:00Z">
            <w:rPr/>
          </w:rPrChange>
        </w:rPr>
        <w:t xml:space="preserve">Flornes, K. (2007). </w:t>
      </w:r>
      <w:r w:rsidRPr="007C7B27">
        <w:rPr>
          <w:rFonts w:ascii="Calibri" w:hAnsi="Calibri"/>
          <w:i/>
          <w:color w:val="000000"/>
          <w:sz w:val="22"/>
          <w:lang w:val="en-ZA"/>
          <w:rPrChange w:id="2938" w:author="Louis Greenberg" w:date="2021-11-05T16:07:00Z">
            <w:rPr>
              <w:i/>
              <w:color w:val="000000"/>
            </w:rPr>
          </w:rPrChange>
        </w:rPr>
        <w:t xml:space="preserve">An </w:t>
      </w:r>
      <w:del w:id="2939" w:author="Louis Greenberg" w:date="2021-11-05T16:07:00Z">
        <w:r w:rsidRPr="004F309D">
          <w:rPr>
            <w:i/>
            <w:color w:val="000000"/>
          </w:rPr>
          <w:delText xml:space="preserve">Action Research Approach To Initial Teacher Education In </w:delText>
        </w:r>
      </w:del>
      <w:ins w:id="2940" w:author="Louis Greenberg" w:date="2021-11-05T16:07:00Z">
        <w:r w:rsidR="00405FC5" w:rsidRPr="007C7B27">
          <w:rPr>
            <w:rFonts w:ascii="Calibri" w:hAnsi="Calibri" w:cs="Calibri"/>
            <w:i/>
            <w:color w:val="000000"/>
            <w:sz w:val="22"/>
            <w:szCs w:val="22"/>
            <w:lang w:val="en-ZA"/>
          </w:rPr>
          <w:t>action research approach to initial teacher education in</w:t>
        </w:r>
        <w:r w:rsidRPr="007C7B27">
          <w:rPr>
            <w:rFonts w:ascii="Calibri" w:hAnsi="Calibri" w:cs="Calibri"/>
            <w:i/>
            <w:color w:val="000000"/>
            <w:sz w:val="22"/>
            <w:szCs w:val="22"/>
            <w:lang w:val="en-ZA"/>
          </w:rPr>
          <w:t xml:space="preserve"> </w:t>
        </w:r>
      </w:ins>
      <w:r w:rsidRPr="007C7B27">
        <w:rPr>
          <w:rFonts w:ascii="Calibri" w:hAnsi="Calibri"/>
          <w:i/>
          <w:color w:val="000000"/>
          <w:sz w:val="22"/>
          <w:lang w:val="en-ZA"/>
          <w:rPrChange w:id="2941" w:author="Louis Greenberg" w:date="2021-11-05T16:07:00Z">
            <w:rPr>
              <w:i/>
              <w:color w:val="000000"/>
            </w:rPr>
          </w:rPrChange>
        </w:rPr>
        <w:t>Norway</w:t>
      </w:r>
      <w:r w:rsidRPr="007C7B27">
        <w:rPr>
          <w:rFonts w:ascii="Calibri" w:hAnsi="Calibri"/>
          <w:color w:val="000000"/>
          <w:sz w:val="22"/>
          <w:lang w:val="en-ZA"/>
          <w:rPrChange w:id="2942" w:author="Louis Greenberg" w:date="2021-11-05T16:07:00Z">
            <w:rPr>
              <w:color w:val="000000"/>
            </w:rPr>
          </w:rPrChange>
        </w:rPr>
        <w:t xml:space="preserve">. </w:t>
      </w:r>
      <w:del w:id="2943" w:author="Louis Greenberg" w:date="2021-11-05T16:07:00Z">
        <w:r w:rsidRPr="00A8549D">
          <w:rPr>
            <w:color w:val="000000"/>
          </w:rPr>
          <w:delText>Ph.D. Thesis,</w:delText>
        </w:r>
      </w:del>
      <w:ins w:id="2944" w:author="Louis Greenberg" w:date="2021-11-05T16:07:00Z">
        <w:r w:rsidRPr="007C7B27">
          <w:rPr>
            <w:rFonts w:ascii="Calibri" w:hAnsi="Calibri" w:cs="Calibri"/>
            <w:color w:val="000000"/>
            <w:sz w:val="22"/>
            <w:szCs w:val="22"/>
            <w:lang w:val="en-ZA"/>
          </w:rPr>
          <w:t xml:space="preserve">PhD </w:t>
        </w:r>
        <w:r w:rsidR="00405FC5">
          <w:rPr>
            <w:rFonts w:ascii="Calibri" w:hAnsi="Calibri" w:cs="Calibri"/>
            <w:color w:val="000000"/>
            <w:sz w:val="22"/>
            <w:szCs w:val="22"/>
            <w:lang w:val="en-ZA"/>
          </w:rPr>
          <w:t>t</w:t>
        </w:r>
        <w:r w:rsidRPr="007C7B27">
          <w:rPr>
            <w:rFonts w:ascii="Calibri" w:hAnsi="Calibri" w:cs="Calibri"/>
            <w:color w:val="000000"/>
            <w:sz w:val="22"/>
            <w:szCs w:val="22"/>
            <w:lang w:val="en-ZA"/>
          </w:rPr>
          <w:t xml:space="preserve">hesis, </w:t>
        </w:r>
        <w:r w:rsidR="00F6178E">
          <w:rPr>
            <w:rFonts w:ascii="Calibri" w:hAnsi="Calibri" w:cs="Calibri"/>
            <w:color w:val="000000"/>
            <w:sz w:val="22"/>
            <w:szCs w:val="22"/>
            <w:lang w:val="en-ZA"/>
          </w:rPr>
          <w:t>Birmingham:</w:t>
        </w:r>
      </w:ins>
      <w:r w:rsidR="00F6178E">
        <w:rPr>
          <w:rFonts w:ascii="Calibri" w:hAnsi="Calibri"/>
          <w:color w:val="000000"/>
          <w:sz w:val="22"/>
          <w:lang w:val="en-ZA"/>
          <w:rPrChange w:id="2945" w:author="Louis Greenberg" w:date="2021-11-05T16:07:00Z">
            <w:rPr>
              <w:color w:val="000000"/>
            </w:rPr>
          </w:rPrChange>
        </w:rPr>
        <w:t xml:space="preserve"> </w:t>
      </w:r>
      <w:r w:rsidRPr="007C7B27">
        <w:rPr>
          <w:rFonts w:ascii="Calibri" w:hAnsi="Calibri"/>
          <w:color w:val="000000"/>
          <w:sz w:val="22"/>
          <w:lang w:val="en-ZA"/>
          <w:rPrChange w:id="2946" w:author="Louis Greenberg" w:date="2021-11-05T16:07:00Z">
            <w:rPr>
              <w:color w:val="000000"/>
            </w:rPr>
          </w:rPrChange>
        </w:rPr>
        <w:t xml:space="preserve">University of Birmingham. Retrieved </w:t>
      </w:r>
      <w:del w:id="2947" w:author="Louis Greenberg" w:date="2021-11-05T16:07:00Z">
        <w:r w:rsidRPr="00A8549D">
          <w:rPr>
            <w:color w:val="000000"/>
          </w:rPr>
          <w:delText xml:space="preserve">8 November 2011 </w:delText>
        </w:r>
      </w:del>
      <w:r w:rsidRPr="007C7B27">
        <w:rPr>
          <w:rFonts w:ascii="Calibri" w:hAnsi="Calibri"/>
          <w:color w:val="000000"/>
          <w:sz w:val="22"/>
          <w:lang w:val="en-ZA"/>
          <w:rPrChange w:id="2948" w:author="Louis Greenberg" w:date="2021-11-05T16:07:00Z">
            <w:rPr>
              <w:color w:val="000000"/>
            </w:rPr>
          </w:rPrChange>
        </w:rPr>
        <w:t xml:space="preserve">from </w:t>
      </w:r>
      <w:r w:rsidR="007634FB" w:rsidRPr="007C7B27">
        <w:rPr>
          <w:rFonts w:ascii="Calibri" w:hAnsi="Calibri"/>
          <w:sz w:val="22"/>
          <w:lang w:val="en-ZA"/>
          <w:rPrChange w:id="2949" w:author="Louis Greenberg" w:date="2021-11-05T16:07:00Z">
            <w:rPr/>
          </w:rPrChange>
        </w:rPr>
        <w:fldChar w:fldCharType="begin"/>
      </w:r>
      <w:r w:rsidR="007634FB" w:rsidRPr="007C7B27">
        <w:rPr>
          <w:rFonts w:ascii="Calibri" w:hAnsi="Calibri"/>
          <w:sz w:val="22"/>
          <w:lang w:val="en-ZA"/>
          <w:rPrChange w:id="2950" w:author="Louis Greenberg" w:date="2021-11-05T16:07:00Z">
            <w:rPr/>
          </w:rPrChange>
        </w:rPr>
        <w:instrText>HYPERLINK "http://hdl.handle.net/10049/190"</w:instrText>
      </w:r>
      <w:r w:rsidR="007634FB" w:rsidRPr="007C7B27">
        <w:rPr>
          <w:rFonts w:ascii="Calibri" w:hAnsi="Calibri"/>
          <w:sz w:val="22"/>
          <w:lang w:val="en-ZA"/>
          <w:rPrChange w:id="2951" w:author="Louis Greenberg" w:date="2021-11-05T16:07:00Z">
            <w:rPr/>
          </w:rPrChange>
        </w:rPr>
        <w:fldChar w:fldCharType="separate"/>
      </w:r>
      <w:r w:rsidRPr="007C7B27">
        <w:rPr>
          <w:rStyle w:val="Hyperlink"/>
          <w:rFonts w:ascii="Calibri" w:hAnsi="Calibri"/>
          <w:sz w:val="22"/>
          <w:lang w:val="en-ZA"/>
          <w:rPrChange w:id="2952" w:author="Louis Greenberg" w:date="2021-11-05T16:07:00Z">
            <w:rPr>
              <w:rStyle w:val="Hyperlink"/>
            </w:rPr>
          </w:rPrChange>
        </w:rPr>
        <w:t>http://hdl.handle.net/10049/190</w:t>
      </w:r>
      <w:r w:rsidR="007634FB" w:rsidRPr="007C7B27">
        <w:rPr>
          <w:rFonts w:ascii="Calibri" w:hAnsi="Calibri"/>
          <w:sz w:val="22"/>
          <w:lang w:val="en-ZA"/>
          <w:rPrChange w:id="2953" w:author="Louis Greenberg" w:date="2021-11-05T16:07:00Z">
            <w:rPr/>
          </w:rPrChange>
        </w:rPr>
        <w:fldChar w:fldCharType="end"/>
      </w:r>
      <w:del w:id="2954" w:author="Louis Greenberg" w:date="2021-11-05T16:07:00Z">
        <w:r w:rsidR="00D233F0">
          <w:delText xml:space="preserve"> .</w:delText>
        </w:r>
      </w:del>
    </w:p>
    <w:p w14:paraId="0AD2521E" w14:textId="162E110E" w:rsidR="004702EC" w:rsidRPr="007C7B27" w:rsidRDefault="001F1DE9">
      <w:pPr>
        <w:pStyle w:val="NormalWeb"/>
        <w:spacing w:beforeLines="0" w:before="120" w:afterLines="0" w:after="120"/>
        <w:ind w:left="567" w:hanging="567"/>
        <w:rPr>
          <w:rFonts w:ascii="Calibri" w:hAnsi="Calibri"/>
          <w:sz w:val="22"/>
          <w:lang w:val="en-ZA"/>
          <w:rPrChange w:id="2955" w:author="Louis Greenberg" w:date="2021-11-05T16:07:00Z">
            <w:rPr/>
          </w:rPrChange>
        </w:rPr>
        <w:pPrChange w:id="2956" w:author="Louis Greenberg" w:date="2021-11-05T16:07:00Z">
          <w:pPr>
            <w:pStyle w:val="NormalWeb"/>
            <w:spacing w:before="2" w:after="2"/>
          </w:pPr>
        </w:pPrChange>
      </w:pPr>
      <w:r w:rsidRPr="007C7B27">
        <w:rPr>
          <w:rFonts w:ascii="Calibri" w:hAnsi="Calibri"/>
          <w:sz w:val="22"/>
          <w:lang w:val="en-ZA"/>
          <w:rPrChange w:id="2957" w:author="Louis Greenberg" w:date="2021-11-05T16:07:00Z">
            <w:rPr>
              <w:rFonts w:ascii="Cambria" w:hAnsi="Cambria"/>
              <w:sz w:val="24"/>
            </w:rPr>
          </w:rPrChange>
        </w:rPr>
        <w:t>Geller, A. (2010</w:t>
      </w:r>
      <w:del w:id="2958" w:author="Louis Greenberg" w:date="2021-11-05T16:07:00Z">
        <w:r w:rsidRPr="00E735E0">
          <w:rPr>
            <w:rFonts w:ascii="Cambria" w:hAnsi="Cambria"/>
            <w:sz w:val="24"/>
          </w:rPr>
          <w:delText>)</w:delText>
        </w:r>
      </w:del>
      <w:ins w:id="2959" w:author="Louis Greenberg" w:date="2021-11-05T16:07:00Z">
        <w:r w:rsidRPr="007C7B27">
          <w:rPr>
            <w:rFonts w:ascii="Calibri" w:hAnsi="Calibri" w:cs="Calibri"/>
            <w:sz w:val="22"/>
            <w:szCs w:val="22"/>
            <w:lang w:val="en-ZA"/>
          </w:rPr>
          <w:t>)</w:t>
        </w:r>
        <w:r w:rsidR="00405FC5">
          <w:rPr>
            <w:rFonts w:ascii="Calibri" w:hAnsi="Calibri" w:cs="Calibri"/>
            <w:sz w:val="22"/>
            <w:szCs w:val="22"/>
            <w:lang w:val="en-ZA"/>
          </w:rPr>
          <w:t>.</w:t>
        </w:r>
      </w:ins>
      <w:r w:rsidRPr="007C7B27">
        <w:rPr>
          <w:rFonts w:ascii="Calibri" w:hAnsi="Calibri"/>
          <w:sz w:val="22"/>
          <w:lang w:val="en-ZA"/>
          <w:rPrChange w:id="2960" w:author="Louis Greenberg" w:date="2021-11-05T16:07:00Z">
            <w:rPr>
              <w:rFonts w:ascii="Cambria" w:hAnsi="Cambria"/>
              <w:sz w:val="24"/>
            </w:rPr>
          </w:rPrChange>
        </w:rPr>
        <w:t xml:space="preserve"> Within </w:t>
      </w:r>
      <w:del w:id="2961" w:author="Louis Greenberg" w:date="2021-11-05T16:07:00Z">
        <w:r w:rsidRPr="00E735E0">
          <w:rPr>
            <w:rFonts w:ascii="Cambria" w:hAnsi="Cambria"/>
            <w:sz w:val="24"/>
            <w:szCs w:val="28"/>
          </w:rPr>
          <w:delText>Dialogue And Without: How Has 'Being In The Unknown' Become A Value In My Developing As A Better Dialogical Educator? Ed. D. Thesis,</w:delText>
        </w:r>
      </w:del>
      <w:ins w:id="2962" w:author="Louis Greenberg" w:date="2021-11-05T16:07:00Z">
        <w:r w:rsidR="00405FC5" w:rsidRPr="007C7B27">
          <w:rPr>
            <w:rFonts w:ascii="Calibri" w:hAnsi="Calibri" w:cs="Calibri"/>
            <w:sz w:val="22"/>
            <w:szCs w:val="22"/>
            <w:lang w:val="en-ZA"/>
          </w:rPr>
          <w:t>dialogue and without</w:t>
        </w:r>
        <w:r w:rsidRPr="007C7B27">
          <w:rPr>
            <w:rFonts w:ascii="Calibri" w:hAnsi="Calibri" w:cs="Calibri"/>
            <w:sz w:val="22"/>
            <w:szCs w:val="22"/>
            <w:lang w:val="en-ZA"/>
          </w:rPr>
          <w:t xml:space="preserve">: </w:t>
        </w:r>
        <w:r w:rsidR="000D2B1D" w:rsidRPr="007C7B27">
          <w:rPr>
            <w:rFonts w:ascii="Calibri" w:hAnsi="Calibri" w:cs="Calibri"/>
            <w:sz w:val="22"/>
            <w:szCs w:val="22"/>
            <w:lang w:val="en-ZA"/>
          </w:rPr>
          <w:t xml:space="preserve">how </w:t>
        </w:r>
        <w:r w:rsidR="00405FC5" w:rsidRPr="007C7B27">
          <w:rPr>
            <w:rFonts w:ascii="Calibri" w:hAnsi="Calibri" w:cs="Calibri"/>
            <w:sz w:val="22"/>
            <w:szCs w:val="22"/>
            <w:lang w:val="en-ZA"/>
          </w:rPr>
          <w:t xml:space="preserve">has </w:t>
        </w:r>
        <w:r w:rsidR="00405FC5">
          <w:rPr>
            <w:rFonts w:ascii="Calibri" w:hAnsi="Calibri" w:cs="Calibri"/>
            <w:sz w:val="22"/>
            <w:szCs w:val="22"/>
            <w:lang w:val="en-ZA"/>
          </w:rPr>
          <w:t>“</w:t>
        </w:r>
        <w:r w:rsidR="00405FC5" w:rsidRPr="007C7B27">
          <w:rPr>
            <w:rFonts w:ascii="Calibri" w:hAnsi="Calibri" w:cs="Calibri"/>
            <w:sz w:val="22"/>
            <w:szCs w:val="22"/>
            <w:lang w:val="en-ZA"/>
          </w:rPr>
          <w:t>being in the unknown</w:t>
        </w:r>
        <w:r w:rsidR="00405FC5">
          <w:rPr>
            <w:rFonts w:ascii="Calibri" w:hAnsi="Calibri" w:cs="Calibri"/>
            <w:sz w:val="22"/>
            <w:szCs w:val="22"/>
            <w:lang w:val="en-ZA"/>
          </w:rPr>
          <w:t>”</w:t>
        </w:r>
        <w:r w:rsidR="00405FC5" w:rsidRPr="007C7B27">
          <w:rPr>
            <w:rFonts w:ascii="Calibri" w:hAnsi="Calibri" w:cs="Calibri"/>
            <w:sz w:val="22"/>
            <w:szCs w:val="22"/>
            <w:lang w:val="en-ZA"/>
          </w:rPr>
          <w:t xml:space="preserve"> become a value in my developing as a better dialogical e</w:t>
        </w:r>
        <w:r w:rsidRPr="007C7B27">
          <w:rPr>
            <w:rFonts w:ascii="Calibri" w:hAnsi="Calibri" w:cs="Calibri"/>
            <w:sz w:val="22"/>
            <w:szCs w:val="22"/>
            <w:lang w:val="en-ZA"/>
          </w:rPr>
          <w:t xml:space="preserve">ducator? Ed.D. </w:t>
        </w:r>
        <w:r w:rsidR="00405FC5">
          <w:rPr>
            <w:rFonts w:ascii="Calibri" w:hAnsi="Calibri" w:cs="Calibri"/>
            <w:sz w:val="22"/>
            <w:szCs w:val="22"/>
            <w:lang w:val="en-ZA"/>
          </w:rPr>
          <w:t>t</w:t>
        </w:r>
        <w:r w:rsidRPr="007C7B27">
          <w:rPr>
            <w:rFonts w:ascii="Calibri" w:hAnsi="Calibri" w:cs="Calibri"/>
            <w:sz w:val="22"/>
            <w:szCs w:val="22"/>
            <w:lang w:val="en-ZA"/>
          </w:rPr>
          <w:t xml:space="preserve">hesis, </w:t>
        </w:r>
        <w:r w:rsidR="00F6178E">
          <w:rPr>
            <w:rFonts w:ascii="Calibri" w:hAnsi="Calibri" w:cs="Calibri"/>
            <w:sz w:val="22"/>
            <w:szCs w:val="22"/>
            <w:lang w:val="en-ZA"/>
          </w:rPr>
          <w:t>Bath:</w:t>
        </w:r>
      </w:ins>
      <w:r w:rsidR="00F6178E">
        <w:rPr>
          <w:rFonts w:ascii="Calibri" w:hAnsi="Calibri"/>
          <w:sz w:val="22"/>
          <w:lang w:val="en-ZA"/>
          <w:rPrChange w:id="2963" w:author="Louis Greenberg" w:date="2021-11-05T16:07:00Z">
            <w:rPr>
              <w:rFonts w:ascii="Cambria" w:hAnsi="Cambria"/>
              <w:sz w:val="24"/>
            </w:rPr>
          </w:rPrChange>
        </w:rPr>
        <w:t xml:space="preserve"> </w:t>
      </w:r>
      <w:r w:rsidRPr="007C7B27">
        <w:rPr>
          <w:rFonts w:ascii="Calibri" w:hAnsi="Calibri"/>
          <w:sz w:val="22"/>
          <w:lang w:val="en-ZA"/>
          <w:rPrChange w:id="2964" w:author="Louis Greenberg" w:date="2021-11-05T16:07:00Z">
            <w:rPr>
              <w:rFonts w:ascii="Cambria" w:hAnsi="Cambria"/>
              <w:sz w:val="24"/>
            </w:rPr>
          </w:rPrChange>
        </w:rPr>
        <w:t>University of Bath. Retrieved</w:t>
      </w:r>
      <w:del w:id="2965" w:author="Louis Greenberg" w:date="2021-11-05T16:07:00Z">
        <w:r w:rsidRPr="00E735E0">
          <w:rPr>
            <w:rFonts w:ascii="Cambria" w:hAnsi="Cambria"/>
            <w:sz w:val="24"/>
            <w:szCs w:val="28"/>
          </w:rPr>
          <w:delText xml:space="preserve"> 11 December 2011</w:delText>
        </w:r>
      </w:del>
      <w:r w:rsidRPr="007C7B27">
        <w:rPr>
          <w:rFonts w:ascii="Calibri" w:hAnsi="Calibri"/>
          <w:sz w:val="22"/>
          <w:lang w:val="en-ZA"/>
          <w:rPrChange w:id="2966" w:author="Louis Greenberg" w:date="2021-11-05T16:07:00Z">
            <w:rPr>
              <w:rFonts w:ascii="Cambria" w:hAnsi="Cambria"/>
              <w:sz w:val="24"/>
            </w:rPr>
          </w:rPrChange>
        </w:rPr>
        <w:t xml:space="preserve"> from </w:t>
      </w:r>
      <w:r w:rsidR="007634FB" w:rsidRPr="007C7B27">
        <w:rPr>
          <w:rFonts w:ascii="Calibri" w:hAnsi="Calibri"/>
          <w:sz w:val="22"/>
          <w:lang w:val="en-ZA"/>
          <w:rPrChange w:id="2967" w:author="Louis Greenberg" w:date="2021-11-05T16:07:00Z">
            <w:rPr/>
          </w:rPrChange>
        </w:rPr>
        <w:fldChar w:fldCharType="begin"/>
      </w:r>
      <w:r w:rsidR="007634FB" w:rsidRPr="007C7B27">
        <w:rPr>
          <w:rFonts w:ascii="Calibri" w:hAnsi="Calibri"/>
          <w:sz w:val="22"/>
          <w:lang w:val="en-ZA"/>
          <w:rPrChange w:id="2968" w:author="Louis Greenberg" w:date="2021-11-05T16:07:00Z">
            <w:rPr/>
          </w:rPrChange>
        </w:rPr>
        <w:instrText>HYPERLINK "http://www.actionresearch.net/living/geller/anatgelleredd.pdf"</w:instrText>
      </w:r>
      <w:r w:rsidR="007634FB" w:rsidRPr="007C7B27">
        <w:rPr>
          <w:rFonts w:ascii="Calibri" w:hAnsi="Calibri"/>
          <w:sz w:val="22"/>
          <w:lang w:val="en-ZA"/>
          <w:rPrChange w:id="2969" w:author="Louis Greenberg" w:date="2021-11-05T16:07:00Z">
            <w:rPr/>
          </w:rPrChange>
        </w:rPr>
        <w:fldChar w:fldCharType="separate"/>
      </w:r>
      <w:r w:rsidRPr="007C7B27">
        <w:rPr>
          <w:rStyle w:val="Hyperlink"/>
          <w:rFonts w:ascii="Calibri" w:hAnsi="Calibri"/>
          <w:sz w:val="22"/>
          <w:lang w:val="en-ZA"/>
          <w:rPrChange w:id="2970" w:author="Louis Greenberg" w:date="2021-11-05T16:07:00Z">
            <w:rPr>
              <w:rStyle w:val="Hyperlink"/>
              <w:rFonts w:ascii="Cambria" w:hAnsi="Cambria"/>
              <w:sz w:val="24"/>
            </w:rPr>
          </w:rPrChange>
        </w:rPr>
        <w:t>http://www.actionresearch.net/living/geller/anatgelleredd.pdf</w:t>
      </w:r>
      <w:r w:rsidR="007634FB" w:rsidRPr="007C7B27">
        <w:rPr>
          <w:rFonts w:ascii="Calibri" w:hAnsi="Calibri"/>
          <w:sz w:val="22"/>
          <w:lang w:val="en-ZA"/>
          <w:rPrChange w:id="2971" w:author="Louis Greenberg" w:date="2021-11-05T16:07:00Z">
            <w:rPr/>
          </w:rPrChange>
        </w:rPr>
        <w:fldChar w:fldCharType="end"/>
      </w:r>
      <w:del w:id="2972" w:author="Louis Greenberg" w:date="2021-11-05T16:07:00Z">
        <w:r w:rsidR="00D233F0">
          <w:delText xml:space="preserve"> .</w:delText>
        </w:r>
      </w:del>
    </w:p>
    <w:p w14:paraId="0050F093" w14:textId="77777777" w:rsidR="00A27136" w:rsidRDefault="00A27136" w:rsidP="001F1DE9">
      <w:pPr>
        <w:pStyle w:val="NormalWeb"/>
        <w:spacing w:before="2" w:after="2"/>
        <w:rPr>
          <w:del w:id="2973" w:author="Louis Greenberg" w:date="2021-11-05T16:07:00Z"/>
        </w:rPr>
      </w:pPr>
    </w:p>
    <w:p w14:paraId="41A5121B" w14:textId="2DD2872B" w:rsidR="00A27136" w:rsidRPr="007C7B27" w:rsidRDefault="00A27136">
      <w:pPr>
        <w:spacing w:before="120" w:after="120"/>
        <w:ind w:left="567" w:hanging="567"/>
        <w:rPr>
          <w:rFonts w:ascii="Calibri" w:hAnsi="Calibri"/>
          <w:sz w:val="22"/>
          <w:lang w:val="en-ZA"/>
          <w:rPrChange w:id="2974" w:author="Louis Greenberg" w:date="2021-11-05T16:07:00Z">
            <w:rPr/>
          </w:rPrChange>
        </w:rPr>
        <w:pPrChange w:id="2975" w:author="Louis Greenberg" w:date="2021-11-05T16:07:00Z">
          <w:pPr/>
        </w:pPrChange>
      </w:pPr>
      <w:r w:rsidRPr="007C7B27">
        <w:rPr>
          <w:rFonts w:ascii="Calibri" w:hAnsi="Calibri"/>
          <w:color w:val="000000"/>
          <w:sz w:val="22"/>
          <w:lang w:val="en-ZA"/>
          <w:rPrChange w:id="2976" w:author="Louis Greenberg" w:date="2021-11-05T16:07:00Z">
            <w:rPr>
              <w:color w:val="000000"/>
            </w:rPr>
          </w:rPrChange>
        </w:rPr>
        <w:t>Gjøtterud, S.</w:t>
      </w:r>
      <w:del w:id="2977" w:author="Louis Greenberg" w:date="2021-11-05T16:07:00Z">
        <w:r w:rsidRPr="00A8549D">
          <w:rPr>
            <w:rFonts w:eastAsia="Calibri" w:cs="Helvetica"/>
            <w:color w:val="000000"/>
            <w:szCs w:val="28"/>
          </w:rPr>
          <w:delText xml:space="preserve"> </w:delText>
        </w:r>
      </w:del>
      <w:r w:rsidRPr="007C7B27">
        <w:rPr>
          <w:rFonts w:ascii="Calibri" w:hAnsi="Calibri"/>
          <w:color w:val="000000"/>
          <w:sz w:val="22"/>
          <w:lang w:val="en-ZA"/>
          <w:rPrChange w:id="2978" w:author="Louis Greenberg" w:date="2021-11-05T16:07:00Z">
            <w:rPr>
              <w:color w:val="000000"/>
            </w:rPr>
          </w:rPrChange>
        </w:rPr>
        <w:t xml:space="preserve">M. (2009). Love </w:t>
      </w:r>
      <w:r w:rsidR="000963BC" w:rsidRPr="007C7B27">
        <w:rPr>
          <w:rFonts w:ascii="Calibri" w:hAnsi="Calibri"/>
          <w:color w:val="000000"/>
          <w:sz w:val="22"/>
          <w:lang w:val="en-ZA"/>
          <w:rPrChange w:id="2979" w:author="Louis Greenberg" w:date="2021-11-05T16:07:00Z">
            <w:rPr>
              <w:color w:val="000000"/>
            </w:rPr>
          </w:rPrChange>
        </w:rPr>
        <w:t xml:space="preserve">and </w:t>
      </w:r>
      <w:del w:id="2980" w:author="Louis Greenberg" w:date="2021-11-05T16:07:00Z">
        <w:r w:rsidRPr="00A8549D">
          <w:rPr>
            <w:rFonts w:eastAsia="Calibri" w:cs="Helvetica"/>
            <w:color w:val="000000"/>
            <w:szCs w:val="28"/>
          </w:rPr>
          <w:delText>Critique</w:delText>
        </w:r>
      </w:del>
      <w:ins w:id="2981" w:author="Louis Greenberg" w:date="2021-11-05T16:07:00Z">
        <w:r w:rsidR="000963BC" w:rsidRPr="007C7B27">
          <w:rPr>
            <w:rFonts w:ascii="Calibri" w:eastAsia="Calibri" w:hAnsi="Calibri" w:cs="Calibri"/>
            <w:color w:val="000000"/>
            <w:sz w:val="22"/>
            <w:szCs w:val="22"/>
            <w:lang w:val="en-ZA"/>
          </w:rPr>
          <w:t>critique</w:t>
        </w:r>
      </w:ins>
      <w:r w:rsidR="000963BC" w:rsidRPr="007C7B27">
        <w:rPr>
          <w:rFonts w:ascii="Calibri" w:hAnsi="Calibri"/>
          <w:color w:val="000000"/>
          <w:sz w:val="22"/>
          <w:lang w:val="en-ZA"/>
          <w:rPrChange w:id="2982" w:author="Louis Greenberg" w:date="2021-11-05T16:07:00Z">
            <w:rPr>
              <w:color w:val="000000"/>
            </w:rPr>
          </w:rPrChange>
        </w:rPr>
        <w:t xml:space="preserve"> in </w:t>
      </w:r>
      <w:del w:id="2983" w:author="Louis Greenberg" w:date="2021-11-05T16:07:00Z">
        <w:r w:rsidRPr="00A8549D">
          <w:rPr>
            <w:rFonts w:eastAsia="Calibri" w:cs="Helvetica"/>
            <w:color w:val="000000"/>
            <w:szCs w:val="28"/>
          </w:rPr>
          <w:delText>Guiding Student Teacher</w:delText>
        </w:r>
      </w:del>
      <w:ins w:id="2984" w:author="Louis Greenberg" w:date="2021-11-05T16:07:00Z">
        <w:r w:rsidR="000963BC" w:rsidRPr="007C7B27">
          <w:rPr>
            <w:rFonts w:ascii="Calibri" w:eastAsia="Calibri" w:hAnsi="Calibri" w:cs="Calibri"/>
            <w:color w:val="000000"/>
            <w:sz w:val="22"/>
            <w:szCs w:val="22"/>
            <w:lang w:val="en-ZA"/>
          </w:rPr>
          <w:t>guiding student teacher</w:t>
        </w:r>
      </w:ins>
      <w:r w:rsidRPr="007C7B27">
        <w:rPr>
          <w:rFonts w:ascii="Calibri" w:hAnsi="Calibri"/>
          <w:color w:val="000000"/>
          <w:sz w:val="22"/>
          <w:lang w:val="en-ZA"/>
          <w:rPrChange w:id="2985" w:author="Louis Greenberg" w:date="2021-11-05T16:07:00Z">
            <w:rPr>
              <w:color w:val="000000"/>
            </w:rPr>
          </w:rPrChange>
        </w:rPr>
        <w:t xml:space="preserve">. </w:t>
      </w:r>
      <w:r w:rsidRPr="007C7B27">
        <w:rPr>
          <w:rFonts w:ascii="Calibri" w:hAnsi="Calibri"/>
          <w:i/>
          <w:color w:val="000000"/>
          <w:sz w:val="22"/>
          <w:lang w:val="en-ZA"/>
          <w:rPrChange w:id="2986" w:author="Louis Greenberg" w:date="2021-11-05T16:07:00Z">
            <w:rPr>
              <w:i/>
              <w:color w:val="000000"/>
            </w:rPr>
          </w:rPrChange>
        </w:rPr>
        <w:t xml:space="preserve">Educational Journal of Living </w:t>
      </w:r>
      <w:r w:rsidRPr="005102EE">
        <w:rPr>
          <w:rFonts w:ascii="Calibri" w:hAnsi="Calibri"/>
          <w:i/>
          <w:color w:val="000000"/>
          <w:sz w:val="22"/>
          <w:lang w:val="en-ZA"/>
          <w:rPrChange w:id="2987" w:author="Louis Greenberg" w:date="2021-11-05T16:07:00Z">
            <w:rPr>
              <w:i/>
              <w:color w:val="000000"/>
            </w:rPr>
          </w:rPrChange>
        </w:rPr>
        <w:t>Theories</w:t>
      </w:r>
      <w:del w:id="2988" w:author="Louis Greenberg" w:date="2021-11-05T16:07:00Z">
        <w:r w:rsidRPr="00A8549D">
          <w:rPr>
            <w:rFonts w:eastAsia="Calibri" w:cs="Helvetica"/>
            <w:color w:val="000000"/>
            <w:szCs w:val="28"/>
          </w:rPr>
          <w:delText>.</w:delText>
        </w:r>
      </w:del>
      <w:ins w:id="2989" w:author="Louis Greenberg" w:date="2021-11-05T16:07:00Z">
        <w:r w:rsidR="000963BC" w:rsidRPr="006D2651">
          <w:rPr>
            <w:rFonts w:ascii="Calibri" w:eastAsia="Calibri" w:hAnsi="Calibri" w:cs="Calibri"/>
            <w:i/>
            <w:color w:val="000000"/>
            <w:sz w:val="22"/>
            <w:szCs w:val="22"/>
            <w:lang w:val="en-ZA"/>
          </w:rPr>
          <w:t>,</w:t>
        </w:r>
      </w:ins>
      <w:r w:rsidRPr="006D2651">
        <w:rPr>
          <w:rFonts w:ascii="Calibri" w:hAnsi="Calibri"/>
          <w:i/>
          <w:color w:val="000000"/>
          <w:sz w:val="22"/>
          <w:lang w:val="en-ZA"/>
          <w:rPrChange w:id="2990" w:author="Louis Greenberg" w:date="2021-11-05T16:07:00Z">
            <w:rPr>
              <w:color w:val="000000"/>
            </w:rPr>
          </w:rPrChange>
        </w:rPr>
        <w:t xml:space="preserve"> 2</w:t>
      </w:r>
      <w:r w:rsidRPr="007C7B27">
        <w:rPr>
          <w:rFonts w:ascii="Calibri" w:hAnsi="Calibri"/>
          <w:color w:val="000000"/>
          <w:sz w:val="22"/>
          <w:lang w:val="en-ZA"/>
          <w:rPrChange w:id="2991" w:author="Louis Greenberg" w:date="2021-11-05T16:07:00Z">
            <w:rPr>
              <w:color w:val="000000"/>
            </w:rPr>
          </w:rPrChange>
        </w:rPr>
        <w:t>(1</w:t>
      </w:r>
      <w:del w:id="2992" w:author="Louis Greenberg" w:date="2021-11-05T16:07:00Z">
        <w:r w:rsidRPr="00A8549D">
          <w:rPr>
            <w:rFonts w:eastAsia="Calibri" w:cs="Helvetica"/>
            <w:color w:val="000000"/>
            <w:szCs w:val="28"/>
          </w:rPr>
          <w:delText>);</w:delText>
        </w:r>
      </w:del>
      <w:ins w:id="2993" w:author="Louis Greenberg" w:date="2021-11-05T16:07:00Z">
        <w:r w:rsidRPr="007C7B27">
          <w:rPr>
            <w:rFonts w:ascii="Calibri" w:eastAsia="Calibri" w:hAnsi="Calibri" w:cs="Calibri"/>
            <w:color w:val="000000"/>
            <w:sz w:val="22"/>
            <w:szCs w:val="22"/>
            <w:lang w:val="en-ZA"/>
          </w:rPr>
          <w:t>)</w:t>
        </w:r>
        <w:r w:rsidR="000963BC">
          <w:rPr>
            <w:rFonts w:ascii="Calibri" w:eastAsia="Calibri" w:hAnsi="Calibri" w:cs="Calibri"/>
            <w:color w:val="000000"/>
            <w:sz w:val="22"/>
            <w:szCs w:val="22"/>
            <w:lang w:val="en-ZA"/>
          </w:rPr>
          <w:t>,</w:t>
        </w:r>
      </w:ins>
      <w:r w:rsidRPr="007C7B27">
        <w:rPr>
          <w:rFonts w:ascii="Calibri" w:hAnsi="Calibri"/>
          <w:color w:val="000000"/>
          <w:sz w:val="22"/>
          <w:lang w:val="en-ZA"/>
          <w:rPrChange w:id="2994" w:author="Louis Greenberg" w:date="2021-11-05T16:07:00Z">
            <w:rPr>
              <w:color w:val="000000"/>
            </w:rPr>
          </w:rPrChange>
        </w:rPr>
        <w:t xml:space="preserve"> 68</w:t>
      </w:r>
      <w:del w:id="2995" w:author="Louis Greenberg" w:date="2021-11-05T16:07:00Z">
        <w:r w:rsidRPr="00A8549D">
          <w:rPr>
            <w:rFonts w:eastAsia="Calibri" w:cs="Helvetica"/>
            <w:color w:val="000000"/>
            <w:szCs w:val="28"/>
          </w:rPr>
          <w:delText>-</w:delText>
        </w:r>
      </w:del>
      <w:ins w:id="2996" w:author="Louis Greenberg" w:date="2021-11-05T16:07:00Z">
        <w:r w:rsidR="000963BC">
          <w:rPr>
            <w:rFonts w:ascii="Calibri" w:eastAsia="Calibri" w:hAnsi="Calibri" w:cs="Calibri"/>
            <w:color w:val="000000"/>
            <w:sz w:val="22"/>
            <w:szCs w:val="22"/>
            <w:lang w:val="en-ZA"/>
          </w:rPr>
          <w:t>–</w:t>
        </w:r>
      </w:ins>
      <w:r w:rsidRPr="007C7B27">
        <w:rPr>
          <w:rFonts w:ascii="Calibri" w:hAnsi="Calibri"/>
          <w:color w:val="000000"/>
          <w:sz w:val="22"/>
          <w:lang w:val="en-ZA"/>
          <w:rPrChange w:id="2997" w:author="Louis Greenberg" w:date="2021-11-05T16:07:00Z">
            <w:rPr>
              <w:color w:val="000000"/>
            </w:rPr>
          </w:rPrChange>
        </w:rPr>
        <w:t>95</w:t>
      </w:r>
      <w:r w:rsidR="00D233F0" w:rsidRPr="007C7B27">
        <w:rPr>
          <w:rFonts w:ascii="Calibri" w:hAnsi="Calibri"/>
          <w:color w:val="000000"/>
          <w:sz w:val="22"/>
          <w:lang w:val="en-ZA"/>
          <w:rPrChange w:id="2998" w:author="Louis Greenberg" w:date="2021-11-05T16:07:00Z">
            <w:rPr>
              <w:color w:val="000000"/>
            </w:rPr>
          </w:rPrChange>
        </w:rPr>
        <w:t>.</w:t>
      </w:r>
    </w:p>
    <w:p w14:paraId="74B45B0A" w14:textId="68E758E9" w:rsidR="001F1DE9" w:rsidRPr="007C7B27" w:rsidRDefault="00A27136">
      <w:pPr>
        <w:spacing w:before="120" w:after="120"/>
        <w:ind w:left="567" w:hanging="567"/>
        <w:rPr>
          <w:rFonts w:ascii="Calibri" w:hAnsi="Calibri"/>
          <w:sz w:val="22"/>
          <w:lang w:val="en-ZA"/>
          <w:rPrChange w:id="2999" w:author="Louis Greenberg" w:date="2021-11-05T16:07:00Z">
            <w:rPr/>
          </w:rPrChange>
        </w:rPr>
        <w:pPrChange w:id="3000" w:author="Louis Greenberg" w:date="2021-11-05T16:07:00Z">
          <w:pPr/>
        </w:pPrChange>
      </w:pPr>
      <w:r w:rsidRPr="007C7B27">
        <w:rPr>
          <w:rFonts w:ascii="Calibri" w:hAnsi="Calibri"/>
          <w:color w:val="000000"/>
          <w:sz w:val="22"/>
          <w:lang w:val="en-ZA"/>
          <w:rPrChange w:id="3001" w:author="Louis Greenberg" w:date="2021-11-05T16:07:00Z">
            <w:rPr>
              <w:color w:val="000000"/>
            </w:rPr>
          </w:rPrChange>
        </w:rPr>
        <w:t xml:space="preserve">Gjøtterud, S. M. (2011). </w:t>
      </w:r>
      <w:r w:rsidRPr="007C7B27">
        <w:rPr>
          <w:rFonts w:ascii="Calibri" w:hAnsi="Calibri"/>
          <w:i/>
          <w:color w:val="000000"/>
          <w:sz w:val="22"/>
          <w:lang w:val="en-ZA"/>
          <w:rPrChange w:id="3002" w:author="Louis Greenberg" w:date="2021-11-05T16:07:00Z">
            <w:rPr>
              <w:i/>
              <w:color w:val="000000"/>
            </w:rPr>
          </w:rPrChange>
        </w:rPr>
        <w:t>Developing</w:t>
      </w:r>
      <w:r w:rsidRPr="007C7B27">
        <w:rPr>
          <w:rFonts w:ascii="Calibri" w:hAnsi="Calibri"/>
          <w:i/>
          <w:sz w:val="22"/>
          <w:lang w:val="en-ZA"/>
          <w:rPrChange w:id="3003" w:author="Louis Greenberg" w:date="2021-11-05T16:07:00Z">
            <w:rPr>
              <w:i/>
            </w:rPr>
          </w:rPrChange>
        </w:rPr>
        <w:t xml:space="preserve"> </w:t>
      </w:r>
      <w:del w:id="3004" w:author="Louis Greenberg" w:date="2021-11-05T16:07:00Z">
        <w:r w:rsidRPr="004F309D">
          <w:rPr>
            <w:i/>
          </w:rPr>
          <w:delText>Guiding Encounters</w:delText>
        </w:r>
      </w:del>
      <w:ins w:id="3005" w:author="Louis Greenberg" w:date="2021-11-05T16:07:00Z">
        <w:r w:rsidR="000963BC" w:rsidRPr="007C7B27">
          <w:rPr>
            <w:rFonts w:ascii="Calibri" w:hAnsi="Calibri" w:cs="Calibri"/>
            <w:i/>
            <w:sz w:val="22"/>
            <w:szCs w:val="22"/>
            <w:lang w:val="en-ZA"/>
          </w:rPr>
          <w:t>guiding encounters</w:t>
        </w:r>
      </w:ins>
      <w:r w:rsidR="000963BC" w:rsidRPr="007C7B27">
        <w:rPr>
          <w:rFonts w:ascii="Calibri" w:hAnsi="Calibri"/>
          <w:i/>
          <w:sz w:val="22"/>
          <w:lang w:val="en-ZA"/>
          <w:rPrChange w:id="3006" w:author="Louis Greenberg" w:date="2021-11-05T16:07:00Z">
            <w:rPr>
              <w:i/>
            </w:rPr>
          </w:rPrChange>
        </w:rPr>
        <w:t xml:space="preserve"> in </w:t>
      </w:r>
      <w:del w:id="3007" w:author="Louis Greenberg" w:date="2021-11-05T16:07:00Z">
        <w:r w:rsidRPr="004F309D">
          <w:rPr>
            <w:i/>
          </w:rPr>
          <w:delText>Practical</w:delText>
        </w:r>
      </w:del>
      <w:ins w:id="3008" w:author="Louis Greenberg" w:date="2021-11-05T16:07:00Z">
        <w:r w:rsidR="000963BC" w:rsidRPr="007C7B27">
          <w:rPr>
            <w:rFonts w:ascii="Calibri" w:hAnsi="Calibri" w:cs="Calibri"/>
            <w:i/>
            <w:sz w:val="22"/>
            <w:szCs w:val="22"/>
            <w:lang w:val="en-ZA"/>
          </w:rPr>
          <w:t>practical</w:t>
        </w:r>
      </w:ins>
      <w:r w:rsidR="000963BC" w:rsidRPr="007C7B27">
        <w:rPr>
          <w:rFonts w:ascii="Calibri" w:hAnsi="Calibri"/>
          <w:i/>
          <w:sz w:val="22"/>
          <w:lang w:val="en-ZA"/>
          <w:rPrChange w:id="3009" w:author="Louis Greenberg" w:date="2021-11-05T16:07:00Z">
            <w:rPr>
              <w:i/>
            </w:rPr>
          </w:rPrChange>
        </w:rPr>
        <w:t xml:space="preserve"> and </w:t>
      </w:r>
      <w:del w:id="3010" w:author="Louis Greenberg" w:date="2021-11-05T16:07:00Z">
        <w:r w:rsidRPr="004F309D">
          <w:rPr>
            <w:i/>
          </w:rPr>
          <w:delText>Didactic Education</w:delText>
        </w:r>
      </w:del>
      <w:ins w:id="3011" w:author="Louis Greenberg" w:date="2021-11-05T16:07:00Z">
        <w:r w:rsidR="000963BC" w:rsidRPr="007C7B27">
          <w:rPr>
            <w:rFonts w:ascii="Calibri" w:hAnsi="Calibri" w:cs="Calibri"/>
            <w:i/>
            <w:sz w:val="22"/>
            <w:szCs w:val="22"/>
            <w:lang w:val="en-ZA"/>
          </w:rPr>
          <w:t>didactic education</w:t>
        </w:r>
      </w:ins>
      <w:r w:rsidRPr="007C7B27">
        <w:rPr>
          <w:rFonts w:ascii="Calibri" w:hAnsi="Calibri"/>
          <w:i/>
          <w:sz w:val="22"/>
          <w:lang w:val="en-ZA"/>
          <w:rPrChange w:id="3012" w:author="Louis Greenberg" w:date="2021-11-05T16:07:00Z">
            <w:rPr>
              <w:i/>
            </w:rPr>
          </w:rPrChange>
        </w:rPr>
        <w:t xml:space="preserve">: Action </w:t>
      </w:r>
      <w:del w:id="3013" w:author="Louis Greenberg" w:date="2021-11-05T16:07:00Z">
        <w:r w:rsidRPr="004F309D">
          <w:rPr>
            <w:i/>
          </w:rPr>
          <w:delText>Research</w:delText>
        </w:r>
      </w:del>
      <w:ins w:id="3014" w:author="Louis Greenberg" w:date="2021-11-05T16:07:00Z">
        <w:r w:rsidR="000963BC" w:rsidRPr="007C7B27">
          <w:rPr>
            <w:rFonts w:ascii="Calibri" w:hAnsi="Calibri" w:cs="Calibri"/>
            <w:i/>
            <w:sz w:val="22"/>
            <w:szCs w:val="22"/>
            <w:lang w:val="en-ZA"/>
          </w:rPr>
          <w:t>research</w:t>
        </w:r>
      </w:ins>
      <w:r w:rsidR="000963BC" w:rsidRPr="007C7B27">
        <w:rPr>
          <w:rFonts w:ascii="Calibri" w:hAnsi="Calibri"/>
          <w:i/>
          <w:sz w:val="22"/>
          <w:lang w:val="en-ZA"/>
          <w:rPrChange w:id="3015" w:author="Louis Greenberg" w:date="2021-11-05T16:07:00Z">
            <w:rPr>
              <w:i/>
            </w:rPr>
          </w:rPrChange>
        </w:rPr>
        <w:t xml:space="preserve"> in </w:t>
      </w:r>
      <w:del w:id="3016" w:author="Louis Greenberg" w:date="2021-11-05T16:07:00Z">
        <w:r w:rsidRPr="004F309D">
          <w:rPr>
            <w:i/>
          </w:rPr>
          <w:delText>Teacher Educators’ Practice</w:delText>
        </w:r>
        <w:r w:rsidRPr="00A8549D">
          <w:delText>.  Ph.D. Thesis,</w:delText>
        </w:r>
      </w:del>
      <w:ins w:id="3017" w:author="Louis Greenberg" w:date="2021-11-05T16:07:00Z">
        <w:r w:rsidR="000963BC" w:rsidRPr="007C7B27">
          <w:rPr>
            <w:rFonts w:ascii="Calibri" w:hAnsi="Calibri" w:cs="Calibri"/>
            <w:i/>
            <w:sz w:val="22"/>
            <w:szCs w:val="22"/>
            <w:lang w:val="en-ZA"/>
          </w:rPr>
          <w:t>teacher educators’ practice</w:t>
        </w:r>
        <w:r w:rsidRPr="007C7B27">
          <w:rPr>
            <w:rFonts w:ascii="Calibri" w:hAnsi="Calibri" w:cs="Calibri"/>
            <w:sz w:val="22"/>
            <w:szCs w:val="22"/>
            <w:lang w:val="en-ZA"/>
          </w:rPr>
          <w:t>.</w:t>
        </w:r>
        <w:r w:rsidR="00C9379A" w:rsidRPr="007C7B27">
          <w:rPr>
            <w:rFonts w:ascii="Calibri" w:hAnsi="Calibri" w:cs="Calibri"/>
            <w:sz w:val="22"/>
            <w:szCs w:val="22"/>
            <w:lang w:val="en-ZA"/>
          </w:rPr>
          <w:t xml:space="preserve"> </w:t>
        </w:r>
        <w:r w:rsidRPr="007C7B27">
          <w:rPr>
            <w:rFonts w:ascii="Calibri" w:hAnsi="Calibri" w:cs="Calibri"/>
            <w:sz w:val="22"/>
            <w:szCs w:val="22"/>
            <w:lang w:val="en-ZA"/>
          </w:rPr>
          <w:t xml:space="preserve">PhD </w:t>
        </w:r>
        <w:r w:rsidR="000963BC">
          <w:rPr>
            <w:rFonts w:ascii="Calibri" w:hAnsi="Calibri" w:cs="Calibri"/>
            <w:sz w:val="22"/>
            <w:szCs w:val="22"/>
            <w:lang w:val="en-ZA"/>
          </w:rPr>
          <w:t>t</w:t>
        </w:r>
        <w:r w:rsidRPr="007C7B27">
          <w:rPr>
            <w:rFonts w:ascii="Calibri" w:hAnsi="Calibri" w:cs="Calibri"/>
            <w:sz w:val="22"/>
            <w:szCs w:val="22"/>
            <w:lang w:val="en-ZA"/>
          </w:rPr>
          <w:t xml:space="preserve">hesis, </w:t>
        </w:r>
        <w:r w:rsidR="00F6178E">
          <w:rPr>
            <w:rFonts w:ascii="Calibri" w:hAnsi="Calibri" w:cs="Calibri"/>
            <w:sz w:val="22"/>
            <w:szCs w:val="22"/>
            <w:lang w:val="en-ZA"/>
          </w:rPr>
          <w:t>Aas, Norway:</w:t>
        </w:r>
      </w:ins>
      <w:r w:rsidR="00F6178E">
        <w:rPr>
          <w:rFonts w:ascii="Calibri" w:hAnsi="Calibri"/>
          <w:sz w:val="22"/>
          <w:lang w:val="en-ZA"/>
          <w:rPrChange w:id="3018" w:author="Louis Greenberg" w:date="2021-11-05T16:07:00Z">
            <w:rPr/>
          </w:rPrChange>
        </w:rPr>
        <w:t xml:space="preserve"> </w:t>
      </w:r>
      <w:r w:rsidRPr="007C7B27">
        <w:rPr>
          <w:rFonts w:ascii="Calibri" w:hAnsi="Calibri"/>
          <w:sz w:val="22"/>
          <w:lang w:val="en-ZA"/>
          <w:rPrChange w:id="3019" w:author="Louis Greenberg" w:date="2021-11-05T16:07:00Z">
            <w:rPr/>
          </w:rPrChange>
        </w:rPr>
        <w:t>Norwegian University of Life Sciences.</w:t>
      </w:r>
    </w:p>
    <w:p w14:paraId="4615888B" w14:textId="575615E8" w:rsidR="001F1DE9" w:rsidRPr="007C7B27" w:rsidRDefault="001F1DE9">
      <w:pPr>
        <w:spacing w:before="120" w:after="120"/>
        <w:ind w:left="567" w:hanging="567"/>
        <w:rPr>
          <w:rFonts w:ascii="Calibri" w:hAnsi="Calibri"/>
          <w:sz w:val="22"/>
          <w:lang w:val="en-ZA"/>
          <w:rPrChange w:id="3020" w:author="Louis Greenberg" w:date="2021-11-05T16:07:00Z">
            <w:rPr/>
          </w:rPrChange>
        </w:rPr>
        <w:pPrChange w:id="3021" w:author="Louis Greenberg" w:date="2021-11-05T16:07:00Z">
          <w:pPr/>
        </w:pPrChange>
      </w:pPr>
      <w:r w:rsidRPr="007C7B27">
        <w:rPr>
          <w:rFonts w:ascii="Calibri" w:hAnsi="Calibri"/>
          <w:sz w:val="22"/>
          <w:lang w:val="en-ZA"/>
          <w:rPrChange w:id="3022" w:author="Louis Greenberg" w:date="2021-11-05T16:07:00Z">
            <w:rPr/>
          </w:rPrChange>
        </w:rPr>
        <w:t>Hirst, P. (Ed</w:t>
      </w:r>
      <w:del w:id="3023" w:author="Louis Greenberg" w:date="2021-11-05T16:07:00Z">
        <w:r>
          <w:delText>.)</w:delText>
        </w:r>
      </w:del>
      <w:ins w:id="3024" w:author="Louis Greenberg" w:date="2021-11-05T16:07:00Z">
        <w:r w:rsidRPr="007C7B27">
          <w:rPr>
            <w:rFonts w:ascii="Calibri" w:hAnsi="Calibri" w:cs="Calibri"/>
            <w:sz w:val="22"/>
            <w:szCs w:val="22"/>
            <w:lang w:val="en-ZA"/>
          </w:rPr>
          <w:t>.)</w:t>
        </w:r>
        <w:r w:rsidR="001478D3">
          <w:rPr>
            <w:rFonts w:ascii="Calibri" w:hAnsi="Calibri" w:cs="Calibri"/>
            <w:sz w:val="22"/>
            <w:szCs w:val="22"/>
            <w:lang w:val="en-ZA"/>
          </w:rPr>
          <w:t>.</w:t>
        </w:r>
      </w:ins>
      <w:r w:rsidRPr="007C7B27">
        <w:rPr>
          <w:rFonts w:ascii="Calibri" w:hAnsi="Calibri"/>
          <w:sz w:val="22"/>
          <w:lang w:val="en-ZA"/>
          <w:rPrChange w:id="3025" w:author="Louis Greenberg" w:date="2021-11-05T16:07:00Z">
            <w:rPr/>
          </w:rPrChange>
        </w:rPr>
        <w:t xml:space="preserve"> (1983</w:t>
      </w:r>
      <w:del w:id="3026" w:author="Louis Greenberg" w:date="2021-11-05T16:07:00Z">
        <w:r>
          <w:delText>)</w:delText>
        </w:r>
      </w:del>
      <w:ins w:id="3027" w:author="Louis Greenberg" w:date="2021-11-05T16:07:00Z">
        <w:r w:rsidRPr="007C7B27">
          <w:rPr>
            <w:rFonts w:ascii="Calibri" w:hAnsi="Calibri" w:cs="Calibri"/>
            <w:sz w:val="22"/>
            <w:szCs w:val="22"/>
            <w:lang w:val="en-ZA"/>
          </w:rPr>
          <w:t>)</w:t>
        </w:r>
        <w:r w:rsidR="001478D3">
          <w:rPr>
            <w:rFonts w:ascii="Calibri" w:hAnsi="Calibri" w:cs="Calibri"/>
            <w:sz w:val="22"/>
            <w:szCs w:val="22"/>
            <w:lang w:val="en-ZA"/>
          </w:rPr>
          <w:t>.</w:t>
        </w:r>
      </w:ins>
      <w:r w:rsidRPr="007C7B27">
        <w:rPr>
          <w:rFonts w:ascii="Calibri" w:hAnsi="Calibri"/>
          <w:sz w:val="22"/>
          <w:lang w:val="en-ZA"/>
          <w:rPrChange w:id="3028" w:author="Louis Greenberg" w:date="2021-11-05T16:07:00Z">
            <w:rPr/>
          </w:rPrChange>
        </w:rPr>
        <w:t xml:space="preserve"> </w:t>
      </w:r>
      <w:r w:rsidRPr="007C7B27">
        <w:rPr>
          <w:rFonts w:ascii="Calibri" w:hAnsi="Calibri"/>
          <w:i/>
          <w:sz w:val="22"/>
          <w:lang w:val="en-ZA"/>
          <w:rPrChange w:id="3029" w:author="Louis Greenberg" w:date="2021-11-05T16:07:00Z">
            <w:rPr>
              <w:i/>
            </w:rPr>
          </w:rPrChange>
        </w:rPr>
        <w:t xml:space="preserve">Educational </w:t>
      </w:r>
      <w:del w:id="3030" w:author="Louis Greenberg" w:date="2021-11-05T16:07:00Z">
        <w:r w:rsidRPr="0078646E">
          <w:rPr>
            <w:i/>
          </w:rPr>
          <w:delText>Theory</w:delText>
        </w:r>
      </w:del>
      <w:ins w:id="3031" w:author="Louis Greenberg" w:date="2021-11-05T16:07:00Z">
        <w:r w:rsidR="001478D3" w:rsidRPr="007C7B27">
          <w:rPr>
            <w:rFonts w:ascii="Calibri" w:hAnsi="Calibri" w:cs="Calibri"/>
            <w:i/>
            <w:sz w:val="22"/>
            <w:szCs w:val="22"/>
            <w:lang w:val="en-ZA"/>
          </w:rPr>
          <w:t>theory</w:t>
        </w:r>
      </w:ins>
      <w:r w:rsidR="001478D3" w:rsidRPr="007C7B27">
        <w:rPr>
          <w:rFonts w:ascii="Calibri" w:hAnsi="Calibri"/>
          <w:i/>
          <w:sz w:val="22"/>
          <w:lang w:val="en-ZA"/>
          <w:rPrChange w:id="3032" w:author="Louis Greenberg" w:date="2021-11-05T16:07:00Z">
            <w:rPr>
              <w:i/>
            </w:rPr>
          </w:rPrChange>
        </w:rPr>
        <w:t xml:space="preserve"> and its </w:t>
      </w:r>
      <w:del w:id="3033" w:author="Louis Greenberg" w:date="2021-11-05T16:07:00Z">
        <w:r w:rsidRPr="0078646E">
          <w:rPr>
            <w:i/>
          </w:rPr>
          <w:delText>Foundation Disciplines</w:delText>
        </w:r>
        <w:r>
          <w:delText>.</w:delText>
        </w:r>
      </w:del>
      <w:ins w:id="3034" w:author="Louis Greenberg" w:date="2021-11-05T16:07:00Z">
        <w:r w:rsidR="001478D3" w:rsidRPr="007C7B27">
          <w:rPr>
            <w:rFonts w:ascii="Calibri" w:hAnsi="Calibri" w:cs="Calibri"/>
            <w:i/>
            <w:sz w:val="22"/>
            <w:szCs w:val="22"/>
            <w:lang w:val="en-ZA"/>
          </w:rPr>
          <w:t>foundation disciplines</w:t>
        </w:r>
        <w:r w:rsidRPr="007C7B27">
          <w:rPr>
            <w:rFonts w:ascii="Calibri" w:hAnsi="Calibri" w:cs="Calibri"/>
            <w:sz w:val="22"/>
            <w:szCs w:val="22"/>
            <w:lang w:val="en-ZA"/>
          </w:rPr>
          <w:t>.</w:t>
        </w:r>
      </w:ins>
      <w:r w:rsidRPr="007C7B27">
        <w:rPr>
          <w:rFonts w:ascii="Calibri" w:hAnsi="Calibri"/>
          <w:sz w:val="22"/>
          <w:lang w:val="en-ZA"/>
          <w:rPrChange w:id="3035" w:author="Louis Greenberg" w:date="2021-11-05T16:07:00Z">
            <w:rPr/>
          </w:rPrChange>
        </w:rPr>
        <w:t xml:space="preserve"> London</w:t>
      </w:r>
      <w:del w:id="3036" w:author="Louis Greenberg" w:date="2021-11-05T16:07:00Z">
        <w:r>
          <w:delText>;</w:delText>
        </w:r>
      </w:del>
      <w:ins w:id="3037" w:author="Louis Greenberg" w:date="2021-11-05T16:07:00Z">
        <w:r w:rsidR="001478D3">
          <w:rPr>
            <w:rFonts w:ascii="Calibri" w:hAnsi="Calibri" w:cs="Calibri"/>
            <w:sz w:val="22"/>
            <w:szCs w:val="22"/>
            <w:lang w:val="en-ZA"/>
          </w:rPr>
          <w:t>:</w:t>
        </w:r>
      </w:ins>
      <w:r w:rsidRPr="007C7B27">
        <w:rPr>
          <w:rFonts w:ascii="Calibri" w:hAnsi="Calibri"/>
          <w:sz w:val="22"/>
          <w:lang w:val="en-ZA"/>
          <w:rPrChange w:id="3038" w:author="Louis Greenberg" w:date="2021-11-05T16:07:00Z">
            <w:rPr/>
          </w:rPrChange>
        </w:rPr>
        <w:t xml:space="preserve"> RKP</w:t>
      </w:r>
      <w:r w:rsidR="00D233F0" w:rsidRPr="007C7B27">
        <w:rPr>
          <w:rFonts w:ascii="Calibri" w:hAnsi="Calibri"/>
          <w:sz w:val="22"/>
          <w:lang w:val="en-ZA"/>
          <w:rPrChange w:id="3039" w:author="Louis Greenberg" w:date="2021-11-05T16:07:00Z">
            <w:rPr/>
          </w:rPrChange>
        </w:rPr>
        <w:t>.</w:t>
      </w:r>
    </w:p>
    <w:p w14:paraId="4324045A" w14:textId="771858D2" w:rsidR="004702EC" w:rsidRPr="007C7B27" w:rsidRDefault="001F1DE9">
      <w:pPr>
        <w:pStyle w:val="NormalWeb"/>
        <w:spacing w:beforeLines="0" w:before="120" w:afterLines="0" w:after="120"/>
        <w:ind w:left="567" w:hanging="567"/>
        <w:rPr>
          <w:rFonts w:ascii="Calibri" w:hAnsi="Calibri"/>
          <w:sz w:val="22"/>
          <w:lang w:val="en-ZA"/>
          <w:rPrChange w:id="3040" w:author="Louis Greenberg" w:date="2021-11-05T16:07:00Z">
            <w:rPr>
              <w:rFonts w:ascii="Cambria" w:hAnsi="Cambria"/>
              <w:sz w:val="24"/>
            </w:rPr>
          </w:rPrChange>
        </w:rPr>
        <w:pPrChange w:id="3041" w:author="Louis Greenberg" w:date="2021-11-05T16:07:00Z">
          <w:pPr>
            <w:pStyle w:val="NormalWeb"/>
            <w:spacing w:before="2" w:after="2"/>
          </w:pPr>
        </w:pPrChange>
      </w:pPr>
      <w:r w:rsidRPr="007C7B27">
        <w:rPr>
          <w:rFonts w:ascii="Calibri" w:hAnsi="Calibri"/>
          <w:sz w:val="22"/>
          <w:lang w:val="en-ZA"/>
          <w:rPrChange w:id="3042" w:author="Louis Greenberg" w:date="2021-11-05T16:07:00Z">
            <w:rPr>
              <w:rFonts w:ascii="Cambria" w:hAnsi="Cambria"/>
              <w:sz w:val="24"/>
            </w:rPr>
          </w:rPrChange>
        </w:rPr>
        <w:t>Huber, J. &amp; Mompoint-Gaillard, P. (2011</w:t>
      </w:r>
      <w:del w:id="3043" w:author="Louis Greenberg" w:date="2021-11-05T16:07:00Z">
        <w:r w:rsidRPr="00EB2620">
          <w:rPr>
            <w:rFonts w:ascii="Cambria" w:hAnsi="Cambria"/>
            <w:sz w:val="24"/>
            <w:szCs w:val="24"/>
          </w:rPr>
          <w:delText>)</w:delText>
        </w:r>
      </w:del>
      <w:ins w:id="3044" w:author="Louis Greenberg" w:date="2021-11-05T16:07:00Z">
        <w:r w:rsidRPr="007C7B27">
          <w:rPr>
            <w:rFonts w:ascii="Calibri" w:hAnsi="Calibri" w:cs="Calibri"/>
            <w:sz w:val="22"/>
            <w:szCs w:val="22"/>
            <w:lang w:val="en-ZA"/>
          </w:rPr>
          <w:t>)</w:t>
        </w:r>
        <w:r w:rsidR="001478D3">
          <w:rPr>
            <w:rFonts w:ascii="Calibri" w:hAnsi="Calibri" w:cs="Calibri"/>
            <w:sz w:val="22"/>
            <w:szCs w:val="22"/>
            <w:lang w:val="en-ZA"/>
          </w:rPr>
          <w:t>.</w:t>
        </w:r>
      </w:ins>
      <w:r w:rsidRPr="007C7B27">
        <w:rPr>
          <w:rFonts w:ascii="Calibri" w:hAnsi="Calibri"/>
          <w:sz w:val="22"/>
          <w:lang w:val="en-ZA"/>
          <w:rPrChange w:id="3045" w:author="Louis Greenberg" w:date="2021-11-05T16:07:00Z">
            <w:rPr>
              <w:rFonts w:ascii="Cambria" w:hAnsi="Cambria"/>
              <w:sz w:val="24"/>
            </w:rPr>
          </w:rPrChange>
        </w:rPr>
        <w:t xml:space="preserve"> </w:t>
      </w:r>
      <w:r w:rsidRPr="007C7B27">
        <w:rPr>
          <w:rFonts w:ascii="Calibri" w:hAnsi="Calibri"/>
          <w:i/>
          <w:sz w:val="22"/>
          <w:lang w:val="en-ZA"/>
          <w:rPrChange w:id="3046" w:author="Louis Greenberg" w:date="2021-11-05T16:07:00Z">
            <w:rPr>
              <w:rFonts w:ascii="Cambria" w:hAnsi="Cambria"/>
              <w:i/>
              <w:sz w:val="24"/>
            </w:rPr>
          </w:rPrChange>
        </w:rPr>
        <w:t xml:space="preserve">Teacher education for change: </w:t>
      </w:r>
      <w:del w:id="3047" w:author="Louis Greenberg" w:date="2021-11-05T16:07:00Z">
        <w:r w:rsidRPr="0078646E">
          <w:rPr>
            <w:rFonts w:ascii="Cambria" w:hAnsi="Cambria"/>
            <w:i/>
            <w:iCs/>
            <w:sz w:val="24"/>
            <w:szCs w:val="24"/>
          </w:rPr>
          <w:delText>The</w:delText>
        </w:r>
      </w:del>
      <w:ins w:id="3048" w:author="Louis Greenberg" w:date="2021-11-05T16:07:00Z">
        <w:r w:rsidR="001C2375" w:rsidRPr="007C7B27">
          <w:rPr>
            <w:rFonts w:ascii="Calibri" w:hAnsi="Calibri" w:cs="Calibri"/>
            <w:i/>
            <w:iCs/>
            <w:sz w:val="22"/>
            <w:szCs w:val="22"/>
            <w:lang w:val="en-ZA"/>
          </w:rPr>
          <w:t>the</w:t>
        </w:r>
      </w:ins>
      <w:r w:rsidR="001C2375" w:rsidRPr="007C7B27">
        <w:rPr>
          <w:rFonts w:ascii="Calibri" w:hAnsi="Calibri"/>
          <w:i/>
          <w:sz w:val="22"/>
          <w:lang w:val="en-ZA"/>
          <w:rPrChange w:id="3049" w:author="Louis Greenberg" w:date="2021-11-05T16:07:00Z">
            <w:rPr>
              <w:rFonts w:ascii="Cambria" w:hAnsi="Cambria"/>
              <w:i/>
              <w:sz w:val="24"/>
            </w:rPr>
          </w:rPrChange>
        </w:rPr>
        <w:t xml:space="preserve"> </w:t>
      </w:r>
      <w:r w:rsidRPr="007C7B27">
        <w:rPr>
          <w:rFonts w:ascii="Calibri" w:hAnsi="Calibri"/>
          <w:i/>
          <w:sz w:val="22"/>
          <w:lang w:val="en-ZA"/>
          <w:rPrChange w:id="3050" w:author="Louis Greenberg" w:date="2021-11-05T16:07:00Z">
            <w:rPr>
              <w:rFonts w:ascii="Cambria" w:hAnsi="Cambria"/>
              <w:i/>
              <w:sz w:val="24"/>
            </w:rPr>
          </w:rPrChange>
        </w:rPr>
        <w:t>theory behind the Council of Europe Pestalozzi Programme</w:t>
      </w:r>
      <w:r w:rsidRPr="007C7B27">
        <w:rPr>
          <w:rFonts w:ascii="Calibri" w:hAnsi="Calibri"/>
          <w:sz w:val="22"/>
          <w:lang w:val="en-ZA"/>
          <w:rPrChange w:id="3051" w:author="Louis Greenberg" w:date="2021-11-05T16:07:00Z">
            <w:rPr>
              <w:rFonts w:ascii="Cambria" w:hAnsi="Cambria"/>
              <w:sz w:val="24"/>
            </w:rPr>
          </w:rPrChange>
        </w:rPr>
        <w:t>.</w:t>
      </w:r>
      <w:r w:rsidRPr="007C7B27">
        <w:rPr>
          <w:rFonts w:ascii="Calibri" w:hAnsi="Calibri"/>
          <w:i/>
          <w:sz w:val="22"/>
          <w:lang w:val="en-ZA"/>
          <w:rPrChange w:id="3052" w:author="Louis Greenberg" w:date="2021-11-05T16:07:00Z">
            <w:rPr>
              <w:rFonts w:ascii="Cambria" w:hAnsi="Cambria"/>
              <w:i/>
              <w:sz w:val="24"/>
            </w:rPr>
          </w:rPrChange>
        </w:rPr>
        <w:t xml:space="preserve"> </w:t>
      </w:r>
      <w:r w:rsidRPr="007C7B27">
        <w:rPr>
          <w:rFonts w:ascii="Calibri" w:hAnsi="Calibri"/>
          <w:sz w:val="22"/>
          <w:lang w:val="en-ZA"/>
          <w:rPrChange w:id="3053" w:author="Louis Greenberg" w:date="2021-11-05T16:07:00Z">
            <w:rPr>
              <w:rFonts w:ascii="Cambria" w:hAnsi="Cambria"/>
              <w:sz w:val="24"/>
            </w:rPr>
          </w:rPrChange>
        </w:rPr>
        <w:t>Strasbourg</w:t>
      </w:r>
      <w:del w:id="3054" w:author="Louis Greenberg" w:date="2021-11-05T16:07:00Z">
        <w:r w:rsidRPr="00EB2620">
          <w:rPr>
            <w:rFonts w:ascii="Cambria" w:hAnsi="Cambria"/>
            <w:sz w:val="24"/>
            <w:szCs w:val="24"/>
          </w:rPr>
          <w:delText>;</w:delText>
        </w:r>
      </w:del>
      <w:ins w:id="3055" w:author="Louis Greenberg" w:date="2021-11-05T16:07:00Z">
        <w:r w:rsidR="001478D3">
          <w:rPr>
            <w:rFonts w:ascii="Calibri" w:hAnsi="Calibri" w:cs="Calibri"/>
            <w:sz w:val="22"/>
            <w:szCs w:val="22"/>
            <w:lang w:val="en-ZA"/>
          </w:rPr>
          <w:t>:</w:t>
        </w:r>
      </w:ins>
      <w:r w:rsidRPr="007C7B27">
        <w:rPr>
          <w:rFonts w:ascii="Calibri" w:hAnsi="Calibri"/>
          <w:sz w:val="22"/>
          <w:lang w:val="en-ZA"/>
          <w:rPrChange w:id="3056" w:author="Louis Greenberg" w:date="2021-11-05T16:07:00Z">
            <w:rPr>
              <w:rFonts w:ascii="Cambria" w:hAnsi="Cambria"/>
              <w:sz w:val="24"/>
            </w:rPr>
          </w:rPrChange>
        </w:rPr>
        <w:t xml:space="preserve"> Council of Europe</w:t>
      </w:r>
      <w:r w:rsidR="00D233F0" w:rsidRPr="007C7B27">
        <w:rPr>
          <w:rFonts w:ascii="Calibri" w:hAnsi="Calibri"/>
          <w:sz w:val="22"/>
          <w:lang w:val="en-ZA"/>
          <w:rPrChange w:id="3057" w:author="Louis Greenberg" w:date="2021-11-05T16:07:00Z">
            <w:rPr>
              <w:rFonts w:ascii="Cambria" w:hAnsi="Cambria"/>
              <w:sz w:val="24"/>
            </w:rPr>
          </w:rPrChange>
        </w:rPr>
        <w:t>.</w:t>
      </w:r>
    </w:p>
    <w:p w14:paraId="7C145883" w14:textId="77777777" w:rsidR="001F1DE9" w:rsidRPr="00E735E0" w:rsidRDefault="001F1DE9" w:rsidP="001F1DE9">
      <w:pPr>
        <w:pStyle w:val="NormalWeb"/>
        <w:spacing w:before="2" w:after="2"/>
        <w:rPr>
          <w:del w:id="3058" w:author="Louis Greenberg" w:date="2021-11-05T16:07:00Z"/>
          <w:rFonts w:ascii="Cambria" w:hAnsi="Cambria"/>
          <w:sz w:val="24"/>
        </w:rPr>
      </w:pPr>
    </w:p>
    <w:p w14:paraId="57C7D1F3" w14:textId="2934E6F0" w:rsidR="001F1DE9" w:rsidRPr="007C7B27" w:rsidRDefault="001F1DE9">
      <w:pPr>
        <w:widowControl w:val="0"/>
        <w:autoSpaceDE w:val="0"/>
        <w:autoSpaceDN w:val="0"/>
        <w:adjustRightInd w:val="0"/>
        <w:spacing w:before="120" w:after="120"/>
        <w:ind w:left="567" w:hanging="567"/>
        <w:rPr>
          <w:rFonts w:ascii="Calibri" w:hAnsi="Calibri"/>
          <w:sz w:val="22"/>
          <w:lang w:val="en-ZA"/>
          <w:rPrChange w:id="3059" w:author="Louis Greenberg" w:date="2021-11-05T16:07:00Z">
            <w:rPr/>
          </w:rPrChange>
        </w:rPr>
        <w:pPrChange w:id="3060" w:author="Louis Greenberg" w:date="2021-11-05T16:07:00Z">
          <w:pPr>
            <w:widowControl w:val="0"/>
            <w:autoSpaceDE w:val="0"/>
            <w:autoSpaceDN w:val="0"/>
            <w:adjustRightInd w:val="0"/>
          </w:pPr>
        </w:pPrChange>
      </w:pPr>
      <w:r w:rsidRPr="007C7B27">
        <w:rPr>
          <w:rFonts w:ascii="Calibri" w:hAnsi="Calibri"/>
          <w:sz w:val="22"/>
          <w:lang w:val="en-ZA"/>
          <w:rPrChange w:id="3061" w:author="Louis Greenberg" w:date="2021-11-05T16:07:00Z">
            <w:rPr/>
          </w:rPrChange>
        </w:rPr>
        <w:t xml:space="preserve">Huxtable, M. (2009) How do we contribute to an educational knowledge base? A response to Whitehead and a challenge to BERJ. </w:t>
      </w:r>
      <w:r w:rsidRPr="007C7B27">
        <w:rPr>
          <w:rFonts w:ascii="Calibri" w:hAnsi="Calibri"/>
          <w:i/>
          <w:sz w:val="22"/>
          <w:lang w:val="en-ZA"/>
          <w:rPrChange w:id="3062" w:author="Louis Greenberg" w:date="2021-11-05T16:07:00Z">
            <w:rPr>
              <w:i/>
            </w:rPr>
          </w:rPrChange>
        </w:rPr>
        <w:t>Research Intelligence</w:t>
      </w:r>
      <w:r w:rsidRPr="006D2651">
        <w:rPr>
          <w:rFonts w:ascii="Calibri" w:hAnsi="Calibri"/>
          <w:i/>
          <w:sz w:val="22"/>
          <w:lang w:val="en-ZA"/>
          <w:rPrChange w:id="3063" w:author="Louis Greenberg" w:date="2021-11-05T16:07:00Z">
            <w:rPr/>
          </w:rPrChange>
        </w:rPr>
        <w:t>, 107</w:t>
      </w:r>
      <w:r w:rsidRPr="007C7B27">
        <w:rPr>
          <w:rFonts w:ascii="Calibri" w:hAnsi="Calibri"/>
          <w:sz w:val="22"/>
          <w:lang w:val="en-ZA"/>
          <w:rPrChange w:id="3064" w:author="Louis Greenberg" w:date="2021-11-05T16:07:00Z">
            <w:rPr/>
          </w:rPrChange>
        </w:rPr>
        <w:t>, 25</w:t>
      </w:r>
      <w:del w:id="3065" w:author="Louis Greenberg" w:date="2021-11-05T16:07:00Z">
        <w:r w:rsidRPr="00E735E0">
          <w:delText>-</w:delText>
        </w:r>
      </w:del>
      <w:ins w:id="3066" w:author="Louis Greenberg" w:date="2021-11-05T16:07:00Z">
        <w:r w:rsidR="001478D3">
          <w:rPr>
            <w:rFonts w:ascii="Calibri" w:hAnsi="Calibri" w:cs="Calibri"/>
            <w:sz w:val="22"/>
            <w:szCs w:val="22"/>
            <w:lang w:val="en-ZA"/>
          </w:rPr>
          <w:t>–</w:t>
        </w:r>
      </w:ins>
      <w:r w:rsidRPr="007C7B27">
        <w:rPr>
          <w:rFonts w:ascii="Calibri" w:hAnsi="Calibri"/>
          <w:sz w:val="22"/>
          <w:lang w:val="en-ZA"/>
          <w:rPrChange w:id="3067" w:author="Louis Greenberg" w:date="2021-11-05T16:07:00Z">
            <w:rPr/>
          </w:rPrChange>
        </w:rPr>
        <w:t>26. Retrieved</w:t>
      </w:r>
      <w:del w:id="3068" w:author="Louis Greenberg" w:date="2021-11-05T16:07:00Z">
        <w:r w:rsidRPr="00E735E0">
          <w:rPr>
            <w:rFonts w:cs="Bembo"/>
            <w:szCs w:val="18"/>
          </w:rPr>
          <w:delText xml:space="preserve"> 11 January 2008</w:delText>
        </w:r>
      </w:del>
      <w:r w:rsidRPr="007C7B27">
        <w:rPr>
          <w:rFonts w:ascii="Calibri" w:hAnsi="Calibri"/>
          <w:sz w:val="22"/>
          <w:lang w:val="en-ZA"/>
          <w:rPrChange w:id="3069" w:author="Louis Greenberg" w:date="2021-11-05T16:07:00Z">
            <w:rPr/>
          </w:rPrChange>
        </w:rPr>
        <w:t xml:space="preserve"> from </w:t>
      </w:r>
      <w:r w:rsidR="007634FB" w:rsidRPr="007C7B27">
        <w:rPr>
          <w:rFonts w:ascii="Calibri" w:hAnsi="Calibri"/>
          <w:sz w:val="22"/>
          <w:lang w:val="en-ZA"/>
          <w:rPrChange w:id="3070" w:author="Louis Greenberg" w:date="2021-11-05T16:07:00Z">
            <w:rPr/>
          </w:rPrChange>
        </w:rPr>
        <w:fldChar w:fldCharType="begin"/>
      </w:r>
      <w:r w:rsidR="007634FB" w:rsidRPr="007C7B27">
        <w:rPr>
          <w:rFonts w:ascii="Calibri" w:hAnsi="Calibri"/>
          <w:sz w:val="22"/>
          <w:lang w:val="en-ZA"/>
          <w:rPrChange w:id="3071" w:author="Louis Greenberg" w:date="2021-11-05T16:07:00Z">
            <w:rPr/>
          </w:rPrChange>
        </w:rPr>
        <w:instrText>HYPERLINK "http://www.actionresearch.net/writings/huxtable/mh2009beraRI107.pdf"</w:instrText>
      </w:r>
      <w:r w:rsidR="007634FB" w:rsidRPr="007C7B27">
        <w:rPr>
          <w:rFonts w:ascii="Calibri" w:hAnsi="Calibri"/>
          <w:sz w:val="22"/>
          <w:lang w:val="en-ZA"/>
          <w:rPrChange w:id="3072" w:author="Louis Greenberg" w:date="2021-11-05T16:07:00Z">
            <w:rPr/>
          </w:rPrChange>
        </w:rPr>
        <w:fldChar w:fldCharType="separate"/>
      </w:r>
      <w:r w:rsidRPr="007C7B27">
        <w:rPr>
          <w:rFonts w:ascii="Calibri" w:hAnsi="Calibri"/>
          <w:color w:val="601D69"/>
          <w:sz w:val="22"/>
          <w:u w:val="single" w:color="601D69"/>
          <w:lang w:val="en-ZA"/>
          <w:rPrChange w:id="3073" w:author="Louis Greenberg" w:date="2021-11-05T16:07:00Z">
            <w:rPr>
              <w:color w:val="601D69"/>
              <w:u w:val="single" w:color="601D69"/>
            </w:rPr>
          </w:rPrChange>
        </w:rPr>
        <w:t>http://www.actionresearch.net/writings/huxtable/mh2009beraRI107.pdf</w:t>
      </w:r>
      <w:r w:rsidR="007634FB" w:rsidRPr="007C7B27">
        <w:rPr>
          <w:rFonts w:ascii="Calibri" w:hAnsi="Calibri"/>
          <w:sz w:val="22"/>
          <w:lang w:val="en-ZA"/>
          <w:rPrChange w:id="3074" w:author="Louis Greenberg" w:date="2021-11-05T16:07:00Z">
            <w:rPr/>
          </w:rPrChange>
        </w:rPr>
        <w:fldChar w:fldCharType="end"/>
      </w:r>
      <w:del w:id="3075" w:author="Louis Greenberg" w:date="2021-11-05T16:07:00Z">
        <w:r>
          <w:delText xml:space="preserve"> .</w:delText>
        </w:r>
      </w:del>
    </w:p>
    <w:p w14:paraId="27CE4EA4" w14:textId="33C54D67" w:rsidR="001F1DE9" w:rsidRPr="007C7B27" w:rsidRDefault="001F1DE9">
      <w:pPr>
        <w:widowControl w:val="0"/>
        <w:autoSpaceDE w:val="0"/>
        <w:autoSpaceDN w:val="0"/>
        <w:adjustRightInd w:val="0"/>
        <w:spacing w:before="120" w:after="120"/>
        <w:ind w:left="567" w:hanging="567"/>
        <w:rPr>
          <w:rFonts w:ascii="Calibri" w:hAnsi="Calibri"/>
          <w:sz w:val="22"/>
          <w:lang w:val="en-ZA"/>
          <w:rPrChange w:id="3076" w:author="Louis Greenberg" w:date="2021-11-05T16:07:00Z">
            <w:rPr/>
          </w:rPrChange>
        </w:rPr>
        <w:pPrChange w:id="3077" w:author="Louis Greenberg" w:date="2021-11-05T16:07:00Z">
          <w:pPr>
            <w:widowControl w:val="0"/>
            <w:autoSpaceDE w:val="0"/>
            <w:autoSpaceDN w:val="0"/>
            <w:adjustRightInd w:val="0"/>
          </w:pPr>
        </w:pPrChange>
      </w:pPr>
      <w:r w:rsidRPr="007C7B27">
        <w:rPr>
          <w:rFonts w:ascii="Calibri" w:hAnsi="Calibri"/>
          <w:sz w:val="22"/>
          <w:lang w:val="en-ZA"/>
          <w:rPrChange w:id="3078" w:author="Louis Greenberg" w:date="2021-11-05T16:07:00Z">
            <w:rPr/>
          </w:rPrChange>
        </w:rPr>
        <w:t>Ilyenkov, E. (1977</w:t>
      </w:r>
      <w:del w:id="3079" w:author="Louis Greenberg" w:date="2021-11-05T16:07:00Z">
        <w:r>
          <w:delText>)</w:delText>
        </w:r>
      </w:del>
      <w:ins w:id="3080" w:author="Louis Greenberg" w:date="2021-11-05T16:07:00Z">
        <w:r w:rsidRPr="007C7B27">
          <w:rPr>
            <w:rFonts w:ascii="Calibri" w:hAnsi="Calibri" w:cs="Calibri"/>
            <w:sz w:val="22"/>
            <w:szCs w:val="22"/>
            <w:lang w:val="en-ZA"/>
          </w:rPr>
          <w:t>)</w:t>
        </w:r>
        <w:r w:rsidR="00D50CAE">
          <w:rPr>
            <w:rFonts w:ascii="Calibri" w:hAnsi="Calibri" w:cs="Calibri"/>
            <w:sz w:val="22"/>
            <w:szCs w:val="22"/>
            <w:lang w:val="en-ZA"/>
          </w:rPr>
          <w:t>.</w:t>
        </w:r>
      </w:ins>
      <w:r w:rsidRPr="007C7B27">
        <w:rPr>
          <w:rFonts w:ascii="Calibri" w:hAnsi="Calibri"/>
          <w:sz w:val="22"/>
          <w:lang w:val="en-ZA"/>
          <w:rPrChange w:id="3081" w:author="Louis Greenberg" w:date="2021-11-05T16:07:00Z">
            <w:rPr/>
          </w:rPrChange>
        </w:rPr>
        <w:t xml:space="preserve"> </w:t>
      </w:r>
      <w:r w:rsidRPr="007C7B27">
        <w:rPr>
          <w:rFonts w:ascii="Calibri" w:hAnsi="Calibri"/>
          <w:i/>
          <w:sz w:val="22"/>
          <w:lang w:val="en-ZA"/>
          <w:rPrChange w:id="3082" w:author="Louis Greenberg" w:date="2021-11-05T16:07:00Z">
            <w:rPr>
              <w:i/>
            </w:rPr>
          </w:rPrChange>
        </w:rPr>
        <w:t xml:space="preserve">Dialectical </w:t>
      </w:r>
      <w:del w:id="3083" w:author="Louis Greenberg" w:date="2021-11-05T16:07:00Z">
        <w:r w:rsidRPr="0078646E">
          <w:rPr>
            <w:i/>
          </w:rPr>
          <w:delText>Logic</w:delText>
        </w:r>
      </w:del>
      <w:ins w:id="3084" w:author="Louis Greenberg" w:date="2021-11-05T16:07:00Z">
        <w:r w:rsidR="00D50CAE" w:rsidRPr="007C7B27">
          <w:rPr>
            <w:rFonts w:ascii="Calibri" w:hAnsi="Calibri" w:cs="Calibri"/>
            <w:i/>
            <w:sz w:val="22"/>
            <w:szCs w:val="22"/>
            <w:lang w:val="en-ZA"/>
          </w:rPr>
          <w:t>l</w:t>
        </w:r>
        <w:r w:rsidRPr="007C7B27">
          <w:rPr>
            <w:rFonts w:ascii="Calibri" w:hAnsi="Calibri" w:cs="Calibri"/>
            <w:i/>
            <w:sz w:val="22"/>
            <w:szCs w:val="22"/>
            <w:lang w:val="en-ZA"/>
          </w:rPr>
          <w:t>ogic</w:t>
        </w:r>
      </w:ins>
      <w:r w:rsidRPr="007C7B27">
        <w:rPr>
          <w:rFonts w:ascii="Calibri" w:hAnsi="Calibri"/>
          <w:sz w:val="22"/>
          <w:lang w:val="en-ZA"/>
          <w:rPrChange w:id="3085" w:author="Louis Greenberg" w:date="2021-11-05T16:07:00Z">
            <w:rPr/>
          </w:rPrChange>
        </w:rPr>
        <w:t>. Moscow</w:t>
      </w:r>
      <w:del w:id="3086" w:author="Louis Greenberg" w:date="2021-11-05T16:07:00Z">
        <w:r>
          <w:delText>;</w:delText>
        </w:r>
      </w:del>
      <w:ins w:id="3087" w:author="Louis Greenberg" w:date="2021-11-05T16:07:00Z">
        <w:r w:rsidR="00D50CAE">
          <w:rPr>
            <w:rFonts w:ascii="Calibri" w:hAnsi="Calibri" w:cs="Calibri"/>
            <w:sz w:val="22"/>
            <w:szCs w:val="22"/>
            <w:lang w:val="en-ZA"/>
          </w:rPr>
          <w:t>:</w:t>
        </w:r>
      </w:ins>
      <w:r w:rsidRPr="007C7B27">
        <w:rPr>
          <w:rFonts w:ascii="Calibri" w:hAnsi="Calibri"/>
          <w:sz w:val="22"/>
          <w:lang w:val="en-ZA"/>
          <w:rPrChange w:id="3088" w:author="Louis Greenberg" w:date="2021-11-05T16:07:00Z">
            <w:rPr/>
          </w:rPrChange>
        </w:rPr>
        <w:t xml:space="preserve"> Progress Publishers.</w:t>
      </w:r>
    </w:p>
    <w:p w14:paraId="30ABAA9E" w14:textId="397B0CCA" w:rsidR="001F1DE9" w:rsidRPr="007C7B27" w:rsidRDefault="001F1DE9">
      <w:pPr>
        <w:spacing w:before="120" w:after="120"/>
        <w:ind w:left="567" w:hanging="567"/>
        <w:rPr>
          <w:rFonts w:ascii="Calibri" w:hAnsi="Calibri"/>
          <w:sz w:val="22"/>
          <w:lang w:val="en-ZA"/>
          <w:rPrChange w:id="3089" w:author="Louis Greenberg" w:date="2021-11-05T16:07:00Z">
            <w:rPr/>
          </w:rPrChange>
        </w:rPr>
        <w:pPrChange w:id="3090" w:author="Louis Greenberg" w:date="2021-11-05T16:07:00Z">
          <w:pPr/>
        </w:pPrChange>
      </w:pPr>
      <w:r w:rsidRPr="007C7B27">
        <w:rPr>
          <w:rFonts w:ascii="Calibri" w:hAnsi="Calibri"/>
          <w:sz w:val="22"/>
          <w:lang w:val="en-ZA"/>
          <w:rPrChange w:id="3091" w:author="Louis Greenberg" w:date="2021-11-05T16:07:00Z">
            <w:rPr/>
          </w:rPrChange>
        </w:rPr>
        <w:t>Marcuse, H. (1964</w:t>
      </w:r>
      <w:del w:id="3092" w:author="Louis Greenberg" w:date="2021-11-05T16:07:00Z">
        <w:r>
          <w:delText>)</w:delText>
        </w:r>
      </w:del>
      <w:ins w:id="3093" w:author="Louis Greenberg" w:date="2021-11-05T16:07:00Z">
        <w:r w:rsidRPr="007C7B27">
          <w:rPr>
            <w:rFonts w:ascii="Calibri" w:hAnsi="Calibri" w:cs="Calibri"/>
            <w:sz w:val="22"/>
            <w:szCs w:val="22"/>
            <w:lang w:val="en-ZA"/>
          </w:rPr>
          <w:t>)</w:t>
        </w:r>
        <w:r w:rsidR="00D50CAE">
          <w:rPr>
            <w:rFonts w:ascii="Calibri" w:hAnsi="Calibri" w:cs="Calibri"/>
            <w:sz w:val="22"/>
            <w:szCs w:val="22"/>
            <w:lang w:val="en-ZA"/>
          </w:rPr>
          <w:t>.</w:t>
        </w:r>
      </w:ins>
      <w:r w:rsidRPr="007C7B27">
        <w:rPr>
          <w:rFonts w:ascii="Calibri" w:hAnsi="Calibri"/>
          <w:sz w:val="22"/>
          <w:lang w:val="en-ZA"/>
          <w:rPrChange w:id="3094" w:author="Louis Greenberg" w:date="2021-11-05T16:07:00Z">
            <w:rPr/>
          </w:rPrChange>
        </w:rPr>
        <w:t xml:space="preserve"> </w:t>
      </w:r>
      <w:r w:rsidRPr="007C7B27">
        <w:rPr>
          <w:rFonts w:ascii="Calibri" w:hAnsi="Calibri"/>
          <w:i/>
          <w:sz w:val="22"/>
          <w:lang w:val="en-ZA"/>
          <w:rPrChange w:id="3095" w:author="Louis Greenberg" w:date="2021-11-05T16:07:00Z">
            <w:rPr>
              <w:i/>
            </w:rPr>
          </w:rPrChange>
        </w:rPr>
        <w:t xml:space="preserve">One </w:t>
      </w:r>
      <w:del w:id="3096" w:author="Louis Greenberg" w:date="2021-11-05T16:07:00Z">
        <w:r w:rsidRPr="0078646E">
          <w:rPr>
            <w:i/>
          </w:rPr>
          <w:delText>Dimensional Man</w:delText>
        </w:r>
        <w:r w:rsidR="0078646E">
          <w:delText>.</w:delText>
        </w:r>
      </w:del>
      <w:ins w:id="3097" w:author="Louis Greenberg" w:date="2021-11-05T16:07:00Z">
        <w:r w:rsidR="00D50CAE" w:rsidRPr="007C7B27">
          <w:rPr>
            <w:rFonts w:ascii="Calibri" w:hAnsi="Calibri" w:cs="Calibri"/>
            <w:i/>
            <w:sz w:val="22"/>
            <w:szCs w:val="22"/>
            <w:lang w:val="en-ZA"/>
          </w:rPr>
          <w:t>dimensional m</w:t>
        </w:r>
        <w:r w:rsidRPr="007C7B27">
          <w:rPr>
            <w:rFonts w:ascii="Calibri" w:hAnsi="Calibri" w:cs="Calibri"/>
            <w:i/>
            <w:sz w:val="22"/>
            <w:szCs w:val="22"/>
            <w:lang w:val="en-ZA"/>
          </w:rPr>
          <w:t>an</w:t>
        </w:r>
        <w:r w:rsidR="0078646E" w:rsidRPr="007C7B27">
          <w:rPr>
            <w:rFonts w:ascii="Calibri" w:hAnsi="Calibri" w:cs="Calibri"/>
            <w:sz w:val="22"/>
            <w:szCs w:val="22"/>
            <w:lang w:val="en-ZA"/>
          </w:rPr>
          <w:t>.</w:t>
        </w:r>
      </w:ins>
      <w:r w:rsidR="0078646E" w:rsidRPr="007C7B27">
        <w:rPr>
          <w:rFonts w:ascii="Calibri" w:hAnsi="Calibri"/>
          <w:sz w:val="22"/>
          <w:lang w:val="en-ZA"/>
          <w:rPrChange w:id="3098" w:author="Louis Greenberg" w:date="2021-11-05T16:07:00Z">
            <w:rPr/>
          </w:rPrChange>
        </w:rPr>
        <w:t xml:space="preserve"> </w:t>
      </w:r>
      <w:r w:rsidRPr="007C7B27">
        <w:rPr>
          <w:rFonts w:ascii="Calibri" w:hAnsi="Calibri"/>
          <w:sz w:val="22"/>
          <w:lang w:val="en-ZA"/>
          <w:rPrChange w:id="3099" w:author="Louis Greenberg" w:date="2021-11-05T16:07:00Z">
            <w:rPr/>
          </w:rPrChange>
        </w:rPr>
        <w:t>London</w:t>
      </w:r>
      <w:del w:id="3100" w:author="Louis Greenberg" w:date="2021-11-05T16:07:00Z">
        <w:r>
          <w:delText>;</w:delText>
        </w:r>
      </w:del>
      <w:ins w:id="3101" w:author="Louis Greenberg" w:date="2021-11-05T16:07:00Z">
        <w:r w:rsidR="00D50CAE">
          <w:rPr>
            <w:rFonts w:ascii="Calibri" w:hAnsi="Calibri" w:cs="Calibri"/>
            <w:sz w:val="22"/>
            <w:szCs w:val="22"/>
            <w:lang w:val="en-ZA"/>
          </w:rPr>
          <w:t>:</w:t>
        </w:r>
      </w:ins>
      <w:r w:rsidRPr="007C7B27">
        <w:rPr>
          <w:rFonts w:ascii="Calibri" w:hAnsi="Calibri"/>
          <w:sz w:val="22"/>
          <w:lang w:val="en-ZA"/>
          <w:rPrChange w:id="3102" w:author="Louis Greenberg" w:date="2021-11-05T16:07:00Z">
            <w:rPr/>
          </w:rPrChange>
        </w:rPr>
        <w:t xml:space="preserve"> Routledge and Kegan Paul.</w:t>
      </w:r>
    </w:p>
    <w:p w14:paraId="44BD3C5A" w14:textId="453E2520" w:rsidR="004702EC" w:rsidRPr="007C7B27" w:rsidRDefault="001F1DE9">
      <w:pPr>
        <w:pStyle w:val="NormalWeb"/>
        <w:spacing w:beforeLines="0" w:before="120" w:afterLines="0" w:after="120"/>
        <w:ind w:left="567" w:hanging="567"/>
        <w:rPr>
          <w:rFonts w:ascii="Calibri" w:hAnsi="Calibri"/>
          <w:sz w:val="22"/>
          <w:lang w:val="en-ZA"/>
          <w:rPrChange w:id="3103" w:author="Louis Greenberg" w:date="2021-11-05T16:07:00Z">
            <w:rPr>
              <w:rFonts w:ascii="Cambria" w:hAnsi="Cambria"/>
              <w:sz w:val="24"/>
            </w:rPr>
          </w:rPrChange>
        </w:rPr>
        <w:pPrChange w:id="3104" w:author="Louis Greenberg" w:date="2021-11-05T16:07:00Z">
          <w:pPr>
            <w:pStyle w:val="NormalWeb"/>
            <w:spacing w:before="2" w:after="2"/>
          </w:pPr>
        </w:pPrChange>
      </w:pPr>
      <w:r w:rsidRPr="007C7B27">
        <w:rPr>
          <w:rFonts w:ascii="Calibri" w:hAnsi="Calibri"/>
          <w:sz w:val="22"/>
          <w:lang w:val="en-ZA"/>
          <w:rPrChange w:id="3105" w:author="Louis Greenberg" w:date="2021-11-05T16:07:00Z">
            <w:rPr>
              <w:rFonts w:ascii="Cambria" w:hAnsi="Cambria"/>
              <w:sz w:val="24"/>
            </w:rPr>
          </w:rPrChange>
        </w:rPr>
        <w:t>Mounter, J. (2007</w:t>
      </w:r>
      <w:del w:id="3106" w:author="Louis Greenberg" w:date="2021-11-05T16:07:00Z">
        <w:r w:rsidRPr="00DC770B">
          <w:rPr>
            <w:rFonts w:ascii="Cambria" w:hAnsi="Cambria"/>
            <w:sz w:val="24"/>
          </w:rPr>
          <w:delText>)</w:delText>
        </w:r>
      </w:del>
      <w:ins w:id="3107" w:author="Louis Greenberg" w:date="2021-11-05T16:07:00Z">
        <w:r w:rsidRPr="007C7B27">
          <w:rPr>
            <w:rFonts w:ascii="Calibri" w:hAnsi="Calibri" w:cs="Calibri"/>
            <w:sz w:val="22"/>
            <w:szCs w:val="22"/>
            <w:lang w:val="en-ZA"/>
          </w:rPr>
          <w:t>)</w:t>
        </w:r>
        <w:r w:rsidR="00D50CAE">
          <w:rPr>
            <w:rFonts w:ascii="Calibri" w:hAnsi="Calibri" w:cs="Calibri"/>
            <w:sz w:val="22"/>
            <w:szCs w:val="22"/>
            <w:lang w:val="en-ZA"/>
          </w:rPr>
          <w:t>.</w:t>
        </w:r>
      </w:ins>
      <w:r w:rsidRPr="007C7B27">
        <w:rPr>
          <w:rFonts w:ascii="Calibri" w:hAnsi="Calibri"/>
          <w:sz w:val="22"/>
          <w:lang w:val="en-ZA"/>
          <w:rPrChange w:id="3108" w:author="Louis Greenberg" w:date="2021-11-05T16:07:00Z">
            <w:rPr/>
          </w:rPrChange>
        </w:rPr>
        <w:t xml:space="preserve"> </w:t>
      </w:r>
      <w:r w:rsidRPr="007C7B27">
        <w:rPr>
          <w:rFonts w:ascii="Calibri" w:hAnsi="Calibri"/>
          <w:sz w:val="22"/>
          <w:lang w:val="en-ZA"/>
          <w:rPrChange w:id="3109" w:author="Louis Greenberg" w:date="2021-11-05T16:07:00Z">
            <w:rPr>
              <w:rFonts w:ascii="Cambria" w:hAnsi="Cambria"/>
              <w:sz w:val="24"/>
            </w:rPr>
          </w:rPrChange>
        </w:rPr>
        <w:t xml:space="preserve">Can children carry out action research about learning, creating their own learning theory? MA unit on Understanding Learners and Learning, </w:t>
      </w:r>
      <w:ins w:id="3110" w:author="Louis Greenberg" w:date="2021-11-05T16:07:00Z">
        <w:r w:rsidR="002573B6">
          <w:rPr>
            <w:rFonts w:ascii="Calibri" w:hAnsi="Calibri" w:cs="Calibri"/>
            <w:sz w:val="22"/>
            <w:szCs w:val="22"/>
            <w:lang w:val="en-ZA"/>
          </w:rPr>
          <w:t xml:space="preserve">Bath: </w:t>
        </w:r>
      </w:ins>
      <w:r w:rsidRPr="007C7B27">
        <w:rPr>
          <w:rFonts w:ascii="Calibri" w:hAnsi="Calibri"/>
          <w:sz w:val="22"/>
          <w:lang w:val="en-ZA"/>
          <w:rPrChange w:id="3111" w:author="Louis Greenberg" w:date="2021-11-05T16:07:00Z">
            <w:rPr>
              <w:rFonts w:ascii="Cambria" w:hAnsi="Cambria"/>
              <w:sz w:val="24"/>
            </w:rPr>
          </w:rPrChange>
        </w:rPr>
        <w:t>University of Bath. Retrieved</w:t>
      </w:r>
      <w:del w:id="3112" w:author="Louis Greenberg" w:date="2021-11-05T16:07:00Z">
        <w:r w:rsidRPr="00DC770B">
          <w:rPr>
            <w:rFonts w:ascii="Cambria" w:hAnsi="Cambria"/>
            <w:sz w:val="24"/>
          </w:rPr>
          <w:delText xml:space="preserve"> 13 December 2011</w:delText>
        </w:r>
      </w:del>
      <w:r w:rsidRPr="007C7B27">
        <w:rPr>
          <w:rFonts w:ascii="Calibri" w:hAnsi="Calibri"/>
          <w:sz w:val="22"/>
          <w:lang w:val="en-ZA"/>
          <w:rPrChange w:id="3113" w:author="Louis Greenberg" w:date="2021-11-05T16:07:00Z">
            <w:rPr>
              <w:rFonts w:ascii="Cambria" w:hAnsi="Cambria"/>
              <w:sz w:val="24"/>
            </w:rPr>
          </w:rPrChange>
        </w:rPr>
        <w:t xml:space="preserve"> from </w:t>
      </w:r>
      <w:r w:rsidR="007634FB" w:rsidRPr="007C7B27">
        <w:rPr>
          <w:rFonts w:ascii="Calibri" w:hAnsi="Calibri"/>
          <w:sz w:val="22"/>
          <w:lang w:val="en-ZA"/>
          <w:rPrChange w:id="3114" w:author="Louis Greenberg" w:date="2021-11-05T16:07:00Z">
            <w:rPr/>
          </w:rPrChange>
        </w:rPr>
        <w:fldChar w:fldCharType="begin"/>
      </w:r>
      <w:r w:rsidR="007634FB" w:rsidRPr="007C7B27">
        <w:rPr>
          <w:rFonts w:ascii="Calibri" w:hAnsi="Calibri"/>
          <w:sz w:val="22"/>
          <w:lang w:val="en-ZA"/>
          <w:rPrChange w:id="3115" w:author="Louis Greenberg" w:date="2021-11-05T16:07:00Z">
            <w:rPr/>
          </w:rPrChange>
        </w:rPr>
        <w:instrText>HYPERLINK "http://www.actionresearch.net/writings/tuesdayma/joymounterull.pdf"</w:instrText>
      </w:r>
      <w:r w:rsidR="007634FB" w:rsidRPr="007C7B27">
        <w:rPr>
          <w:rFonts w:ascii="Calibri" w:hAnsi="Calibri"/>
          <w:sz w:val="22"/>
          <w:lang w:val="en-ZA"/>
          <w:rPrChange w:id="3116" w:author="Louis Greenberg" w:date="2021-11-05T16:07:00Z">
            <w:rPr/>
          </w:rPrChange>
        </w:rPr>
        <w:fldChar w:fldCharType="separate"/>
      </w:r>
      <w:r w:rsidRPr="007C7B27">
        <w:rPr>
          <w:rStyle w:val="Hyperlink"/>
          <w:rFonts w:ascii="Calibri" w:hAnsi="Calibri"/>
          <w:sz w:val="22"/>
          <w:lang w:val="en-ZA"/>
          <w:rPrChange w:id="3117" w:author="Louis Greenberg" w:date="2021-11-05T16:07:00Z">
            <w:rPr>
              <w:rStyle w:val="Hyperlink"/>
              <w:rFonts w:ascii="Cambria" w:hAnsi="Cambria"/>
              <w:sz w:val="24"/>
            </w:rPr>
          </w:rPrChange>
        </w:rPr>
        <w:t>http://www.actionresearch.net/writings/tuesdayma/joymounterull.pdf</w:t>
      </w:r>
      <w:r w:rsidR="007634FB" w:rsidRPr="007C7B27">
        <w:rPr>
          <w:rFonts w:ascii="Calibri" w:hAnsi="Calibri"/>
          <w:sz w:val="22"/>
          <w:lang w:val="en-ZA"/>
          <w:rPrChange w:id="3118" w:author="Louis Greenberg" w:date="2021-11-05T16:07:00Z">
            <w:rPr/>
          </w:rPrChange>
        </w:rPr>
        <w:fldChar w:fldCharType="end"/>
      </w:r>
      <w:del w:id="3119" w:author="Louis Greenberg" w:date="2021-11-05T16:07:00Z">
        <w:r>
          <w:delText xml:space="preserve"> .</w:delText>
        </w:r>
      </w:del>
    </w:p>
    <w:p w14:paraId="7C232539" w14:textId="77777777" w:rsidR="001F1DE9" w:rsidRPr="00DC770B" w:rsidRDefault="001F1DE9" w:rsidP="001F1DE9">
      <w:pPr>
        <w:pStyle w:val="NormalWeb"/>
        <w:spacing w:before="2" w:after="2"/>
        <w:rPr>
          <w:del w:id="3120" w:author="Louis Greenberg" w:date="2021-11-05T16:07:00Z"/>
        </w:rPr>
      </w:pPr>
    </w:p>
    <w:p w14:paraId="4BB8F193" w14:textId="4E3CBB84" w:rsidR="00393E11" w:rsidRDefault="001F1DE9">
      <w:pPr>
        <w:spacing w:before="120" w:after="120"/>
        <w:ind w:left="567" w:hanging="567"/>
        <w:rPr>
          <w:rFonts w:ascii="Calibri" w:hAnsi="Calibri"/>
          <w:sz w:val="22"/>
          <w:lang w:val="en-ZA"/>
          <w:rPrChange w:id="3121" w:author="Louis Greenberg" w:date="2021-11-05T16:07:00Z">
            <w:rPr/>
          </w:rPrChange>
        </w:rPr>
        <w:pPrChange w:id="3122" w:author="Louis Greenberg" w:date="2021-11-05T16:07:00Z">
          <w:pPr/>
        </w:pPrChange>
      </w:pPr>
      <w:r w:rsidRPr="007C7B27">
        <w:rPr>
          <w:rFonts w:ascii="Calibri" w:hAnsi="Calibri"/>
          <w:sz w:val="22"/>
          <w:lang w:val="en-ZA"/>
          <w:rPrChange w:id="3123" w:author="Louis Greenberg" w:date="2021-11-05T16:07:00Z">
            <w:rPr/>
          </w:rPrChange>
        </w:rPr>
        <w:t>Noffke, S. (1997</w:t>
      </w:r>
      <w:del w:id="3124" w:author="Louis Greenberg" w:date="2021-11-05T16:07:00Z">
        <w:r w:rsidRPr="00E735E0">
          <w:delText>)</w:delText>
        </w:r>
      </w:del>
      <w:ins w:id="3125" w:author="Louis Greenberg" w:date="2021-11-05T16:07:00Z">
        <w:r w:rsidRPr="007C7B27">
          <w:rPr>
            <w:rFonts w:ascii="Calibri" w:hAnsi="Calibri" w:cs="Calibri"/>
            <w:sz w:val="22"/>
            <w:szCs w:val="22"/>
            <w:lang w:val="en-ZA"/>
          </w:rPr>
          <w:t>)</w:t>
        </w:r>
        <w:r w:rsidR="00E2413B">
          <w:rPr>
            <w:rFonts w:ascii="Calibri" w:hAnsi="Calibri" w:cs="Calibri"/>
            <w:sz w:val="22"/>
            <w:szCs w:val="22"/>
            <w:lang w:val="en-ZA"/>
          </w:rPr>
          <w:t>.</w:t>
        </w:r>
      </w:ins>
      <w:r w:rsidRPr="007C7B27">
        <w:rPr>
          <w:rFonts w:ascii="Calibri" w:hAnsi="Calibri"/>
          <w:sz w:val="22"/>
          <w:lang w:val="en-ZA"/>
          <w:rPrChange w:id="3126" w:author="Louis Greenberg" w:date="2021-11-05T16:07:00Z">
            <w:rPr/>
          </w:rPrChange>
        </w:rPr>
        <w:t xml:space="preserve"> Professional</w:t>
      </w:r>
      <w:r w:rsidR="00E2413B" w:rsidRPr="007C7B27">
        <w:rPr>
          <w:rFonts w:ascii="Calibri" w:hAnsi="Calibri"/>
          <w:sz w:val="22"/>
          <w:lang w:val="en-ZA"/>
          <w:rPrChange w:id="3127" w:author="Louis Greenberg" w:date="2021-11-05T16:07:00Z">
            <w:rPr/>
          </w:rPrChange>
        </w:rPr>
        <w:t xml:space="preserve">, </w:t>
      </w:r>
      <w:del w:id="3128" w:author="Louis Greenberg" w:date="2021-11-05T16:07:00Z">
        <w:r w:rsidRPr="00E735E0">
          <w:delText>Personal</w:delText>
        </w:r>
      </w:del>
      <w:ins w:id="3129" w:author="Louis Greenberg" w:date="2021-11-05T16:07:00Z">
        <w:r w:rsidR="00E2413B" w:rsidRPr="007C7B27">
          <w:rPr>
            <w:rFonts w:ascii="Calibri" w:hAnsi="Calibri" w:cs="Calibri"/>
            <w:sz w:val="22"/>
            <w:szCs w:val="22"/>
            <w:lang w:val="en-ZA"/>
          </w:rPr>
          <w:t>personal</w:t>
        </w:r>
      </w:ins>
      <w:r w:rsidR="00E2413B" w:rsidRPr="007C7B27">
        <w:rPr>
          <w:rFonts w:ascii="Calibri" w:hAnsi="Calibri"/>
          <w:sz w:val="22"/>
          <w:lang w:val="en-ZA"/>
          <w:rPrChange w:id="3130" w:author="Louis Greenberg" w:date="2021-11-05T16:07:00Z">
            <w:rPr/>
          </w:rPrChange>
        </w:rPr>
        <w:t xml:space="preserve">, and </w:t>
      </w:r>
      <w:del w:id="3131" w:author="Louis Greenberg" w:date="2021-11-05T16:07:00Z">
        <w:r w:rsidRPr="00E735E0">
          <w:delText>Political Dimensions</w:delText>
        </w:r>
      </w:del>
      <w:ins w:id="3132" w:author="Louis Greenberg" w:date="2021-11-05T16:07:00Z">
        <w:r w:rsidR="00E2413B" w:rsidRPr="007C7B27">
          <w:rPr>
            <w:rFonts w:ascii="Calibri" w:hAnsi="Calibri" w:cs="Calibri"/>
            <w:sz w:val="22"/>
            <w:szCs w:val="22"/>
            <w:lang w:val="en-ZA"/>
          </w:rPr>
          <w:t>political dimensions</w:t>
        </w:r>
      </w:ins>
      <w:r w:rsidR="00E2413B" w:rsidRPr="007C7B27">
        <w:rPr>
          <w:rFonts w:ascii="Calibri" w:hAnsi="Calibri"/>
          <w:sz w:val="22"/>
          <w:lang w:val="en-ZA"/>
          <w:rPrChange w:id="3133" w:author="Louis Greenberg" w:date="2021-11-05T16:07:00Z">
            <w:rPr/>
          </w:rPrChange>
        </w:rPr>
        <w:t xml:space="preserve"> of </w:t>
      </w:r>
      <w:del w:id="3134" w:author="Louis Greenberg" w:date="2021-11-05T16:07:00Z">
        <w:r w:rsidRPr="00E735E0">
          <w:delText>Action Research in</w:delText>
        </w:r>
      </w:del>
      <w:ins w:id="3135" w:author="Louis Greenberg" w:date="2021-11-05T16:07:00Z">
        <w:r w:rsidR="00E2413B" w:rsidRPr="007C7B27">
          <w:rPr>
            <w:rFonts w:ascii="Calibri" w:hAnsi="Calibri" w:cs="Calibri"/>
            <w:sz w:val="22"/>
            <w:szCs w:val="22"/>
            <w:lang w:val="en-ZA"/>
          </w:rPr>
          <w:t>action research</w:t>
        </w:r>
        <w:r w:rsidR="00E2413B">
          <w:rPr>
            <w:rFonts w:ascii="Calibri" w:hAnsi="Calibri" w:cs="Calibri"/>
            <w:sz w:val="22"/>
            <w:szCs w:val="22"/>
            <w:lang w:val="en-ZA"/>
          </w:rPr>
          <w:t>.</w:t>
        </w:r>
        <w:r w:rsidR="00E2413B" w:rsidRPr="007C7B27">
          <w:rPr>
            <w:rFonts w:ascii="Calibri" w:hAnsi="Calibri" w:cs="Calibri"/>
            <w:sz w:val="22"/>
            <w:szCs w:val="22"/>
            <w:lang w:val="en-ZA"/>
          </w:rPr>
          <w:t xml:space="preserve"> </w:t>
        </w:r>
        <w:r w:rsidR="00E2413B">
          <w:rPr>
            <w:rFonts w:ascii="Calibri" w:hAnsi="Calibri" w:cs="Calibri"/>
            <w:sz w:val="22"/>
            <w:szCs w:val="22"/>
            <w:lang w:val="en-ZA"/>
          </w:rPr>
          <w:t>I</w:t>
        </w:r>
        <w:r w:rsidRPr="007C7B27">
          <w:rPr>
            <w:rFonts w:ascii="Calibri" w:hAnsi="Calibri" w:cs="Calibri"/>
            <w:sz w:val="22"/>
            <w:szCs w:val="22"/>
            <w:lang w:val="en-ZA"/>
          </w:rPr>
          <w:t>n</w:t>
        </w:r>
      </w:ins>
      <w:r w:rsidRPr="007C7B27">
        <w:rPr>
          <w:rFonts w:ascii="Calibri" w:hAnsi="Calibri"/>
          <w:sz w:val="22"/>
          <w:lang w:val="en-ZA"/>
          <w:rPrChange w:id="3136" w:author="Louis Greenberg" w:date="2021-11-05T16:07:00Z">
            <w:rPr/>
          </w:rPrChange>
        </w:rPr>
        <w:t>, Apple, M</w:t>
      </w:r>
      <w:del w:id="3137" w:author="Louis Greenberg" w:date="2021-11-05T16:07:00Z">
        <w:r w:rsidRPr="00E735E0">
          <w:delText>.</w:delText>
        </w:r>
      </w:del>
      <w:ins w:id="3138" w:author="Louis Greenberg" w:date="2021-11-05T16:07:00Z">
        <w:r w:rsidRPr="007C7B27">
          <w:rPr>
            <w:rFonts w:ascii="Calibri" w:hAnsi="Calibri" w:cs="Calibri"/>
            <w:sz w:val="22"/>
            <w:szCs w:val="22"/>
            <w:lang w:val="en-ZA"/>
          </w:rPr>
          <w:t>.</w:t>
        </w:r>
        <w:r w:rsidR="0002374D">
          <w:rPr>
            <w:rFonts w:ascii="Calibri" w:hAnsi="Calibri" w:cs="Calibri"/>
            <w:sz w:val="22"/>
            <w:szCs w:val="22"/>
            <w:lang w:val="en-ZA"/>
          </w:rPr>
          <w:t>,</w:t>
        </w:r>
      </w:ins>
      <w:r w:rsidRPr="007C7B27">
        <w:rPr>
          <w:rFonts w:ascii="Calibri" w:hAnsi="Calibri"/>
          <w:sz w:val="22"/>
          <w:lang w:val="en-ZA"/>
          <w:rPrChange w:id="3139" w:author="Louis Greenberg" w:date="2021-11-05T16:07:00Z">
            <w:rPr/>
          </w:rPrChange>
        </w:rPr>
        <w:t xml:space="preserve"> (Ed</w:t>
      </w:r>
      <w:del w:id="3140" w:author="Louis Greenberg" w:date="2021-11-05T16:07:00Z">
        <w:r w:rsidRPr="00E735E0">
          <w:delText>.) (1997)</w:delText>
        </w:r>
      </w:del>
      <w:ins w:id="3141" w:author="Louis Greenberg" w:date="2021-11-05T16:07:00Z">
        <w:r w:rsidRPr="007C7B27">
          <w:rPr>
            <w:rFonts w:ascii="Calibri" w:hAnsi="Calibri" w:cs="Calibri"/>
            <w:sz w:val="22"/>
            <w:szCs w:val="22"/>
            <w:lang w:val="en-ZA"/>
          </w:rPr>
          <w:t>.)</w:t>
        </w:r>
        <w:r w:rsidR="0002374D">
          <w:rPr>
            <w:rFonts w:ascii="Calibri" w:hAnsi="Calibri" w:cs="Calibri"/>
            <w:sz w:val="22"/>
            <w:szCs w:val="22"/>
            <w:lang w:val="en-ZA"/>
          </w:rPr>
          <w:t>,</w:t>
        </w:r>
      </w:ins>
      <w:r w:rsidRPr="007C7B27">
        <w:rPr>
          <w:rFonts w:ascii="Calibri" w:hAnsi="Calibri"/>
          <w:sz w:val="22"/>
          <w:lang w:val="en-ZA"/>
          <w:rPrChange w:id="3142" w:author="Louis Greenberg" w:date="2021-11-05T16:07:00Z">
            <w:rPr/>
          </w:rPrChange>
        </w:rPr>
        <w:t xml:space="preserve"> </w:t>
      </w:r>
      <w:r w:rsidRPr="007C7B27">
        <w:rPr>
          <w:rFonts w:ascii="Calibri" w:hAnsi="Calibri"/>
          <w:i/>
          <w:sz w:val="22"/>
          <w:lang w:val="en-ZA"/>
          <w:rPrChange w:id="3143" w:author="Louis Greenberg" w:date="2021-11-05T16:07:00Z">
            <w:rPr>
              <w:i/>
            </w:rPr>
          </w:rPrChange>
        </w:rPr>
        <w:t xml:space="preserve">Review </w:t>
      </w:r>
      <w:r w:rsidR="00E2413B" w:rsidRPr="007C7B27">
        <w:rPr>
          <w:rFonts w:ascii="Calibri" w:hAnsi="Calibri"/>
          <w:i/>
          <w:sz w:val="22"/>
          <w:lang w:val="en-ZA"/>
          <w:rPrChange w:id="3144" w:author="Louis Greenberg" w:date="2021-11-05T16:07:00Z">
            <w:rPr>
              <w:i/>
            </w:rPr>
          </w:rPrChange>
        </w:rPr>
        <w:t xml:space="preserve">of </w:t>
      </w:r>
      <w:del w:id="3145" w:author="Louis Greenberg" w:date="2021-11-05T16:07:00Z">
        <w:r w:rsidRPr="00CE7E51">
          <w:rPr>
            <w:i/>
          </w:rPr>
          <w:delText>Research</w:delText>
        </w:r>
      </w:del>
      <w:ins w:id="3146" w:author="Louis Greenberg" w:date="2021-11-05T16:07:00Z">
        <w:r w:rsidR="00E2413B" w:rsidRPr="007C7B27">
          <w:rPr>
            <w:rFonts w:ascii="Calibri" w:hAnsi="Calibri" w:cs="Calibri"/>
            <w:i/>
            <w:sz w:val="22"/>
            <w:szCs w:val="22"/>
            <w:lang w:val="en-ZA"/>
          </w:rPr>
          <w:t>research</w:t>
        </w:r>
      </w:ins>
      <w:r w:rsidR="00E2413B" w:rsidRPr="007C7B27">
        <w:rPr>
          <w:rFonts w:ascii="Calibri" w:hAnsi="Calibri"/>
          <w:i/>
          <w:sz w:val="22"/>
          <w:lang w:val="en-ZA"/>
          <w:rPrChange w:id="3147" w:author="Louis Greenberg" w:date="2021-11-05T16:07:00Z">
            <w:rPr>
              <w:i/>
            </w:rPr>
          </w:rPrChange>
        </w:rPr>
        <w:t xml:space="preserve"> in </w:t>
      </w:r>
      <w:del w:id="3148" w:author="Louis Greenberg" w:date="2021-11-05T16:07:00Z">
        <w:r w:rsidRPr="00CE7E51">
          <w:rPr>
            <w:i/>
          </w:rPr>
          <w:delText>Education</w:delText>
        </w:r>
      </w:del>
      <w:ins w:id="3149" w:author="Louis Greenberg" w:date="2021-11-05T16:07:00Z">
        <w:r w:rsidR="00E2413B" w:rsidRPr="006A4C29">
          <w:rPr>
            <w:rFonts w:ascii="Calibri" w:hAnsi="Calibri" w:cs="Calibri"/>
            <w:i/>
            <w:sz w:val="22"/>
            <w:szCs w:val="22"/>
            <w:lang w:val="en-ZA"/>
          </w:rPr>
          <w:t>education</w:t>
        </w:r>
      </w:ins>
      <w:r w:rsidR="007C59E4" w:rsidRPr="006D2651">
        <w:rPr>
          <w:rFonts w:ascii="Calibri" w:hAnsi="Calibri"/>
          <w:i/>
          <w:sz w:val="22"/>
          <w:lang w:val="en-ZA"/>
          <w:rPrChange w:id="3150" w:author="Louis Greenberg" w:date="2021-11-05T16:07:00Z">
            <w:rPr/>
          </w:rPrChange>
        </w:rPr>
        <w:t xml:space="preserve">, </w:t>
      </w:r>
      <w:r w:rsidRPr="006D2651">
        <w:rPr>
          <w:rFonts w:ascii="Calibri" w:hAnsi="Calibri"/>
          <w:i/>
          <w:sz w:val="22"/>
          <w:lang w:val="en-ZA"/>
          <w:rPrChange w:id="3151" w:author="Louis Greenberg" w:date="2021-11-05T16:07:00Z">
            <w:rPr/>
          </w:rPrChange>
        </w:rPr>
        <w:t>22</w:t>
      </w:r>
      <w:r w:rsidRPr="007C7B27">
        <w:rPr>
          <w:rFonts w:ascii="Calibri" w:hAnsi="Calibri"/>
          <w:sz w:val="22"/>
          <w:lang w:val="en-ZA"/>
          <w:rPrChange w:id="3152" w:author="Louis Greenberg" w:date="2021-11-05T16:07:00Z">
            <w:rPr/>
          </w:rPrChange>
        </w:rPr>
        <w:t>. Washington</w:t>
      </w:r>
      <w:ins w:id="3153" w:author="Louis Greenberg" w:date="2021-11-05T16:07:00Z">
        <w:r w:rsidR="002573B6">
          <w:rPr>
            <w:rFonts w:ascii="Calibri" w:hAnsi="Calibri" w:cs="Calibri"/>
            <w:sz w:val="22"/>
            <w:szCs w:val="22"/>
            <w:lang w:val="en-ZA"/>
          </w:rPr>
          <w:t>, DC</w:t>
        </w:r>
      </w:ins>
      <w:r w:rsidRPr="007C7B27">
        <w:rPr>
          <w:rFonts w:ascii="Calibri" w:hAnsi="Calibri"/>
          <w:sz w:val="22"/>
          <w:lang w:val="en-ZA"/>
          <w:rPrChange w:id="3154" w:author="Louis Greenberg" w:date="2021-11-05T16:07:00Z">
            <w:rPr/>
          </w:rPrChange>
        </w:rPr>
        <w:t>: AERA.</w:t>
      </w:r>
      <w:del w:id="3155" w:author="Louis Greenberg" w:date="2021-11-05T16:07:00Z">
        <w:r w:rsidRPr="00E735E0">
          <w:delText xml:space="preserve"> </w:delText>
        </w:r>
      </w:del>
    </w:p>
    <w:p w14:paraId="11186EEB" w14:textId="2DA6C913" w:rsidR="001F1DE9" w:rsidRPr="007C7B27" w:rsidRDefault="001F1DE9">
      <w:pPr>
        <w:spacing w:before="120" w:after="120"/>
        <w:ind w:left="567" w:hanging="567"/>
        <w:rPr>
          <w:rFonts w:ascii="Calibri" w:hAnsi="Calibri"/>
          <w:sz w:val="22"/>
          <w:lang w:val="en-ZA"/>
          <w:rPrChange w:id="3156" w:author="Louis Greenberg" w:date="2021-11-05T16:07:00Z">
            <w:rPr/>
          </w:rPrChange>
        </w:rPr>
        <w:pPrChange w:id="3157" w:author="Louis Greenberg" w:date="2021-11-05T16:07:00Z">
          <w:pPr/>
        </w:pPrChange>
      </w:pPr>
      <w:r w:rsidRPr="007C7B27">
        <w:rPr>
          <w:rFonts w:ascii="Calibri" w:hAnsi="Calibri"/>
          <w:sz w:val="22"/>
          <w:lang w:val="en-ZA"/>
          <w:rPrChange w:id="3158" w:author="Louis Greenberg" w:date="2021-11-05T16:07:00Z">
            <w:rPr/>
          </w:rPrChange>
        </w:rPr>
        <w:t>Phillips, I. (2011</w:t>
      </w:r>
      <w:del w:id="3159" w:author="Louis Greenberg" w:date="2021-11-05T16:07:00Z">
        <w:r w:rsidRPr="00E735E0">
          <w:delText>)</w:delText>
        </w:r>
      </w:del>
      <w:ins w:id="3160" w:author="Louis Greenberg" w:date="2021-11-05T16:07:00Z">
        <w:r w:rsidRPr="007C7B27">
          <w:rPr>
            <w:rFonts w:ascii="Calibri" w:hAnsi="Calibri" w:cs="Calibri"/>
            <w:sz w:val="22"/>
            <w:szCs w:val="22"/>
            <w:lang w:val="en-ZA"/>
          </w:rPr>
          <w:t>)</w:t>
        </w:r>
        <w:r w:rsidR="00E2413B">
          <w:rPr>
            <w:rFonts w:ascii="Calibri" w:hAnsi="Calibri" w:cs="Calibri"/>
            <w:sz w:val="22"/>
            <w:szCs w:val="22"/>
            <w:lang w:val="en-ZA"/>
          </w:rPr>
          <w:t>.</w:t>
        </w:r>
      </w:ins>
      <w:r w:rsidRPr="007C7B27">
        <w:rPr>
          <w:rFonts w:ascii="Calibri" w:hAnsi="Calibri"/>
          <w:sz w:val="22"/>
          <w:lang w:val="en-ZA"/>
          <w:rPrChange w:id="3161" w:author="Louis Greenberg" w:date="2021-11-05T16:07:00Z">
            <w:rPr/>
          </w:rPrChange>
        </w:rPr>
        <w:t xml:space="preserve"> My </w:t>
      </w:r>
      <w:del w:id="3162" w:author="Louis Greenberg" w:date="2021-11-05T16:07:00Z">
        <w:r w:rsidRPr="00E735E0">
          <w:rPr>
            <w:rFonts w:cs="Times"/>
            <w:bCs/>
            <w:szCs w:val="32"/>
          </w:rPr>
          <w:delText>Emergent</w:delText>
        </w:r>
      </w:del>
      <w:ins w:id="3163" w:author="Louis Greenberg" w:date="2021-11-05T16:07:00Z">
        <w:r w:rsidR="0002374D" w:rsidRPr="007C7B27">
          <w:rPr>
            <w:rFonts w:ascii="Calibri" w:hAnsi="Calibri" w:cs="Calibri"/>
            <w:bCs/>
            <w:sz w:val="22"/>
            <w:szCs w:val="22"/>
            <w:lang w:val="en-ZA"/>
          </w:rPr>
          <w:t>emergent</w:t>
        </w:r>
      </w:ins>
      <w:r w:rsidR="0002374D" w:rsidRPr="007C7B27">
        <w:rPr>
          <w:rFonts w:ascii="Calibri" w:hAnsi="Calibri"/>
          <w:sz w:val="22"/>
          <w:lang w:val="en-ZA"/>
          <w:rPrChange w:id="3164" w:author="Louis Greenberg" w:date="2021-11-05T16:07:00Z">
            <w:rPr/>
          </w:rPrChange>
        </w:rPr>
        <w:t xml:space="preserve"> </w:t>
      </w:r>
      <w:r w:rsidR="00D67DA6">
        <w:rPr>
          <w:rFonts w:ascii="Calibri" w:hAnsi="Calibri"/>
          <w:sz w:val="22"/>
          <w:lang w:val="en-ZA"/>
          <w:rPrChange w:id="3165" w:author="Louis Greenberg" w:date="2021-11-05T16:07:00Z">
            <w:rPr/>
          </w:rPrChange>
        </w:rPr>
        <w:t>A</w:t>
      </w:r>
      <w:r w:rsidR="0002374D" w:rsidRPr="007C7B27">
        <w:rPr>
          <w:rFonts w:ascii="Calibri" w:hAnsi="Calibri"/>
          <w:sz w:val="22"/>
          <w:lang w:val="en-ZA"/>
          <w:rPrChange w:id="3166" w:author="Louis Greenberg" w:date="2021-11-05T16:07:00Z">
            <w:rPr/>
          </w:rPrChange>
        </w:rPr>
        <w:t xml:space="preserve">frican </w:t>
      </w:r>
      <w:del w:id="3167" w:author="Louis Greenberg" w:date="2021-11-05T16:07:00Z">
        <w:r w:rsidRPr="00E735E0">
          <w:rPr>
            <w:rFonts w:cs="Times"/>
            <w:bCs/>
            <w:szCs w:val="32"/>
          </w:rPr>
          <w:delText>Great Story 'Living I'</w:delText>
        </w:r>
      </w:del>
      <w:ins w:id="3168" w:author="Louis Greenberg" w:date="2021-11-05T16:07:00Z">
        <w:r w:rsidR="0002374D" w:rsidRPr="007C7B27">
          <w:rPr>
            <w:rFonts w:ascii="Calibri" w:hAnsi="Calibri" w:cs="Calibri"/>
            <w:bCs/>
            <w:sz w:val="22"/>
            <w:szCs w:val="22"/>
            <w:lang w:val="en-ZA"/>
          </w:rPr>
          <w:t>great story</w:t>
        </w:r>
        <w:r w:rsidR="0002374D">
          <w:rPr>
            <w:rFonts w:ascii="Calibri" w:hAnsi="Calibri" w:cs="Calibri"/>
            <w:bCs/>
            <w:sz w:val="22"/>
            <w:szCs w:val="22"/>
            <w:lang w:val="en-ZA"/>
          </w:rPr>
          <w:t>:</w:t>
        </w:r>
        <w:r w:rsidRPr="007C7B27">
          <w:rPr>
            <w:rFonts w:ascii="Calibri" w:hAnsi="Calibri" w:cs="Calibri"/>
            <w:bCs/>
            <w:sz w:val="22"/>
            <w:szCs w:val="22"/>
            <w:lang w:val="en-ZA"/>
          </w:rPr>
          <w:t xml:space="preserve"> </w:t>
        </w:r>
        <w:r w:rsidR="002721D8">
          <w:rPr>
            <w:rFonts w:ascii="Calibri" w:hAnsi="Calibri" w:cs="Calibri"/>
            <w:bCs/>
            <w:sz w:val="22"/>
            <w:szCs w:val="22"/>
            <w:lang w:val="en-ZA"/>
          </w:rPr>
          <w:t>“</w:t>
        </w:r>
        <w:r w:rsidR="001C2375" w:rsidRPr="007C7B27">
          <w:rPr>
            <w:rFonts w:ascii="Calibri" w:hAnsi="Calibri" w:cs="Calibri"/>
            <w:bCs/>
            <w:sz w:val="22"/>
            <w:szCs w:val="22"/>
            <w:lang w:val="en-ZA"/>
          </w:rPr>
          <w:t xml:space="preserve">living </w:t>
        </w:r>
        <w:r w:rsidRPr="007C7B27">
          <w:rPr>
            <w:rFonts w:ascii="Calibri" w:hAnsi="Calibri" w:cs="Calibri"/>
            <w:bCs/>
            <w:sz w:val="22"/>
            <w:szCs w:val="22"/>
            <w:lang w:val="en-ZA"/>
          </w:rPr>
          <w:t>I</w:t>
        </w:r>
        <w:r w:rsidR="002721D8">
          <w:rPr>
            <w:rFonts w:ascii="Calibri" w:hAnsi="Calibri" w:cs="Calibri"/>
            <w:bCs/>
            <w:sz w:val="22"/>
            <w:szCs w:val="22"/>
            <w:lang w:val="en-ZA"/>
          </w:rPr>
          <w:t>”</w:t>
        </w:r>
      </w:ins>
      <w:r w:rsidRPr="007C7B27">
        <w:rPr>
          <w:rFonts w:ascii="Calibri" w:hAnsi="Calibri"/>
          <w:sz w:val="22"/>
          <w:lang w:val="en-ZA"/>
          <w:rPrChange w:id="3169" w:author="Louis Greenberg" w:date="2021-11-05T16:07:00Z">
            <w:rPr/>
          </w:rPrChange>
        </w:rPr>
        <w:t xml:space="preserve"> as naturally including neighbourhood, embodying an audacious </w:t>
      </w:r>
      <w:del w:id="3170" w:author="Louis Greenberg" w:date="2021-11-05T16:07:00Z">
        <w:r w:rsidRPr="00E735E0">
          <w:rPr>
            <w:rFonts w:cs="Times"/>
            <w:bCs/>
            <w:szCs w:val="32"/>
          </w:rPr>
          <w:delText>Valuing Social Living Pedagogy</w:delText>
        </w:r>
      </w:del>
      <w:ins w:id="3171" w:author="Louis Greenberg" w:date="2021-11-05T16:07:00Z">
        <w:r w:rsidR="0002374D" w:rsidRPr="007C7B27">
          <w:rPr>
            <w:rFonts w:ascii="Calibri" w:hAnsi="Calibri" w:cs="Calibri"/>
            <w:bCs/>
            <w:sz w:val="22"/>
            <w:szCs w:val="22"/>
            <w:lang w:val="en-ZA"/>
          </w:rPr>
          <w:t>valuing social living pedagogy</w:t>
        </w:r>
      </w:ins>
      <w:r w:rsidR="0002374D" w:rsidRPr="007C7B27">
        <w:rPr>
          <w:rFonts w:ascii="Calibri" w:hAnsi="Calibri"/>
          <w:sz w:val="22"/>
          <w:lang w:val="en-ZA"/>
          <w:rPrChange w:id="3172" w:author="Louis Greenberg" w:date="2021-11-05T16:07:00Z">
            <w:rPr/>
          </w:rPrChange>
        </w:rPr>
        <w:t xml:space="preserve"> </w:t>
      </w:r>
      <w:r w:rsidRPr="007C7B27">
        <w:rPr>
          <w:rFonts w:ascii="Calibri" w:hAnsi="Calibri"/>
          <w:sz w:val="22"/>
          <w:lang w:val="en-ZA"/>
          <w:rPrChange w:id="3173" w:author="Louis Greenberg" w:date="2021-11-05T16:07:00Z">
            <w:rPr/>
          </w:rPrChange>
        </w:rPr>
        <w:t xml:space="preserve">and imagining the universe luminously, as an energetic inclusion of darkness throughout light and light in darkness. </w:t>
      </w:r>
      <w:del w:id="3174" w:author="Louis Greenberg" w:date="2021-11-05T16:07:00Z">
        <w:r w:rsidRPr="00E735E0">
          <w:rPr>
            <w:rFonts w:cs="Times"/>
            <w:bCs/>
            <w:szCs w:val="32"/>
          </w:rPr>
          <w:delText>Ph.D. Thesis,</w:delText>
        </w:r>
      </w:del>
      <w:ins w:id="3175" w:author="Louis Greenberg" w:date="2021-11-05T16:07:00Z">
        <w:r w:rsidRPr="007C7B27">
          <w:rPr>
            <w:rFonts w:ascii="Calibri" w:hAnsi="Calibri" w:cs="Calibri"/>
            <w:bCs/>
            <w:sz w:val="22"/>
            <w:szCs w:val="22"/>
            <w:lang w:val="en-ZA"/>
          </w:rPr>
          <w:t xml:space="preserve">PhD </w:t>
        </w:r>
        <w:r w:rsidR="0002374D">
          <w:rPr>
            <w:rFonts w:ascii="Calibri" w:hAnsi="Calibri" w:cs="Calibri"/>
            <w:bCs/>
            <w:sz w:val="22"/>
            <w:szCs w:val="22"/>
            <w:lang w:val="en-ZA"/>
          </w:rPr>
          <w:t>t</w:t>
        </w:r>
        <w:r w:rsidRPr="007C7B27">
          <w:rPr>
            <w:rFonts w:ascii="Calibri" w:hAnsi="Calibri" w:cs="Calibri"/>
            <w:bCs/>
            <w:sz w:val="22"/>
            <w:szCs w:val="22"/>
            <w:lang w:val="en-ZA"/>
          </w:rPr>
          <w:t xml:space="preserve">hesis, </w:t>
        </w:r>
        <w:r w:rsidR="002573B6">
          <w:rPr>
            <w:rFonts w:ascii="Calibri" w:hAnsi="Calibri" w:cs="Calibri"/>
            <w:bCs/>
            <w:sz w:val="22"/>
            <w:szCs w:val="22"/>
            <w:lang w:val="en-ZA"/>
          </w:rPr>
          <w:t>Bath:</w:t>
        </w:r>
      </w:ins>
      <w:r w:rsidR="002573B6">
        <w:rPr>
          <w:rFonts w:ascii="Calibri" w:hAnsi="Calibri"/>
          <w:sz w:val="22"/>
          <w:lang w:val="en-ZA"/>
          <w:rPrChange w:id="3176" w:author="Louis Greenberg" w:date="2021-11-05T16:07:00Z">
            <w:rPr/>
          </w:rPrChange>
        </w:rPr>
        <w:t xml:space="preserve"> </w:t>
      </w:r>
      <w:r w:rsidRPr="007C7B27">
        <w:rPr>
          <w:rFonts w:ascii="Calibri" w:hAnsi="Calibri"/>
          <w:sz w:val="22"/>
          <w:lang w:val="en-ZA"/>
          <w:rPrChange w:id="3177" w:author="Louis Greenberg" w:date="2021-11-05T16:07:00Z">
            <w:rPr/>
          </w:rPrChange>
        </w:rPr>
        <w:t>University of Bath. Retrieved</w:t>
      </w:r>
      <w:del w:id="3178" w:author="Louis Greenberg" w:date="2021-11-05T16:07:00Z">
        <w:r w:rsidRPr="00E735E0">
          <w:rPr>
            <w:rFonts w:cs="Times"/>
            <w:bCs/>
            <w:szCs w:val="32"/>
          </w:rPr>
          <w:delText xml:space="preserve"> 11 December 2011</w:delText>
        </w:r>
      </w:del>
      <w:r w:rsidRPr="007C7B27">
        <w:rPr>
          <w:rFonts w:ascii="Calibri" w:hAnsi="Calibri"/>
          <w:sz w:val="22"/>
          <w:lang w:val="en-ZA"/>
          <w:rPrChange w:id="3179" w:author="Louis Greenberg" w:date="2021-11-05T16:07:00Z">
            <w:rPr/>
          </w:rPrChange>
        </w:rPr>
        <w:t xml:space="preserve"> from </w:t>
      </w:r>
      <w:r w:rsidR="007634FB" w:rsidRPr="007C7B27">
        <w:rPr>
          <w:rFonts w:ascii="Calibri" w:hAnsi="Calibri"/>
          <w:sz w:val="22"/>
          <w:lang w:val="en-ZA"/>
          <w:rPrChange w:id="3180" w:author="Louis Greenberg" w:date="2021-11-05T16:07:00Z">
            <w:rPr/>
          </w:rPrChange>
        </w:rPr>
        <w:fldChar w:fldCharType="begin"/>
      </w:r>
      <w:r w:rsidR="007634FB" w:rsidRPr="007C7B27">
        <w:rPr>
          <w:rFonts w:ascii="Calibri" w:hAnsi="Calibri"/>
          <w:sz w:val="22"/>
          <w:lang w:val="en-ZA"/>
          <w:rPrChange w:id="3181" w:author="Louis Greenberg" w:date="2021-11-05T16:07:00Z">
            <w:rPr/>
          </w:rPrChange>
        </w:rPr>
        <w:instrText>HYPERLINK "http://www.actionresearch.net/writings/phillips.shtml"</w:instrText>
      </w:r>
      <w:r w:rsidR="007634FB" w:rsidRPr="007C7B27">
        <w:rPr>
          <w:rFonts w:ascii="Calibri" w:hAnsi="Calibri"/>
          <w:sz w:val="22"/>
          <w:lang w:val="en-ZA"/>
          <w:rPrChange w:id="3182" w:author="Louis Greenberg" w:date="2021-11-05T16:07:00Z">
            <w:rPr/>
          </w:rPrChange>
        </w:rPr>
        <w:fldChar w:fldCharType="separate"/>
      </w:r>
      <w:r w:rsidRPr="007C7B27">
        <w:rPr>
          <w:rStyle w:val="Hyperlink"/>
          <w:rFonts w:ascii="Calibri" w:hAnsi="Calibri"/>
          <w:sz w:val="22"/>
          <w:lang w:val="en-ZA"/>
          <w:rPrChange w:id="3183" w:author="Louis Greenberg" w:date="2021-11-05T16:07:00Z">
            <w:rPr>
              <w:rStyle w:val="Hyperlink"/>
            </w:rPr>
          </w:rPrChange>
        </w:rPr>
        <w:t>http://www.actionresearch.net/writings/phillips.shtml</w:t>
      </w:r>
      <w:r w:rsidR="007634FB" w:rsidRPr="007C7B27">
        <w:rPr>
          <w:rFonts w:ascii="Calibri" w:hAnsi="Calibri"/>
          <w:sz w:val="22"/>
          <w:lang w:val="en-ZA"/>
          <w:rPrChange w:id="3184" w:author="Louis Greenberg" w:date="2021-11-05T16:07:00Z">
            <w:rPr/>
          </w:rPrChange>
        </w:rPr>
        <w:fldChar w:fldCharType="end"/>
      </w:r>
      <w:del w:id="3185" w:author="Louis Greenberg" w:date="2021-11-05T16:07:00Z">
        <w:r w:rsidRPr="00E735E0">
          <w:rPr>
            <w:rFonts w:cs="Times"/>
            <w:bCs/>
            <w:szCs w:val="32"/>
          </w:rPr>
          <w:delText xml:space="preserve"> .</w:delText>
        </w:r>
      </w:del>
    </w:p>
    <w:p w14:paraId="7163F107" w14:textId="0AB4BC55" w:rsidR="001F1DE9" w:rsidRPr="007C7B27" w:rsidRDefault="001F1DE9">
      <w:pPr>
        <w:spacing w:before="120" w:after="120"/>
        <w:ind w:left="567" w:hanging="567"/>
        <w:rPr>
          <w:rFonts w:ascii="Calibri" w:hAnsi="Calibri"/>
          <w:sz w:val="22"/>
          <w:lang w:val="en-ZA"/>
          <w:rPrChange w:id="3186" w:author="Louis Greenberg" w:date="2021-11-05T16:07:00Z">
            <w:rPr/>
          </w:rPrChange>
        </w:rPr>
        <w:pPrChange w:id="3187" w:author="Louis Greenberg" w:date="2021-11-05T16:07:00Z">
          <w:pPr/>
        </w:pPrChange>
      </w:pPr>
      <w:r w:rsidRPr="007C7B27">
        <w:rPr>
          <w:rFonts w:ascii="Calibri" w:hAnsi="Calibri"/>
          <w:sz w:val="22"/>
          <w:lang w:val="en-ZA"/>
          <w:rPrChange w:id="3188" w:author="Louis Greenberg" w:date="2021-11-05T16:07:00Z">
            <w:rPr/>
          </w:rPrChange>
        </w:rPr>
        <w:t>Popper, K. (1963</w:t>
      </w:r>
      <w:del w:id="3189" w:author="Louis Greenberg" w:date="2021-11-05T16:07:00Z">
        <w:r>
          <w:delText>)</w:delText>
        </w:r>
      </w:del>
      <w:ins w:id="3190" w:author="Louis Greenberg" w:date="2021-11-05T16:07:00Z">
        <w:r w:rsidRPr="007C7B27">
          <w:rPr>
            <w:rFonts w:ascii="Calibri" w:hAnsi="Calibri" w:cs="Calibri"/>
            <w:sz w:val="22"/>
            <w:szCs w:val="22"/>
            <w:lang w:val="en-ZA"/>
          </w:rPr>
          <w:t>)</w:t>
        </w:r>
        <w:r w:rsidR="00D67DA6">
          <w:rPr>
            <w:rFonts w:ascii="Calibri" w:hAnsi="Calibri" w:cs="Calibri"/>
            <w:sz w:val="22"/>
            <w:szCs w:val="22"/>
            <w:lang w:val="en-ZA"/>
          </w:rPr>
          <w:t>.</w:t>
        </w:r>
      </w:ins>
      <w:r w:rsidRPr="007C7B27">
        <w:rPr>
          <w:rFonts w:ascii="Calibri" w:hAnsi="Calibri"/>
          <w:sz w:val="22"/>
          <w:lang w:val="en-ZA"/>
          <w:rPrChange w:id="3191" w:author="Louis Greenberg" w:date="2021-11-05T16:07:00Z">
            <w:rPr/>
          </w:rPrChange>
        </w:rPr>
        <w:t xml:space="preserve"> </w:t>
      </w:r>
      <w:r w:rsidRPr="007C7B27">
        <w:rPr>
          <w:rFonts w:ascii="Calibri" w:hAnsi="Calibri"/>
          <w:i/>
          <w:sz w:val="22"/>
          <w:lang w:val="en-ZA"/>
          <w:rPrChange w:id="3192" w:author="Louis Greenberg" w:date="2021-11-05T16:07:00Z">
            <w:rPr>
              <w:i/>
            </w:rPr>
          </w:rPrChange>
        </w:rPr>
        <w:t xml:space="preserve">Conjectures and </w:t>
      </w:r>
      <w:del w:id="3193" w:author="Louis Greenberg" w:date="2021-11-05T16:07:00Z">
        <w:r w:rsidRPr="0078646E">
          <w:rPr>
            <w:i/>
          </w:rPr>
          <w:delText>Refutations</w:delText>
        </w:r>
        <w:r>
          <w:delText>,</w:delText>
        </w:r>
      </w:del>
      <w:ins w:id="3194" w:author="Louis Greenberg" w:date="2021-11-05T16:07:00Z">
        <w:r w:rsidR="00D67DA6">
          <w:rPr>
            <w:rFonts w:ascii="Calibri" w:hAnsi="Calibri" w:cs="Calibri"/>
            <w:i/>
            <w:sz w:val="22"/>
            <w:szCs w:val="22"/>
            <w:lang w:val="en-ZA"/>
          </w:rPr>
          <w:t>r</w:t>
        </w:r>
        <w:r w:rsidRPr="007C7B27">
          <w:rPr>
            <w:rFonts w:ascii="Calibri" w:hAnsi="Calibri" w:cs="Calibri"/>
            <w:i/>
            <w:sz w:val="22"/>
            <w:szCs w:val="22"/>
            <w:lang w:val="en-ZA"/>
          </w:rPr>
          <w:t>efutations</w:t>
        </w:r>
        <w:r w:rsidR="00D67DA6">
          <w:rPr>
            <w:rFonts w:ascii="Calibri" w:hAnsi="Calibri" w:cs="Calibri"/>
            <w:sz w:val="22"/>
            <w:szCs w:val="22"/>
            <w:lang w:val="en-ZA"/>
          </w:rPr>
          <w:t>.</w:t>
        </w:r>
      </w:ins>
      <w:r w:rsidRPr="007C7B27">
        <w:rPr>
          <w:rFonts w:ascii="Calibri" w:hAnsi="Calibri"/>
          <w:sz w:val="22"/>
          <w:lang w:val="en-ZA"/>
          <w:rPrChange w:id="3195" w:author="Louis Greenberg" w:date="2021-11-05T16:07:00Z">
            <w:rPr/>
          </w:rPrChange>
        </w:rPr>
        <w:t xml:space="preserve"> Oxford</w:t>
      </w:r>
      <w:del w:id="3196" w:author="Louis Greenberg" w:date="2021-11-05T16:07:00Z">
        <w:r>
          <w:delText>,</w:delText>
        </w:r>
      </w:del>
      <w:ins w:id="3197" w:author="Louis Greenberg" w:date="2021-11-05T16:07:00Z">
        <w:r w:rsidR="00D67DA6">
          <w:rPr>
            <w:rFonts w:ascii="Calibri" w:hAnsi="Calibri" w:cs="Calibri"/>
            <w:sz w:val="22"/>
            <w:szCs w:val="22"/>
            <w:lang w:val="en-ZA"/>
          </w:rPr>
          <w:t>:</w:t>
        </w:r>
      </w:ins>
      <w:r w:rsidRPr="007C7B27">
        <w:rPr>
          <w:rFonts w:ascii="Calibri" w:hAnsi="Calibri"/>
          <w:sz w:val="22"/>
          <w:lang w:val="en-ZA"/>
          <w:rPrChange w:id="3198" w:author="Louis Greenberg" w:date="2021-11-05T16:07:00Z">
            <w:rPr/>
          </w:rPrChange>
        </w:rPr>
        <w:t xml:space="preserve"> Oxford University Press.</w:t>
      </w:r>
    </w:p>
    <w:p w14:paraId="22229A92" w14:textId="34322824" w:rsidR="001F1DE9" w:rsidRPr="007C7B27" w:rsidRDefault="001F1DE9">
      <w:pPr>
        <w:spacing w:before="120" w:after="120"/>
        <w:ind w:left="567" w:hanging="567"/>
        <w:rPr>
          <w:rFonts w:ascii="Calibri" w:hAnsi="Calibri"/>
          <w:sz w:val="22"/>
          <w:lang w:val="en-ZA"/>
          <w:rPrChange w:id="3199" w:author="Louis Greenberg" w:date="2021-11-05T16:07:00Z">
            <w:rPr/>
          </w:rPrChange>
        </w:rPr>
        <w:pPrChange w:id="3200" w:author="Louis Greenberg" w:date="2021-11-05T16:07:00Z">
          <w:pPr/>
        </w:pPrChange>
      </w:pPr>
      <w:r w:rsidRPr="007C7B27">
        <w:rPr>
          <w:rFonts w:ascii="Calibri" w:hAnsi="Calibri"/>
          <w:sz w:val="22"/>
          <w:lang w:val="en-ZA"/>
          <w:rPrChange w:id="3201" w:author="Louis Greenberg" w:date="2021-11-05T16:07:00Z">
            <w:rPr/>
          </w:rPrChange>
        </w:rPr>
        <w:lastRenderedPageBreak/>
        <w:t xml:space="preserve">Rawal, S. </w:t>
      </w:r>
      <w:r w:rsidR="007634FB" w:rsidRPr="007C7B27">
        <w:rPr>
          <w:rFonts w:ascii="Calibri" w:hAnsi="Calibri"/>
          <w:sz w:val="22"/>
          <w:lang w:val="en-ZA"/>
          <w:rPrChange w:id="3202" w:author="Louis Greenberg" w:date="2021-11-05T16:07:00Z">
            <w:rPr/>
          </w:rPrChange>
        </w:rPr>
        <w:fldChar w:fldCharType="begin"/>
      </w:r>
      <w:r w:rsidR="007634FB" w:rsidRPr="007C7B27">
        <w:rPr>
          <w:rFonts w:ascii="Calibri" w:hAnsi="Calibri" w:cs="Calibri"/>
          <w:sz w:val="22"/>
          <w:szCs w:val="22"/>
          <w:lang w:val="en-ZA"/>
        </w:rPr>
        <w:instrText>HYPERLINK "http://www.actionresearch.net/living/rawal.shtml"</w:instrText>
      </w:r>
      <w:r w:rsidR="007634FB" w:rsidRPr="007C7B27">
        <w:rPr>
          <w:rFonts w:ascii="Calibri" w:hAnsi="Calibri"/>
          <w:sz w:val="22"/>
          <w:lang w:val="en-ZA"/>
          <w:rPrChange w:id="3203" w:author="Louis Greenberg" w:date="2021-11-05T16:07:00Z">
            <w:rPr/>
          </w:rPrChange>
        </w:rPr>
        <w:fldChar w:fldCharType="separate"/>
      </w:r>
      <w:r w:rsidRPr="007C7B27">
        <w:rPr>
          <w:rFonts w:ascii="Calibri" w:hAnsi="Calibri"/>
          <w:color w:val="000000"/>
          <w:sz w:val="22"/>
          <w:lang w:val="en-ZA"/>
          <w:rPrChange w:id="3204" w:author="Louis Greenberg" w:date="2021-11-05T16:07:00Z">
            <w:rPr>
              <w:color w:val="000000"/>
            </w:rPr>
          </w:rPrChange>
        </w:rPr>
        <w:t>(2006</w:t>
      </w:r>
      <w:del w:id="3205" w:author="Louis Greenberg" w:date="2021-11-05T16:07:00Z">
        <w:r w:rsidRPr="004F3021">
          <w:rPr>
            <w:rFonts w:cs="Times"/>
            <w:iCs/>
            <w:color w:val="000000"/>
            <w:szCs w:val="32"/>
          </w:rPr>
          <w:delText>) Ph.D. Thesis,</w:delText>
        </w:r>
      </w:del>
      <w:ins w:id="3206" w:author="Louis Greenberg" w:date="2021-11-05T16:07:00Z">
        <w:r w:rsidRPr="007C7B27">
          <w:rPr>
            <w:rFonts w:ascii="Calibri" w:hAnsi="Calibri" w:cs="Calibri"/>
            <w:iCs/>
            <w:color w:val="000000"/>
            <w:sz w:val="22"/>
            <w:szCs w:val="22"/>
            <w:lang w:val="en-ZA"/>
          </w:rPr>
          <w:t>)</w:t>
        </w:r>
        <w:r w:rsidR="00D67DA6">
          <w:rPr>
            <w:rFonts w:ascii="Calibri" w:hAnsi="Calibri" w:cs="Calibri"/>
            <w:iCs/>
            <w:color w:val="000000"/>
            <w:sz w:val="22"/>
            <w:szCs w:val="22"/>
            <w:lang w:val="en-ZA"/>
          </w:rPr>
          <w:t>.</w:t>
        </w:r>
      </w:ins>
      <w:r w:rsidRPr="007C7B27">
        <w:rPr>
          <w:rFonts w:ascii="Calibri" w:hAnsi="Calibri"/>
          <w:color w:val="000000"/>
          <w:sz w:val="22"/>
          <w:lang w:val="en-ZA"/>
          <w:rPrChange w:id="3207" w:author="Louis Greenberg" w:date="2021-11-05T16:07:00Z">
            <w:rPr>
              <w:color w:val="000000"/>
            </w:rPr>
          </w:rPrChange>
        </w:rPr>
        <w:t xml:space="preserve"> The role of drama in enhancing life skills in children with specific learning difficulties in a Mumbai school: </w:t>
      </w:r>
      <w:del w:id="3208" w:author="Louis Greenberg" w:date="2021-11-05T16:07:00Z">
        <w:r w:rsidRPr="004F3021">
          <w:rPr>
            <w:rFonts w:cs="Times"/>
            <w:iCs/>
            <w:color w:val="000000"/>
            <w:szCs w:val="32"/>
          </w:rPr>
          <w:delText>My</w:delText>
        </w:r>
      </w:del>
      <w:ins w:id="3209" w:author="Louis Greenberg" w:date="2021-11-05T16:07:00Z">
        <w:r w:rsidR="001C2375" w:rsidRPr="007C7B27">
          <w:rPr>
            <w:rFonts w:ascii="Calibri" w:hAnsi="Calibri" w:cs="Calibri"/>
            <w:iCs/>
            <w:color w:val="000000"/>
            <w:sz w:val="22"/>
            <w:szCs w:val="22"/>
            <w:lang w:val="en-ZA"/>
          </w:rPr>
          <w:t>my</w:t>
        </w:r>
      </w:ins>
      <w:r w:rsidR="001C2375" w:rsidRPr="007C7B27">
        <w:rPr>
          <w:rFonts w:ascii="Calibri" w:hAnsi="Calibri"/>
          <w:color w:val="000000"/>
          <w:sz w:val="22"/>
          <w:lang w:val="en-ZA"/>
          <w:rPrChange w:id="3210" w:author="Louis Greenberg" w:date="2021-11-05T16:07:00Z">
            <w:rPr>
              <w:color w:val="000000"/>
            </w:rPr>
          </w:rPrChange>
        </w:rPr>
        <w:t xml:space="preserve"> </w:t>
      </w:r>
      <w:r w:rsidRPr="007C7B27">
        <w:rPr>
          <w:rFonts w:ascii="Calibri" w:hAnsi="Calibri"/>
          <w:color w:val="000000"/>
          <w:sz w:val="22"/>
          <w:lang w:val="en-ZA"/>
          <w:rPrChange w:id="3211" w:author="Louis Greenberg" w:date="2021-11-05T16:07:00Z">
            <w:rPr>
              <w:color w:val="000000"/>
            </w:rPr>
          </w:rPrChange>
        </w:rPr>
        <w:t>reflective account.</w:t>
      </w:r>
      <w:r w:rsidR="007634FB" w:rsidRPr="007C7B27">
        <w:rPr>
          <w:rFonts w:ascii="Calibri" w:hAnsi="Calibri"/>
          <w:sz w:val="22"/>
          <w:lang w:val="en-ZA"/>
          <w:rPrChange w:id="3212" w:author="Louis Greenberg" w:date="2021-11-05T16:07:00Z">
            <w:rPr/>
          </w:rPrChange>
        </w:rPr>
        <w:fldChar w:fldCharType="end"/>
      </w:r>
      <w:r w:rsidRPr="007C7B27">
        <w:rPr>
          <w:rFonts w:ascii="Calibri" w:hAnsi="Calibri"/>
          <w:i/>
          <w:color w:val="000000"/>
          <w:sz w:val="22"/>
          <w:lang w:val="en-ZA"/>
          <w:rPrChange w:id="3213" w:author="Louis Greenberg" w:date="2021-11-05T16:07:00Z">
            <w:rPr>
              <w:i/>
              <w:color w:val="000000"/>
            </w:rPr>
          </w:rPrChange>
        </w:rPr>
        <w:t xml:space="preserve"> </w:t>
      </w:r>
      <w:del w:id="3214" w:author="Louis Greenberg" w:date="2021-11-05T16:07:00Z">
        <w:r>
          <w:rPr>
            <w:color w:val="000000"/>
          </w:rPr>
          <w:delText>Ph.D. Thesis,</w:delText>
        </w:r>
      </w:del>
      <w:ins w:id="3215" w:author="Louis Greenberg" w:date="2021-11-05T16:07:00Z">
        <w:r w:rsidRPr="007C7B27">
          <w:rPr>
            <w:rFonts w:ascii="Calibri" w:hAnsi="Calibri" w:cs="Calibri"/>
            <w:color w:val="000000"/>
            <w:sz w:val="22"/>
            <w:szCs w:val="22"/>
            <w:lang w:val="en-ZA"/>
          </w:rPr>
          <w:t xml:space="preserve">PhD </w:t>
        </w:r>
        <w:r w:rsidR="00D67DA6">
          <w:rPr>
            <w:rFonts w:ascii="Calibri" w:hAnsi="Calibri" w:cs="Calibri"/>
            <w:color w:val="000000"/>
            <w:sz w:val="22"/>
            <w:szCs w:val="22"/>
            <w:lang w:val="en-ZA"/>
          </w:rPr>
          <w:t>t</w:t>
        </w:r>
        <w:r w:rsidRPr="007C7B27">
          <w:rPr>
            <w:rFonts w:ascii="Calibri" w:hAnsi="Calibri" w:cs="Calibri"/>
            <w:color w:val="000000"/>
            <w:sz w:val="22"/>
            <w:szCs w:val="22"/>
            <w:lang w:val="en-ZA"/>
          </w:rPr>
          <w:t xml:space="preserve">hesis, </w:t>
        </w:r>
        <w:r w:rsidR="002573B6">
          <w:rPr>
            <w:rFonts w:ascii="Calibri" w:hAnsi="Calibri" w:cs="Calibri"/>
            <w:color w:val="000000"/>
            <w:sz w:val="22"/>
            <w:szCs w:val="22"/>
            <w:lang w:val="en-ZA"/>
          </w:rPr>
          <w:t>Worcester:</w:t>
        </w:r>
      </w:ins>
      <w:r w:rsidR="002573B6">
        <w:rPr>
          <w:rFonts w:ascii="Calibri" w:hAnsi="Calibri"/>
          <w:color w:val="000000"/>
          <w:sz w:val="22"/>
          <w:lang w:val="en-ZA"/>
          <w:rPrChange w:id="3216" w:author="Louis Greenberg" w:date="2021-11-05T16:07:00Z">
            <w:rPr>
              <w:color w:val="000000"/>
            </w:rPr>
          </w:rPrChange>
        </w:rPr>
        <w:t xml:space="preserve"> </w:t>
      </w:r>
      <w:r w:rsidRPr="007C7B27">
        <w:rPr>
          <w:rFonts w:ascii="Calibri" w:hAnsi="Calibri"/>
          <w:color w:val="000000"/>
          <w:sz w:val="22"/>
          <w:lang w:val="en-ZA"/>
          <w:rPrChange w:id="3217" w:author="Louis Greenberg" w:date="2021-11-05T16:07:00Z">
            <w:rPr>
              <w:color w:val="000000"/>
            </w:rPr>
          </w:rPrChange>
        </w:rPr>
        <w:t xml:space="preserve">University of Worcester in collaboration with Coventry University. Retrieved </w:t>
      </w:r>
      <w:del w:id="3218" w:author="Louis Greenberg" w:date="2021-11-05T16:07:00Z">
        <w:r>
          <w:rPr>
            <w:color w:val="000000"/>
          </w:rPr>
          <w:delText>12 December 2011</w:delText>
        </w:r>
      </w:del>
      <w:ins w:id="3219" w:author="Louis Greenberg" w:date="2021-11-05T16:07:00Z">
        <w:r w:rsidR="00D67DA6">
          <w:rPr>
            <w:rFonts w:ascii="Calibri" w:hAnsi="Calibri" w:cs="Calibri"/>
            <w:color w:val="000000"/>
            <w:sz w:val="22"/>
            <w:szCs w:val="22"/>
            <w:lang w:val="en-ZA"/>
          </w:rPr>
          <w:t>from</w:t>
        </w:r>
      </w:ins>
      <w:r w:rsidRPr="007C7B27">
        <w:rPr>
          <w:rFonts w:ascii="Calibri" w:hAnsi="Calibri"/>
          <w:color w:val="000000"/>
          <w:sz w:val="22"/>
          <w:lang w:val="en-ZA"/>
          <w:rPrChange w:id="3220" w:author="Louis Greenberg" w:date="2021-11-05T16:07:00Z">
            <w:rPr>
              <w:color w:val="000000"/>
            </w:rPr>
          </w:rPrChange>
        </w:rPr>
        <w:t xml:space="preserve"> </w:t>
      </w:r>
      <w:r w:rsidR="007634FB" w:rsidRPr="007C7B27">
        <w:rPr>
          <w:rFonts w:ascii="Calibri" w:hAnsi="Calibri"/>
          <w:sz w:val="22"/>
          <w:lang w:val="en-ZA"/>
          <w:rPrChange w:id="3221" w:author="Louis Greenberg" w:date="2021-11-05T16:07:00Z">
            <w:rPr/>
          </w:rPrChange>
        </w:rPr>
        <w:fldChar w:fldCharType="begin"/>
      </w:r>
      <w:r w:rsidR="007634FB" w:rsidRPr="007C7B27">
        <w:rPr>
          <w:rFonts w:ascii="Calibri" w:hAnsi="Calibri"/>
          <w:sz w:val="22"/>
          <w:lang w:val="en-ZA"/>
          <w:rPrChange w:id="3222" w:author="Louis Greenberg" w:date="2021-11-05T16:07:00Z">
            <w:rPr/>
          </w:rPrChange>
        </w:rPr>
        <w:instrText>HYPERLINK "http://www.actionresearch.net/living/rawal.shtml"</w:instrText>
      </w:r>
      <w:r w:rsidR="007634FB" w:rsidRPr="007C7B27">
        <w:rPr>
          <w:rFonts w:ascii="Calibri" w:hAnsi="Calibri"/>
          <w:sz w:val="22"/>
          <w:lang w:val="en-ZA"/>
          <w:rPrChange w:id="3223" w:author="Louis Greenberg" w:date="2021-11-05T16:07:00Z">
            <w:rPr/>
          </w:rPrChange>
        </w:rPr>
        <w:fldChar w:fldCharType="separate"/>
      </w:r>
      <w:r w:rsidRPr="007C7B27">
        <w:rPr>
          <w:rStyle w:val="Hyperlink"/>
          <w:rFonts w:ascii="Calibri" w:hAnsi="Calibri"/>
          <w:sz w:val="22"/>
          <w:lang w:val="en-ZA"/>
          <w:rPrChange w:id="3224" w:author="Louis Greenberg" w:date="2021-11-05T16:07:00Z">
            <w:rPr>
              <w:rStyle w:val="Hyperlink"/>
            </w:rPr>
          </w:rPrChange>
        </w:rPr>
        <w:t>http://www.actionresearch.net/living/rawal.shtml</w:t>
      </w:r>
      <w:r w:rsidR="007634FB" w:rsidRPr="007C7B27">
        <w:rPr>
          <w:rFonts w:ascii="Calibri" w:hAnsi="Calibri"/>
          <w:sz w:val="22"/>
          <w:lang w:val="en-ZA"/>
          <w:rPrChange w:id="3225" w:author="Louis Greenberg" w:date="2021-11-05T16:07:00Z">
            <w:rPr/>
          </w:rPrChange>
        </w:rPr>
        <w:fldChar w:fldCharType="end"/>
      </w:r>
      <w:del w:id="3226" w:author="Louis Greenberg" w:date="2021-11-05T16:07:00Z">
        <w:r>
          <w:delText xml:space="preserve"> .</w:delText>
        </w:r>
      </w:del>
    </w:p>
    <w:p w14:paraId="2490A4CA" w14:textId="6D5312CC" w:rsidR="004702EC" w:rsidRPr="007C7B27" w:rsidRDefault="001F1DE9">
      <w:pPr>
        <w:widowControl w:val="0"/>
        <w:autoSpaceDE w:val="0"/>
        <w:autoSpaceDN w:val="0"/>
        <w:adjustRightInd w:val="0"/>
        <w:spacing w:before="120" w:after="120"/>
        <w:ind w:left="567" w:hanging="567"/>
        <w:rPr>
          <w:rFonts w:ascii="Calibri" w:hAnsi="Calibri"/>
          <w:color w:val="292526"/>
          <w:sz w:val="22"/>
          <w:lang w:val="en-ZA"/>
          <w:rPrChange w:id="3227" w:author="Louis Greenberg" w:date="2021-11-05T16:07:00Z">
            <w:rPr>
              <w:color w:val="292526"/>
            </w:rPr>
          </w:rPrChange>
        </w:rPr>
        <w:pPrChange w:id="3228" w:author="Louis Greenberg" w:date="2021-11-05T16:07:00Z">
          <w:pPr>
            <w:widowControl w:val="0"/>
            <w:autoSpaceDE w:val="0"/>
            <w:autoSpaceDN w:val="0"/>
            <w:adjustRightInd w:val="0"/>
            <w:spacing w:after="0"/>
          </w:pPr>
        </w:pPrChange>
      </w:pPr>
      <w:r w:rsidRPr="007C7B27">
        <w:rPr>
          <w:rFonts w:ascii="Calibri" w:hAnsi="Calibri"/>
          <w:color w:val="292526"/>
          <w:sz w:val="22"/>
          <w:lang w:val="en-ZA"/>
          <w:rPrChange w:id="3229" w:author="Louis Greenberg" w:date="2021-11-05T16:07:00Z">
            <w:rPr>
              <w:color w:val="292526"/>
            </w:rPr>
          </w:rPrChange>
        </w:rPr>
        <w:t xml:space="preserve">Rawal, S. (2009) </w:t>
      </w:r>
      <w:del w:id="3230" w:author="Louis Greenberg" w:date="2021-11-05T16:07:00Z">
        <w:r w:rsidRPr="0047605C">
          <w:rPr>
            <w:rFonts w:cs="TimesNewRomanPS-Italic"/>
            <w:bCs/>
            <w:color w:val="292526"/>
            <w:szCs w:val="25"/>
          </w:rPr>
          <w:delText>‘… as</w:delText>
        </w:r>
      </w:del>
      <w:ins w:id="3231" w:author="Louis Greenberg" w:date="2021-11-05T16:07:00Z">
        <w:r w:rsidRPr="007C7B27">
          <w:rPr>
            <w:rFonts w:ascii="Calibri" w:hAnsi="Calibri" w:cs="Calibri"/>
            <w:bCs/>
            <w:color w:val="292526"/>
            <w:sz w:val="22"/>
            <w:szCs w:val="22"/>
            <w:lang w:val="en-ZA"/>
          </w:rPr>
          <w:t xml:space="preserve">… </w:t>
        </w:r>
        <w:r w:rsidR="00A44E69">
          <w:rPr>
            <w:rFonts w:ascii="Calibri" w:hAnsi="Calibri" w:cs="Calibri"/>
            <w:bCs/>
            <w:color w:val="292526"/>
            <w:sz w:val="22"/>
            <w:szCs w:val="22"/>
            <w:lang w:val="en-ZA"/>
          </w:rPr>
          <w:t>A</w:t>
        </w:r>
        <w:r w:rsidRPr="007C7B27">
          <w:rPr>
            <w:rFonts w:ascii="Calibri" w:hAnsi="Calibri" w:cs="Calibri"/>
            <w:bCs/>
            <w:color w:val="292526"/>
            <w:sz w:val="22"/>
            <w:szCs w:val="22"/>
            <w:lang w:val="en-ZA"/>
          </w:rPr>
          <w:t>s</w:t>
        </w:r>
      </w:ins>
      <w:r w:rsidRPr="007C7B27">
        <w:rPr>
          <w:rFonts w:ascii="Calibri" w:hAnsi="Calibri"/>
          <w:color w:val="292526"/>
          <w:sz w:val="22"/>
          <w:lang w:val="en-ZA"/>
          <w:rPrChange w:id="3232" w:author="Louis Greenberg" w:date="2021-11-05T16:07:00Z">
            <w:rPr>
              <w:color w:val="292526"/>
            </w:rPr>
          </w:rPrChange>
        </w:rPr>
        <w:t xml:space="preserve"> I engaged in reflection: </w:t>
      </w:r>
      <w:r w:rsidR="001C2375">
        <w:rPr>
          <w:rFonts w:ascii="Calibri" w:hAnsi="Calibri"/>
          <w:color w:val="292526"/>
          <w:sz w:val="22"/>
          <w:lang w:val="en-ZA"/>
          <w:rPrChange w:id="3233" w:author="Louis Greenberg" w:date="2021-11-05T16:07:00Z">
            <w:rPr>
              <w:color w:val="292526"/>
            </w:rPr>
          </w:rPrChange>
        </w:rPr>
        <w:t>a</w:t>
      </w:r>
      <w:r w:rsidR="001C2375" w:rsidRPr="007C7B27">
        <w:rPr>
          <w:rFonts w:ascii="Calibri" w:hAnsi="Calibri"/>
          <w:color w:val="292526"/>
          <w:sz w:val="22"/>
          <w:lang w:val="en-ZA"/>
          <w:rPrChange w:id="3234" w:author="Louis Greenberg" w:date="2021-11-05T16:07:00Z">
            <w:rPr>
              <w:color w:val="292526"/>
            </w:rPr>
          </w:rPrChange>
        </w:rPr>
        <w:t xml:space="preserve"> </w:t>
      </w:r>
      <w:r w:rsidRPr="007C7B27">
        <w:rPr>
          <w:rFonts w:ascii="Calibri" w:hAnsi="Calibri"/>
          <w:color w:val="292526"/>
          <w:sz w:val="22"/>
          <w:lang w:val="en-ZA"/>
          <w:rPrChange w:id="3235" w:author="Louis Greenberg" w:date="2021-11-05T16:07:00Z">
            <w:rPr>
              <w:color w:val="292526"/>
            </w:rPr>
          </w:rPrChange>
        </w:rPr>
        <w:t xml:space="preserve">play in three </w:t>
      </w:r>
      <w:del w:id="3236" w:author="Louis Greenberg" w:date="2021-11-05T16:07:00Z">
        <w:r w:rsidRPr="0047605C">
          <w:rPr>
            <w:rFonts w:cs="TimesNewRomanPS-Italic"/>
            <w:bCs/>
            <w:color w:val="292526"/>
            <w:szCs w:val="25"/>
          </w:rPr>
          <w:delText>acts’</w:delText>
        </w:r>
      </w:del>
      <w:ins w:id="3237" w:author="Louis Greenberg" w:date="2021-11-05T16:07:00Z">
        <w:r w:rsidRPr="007C7B27">
          <w:rPr>
            <w:rFonts w:ascii="Calibri" w:hAnsi="Calibri" w:cs="Calibri"/>
            <w:bCs/>
            <w:color w:val="292526"/>
            <w:sz w:val="22"/>
            <w:szCs w:val="22"/>
            <w:lang w:val="en-ZA"/>
          </w:rPr>
          <w:t>acts</w:t>
        </w:r>
      </w:ins>
      <w:r w:rsidRPr="007C7B27">
        <w:rPr>
          <w:rFonts w:ascii="Calibri" w:hAnsi="Calibri"/>
          <w:color w:val="292526"/>
          <w:sz w:val="22"/>
          <w:lang w:val="en-ZA"/>
          <w:rPrChange w:id="3238" w:author="Louis Greenberg" w:date="2021-11-05T16:07:00Z">
            <w:rPr>
              <w:color w:val="292526"/>
            </w:rPr>
          </w:rPrChange>
        </w:rPr>
        <w:t>.</w:t>
      </w:r>
      <w:r w:rsidRPr="007C7B27">
        <w:rPr>
          <w:rFonts w:ascii="Calibri" w:hAnsi="Calibri"/>
          <w:b/>
          <w:color w:val="292526"/>
          <w:sz w:val="22"/>
          <w:lang w:val="en-ZA"/>
          <w:rPrChange w:id="3239" w:author="Louis Greenberg" w:date="2021-11-05T16:07:00Z">
            <w:rPr>
              <w:b/>
              <w:color w:val="292526"/>
            </w:rPr>
          </w:rPrChange>
        </w:rPr>
        <w:t xml:space="preserve"> </w:t>
      </w:r>
      <w:r w:rsidRPr="007C7B27">
        <w:rPr>
          <w:rFonts w:ascii="Calibri" w:hAnsi="Calibri"/>
          <w:i/>
          <w:color w:val="292526"/>
          <w:sz w:val="22"/>
          <w:lang w:val="en-ZA"/>
          <w:rPrChange w:id="3240" w:author="Louis Greenberg" w:date="2021-11-05T16:07:00Z">
            <w:rPr>
              <w:i/>
              <w:color w:val="292526"/>
            </w:rPr>
          </w:rPrChange>
        </w:rPr>
        <w:t>Reflective Practice</w:t>
      </w:r>
      <w:r w:rsidRPr="006A4C29">
        <w:rPr>
          <w:rFonts w:ascii="Calibri" w:hAnsi="Calibri"/>
          <w:i/>
          <w:color w:val="292526"/>
          <w:sz w:val="22"/>
          <w:lang w:val="en-ZA"/>
          <w:rPrChange w:id="3241" w:author="Louis Greenberg" w:date="2021-11-05T16:07:00Z">
            <w:rPr>
              <w:i/>
              <w:color w:val="292526"/>
            </w:rPr>
          </w:rPrChange>
        </w:rPr>
        <w:t xml:space="preserve">, </w:t>
      </w:r>
      <w:r w:rsidRPr="006D2651">
        <w:rPr>
          <w:rFonts w:ascii="Calibri" w:hAnsi="Calibri"/>
          <w:i/>
          <w:color w:val="292526"/>
          <w:sz w:val="22"/>
          <w:lang w:val="en-ZA"/>
          <w:rPrChange w:id="3242" w:author="Louis Greenberg" w:date="2021-11-05T16:07:00Z">
            <w:rPr>
              <w:color w:val="292526"/>
            </w:rPr>
          </w:rPrChange>
        </w:rPr>
        <w:t>10</w:t>
      </w:r>
      <w:r w:rsidRPr="007C7B27">
        <w:rPr>
          <w:rFonts w:ascii="Calibri" w:hAnsi="Calibri"/>
          <w:color w:val="292526"/>
          <w:sz w:val="22"/>
          <w:lang w:val="en-ZA"/>
          <w:rPrChange w:id="3243" w:author="Louis Greenberg" w:date="2021-11-05T16:07:00Z">
            <w:rPr>
              <w:color w:val="292526"/>
            </w:rPr>
          </w:rPrChange>
        </w:rPr>
        <w:t>(1</w:t>
      </w:r>
      <w:del w:id="3244" w:author="Louis Greenberg" w:date="2021-11-05T16:07:00Z">
        <w:r>
          <w:rPr>
            <w:rFonts w:cs="TimesNewRomanPS-Italic"/>
            <w:color w:val="292526"/>
            <w:szCs w:val="18"/>
          </w:rPr>
          <w:delText>);</w:delText>
        </w:r>
      </w:del>
      <w:ins w:id="3245" w:author="Louis Greenberg" w:date="2021-11-05T16:07:00Z">
        <w:r w:rsidRPr="007C7B27">
          <w:rPr>
            <w:rFonts w:ascii="Calibri" w:hAnsi="Calibri" w:cs="Calibri"/>
            <w:color w:val="292526"/>
            <w:sz w:val="22"/>
            <w:szCs w:val="22"/>
            <w:lang w:val="en-ZA"/>
          </w:rPr>
          <w:t>)</w:t>
        </w:r>
        <w:r w:rsidR="00A44E69">
          <w:rPr>
            <w:rFonts w:ascii="Calibri" w:hAnsi="Calibri" w:cs="Calibri"/>
            <w:color w:val="292526"/>
            <w:sz w:val="22"/>
            <w:szCs w:val="22"/>
            <w:lang w:val="en-ZA"/>
          </w:rPr>
          <w:t>,</w:t>
        </w:r>
      </w:ins>
      <w:r w:rsidRPr="007C7B27">
        <w:rPr>
          <w:rFonts w:ascii="Calibri" w:hAnsi="Calibri"/>
          <w:color w:val="292526"/>
          <w:sz w:val="22"/>
          <w:lang w:val="en-ZA"/>
          <w:rPrChange w:id="3246" w:author="Louis Greenberg" w:date="2021-11-05T16:07:00Z">
            <w:rPr>
              <w:color w:val="292526"/>
            </w:rPr>
          </w:rPrChange>
        </w:rPr>
        <w:t xml:space="preserve"> 27–32</w:t>
      </w:r>
      <w:r w:rsidR="00D233F0" w:rsidRPr="007C7B27">
        <w:rPr>
          <w:rFonts w:ascii="Calibri" w:hAnsi="Calibri"/>
          <w:color w:val="292526"/>
          <w:sz w:val="22"/>
          <w:lang w:val="en-ZA"/>
          <w:rPrChange w:id="3247" w:author="Louis Greenberg" w:date="2021-11-05T16:07:00Z">
            <w:rPr>
              <w:color w:val="292526"/>
            </w:rPr>
          </w:rPrChange>
        </w:rPr>
        <w:t>.</w:t>
      </w:r>
    </w:p>
    <w:p w14:paraId="270502AF" w14:textId="77777777" w:rsidR="001F1DE9" w:rsidRDefault="001F1DE9" w:rsidP="001F1DE9">
      <w:pPr>
        <w:widowControl w:val="0"/>
        <w:autoSpaceDE w:val="0"/>
        <w:autoSpaceDN w:val="0"/>
        <w:adjustRightInd w:val="0"/>
        <w:spacing w:after="0"/>
        <w:rPr>
          <w:del w:id="3248" w:author="Louis Greenberg" w:date="2021-11-05T16:07:00Z"/>
          <w:rFonts w:cs="TimesNewRomanPS-Italic"/>
          <w:color w:val="292526"/>
          <w:szCs w:val="18"/>
        </w:rPr>
      </w:pPr>
    </w:p>
    <w:p w14:paraId="5C0E9360" w14:textId="36C694D7" w:rsidR="001F1DE9" w:rsidRPr="007C7B27" w:rsidRDefault="001F1DE9">
      <w:pPr>
        <w:spacing w:before="120" w:after="120"/>
        <w:ind w:left="567" w:hanging="567"/>
        <w:rPr>
          <w:rFonts w:ascii="Calibri" w:hAnsi="Calibri"/>
          <w:sz w:val="22"/>
          <w:lang w:val="en-ZA"/>
          <w:rPrChange w:id="3249" w:author="Louis Greenberg" w:date="2021-11-05T16:07:00Z">
            <w:rPr/>
          </w:rPrChange>
        </w:rPr>
        <w:pPrChange w:id="3250" w:author="Louis Greenberg" w:date="2021-11-05T16:07:00Z">
          <w:pPr/>
        </w:pPrChange>
      </w:pPr>
      <w:r w:rsidRPr="007C7B27">
        <w:rPr>
          <w:rFonts w:ascii="Calibri" w:hAnsi="Calibri"/>
          <w:sz w:val="22"/>
          <w:lang w:val="en-ZA"/>
          <w:rPrChange w:id="3251" w:author="Louis Greenberg" w:date="2021-11-05T16:07:00Z">
            <w:rPr/>
          </w:rPrChange>
        </w:rPr>
        <w:t>Singh, B.</w:t>
      </w:r>
      <w:del w:id="3252" w:author="Louis Greenberg" w:date="2021-11-05T16:07:00Z">
        <w:r>
          <w:delText xml:space="preserve"> </w:delText>
        </w:r>
      </w:del>
      <w:r w:rsidRPr="007C7B27">
        <w:rPr>
          <w:rFonts w:ascii="Calibri" w:hAnsi="Calibri"/>
          <w:sz w:val="22"/>
          <w:lang w:val="en-ZA"/>
          <w:rPrChange w:id="3253" w:author="Louis Greenberg" w:date="2021-11-05T16:07:00Z">
            <w:rPr/>
          </w:rPrChange>
        </w:rPr>
        <w:t>P. (2010</w:t>
      </w:r>
      <w:del w:id="3254" w:author="Louis Greenberg" w:date="2021-11-05T16:07:00Z">
        <w:r>
          <w:delText>)</w:delText>
        </w:r>
      </w:del>
      <w:ins w:id="3255" w:author="Louis Greenberg" w:date="2021-11-05T16:07:00Z">
        <w:r w:rsidRPr="007C7B27">
          <w:rPr>
            <w:rFonts w:ascii="Calibri" w:hAnsi="Calibri" w:cs="Calibri"/>
            <w:sz w:val="22"/>
            <w:szCs w:val="22"/>
            <w:lang w:val="en-ZA"/>
          </w:rPr>
          <w:t>)</w:t>
        </w:r>
        <w:r w:rsidR="00A44E69">
          <w:rPr>
            <w:rFonts w:ascii="Calibri" w:hAnsi="Calibri" w:cs="Calibri"/>
            <w:sz w:val="22"/>
            <w:szCs w:val="22"/>
            <w:lang w:val="en-ZA"/>
          </w:rPr>
          <w:t>.</w:t>
        </w:r>
      </w:ins>
      <w:r w:rsidRPr="007C7B27">
        <w:rPr>
          <w:rFonts w:ascii="Calibri" w:hAnsi="Calibri"/>
          <w:sz w:val="22"/>
          <w:lang w:val="en-ZA"/>
          <w:rPrChange w:id="3256" w:author="Louis Greenberg" w:date="2021-11-05T16:07:00Z">
            <w:rPr/>
          </w:rPrChange>
        </w:rPr>
        <w:t xml:space="preserve"> </w:t>
      </w:r>
      <w:r w:rsidRPr="007C7B27">
        <w:rPr>
          <w:rFonts w:ascii="Calibri" w:hAnsi="Calibri"/>
          <w:i/>
          <w:sz w:val="22"/>
          <w:lang w:val="en-ZA"/>
          <w:rPrChange w:id="3257" w:author="Louis Greenberg" w:date="2021-11-05T16:07:00Z">
            <w:rPr>
              <w:i/>
            </w:rPr>
          </w:rPrChange>
        </w:rPr>
        <w:t xml:space="preserve">When </w:t>
      </w:r>
      <w:del w:id="3258" w:author="Louis Greenberg" w:date="2021-11-05T16:07:00Z">
        <w:r w:rsidRPr="0078646E">
          <w:rPr>
            <w:i/>
          </w:rPr>
          <w:delText>The Chalk Is Down</w:delText>
        </w:r>
        <w:r>
          <w:delText>.</w:delText>
        </w:r>
      </w:del>
      <w:ins w:id="3259" w:author="Louis Greenberg" w:date="2021-11-05T16:07:00Z">
        <w:r w:rsidR="00040B39" w:rsidRPr="007C7B27">
          <w:rPr>
            <w:rFonts w:ascii="Calibri" w:hAnsi="Calibri" w:cs="Calibri"/>
            <w:i/>
            <w:sz w:val="22"/>
            <w:szCs w:val="22"/>
            <w:lang w:val="en-ZA"/>
          </w:rPr>
          <w:t>the chalk is down</w:t>
        </w:r>
        <w:r w:rsidRPr="007C7B27">
          <w:rPr>
            <w:rFonts w:ascii="Calibri" w:hAnsi="Calibri" w:cs="Calibri"/>
            <w:sz w:val="22"/>
            <w:szCs w:val="22"/>
            <w:lang w:val="en-ZA"/>
          </w:rPr>
          <w:t xml:space="preserve">. </w:t>
        </w:r>
        <w:r w:rsidR="00040B39">
          <w:rPr>
            <w:rFonts w:ascii="Calibri" w:hAnsi="Calibri" w:cs="Calibri"/>
            <w:sz w:val="22"/>
            <w:szCs w:val="22"/>
            <w:lang w:val="en-ZA"/>
          </w:rPr>
          <w:t>Verulam,</w:t>
        </w:r>
      </w:ins>
      <w:r w:rsidR="00040B39">
        <w:rPr>
          <w:rFonts w:ascii="Calibri" w:hAnsi="Calibri"/>
          <w:sz w:val="22"/>
          <w:lang w:val="en-ZA"/>
          <w:rPrChange w:id="3260" w:author="Louis Greenberg" w:date="2021-11-05T16:07:00Z">
            <w:rPr/>
          </w:rPrChange>
        </w:rPr>
        <w:t xml:space="preserve"> </w:t>
      </w:r>
      <w:r w:rsidRPr="007C7B27">
        <w:rPr>
          <w:rFonts w:ascii="Calibri" w:hAnsi="Calibri"/>
          <w:sz w:val="22"/>
          <w:lang w:val="en-ZA"/>
          <w:rPrChange w:id="3261" w:author="Louis Greenberg" w:date="2021-11-05T16:07:00Z">
            <w:rPr/>
          </w:rPrChange>
        </w:rPr>
        <w:t>South Africa; KraftMedia Publishers.</w:t>
      </w:r>
    </w:p>
    <w:p w14:paraId="4D4CE1A9" w14:textId="77777777" w:rsidR="001F1DE9" w:rsidRPr="0022541D" w:rsidRDefault="001F1DE9" w:rsidP="001F1DE9">
      <w:pPr>
        <w:widowControl w:val="0"/>
        <w:autoSpaceDE w:val="0"/>
        <w:autoSpaceDN w:val="0"/>
        <w:adjustRightInd w:val="0"/>
        <w:spacing w:after="0"/>
        <w:rPr>
          <w:del w:id="3262" w:author="Louis Greenberg" w:date="2021-11-05T16:07:00Z"/>
          <w:rFonts w:cs="AdvTTe5c5f14d.B"/>
          <w:color w:val="131313"/>
          <w:szCs w:val="26"/>
        </w:rPr>
      </w:pPr>
      <w:r w:rsidRPr="007C7B27">
        <w:rPr>
          <w:rFonts w:ascii="Calibri" w:hAnsi="Calibri"/>
          <w:color w:val="131313"/>
          <w:sz w:val="22"/>
          <w:lang w:val="en-ZA"/>
          <w:rPrChange w:id="3263" w:author="Louis Greenberg" w:date="2021-11-05T16:07:00Z">
            <w:rPr>
              <w:color w:val="131313"/>
            </w:rPr>
          </w:rPrChange>
        </w:rPr>
        <w:t>Rayner, A.</w:t>
      </w:r>
      <w:del w:id="3264" w:author="Louis Greenberg" w:date="2021-11-05T16:07:00Z">
        <w:r w:rsidRPr="0022541D">
          <w:rPr>
            <w:rFonts w:cs="AdvTTe5c5f14d.B"/>
            <w:color w:val="131313"/>
            <w:szCs w:val="26"/>
          </w:rPr>
          <w:delText xml:space="preserve"> </w:delText>
        </w:r>
      </w:del>
      <w:r w:rsidRPr="007C7B27">
        <w:rPr>
          <w:rFonts w:ascii="Calibri" w:hAnsi="Calibri"/>
          <w:color w:val="131313"/>
          <w:sz w:val="22"/>
          <w:lang w:val="en-ZA"/>
          <w:rPrChange w:id="3265" w:author="Louis Greenberg" w:date="2021-11-05T16:07:00Z">
            <w:rPr>
              <w:color w:val="131313"/>
            </w:rPr>
          </w:rPrChange>
        </w:rPr>
        <w:t>D. (2011</w:t>
      </w:r>
      <w:del w:id="3266" w:author="Louis Greenberg" w:date="2021-11-05T16:07:00Z">
        <w:r w:rsidRPr="0022541D">
          <w:rPr>
            <w:rFonts w:cs="AdvTTe5c5f14d.B"/>
            <w:color w:val="131313"/>
            <w:szCs w:val="26"/>
          </w:rPr>
          <w:delText>)</w:delText>
        </w:r>
      </w:del>
      <w:ins w:id="3267" w:author="Louis Greenberg" w:date="2021-11-05T16:07:00Z">
        <w:r w:rsidRPr="007C7B27">
          <w:rPr>
            <w:rFonts w:ascii="Calibri" w:hAnsi="Calibri" w:cs="Calibri"/>
            <w:color w:val="131313"/>
            <w:sz w:val="22"/>
            <w:szCs w:val="22"/>
            <w:lang w:val="en-ZA"/>
          </w:rPr>
          <w:t>)</w:t>
        </w:r>
        <w:r w:rsidR="00040B39">
          <w:rPr>
            <w:rFonts w:ascii="Calibri" w:hAnsi="Calibri" w:cs="Calibri"/>
            <w:color w:val="131313"/>
            <w:sz w:val="22"/>
            <w:szCs w:val="22"/>
            <w:lang w:val="en-ZA"/>
          </w:rPr>
          <w:t>.</w:t>
        </w:r>
      </w:ins>
      <w:r w:rsidRPr="007C7B27">
        <w:rPr>
          <w:rFonts w:ascii="Calibri" w:hAnsi="Calibri"/>
          <w:color w:val="131313"/>
          <w:sz w:val="22"/>
          <w:lang w:val="en-ZA"/>
          <w:rPrChange w:id="3268" w:author="Louis Greenberg" w:date="2021-11-05T16:07:00Z">
            <w:rPr>
              <w:color w:val="131313"/>
            </w:rPr>
          </w:rPrChange>
        </w:rPr>
        <w:t xml:space="preserve"> Space </w:t>
      </w:r>
      <w:del w:id="3269" w:author="Louis Greenberg" w:date="2021-11-05T16:07:00Z">
        <w:r w:rsidRPr="0022541D">
          <w:rPr>
            <w:rFonts w:cs="AdvTTe5c5f14d.B"/>
            <w:color w:val="131313"/>
            <w:szCs w:val="26"/>
          </w:rPr>
          <w:delText>Cannot Be Cut—Why Self-Identity Naturally</w:delText>
        </w:r>
      </w:del>
    </w:p>
    <w:p w14:paraId="39518E19" w14:textId="01D3277F" w:rsidR="004702EC" w:rsidRPr="007C7B27" w:rsidRDefault="001F1DE9">
      <w:pPr>
        <w:widowControl w:val="0"/>
        <w:autoSpaceDE w:val="0"/>
        <w:autoSpaceDN w:val="0"/>
        <w:adjustRightInd w:val="0"/>
        <w:spacing w:before="120" w:after="120"/>
        <w:ind w:left="567" w:hanging="567"/>
        <w:rPr>
          <w:rFonts w:ascii="Calibri" w:hAnsi="Calibri"/>
          <w:color w:val="131313"/>
          <w:sz w:val="22"/>
          <w:lang w:val="en-ZA"/>
          <w:rPrChange w:id="3270" w:author="Louis Greenberg" w:date="2021-11-05T16:07:00Z">
            <w:rPr>
              <w:color w:val="131313"/>
            </w:rPr>
          </w:rPrChange>
        </w:rPr>
        <w:pPrChange w:id="3271" w:author="Louis Greenberg" w:date="2021-11-05T16:07:00Z">
          <w:pPr>
            <w:widowControl w:val="0"/>
            <w:autoSpaceDE w:val="0"/>
            <w:autoSpaceDN w:val="0"/>
            <w:adjustRightInd w:val="0"/>
            <w:spacing w:after="0"/>
          </w:pPr>
        </w:pPrChange>
      </w:pPr>
      <w:del w:id="3272" w:author="Louis Greenberg" w:date="2021-11-05T16:07:00Z">
        <w:r w:rsidRPr="0022541D">
          <w:rPr>
            <w:rFonts w:cs="AdvTTe5c5f14d.B"/>
            <w:color w:val="131313"/>
            <w:szCs w:val="26"/>
          </w:rPr>
          <w:delText>Includes Neighbourhood.</w:delText>
        </w:r>
      </w:del>
      <w:ins w:id="3273" w:author="Louis Greenberg" w:date="2021-11-05T16:07:00Z">
        <w:r w:rsidR="00040B39" w:rsidRPr="007C7B27">
          <w:rPr>
            <w:rFonts w:ascii="Calibri" w:hAnsi="Calibri" w:cs="Calibri"/>
            <w:color w:val="131313"/>
            <w:sz w:val="22"/>
            <w:szCs w:val="22"/>
            <w:lang w:val="en-ZA"/>
          </w:rPr>
          <w:t>cannot be cu</w:t>
        </w:r>
        <w:r w:rsidR="00040B39">
          <w:rPr>
            <w:rFonts w:ascii="Calibri" w:hAnsi="Calibri" w:cs="Calibri"/>
            <w:color w:val="131313"/>
            <w:sz w:val="22"/>
            <w:szCs w:val="22"/>
            <w:lang w:val="en-ZA"/>
          </w:rPr>
          <w:t xml:space="preserve">t: </w:t>
        </w:r>
        <w:r w:rsidR="001C2375" w:rsidRPr="007C7B27">
          <w:rPr>
            <w:rFonts w:ascii="Calibri" w:hAnsi="Calibri" w:cs="Calibri"/>
            <w:color w:val="131313"/>
            <w:sz w:val="22"/>
            <w:szCs w:val="22"/>
            <w:lang w:val="en-ZA"/>
          </w:rPr>
          <w:t xml:space="preserve">why </w:t>
        </w:r>
        <w:r w:rsidR="00040B39" w:rsidRPr="007C7B27">
          <w:rPr>
            <w:rFonts w:ascii="Calibri" w:hAnsi="Calibri" w:cs="Calibri"/>
            <w:color w:val="131313"/>
            <w:sz w:val="22"/>
            <w:szCs w:val="22"/>
            <w:lang w:val="en-ZA"/>
          </w:rPr>
          <w:t>self-identity naturally</w:t>
        </w:r>
        <w:r w:rsidR="00040B39">
          <w:rPr>
            <w:rFonts w:ascii="Calibri" w:hAnsi="Calibri" w:cs="Calibri"/>
            <w:color w:val="131313"/>
            <w:sz w:val="22"/>
            <w:szCs w:val="22"/>
            <w:lang w:val="en-ZA"/>
          </w:rPr>
          <w:t xml:space="preserve"> </w:t>
        </w:r>
        <w:r w:rsidR="00040B39" w:rsidRPr="007C7B27">
          <w:rPr>
            <w:rFonts w:ascii="Calibri" w:hAnsi="Calibri" w:cs="Calibri"/>
            <w:color w:val="131313"/>
            <w:sz w:val="22"/>
            <w:szCs w:val="22"/>
            <w:lang w:val="en-ZA"/>
          </w:rPr>
          <w:t>includes neighbourhoo</w:t>
        </w:r>
        <w:r w:rsidRPr="007C7B27">
          <w:rPr>
            <w:rFonts w:ascii="Calibri" w:hAnsi="Calibri" w:cs="Calibri"/>
            <w:color w:val="131313"/>
            <w:sz w:val="22"/>
            <w:szCs w:val="22"/>
            <w:lang w:val="en-ZA"/>
          </w:rPr>
          <w:t>d.</w:t>
        </w:r>
      </w:ins>
      <w:r w:rsidRPr="007C7B27">
        <w:rPr>
          <w:rFonts w:ascii="Calibri" w:hAnsi="Calibri"/>
          <w:color w:val="131313"/>
          <w:sz w:val="22"/>
          <w:lang w:val="en-ZA"/>
          <w:rPrChange w:id="3274" w:author="Louis Greenberg" w:date="2021-11-05T16:07:00Z">
            <w:rPr>
              <w:color w:val="131313"/>
            </w:rPr>
          </w:rPrChange>
        </w:rPr>
        <w:t xml:space="preserve"> </w:t>
      </w:r>
      <w:r w:rsidRPr="007C7B27">
        <w:rPr>
          <w:rFonts w:ascii="Calibri" w:hAnsi="Calibri"/>
          <w:i/>
          <w:color w:val="131313"/>
          <w:sz w:val="22"/>
          <w:lang w:val="en-ZA"/>
          <w:rPrChange w:id="3275" w:author="Louis Greenberg" w:date="2021-11-05T16:07:00Z">
            <w:rPr>
              <w:i/>
              <w:color w:val="131313"/>
            </w:rPr>
          </w:rPrChange>
        </w:rPr>
        <w:t xml:space="preserve">Journal of Integrative Psychology and Behavioural </w:t>
      </w:r>
      <w:r w:rsidRPr="006A4C29">
        <w:rPr>
          <w:rFonts w:ascii="Calibri" w:hAnsi="Calibri"/>
          <w:i/>
          <w:color w:val="131313"/>
          <w:sz w:val="22"/>
          <w:lang w:val="en-ZA"/>
          <w:rPrChange w:id="3276" w:author="Louis Greenberg" w:date="2021-11-05T16:07:00Z">
            <w:rPr>
              <w:i/>
              <w:color w:val="131313"/>
            </w:rPr>
          </w:rPrChange>
        </w:rPr>
        <w:t>Scienc</w:t>
      </w:r>
      <w:r w:rsidR="00040B39" w:rsidRPr="006A4C29">
        <w:rPr>
          <w:rFonts w:ascii="Calibri" w:hAnsi="Calibri"/>
          <w:i/>
          <w:color w:val="131313"/>
          <w:sz w:val="22"/>
          <w:lang w:val="en-ZA"/>
          <w:rPrChange w:id="3277" w:author="Louis Greenberg" w:date="2021-11-05T16:07:00Z">
            <w:rPr>
              <w:i/>
              <w:color w:val="131313"/>
            </w:rPr>
          </w:rPrChange>
        </w:rPr>
        <w:t>e</w:t>
      </w:r>
      <w:del w:id="3278" w:author="Louis Greenberg" w:date="2021-11-05T16:07:00Z">
        <w:r w:rsidRPr="0078646E">
          <w:rPr>
            <w:rFonts w:cs="AdvTTe5c5f14d.B"/>
            <w:i/>
            <w:color w:val="131313"/>
            <w:szCs w:val="26"/>
          </w:rPr>
          <w:delText>.</w:delText>
        </w:r>
      </w:del>
      <w:ins w:id="3279" w:author="Louis Greenberg" w:date="2021-11-05T16:07:00Z">
        <w:r w:rsidR="00040B39" w:rsidRPr="006D2651">
          <w:rPr>
            <w:rFonts w:ascii="Calibri" w:hAnsi="Calibri" w:cs="Calibri"/>
            <w:i/>
            <w:color w:val="131313"/>
            <w:sz w:val="22"/>
            <w:szCs w:val="22"/>
            <w:lang w:val="en-ZA"/>
          </w:rPr>
          <w:t>,</w:t>
        </w:r>
      </w:ins>
      <w:r w:rsidR="007C59E4" w:rsidRPr="006D2651">
        <w:rPr>
          <w:rFonts w:ascii="Calibri" w:hAnsi="Calibri"/>
          <w:i/>
          <w:color w:val="131313"/>
          <w:sz w:val="22"/>
          <w:lang w:val="en-ZA"/>
          <w:rPrChange w:id="3280" w:author="Louis Greenberg" w:date="2021-11-05T16:07:00Z">
            <w:rPr>
              <w:color w:val="131313"/>
            </w:rPr>
          </w:rPrChange>
        </w:rPr>
        <w:t xml:space="preserve"> 45</w:t>
      </w:r>
      <w:del w:id="3281" w:author="Louis Greenberg" w:date="2021-11-05T16:07:00Z">
        <w:r w:rsidR="007C59E4">
          <w:rPr>
            <w:rFonts w:cs="AdvTTe5c5f14d.B"/>
            <w:color w:val="131313"/>
            <w:szCs w:val="26"/>
          </w:rPr>
          <w:delText>;</w:delText>
        </w:r>
      </w:del>
      <w:ins w:id="3282" w:author="Louis Greenberg" w:date="2021-11-05T16:07:00Z">
        <w:r w:rsidR="00040B39">
          <w:rPr>
            <w:rFonts w:ascii="Calibri" w:hAnsi="Calibri" w:cs="Calibri"/>
            <w:color w:val="131313"/>
            <w:sz w:val="22"/>
            <w:szCs w:val="22"/>
            <w:lang w:val="en-ZA"/>
          </w:rPr>
          <w:t>,</w:t>
        </w:r>
      </w:ins>
      <w:r w:rsidRPr="007C7B27">
        <w:rPr>
          <w:rFonts w:ascii="Calibri" w:hAnsi="Calibri"/>
          <w:color w:val="131313"/>
          <w:sz w:val="22"/>
          <w:lang w:val="en-ZA"/>
          <w:rPrChange w:id="3283" w:author="Louis Greenberg" w:date="2021-11-05T16:07:00Z">
            <w:rPr>
              <w:color w:val="131313"/>
            </w:rPr>
          </w:rPrChange>
        </w:rPr>
        <w:t xml:space="preserve"> 161</w:t>
      </w:r>
      <w:del w:id="3284" w:author="Louis Greenberg" w:date="2021-11-05T16:07:00Z">
        <w:r w:rsidRPr="0022541D">
          <w:rPr>
            <w:rFonts w:cs="AdvTTe5c5f14d.B"/>
            <w:color w:val="131313"/>
            <w:szCs w:val="26"/>
          </w:rPr>
          <w:delText>-</w:delText>
        </w:r>
      </w:del>
      <w:ins w:id="3285" w:author="Louis Greenberg" w:date="2021-11-05T16:07:00Z">
        <w:r w:rsidR="006A4C29" w:rsidRPr="007C7B27">
          <w:rPr>
            <w:rFonts w:ascii="Calibri" w:hAnsi="Calibri" w:cs="Calibri"/>
            <w:color w:val="292526"/>
            <w:sz w:val="22"/>
            <w:szCs w:val="22"/>
            <w:lang w:val="en-ZA"/>
          </w:rPr>
          <w:t>–</w:t>
        </w:r>
      </w:ins>
      <w:r w:rsidRPr="007C7B27">
        <w:rPr>
          <w:rFonts w:ascii="Calibri" w:hAnsi="Calibri"/>
          <w:color w:val="131313"/>
          <w:sz w:val="22"/>
          <w:lang w:val="en-ZA"/>
          <w:rPrChange w:id="3286" w:author="Louis Greenberg" w:date="2021-11-05T16:07:00Z">
            <w:rPr>
              <w:color w:val="131313"/>
            </w:rPr>
          </w:rPrChange>
        </w:rPr>
        <w:t>184.</w:t>
      </w:r>
    </w:p>
    <w:p w14:paraId="1C9EDA8D" w14:textId="77777777" w:rsidR="001F1DE9" w:rsidRPr="004F3021" w:rsidRDefault="001F1DE9" w:rsidP="001F1DE9">
      <w:pPr>
        <w:widowControl w:val="0"/>
        <w:autoSpaceDE w:val="0"/>
        <w:autoSpaceDN w:val="0"/>
        <w:adjustRightInd w:val="0"/>
        <w:spacing w:after="0"/>
        <w:rPr>
          <w:del w:id="3287" w:author="Louis Greenberg" w:date="2021-11-05T16:07:00Z"/>
          <w:rFonts w:cs="TimesNewRomanPS-Italic"/>
          <w:b/>
          <w:bCs/>
          <w:color w:val="292526"/>
          <w:szCs w:val="25"/>
        </w:rPr>
      </w:pPr>
    </w:p>
    <w:p w14:paraId="08C51D8B" w14:textId="091D8AFF" w:rsidR="001634DF" w:rsidRPr="007C7B27" w:rsidRDefault="001F1DE9">
      <w:pPr>
        <w:spacing w:before="120" w:after="120"/>
        <w:ind w:left="567" w:hanging="567"/>
        <w:rPr>
          <w:rFonts w:ascii="Calibri" w:hAnsi="Calibri"/>
          <w:sz w:val="22"/>
          <w:lang w:val="en-ZA"/>
          <w:rPrChange w:id="3288" w:author="Louis Greenberg" w:date="2021-11-05T16:07:00Z">
            <w:rPr/>
          </w:rPrChange>
        </w:rPr>
        <w:pPrChange w:id="3289" w:author="Louis Greenberg" w:date="2021-11-05T16:07:00Z">
          <w:pPr/>
        </w:pPrChange>
      </w:pPr>
      <w:r w:rsidRPr="007C7B27">
        <w:rPr>
          <w:rFonts w:ascii="Calibri" w:hAnsi="Calibri"/>
          <w:sz w:val="22"/>
          <w:lang w:val="en-ZA"/>
          <w:rPrChange w:id="3290" w:author="Louis Greenberg" w:date="2021-11-05T16:07:00Z">
            <w:rPr/>
          </w:rPrChange>
        </w:rPr>
        <w:t>Tattersall, P. (2010</w:t>
      </w:r>
      <w:del w:id="3291" w:author="Louis Greenberg" w:date="2021-11-05T16:07:00Z">
        <w:r w:rsidRPr="00E735E0">
          <w:rPr>
            <w:rFonts w:cs="Times"/>
            <w:bCs/>
            <w:szCs w:val="32"/>
          </w:rPr>
          <w:delText>)</w:delText>
        </w:r>
      </w:del>
      <w:ins w:id="3292" w:author="Louis Greenberg" w:date="2021-11-05T16:07:00Z">
        <w:r w:rsidRPr="007C7B27">
          <w:rPr>
            <w:rFonts w:ascii="Calibri" w:hAnsi="Calibri" w:cs="Calibri"/>
            <w:bCs/>
            <w:sz w:val="22"/>
            <w:szCs w:val="22"/>
            <w:lang w:val="en-ZA"/>
          </w:rPr>
          <w:t>)</w:t>
        </w:r>
        <w:r w:rsidR="00215EFC">
          <w:rPr>
            <w:rFonts w:ascii="Calibri" w:hAnsi="Calibri" w:cs="Calibri"/>
            <w:bCs/>
            <w:sz w:val="22"/>
            <w:szCs w:val="22"/>
            <w:lang w:val="en-ZA"/>
          </w:rPr>
          <w:t>.</w:t>
        </w:r>
      </w:ins>
      <w:r w:rsidRPr="007C7B27">
        <w:rPr>
          <w:rFonts w:ascii="Calibri" w:hAnsi="Calibri"/>
          <w:sz w:val="22"/>
          <w:lang w:val="en-ZA"/>
          <w:rPrChange w:id="3293" w:author="Louis Greenberg" w:date="2021-11-05T16:07:00Z">
            <w:rPr/>
          </w:rPrChange>
        </w:rPr>
        <w:t xml:space="preserve"> On becoming an activist: </w:t>
      </w:r>
      <w:del w:id="3294" w:author="Louis Greenberg" w:date="2021-11-05T16:07:00Z">
        <w:r w:rsidRPr="00E735E0">
          <w:rPr>
            <w:rFonts w:cs="Arial"/>
            <w:szCs w:val="26"/>
          </w:rPr>
          <w:delText>A ‘</w:delText>
        </w:r>
      </w:del>
      <w:ins w:id="3295" w:author="Louis Greenberg" w:date="2021-11-05T16:07:00Z">
        <w:r w:rsidR="001C2375" w:rsidRPr="007C7B27">
          <w:rPr>
            <w:rFonts w:ascii="Calibri" w:hAnsi="Calibri" w:cs="Calibri"/>
            <w:sz w:val="22"/>
            <w:szCs w:val="22"/>
            <w:lang w:val="en-ZA"/>
          </w:rPr>
          <w:t xml:space="preserve">a </w:t>
        </w:r>
        <w:r w:rsidR="00215EFC">
          <w:rPr>
            <w:rFonts w:ascii="Calibri" w:hAnsi="Calibri" w:cs="Calibri"/>
            <w:sz w:val="22"/>
            <w:szCs w:val="22"/>
            <w:lang w:val="en-ZA"/>
          </w:rPr>
          <w:t>“</w:t>
        </w:r>
      </w:ins>
      <w:r w:rsidRPr="007C7B27">
        <w:rPr>
          <w:rFonts w:ascii="Calibri" w:hAnsi="Calibri"/>
          <w:sz w:val="22"/>
          <w:lang w:val="en-ZA"/>
          <w:rPrChange w:id="3296" w:author="Louis Greenberg" w:date="2021-11-05T16:07:00Z">
            <w:rPr/>
          </w:rPrChange>
        </w:rPr>
        <w:t xml:space="preserve">progress </w:t>
      </w:r>
      <w:del w:id="3297" w:author="Louis Greenberg" w:date="2021-11-05T16:07:00Z">
        <w:r w:rsidRPr="00E735E0">
          <w:rPr>
            <w:rFonts w:cs="Arial"/>
            <w:szCs w:val="26"/>
          </w:rPr>
          <w:delText>report’</w:delText>
        </w:r>
      </w:del>
      <w:ins w:id="3298" w:author="Louis Greenberg" w:date="2021-11-05T16:07:00Z">
        <w:r w:rsidRPr="007C7B27">
          <w:rPr>
            <w:rFonts w:ascii="Calibri" w:hAnsi="Calibri" w:cs="Calibri"/>
            <w:sz w:val="22"/>
            <w:szCs w:val="22"/>
            <w:lang w:val="en-ZA"/>
          </w:rPr>
          <w:t>report</w:t>
        </w:r>
        <w:r w:rsidR="00215EFC">
          <w:rPr>
            <w:rFonts w:ascii="Calibri" w:hAnsi="Calibri" w:cs="Calibri"/>
            <w:sz w:val="22"/>
            <w:szCs w:val="22"/>
            <w:lang w:val="en-ZA"/>
          </w:rPr>
          <w:t>”</w:t>
        </w:r>
      </w:ins>
      <w:r w:rsidRPr="007C7B27">
        <w:rPr>
          <w:rFonts w:ascii="Calibri" w:hAnsi="Calibri"/>
          <w:sz w:val="22"/>
          <w:lang w:val="en-ZA"/>
          <w:rPrChange w:id="3299" w:author="Louis Greenberg" w:date="2021-11-05T16:07:00Z">
            <w:rPr/>
          </w:rPrChange>
        </w:rPr>
        <w:t xml:space="preserve"> on a 37</w:t>
      </w:r>
      <w:del w:id="3300" w:author="Louis Greenberg" w:date="2021-11-05T16:07:00Z">
        <w:r w:rsidRPr="00E735E0">
          <w:rPr>
            <w:rFonts w:cs="Arial"/>
            <w:szCs w:val="26"/>
          </w:rPr>
          <w:delText xml:space="preserve"> </w:delText>
        </w:r>
      </w:del>
      <w:ins w:id="3301" w:author="Louis Greenberg" w:date="2021-11-05T16:07:00Z">
        <w:r w:rsidR="00215EFC">
          <w:rPr>
            <w:rFonts w:ascii="Calibri" w:hAnsi="Calibri" w:cs="Calibri"/>
            <w:sz w:val="22"/>
            <w:szCs w:val="22"/>
            <w:lang w:val="en-ZA"/>
          </w:rPr>
          <w:t>-</w:t>
        </w:r>
      </w:ins>
      <w:r w:rsidRPr="007C7B27">
        <w:rPr>
          <w:rFonts w:ascii="Calibri" w:hAnsi="Calibri"/>
          <w:sz w:val="22"/>
          <w:lang w:val="en-ZA"/>
          <w:rPrChange w:id="3302" w:author="Louis Greenberg" w:date="2021-11-05T16:07:00Z">
            <w:rPr/>
          </w:rPrChange>
        </w:rPr>
        <w:t xml:space="preserve">year journey to date. </w:t>
      </w:r>
      <w:r w:rsidRPr="007C7B27">
        <w:rPr>
          <w:rFonts w:ascii="Calibri" w:hAnsi="Calibri"/>
          <w:i/>
          <w:sz w:val="22"/>
          <w:lang w:val="en-ZA"/>
          <w:rPrChange w:id="3303" w:author="Louis Greenberg" w:date="2021-11-05T16:07:00Z">
            <w:rPr>
              <w:i/>
            </w:rPr>
          </w:rPrChange>
        </w:rPr>
        <w:t xml:space="preserve">Educational Journal of Living </w:t>
      </w:r>
      <w:r w:rsidRPr="006A4C29">
        <w:rPr>
          <w:rFonts w:ascii="Calibri" w:hAnsi="Calibri"/>
          <w:i/>
          <w:sz w:val="22"/>
          <w:lang w:val="en-ZA"/>
          <w:rPrChange w:id="3304" w:author="Louis Greenberg" w:date="2021-11-05T16:07:00Z">
            <w:rPr>
              <w:i/>
            </w:rPr>
          </w:rPrChange>
        </w:rPr>
        <w:t>Theories</w:t>
      </w:r>
      <w:r w:rsidRPr="006D2651">
        <w:rPr>
          <w:rFonts w:ascii="Calibri" w:hAnsi="Calibri"/>
          <w:i/>
          <w:sz w:val="22"/>
          <w:lang w:val="en-ZA"/>
          <w:rPrChange w:id="3305" w:author="Louis Greenberg" w:date="2021-11-05T16:07:00Z">
            <w:rPr/>
          </w:rPrChange>
        </w:rPr>
        <w:t>, 3</w:t>
      </w:r>
      <w:r w:rsidRPr="007C7B27">
        <w:rPr>
          <w:rFonts w:ascii="Calibri" w:hAnsi="Calibri"/>
          <w:sz w:val="22"/>
          <w:lang w:val="en-ZA"/>
          <w:rPrChange w:id="3306" w:author="Louis Greenberg" w:date="2021-11-05T16:07:00Z">
            <w:rPr/>
          </w:rPrChange>
        </w:rPr>
        <w:t>(1</w:t>
      </w:r>
      <w:del w:id="3307" w:author="Louis Greenberg" w:date="2021-11-05T16:07:00Z">
        <w:r w:rsidRPr="00E735E0">
          <w:rPr>
            <w:rFonts w:cs="Arial"/>
            <w:szCs w:val="26"/>
          </w:rPr>
          <w:delText>);</w:delText>
        </w:r>
      </w:del>
      <w:ins w:id="3308" w:author="Louis Greenberg" w:date="2021-11-05T16:07:00Z">
        <w:r w:rsidRPr="007C7B27">
          <w:rPr>
            <w:rFonts w:ascii="Calibri" w:hAnsi="Calibri" w:cs="Calibri"/>
            <w:sz w:val="22"/>
            <w:szCs w:val="22"/>
            <w:lang w:val="en-ZA"/>
          </w:rPr>
          <w:t>)</w:t>
        </w:r>
        <w:r w:rsidR="00215EFC">
          <w:rPr>
            <w:rFonts w:ascii="Calibri" w:hAnsi="Calibri" w:cs="Calibri"/>
            <w:sz w:val="22"/>
            <w:szCs w:val="22"/>
            <w:lang w:val="en-ZA"/>
          </w:rPr>
          <w:t>,</w:t>
        </w:r>
      </w:ins>
      <w:r w:rsidRPr="007C7B27">
        <w:rPr>
          <w:rFonts w:ascii="Calibri" w:hAnsi="Calibri"/>
          <w:sz w:val="22"/>
          <w:lang w:val="en-ZA"/>
          <w:rPrChange w:id="3309" w:author="Louis Greenberg" w:date="2021-11-05T16:07:00Z">
            <w:rPr/>
          </w:rPrChange>
        </w:rPr>
        <w:t xml:space="preserve"> 74</w:t>
      </w:r>
      <w:del w:id="3310" w:author="Louis Greenberg" w:date="2021-11-05T16:07:00Z">
        <w:r w:rsidRPr="00E735E0">
          <w:rPr>
            <w:rFonts w:cs="Arial"/>
            <w:szCs w:val="26"/>
          </w:rPr>
          <w:delText>-</w:delText>
        </w:r>
      </w:del>
      <w:ins w:id="3311" w:author="Louis Greenberg" w:date="2021-11-05T16:07:00Z">
        <w:r w:rsidR="00215EFC">
          <w:rPr>
            <w:rFonts w:ascii="Calibri" w:hAnsi="Calibri" w:cs="Calibri"/>
            <w:sz w:val="22"/>
            <w:szCs w:val="22"/>
            <w:lang w:val="en-ZA"/>
          </w:rPr>
          <w:t>–</w:t>
        </w:r>
      </w:ins>
      <w:r w:rsidRPr="007C7B27">
        <w:rPr>
          <w:rFonts w:ascii="Calibri" w:hAnsi="Calibri"/>
          <w:sz w:val="22"/>
          <w:lang w:val="en-ZA"/>
          <w:rPrChange w:id="3312" w:author="Louis Greenberg" w:date="2021-11-05T16:07:00Z">
            <w:rPr/>
          </w:rPrChange>
        </w:rPr>
        <w:t>104.</w:t>
      </w:r>
    </w:p>
    <w:p w14:paraId="0D0B036A" w14:textId="4AB1EE30" w:rsidR="001F1DE9" w:rsidRPr="007C7B27" w:rsidRDefault="001634DF">
      <w:pPr>
        <w:spacing w:before="120" w:after="120"/>
        <w:ind w:left="567" w:hanging="567"/>
        <w:rPr>
          <w:rFonts w:ascii="Calibri" w:hAnsi="Calibri"/>
          <w:sz w:val="22"/>
          <w:lang w:val="en-ZA"/>
          <w:rPrChange w:id="3313" w:author="Louis Greenberg" w:date="2021-11-05T16:07:00Z">
            <w:rPr/>
          </w:rPrChange>
        </w:rPr>
        <w:pPrChange w:id="3314" w:author="Louis Greenberg" w:date="2021-11-05T16:07:00Z">
          <w:pPr/>
        </w:pPrChange>
      </w:pPr>
      <w:r w:rsidRPr="007C7B27">
        <w:rPr>
          <w:rFonts w:ascii="Calibri" w:hAnsi="Calibri"/>
          <w:sz w:val="22"/>
          <w:lang w:val="en-ZA"/>
          <w:rPrChange w:id="3315" w:author="Louis Greenberg" w:date="2021-11-05T16:07:00Z">
            <w:rPr/>
          </w:rPrChange>
        </w:rPr>
        <w:t>TES</w:t>
      </w:r>
      <w:ins w:id="3316" w:author="Louis Greenberg" w:date="2021-11-05T16:07:00Z">
        <w:r w:rsidR="00215EFC">
          <w:rPr>
            <w:rFonts w:ascii="Calibri" w:hAnsi="Calibri" w:cs="Calibri"/>
            <w:sz w:val="22"/>
            <w:szCs w:val="22"/>
            <w:lang w:val="en-ZA"/>
          </w:rPr>
          <w:t>.</w:t>
        </w:r>
      </w:ins>
      <w:r w:rsidRPr="007C7B27">
        <w:rPr>
          <w:rFonts w:ascii="Calibri" w:hAnsi="Calibri"/>
          <w:sz w:val="22"/>
          <w:lang w:val="en-ZA"/>
          <w:rPrChange w:id="3317" w:author="Louis Greenberg" w:date="2021-11-05T16:07:00Z">
            <w:rPr/>
          </w:rPrChange>
        </w:rPr>
        <w:t xml:space="preserve"> (2010</w:t>
      </w:r>
      <w:del w:id="3318" w:author="Louis Greenberg" w:date="2021-11-05T16:07:00Z">
        <w:r>
          <w:rPr>
            <w:rFonts w:cs="Arial"/>
            <w:szCs w:val="26"/>
          </w:rPr>
          <w:delText>)</w:delText>
        </w:r>
      </w:del>
      <w:ins w:id="3319" w:author="Louis Greenberg" w:date="2021-11-05T16:07:00Z">
        <w:r w:rsidRPr="007C7B27">
          <w:rPr>
            <w:rFonts w:ascii="Calibri" w:hAnsi="Calibri" w:cs="Calibri"/>
            <w:sz w:val="22"/>
            <w:szCs w:val="22"/>
            <w:lang w:val="en-ZA"/>
          </w:rPr>
          <w:t>)</w:t>
        </w:r>
        <w:r w:rsidR="00215EFC">
          <w:rPr>
            <w:rFonts w:ascii="Calibri" w:hAnsi="Calibri" w:cs="Calibri"/>
            <w:sz w:val="22"/>
            <w:szCs w:val="22"/>
            <w:lang w:val="en-ZA"/>
          </w:rPr>
          <w:t>.</w:t>
        </w:r>
      </w:ins>
      <w:r w:rsidRPr="007C7B27">
        <w:rPr>
          <w:rFonts w:ascii="Calibri" w:hAnsi="Calibri"/>
          <w:sz w:val="22"/>
          <w:lang w:val="en-ZA"/>
          <w:rPrChange w:id="3320" w:author="Louis Greenberg" w:date="2021-11-05T16:07:00Z">
            <w:rPr/>
          </w:rPrChange>
        </w:rPr>
        <w:t xml:space="preserve"> Transformative Education/al Studies Project. Retrieved</w:t>
      </w:r>
      <w:del w:id="3321" w:author="Louis Greenberg" w:date="2021-11-05T16:07:00Z">
        <w:r>
          <w:rPr>
            <w:rFonts w:cs="Arial"/>
            <w:szCs w:val="26"/>
          </w:rPr>
          <w:delText xml:space="preserve"> 14 December 2011</w:delText>
        </w:r>
      </w:del>
      <w:r w:rsidRPr="007C7B27">
        <w:rPr>
          <w:rFonts w:ascii="Calibri" w:hAnsi="Calibri"/>
          <w:sz w:val="22"/>
          <w:lang w:val="en-ZA"/>
          <w:rPrChange w:id="3322" w:author="Louis Greenberg" w:date="2021-11-05T16:07:00Z">
            <w:rPr/>
          </w:rPrChange>
        </w:rPr>
        <w:t xml:space="preserve"> from </w:t>
      </w:r>
      <w:r w:rsidR="007634FB" w:rsidRPr="007C7B27">
        <w:rPr>
          <w:rFonts w:ascii="Calibri" w:hAnsi="Calibri"/>
          <w:sz w:val="22"/>
          <w:lang w:val="en-ZA"/>
          <w:rPrChange w:id="3323" w:author="Louis Greenberg" w:date="2021-11-05T16:07:00Z">
            <w:rPr/>
          </w:rPrChange>
        </w:rPr>
        <w:fldChar w:fldCharType="begin"/>
      </w:r>
      <w:r w:rsidR="007634FB" w:rsidRPr="007C7B27">
        <w:rPr>
          <w:rFonts w:ascii="Calibri" w:hAnsi="Calibri"/>
          <w:sz w:val="22"/>
          <w:lang w:val="en-ZA"/>
          <w:rPrChange w:id="3324" w:author="Louis Greenberg" w:date="2021-11-05T16:07:00Z">
            <w:rPr/>
          </w:rPrChange>
        </w:rPr>
        <w:instrText>HYPERLINK "http://www.actionresearch.net/writings/southafrica/TESproposalopt.pdf"</w:instrText>
      </w:r>
      <w:r w:rsidR="007634FB" w:rsidRPr="007C7B27">
        <w:rPr>
          <w:rFonts w:ascii="Calibri" w:hAnsi="Calibri"/>
          <w:sz w:val="22"/>
          <w:lang w:val="en-ZA"/>
          <w:rPrChange w:id="3325" w:author="Louis Greenberg" w:date="2021-11-05T16:07:00Z">
            <w:rPr/>
          </w:rPrChange>
        </w:rPr>
        <w:fldChar w:fldCharType="separate"/>
      </w:r>
      <w:r w:rsidR="00D233F0" w:rsidRPr="007C7B27">
        <w:rPr>
          <w:rStyle w:val="Hyperlink"/>
          <w:rFonts w:ascii="Calibri" w:hAnsi="Calibri"/>
          <w:sz w:val="22"/>
          <w:lang w:val="en-ZA"/>
          <w:rPrChange w:id="3326" w:author="Louis Greenberg" w:date="2021-11-05T16:07:00Z">
            <w:rPr>
              <w:rStyle w:val="Hyperlink"/>
            </w:rPr>
          </w:rPrChange>
        </w:rPr>
        <w:t>http://www.actionresearch.net/writings/southafrica/TESproposalopt.pdf</w:t>
      </w:r>
      <w:r w:rsidR="007634FB" w:rsidRPr="007C7B27">
        <w:rPr>
          <w:rFonts w:ascii="Calibri" w:hAnsi="Calibri"/>
          <w:sz w:val="22"/>
          <w:lang w:val="en-ZA"/>
          <w:rPrChange w:id="3327" w:author="Louis Greenberg" w:date="2021-11-05T16:07:00Z">
            <w:rPr/>
          </w:rPrChange>
        </w:rPr>
        <w:fldChar w:fldCharType="end"/>
      </w:r>
      <w:del w:id="3328" w:author="Louis Greenberg" w:date="2021-11-05T16:07:00Z">
        <w:r w:rsidR="00D233F0">
          <w:rPr>
            <w:rFonts w:cs="Arial"/>
            <w:szCs w:val="26"/>
          </w:rPr>
          <w:delText xml:space="preserve"> .</w:delText>
        </w:r>
      </w:del>
    </w:p>
    <w:p w14:paraId="7A8EA989" w14:textId="2E493460" w:rsidR="001F1DE9" w:rsidRPr="007C7B27" w:rsidRDefault="007C59E4">
      <w:pPr>
        <w:spacing w:before="120" w:after="120"/>
        <w:ind w:left="567" w:hanging="567"/>
        <w:rPr>
          <w:rFonts w:ascii="Calibri" w:hAnsi="Calibri"/>
          <w:sz w:val="22"/>
          <w:lang w:val="en-ZA"/>
          <w:rPrChange w:id="3329" w:author="Louis Greenberg" w:date="2021-11-05T16:07:00Z">
            <w:rPr/>
          </w:rPrChange>
        </w:rPr>
        <w:pPrChange w:id="3330" w:author="Louis Greenberg" w:date="2021-11-05T16:07:00Z">
          <w:pPr/>
        </w:pPrChange>
      </w:pPr>
      <w:r w:rsidRPr="007C7B27">
        <w:rPr>
          <w:rFonts w:ascii="Calibri" w:hAnsi="Calibri"/>
          <w:sz w:val="22"/>
          <w:lang w:val="en-ZA"/>
          <w:rPrChange w:id="3331" w:author="Louis Greenberg" w:date="2021-11-05T16:07:00Z">
            <w:rPr/>
          </w:rPrChange>
        </w:rPr>
        <w:t>Vargas, L. (2010</w:t>
      </w:r>
      <w:del w:id="3332" w:author="Louis Greenberg" w:date="2021-11-05T16:07:00Z">
        <w:r>
          <w:rPr>
            <w:rFonts w:cs="Times"/>
            <w:bCs/>
            <w:szCs w:val="32"/>
          </w:rPr>
          <w:delText>)</w:delText>
        </w:r>
      </w:del>
      <w:ins w:id="3333" w:author="Louis Greenberg" w:date="2021-11-05T16:07:00Z">
        <w:r w:rsidRPr="007C7B27">
          <w:rPr>
            <w:rFonts w:ascii="Calibri" w:hAnsi="Calibri" w:cs="Calibri"/>
            <w:bCs/>
            <w:sz w:val="22"/>
            <w:szCs w:val="22"/>
            <w:lang w:val="en-ZA"/>
          </w:rPr>
          <w:t>)</w:t>
        </w:r>
        <w:r w:rsidR="00215EFC">
          <w:rPr>
            <w:rFonts w:ascii="Calibri" w:hAnsi="Calibri" w:cs="Calibri"/>
            <w:bCs/>
            <w:sz w:val="22"/>
            <w:szCs w:val="22"/>
            <w:lang w:val="en-ZA"/>
          </w:rPr>
          <w:t>.</w:t>
        </w:r>
      </w:ins>
      <w:r w:rsidRPr="007C7B27">
        <w:rPr>
          <w:rFonts w:ascii="Calibri" w:hAnsi="Calibri"/>
          <w:sz w:val="22"/>
          <w:lang w:val="en-ZA"/>
          <w:rPrChange w:id="3334" w:author="Louis Greenberg" w:date="2021-11-05T16:07:00Z">
            <w:rPr/>
          </w:rPrChange>
        </w:rPr>
        <w:t xml:space="preserve"> </w:t>
      </w:r>
      <w:r w:rsidR="001F1DE9" w:rsidRPr="007C7B27">
        <w:rPr>
          <w:rFonts w:ascii="Calibri" w:hAnsi="Calibri"/>
          <w:sz w:val="22"/>
          <w:lang w:val="en-ZA"/>
          <w:rPrChange w:id="3335" w:author="Louis Greenberg" w:date="2021-11-05T16:07:00Z">
            <w:rPr/>
          </w:rPrChange>
        </w:rPr>
        <w:t>Out the box:</w:t>
      </w:r>
      <w:r w:rsidRPr="007C7B27">
        <w:rPr>
          <w:rFonts w:ascii="Calibri" w:hAnsi="Calibri"/>
          <w:sz w:val="22"/>
          <w:lang w:val="en-ZA"/>
          <w:rPrChange w:id="3336" w:author="Louis Greenberg" w:date="2021-11-05T16:07:00Z">
            <w:rPr/>
          </w:rPrChange>
        </w:rPr>
        <w:t xml:space="preserve"> </w:t>
      </w:r>
      <w:del w:id="3337" w:author="Louis Greenberg" w:date="2021-11-05T16:07:00Z">
        <w:r>
          <w:rPr>
            <w:rFonts w:cs="Times"/>
            <w:bCs/>
            <w:szCs w:val="32"/>
          </w:rPr>
          <w:delText>Flamenco</w:delText>
        </w:r>
      </w:del>
      <w:ins w:id="3338" w:author="Louis Greenberg" w:date="2021-11-05T16:07:00Z">
        <w:r w:rsidR="002721D8" w:rsidRPr="007C7B27">
          <w:rPr>
            <w:rFonts w:ascii="Calibri" w:hAnsi="Calibri" w:cs="Calibri"/>
            <w:bCs/>
            <w:sz w:val="22"/>
            <w:szCs w:val="22"/>
            <w:lang w:val="en-ZA"/>
          </w:rPr>
          <w:t>flamenco</w:t>
        </w:r>
      </w:ins>
      <w:r w:rsidR="002721D8" w:rsidRPr="007C7B27">
        <w:rPr>
          <w:rFonts w:ascii="Calibri" w:hAnsi="Calibri"/>
          <w:sz w:val="22"/>
          <w:lang w:val="en-ZA"/>
          <w:rPrChange w:id="3339" w:author="Louis Greenberg" w:date="2021-11-05T16:07:00Z">
            <w:rPr/>
          </w:rPrChange>
        </w:rPr>
        <w:t xml:space="preserve"> </w:t>
      </w:r>
      <w:r w:rsidRPr="007C7B27">
        <w:rPr>
          <w:rFonts w:ascii="Calibri" w:hAnsi="Calibri"/>
          <w:sz w:val="22"/>
          <w:lang w:val="en-ZA"/>
          <w:rPrChange w:id="3340" w:author="Louis Greenberg" w:date="2021-11-05T16:07:00Z">
            <w:rPr/>
          </w:rPrChange>
        </w:rPr>
        <w:t>dance as educational</w:t>
      </w:r>
      <w:del w:id="3341" w:author="Louis Greenberg" w:date="2021-11-05T16:07:00Z">
        <w:r>
          <w:rPr>
            <w:rFonts w:cs="Times"/>
            <w:bCs/>
            <w:szCs w:val="32"/>
          </w:rPr>
          <w:delText>.</w:delText>
        </w:r>
        <w:r w:rsidR="001F1DE9" w:rsidRPr="00E735E0">
          <w:rPr>
            <w:rFonts w:cs="Times"/>
            <w:bCs/>
            <w:szCs w:val="32"/>
          </w:rPr>
          <w:delText xml:space="preserve"> A </w:delText>
        </w:r>
        <w:r w:rsidR="008B56E2">
          <w:rPr>
            <w:rFonts w:cs="Times"/>
            <w:bCs/>
            <w:szCs w:val="32"/>
          </w:rPr>
          <w:delText>Living</w:delText>
        </w:r>
      </w:del>
      <w:ins w:id="3342" w:author="Louis Greenberg" w:date="2021-11-05T16:07:00Z">
        <w:r w:rsidR="002721D8">
          <w:rPr>
            <w:rFonts w:ascii="Calibri" w:hAnsi="Calibri" w:cs="Calibri"/>
            <w:bCs/>
            <w:sz w:val="22"/>
            <w:szCs w:val="22"/>
            <w:lang w:val="en-ZA"/>
          </w:rPr>
          <w:t>, a</w:t>
        </w:r>
        <w:r w:rsidR="001F1DE9" w:rsidRPr="007C7B27">
          <w:rPr>
            <w:rFonts w:ascii="Calibri" w:hAnsi="Calibri" w:cs="Calibri"/>
            <w:bCs/>
            <w:sz w:val="22"/>
            <w:szCs w:val="22"/>
            <w:lang w:val="en-ZA"/>
          </w:rPr>
          <w:t xml:space="preserve"> </w:t>
        </w:r>
        <w:r w:rsidR="00215EFC">
          <w:rPr>
            <w:rFonts w:ascii="Calibri" w:hAnsi="Calibri" w:cs="Calibri"/>
            <w:bCs/>
            <w:sz w:val="22"/>
            <w:szCs w:val="22"/>
            <w:lang w:val="en-ZA"/>
          </w:rPr>
          <w:t>l</w:t>
        </w:r>
        <w:r w:rsidR="008B56E2" w:rsidRPr="007C7B27">
          <w:rPr>
            <w:rFonts w:ascii="Calibri" w:hAnsi="Calibri" w:cs="Calibri"/>
            <w:bCs/>
            <w:sz w:val="22"/>
            <w:szCs w:val="22"/>
            <w:lang w:val="en-ZA"/>
          </w:rPr>
          <w:t>iving</w:t>
        </w:r>
      </w:ins>
      <w:r w:rsidR="008B56E2" w:rsidRPr="007C7B27">
        <w:rPr>
          <w:rFonts w:ascii="Calibri" w:hAnsi="Calibri"/>
          <w:sz w:val="22"/>
          <w:lang w:val="en-ZA"/>
          <w:rPrChange w:id="3343" w:author="Louis Greenberg" w:date="2021-11-05T16:07:00Z">
            <w:rPr/>
          </w:rPrChange>
        </w:rPr>
        <w:t>-theory</w:t>
      </w:r>
      <w:r w:rsidR="001F1DE9" w:rsidRPr="007C7B27">
        <w:rPr>
          <w:rFonts w:ascii="Calibri" w:hAnsi="Calibri"/>
          <w:sz w:val="22"/>
          <w:lang w:val="en-ZA"/>
          <w:rPrChange w:id="3344" w:author="Louis Greenberg" w:date="2021-11-05T16:07:00Z">
            <w:rPr/>
          </w:rPrChange>
        </w:rPr>
        <w:t xml:space="preserve"> study of dance in primary education. </w:t>
      </w:r>
      <w:del w:id="3345" w:author="Louis Greenberg" w:date="2021-11-05T16:07:00Z">
        <w:r w:rsidR="001F1DE9" w:rsidRPr="00E735E0">
          <w:rPr>
            <w:rFonts w:cs="Times"/>
            <w:bCs/>
            <w:szCs w:val="32"/>
          </w:rPr>
          <w:delText>M.A. Dissertation,</w:delText>
        </w:r>
      </w:del>
      <w:ins w:id="3346" w:author="Louis Greenberg" w:date="2021-11-05T16:07:00Z">
        <w:r w:rsidR="001F1DE9" w:rsidRPr="007C7B27">
          <w:rPr>
            <w:rFonts w:ascii="Calibri" w:hAnsi="Calibri" w:cs="Calibri"/>
            <w:bCs/>
            <w:sz w:val="22"/>
            <w:szCs w:val="22"/>
            <w:lang w:val="en-ZA"/>
          </w:rPr>
          <w:t>M</w:t>
        </w:r>
        <w:r w:rsidR="00215EFC">
          <w:rPr>
            <w:rFonts w:ascii="Calibri" w:hAnsi="Calibri" w:cs="Calibri"/>
            <w:bCs/>
            <w:sz w:val="22"/>
            <w:szCs w:val="22"/>
            <w:lang w:val="en-ZA"/>
          </w:rPr>
          <w:t>aster’s</w:t>
        </w:r>
        <w:r w:rsidR="001F1DE9" w:rsidRPr="007C7B27">
          <w:rPr>
            <w:rFonts w:ascii="Calibri" w:hAnsi="Calibri" w:cs="Calibri"/>
            <w:bCs/>
            <w:sz w:val="22"/>
            <w:szCs w:val="22"/>
            <w:lang w:val="en-ZA"/>
          </w:rPr>
          <w:t xml:space="preserve"> </w:t>
        </w:r>
        <w:r w:rsidR="00215EFC">
          <w:rPr>
            <w:rFonts w:ascii="Calibri" w:hAnsi="Calibri" w:cs="Calibri"/>
            <w:bCs/>
            <w:sz w:val="22"/>
            <w:szCs w:val="22"/>
            <w:lang w:val="en-ZA"/>
          </w:rPr>
          <w:t>d</w:t>
        </w:r>
        <w:r w:rsidR="001F1DE9" w:rsidRPr="007C7B27">
          <w:rPr>
            <w:rFonts w:ascii="Calibri" w:hAnsi="Calibri" w:cs="Calibri"/>
            <w:bCs/>
            <w:sz w:val="22"/>
            <w:szCs w:val="22"/>
            <w:lang w:val="en-ZA"/>
          </w:rPr>
          <w:t xml:space="preserve">issertation, </w:t>
        </w:r>
        <w:r w:rsidR="002573B6">
          <w:rPr>
            <w:rFonts w:ascii="Calibri" w:hAnsi="Calibri" w:cs="Calibri"/>
            <w:bCs/>
            <w:sz w:val="22"/>
            <w:szCs w:val="22"/>
            <w:lang w:val="en-ZA"/>
          </w:rPr>
          <w:t>Durban:</w:t>
        </w:r>
      </w:ins>
      <w:r w:rsidR="002573B6">
        <w:rPr>
          <w:rFonts w:ascii="Calibri" w:hAnsi="Calibri"/>
          <w:sz w:val="22"/>
          <w:lang w:val="en-ZA"/>
          <w:rPrChange w:id="3347" w:author="Louis Greenberg" w:date="2021-11-05T16:07:00Z">
            <w:rPr/>
          </w:rPrChange>
        </w:rPr>
        <w:t xml:space="preserve"> </w:t>
      </w:r>
      <w:r w:rsidR="001F1DE9" w:rsidRPr="007C7B27">
        <w:rPr>
          <w:rFonts w:ascii="Calibri" w:hAnsi="Calibri"/>
          <w:sz w:val="22"/>
          <w:lang w:val="en-ZA"/>
          <w:rPrChange w:id="3348" w:author="Louis Greenberg" w:date="2021-11-05T16:07:00Z">
            <w:rPr/>
          </w:rPrChange>
        </w:rPr>
        <w:t>University of KwaZulu-Natal. Retrieved</w:t>
      </w:r>
      <w:del w:id="3349" w:author="Louis Greenberg" w:date="2021-11-05T16:07:00Z">
        <w:r w:rsidR="001F1DE9" w:rsidRPr="00E735E0">
          <w:rPr>
            <w:rFonts w:cs="Times"/>
            <w:bCs/>
            <w:szCs w:val="32"/>
          </w:rPr>
          <w:delText xml:space="preserve"> 11 December 2011</w:delText>
        </w:r>
      </w:del>
      <w:r w:rsidR="001F1DE9" w:rsidRPr="007C7B27">
        <w:rPr>
          <w:rFonts w:ascii="Calibri" w:hAnsi="Calibri"/>
          <w:sz w:val="22"/>
          <w:lang w:val="en-ZA"/>
          <w:rPrChange w:id="3350" w:author="Louis Greenberg" w:date="2021-11-05T16:07:00Z">
            <w:rPr/>
          </w:rPrChange>
        </w:rPr>
        <w:t xml:space="preserve"> from </w:t>
      </w:r>
      <w:r w:rsidR="007634FB" w:rsidRPr="007C7B27">
        <w:rPr>
          <w:rFonts w:ascii="Calibri" w:hAnsi="Calibri"/>
          <w:sz w:val="22"/>
          <w:lang w:val="en-ZA"/>
          <w:rPrChange w:id="3351" w:author="Louis Greenberg" w:date="2021-11-05T16:07:00Z">
            <w:rPr/>
          </w:rPrChange>
        </w:rPr>
        <w:fldChar w:fldCharType="begin"/>
      </w:r>
      <w:r w:rsidR="007634FB" w:rsidRPr="007C7B27">
        <w:rPr>
          <w:rFonts w:ascii="Calibri" w:hAnsi="Calibri"/>
          <w:sz w:val="22"/>
          <w:lang w:val="en-ZA"/>
          <w:rPrChange w:id="3352" w:author="Louis Greenberg" w:date="2021-11-05T16:07:00Z">
            <w:rPr/>
          </w:rPrChange>
        </w:rPr>
        <w:instrText>HYPERLINK "http://www.actionresearch.net/living/vargas.shtml"</w:instrText>
      </w:r>
      <w:r w:rsidR="007634FB" w:rsidRPr="007C7B27">
        <w:rPr>
          <w:rFonts w:ascii="Calibri" w:hAnsi="Calibri"/>
          <w:sz w:val="22"/>
          <w:lang w:val="en-ZA"/>
          <w:rPrChange w:id="3353" w:author="Louis Greenberg" w:date="2021-11-05T16:07:00Z">
            <w:rPr/>
          </w:rPrChange>
        </w:rPr>
        <w:fldChar w:fldCharType="separate"/>
      </w:r>
      <w:r w:rsidR="001F1DE9" w:rsidRPr="007C7B27">
        <w:rPr>
          <w:rStyle w:val="Hyperlink"/>
          <w:rFonts w:ascii="Calibri" w:hAnsi="Calibri"/>
          <w:sz w:val="22"/>
          <w:lang w:val="en-ZA"/>
          <w:rPrChange w:id="3354" w:author="Louis Greenberg" w:date="2021-11-05T16:07:00Z">
            <w:rPr>
              <w:rStyle w:val="Hyperlink"/>
            </w:rPr>
          </w:rPrChange>
        </w:rPr>
        <w:t>http://www.actionresearch.net/living/vargas.shtml</w:t>
      </w:r>
      <w:r w:rsidR="007634FB" w:rsidRPr="007C7B27">
        <w:rPr>
          <w:rFonts w:ascii="Calibri" w:hAnsi="Calibri"/>
          <w:sz w:val="22"/>
          <w:lang w:val="en-ZA"/>
          <w:rPrChange w:id="3355" w:author="Louis Greenberg" w:date="2021-11-05T16:07:00Z">
            <w:rPr/>
          </w:rPrChange>
        </w:rPr>
        <w:fldChar w:fldCharType="end"/>
      </w:r>
      <w:del w:id="3356" w:author="Louis Greenberg" w:date="2021-11-05T16:07:00Z">
        <w:r w:rsidR="001F1DE9">
          <w:delText xml:space="preserve"> .</w:delText>
        </w:r>
      </w:del>
    </w:p>
    <w:p w14:paraId="10ED63C4" w14:textId="6BC64F1B" w:rsidR="00393E11" w:rsidRDefault="001F1DE9">
      <w:pPr>
        <w:spacing w:before="120" w:after="120"/>
        <w:ind w:left="567" w:hanging="567"/>
        <w:rPr>
          <w:rFonts w:ascii="Calibri" w:hAnsi="Calibri"/>
          <w:sz w:val="22"/>
          <w:lang w:val="en-ZA"/>
          <w:rPrChange w:id="3357" w:author="Louis Greenberg" w:date="2021-11-05T16:07:00Z">
            <w:rPr>
              <w:lang w:val="en-GB"/>
            </w:rPr>
          </w:rPrChange>
        </w:rPr>
        <w:pPrChange w:id="3358" w:author="Louis Greenberg" w:date="2021-11-05T16:07:00Z">
          <w:pPr>
            <w:spacing w:beforeLines="1" w:before="2" w:afterLines="1" w:after="2"/>
          </w:pPr>
        </w:pPrChange>
      </w:pPr>
      <w:r w:rsidRPr="007C7B27">
        <w:rPr>
          <w:rFonts w:ascii="Calibri" w:hAnsi="Calibri"/>
          <w:sz w:val="22"/>
          <w:lang w:val="en-ZA"/>
          <w:rPrChange w:id="3359" w:author="Louis Greenberg" w:date="2021-11-05T16:07:00Z">
            <w:rPr>
              <w:lang w:val="en-GB"/>
            </w:rPr>
          </w:rPrChange>
        </w:rPr>
        <w:t>Walton, J. (2011a</w:t>
      </w:r>
      <w:del w:id="3360" w:author="Louis Greenberg" w:date="2021-11-05T16:07:00Z">
        <w:r w:rsidRPr="00E735E0">
          <w:rPr>
            <w:szCs w:val="22"/>
            <w:lang w:val="en-GB"/>
          </w:rPr>
          <w:delText>)</w:delText>
        </w:r>
      </w:del>
      <w:ins w:id="3361" w:author="Louis Greenberg" w:date="2021-11-05T16:07:00Z">
        <w:r w:rsidRPr="007C7B27">
          <w:rPr>
            <w:rFonts w:ascii="Calibri" w:hAnsi="Calibri" w:cs="Calibri"/>
            <w:sz w:val="22"/>
            <w:szCs w:val="22"/>
            <w:lang w:val="en-ZA"/>
          </w:rPr>
          <w:t>)</w:t>
        </w:r>
        <w:r w:rsidR="004509A0">
          <w:rPr>
            <w:rFonts w:ascii="Calibri" w:hAnsi="Calibri" w:cs="Calibri"/>
            <w:sz w:val="22"/>
            <w:szCs w:val="22"/>
            <w:lang w:val="en-ZA"/>
          </w:rPr>
          <w:t>.</w:t>
        </w:r>
      </w:ins>
      <w:r w:rsidRPr="007C7B27">
        <w:rPr>
          <w:rFonts w:ascii="Calibri" w:hAnsi="Calibri"/>
          <w:sz w:val="22"/>
          <w:lang w:val="en-ZA"/>
          <w:rPrChange w:id="3362" w:author="Louis Greenberg" w:date="2021-11-05T16:07:00Z">
            <w:rPr>
              <w:lang w:val="en-GB"/>
            </w:rPr>
          </w:rPrChange>
        </w:rPr>
        <w:t xml:space="preserve"> A collaborative inquiry</w:t>
      </w:r>
      <w:del w:id="3363" w:author="Louis Greenberg" w:date="2021-11-05T16:07:00Z">
        <w:r w:rsidRPr="00E735E0">
          <w:rPr>
            <w:szCs w:val="22"/>
            <w:lang w:val="en-GB"/>
          </w:rPr>
          <w:delText>. How</w:delText>
        </w:r>
      </w:del>
      <w:ins w:id="3364" w:author="Louis Greenberg" w:date="2021-11-05T16:07:00Z">
        <w:r w:rsidR="004509A0">
          <w:rPr>
            <w:rFonts w:ascii="Calibri" w:hAnsi="Calibri" w:cs="Calibri"/>
            <w:sz w:val="22"/>
            <w:szCs w:val="22"/>
            <w:lang w:val="en-ZA"/>
          </w:rPr>
          <w:t>:</w:t>
        </w:r>
        <w:r w:rsidRPr="007C7B27">
          <w:rPr>
            <w:rFonts w:ascii="Calibri" w:hAnsi="Calibri" w:cs="Calibri"/>
            <w:sz w:val="22"/>
            <w:szCs w:val="22"/>
            <w:lang w:val="en-ZA"/>
          </w:rPr>
          <w:t xml:space="preserve"> </w:t>
        </w:r>
        <w:r w:rsidR="002721D8" w:rsidRPr="007C7B27">
          <w:rPr>
            <w:rFonts w:ascii="Calibri" w:hAnsi="Calibri" w:cs="Calibri"/>
            <w:sz w:val="22"/>
            <w:szCs w:val="22"/>
            <w:lang w:val="en-ZA"/>
          </w:rPr>
          <w:t>how</w:t>
        </w:r>
      </w:ins>
      <w:r w:rsidR="002721D8" w:rsidRPr="007C7B27">
        <w:rPr>
          <w:rFonts w:ascii="Calibri" w:hAnsi="Calibri"/>
          <w:sz w:val="22"/>
          <w:lang w:val="en-ZA"/>
          <w:rPrChange w:id="3365" w:author="Louis Greenberg" w:date="2021-11-05T16:07:00Z">
            <w:rPr>
              <w:lang w:val="en-GB"/>
            </w:rPr>
          </w:rPrChange>
        </w:rPr>
        <w:t xml:space="preserve"> </w:t>
      </w:r>
      <w:r w:rsidRPr="007C7B27">
        <w:rPr>
          <w:rFonts w:ascii="Calibri" w:hAnsi="Calibri"/>
          <w:sz w:val="22"/>
          <w:lang w:val="en-ZA"/>
          <w:rPrChange w:id="3366" w:author="Louis Greenberg" w:date="2021-11-05T16:07:00Z">
            <w:rPr>
              <w:lang w:val="en-GB"/>
            </w:rPr>
          </w:rPrChange>
        </w:rPr>
        <w:t xml:space="preserve">do we improve our practice with children? </w:t>
      </w:r>
      <w:r w:rsidRPr="007C7B27">
        <w:rPr>
          <w:rFonts w:ascii="Calibri" w:hAnsi="Calibri"/>
          <w:i/>
          <w:sz w:val="22"/>
          <w:lang w:val="en-ZA"/>
          <w:rPrChange w:id="3367" w:author="Louis Greenberg" w:date="2021-11-05T16:07:00Z">
            <w:rPr>
              <w:i/>
              <w:lang w:val="en-GB"/>
            </w:rPr>
          </w:rPrChange>
        </w:rPr>
        <w:t>Educational Action Research</w:t>
      </w:r>
      <w:r w:rsidR="00D233F0" w:rsidRPr="006D2651">
        <w:rPr>
          <w:rFonts w:ascii="Calibri" w:hAnsi="Calibri"/>
          <w:i/>
          <w:sz w:val="22"/>
          <w:lang w:val="en-ZA"/>
          <w:rPrChange w:id="3368" w:author="Louis Greenberg" w:date="2021-11-05T16:07:00Z">
            <w:rPr>
              <w:lang w:val="en-GB"/>
            </w:rPr>
          </w:rPrChange>
        </w:rPr>
        <w:t>, 19</w:t>
      </w:r>
      <w:r w:rsidR="00D233F0" w:rsidRPr="007C7B27">
        <w:rPr>
          <w:rFonts w:ascii="Calibri" w:hAnsi="Calibri"/>
          <w:sz w:val="22"/>
          <w:lang w:val="en-ZA"/>
          <w:rPrChange w:id="3369" w:author="Louis Greenberg" w:date="2021-11-05T16:07:00Z">
            <w:rPr>
              <w:lang w:val="en-GB"/>
            </w:rPr>
          </w:rPrChange>
        </w:rPr>
        <w:t>(3</w:t>
      </w:r>
      <w:del w:id="3370" w:author="Louis Greenberg" w:date="2021-11-05T16:07:00Z">
        <w:r w:rsidR="00D233F0">
          <w:rPr>
            <w:szCs w:val="22"/>
            <w:lang w:val="en-GB"/>
          </w:rPr>
          <w:delText>);</w:delText>
        </w:r>
      </w:del>
      <w:ins w:id="3371" w:author="Louis Greenberg" w:date="2021-11-05T16:07:00Z">
        <w:r w:rsidR="00D233F0" w:rsidRPr="007C7B27">
          <w:rPr>
            <w:rFonts w:ascii="Calibri" w:hAnsi="Calibri" w:cs="Calibri"/>
            <w:sz w:val="22"/>
            <w:szCs w:val="22"/>
            <w:lang w:val="en-ZA"/>
          </w:rPr>
          <w:t>)</w:t>
        </w:r>
        <w:r w:rsidR="004509A0">
          <w:rPr>
            <w:rFonts w:ascii="Calibri" w:hAnsi="Calibri" w:cs="Calibri"/>
            <w:sz w:val="22"/>
            <w:szCs w:val="22"/>
            <w:lang w:val="en-ZA"/>
          </w:rPr>
          <w:t>,</w:t>
        </w:r>
      </w:ins>
      <w:r w:rsidRPr="007C7B27">
        <w:rPr>
          <w:rFonts w:ascii="Calibri" w:hAnsi="Calibri"/>
          <w:sz w:val="22"/>
          <w:lang w:val="en-ZA"/>
          <w:rPrChange w:id="3372" w:author="Louis Greenberg" w:date="2021-11-05T16:07:00Z">
            <w:rPr>
              <w:lang w:val="en-GB"/>
            </w:rPr>
          </w:rPrChange>
        </w:rPr>
        <w:t xml:space="preserve"> 297</w:t>
      </w:r>
      <w:del w:id="3373" w:author="Louis Greenberg" w:date="2021-11-05T16:07:00Z">
        <w:r w:rsidRPr="00E735E0">
          <w:rPr>
            <w:szCs w:val="22"/>
            <w:lang w:val="en-GB"/>
          </w:rPr>
          <w:delText>-</w:delText>
        </w:r>
      </w:del>
      <w:ins w:id="3374" w:author="Louis Greenberg" w:date="2021-11-05T16:07:00Z">
        <w:r w:rsidR="004509A0">
          <w:rPr>
            <w:rFonts w:ascii="Calibri" w:hAnsi="Calibri" w:cs="Calibri"/>
            <w:sz w:val="22"/>
            <w:szCs w:val="22"/>
            <w:lang w:val="en-ZA"/>
          </w:rPr>
          <w:t>–</w:t>
        </w:r>
      </w:ins>
      <w:r w:rsidRPr="007C7B27">
        <w:rPr>
          <w:rFonts w:ascii="Calibri" w:hAnsi="Calibri"/>
          <w:sz w:val="22"/>
          <w:lang w:val="en-ZA"/>
          <w:rPrChange w:id="3375" w:author="Louis Greenberg" w:date="2021-11-05T16:07:00Z">
            <w:rPr>
              <w:lang w:val="en-GB"/>
            </w:rPr>
          </w:rPrChange>
        </w:rPr>
        <w:t>311.</w:t>
      </w:r>
      <w:del w:id="3376" w:author="Louis Greenberg" w:date="2021-11-05T16:07:00Z">
        <w:r w:rsidRPr="00E735E0">
          <w:rPr>
            <w:szCs w:val="20"/>
            <w:lang w:val="en-GB"/>
          </w:rPr>
          <w:delText xml:space="preserve"> </w:delText>
        </w:r>
      </w:del>
    </w:p>
    <w:p w14:paraId="31D5BA24" w14:textId="77777777" w:rsidR="001F1DE9" w:rsidRPr="00E735E0" w:rsidRDefault="001F1DE9" w:rsidP="00E4594F">
      <w:pPr>
        <w:spacing w:beforeLines="1" w:before="2" w:afterLines="1" w:after="2"/>
        <w:rPr>
          <w:del w:id="3377" w:author="Louis Greenberg" w:date="2021-11-05T16:07:00Z"/>
          <w:szCs w:val="20"/>
          <w:lang w:val="en-GB"/>
        </w:rPr>
      </w:pPr>
    </w:p>
    <w:p w14:paraId="23023976" w14:textId="570E9A14" w:rsidR="00393E11" w:rsidRDefault="001F1DE9">
      <w:pPr>
        <w:spacing w:before="120" w:after="120"/>
        <w:ind w:left="567" w:hanging="567"/>
        <w:rPr>
          <w:rFonts w:ascii="Calibri" w:hAnsi="Calibri"/>
          <w:sz w:val="22"/>
          <w:lang w:val="en-ZA"/>
          <w:rPrChange w:id="3378" w:author="Louis Greenberg" w:date="2021-11-05T16:07:00Z">
            <w:rPr>
              <w:lang w:val="en-GB"/>
            </w:rPr>
          </w:rPrChange>
        </w:rPr>
        <w:pPrChange w:id="3379" w:author="Louis Greenberg" w:date="2021-11-05T16:07:00Z">
          <w:pPr>
            <w:spacing w:beforeLines="1" w:before="2" w:afterLines="1" w:after="2"/>
          </w:pPr>
        </w:pPrChange>
      </w:pPr>
      <w:r w:rsidRPr="007C7B27">
        <w:rPr>
          <w:rFonts w:ascii="Calibri" w:hAnsi="Calibri"/>
          <w:sz w:val="22"/>
          <w:lang w:val="en-ZA"/>
          <w:rPrChange w:id="3380" w:author="Louis Greenberg" w:date="2021-11-05T16:07:00Z">
            <w:rPr>
              <w:lang w:val="en-GB"/>
            </w:rPr>
          </w:rPrChange>
        </w:rPr>
        <w:t>Walton, J. (2011b</w:t>
      </w:r>
      <w:del w:id="3381" w:author="Louis Greenberg" w:date="2021-11-05T16:07:00Z">
        <w:r w:rsidRPr="00E735E0">
          <w:rPr>
            <w:szCs w:val="22"/>
            <w:lang w:val="en-GB"/>
          </w:rPr>
          <w:delText>) </w:delText>
        </w:r>
      </w:del>
      <w:ins w:id="3382" w:author="Louis Greenberg" w:date="2021-11-05T16:07:00Z">
        <w:r w:rsidRPr="007C7B27">
          <w:rPr>
            <w:rFonts w:ascii="Calibri" w:hAnsi="Calibri" w:cs="Calibri"/>
            <w:sz w:val="22"/>
            <w:szCs w:val="22"/>
            <w:lang w:val="en-ZA"/>
          </w:rPr>
          <w:t>)</w:t>
        </w:r>
        <w:r w:rsidR="004509A0">
          <w:rPr>
            <w:rFonts w:ascii="Calibri" w:hAnsi="Calibri" w:cs="Calibri"/>
            <w:sz w:val="22"/>
            <w:szCs w:val="22"/>
            <w:lang w:val="en-ZA"/>
          </w:rPr>
          <w:t>.</w:t>
        </w:r>
      </w:ins>
      <w:r w:rsidR="00C9379A" w:rsidRPr="007C7B27">
        <w:rPr>
          <w:rFonts w:ascii="Calibri" w:hAnsi="Calibri"/>
          <w:sz w:val="22"/>
          <w:lang w:val="en-ZA"/>
          <w:rPrChange w:id="3383" w:author="Louis Greenberg" w:date="2021-11-05T16:07:00Z">
            <w:rPr>
              <w:lang w:val="en-GB"/>
            </w:rPr>
          </w:rPrChange>
        </w:rPr>
        <w:t xml:space="preserve"> </w:t>
      </w:r>
      <w:r w:rsidRPr="007C7B27">
        <w:rPr>
          <w:rFonts w:ascii="Calibri" w:hAnsi="Calibri"/>
          <w:sz w:val="22"/>
          <w:lang w:val="en-ZA"/>
          <w:rPrChange w:id="3384" w:author="Louis Greenberg" w:date="2021-11-05T16:07:00Z">
            <w:rPr>
              <w:lang w:val="en-GB"/>
            </w:rPr>
          </w:rPrChange>
        </w:rPr>
        <w:t>How do we, individually and collectively, integrate research and practice to improve the wellbeing of children?</w:t>
      </w:r>
      <w:r w:rsidRPr="007C7B27">
        <w:rPr>
          <w:rFonts w:ascii="Calibri" w:hAnsi="Calibri"/>
          <w:i/>
          <w:sz w:val="22"/>
          <w:lang w:val="en-ZA"/>
          <w:rPrChange w:id="3385" w:author="Louis Greenberg" w:date="2021-11-05T16:07:00Z">
            <w:rPr>
              <w:i/>
              <w:lang w:val="en-GB"/>
            </w:rPr>
          </w:rPrChange>
        </w:rPr>
        <w:t xml:space="preserve"> Action Research, Action Learning Journal</w:t>
      </w:r>
      <w:r w:rsidR="00D233F0" w:rsidRPr="007C7B27">
        <w:rPr>
          <w:rFonts w:ascii="Calibri" w:hAnsi="Calibri"/>
          <w:sz w:val="22"/>
          <w:lang w:val="en-ZA"/>
          <w:rPrChange w:id="3386" w:author="Louis Greenberg" w:date="2021-11-05T16:07:00Z">
            <w:rPr>
              <w:lang w:val="en-GB"/>
            </w:rPr>
          </w:rPrChange>
        </w:rPr>
        <w:t>, 17(</w:t>
      </w:r>
      <w:r w:rsidRPr="007C7B27">
        <w:rPr>
          <w:rFonts w:ascii="Calibri" w:hAnsi="Calibri"/>
          <w:sz w:val="22"/>
          <w:lang w:val="en-ZA"/>
          <w:rPrChange w:id="3387" w:author="Louis Greenberg" w:date="2021-11-05T16:07:00Z">
            <w:rPr>
              <w:lang w:val="en-GB"/>
            </w:rPr>
          </w:rPrChange>
        </w:rPr>
        <w:t>1</w:t>
      </w:r>
      <w:r w:rsidR="00D233F0" w:rsidRPr="007C7B27">
        <w:rPr>
          <w:rFonts w:ascii="Calibri" w:hAnsi="Calibri"/>
          <w:sz w:val="22"/>
          <w:lang w:val="en-ZA"/>
          <w:rPrChange w:id="3388" w:author="Louis Greenberg" w:date="2021-11-05T16:07:00Z">
            <w:rPr>
              <w:lang w:val="en-GB"/>
            </w:rPr>
          </w:rPrChange>
        </w:rPr>
        <w:t>)</w:t>
      </w:r>
      <w:r w:rsidRPr="007C7B27">
        <w:rPr>
          <w:rFonts w:ascii="Calibri" w:hAnsi="Calibri"/>
          <w:sz w:val="22"/>
          <w:lang w:val="en-ZA"/>
          <w:rPrChange w:id="3389" w:author="Louis Greenberg" w:date="2021-11-05T16:07:00Z">
            <w:rPr>
              <w:lang w:val="en-GB"/>
            </w:rPr>
          </w:rPrChange>
        </w:rPr>
        <w:t>, 65</w:t>
      </w:r>
      <w:del w:id="3390" w:author="Louis Greenberg" w:date="2021-11-05T16:07:00Z">
        <w:r w:rsidRPr="00E735E0">
          <w:rPr>
            <w:szCs w:val="22"/>
            <w:lang w:val="en-GB"/>
          </w:rPr>
          <w:delText>-</w:delText>
        </w:r>
      </w:del>
      <w:ins w:id="3391" w:author="Louis Greenberg" w:date="2021-11-05T16:07:00Z">
        <w:r w:rsidR="004509A0">
          <w:rPr>
            <w:rFonts w:ascii="Calibri" w:hAnsi="Calibri" w:cs="Calibri"/>
            <w:sz w:val="22"/>
            <w:szCs w:val="22"/>
            <w:lang w:val="en-ZA"/>
          </w:rPr>
          <w:t>–</w:t>
        </w:r>
      </w:ins>
      <w:r w:rsidRPr="007C7B27">
        <w:rPr>
          <w:rFonts w:ascii="Calibri" w:hAnsi="Calibri"/>
          <w:sz w:val="22"/>
          <w:lang w:val="en-ZA"/>
          <w:rPrChange w:id="3392" w:author="Louis Greenberg" w:date="2021-11-05T16:07:00Z">
            <w:rPr>
              <w:lang w:val="en-GB"/>
            </w:rPr>
          </w:rPrChange>
        </w:rPr>
        <w:t xml:space="preserve">91. </w:t>
      </w:r>
    </w:p>
    <w:p w14:paraId="6639C568" w14:textId="77777777" w:rsidR="001F1DE9" w:rsidRPr="00E735E0" w:rsidRDefault="001F1DE9" w:rsidP="00E4594F">
      <w:pPr>
        <w:spacing w:beforeLines="1" w:before="2" w:afterLines="1" w:after="2"/>
        <w:rPr>
          <w:del w:id="3393" w:author="Louis Greenberg" w:date="2021-11-05T16:07:00Z"/>
          <w:szCs w:val="20"/>
          <w:lang w:val="en-GB"/>
        </w:rPr>
      </w:pPr>
    </w:p>
    <w:p w14:paraId="276324AF" w14:textId="1B5BC225" w:rsidR="004702EC" w:rsidRPr="007C7B27" w:rsidRDefault="001F1DE9">
      <w:pPr>
        <w:spacing w:before="120" w:after="120"/>
        <w:ind w:left="567" w:hanging="567"/>
        <w:rPr>
          <w:rFonts w:ascii="Calibri" w:hAnsi="Calibri"/>
          <w:sz w:val="22"/>
          <w:lang w:val="en-ZA"/>
          <w:rPrChange w:id="3394" w:author="Louis Greenberg" w:date="2021-11-05T16:07:00Z">
            <w:rPr/>
          </w:rPrChange>
        </w:rPr>
        <w:pPrChange w:id="3395" w:author="Louis Greenberg" w:date="2021-11-05T16:07:00Z">
          <w:pPr>
            <w:spacing w:beforeLines="1" w:before="2" w:afterLines="1" w:after="2"/>
            <w:jc w:val="both"/>
          </w:pPr>
        </w:pPrChange>
      </w:pPr>
      <w:del w:id="3396" w:author="Louis Greenberg" w:date="2021-11-05T16:07:00Z">
        <w:r w:rsidRPr="00E735E0">
          <w:rPr>
            <w:szCs w:val="20"/>
            <w:lang w:val="en-GB"/>
          </w:rPr>
          <w:delText> </w:delText>
        </w:r>
      </w:del>
      <w:r w:rsidRPr="007C7B27">
        <w:rPr>
          <w:rFonts w:ascii="Calibri" w:hAnsi="Calibri"/>
          <w:sz w:val="22"/>
          <w:lang w:val="en-ZA"/>
          <w:rPrChange w:id="3397" w:author="Louis Greenberg" w:date="2021-11-05T16:07:00Z">
            <w:rPr>
              <w:lang w:val="en-GB"/>
            </w:rPr>
          </w:rPrChange>
        </w:rPr>
        <w:t>Walton, J. (2011c</w:t>
      </w:r>
      <w:del w:id="3398" w:author="Louis Greenberg" w:date="2021-11-05T16:07:00Z">
        <w:r w:rsidRPr="00E735E0">
          <w:rPr>
            <w:szCs w:val="22"/>
            <w:lang w:val="en-GB"/>
          </w:rPr>
          <w:delText>)</w:delText>
        </w:r>
      </w:del>
      <w:ins w:id="3399" w:author="Louis Greenberg" w:date="2021-11-05T16:07:00Z">
        <w:r w:rsidRPr="007C7B27">
          <w:rPr>
            <w:rFonts w:ascii="Calibri" w:hAnsi="Calibri" w:cs="Calibri"/>
            <w:sz w:val="22"/>
            <w:szCs w:val="22"/>
            <w:lang w:val="en-ZA"/>
          </w:rPr>
          <w:t>)</w:t>
        </w:r>
        <w:r w:rsidR="004509A0">
          <w:rPr>
            <w:rFonts w:ascii="Calibri" w:hAnsi="Calibri" w:cs="Calibri"/>
            <w:sz w:val="22"/>
            <w:szCs w:val="22"/>
            <w:lang w:val="en-ZA"/>
          </w:rPr>
          <w:t>.</w:t>
        </w:r>
      </w:ins>
      <w:r w:rsidRPr="007C7B27">
        <w:rPr>
          <w:rFonts w:ascii="Calibri" w:hAnsi="Calibri"/>
          <w:i/>
          <w:sz w:val="22"/>
          <w:lang w:val="en-ZA"/>
          <w:rPrChange w:id="3400" w:author="Louis Greenberg" w:date="2021-11-05T16:07:00Z">
            <w:rPr>
              <w:i/>
              <w:lang w:val="en-GB"/>
            </w:rPr>
          </w:rPrChange>
        </w:rPr>
        <w:t xml:space="preserve"> </w:t>
      </w:r>
      <w:r w:rsidRPr="007C7B27">
        <w:rPr>
          <w:rFonts w:ascii="Calibri" w:hAnsi="Calibri"/>
          <w:sz w:val="22"/>
          <w:lang w:val="en-ZA"/>
          <w:rPrChange w:id="3401" w:author="Louis Greenberg" w:date="2021-11-05T16:07:00Z">
            <w:rPr>
              <w:lang w:val="en-GB"/>
            </w:rPr>
          </w:rPrChange>
        </w:rPr>
        <w:t xml:space="preserve">A </w:t>
      </w:r>
      <w:del w:id="3402" w:author="Louis Greenberg" w:date="2021-11-05T16:07:00Z">
        <w:r w:rsidR="008B56E2">
          <w:rPr>
            <w:szCs w:val="22"/>
            <w:lang w:val="en-GB"/>
          </w:rPr>
          <w:delText>Living</w:delText>
        </w:r>
      </w:del>
      <w:ins w:id="3403" w:author="Louis Greenberg" w:date="2021-11-05T16:07:00Z">
        <w:r w:rsidR="004509A0">
          <w:rPr>
            <w:rFonts w:ascii="Calibri" w:hAnsi="Calibri" w:cs="Calibri"/>
            <w:sz w:val="22"/>
            <w:szCs w:val="22"/>
            <w:lang w:val="en-ZA"/>
          </w:rPr>
          <w:t>l</w:t>
        </w:r>
        <w:r w:rsidR="008B56E2" w:rsidRPr="007C7B27">
          <w:rPr>
            <w:rFonts w:ascii="Calibri" w:hAnsi="Calibri" w:cs="Calibri"/>
            <w:sz w:val="22"/>
            <w:szCs w:val="22"/>
            <w:lang w:val="en-ZA"/>
          </w:rPr>
          <w:t>iving</w:t>
        </w:r>
      </w:ins>
      <w:r w:rsidR="008B56E2" w:rsidRPr="007C7B27">
        <w:rPr>
          <w:rFonts w:ascii="Calibri" w:hAnsi="Calibri"/>
          <w:sz w:val="22"/>
          <w:lang w:val="en-ZA"/>
          <w:rPrChange w:id="3404" w:author="Louis Greenberg" w:date="2021-11-05T16:07:00Z">
            <w:rPr>
              <w:lang w:val="en-GB"/>
            </w:rPr>
          </w:rPrChange>
        </w:rPr>
        <w:t>-</w:t>
      </w:r>
      <w:r w:rsidR="004509A0" w:rsidRPr="007C7B27">
        <w:rPr>
          <w:rFonts w:ascii="Calibri" w:hAnsi="Calibri"/>
          <w:sz w:val="22"/>
          <w:lang w:val="en-ZA"/>
          <w:rPrChange w:id="3405" w:author="Louis Greenberg" w:date="2021-11-05T16:07:00Z">
            <w:rPr>
              <w:lang w:val="en-GB"/>
            </w:rPr>
          </w:rPrChange>
        </w:rPr>
        <w:t xml:space="preserve">theory </w:t>
      </w:r>
      <w:del w:id="3406" w:author="Louis Greenberg" w:date="2021-11-05T16:07:00Z">
        <w:r w:rsidRPr="00E735E0">
          <w:rPr>
            <w:szCs w:val="22"/>
            <w:lang w:val="en-GB"/>
          </w:rPr>
          <w:delText>Approach</w:delText>
        </w:r>
      </w:del>
      <w:ins w:id="3407" w:author="Louis Greenberg" w:date="2021-11-05T16:07:00Z">
        <w:r w:rsidR="004509A0" w:rsidRPr="007C7B27">
          <w:rPr>
            <w:rFonts w:ascii="Calibri" w:hAnsi="Calibri" w:cs="Calibri"/>
            <w:sz w:val="22"/>
            <w:szCs w:val="22"/>
            <w:lang w:val="en-ZA"/>
          </w:rPr>
          <w:t>approach</w:t>
        </w:r>
      </w:ins>
      <w:r w:rsidR="004509A0" w:rsidRPr="007C7B27">
        <w:rPr>
          <w:rFonts w:ascii="Calibri" w:hAnsi="Calibri"/>
          <w:sz w:val="22"/>
          <w:lang w:val="en-ZA"/>
          <w:rPrChange w:id="3408" w:author="Louis Greenberg" w:date="2021-11-05T16:07:00Z">
            <w:rPr>
              <w:lang w:val="en-GB"/>
            </w:rPr>
          </w:rPrChange>
        </w:rPr>
        <w:t xml:space="preserve"> to </w:t>
      </w:r>
      <w:del w:id="3409" w:author="Louis Greenberg" w:date="2021-11-05T16:07:00Z">
        <w:r w:rsidRPr="00E735E0">
          <w:rPr>
            <w:szCs w:val="22"/>
            <w:lang w:val="en-GB"/>
          </w:rPr>
          <w:delText>Higher Education</w:delText>
        </w:r>
      </w:del>
      <w:ins w:id="3410" w:author="Louis Greenberg" w:date="2021-11-05T16:07:00Z">
        <w:r w:rsidR="004509A0" w:rsidRPr="007C7B27">
          <w:rPr>
            <w:rFonts w:ascii="Calibri" w:hAnsi="Calibri" w:cs="Calibri"/>
            <w:sz w:val="22"/>
            <w:szCs w:val="22"/>
            <w:lang w:val="en-ZA"/>
          </w:rPr>
          <w:t>higher education</w:t>
        </w:r>
      </w:ins>
      <w:r w:rsidRPr="007C7B27">
        <w:rPr>
          <w:rFonts w:ascii="Calibri" w:hAnsi="Calibri"/>
          <w:i/>
          <w:sz w:val="22"/>
          <w:lang w:val="en-ZA"/>
          <w:rPrChange w:id="3411" w:author="Louis Greenberg" w:date="2021-11-05T16:07:00Z">
            <w:rPr>
              <w:i/>
              <w:lang w:val="en-GB"/>
            </w:rPr>
          </w:rPrChange>
        </w:rPr>
        <w:t>,</w:t>
      </w:r>
      <w:r w:rsidRPr="007C7B27">
        <w:rPr>
          <w:rFonts w:ascii="Calibri" w:hAnsi="Calibri"/>
          <w:sz w:val="22"/>
          <w:lang w:val="en-ZA"/>
          <w:rPrChange w:id="3412" w:author="Louis Greenberg" w:date="2021-11-05T16:07:00Z">
            <w:rPr>
              <w:lang w:val="en-GB"/>
            </w:rPr>
          </w:rPrChange>
        </w:rPr>
        <w:t xml:space="preserve"> </w:t>
      </w:r>
      <w:r w:rsidRPr="007C7B27">
        <w:rPr>
          <w:rFonts w:ascii="Calibri" w:hAnsi="Calibri"/>
          <w:i/>
          <w:sz w:val="22"/>
          <w:lang w:val="en-ZA"/>
          <w:rPrChange w:id="3413" w:author="Louis Greenberg" w:date="2021-11-05T16:07:00Z">
            <w:rPr>
              <w:i/>
              <w:lang w:val="en-GB"/>
            </w:rPr>
          </w:rPrChange>
        </w:rPr>
        <w:t>Educational Action Research</w:t>
      </w:r>
      <w:ins w:id="3414" w:author="Louis Greenberg" w:date="2021-11-05T16:07:00Z">
        <w:r w:rsidR="004509A0" w:rsidRPr="006D2651">
          <w:rPr>
            <w:rFonts w:ascii="Calibri" w:hAnsi="Calibri" w:cs="Calibri"/>
            <w:i/>
            <w:sz w:val="22"/>
            <w:szCs w:val="22"/>
            <w:lang w:val="en-ZA"/>
          </w:rPr>
          <w:t>,</w:t>
        </w:r>
      </w:ins>
      <w:r w:rsidRPr="006D2651">
        <w:rPr>
          <w:rFonts w:ascii="Calibri" w:hAnsi="Calibri"/>
          <w:i/>
          <w:sz w:val="22"/>
          <w:lang w:val="en-ZA"/>
          <w:rPrChange w:id="3415" w:author="Louis Greenberg" w:date="2021-11-05T16:07:00Z">
            <w:rPr>
              <w:lang w:val="en-GB"/>
            </w:rPr>
          </w:rPrChange>
        </w:rPr>
        <w:t xml:space="preserve"> </w:t>
      </w:r>
      <w:r w:rsidR="00D233F0" w:rsidRPr="006D2651">
        <w:rPr>
          <w:rFonts w:ascii="Calibri" w:hAnsi="Calibri"/>
          <w:i/>
          <w:sz w:val="22"/>
          <w:lang w:val="en-ZA"/>
          <w:rPrChange w:id="3416" w:author="Louis Greenberg" w:date="2021-11-05T16:07:00Z">
            <w:rPr/>
          </w:rPrChange>
        </w:rPr>
        <w:t>19</w:t>
      </w:r>
      <w:r w:rsidR="00D233F0" w:rsidRPr="007C7B27">
        <w:rPr>
          <w:rFonts w:ascii="Calibri" w:hAnsi="Calibri"/>
          <w:sz w:val="22"/>
          <w:lang w:val="en-ZA"/>
          <w:rPrChange w:id="3417" w:author="Louis Greenberg" w:date="2021-11-05T16:07:00Z">
            <w:rPr/>
          </w:rPrChange>
        </w:rPr>
        <w:t>(</w:t>
      </w:r>
      <w:r w:rsidRPr="007C7B27">
        <w:rPr>
          <w:rFonts w:ascii="Calibri" w:hAnsi="Calibri"/>
          <w:sz w:val="22"/>
          <w:lang w:val="en-ZA"/>
          <w:rPrChange w:id="3418" w:author="Louis Greenberg" w:date="2021-11-05T16:07:00Z">
            <w:rPr/>
          </w:rPrChange>
        </w:rPr>
        <w:t>4</w:t>
      </w:r>
      <w:r w:rsidR="00D233F0" w:rsidRPr="007C7B27">
        <w:rPr>
          <w:rFonts w:ascii="Calibri" w:hAnsi="Calibri"/>
          <w:sz w:val="22"/>
          <w:lang w:val="en-ZA"/>
          <w:rPrChange w:id="3419" w:author="Louis Greenberg" w:date="2021-11-05T16:07:00Z">
            <w:rPr/>
          </w:rPrChange>
        </w:rPr>
        <w:t>);</w:t>
      </w:r>
      <w:r w:rsidRPr="007C7B27">
        <w:rPr>
          <w:rFonts w:ascii="Calibri" w:hAnsi="Calibri"/>
          <w:sz w:val="22"/>
          <w:lang w:val="en-ZA"/>
          <w:rPrChange w:id="3420" w:author="Louis Greenberg" w:date="2021-11-05T16:07:00Z">
            <w:rPr/>
          </w:rPrChange>
        </w:rPr>
        <w:t xml:space="preserve"> 567</w:t>
      </w:r>
      <w:del w:id="3421" w:author="Louis Greenberg" w:date="2021-11-05T16:07:00Z">
        <w:r w:rsidRPr="00E735E0">
          <w:rPr>
            <w:rFonts w:cs="TrebuchetMS"/>
            <w:szCs w:val="20"/>
          </w:rPr>
          <w:delText>-</w:delText>
        </w:r>
      </w:del>
      <w:ins w:id="3422" w:author="Louis Greenberg" w:date="2021-11-05T16:07:00Z">
        <w:r w:rsidR="004509A0">
          <w:rPr>
            <w:rFonts w:ascii="Calibri" w:hAnsi="Calibri" w:cs="Calibri"/>
            <w:sz w:val="22"/>
            <w:szCs w:val="22"/>
            <w:lang w:val="en-ZA"/>
          </w:rPr>
          <w:t>–</w:t>
        </w:r>
      </w:ins>
      <w:r w:rsidRPr="007C7B27">
        <w:rPr>
          <w:rFonts w:ascii="Calibri" w:hAnsi="Calibri"/>
          <w:sz w:val="22"/>
          <w:lang w:val="en-ZA"/>
          <w:rPrChange w:id="3423" w:author="Louis Greenberg" w:date="2021-11-05T16:07:00Z">
            <w:rPr/>
          </w:rPrChange>
        </w:rPr>
        <w:t>578.</w:t>
      </w:r>
    </w:p>
    <w:p w14:paraId="2A33D577" w14:textId="77777777" w:rsidR="001F1DE9" w:rsidRDefault="001F1DE9" w:rsidP="00E4594F">
      <w:pPr>
        <w:spacing w:beforeLines="1" w:before="2" w:afterLines="1" w:after="2"/>
        <w:jc w:val="both"/>
        <w:rPr>
          <w:del w:id="3424" w:author="Louis Greenberg" w:date="2021-11-05T16:07:00Z"/>
          <w:rFonts w:cs="TrebuchetMS"/>
          <w:szCs w:val="20"/>
        </w:rPr>
      </w:pPr>
    </w:p>
    <w:p w14:paraId="2183059F" w14:textId="15133963" w:rsidR="004702EC" w:rsidRPr="007C7B27" w:rsidRDefault="001F1DE9">
      <w:pPr>
        <w:spacing w:before="120" w:after="120"/>
        <w:ind w:left="567" w:hanging="567"/>
        <w:rPr>
          <w:rFonts w:ascii="Calibri" w:hAnsi="Calibri"/>
          <w:sz w:val="22"/>
          <w:lang w:val="en-ZA"/>
          <w:rPrChange w:id="3425" w:author="Louis Greenberg" w:date="2021-11-05T16:07:00Z">
            <w:rPr/>
          </w:rPrChange>
        </w:rPr>
        <w:pPrChange w:id="3426" w:author="Louis Greenberg" w:date="2021-11-05T16:07:00Z">
          <w:pPr>
            <w:spacing w:beforeLines="1" w:before="2" w:afterLines="1" w:after="2"/>
            <w:jc w:val="both"/>
          </w:pPr>
        </w:pPrChange>
      </w:pPr>
      <w:r w:rsidRPr="007C7B27">
        <w:rPr>
          <w:rFonts w:ascii="Calibri" w:hAnsi="Calibri"/>
          <w:sz w:val="22"/>
          <w:lang w:val="en-ZA"/>
          <w:rPrChange w:id="3427" w:author="Louis Greenberg" w:date="2021-11-05T16:07:00Z">
            <w:rPr/>
          </w:rPrChange>
        </w:rPr>
        <w:t>Whitehead, J. (1976</w:t>
      </w:r>
      <w:del w:id="3428" w:author="Louis Greenberg" w:date="2021-11-05T16:07:00Z">
        <w:r>
          <w:rPr>
            <w:rFonts w:cs="TrebuchetMS"/>
            <w:szCs w:val="20"/>
          </w:rPr>
          <w:delText>)</w:delText>
        </w:r>
      </w:del>
      <w:ins w:id="3429" w:author="Louis Greenberg" w:date="2021-11-05T16:07:00Z">
        <w:r w:rsidRPr="007C7B27">
          <w:rPr>
            <w:rFonts w:ascii="Calibri" w:hAnsi="Calibri" w:cs="Calibri"/>
            <w:sz w:val="22"/>
            <w:szCs w:val="22"/>
            <w:lang w:val="en-ZA"/>
          </w:rPr>
          <w:t>)</w:t>
        </w:r>
        <w:r w:rsidR="004509A0">
          <w:rPr>
            <w:rFonts w:ascii="Calibri" w:hAnsi="Calibri" w:cs="Calibri"/>
            <w:sz w:val="22"/>
            <w:szCs w:val="22"/>
            <w:lang w:val="en-ZA"/>
          </w:rPr>
          <w:t>.</w:t>
        </w:r>
      </w:ins>
      <w:r w:rsidRPr="007C7B27">
        <w:rPr>
          <w:rFonts w:ascii="Calibri" w:hAnsi="Calibri"/>
          <w:sz w:val="22"/>
          <w:lang w:val="en-ZA"/>
          <w:rPrChange w:id="3430" w:author="Louis Greenberg" w:date="2021-11-05T16:07:00Z">
            <w:rPr/>
          </w:rPrChange>
        </w:rPr>
        <w:t xml:space="preserve"> </w:t>
      </w:r>
      <w:r w:rsidRPr="007C7B27">
        <w:rPr>
          <w:rFonts w:ascii="Calibri" w:hAnsi="Calibri"/>
          <w:i/>
          <w:sz w:val="22"/>
          <w:lang w:val="en-ZA"/>
          <w:rPrChange w:id="3431" w:author="Louis Greenberg" w:date="2021-11-05T16:07:00Z">
            <w:rPr>
              <w:i/>
            </w:rPr>
          </w:rPrChange>
        </w:rPr>
        <w:t xml:space="preserve">Improving </w:t>
      </w:r>
      <w:del w:id="3432" w:author="Louis Greenberg" w:date="2021-11-05T16:07:00Z">
        <w:r w:rsidRPr="0078646E">
          <w:rPr>
            <w:rFonts w:cs="TrebuchetMS"/>
            <w:i/>
            <w:szCs w:val="20"/>
          </w:rPr>
          <w:delText>Learning</w:delText>
        </w:r>
      </w:del>
      <w:ins w:id="3433" w:author="Louis Greenberg" w:date="2021-11-05T16:07:00Z">
        <w:r w:rsidR="00903D49">
          <w:rPr>
            <w:rFonts w:ascii="Calibri" w:hAnsi="Calibri" w:cs="Calibri"/>
            <w:i/>
            <w:sz w:val="22"/>
            <w:szCs w:val="22"/>
            <w:lang w:val="en-ZA"/>
          </w:rPr>
          <w:t>l</w:t>
        </w:r>
        <w:r w:rsidRPr="007C7B27">
          <w:rPr>
            <w:rFonts w:ascii="Calibri" w:hAnsi="Calibri" w:cs="Calibri"/>
            <w:i/>
            <w:sz w:val="22"/>
            <w:szCs w:val="22"/>
            <w:lang w:val="en-ZA"/>
          </w:rPr>
          <w:t>earning</w:t>
        </w:r>
      </w:ins>
      <w:r w:rsidRPr="007C7B27">
        <w:rPr>
          <w:rFonts w:ascii="Calibri" w:hAnsi="Calibri"/>
          <w:i/>
          <w:sz w:val="22"/>
          <w:lang w:val="en-ZA"/>
          <w:rPrChange w:id="3434" w:author="Louis Greenberg" w:date="2021-11-05T16:07:00Z">
            <w:rPr>
              <w:i/>
            </w:rPr>
          </w:rPrChange>
        </w:rPr>
        <w:t xml:space="preserve"> for 11</w:t>
      </w:r>
      <w:del w:id="3435" w:author="Louis Greenberg" w:date="2021-11-05T16:07:00Z">
        <w:r w:rsidRPr="0078646E">
          <w:rPr>
            <w:rFonts w:cs="TrebuchetMS"/>
            <w:i/>
            <w:szCs w:val="20"/>
          </w:rPr>
          <w:delText>-</w:delText>
        </w:r>
      </w:del>
      <w:ins w:id="3436" w:author="Louis Greenberg" w:date="2021-11-05T16:07:00Z">
        <w:r w:rsidR="004509A0">
          <w:rPr>
            <w:rFonts w:ascii="Calibri" w:hAnsi="Calibri" w:cs="Calibri"/>
            <w:i/>
            <w:sz w:val="22"/>
            <w:szCs w:val="22"/>
            <w:lang w:val="en-ZA"/>
          </w:rPr>
          <w:t>–</w:t>
        </w:r>
      </w:ins>
      <w:r w:rsidRPr="007C7B27">
        <w:rPr>
          <w:rFonts w:ascii="Calibri" w:hAnsi="Calibri"/>
          <w:i/>
          <w:sz w:val="22"/>
          <w:lang w:val="en-ZA"/>
          <w:rPrChange w:id="3437" w:author="Louis Greenberg" w:date="2021-11-05T16:07:00Z">
            <w:rPr>
              <w:i/>
            </w:rPr>
          </w:rPrChange>
        </w:rPr>
        <w:t>14</w:t>
      </w:r>
      <w:del w:id="3438" w:author="Louis Greenberg" w:date="2021-11-05T16:07:00Z">
        <w:r w:rsidRPr="0078646E">
          <w:rPr>
            <w:rFonts w:cs="TrebuchetMS"/>
            <w:i/>
            <w:szCs w:val="20"/>
          </w:rPr>
          <w:delText xml:space="preserve"> </w:delText>
        </w:r>
      </w:del>
      <w:ins w:id="3439" w:author="Louis Greenberg" w:date="2021-11-05T16:07:00Z">
        <w:r w:rsidR="004509A0">
          <w:rPr>
            <w:rFonts w:ascii="Calibri" w:hAnsi="Calibri" w:cs="Calibri"/>
            <w:i/>
            <w:sz w:val="22"/>
            <w:szCs w:val="22"/>
            <w:lang w:val="en-ZA"/>
          </w:rPr>
          <w:t>-</w:t>
        </w:r>
      </w:ins>
      <w:r w:rsidRPr="007C7B27">
        <w:rPr>
          <w:rFonts w:ascii="Calibri" w:hAnsi="Calibri"/>
          <w:i/>
          <w:sz w:val="22"/>
          <w:lang w:val="en-ZA"/>
          <w:rPrChange w:id="3440" w:author="Louis Greenberg" w:date="2021-11-05T16:07:00Z">
            <w:rPr>
              <w:i/>
            </w:rPr>
          </w:rPrChange>
        </w:rPr>
        <w:t>yea</w:t>
      </w:r>
      <w:r w:rsidR="002721D8">
        <w:rPr>
          <w:rFonts w:ascii="Calibri" w:hAnsi="Calibri"/>
          <w:i/>
          <w:sz w:val="22"/>
          <w:lang w:val="en-ZA"/>
          <w:rPrChange w:id="3441" w:author="Louis Greenberg" w:date="2021-11-05T16:07:00Z">
            <w:rPr>
              <w:i/>
            </w:rPr>
          </w:rPrChange>
        </w:rPr>
        <w:t>r</w:t>
      </w:r>
      <w:del w:id="3442" w:author="Louis Greenberg" w:date="2021-11-05T16:07:00Z">
        <w:r w:rsidRPr="0078646E">
          <w:rPr>
            <w:rFonts w:cs="TrebuchetMS"/>
            <w:i/>
            <w:szCs w:val="20"/>
          </w:rPr>
          <w:delText xml:space="preserve"> </w:delText>
        </w:r>
      </w:del>
      <w:ins w:id="3443" w:author="Louis Greenberg" w:date="2021-11-05T16:07:00Z">
        <w:r w:rsidR="004509A0">
          <w:rPr>
            <w:rFonts w:ascii="Calibri" w:hAnsi="Calibri" w:cs="Calibri"/>
            <w:i/>
            <w:sz w:val="22"/>
            <w:szCs w:val="22"/>
            <w:lang w:val="en-ZA"/>
          </w:rPr>
          <w:t>-</w:t>
        </w:r>
      </w:ins>
      <w:r w:rsidRPr="007C7B27">
        <w:rPr>
          <w:rFonts w:ascii="Calibri" w:hAnsi="Calibri"/>
          <w:i/>
          <w:sz w:val="22"/>
          <w:lang w:val="en-ZA"/>
          <w:rPrChange w:id="3444" w:author="Louis Greenberg" w:date="2021-11-05T16:07:00Z">
            <w:rPr>
              <w:i/>
            </w:rPr>
          </w:rPrChange>
        </w:rPr>
        <w:t xml:space="preserve">olds in </w:t>
      </w:r>
      <w:del w:id="3445" w:author="Louis Greenberg" w:date="2021-11-05T16:07:00Z">
        <w:r w:rsidRPr="0078646E">
          <w:rPr>
            <w:rFonts w:cs="TrebuchetMS"/>
            <w:i/>
            <w:szCs w:val="20"/>
          </w:rPr>
          <w:delText>Mixed Ability Groups.</w:delText>
        </w:r>
      </w:del>
      <w:ins w:id="3446" w:author="Louis Greenberg" w:date="2021-11-05T16:07:00Z">
        <w:r w:rsidR="00903D49" w:rsidRPr="007C7B27">
          <w:rPr>
            <w:rFonts w:ascii="Calibri" w:hAnsi="Calibri" w:cs="Calibri"/>
            <w:i/>
            <w:sz w:val="22"/>
            <w:szCs w:val="22"/>
            <w:lang w:val="en-ZA"/>
          </w:rPr>
          <w:t>mixed ability groups</w:t>
        </w:r>
        <w:r w:rsidRPr="007C7B27">
          <w:rPr>
            <w:rFonts w:ascii="Calibri" w:hAnsi="Calibri" w:cs="Calibri"/>
            <w:i/>
            <w:sz w:val="22"/>
            <w:szCs w:val="22"/>
            <w:lang w:val="en-ZA"/>
          </w:rPr>
          <w:t>.</w:t>
        </w:r>
      </w:ins>
      <w:r w:rsidRPr="007C7B27">
        <w:rPr>
          <w:rFonts w:ascii="Calibri" w:hAnsi="Calibri"/>
          <w:sz w:val="22"/>
          <w:lang w:val="en-ZA"/>
          <w:rPrChange w:id="3447" w:author="Louis Greenberg" w:date="2021-11-05T16:07:00Z">
            <w:rPr/>
          </w:rPrChange>
        </w:rPr>
        <w:t xml:space="preserve"> Swindon</w:t>
      </w:r>
      <w:del w:id="3448" w:author="Louis Greenberg" w:date="2021-11-05T16:07:00Z">
        <w:r>
          <w:rPr>
            <w:rFonts w:cs="TrebuchetMS"/>
            <w:szCs w:val="20"/>
          </w:rPr>
          <w:delText>;</w:delText>
        </w:r>
      </w:del>
      <w:ins w:id="3449" w:author="Louis Greenberg" w:date="2021-11-05T16:07:00Z">
        <w:r w:rsidR="00903D49">
          <w:rPr>
            <w:rFonts w:ascii="Calibri" w:hAnsi="Calibri" w:cs="Calibri"/>
            <w:sz w:val="22"/>
            <w:szCs w:val="22"/>
            <w:lang w:val="en-ZA"/>
          </w:rPr>
          <w:t>:</w:t>
        </w:r>
      </w:ins>
      <w:r w:rsidRPr="007C7B27">
        <w:rPr>
          <w:rFonts w:ascii="Calibri" w:hAnsi="Calibri"/>
          <w:sz w:val="22"/>
          <w:lang w:val="en-ZA"/>
          <w:rPrChange w:id="3450" w:author="Louis Greenberg" w:date="2021-11-05T16:07:00Z">
            <w:rPr/>
          </w:rPrChange>
        </w:rPr>
        <w:t xml:space="preserve"> Wiltshire Curriculum Development Centre.</w:t>
      </w:r>
    </w:p>
    <w:p w14:paraId="1D8D5931" w14:textId="77777777" w:rsidR="001F1DE9" w:rsidRDefault="001F1DE9" w:rsidP="00E4594F">
      <w:pPr>
        <w:spacing w:beforeLines="1" w:before="2" w:afterLines="1" w:after="2"/>
        <w:jc w:val="both"/>
        <w:rPr>
          <w:del w:id="3451" w:author="Louis Greenberg" w:date="2021-11-05T16:07:00Z"/>
          <w:rFonts w:cs="TrebuchetMS"/>
          <w:szCs w:val="20"/>
        </w:rPr>
      </w:pPr>
    </w:p>
    <w:p w14:paraId="3A7B7982" w14:textId="52A3788D" w:rsidR="004702EC" w:rsidRPr="007C7B27" w:rsidRDefault="001F1DE9">
      <w:pPr>
        <w:spacing w:before="120" w:after="120"/>
        <w:ind w:left="567" w:hanging="567"/>
        <w:rPr>
          <w:rFonts w:ascii="Calibri" w:hAnsi="Calibri"/>
          <w:sz w:val="22"/>
          <w:lang w:val="en-ZA"/>
          <w:rPrChange w:id="3452" w:author="Louis Greenberg" w:date="2021-11-05T16:07:00Z">
            <w:rPr>
              <w:lang w:val="en-GB"/>
            </w:rPr>
          </w:rPrChange>
        </w:rPr>
        <w:pPrChange w:id="3453" w:author="Louis Greenberg" w:date="2021-11-05T16:07:00Z">
          <w:pPr>
            <w:spacing w:beforeLines="1" w:before="2" w:afterLines="1" w:after="2"/>
            <w:jc w:val="both"/>
          </w:pPr>
        </w:pPrChange>
      </w:pPr>
      <w:r w:rsidRPr="007C7B27">
        <w:rPr>
          <w:rFonts w:ascii="Calibri" w:hAnsi="Calibri"/>
          <w:sz w:val="22"/>
          <w:lang w:val="en-ZA"/>
          <w:rPrChange w:id="3454" w:author="Louis Greenberg" w:date="2021-11-05T16:07:00Z">
            <w:rPr/>
          </w:rPrChange>
        </w:rPr>
        <w:t>Whitehead, J. (1977</w:t>
      </w:r>
      <w:del w:id="3455" w:author="Louis Greenberg" w:date="2021-11-05T16:07:00Z">
        <w:r>
          <w:rPr>
            <w:rFonts w:cs="TrebuchetMS"/>
            <w:szCs w:val="20"/>
          </w:rPr>
          <w:delText>)</w:delText>
        </w:r>
      </w:del>
      <w:ins w:id="3456" w:author="Louis Greenberg" w:date="2021-11-05T16:07:00Z">
        <w:r w:rsidRPr="007C7B27">
          <w:rPr>
            <w:rFonts w:ascii="Calibri" w:hAnsi="Calibri" w:cs="Calibri"/>
            <w:sz w:val="22"/>
            <w:szCs w:val="22"/>
            <w:lang w:val="en-ZA"/>
          </w:rPr>
          <w:t>)</w:t>
        </w:r>
        <w:r w:rsidR="00903D49">
          <w:rPr>
            <w:rFonts w:ascii="Calibri" w:hAnsi="Calibri" w:cs="Calibri"/>
            <w:sz w:val="22"/>
            <w:szCs w:val="22"/>
            <w:lang w:val="en-ZA"/>
          </w:rPr>
          <w:t>.</w:t>
        </w:r>
      </w:ins>
      <w:r w:rsidRPr="007C7B27">
        <w:rPr>
          <w:rFonts w:ascii="Calibri" w:hAnsi="Calibri"/>
          <w:sz w:val="22"/>
          <w:lang w:val="en-ZA"/>
          <w:rPrChange w:id="3457" w:author="Louis Greenberg" w:date="2021-11-05T16:07:00Z">
            <w:rPr/>
          </w:rPrChange>
        </w:rPr>
        <w:t xml:space="preserve"> How do I improve my practice? Paper presented to the 1977 Conference of the British Educational Research Association.</w:t>
      </w:r>
    </w:p>
    <w:p w14:paraId="6454AB90" w14:textId="77777777" w:rsidR="001F1DE9" w:rsidRPr="00E735E0" w:rsidRDefault="001F1DE9" w:rsidP="00E4594F">
      <w:pPr>
        <w:spacing w:beforeLines="1" w:before="2" w:afterLines="1" w:after="2"/>
        <w:jc w:val="both"/>
        <w:rPr>
          <w:del w:id="3458" w:author="Louis Greenberg" w:date="2021-11-05T16:07:00Z"/>
          <w:szCs w:val="20"/>
          <w:lang w:val="en-GB"/>
        </w:rPr>
      </w:pPr>
    </w:p>
    <w:p w14:paraId="2DF1346A" w14:textId="71FEE87E" w:rsidR="001F1DE9" w:rsidRPr="007C7B27" w:rsidRDefault="001F1DE9">
      <w:pPr>
        <w:spacing w:before="120" w:after="120"/>
        <w:ind w:left="567" w:hanging="567"/>
        <w:rPr>
          <w:rFonts w:ascii="Calibri" w:hAnsi="Calibri"/>
          <w:sz w:val="22"/>
          <w:lang w:val="en-ZA"/>
          <w:rPrChange w:id="3459" w:author="Louis Greenberg" w:date="2021-11-05T16:07:00Z">
            <w:rPr/>
          </w:rPrChange>
        </w:rPr>
        <w:pPrChange w:id="3460" w:author="Louis Greenberg" w:date="2021-11-05T16:07:00Z">
          <w:pPr/>
        </w:pPrChange>
      </w:pPr>
      <w:r w:rsidRPr="007C7B27">
        <w:rPr>
          <w:rFonts w:ascii="Calibri" w:hAnsi="Calibri"/>
          <w:sz w:val="22"/>
          <w:lang w:val="en-ZA"/>
          <w:rPrChange w:id="3461" w:author="Louis Greenberg" w:date="2021-11-05T16:07:00Z">
            <w:rPr/>
          </w:rPrChange>
        </w:rPr>
        <w:t>Whitehead, J. (2006</w:t>
      </w:r>
      <w:del w:id="3462" w:author="Louis Greenberg" w:date="2021-11-05T16:07:00Z">
        <w:r w:rsidRPr="00E735E0">
          <w:delText>)</w:delText>
        </w:r>
      </w:del>
      <w:ins w:id="3463" w:author="Louis Greenberg" w:date="2021-11-05T16:07:00Z">
        <w:r w:rsidRPr="007C7B27">
          <w:rPr>
            <w:rFonts w:ascii="Calibri" w:hAnsi="Calibri" w:cs="Calibri"/>
            <w:sz w:val="22"/>
            <w:szCs w:val="22"/>
            <w:lang w:val="en-ZA"/>
          </w:rPr>
          <w:t>)</w:t>
        </w:r>
        <w:r w:rsidR="00903D49">
          <w:rPr>
            <w:rFonts w:ascii="Calibri" w:hAnsi="Calibri" w:cs="Calibri"/>
            <w:sz w:val="22"/>
            <w:szCs w:val="22"/>
            <w:lang w:val="en-ZA"/>
          </w:rPr>
          <w:t>.</w:t>
        </w:r>
      </w:ins>
      <w:r w:rsidRPr="007C7B27">
        <w:rPr>
          <w:rFonts w:ascii="Calibri" w:hAnsi="Calibri"/>
          <w:sz w:val="22"/>
          <w:lang w:val="en-ZA"/>
          <w:rPrChange w:id="3464" w:author="Louis Greenberg" w:date="2021-11-05T16:07:00Z">
            <w:rPr/>
          </w:rPrChange>
        </w:rPr>
        <w:t xml:space="preserve"> How do I express and communicate embodied values of Ubuntu in an explanation of their educational influence in my own learning and in the learning of others?</w:t>
      </w:r>
      <w:r w:rsidR="00C9379A" w:rsidRPr="007C7B27">
        <w:rPr>
          <w:rFonts w:ascii="Calibri" w:hAnsi="Calibri"/>
          <w:sz w:val="22"/>
          <w:lang w:val="en-ZA"/>
          <w:rPrChange w:id="3465" w:author="Louis Greenberg" w:date="2021-11-05T16:07:00Z">
            <w:rPr/>
          </w:rPrChange>
        </w:rPr>
        <w:t xml:space="preserve"> </w:t>
      </w:r>
      <w:del w:id="3466" w:author="Louis Greenberg" w:date="2021-11-05T16:07:00Z">
        <w:r w:rsidRPr="00E735E0">
          <w:rPr>
            <w:szCs w:val="22"/>
          </w:rPr>
          <w:delText xml:space="preserve"> </w:delText>
        </w:r>
      </w:del>
      <w:r w:rsidRPr="007C7B27">
        <w:rPr>
          <w:rFonts w:ascii="Calibri" w:hAnsi="Calibri"/>
          <w:sz w:val="22"/>
          <w:lang w:val="en-ZA"/>
          <w:rPrChange w:id="3467" w:author="Louis Greenberg" w:date="2021-11-05T16:07:00Z">
            <w:rPr/>
          </w:rPrChange>
        </w:rPr>
        <w:t>Retrieved</w:t>
      </w:r>
      <w:del w:id="3468" w:author="Louis Greenberg" w:date="2021-11-05T16:07:00Z">
        <w:r w:rsidRPr="00E735E0">
          <w:rPr>
            <w:szCs w:val="22"/>
          </w:rPr>
          <w:delText xml:space="preserve"> 2 December 2011</w:delText>
        </w:r>
      </w:del>
      <w:r w:rsidRPr="007C7B27">
        <w:rPr>
          <w:rFonts w:ascii="Calibri" w:hAnsi="Calibri"/>
          <w:sz w:val="22"/>
          <w:lang w:val="en-ZA"/>
          <w:rPrChange w:id="3469" w:author="Louis Greenberg" w:date="2021-11-05T16:07:00Z">
            <w:rPr/>
          </w:rPrChange>
        </w:rPr>
        <w:t xml:space="preserve"> from </w:t>
      </w:r>
      <w:r w:rsidR="007634FB" w:rsidRPr="007C7B27">
        <w:rPr>
          <w:rFonts w:ascii="Calibri" w:hAnsi="Calibri"/>
          <w:sz w:val="22"/>
          <w:lang w:val="en-ZA"/>
          <w:rPrChange w:id="3470" w:author="Louis Greenberg" w:date="2021-11-05T16:07:00Z">
            <w:rPr/>
          </w:rPrChange>
        </w:rPr>
        <w:fldChar w:fldCharType="begin"/>
      </w:r>
      <w:r w:rsidR="007634FB" w:rsidRPr="007C7B27">
        <w:rPr>
          <w:rFonts w:ascii="Calibri" w:hAnsi="Calibri"/>
          <w:sz w:val="22"/>
          <w:lang w:val="en-ZA"/>
          <w:rPrChange w:id="3471" w:author="Louis Greenberg" w:date="2021-11-05T16:07:00Z">
            <w:rPr/>
          </w:rPrChange>
        </w:rPr>
        <w:instrText>HYPERLINK "http://www.jackwhitehead.com/jwubuntupapc.htm"</w:instrText>
      </w:r>
      <w:r w:rsidR="007634FB" w:rsidRPr="007C7B27">
        <w:rPr>
          <w:rFonts w:ascii="Calibri" w:hAnsi="Calibri"/>
          <w:sz w:val="22"/>
          <w:lang w:val="en-ZA"/>
          <w:rPrChange w:id="3472" w:author="Louis Greenberg" w:date="2021-11-05T16:07:00Z">
            <w:rPr/>
          </w:rPrChange>
        </w:rPr>
        <w:fldChar w:fldCharType="separate"/>
      </w:r>
      <w:r w:rsidRPr="007C7B27">
        <w:rPr>
          <w:rStyle w:val="Hyperlink"/>
          <w:rFonts w:ascii="Calibri" w:hAnsi="Calibri"/>
          <w:sz w:val="22"/>
          <w:lang w:val="en-ZA"/>
          <w:rPrChange w:id="3473" w:author="Louis Greenberg" w:date="2021-11-05T16:07:00Z">
            <w:rPr>
              <w:rStyle w:val="Hyperlink"/>
            </w:rPr>
          </w:rPrChange>
        </w:rPr>
        <w:t>http://www.jackwhitehead.com/jwubuntupapc.htm</w:t>
      </w:r>
      <w:r w:rsidR="007634FB" w:rsidRPr="007C7B27">
        <w:rPr>
          <w:rFonts w:ascii="Calibri" w:hAnsi="Calibri"/>
          <w:sz w:val="22"/>
          <w:lang w:val="en-ZA"/>
          <w:rPrChange w:id="3474" w:author="Louis Greenberg" w:date="2021-11-05T16:07:00Z">
            <w:rPr/>
          </w:rPrChange>
        </w:rPr>
        <w:fldChar w:fldCharType="end"/>
      </w:r>
      <w:del w:id="3475" w:author="Louis Greenberg" w:date="2021-11-05T16:07:00Z">
        <w:r>
          <w:delText xml:space="preserve"> .</w:delText>
        </w:r>
      </w:del>
    </w:p>
    <w:p w14:paraId="1974853A" w14:textId="2D327601" w:rsidR="001F1DE9" w:rsidRPr="007C7B27" w:rsidRDefault="001F1DE9">
      <w:pPr>
        <w:spacing w:before="120" w:after="120"/>
        <w:ind w:left="567" w:hanging="567"/>
        <w:rPr>
          <w:rFonts w:ascii="Calibri" w:hAnsi="Calibri"/>
          <w:sz w:val="22"/>
          <w:lang w:val="en-ZA"/>
          <w:rPrChange w:id="3476" w:author="Louis Greenberg" w:date="2021-11-05T16:07:00Z">
            <w:rPr/>
          </w:rPrChange>
        </w:rPr>
        <w:pPrChange w:id="3477" w:author="Louis Greenberg" w:date="2021-11-05T16:07:00Z">
          <w:pPr/>
        </w:pPrChange>
      </w:pPr>
      <w:r w:rsidRPr="007C7B27">
        <w:rPr>
          <w:rFonts w:ascii="Calibri" w:hAnsi="Calibri"/>
          <w:sz w:val="22"/>
          <w:lang w:val="en-ZA"/>
          <w:rPrChange w:id="3478" w:author="Louis Greenberg" w:date="2021-11-05T16:07:00Z">
            <w:rPr/>
          </w:rPrChange>
        </w:rPr>
        <w:t>Whitehead, J. (2008</w:t>
      </w:r>
      <w:del w:id="3479" w:author="Louis Greenberg" w:date="2021-11-05T16:07:00Z">
        <w:r w:rsidRPr="00E735E0">
          <w:rPr>
            <w:rFonts w:cs="Arial"/>
            <w:szCs w:val="20"/>
          </w:rPr>
          <w:delText>)</w:delText>
        </w:r>
      </w:del>
      <w:ins w:id="3480" w:author="Louis Greenberg" w:date="2021-11-05T16:07:00Z">
        <w:r w:rsidRPr="007C7B27">
          <w:rPr>
            <w:rFonts w:ascii="Calibri" w:hAnsi="Calibri" w:cs="Calibri"/>
            <w:sz w:val="22"/>
            <w:szCs w:val="22"/>
            <w:lang w:val="en-ZA"/>
          </w:rPr>
          <w:t>)</w:t>
        </w:r>
        <w:r w:rsidR="00903D49">
          <w:rPr>
            <w:rFonts w:ascii="Calibri" w:hAnsi="Calibri" w:cs="Calibri"/>
            <w:sz w:val="22"/>
            <w:szCs w:val="22"/>
            <w:lang w:val="en-ZA"/>
          </w:rPr>
          <w:t>.</w:t>
        </w:r>
      </w:ins>
      <w:r w:rsidRPr="007C7B27">
        <w:rPr>
          <w:rFonts w:ascii="Calibri" w:hAnsi="Calibri"/>
          <w:sz w:val="22"/>
          <w:lang w:val="en-ZA"/>
          <w:rPrChange w:id="3481" w:author="Louis Greenberg" w:date="2021-11-05T16:07:00Z">
            <w:rPr/>
          </w:rPrChange>
        </w:rPr>
        <w:t xml:space="preserve"> Using a </w:t>
      </w:r>
      <w:r w:rsidR="008B56E2" w:rsidRPr="007C7B27">
        <w:rPr>
          <w:rFonts w:ascii="Calibri" w:hAnsi="Calibri"/>
          <w:sz w:val="22"/>
          <w:lang w:val="en-ZA"/>
          <w:rPrChange w:id="3482" w:author="Louis Greenberg" w:date="2021-11-05T16:07:00Z">
            <w:rPr/>
          </w:rPrChange>
        </w:rPr>
        <w:t>living-theory</w:t>
      </w:r>
      <w:r w:rsidRPr="007C7B27">
        <w:rPr>
          <w:rFonts w:ascii="Calibri" w:hAnsi="Calibri"/>
          <w:sz w:val="22"/>
          <w:lang w:val="en-ZA"/>
          <w:rPrChange w:id="3483" w:author="Louis Greenberg" w:date="2021-11-05T16:07:00Z">
            <w:rPr/>
          </w:rPrChange>
        </w:rPr>
        <w:t xml:space="preserve"> methodology in improving practice and generating educational knowledge in living theories. </w:t>
      </w:r>
      <w:r w:rsidRPr="007C7B27">
        <w:rPr>
          <w:rFonts w:ascii="Calibri" w:hAnsi="Calibri"/>
          <w:i/>
          <w:sz w:val="22"/>
          <w:lang w:val="en-ZA"/>
          <w:rPrChange w:id="3484" w:author="Louis Greenberg" w:date="2021-11-05T16:07:00Z">
            <w:rPr>
              <w:i/>
            </w:rPr>
          </w:rPrChange>
        </w:rPr>
        <w:t xml:space="preserve">Educational Journal of Living </w:t>
      </w:r>
      <w:r w:rsidRPr="00D91862">
        <w:rPr>
          <w:rFonts w:ascii="Calibri" w:hAnsi="Calibri"/>
          <w:i/>
          <w:sz w:val="22"/>
          <w:lang w:val="en-ZA"/>
          <w:rPrChange w:id="3485" w:author="Louis Greenberg" w:date="2021-11-05T16:07:00Z">
            <w:rPr>
              <w:i/>
            </w:rPr>
          </w:rPrChange>
        </w:rPr>
        <w:t>Theories</w:t>
      </w:r>
      <w:ins w:id="3486" w:author="Louis Greenberg" w:date="2021-11-05T16:07:00Z">
        <w:r w:rsidR="00D91862" w:rsidRPr="00D91862">
          <w:rPr>
            <w:rFonts w:ascii="Calibri" w:hAnsi="Calibri" w:cs="Calibri"/>
            <w:i/>
            <w:sz w:val="22"/>
            <w:szCs w:val="22"/>
            <w:lang w:val="en-ZA"/>
          </w:rPr>
          <w:t>,</w:t>
        </w:r>
      </w:ins>
      <w:r w:rsidRPr="00D91862">
        <w:rPr>
          <w:rFonts w:ascii="Calibri" w:hAnsi="Calibri"/>
          <w:i/>
          <w:sz w:val="22"/>
          <w:lang w:val="en-ZA"/>
          <w:rPrChange w:id="3487" w:author="Louis Greenberg" w:date="2021-11-05T16:07:00Z">
            <w:rPr>
              <w:i/>
            </w:rPr>
          </w:rPrChange>
        </w:rPr>
        <w:t xml:space="preserve"> </w:t>
      </w:r>
      <w:r w:rsidRPr="006D2651">
        <w:rPr>
          <w:rFonts w:ascii="Calibri" w:hAnsi="Calibri"/>
          <w:i/>
          <w:sz w:val="22"/>
          <w:lang w:val="en-ZA"/>
          <w:rPrChange w:id="3488" w:author="Louis Greenberg" w:date="2021-11-05T16:07:00Z">
            <w:rPr/>
          </w:rPrChange>
        </w:rPr>
        <w:t>1</w:t>
      </w:r>
      <w:r w:rsidRPr="007C7B27">
        <w:rPr>
          <w:rFonts w:ascii="Calibri" w:hAnsi="Calibri"/>
          <w:sz w:val="22"/>
          <w:lang w:val="en-ZA"/>
          <w:rPrChange w:id="3489" w:author="Louis Greenberg" w:date="2021-11-05T16:07:00Z">
            <w:rPr/>
          </w:rPrChange>
        </w:rPr>
        <w:t>(1</w:t>
      </w:r>
      <w:del w:id="3490" w:author="Louis Greenberg" w:date="2021-11-05T16:07:00Z">
        <w:r w:rsidRPr="00E735E0">
          <w:rPr>
            <w:rFonts w:cs="Arial"/>
            <w:szCs w:val="20"/>
          </w:rPr>
          <w:delText>);</w:delText>
        </w:r>
      </w:del>
      <w:ins w:id="3491" w:author="Louis Greenberg" w:date="2021-11-05T16:07:00Z">
        <w:r w:rsidRPr="007C7B27">
          <w:rPr>
            <w:rFonts w:ascii="Calibri" w:hAnsi="Calibri" w:cs="Calibri"/>
            <w:sz w:val="22"/>
            <w:szCs w:val="22"/>
            <w:lang w:val="en-ZA"/>
          </w:rPr>
          <w:t>)</w:t>
        </w:r>
        <w:r w:rsidR="00903D49">
          <w:rPr>
            <w:rFonts w:ascii="Calibri" w:hAnsi="Calibri" w:cs="Calibri"/>
            <w:sz w:val="22"/>
            <w:szCs w:val="22"/>
            <w:lang w:val="en-ZA"/>
          </w:rPr>
          <w:t>,</w:t>
        </w:r>
      </w:ins>
      <w:r w:rsidRPr="007C7B27">
        <w:rPr>
          <w:rFonts w:ascii="Calibri" w:hAnsi="Calibri"/>
          <w:sz w:val="22"/>
          <w:lang w:val="en-ZA"/>
          <w:rPrChange w:id="3492" w:author="Louis Greenberg" w:date="2021-11-05T16:07:00Z">
            <w:rPr/>
          </w:rPrChange>
        </w:rPr>
        <w:t xml:space="preserve"> 103</w:t>
      </w:r>
      <w:del w:id="3493" w:author="Louis Greenberg" w:date="2021-11-05T16:07:00Z">
        <w:r w:rsidRPr="00E735E0">
          <w:rPr>
            <w:rFonts w:cs="Arial"/>
            <w:szCs w:val="20"/>
          </w:rPr>
          <w:delText>-</w:delText>
        </w:r>
      </w:del>
      <w:ins w:id="3494" w:author="Louis Greenberg" w:date="2021-11-05T16:07:00Z">
        <w:r w:rsidR="00903D49">
          <w:rPr>
            <w:rFonts w:ascii="Calibri" w:hAnsi="Calibri" w:cs="Calibri"/>
            <w:sz w:val="22"/>
            <w:szCs w:val="22"/>
            <w:lang w:val="en-ZA"/>
          </w:rPr>
          <w:t>–</w:t>
        </w:r>
      </w:ins>
      <w:r w:rsidRPr="007C7B27">
        <w:rPr>
          <w:rFonts w:ascii="Calibri" w:hAnsi="Calibri"/>
          <w:sz w:val="22"/>
          <w:lang w:val="en-ZA"/>
          <w:rPrChange w:id="3495" w:author="Louis Greenberg" w:date="2021-11-05T16:07:00Z">
            <w:rPr/>
          </w:rPrChange>
        </w:rPr>
        <w:t xml:space="preserve">126. Retrieved </w:t>
      </w:r>
      <w:del w:id="3496" w:author="Louis Greenberg" w:date="2021-11-05T16:07:00Z">
        <w:r w:rsidRPr="00E735E0">
          <w:rPr>
            <w:rFonts w:cs="Arial"/>
            <w:szCs w:val="20"/>
          </w:rPr>
          <w:delText xml:space="preserve">2 December 2011 </w:delText>
        </w:r>
      </w:del>
      <w:r w:rsidRPr="007C7B27">
        <w:rPr>
          <w:rFonts w:ascii="Calibri" w:hAnsi="Calibri"/>
          <w:sz w:val="22"/>
          <w:lang w:val="en-ZA"/>
          <w:rPrChange w:id="3497" w:author="Louis Greenberg" w:date="2021-11-05T16:07:00Z">
            <w:rPr/>
          </w:rPrChange>
        </w:rPr>
        <w:t xml:space="preserve">from </w:t>
      </w:r>
      <w:r w:rsidR="007634FB" w:rsidRPr="007C7B27">
        <w:rPr>
          <w:rFonts w:ascii="Calibri" w:hAnsi="Calibri"/>
          <w:sz w:val="22"/>
          <w:lang w:val="en-ZA"/>
          <w:rPrChange w:id="3498" w:author="Louis Greenberg" w:date="2021-11-05T16:07:00Z">
            <w:rPr/>
          </w:rPrChange>
        </w:rPr>
        <w:fldChar w:fldCharType="begin"/>
      </w:r>
      <w:r w:rsidR="007634FB" w:rsidRPr="007C7B27">
        <w:rPr>
          <w:rFonts w:ascii="Calibri" w:hAnsi="Calibri"/>
          <w:sz w:val="22"/>
          <w:lang w:val="en-ZA"/>
          <w:rPrChange w:id="3499" w:author="Louis Greenberg" w:date="2021-11-05T16:07:00Z">
            <w:rPr/>
          </w:rPrChange>
        </w:rPr>
        <w:instrText>HYPERLINK "http://ejolts.net/node/80"</w:instrText>
      </w:r>
      <w:r w:rsidR="007634FB" w:rsidRPr="007C7B27">
        <w:rPr>
          <w:rFonts w:ascii="Calibri" w:hAnsi="Calibri"/>
          <w:sz w:val="22"/>
          <w:lang w:val="en-ZA"/>
          <w:rPrChange w:id="3500" w:author="Louis Greenberg" w:date="2021-11-05T16:07:00Z">
            <w:rPr/>
          </w:rPrChange>
        </w:rPr>
        <w:fldChar w:fldCharType="separate"/>
      </w:r>
      <w:r w:rsidRPr="007C7B27">
        <w:rPr>
          <w:rStyle w:val="Hyperlink"/>
          <w:rFonts w:ascii="Calibri" w:hAnsi="Calibri"/>
          <w:sz w:val="22"/>
          <w:lang w:val="en-ZA"/>
          <w:rPrChange w:id="3501" w:author="Louis Greenberg" w:date="2021-11-05T16:07:00Z">
            <w:rPr>
              <w:rStyle w:val="Hyperlink"/>
            </w:rPr>
          </w:rPrChange>
        </w:rPr>
        <w:t>http://ejolts.net/node/80</w:t>
      </w:r>
      <w:r w:rsidR="007634FB" w:rsidRPr="007C7B27">
        <w:rPr>
          <w:rFonts w:ascii="Calibri" w:hAnsi="Calibri"/>
          <w:sz w:val="22"/>
          <w:lang w:val="en-ZA"/>
          <w:rPrChange w:id="3502" w:author="Louis Greenberg" w:date="2021-11-05T16:07:00Z">
            <w:rPr/>
          </w:rPrChange>
        </w:rPr>
        <w:fldChar w:fldCharType="end"/>
      </w:r>
      <w:del w:id="3503" w:author="Louis Greenberg" w:date="2021-11-05T16:07:00Z">
        <w:r>
          <w:delText xml:space="preserve"> .</w:delText>
        </w:r>
      </w:del>
    </w:p>
    <w:p w14:paraId="2627B6D2" w14:textId="30951F8E" w:rsidR="001F1DE9" w:rsidRPr="007C7B27" w:rsidRDefault="001F1DE9">
      <w:pPr>
        <w:spacing w:before="120" w:after="120"/>
        <w:ind w:left="567" w:hanging="567"/>
        <w:rPr>
          <w:rFonts w:ascii="Calibri" w:hAnsi="Calibri"/>
          <w:sz w:val="22"/>
          <w:lang w:val="en-ZA"/>
          <w:rPrChange w:id="3504" w:author="Louis Greenberg" w:date="2021-11-05T16:07:00Z">
            <w:rPr/>
          </w:rPrChange>
        </w:rPr>
        <w:pPrChange w:id="3505" w:author="Louis Greenberg" w:date="2021-11-05T16:07:00Z">
          <w:pPr/>
        </w:pPrChange>
      </w:pPr>
      <w:r w:rsidRPr="007C7B27">
        <w:rPr>
          <w:rFonts w:ascii="Calibri" w:hAnsi="Calibri"/>
          <w:sz w:val="22"/>
          <w:lang w:val="en-ZA"/>
          <w:rPrChange w:id="3506" w:author="Louis Greenberg" w:date="2021-11-05T16:07:00Z">
            <w:rPr/>
          </w:rPrChange>
        </w:rPr>
        <w:t>Whitehead, J. (2008</w:t>
      </w:r>
      <w:del w:id="3507" w:author="Louis Greenberg" w:date="2021-11-05T16:07:00Z">
        <w:r w:rsidRPr="00E735E0">
          <w:rPr>
            <w:rFonts w:cs="Arial"/>
            <w:szCs w:val="20"/>
          </w:rPr>
          <w:delText>)</w:delText>
        </w:r>
      </w:del>
      <w:ins w:id="3508" w:author="Louis Greenberg" w:date="2021-11-05T16:07:00Z">
        <w:r w:rsidRPr="007C7B27">
          <w:rPr>
            <w:rFonts w:ascii="Calibri" w:hAnsi="Calibri" w:cs="Calibri"/>
            <w:sz w:val="22"/>
            <w:szCs w:val="22"/>
            <w:lang w:val="en-ZA"/>
          </w:rPr>
          <w:t>)</w:t>
        </w:r>
        <w:r w:rsidR="00341E2B">
          <w:rPr>
            <w:rFonts w:ascii="Calibri" w:hAnsi="Calibri" w:cs="Calibri"/>
            <w:sz w:val="22"/>
            <w:szCs w:val="22"/>
            <w:lang w:val="en-ZA"/>
          </w:rPr>
          <w:t>.</w:t>
        </w:r>
      </w:ins>
      <w:r w:rsidRPr="007C7B27">
        <w:rPr>
          <w:rFonts w:ascii="Calibri" w:hAnsi="Calibri"/>
          <w:sz w:val="22"/>
          <w:lang w:val="en-ZA"/>
          <w:rPrChange w:id="3509" w:author="Louis Greenberg" w:date="2021-11-05T16:07:00Z">
            <w:rPr/>
          </w:rPrChange>
        </w:rPr>
        <w:t xml:space="preserve"> Combining </w:t>
      </w:r>
      <w:del w:id="3510" w:author="Louis Greenberg" w:date="2021-11-05T16:07:00Z">
        <w:r w:rsidRPr="00E735E0">
          <w:rPr>
            <w:rFonts w:cs="Arial"/>
            <w:szCs w:val="20"/>
          </w:rPr>
          <w:delText>Voices In Living Educational Theories That Are Freely Given In Teacher Research</w:delText>
        </w:r>
      </w:del>
      <w:ins w:id="3511" w:author="Louis Greenberg" w:date="2021-11-05T16:07:00Z">
        <w:r w:rsidR="00341E2B" w:rsidRPr="007C7B27">
          <w:rPr>
            <w:rFonts w:ascii="Calibri" w:hAnsi="Calibri" w:cs="Calibri"/>
            <w:sz w:val="22"/>
            <w:szCs w:val="22"/>
            <w:lang w:val="en-ZA"/>
          </w:rPr>
          <w:t>voices in living educational theories that are freely given in teacher researc</w:t>
        </w:r>
        <w:r w:rsidRPr="007C7B27">
          <w:rPr>
            <w:rFonts w:ascii="Calibri" w:hAnsi="Calibri" w:cs="Calibri"/>
            <w:sz w:val="22"/>
            <w:szCs w:val="22"/>
            <w:lang w:val="en-ZA"/>
          </w:rPr>
          <w:t>h</w:t>
        </w:r>
      </w:ins>
      <w:r w:rsidRPr="007C7B27">
        <w:rPr>
          <w:rFonts w:ascii="Calibri" w:hAnsi="Calibri"/>
          <w:sz w:val="22"/>
          <w:lang w:val="en-ZA"/>
          <w:rPrChange w:id="3512" w:author="Louis Greenberg" w:date="2021-11-05T16:07:00Z">
            <w:rPr/>
          </w:rPrChange>
        </w:rPr>
        <w:t xml:space="preserve">. Keynote presentation for the International Conference of Teacher Research on Combining Voices in Teacher Research, New York, </w:t>
      </w:r>
      <w:del w:id="3513" w:author="Louis Greenberg" w:date="2021-11-05T16:07:00Z">
        <w:r w:rsidRPr="00E735E0">
          <w:rPr>
            <w:rFonts w:cs="Arial"/>
            <w:szCs w:val="20"/>
          </w:rPr>
          <w:delText xml:space="preserve">28 </w:delText>
        </w:r>
      </w:del>
      <w:r w:rsidRPr="007C7B27">
        <w:rPr>
          <w:rFonts w:ascii="Calibri" w:hAnsi="Calibri"/>
          <w:sz w:val="22"/>
          <w:lang w:val="en-ZA"/>
          <w:rPrChange w:id="3514" w:author="Louis Greenberg" w:date="2021-11-05T16:07:00Z">
            <w:rPr/>
          </w:rPrChange>
        </w:rPr>
        <w:t xml:space="preserve">March </w:t>
      </w:r>
      <w:ins w:id="3515" w:author="Louis Greenberg" w:date="2021-11-05T16:07:00Z">
        <w:r w:rsidR="00341E2B">
          <w:rPr>
            <w:rFonts w:ascii="Calibri" w:hAnsi="Calibri" w:cs="Calibri"/>
            <w:sz w:val="22"/>
            <w:szCs w:val="22"/>
            <w:lang w:val="en-ZA"/>
          </w:rPr>
          <w:t xml:space="preserve">28, </w:t>
        </w:r>
      </w:ins>
      <w:r w:rsidRPr="007C7B27">
        <w:rPr>
          <w:rFonts w:ascii="Calibri" w:hAnsi="Calibri"/>
          <w:sz w:val="22"/>
          <w:lang w:val="en-ZA"/>
          <w:rPrChange w:id="3516" w:author="Louis Greenberg" w:date="2021-11-05T16:07:00Z">
            <w:rPr/>
          </w:rPrChange>
        </w:rPr>
        <w:t>2008. Retrieved</w:t>
      </w:r>
      <w:del w:id="3517" w:author="Louis Greenberg" w:date="2021-11-05T16:07:00Z">
        <w:r w:rsidRPr="00E735E0">
          <w:rPr>
            <w:rFonts w:cs="Arial"/>
            <w:szCs w:val="20"/>
          </w:rPr>
          <w:delText xml:space="preserve"> 2</w:delText>
        </w:r>
        <w:r w:rsidRPr="00E735E0">
          <w:rPr>
            <w:rFonts w:cs="Arial"/>
            <w:szCs w:val="20"/>
            <w:vertAlign w:val="superscript"/>
          </w:rPr>
          <w:delText xml:space="preserve"> </w:delText>
        </w:r>
        <w:r w:rsidRPr="00E735E0">
          <w:rPr>
            <w:rFonts w:cs="Arial"/>
            <w:szCs w:val="20"/>
          </w:rPr>
          <w:delText>December 2011</w:delText>
        </w:r>
      </w:del>
      <w:r w:rsidRPr="007C7B27">
        <w:rPr>
          <w:rFonts w:ascii="Calibri" w:hAnsi="Calibri"/>
          <w:sz w:val="22"/>
          <w:lang w:val="en-ZA"/>
          <w:rPrChange w:id="3518" w:author="Louis Greenberg" w:date="2021-11-05T16:07:00Z">
            <w:rPr/>
          </w:rPrChange>
        </w:rPr>
        <w:t xml:space="preserve"> from </w:t>
      </w:r>
      <w:r w:rsidR="007634FB" w:rsidRPr="007C7B27">
        <w:rPr>
          <w:rFonts w:ascii="Calibri" w:hAnsi="Calibri"/>
          <w:sz w:val="22"/>
          <w:lang w:val="en-ZA"/>
          <w:rPrChange w:id="3519" w:author="Louis Greenberg" w:date="2021-11-05T16:07:00Z">
            <w:rPr/>
          </w:rPrChange>
        </w:rPr>
        <w:fldChar w:fldCharType="begin"/>
      </w:r>
      <w:r w:rsidR="007634FB" w:rsidRPr="007C7B27">
        <w:rPr>
          <w:rFonts w:ascii="Calibri" w:hAnsi="Calibri"/>
          <w:sz w:val="22"/>
          <w:lang w:val="en-ZA"/>
          <w:rPrChange w:id="3520" w:author="Louis Greenberg" w:date="2021-11-05T16:07:00Z">
            <w:rPr/>
          </w:rPrChange>
        </w:rPr>
        <w:instrText>HYPERLINK "http://www.actionresearch.net/writings/writing.shtml"</w:instrText>
      </w:r>
      <w:r w:rsidR="007634FB" w:rsidRPr="007C7B27">
        <w:rPr>
          <w:rFonts w:ascii="Calibri" w:hAnsi="Calibri"/>
          <w:sz w:val="22"/>
          <w:lang w:val="en-ZA"/>
          <w:rPrChange w:id="3521" w:author="Louis Greenberg" w:date="2021-11-05T16:07:00Z">
            <w:rPr/>
          </w:rPrChange>
        </w:rPr>
        <w:fldChar w:fldCharType="separate"/>
      </w:r>
      <w:r w:rsidRPr="007C7B27">
        <w:rPr>
          <w:rStyle w:val="Hyperlink"/>
          <w:rFonts w:ascii="Calibri" w:hAnsi="Calibri"/>
          <w:sz w:val="22"/>
          <w:lang w:val="en-ZA"/>
          <w:rPrChange w:id="3522" w:author="Louis Greenberg" w:date="2021-11-05T16:07:00Z">
            <w:rPr>
              <w:rStyle w:val="Hyperlink"/>
            </w:rPr>
          </w:rPrChange>
        </w:rPr>
        <w:t>http://www.actionresearch.net/writings/writing.shtml</w:t>
      </w:r>
      <w:r w:rsidR="007634FB" w:rsidRPr="007C7B27">
        <w:rPr>
          <w:rFonts w:ascii="Calibri" w:hAnsi="Calibri"/>
          <w:sz w:val="22"/>
          <w:lang w:val="en-ZA"/>
          <w:rPrChange w:id="3523" w:author="Louis Greenberg" w:date="2021-11-05T16:07:00Z">
            <w:rPr/>
          </w:rPrChange>
        </w:rPr>
        <w:fldChar w:fldCharType="end"/>
      </w:r>
      <w:del w:id="3524" w:author="Louis Greenberg" w:date="2021-11-05T16:07:00Z">
        <w:r>
          <w:delText xml:space="preserve"> .</w:delText>
        </w:r>
      </w:del>
    </w:p>
    <w:p w14:paraId="5C9D6B55" w14:textId="64B0FBC3" w:rsidR="001F1DE9" w:rsidRPr="007C7B27" w:rsidRDefault="001F1DE9">
      <w:pPr>
        <w:spacing w:before="120" w:after="120"/>
        <w:ind w:left="567" w:hanging="567"/>
        <w:rPr>
          <w:rFonts w:ascii="Calibri" w:hAnsi="Calibri"/>
          <w:sz w:val="22"/>
          <w:lang w:val="en-ZA"/>
          <w:rPrChange w:id="3525" w:author="Louis Greenberg" w:date="2021-11-05T16:07:00Z">
            <w:rPr/>
          </w:rPrChange>
        </w:rPr>
        <w:pPrChange w:id="3526" w:author="Louis Greenberg" w:date="2021-11-05T16:07:00Z">
          <w:pPr/>
        </w:pPrChange>
      </w:pPr>
      <w:r w:rsidRPr="007C7B27">
        <w:rPr>
          <w:rFonts w:ascii="Calibri" w:hAnsi="Calibri"/>
          <w:sz w:val="22"/>
          <w:lang w:val="en-ZA"/>
          <w:rPrChange w:id="3527" w:author="Louis Greenberg" w:date="2021-11-05T16:07:00Z">
            <w:rPr/>
          </w:rPrChange>
        </w:rPr>
        <w:t>Whitehead, J. (2009</w:t>
      </w:r>
      <w:del w:id="3528" w:author="Louis Greenberg" w:date="2021-11-05T16:07:00Z">
        <w:r w:rsidRPr="00E735E0">
          <w:delText>)</w:delText>
        </w:r>
      </w:del>
      <w:ins w:id="3529" w:author="Louis Greenberg" w:date="2021-11-05T16:07:00Z">
        <w:r w:rsidRPr="007C7B27">
          <w:rPr>
            <w:rFonts w:ascii="Calibri" w:hAnsi="Calibri" w:cs="Calibri"/>
            <w:sz w:val="22"/>
            <w:szCs w:val="22"/>
            <w:lang w:val="en-ZA"/>
          </w:rPr>
          <w:t>)</w:t>
        </w:r>
        <w:r w:rsidR="00341E2B">
          <w:rPr>
            <w:rFonts w:ascii="Calibri" w:hAnsi="Calibri" w:cs="Calibri"/>
            <w:sz w:val="22"/>
            <w:szCs w:val="22"/>
            <w:lang w:val="en-ZA"/>
          </w:rPr>
          <w:t>.</w:t>
        </w:r>
      </w:ins>
      <w:r w:rsidRPr="007C7B27">
        <w:rPr>
          <w:rFonts w:ascii="Calibri" w:hAnsi="Calibri"/>
          <w:sz w:val="22"/>
          <w:lang w:val="en-ZA"/>
          <w:rPrChange w:id="3530" w:author="Louis Greenberg" w:date="2021-11-05T16:07:00Z">
            <w:rPr/>
          </w:rPrChange>
        </w:rPr>
        <w:t xml:space="preserve"> How </w:t>
      </w:r>
      <w:del w:id="3531" w:author="Louis Greenberg" w:date="2021-11-05T16:07:00Z">
        <w:r w:rsidRPr="00E735E0">
          <w:delText>Do</w:delText>
        </w:r>
      </w:del>
      <w:ins w:id="3532" w:author="Louis Greenberg" w:date="2021-11-05T16:07:00Z">
        <w:r w:rsidR="00341E2B" w:rsidRPr="007C7B27">
          <w:rPr>
            <w:rFonts w:ascii="Calibri" w:hAnsi="Calibri" w:cs="Calibri"/>
            <w:sz w:val="22"/>
            <w:szCs w:val="22"/>
            <w:lang w:val="en-ZA"/>
          </w:rPr>
          <w:t>d</w:t>
        </w:r>
        <w:r w:rsidRPr="007C7B27">
          <w:rPr>
            <w:rFonts w:ascii="Calibri" w:hAnsi="Calibri" w:cs="Calibri"/>
            <w:sz w:val="22"/>
            <w:szCs w:val="22"/>
            <w:lang w:val="en-ZA"/>
          </w:rPr>
          <w:t>o</w:t>
        </w:r>
      </w:ins>
      <w:r w:rsidRPr="007C7B27">
        <w:rPr>
          <w:rFonts w:ascii="Calibri" w:hAnsi="Calibri"/>
          <w:sz w:val="22"/>
          <w:lang w:val="en-ZA"/>
          <w:rPrChange w:id="3533" w:author="Louis Greenberg" w:date="2021-11-05T16:07:00Z">
            <w:rPr/>
          </w:rPrChange>
        </w:rPr>
        <w:t xml:space="preserve"> I </w:t>
      </w:r>
      <w:del w:id="3534" w:author="Louis Greenberg" w:date="2021-11-05T16:07:00Z">
        <w:r w:rsidRPr="00E735E0">
          <w:delText>Influence</w:delText>
        </w:r>
      </w:del>
      <w:ins w:id="3535" w:author="Louis Greenberg" w:date="2021-11-05T16:07:00Z">
        <w:r w:rsidR="00341E2B" w:rsidRPr="007C7B27">
          <w:rPr>
            <w:rFonts w:ascii="Calibri" w:hAnsi="Calibri" w:cs="Calibri"/>
            <w:sz w:val="22"/>
            <w:szCs w:val="22"/>
            <w:lang w:val="en-ZA"/>
          </w:rPr>
          <w:t>influence</w:t>
        </w:r>
      </w:ins>
      <w:r w:rsidR="00341E2B" w:rsidRPr="007C7B27">
        <w:rPr>
          <w:rFonts w:ascii="Calibri" w:hAnsi="Calibri"/>
          <w:sz w:val="22"/>
          <w:lang w:val="en-ZA"/>
          <w:rPrChange w:id="3536" w:author="Louis Greenberg" w:date="2021-11-05T16:07:00Z">
            <w:rPr/>
          </w:rPrChange>
        </w:rPr>
        <w:t xml:space="preserve"> the </w:t>
      </w:r>
      <w:del w:id="3537" w:author="Louis Greenberg" w:date="2021-11-05T16:07:00Z">
        <w:r w:rsidRPr="00E735E0">
          <w:delText>Generation</w:delText>
        </w:r>
      </w:del>
      <w:ins w:id="3538" w:author="Louis Greenberg" w:date="2021-11-05T16:07:00Z">
        <w:r w:rsidR="00341E2B" w:rsidRPr="007C7B27">
          <w:rPr>
            <w:rFonts w:ascii="Calibri" w:hAnsi="Calibri" w:cs="Calibri"/>
            <w:sz w:val="22"/>
            <w:szCs w:val="22"/>
            <w:lang w:val="en-ZA"/>
          </w:rPr>
          <w:t>generation</w:t>
        </w:r>
      </w:ins>
      <w:r w:rsidR="00341E2B" w:rsidRPr="007C7B27">
        <w:rPr>
          <w:rFonts w:ascii="Calibri" w:hAnsi="Calibri"/>
          <w:sz w:val="22"/>
          <w:lang w:val="en-ZA"/>
          <w:rPrChange w:id="3539" w:author="Louis Greenberg" w:date="2021-11-05T16:07:00Z">
            <w:rPr/>
          </w:rPrChange>
        </w:rPr>
        <w:t xml:space="preserve"> of </w:t>
      </w:r>
      <w:del w:id="3540" w:author="Louis Greenberg" w:date="2021-11-05T16:07:00Z">
        <w:r w:rsidRPr="00E735E0">
          <w:delText>Living Educational Theories</w:delText>
        </w:r>
      </w:del>
      <w:ins w:id="3541" w:author="Louis Greenberg" w:date="2021-11-05T16:07:00Z">
        <w:r w:rsidR="00341E2B" w:rsidRPr="007C7B27">
          <w:rPr>
            <w:rFonts w:ascii="Calibri" w:hAnsi="Calibri" w:cs="Calibri"/>
            <w:sz w:val="22"/>
            <w:szCs w:val="22"/>
            <w:lang w:val="en-ZA"/>
          </w:rPr>
          <w:t>living educational theories</w:t>
        </w:r>
      </w:ins>
      <w:r w:rsidR="00341E2B" w:rsidRPr="007C7B27">
        <w:rPr>
          <w:rFonts w:ascii="Calibri" w:hAnsi="Calibri"/>
          <w:sz w:val="22"/>
          <w:lang w:val="en-ZA"/>
          <w:rPrChange w:id="3542" w:author="Louis Greenberg" w:date="2021-11-05T16:07:00Z">
            <w:rPr/>
          </w:rPrChange>
        </w:rPr>
        <w:t xml:space="preserve"> for </w:t>
      </w:r>
      <w:del w:id="3543" w:author="Louis Greenberg" w:date="2021-11-05T16:07:00Z">
        <w:r w:rsidRPr="00E735E0">
          <w:delText>Personal</w:delText>
        </w:r>
      </w:del>
      <w:ins w:id="3544" w:author="Louis Greenberg" w:date="2021-11-05T16:07:00Z">
        <w:r w:rsidR="00341E2B" w:rsidRPr="007C7B27">
          <w:rPr>
            <w:rFonts w:ascii="Calibri" w:hAnsi="Calibri" w:cs="Calibri"/>
            <w:sz w:val="22"/>
            <w:szCs w:val="22"/>
            <w:lang w:val="en-ZA"/>
          </w:rPr>
          <w:t>personal</w:t>
        </w:r>
      </w:ins>
      <w:r w:rsidR="00341E2B" w:rsidRPr="007C7B27">
        <w:rPr>
          <w:rFonts w:ascii="Calibri" w:hAnsi="Calibri"/>
          <w:sz w:val="22"/>
          <w:lang w:val="en-ZA"/>
          <w:rPrChange w:id="3545" w:author="Louis Greenberg" w:date="2021-11-05T16:07:00Z">
            <w:rPr/>
          </w:rPrChange>
        </w:rPr>
        <w:t xml:space="preserve"> and </w:t>
      </w:r>
      <w:del w:id="3546" w:author="Louis Greenberg" w:date="2021-11-05T16:07:00Z">
        <w:r w:rsidRPr="00E735E0">
          <w:delText>Social Accountability</w:delText>
        </w:r>
      </w:del>
      <w:ins w:id="3547" w:author="Louis Greenberg" w:date="2021-11-05T16:07:00Z">
        <w:r w:rsidR="00341E2B" w:rsidRPr="007C7B27">
          <w:rPr>
            <w:rFonts w:ascii="Calibri" w:hAnsi="Calibri" w:cs="Calibri"/>
            <w:sz w:val="22"/>
            <w:szCs w:val="22"/>
            <w:lang w:val="en-ZA"/>
          </w:rPr>
          <w:t>social accountability</w:t>
        </w:r>
      </w:ins>
      <w:r w:rsidR="00341E2B" w:rsidRPr="007C7B27">
        <w:rPr>
          <w:rFonts w:ascii="Calibri" w:hAnsi="Calibri"/>
          <w:sz w:val="22"/>
          <w:lang w:val="en-ZA"/>
          <w:rPrChange w:id="3548" w:author="Louis Greenberg" w:date="2021-11-05T16:07:00Z">
            <w:rPr/>
          </w:rPrChange>
        </w:rPr>
        <w:t xml:space="preserve"> in </w:t>
      </w:r>
      <w:del w:id="3549" w:author="Louis Greenberg" w:date="2021-11-05T16:07:00Z">
        <w:r w:rsidRPr="00E735E0">
          <w:delText>Improving Practice?</w:delText>
        </w:r>
      </w:del>
      <w:ins w:id="3550" w:author="Louis Greenberg" w:date="2021-11-05T16:07:00Z">
        <w:r w:rsidR="00341E2B" w:rsidRPr="007C7B27">
          <w:rPr>
            <w:rFonts w:ascii="Calibri" w:hAnsi="Calibri" w:cs="Calibri"/>
            <w:sz w:val="22"/>
            <w:szCs w:val="22"/>
            <w:lang w:val="en-ZA"/>
          </w:rPr>
          <w:t>improving practice</w:t>
        </w:r>
        <w:r w:rsidRPr="007C7B27">
          <w:rPr>
            <w:rFonts w:ascii="Calibri" w:hAnsi="Calibri" w:cs="Calibri"/>
            <w:sz w:val="22"/>
            <w:szCs w:val="22"/>
            <w:lang w:val="en-ZA"/>
          </w:rPr>
          <w:t>?</w:t>
        </w:r>
      </w:ins>
      <w:r w:rsidRPr="007C7B27">
        <w:rPr>
          <w:rFonts w:ascii="Calibri" w:hAnsi="Calibri"/>
          <w:sz w:val="22"/>
          <w:lang w:val="en-ZA"/>
          <w:rPrChange w:id="3551" w:author="Louis Greenberg" w:date="2021-11-05T16:07:00Z">
            <w:rPr/>
          </w:rPrChange>
        </w:rPr>
        <w:t xml:space="preserve"> Using a </w:t>
      </w:r>
      <w:del w:id="3552" w:author="Louis Greenberg" w:date="2021-11-05T16:07:00Z">
        <w:r w:rsidR="008B56E2">
          <w:delText>Living</w:delText>
        </w:r>
      </w:del>
      <w:ins w:id="3553" w:author="Louis Greenberg" w:date="2021-11-05T16:07:00Z">
        <w:r w:rsidR="008C2CB0" w:rsidRPr="007C7B27">
          <w:rPr>
            <w:rFonts w:ascii="Calibri" w:hAnsi="Calibri" w:cs="Calibri"/>
            <w:sz w:val="22"/>
            <w:szCs w:val="22"/>
            <w:lang w:val="en-ZA"/>
          </w:rPr>
          <w:t>living</w:t>
        </w:r>
      </w:ins>
      <w:r w:rsidR="008C2CB0" w:rsidRPr="007C7B27">
        <w:rPr>
          <w:rFonts w:ascii="Calibri" w:hAnsi="Calibri"/>
          <w:sz w:val="22"/>
          <w:lang w:val="en-ZA"/>
          <w:rPrChange w:id="3554" w:author="Louis Greenberg" w:date="2021-11-05T16:07:00Z">
            <w:rPr/>
          </w:rPrChange>
        </w:rPr>
        <w:t xml:space="preserve">-theory </w:t>
      </w:r>
      <w:del w:id="3555" w:author="Louis Greenberg" w:date="2021-11-05T16:07:00Z">
        <w:r w:rsidRPr="00E735E0">
          <w:delText>Methodology</w:delText>
        </w:r>
      </w:del>
      <w:ins w:id="3556" w:author="Louis Greenberg" w:date="2021-11-05T16:07:00Z">
        <w:r w:rsidR="008C2CB0" w:rsidRPr="007C7B27">
          <w:rPr>
            <w:rFonts w:ascii="Calibri" w:hAnsi="Calibri" w:cs="Calibri"/>
            <w:sz w:val="22"/>
            <w:szCs w:val="22"/>
            <w:lang w:val="en-ZA"/>
          </w:rPr>
          <w:t>methodology</w:t>
        </w:r>
      </w:ins>
      <w:r w:rsidR="008C2CB0" w:rsidRPr="007C7B27">
        <w:rPr>
          <w:rFonts w:ascii="Calibri" w:hAnsi="Calibri"/>
          <w:sz w:val="22"/>
          <w:lang w:val="en-ZA"/>
          <w:rPrChange w:id="3557" w:author="Louis Greenberg" w:date="2021-11-05T16:07:00Z">
            <w:rPr/>
          </w:rPrChange>
        </w:rPr>
        <w:t xml:space="preserve"> in </w:t>
      </w:r>
      <w:del w:id="3558" w:author="Louis Greenberg" w:date="2021-11-05T16:07:00Z">
        <w:r w:rsidRPr="00E735E0">
          <w:delText>Improving Educational Practice, in</w:delText>
        </w:r>
      </w:del>
      <w:ins w:id="3559" w:author="Louis Greenberg" w:date="2021-11-05T16:07:00Z">
        <w:r w:rsidR="008C2CB0" w:rsidRPr="007C7B27">
          <w:rPr>
            <w:rFonts w:ascii="Calibri" w:hAnsi="Calibri" w:cs="Calibri"/>
            <w:sz w:val="22"/>
            <w:szCs w:val="22"/>
            <w:lang w:val="en-ZA"/>
          </w:rPr>
          <w:t>improving educational practice</w:t>
        </w:r>
        <w:r w:rsidR="008C2CB0">
          <w:rPr>
            <w:rFonts w:ascii="Calibri" w:hAnsi="Calibri" w:cs="Calibri"/>
            <w:sz w:val="22"/>
            <w:szCs w:val="22"/>
            <w:lang w:val="en-ZA"/>
          </w:rPr>
          <w:t>.</w:t>
        </w:r>
        <w:r w:rsidRPr="007C7B27">
          <w:rPr>
            <w:rFonts w:ascii="Calibri" w:hAnsi="Calibri" w:cs="Calibri"/>
            <w:sz w:val="22"/>
            <w:szCs w:val="22"/>
            <w:lang w:val="en-ZA"/>
          </w:rPr>
          <w:t xml:space="preserve"> </w:t>
        </w:r>
        <w:r w:rsidR="008C2CB0">
          <w:rPr>
            <w:rFonts w:ascii="Calibri" w:hAnsi="Calibri" w:cs="Calibri"/>
            <w:sz w:val="22"/>
            <w:szCs w:val="22"/>
            <w:lang w:val="en-ZA"/>
          </w:rPr>
          <w:t>I</w:t>
        </w:r>
        <w:r w:rsidRPr="007C7B27">
          <w:rPr>
            <w:rFonts w:ascii="Calibri" w:hAnsi="Calibri" w:cs="Calibri"/>
            <w:sz w:val="22"/>
            <w:szCs w:val="22"/>
            <w:lang w:val="en-ZA"/>
          </w:rPr>
          <w:t>n</w:t>
        </w:r>
      </w:ins>
      <w:r w:rsidRPr="007C7B27">
        <w:rPr>
          <w:rFonts w:ascii="Calibri" w:hAnsi="Calibri"/>
          <w:sz w:val="22"/>
          <w:lang w:val="en-ZA"/>
          <w:rPrChange w:id="3560" w:author="Louis Greenberg" w:date="2021-11-05T16:07:00Z">
            <w:rPr/>
          </w:rPrChange>
        </w:rPr>
        <w:t xml:space="preserve"> Tidwell, </w:t>
      </w:r>
      <w:del w:id="3561" w:author="Louis Greenberg" w:date="2021-11-05T16:07:00Z">
        <w:r w:rsidRPr="00E735E0">
          <w:delText xml:space="preserve">Deborah </w:delText>
        </w:r>
      </w:del>
      <w:ins w:id="3562" w:author="Louis Greenberg" w:date="2021-11-05T16:07:00Z">
        <w:r w:rsidRPr="007C7B27">
          <w:rPr>
            <w:rFonts w:ascii="Calibri" w:hAnsi="Calibri" w:cs="Calibri"/>
            <w:sz w:val="22"/>
            <w:szCs w:val="22"/>
            <w:lang w:val="en-ZA"/>
          </w:rPr>
          <w:t>D</w:t>
        </w:r>
        <w:r w:rsidR="008C2CB0">
          <w:rPr>
            <w:rFonts w:ascii="Calibri" w:hAnsi="Calibri" w:cs="Calibri"/>
            <w:sz w:val="22"/>
            <w:szCs w:val="22"/>
            <w:lang w:val="en-ZA"/>
          </w:rPr>
          <w:t>.</w:t>
        </w:r>
      </w:ins>
      <w:r w:rsidRPr="007C7B27">
        <w:rPr>
          <w:rFonts w:ascii="Calibri" w:hAnsi="Calibri"/>
          <w:sz w:val="22"/>
          <w:lang w:val="en-ZA"/>
          <w:rPrChange w:id="3563" w:author="Louis Greenberg" w:date="2021-11-05T16:07:00Z">
            <w:rPr/>
          </w:rPrChange>
        </w:rPr>
        <w:t>L</w:t>
      </w:r>
      <w:del w:id="3564" w:author="Louis Greenberg" w:date="2021-11-05T16:07:00Z">
        <w:r w:rsidRPr="00E735E0">
          <w:delText>.;</w:delText>
        </w:r>
      </w:del>
      <w:ins w:id="3565" w:author="Louis Greenberg" w:date="2021-11-05T16:07:00Z">
        <w:r w:rsidRPr="007C7B27">
          <w:rPr>
            <w:rFonts w:ascii="Calibri" w:hAnsi="Calibri" w:cs="Calibri"/>
            <w:sz w:val="22"/>
            <w:szCs w:val="22"/>
            <w:lang w:val="en-ZA"/>
          </w:rPr>
          <w:t>.</w:t>
        </w:r>
        <w:r w:rsidR="008C2CB0">
          <w:rPr>
            <w:rFonts w:ascii="Calibri" w:hAnsi="Calibri" w:cs="Calibri"/>
            <w:sz w:val="22"/>
            <w:szCs w:val="22"/>
            <w:lang w:val="en-ZA"/>
          </w:rPr>
          <w:t>,</w:t>
        </w:r>
      </w:ins>
      <w:r w:rsidRPr="007C7B27">
        <w:rPr>
          <w:rFonts w:ascii="Calibri" w:hAnsi="Calibri"/>
          <w:sz w:val="22"/>
          <w:lang w:val="en-ZA"/>
          <w:rPrChange w:id="3566" w:author="Louis Greenberg" w:date="2021-11-05T16:07:00Z">
            <w:rPr/>
          </w:rPrChange>
        </w:rPr>
        <w:t xml:space="preserve"> Heston, </w:t>
      </w:r>
      <w:del w:id="3567" w:author="Louis Greenberg" w:date="2021-11-05T16:07:00Z">
        <w:r w:rsidRPr="00E735E0">
          <w:delText xml:space="preserve">Melissa </w:delText>
        </w:r>
      </w:del>
      <w:ins w:id="3568" w:author="Louis Greenberg" w:date="2021-11-05T16:07:00Z">
        <w:r w:rsidRPr="007C7B27">
          <w:rPr>
            <w:rFonts w:ascii="Calibri" w:hAnsi="Calibri" w:cs="Calibri"/>
            <w:sz w:val="22"/>
            <w:szCs w:val="22"/>
            <w:lang w:val="en-ZA"/>
          </w:rPr>
          <w:t>M</w:t>
        </w:r>
        <w:r w:rsidR="008C2CB0">
          <w:rPr>
            <w:rFonts w:ascii="Calibri" w:hAnsi="Calibri" w:cs="Calibri"/>
            <w:sz w:val="22"/>
            <w:szCs w:val="22"/>
            <w:lang w:val="en-ZA"/>
          </w:rPr>
          <w:t>.</w:t>
        </w:r>
      </w:ins>
      <w:r w:rsidRPr="007C7B27">
        <w:rPr>
          <w:rFonts w:ascii="Calibri" w:hAnsi="Calibri"/>
          <w:sz w:val="22"/>
          <w:lang w:val="en-ZA"/>
          <w:rPrChange w:id="3569" w:author="Louis Greenberg" w:date="2021-11-05T16:07:00Z">
            <w:rPr/>
          </w:rPrChange>
        </w:rPr>
        <w:t>L</w:t>
      </w:r>
      <w:del w:id="3570" w:author="Louis Greenberg" w:date="2021-11-05T16:07:00Z">
        <w:r w:rsidRPr="00E735E0">
          <w:delText>.;</w:delText>
        </w:r>
      </w:del>
      <w:ins w:id="3571" w:author="Louis Greenberg" w:date="2021-11-05T16:07:00Z">
        <w:r w:rsidRPr="007C7B27">
          <w:rPr>
            <w:rFonts w:ascii="Calibri" w:hAnsi="Calibri" w:cs="Calibri"/>
            <w:sz w:val="22"/>
            <w:szCs w:val="22"/>
            <w:lang w:val="en-ZA"/>
          </w:rPr>
          <w:t>.</w:t>
        </w:r>
        <w:r w:rsidR="008C2CB0">
          <w:rPr>
            <w:rFonts w:ascii="Calibri" w:hAnsi="Calibri" w:cs="Calibri"/>
            <w:sz w:val="22"/>
            <w:szCs w:val="22"/>
            <w:lang w:val="en-ZA"/>
          </w:rPr>
          <w:t>,</w:t>
        </w:r>
        <w:r w:rsidRPr="007C7B27">
          <w:rPr>
            <w:rFonts w:ascii="Calibri" w:hAnsi="Calibri" w:cs="Calibri"/>
            <w:sz w:val="22"/>
            <w:szCs w:val="22"/>
            <w:lang w:val="en-ZA"/>
          </w:rPr>
          <w:t xml:space="preserve"> </w:t>
        </w:r>
        <w:r w:rsidR="008C2CB0">
          <w:rPr>
            <w:rFonts w:ascii="Calibri" w:hAnsi="Calibri" w:cs="Calibri"/>
            <w:sz w:val="22"/>
            <w:szCs w:val="22"/>
            <w:lang w:val="en-ZA"/>
          </w:rPr>
          <w:t>&amp;</w:t>
        </w:r>
      </w:ins>
      <w:r w:rsidR="008C2CB0">
        <w:rPr>
          <w:rFonts w:ascii="Calibri" w:hAnsi="Calibri"/>
          <w:sz w:val="22"/>
          <w:lang w:val="en-ZA"/>
          <w:rPrChange w:id="3572" w:author="Louis Greenberg" w:date="2021-11-05T16:07:00Z">
            <w:rPr/>
          </w:rPrChange>
        </w:rPr>
        <w:t xml:space="preserve"> </w:t>
      </w:r>
      <w:r w:rsidRPr="007C7B27">
        <w:rPr>
          <w:rFonts w:ascii="Calibri" w:hAnsi="Calibri"/>
          <w:sz w:val="22"/>
          <w:lang w:val="en-ZA"/>
          <w:rPrChange w:id="3573" w:author="Louis Greenberg" w:date="2021-11-05T16:07:00Z">
            <w:rPr/>
          </w:rPrChange>
        </w:rPr>
        <w:t xml:space="preserve">Fitzgerald, </w:t>
      </w:r>
      <w:del w:id="3574" w:author="Louis Greenberg" w:date="2021-11-05T16:07:00Z">
        <w:r w:rsidRPr="00E735E0">
          <w:delText xml:space="preserve">Linda </w:delText>
        </w:r>
      </w:del>
      <w:ins w:id="3575" w:author="Louis Greenberg" w:date="2021-11-05T16:07:00Z">
        <w:r w:rsidRPr="007C7B27">
          <w:rPr>
            <w:rFonts w:ascii="Calibri" w:hAnsi="Calibri" w:cs="Calibri"/>
            <w:sz w:val="22"/>
            <w:szCs w:val="22"/>
            <w:lang w:val="en-ZA"/>
          </w:rPr>
          <w:t>L</w:t>
        </w:r>
        <w:r w:rsidR="008C2CB0">
          <w:rPr>
            <w:rFonts w:ascii="Calibri" w:hAnsi="Calibri" w:cs="Calibri"/>
            <w:sz w:val="22"/>
            <w:szCs w:val="22"/>
            <w:lang w:val="en-ZA"/>
          </w:rPr>
          <w:t>,</w:t>
        </w:r>
      </w:ins>
      <w:r w:rsidRPr="007C7B27">
        <w:rPr>
          <w:rFonts w:ascii="Calibri" w:hAnsi="Calibri"/>
          <w:sz w:val="22"/>
          <w:lang w:val="en-ZA"/>
          <w:rPrChange w:id="3576" w:author="Louis Greenberg" w:date="2021-11-05T16:07:00Z">
            <w:rPr/>
          </w:rPrChange>
        </w:rPr>
        <w:t>M</w:t>
      </w:r>
      <w:del w:id="3577" w:author="Louis Greenberg" w:date="2021-11-05T16:07:00Z">
        <w:r w:rsidRPr="00E735E0">
          <w:delText>.</w:delText>
        </w:r>
      </w:del>
      <w:ins w:id="3578" w:author="Louis Greenberg" w:date="2021-11-05T16:07:00Z">
        <w:r w:rsidRPr="007C7B27">
          <w:rPr>
            <w:rFonts w:ascii="Calibri" w:hAnsi="Calibri" w:cs="Calibri"/>
            <w:sz w:val="22"/>
            <w:szCs w:val="22"/>
            <w:lang w:val="en-ZA"/>
          </w:rPr>
          <w:t>.</w:t>
        </w:r>
        <w:r w:rsidR="008C2CB0">
          <w:rPr>
            <w:rFonts w:ascii="Calibri" w:hAnsi="Calibri" w:cs="Calibri"/>
            <w:sz w:val="22"/>
            <w:szCs w:val="22"/>
            <w:lang w:val="en-ZA"/>
          </w:rPr>
          <w:t>,</w:t>
        </w:r>
      </w:ins>
      <w:r w:rsidRPr="007C7B27">
        <w:rPr>
          <w:rFonts w:ascii="Calibri" w:hAnsi="Calibri"/>
          <w:sz w:val="22"/>
          <w:lang w:val="en-ZA"/>
          <w:rPrChange w:id="3579" w:author="Louis Greenberg" w:date="2021-11-05T16:07:00Z">
            <w:rPr/>
          </w:rPrChange>
        </w:rPr>
        <w:t xml:space="preserve"> (Eds</w:t>
      </w:r>
      <w:del w:id="3580" w:author="Louis Greenberg" w:date="2021-11-05T16:07:00Z">
        <w:r w:rsidRPr="00E735E0">
          <w:delText>.) (2009)</w:delText>
        </w:r>
      </w:del>
      <w:ins w:id="3581" w:author="Louis Greenberg" w:date="2021-11-05T16:07:00Z">
        <w:r w:rsidRPr="007C7B27">
          <w:rPr>
            <w:rFonts w:ascii="Calibri" w:hAnsi="Calibri" w:cs="Calibri"/>
            <w:sz w:val="22"/>
            <w:szCs w:val="22"/>
            <w:lang w:val="en-ZA"/>
          </w:rPr>
          <w:t>.)</w:t>
        </w:r>
        <w:r w:rsidR="008C2CB0">
          <w:rPr>
            <w:rFonts w:ascii="Calibri" w:hAnsi="Calibri" w:cs="Calibri"/>
            <w:sz w:val="22"/>
            <w:szCs w:val="22"/>
            <w:lang w:val="en-ZA"/>
          </w:rPr>
          <w:t>,</w:t>
        </w:r>
      </w:ins>
      <w:r w:rsidR="008C2CB0">
        <w:rPr>
          <w:rFonts w:ascii="Calibri" w:hAnsi="Calibri"/>
          <w:sz w:val="22"/>
          <w:lang w:val="en-ZA"/>
          <w:rPrChange w:id="3582" w:author="Louis Greenberg" w:date="2021-11-05T16:07:00Z">
            <w:rPr/>
          </w:rPrChange>
        </w:rPr>
        <w:t xml:space="preserve"> </w:t>
      </w:r>
      <w:r w:rsidRPr="007C7B27">
        <w:rPr>
          <w:rFonts w:ascii="Calibri" w:hAnsi="Calibri"/>
          <w:i/>
          <w:sz w:val="22"/>
          <w:lang w:val="en-ZA"/>
          <w:rPrChange w:id="3583" w:author="Louis Greenberg" w:date="2021-11-05T16:07:00Z">
            <w:rPr>
              <w:i/>
            </w:rPr>
          </w:rPrChange>
        </w:rPr>
        <w:t xml:space="preserve">Research </w:t>
      </w:r>
      <w:del w:id="3584" w:author="Louis Greenberg" w:date="2021-11-05T16:07:00Z">
        <w:r w:rsidRPr="00E735E0">
          <w:rPr>
            <w:i/>
          </w:rPr>
          <w:delText>Methods</w:delText>
        </w:r>
      </w:del>
      <w:ins w:id="3585" w:author="Louis Greenberg" w:date="2021-11-05T16:07:00Z">
        <w:r w:rsidR="008C2CB0" w:rsidRPr="007C7B27">
          <w:rPr>
            <w:rFonts w:ascii="Calibri" w:hAnsi="Calibri" w:cs="Calibri"/>
            <w:i/>
            <w:sz w:val="22"/>
            <w:szCs w:val="22"/>
            <w:lang w:val="en-ZA"/>
          </w:rPr>
          <w:t>methods</w:t>
        </w:r>
      </w:ins>
      <w:r w:rsidR="008C2CB0" w:rsidRPr="007C7B27">
        <w:rPr>
          <w:rFonts w:ascii="Calibri" w:hAnsi="Calibri"/>
          <w:i/>
          <w:sz w:val="22"/>
          <w:lang w:val="en-ZA"/>
          <w:rPrChange w:id="3586" w:author="Louis Greenberg" w:date="2021-11-05T16:07:00Z">
            <w:rPr>
              <w:i/>
            </w:rPr>
          </w:rPrChange>
        </w:rPr>
        <w:t xml:space="preserve"> for the </w:t>
      </w:r>
      <w:del w:id="3587" w:author="Louis Greenberg" w:date="2021-11-05T16:07:00Z">
        <w:r w:rsidRPr="00E735E0">
          <w:rPr>
            <w:i/>
          </w:rPr>
          <w:delText>Self</w:delText>
        </w:r>
      </w:del>
      <w:ins w:id="3588" w:author="Louis Greenberg" w:date="2021-11-05T16:07:00Z">
        <w:r w:rsidR="008C2CB0" w:rsidRPr="007C7B27">
          <w:rPr>
            <w:rFonts w:ascii="Calibri" w:hAnsi="Calibri" w:cs="Calibri"/>
            <w:i/>
            <w:sz w:val="22"/>
            <w:szCs w:val="22"/>
            <w:lang w:val="en-ZA"/>
          </w:rPr>
          <w:t>self</w:t>
        </w:r>
      </w:ins>
      <w:r w:rsidR="008C2CB0" w:rsidRPr="007C7B27">
        <w:rPr>
          <w:rFonts w:ascii="Calibri" w:hAnsi="Calibri"/>
          <w:i/>
          <w:sz w:val="22"/>
          <w:lang w:val="en-ZA"/>
          <w:rPrChange w:id="3589" w:author="Louis Greenberg" w:date="2021-11-05T16:07:00Z">
            <w:rPr>
              <w:i/>
            </w:rPr>
          </w:rPrChange>
        </w:rPr>
        <w:t xml:space="preserve">-study of </w:t>
      </w:r>
      <w:del w:id="3590" w:author="Louis Greenberg" w:date="2021-11-05T16:07:00Z">
        <w:r w:rsidRPr="00E735E0">
          <w:rPr>
            <w:i/>
          </w:rPr>
          <w:delText>Practice</w:delText>
        </w:r>
        <w:r w:rsidR="00D233F0">
          <w:delText>.</w:delText>
        </w:r>
      </w:del>
      <w:commentRangeStart w:id="3591"/>
      <w:ins w:id="3592" w:author="Louis Greenberg" w:date="2021-11-05T16:07:00Z">
        <w:r w:rsidR="008C2CB0" w:rsidRPr="007C7B27">
          <w:rPr>
            <w:rFonts w:ascii="Calibri" w:hAnsi="Calibri" w:cs="Calibri"/>
            <w:i/>
            <w:sz w:val="22"/>
            <w:szCs w:val="22"/>
            <w:lang w:val="en-ZA"/>
          </w:rPr>
          <w:t>practice</w:t>
        </w:r>
        <w:r w:rsidR="00D233F0" w:rsidRPr="007C7B27">
          <w:rPr>
            <w:rFonts w:ascii="Calibri" w:hAnsi="Calibri" w:cs="Calibri"/>
            <w:sz w:val="22"/>
            <w:szCs w:val="22"/>
            <w:lang w:val="en-ZA"/>
          </w:rPr>
          <w:t>.</w:t>
        </w:r>
        <w:commentRangeEnd w:id="3591"/>
        <w:r w:rsidR="008C2CB0">
          <w:rPr>
            <w:rStyle w:val="CommentReference"/>
          </w:rPr>
          <w:commentReference w:id="3591"/>
        </w:r>
      </w:ins>
      <w:r w:rsidRPr="007C7B27">
        <w:rPr>
          <w:rFonts w:ascii="Calibri" w:hAnsi="Calibri"/>
          <w:sz w:val="22"/>
          <w:lang w:val="en-ZA"/>
          <w:rPrChange w:id="3593" w:author="Louis Greenberg" w:date="2021-11-05T16:07:00Z">
            <w:rPr/>
          </w:rPrChange>
        </w:rPr>
        <w:t xml:space="preserve"> Dordrecht</w:t>
      </w:r>
      <w:del w:id="3594" w:author="Louis Greenberg" w:date="2021-11-05T16:07:00Z">
        <w:r w:rsidRPr="00E735E0">
          <w:delText>;</w:delText>
        </w:r>
      </w:del>
      <w:ins w:id="3595" w:author="Louis Greenberg" w:date="2021-11-05T16:07:00Z">
        <w:r w:rsidR="008C2CB0">
          <w:rPr>
            <w:rFonts w:ascii="Calibri" w:hAnsi="Calibri" w:cs="Calibri"/>
            <w:sz w:val="22"/>
            <w:szCs w:val="22"/>
            <w:lang w:val="en-ZA"/>
          </w:rPr>
          <w:t>:</w:t>
        </w:r>
      </w:ins>
      <w:r w:rsidRPr="007C7B27">
        <w:rPr>
          <w:rFonts w:ascii="Calibri" w:hAnsi="Calibri"/>
          <w:sz w:val="22"/>
          <w:lang w:val="en-ZA"/>
          <w:rPrChange w:id="3596" w:author="Louis Greenberg" w:date="2021-11-05T16:07:00Z">
            <w:rPr/>
          </w:rPrChange>
        </w:rPr>
        <w:t xml:space="preserve"> Springer.</w:t>
      </w:r>
    </w:p>
    <w:p w14:paraId="1E2B7BF0" w14:textId="390304BA" w:rsidR="001F1DE9" w:rsidRPr="007C7B27" w:rsidRDefault="001F1DE9">
      <w:pPr>
        <w:spacing w:before="120" w:after="120"/>
        <w:ind w:left="567" w:hanging="567"/>
        <w:rPr>
          <w:rFonts w:ascii="Calibri" w:hAnsi="Calibri"/>
          <w:sz w:val="22"/>
          <w:lang w:val="en-ZA"/>
          <w:rPrChange w:id="3597" w:author="Louis Greenberg" w:date="2021-11-05T16:07:00Z">
            <w:rPr/>
          </w:rPrChange>
        </w:rPr>
        <w:pPrChange w:id="3598" w:author="Louis Greenberg" w:date="2021-11-05T16:07:00Z">
          <w:pPr/>
        </w:pPrChange>
      </w:pPr>
      <w:r w:rsidRPr="007C7B27">
        <w:rPr>
          <w:rFonts w:ascii="Calibri" w:hAnsi="Calibri"/>
          <w:sz w:val="22"/>
          <w:lang w:val="en-ZA"/>
          <w:rPrChange w:id="3599" w:author="Louis Greenberg" w:date="2021-11-05T16:07:00Z">
            <w:rPr/>
          </w:rPrChange>
        </w:rPr>
        <w:lastRenderedPageBreak/>
        <w:t>Whitehead, J. (2009</w:t>
      </w:r>
      <w:del w:id="3600" w:author="Louis Greenberg" w:date="2021-11-05T16:07:00Z">
        <w:r w:rsidRPr="00E735E0">
          <w:rPr>
            <w:rFonts w:cs="Arial"/>
            <w:szCs w:val="20"/>
          </w:rPr>
          <w:delText>)</w:delText>
        </w:r>
      </w:del>
      <w:ins w:id="3601" w:author="Louis Greenberg" w:date="2021-11-05T16:07:00Z">
        <w:r w:rsidRPr="007C7B27">
          <w:rPr>
            <w:rFonts w:ascii="Calibri" w:hAnsi="Calibri" w:cs="Calibri"/>
            <w:sz w:val="22"/>
            <w:szCs w:val="22"/>
            <w:lang w:val="en-ZA"/>
          </w:rPr>
          <w:t>)</w:t>
        </w:r>
        <w:r w:rsidR="008C2CB0">
          <w:rPr>
            <w:rFonts w:ascii="Calibri" w:hAnsi="Calibri" w:cs="Calibri"/>
            <w:sz w:val="22"/>
            <w:szCs w:val="22"/>
            <w:lang w:val="en-ZA"/>
          </w:rPr>
          <w:t>.</w:t>
        </w:r>
      </w:ins>
      <w:r w:rsidRPr="007C7B27">
        <w:rPr>
          <w:rFonts w:ascii="Calibri" w:hAnsi="Calibri"/>
          <w:sz w:val="22"/>
          <w:lang w:val="en-ZA"/>
          <w:rPrChange w:id="3602" w:author="Louis Greenberg" w:date="2021-11-05T16:07:00Z">
            <w:rPr/>
          </w:rPrChange>
        </w:rPr>
        <w:t xml:space="preserve"> Self-study, </w:t>
      </w:r>
      <w:del w:id="3603" w:author="Louis Greenberg" w:date="2021-11-05T16:07:00Z">
        <w:r w:rsidRPr="00E735E0">
          <w:rPr>
            <w:rFonts w:cs="Arial"/>
            <w:szCs w:val="20"/>
          </w:rPr>
          <w:delText>Living Educational Theories</w:delText>
        </w:r>
      </w:del>
      <w:ins w:id="3604" w:author="Louis Greenberg" w:date="2021-11-05T16:07:00Z">
        <w:r w:rsidR="008C2CB0" w:rsidRPr="007C7B27">
          <w:rPr>
            <w:rFonts w:ascii="Calibri" w:hAnsi="Calibri" w:cs="Calibri"/>
            <w:sz w:val="22"/>
            <w:szCs w:val="22"/>
            <w:lang w:val="en-ZA"/>
          </w:rPr>
          <w:t>living educational theories</w:t>
        </w:r>
      </w:ins>
      <w:r w:rsidR="008C2CB0" w:rsidRPr="007C7B27">
        <w:rPr>
          <w:rFonts w:ascii="Calibri" w:hAnsi="Calibri"/>
          <w:sz w:val="22"/>
          <w:lang w:val="en-ZA"/>
          <w:rPrChange w:id="3605" w:author="Louis Greenberg" w:date="2021-11-05T16:07:00Z">
            <w:rPr/>
          </w:rPrChange>
        </w:rPr>
        <w:t xml:space="preserve">, and the </w:t>
      </w:r>
      <w:del w:id="3606" w:author="Louis Greenberg" w:date="2021-11-05T16:07:00Z">
        <w:r w:rsidRPr="00E735E0">
          <w:rPr>
            <w:rFonts w:cs="Arial"/>
            <w:szCs w:val="20"/>
          </w:rPr>
          <w:delText>Generation</w:delText>
        </w:r>
      </w:del>
      <w:ins w:id="3607" w:author="Louis Greenberg" w:date="2021-11-05T16:07:00Z">
        <w:r w:rsidR="008C2CB0" w:rsidRPr="007C7B27">
          <w:rPr>
            <w:rFonts w:ascii="Calibri" w:hAnsi="Calibri" w:cs="Calibri"/>
            <w:sz w:val="22"/>
            <w:szCs w:val="22"/>
            <w:lang w:val="en-ZA"/>
          </w:rPr>
          <w:t>generation</w:t>
        </w:r>
      </w:ins>
      <w:r w:rsidR="008C2CB0" w:rsidRPr="007C7B27">
        <w:rPr>
          <w:rFonts w:ascii="Calibri" w:hAnsi="Calibri"/>
          <w:sz w:val="22"/>
          <w:lang w:val="en-ZA"/>
          <w:rPrChange w:id="3608" w:author="Louis Greenberg" w:date="2021-11-05T16:07:00Z">
            <w:rPr/>
          </w:rPrChange>
        </w:rPr>
        <w:t xml:space="preserve"> of </w:t>
      </w:r>
      <w:del w:id="3609" w:author="Louis Greenberg" w:date="2021-11-05T16:07:00Z">
        <w:r w:rsidRPr="00E735E0">
          <w:rPr>
            <w:rFonts w:cs="Arial"/>
            <w:szCs w:val="20"/>
          </w:rPr>
          <w:delText>Educational Knowledge.</w:delText>
        </w:r>
      </w:del>
      <w:ins w:id="3610" w:author="Louis Greenberg" w:date="2021-11-05T16:07:00Z">
        <w:r w:rsidR="008C2CB0" w:rsidRPr="007C7B27">
          <w:rPr>
            <w:rFonts w:ascii="Calibri" w:hAnsi="Calibri" w:cs="Calibri"/>
            <w:sz w:val="22"/>
            <w:szCs w:val="22"/>
            <w:lang w:val="en-ZA"/>
          </w:rPr>
          <w:t>educational knowledge</w:t>
        </w:r>
        <w:r w:rsidRPr="007C7B27">
          <w:rPr>
            <w:rFonts w:ascii="Calibri" w:hAnsi="Calibri" w:cs="Calibri"/>
            <w:sz w:val="22"/>
            <w:szCs w:val="22"/>
            <w:lang w:val="en-ZA"/>
          </w:rPr>
          <w:t>.</w:t>
        </w:r>
      </w:ins>
      <w:r w:rsidRPr="007C7B27">
        <w:rPr>
          <w:rFonts w:ascii="Calibri" w:hAnsi="Calibri"/>
          <w:sz w:val="22"/>
          <w:lang w:val="en-ZA"/>
          <w:rPrChange w:id="3611" w:author="Louis Greenberg" w:date="2021-11-05T16:07:00Z">
            <w:rPr/>
          </w:rPrChange>
        </w:rPr>
        <w:t xml:space="preserve"> </w:t>
      </w:r>
      <w:r w:rsidRPr="007C7B27">
        <w:rPr>
          <w:rFonts w:ascii="Calibri" w:hAnsi="Calibri"/>
          <w:i/>
          <w:sz w:val="22"/>
          <w:lang w:val="en-ZA"/>
          <w:rPrChange w:id="3612" w:author="Louis Greenberg" w:date="2021-11-05T16:07:00Z">
            <w:rPr>
              <w:i/>
            </w:rPr>
          </w:rPrChange>
        </w:rPr>
        <w:t>Studying Teacher Education</w:t>
      </w:r>
      <w:r w:rsidR="00D233F0" w:rsidRPr="006D2651">
        <w:rPr>
          <w:rFonts w:ascii="Calibri" w:hAnsi="Calibri"/>
          <w:i/>
          <w:sz w:val="22"/>
          <w:lang w:val="en-ZA"/>
          <w:rPrChange w:id="3613" w:author="Louis Greenberg" w:date="2021-11-05T16:07:00Z">
            <w:rPr/>
          </w:rPrChange>
        </w:rPr>
        <w:t>, 5</w:t>
      </w:r>
      <w:r w:rsidR="00D233F0" w:rsidRPr="007C7B27">
        <w:rPr>
          <w:rFonts w:ascii="Calibri" w:hAnsi="Calibri"/>
          <w:sz w:val="22"/>
          <w:lang w:val="en-ZA"/>
          <w:rPrChange w:id="3614" w:author="Louis Greenberg" w:date="2021-11-05T16:07:00Z">
            <w:rPr/>
          </w:rPrChange>
        </w:rPr>
        <w:t>(</w:t>
      </w:r>
      <w:r w:rsidRPr="007C7B27">
        <w:rPr>
          <w:rFonts w:ascii="Calibri" w:hAnsi="Calibri"/>
          <w:sz w:val="22"/>
          <w:lang w:val="en-ZA"/>
          <w:rPrChange w:id="3615" w:author="Louis Greenberg" w:date="2021-11-05T16:07:00Z">
            <w:rPr/>
          </w:rPrChange>
        </w:rPr>
        <w:t>2</w:t>
      </w:r>
      <w:del w:id="3616" w:author="Louis Greenberg" w:date="2021-11-05T16:07:00Z">
        <w:r w:rsidR="00D233F0">
          <w:rPr>
            <w:rFonts w:cs="Arial"/>
            <w:szCs w:val="20"/>
          </w:rPr>
          <w:delText>);</w:delText>
        </w:r>
      </w:del>
      <w:ins w:id="3617" w:author="Louis Greenberg" w:date="2021-11-05T16:07:00Z">
        <w:r w:rsidR="00D233F0" w:rsidRPr="007C7B27">
          <w:rPr>
            <w:rFonts w:ascii="Calibri" w:hAnsi="Calibri" w:cs="Calibri"/>
            <w:sz w:val="22"/>
            <w:szCs w:val="22"/>
            <w:lang w:val="en-ZA"/>
          </w:rPr>
          <w:t>)</w:t>
        </w:r>
        <w:r w:rsidR="008C2CB0">
          <w:rPr>
            <w:rFonts w:ascii="Calibri" w:hAnsi="Calibri" w:cs="Calibri"/>
            <w:sz w:val="22"/>
            <w:szCs w:val="22"/>
            <w:lang w:val="en-ZA"/>
          </w:rPr>
          <w:t>,</w:t>
        </w:r>
      </w:ins>
      <w:r w:rsidR="00D233F0" w:rsidRPr="007C7B27">
        <w:rPr>
          <w:rFonts w:ascii="Calibri" w:hAnsi="Calibri"/>
          <w:sz w:val="22"/>
          <w:lang w:val="en-ZA"/>
          <w:rPrChange w:id="3618" w:author="Louis Greenberg" w:date="2021-11-05T16:07:00Z">
            <w:rPr/>
          </w:rPrChange>
        </w:rPr>
        <w:t xml:space="preserve"> </w:t>
      </w:r>
      <w:r w:rsidRPr="007C7B27">
        <w:rPr>
          <w:rFonts w:ascii="Calibri" w:hAnsi="Calibri"/>
          <w:sz w:val="22"/>
          <w:lang w:val="en-ZA"/>
          <w:rPrChange w:id="3619" w:author="Louis Greenberg" w:date="2021-11-05T16:07:00Z">
            <w:rPr/>
          </w:rPrChange>
        </w:rPr>
        <w:t>107</w:t>
      </w:r>
      <w:del w:id="3620" w:author="Louis Greenberg" w:date="2021-11-05T16:07:00Z">
        <w:r w:rsidRPr="00E735E0">
          <w:rPr>
            <w:rFonts w:cs="Arial"/>
            <w:szCs w:val="20"/>
          </w:rPr>
          <w:delText>-</w:delText>
        </w:r>
      </w:del>
      <w:ins w:id="3621" w:author="Louis Greenberg" w:date="2021-11-05T16:07:00Z">
        <w:r w:rsidR="008C2CB0">
          <w:rPr>
            <w:rFonts w:ascii="Calibri" w:hAnsi="Calibri" w:cs="Calibri"/>
            <w:sz w:val="22"/>
            <w:szCs w:val="22"/>
            <w:lang w:val="en-ZA"/>
          </w:rPr>
          <w:t>–</w:t>
        </w:r>
      </w:ins>
      <w:r w:rsidRPr="007C7B27">
        <w:rPr>
          <w:rFonts w:ascii="Calibri" w:hAnsi="Calibri"/>
          <w:sz w:val="22"/>
          <w:lang w:val="en-ZA"/>
          <w:rPrChange w:id="3622" w:author="Louis Greenberg" w:date="2021-11-05T16:07:00Z">
            <w:rPr/>
          </w:rPrChange>
        </w:rPr>
        <w:t>11. Retrieved</w:t>
      </w:r>
      <w:del w:id="3623" w:author="Louis Greenberg" w:date="2021-11-05T16:07:00Z">
        <w:r w:rsidRPr="00E735E0">
          <w:rPr>
            <w:rFonts w:cs="Arial"/>
            <w:szCs w:val="20"/>
          </w:rPr>
          <w:delText xml:space="preserve"> 2 December 2011</w:delText>
        </w:r>
      </w:del>
      <w:r w:rsidRPr="007C7B27">
        <w:rPr>
          <w:rFonts w:ascii="Calibri" w:hAnsi="Calibri"/>
          <w:sz w:val="22"/>
          <w:lang w:val="en-ZA"/>
          <w:rPrChange w:id="3624" w:author="Louis Greenberg" w:date="2021-11-05T16:07:00Z">
            <w:rPr/>
          </w:rPrChange>
        </w:rPr>
        <w:t xml:space="preserve"> from </w:t>
      </w:r>
      <w:r w:rsidR="007634FB" w:rsidRPr="007C7B27">
        <w:rPr>
          <w:rFonts w:ascii="Calibri" w:hAnsi="Calibri"/>
          <w:sz w:val="22"/>
          <w:lang w:val="en-ZA"/>
          <w:rPrChange w:id="3625" w:author="Louis Greenberg" w:date="2021-11-05T16:07:00Z">
            <w:rPr/>
          </w:rPrChange>
        </w:rPr>
        <w:fldChar w:fldCharType="begin"/>
      </w:r>
      <w:r w:rsidR="007634FB" w:rsidRPr="007C7B27">
        <w:rPr>
          <w:rFonts w:ascii="Calibri" w:hAnsi="Calibri"/>
          <w:sz w:val="22"/>
          <w:lang w:val="en-ZA"/>
          <w:rPrChange w:id="3626" w:author="Louis Greenberg" w:date="2021-11-05T16:07:00Z">
            <w:rPr/>
          </w:rPrChange>
        </w:rPr>
        <w:instrText>HYPERLINK "http://www.actionresearch.net/writings/jwselfstudyjournal1109.pdf"</w:instrText>
      </w:r>
      <w:r w:rsidR="007634FB" w:rsidRPr="007C7B27">
        <w:rPr>
          <w:rFonts w:ascii="Calibri" w:hAnsi="Calibri"/>
          <w:sz w:val="22"/>
          <w:lang w:val="en-ZA"/>
          <w:rPrChange w:id="3627" w:author="Louis Greenberg" w:date="2021-11-05T16:07:00Z">
            <w:rPr/>
          </w:rPrChange>
        </w:rPr>
        <w:fldChar w:fldCharType="separate"/>
      </w:r>
      <w:r w:rsidRPr="007C7B27">
        <w:rPr>
          <w:rStyle w:val="Hyperlink"/>
          <w:rFonts w:ascii="Calibri" w:hAnsi="Calibri"/>
          <w:sz w:val="22"/>
          <w:lang w:val="en-ZA"/>
          <w:rPrChange w:id="3628" w:author="Louis Greenberg" w:date="2021-11-05T16:07:00Z">
            <w:rPr>
              <w:rStyle w:val="Hyperlink"/>
            </w:rPr>
          </w:rPrChange>
        </w:rPr>
        <w:t>http://www.actionresearch.net/writings/jwselfstudyjournal1109.pdf</w:t>
      </w:r>
      <w:r w:rsidR="007634FB" w:rsidRPr="007C7B27">
        <w:rPr>
          <w:rFonts w:ascii="Calibri" w:hAnsi="Calibri"/>
          <w:sz w:val="22"/>
          <w:lang w:val="en-ZA"/>
          <w:rPrChange w:id="3629" w:author="Louis Greenberg" w:date="2021-11-05T16:07:00Z">
            <w:rPr/>
          </w:rPrChange>
        </w:rPr>
        <w:fldChar w:fldCharType="end"/>
      </w:r>
      <w:del w:id="3630" w:author="Louis Greenberg" w:date="2021-11-05T16:07:00Z">
        <w:r>
          <w:delText xml:space="preserve"> .</w:delText>
        </w:r>
      </w:del>
    </w:p>
    <w:p w14:paraId="43D9132F" w14:textId="77777777" w:rsidR="001F1DE9" w:rsidRPr="00E735E0" w:rsidRDefault="001F1DE9" w:rsidP="001F1DE9">
      <w:pPr>
        <w:rPr>
          <w:del w:id="3631" w:author="Louis Greenberg" w:date="2021-11-05T16:07:00Z"/>
          <w:rFonts w:cs="Arial"/>
          <w:szCs w:val="20"/>
        </w:rPr>
      </w:pPr>
      <w:r w:rsidRPr="007C7B27">
        <w:rPr>
          <w:rFonts w:ascii="Calibri" w:hAnsi="Calibri"/>
          <w:sz w:val="22"/>
          <w:lang w:val="en-ZA"/>
          <w:rPrChange w:id="3632" w:author="Louis Greenberg" w:date="2021-11-05T16:07:00Z">
            <w:rPr/>
          </w:rPrChange>
        </w:rPr>
        <w:t xml:space="preserve">Whitehead, J. </w:t>
      </w:r>
      <w:del w:id="3633" w:author="Louis Greenberg" w:date="2021-11-05T16:07:00Z">
        <w:r>
          <w:delText>(2010) Launch of ‘When the Chalk is Down’, University of KwaZulu Natal,  30</w:delText>
        </w:r>
        <w:r w:rsidRPr="00A316BE">
          <w:rPr>
            <w:vertAlign w:val="superscript"/>
          </w:rPr>
          <w:delText>th</w:delText>
        </w:r>
        <w:r>
          <w:delText xml:space="preserve"> October, 2010. </w:delText>
        </w:r>
      </w:del>
    </w:p>
    <w:p w14:paraId="48F92744" w14:textId="5C76BA4D" w:rsidR="001F1DE9" w:rsidRPr="007C7B27" w:rsidRDefault="001F1DE9">
      <w:pPr>
        <w:spacing w:before="120" w:after="120"/>
        <w:ind w:left="567" w:hanging="567"/>
        <w:rPr>
          <w:rFonts w:ascii="Calibri" w:hAnsi="Calibri"/>
          <w:sz w:val="22"/>
          <w:lang w:val="en-ZA"/>
          <w:rPrChange w:id="3634" w:author="Louis Greenberg" w:date="2021-11-05T16:07:00Z">
            <w:rPr/>
          </w:rPrChange>
        </w:rPr>
        <w:pPrChange w:id="3635" w:author="Louis Greenberg" w:date="2021-11-05T16:07:00Z">
          <w:pPr/>
        </w:pPrChange>
      </w:pPr>
      <w:del w:id="3636" w:author="Louis Greenberg" w:date="2021-11-05T16:07:00Z">
        <w:r w:rsidRPr="00E735E0">
          <w:rPr>
            <w:rFonts w:cs="Arial"/>
            <w:szCs w:val="20"/>
          </w:rPr>
          <w:delText xml:space="preserve">Whitehead, J. </w:delText>
        </w:r>
      </w:del>
      <w:r w:rsidRPr="007C7B27">
        <w:rPr>
          <w:rFonts w:ascii="Calibri" w:hAnsi="Calibri"/>
          <w:sz w:val="22"/>
          <w:lang w:val="en-ZA"/>
          <w:rPrChange w:id="3637" w:author="Louis Greenberg" w:date="2021-11-05T16:07:00Z">
            <w:rPr/>
          </w:rPrChange>
        </w:rPr>
        <w:t>(2011a</w:t>
      </w:r>
      <w:del w:id="3638" w:author="Louis Greenberg" w:date="2021-11-05T16:07:00Z">
        <w:r w:rsidRPr="00E735E0">
          <w:rPr>
            <w:rFonts w:cs="Arial"/>
            <w:szCs w:val="20"/>
          </w:rPr>
          <w:delText>)</w:delText>
        </w:r>
      </w:del>
      <w:ins w:id="3639" w:author="Louis Greenberg" w:date="2021-11-05T16:07:00Z">
        <w:r w:rsidRPr="007C7B27">
          <w:rPr>
            <w:rFonts w:ascii="Calibri" w:hAnsi="Calibri" w:cs="Calibri"/>
            <w:sz w:val="22"/>
            <w:szCs w:val="22"/>
            <w:lang w:val="en-ZA"/>
          </w:rPr>
          <w:t>)</w:t>
        </w:r>
        <w:r w:rsidR="00DC7CCA">
          <w:rPr>
            <w:rFonts w:ascii="Calibri" w:hAnsi="Calibri" w:cs="Calibri"/>
            <w:sz w:val="22"/>
            <w:szCs w:val="22"/>
            <w:lang w:val="en-ZA"/>
          </w:rPr>
          <w:t>.</w:t>
        </w:r>
      </w:ins>
      <w:r w:rsidRPr="007C7B27">
        <w:rPr>
          <w:rFonts w:ascii="Calibri" w:hAnsi="Calibri"/>
          <w:sz w:val="22"/>
          <w:lang w:val="en-ZA"/>
          <w:rPrChange w:id="3640" w:author="Louis Greenberg" w:date="2021-11-05T16:07:00Z">
            <w:rPr/>
          </w:rPrChange>
        </w:rPr>
        <w:t xml:space="preserve"> Theories produced by practitioner researchers: Contribution to improvement both locally and globally. </w:t>
      </w:r>
      <w:del w:id="3641" w:author="Louis Greenberg" w:date="2021-11-05T16:07:00Z">
        <w:r w:rsidRPr="00E735E0">
          <w:rPr>
            <w:rFonts w:cs="Arial"/>
            <w:szCs w:val="20"/>
          </w:rPr>
          <w:delText>A keynote</w:delText>
        </w:r>
      </w:del>
      <w:ins w:id="3642" w:author="Louis Greenberg" w:date="2021-11-05T16:07:00Z">
        <w:r w:rsidR="002721D8">
          <w:rPr>
            <w:rFonts w:ascii="Calibri" w:hAnsi="Calibri" w:cs="Calibri"/>
            <w:sz w:val="22"/>
            <w:szCs w:val="22"/>
            <w:lang w:val="en-ZA"/>
          </w:rPr>
          <w:t>K</w:t>
        </w:r>
        <w:r w:rsidRPr="007C7B27">
          <w:rPr>
            <w:rFonts w:ascii="Calibri" w:hAnsi="Calibri" w:cs="Calibri"/>
            <w:sz w:val="22"/>
            <w:szCs w:val="22"/>
            <w:lang w:val="en-ZA"/>
          </w:rPr>
          <w:t>eynote</w:t>
        </w:r>
      </w:ins>
      <w:r w:rsidRPr="007C7B27">
        <w:rPr>
          <w:rFonts w:ascii="Calibri" w:hAnsi="Calibri"/>
          <w:sz w:val="22"/>
          <w:lang w:val="en-ZA"/>
          <w:rPrChange w:id="3643" w:author="Louis Greenberg" w:date="2021-11-05T16:07:00Z">
            <w:rPr/>
          </w:rPrChange>
        </w:rPr>
        <w:t xml:space="preserve"> presentation </w:t>
      </w:r>
      <w:del w:id="3644" w:author="Louis Greenberg" w:date="2021-11-05T16:07:00Z">
        <w:r w:rsidRPr="00E735E0">
          <w:rPr>
            <w:rFonts w:cs="Arial"/>
            <w:szCs w:val="20"/>
          </w:rPr>
          <w:delText xml:space="preserve">on the 16th November 2011 </w:delText>
        </w:r>
      </w:del>
      <w:r w:rsidRPr="007C7B27">
        <w:rPr>
          <w:rFonts w:ascii="Calibri" w:hAnsi="Calibri"/>
          <w:sz w:val="22"/>
          <w:lang w:val="en-ZA"/>
          <w:rPrChange w:id="3645" w:author="Louis Greenberg" w:date="2021-11-05T16:07:00Z">
            <w:rPr/>
          </w:rPrChange>
        </w:rPr>
        <w:t>to a workshop</w:t>
      </w:r>
      <w:del w:id="3646" w:author="Louis Greenberg" w:date="2021-11-05T16:07:00Z">
        <w:r w:rsidRPr="00E735E0">
          <w:rPr>
            <w:rFonts w:cs="Arial"/>
            <w:szCs w:val="20"/>
          </w:rPr>
          <w:delText xml:space="preserve"> at Solstrand, Norway with the theme of 'Research</w:delText>
        </w:r>
      </w:del>
      <w:ins w:id="3647" w:author="Louis Greenberg" w:date="2021-11-05T16:07:00Z">
        <w:r w:rsidR="00115A16">
          <w:rPr>
            <w:rFonts w:ascii="Calibri" w:hAnsi="Calibri" w:cs="Calibri"/>
            <w:sz w:val="22"/>
            <w:szCs w:val="22"/>
            <w:lang w:val="en-ZA"/>
          </w:rPr>
          <w:t xml:space="preserve">, </w:t>
        </w:r>
        <w:r w:rsidR="00115A16" w:rsidRPr="007C7B27">
          <w:rPr>
            <w:rFonts w:ascii="Calibri" w:hAnsi="Calibri" w:cs="Calibri"/>
            <w:sz w:val="22"/>
            <w:szCs w:val="22"/>
            <w:lang w:val="en-ZA"/>
          </w:rPr>
          <w:t>Research</w:t>
        </w:r>
      </w:ins>
      <w:r w:rsidR="00115A16" w:rsidRPr="007C7B27">
        <w:rPr>
          <w:rFonts w:ascii="Calibri" w:hAnsi="Calibri"/>
          <w:sz w:val="22"/>
          <w:lang w:val="en-ZA"/>
          <w:rPrChange w:id="3648" w:author="Louis Greenberg" w:date="2021-11-05T16:07:00Z">
            <w:rPr/>
          </w:rPrChange>
        </w:rPr>
        <w:t xml:space="preserve"> on Teacher Education: Past present, </w:t>
      </w:r>
      <w:del w:id="3649" w:author="Louis Greenberg" w:date="2021-11-05T16:07:00Z">
        <w:r w:rsidRPr="00E735E0">
          <w:rPr>
            <w:rFonts w:cs="Arial"/>
            <w:szCs w:val="20"/>
          </w:rPr>
          <w:delText>future', in the context of developing an agenda for Norwegian research on teacher education. Retrieved 2 December 2011</w:delText>
        </w:r>
      </w:del>
      <w:ins w:id="3650" w:author="Louis Greenberg" w:date="2021-11-05T16:07:00Z">
        <w:r w:rsidR="00115A16" w:rsidRPr="007C7B27">
          <w:rPr>
            <w:rFonts w:ascii="Calibri" w:hAnsi="Calibri" w:cs="Calibri"/>
            <w:sz w:val="22"/>
            <w:szCs w:val="22"/>
            <w:lang w:val="en-ZA"/>
          </w:rPr>
          <w:t>future</w:t>
        </w:r>
        <w:r w:rsidR="00115A16">
          <w:rPr>
            <w:rFonts w:ascii="Calibri" w:hAnsi="Calibri" w:cs="Calibri"/>
            <w:sz w:val="22"/>
            <w:szCs w:val="22"/>
            <w:lang w:val="en-ZA"/>
          </w:rPr>
          <w:t>,</w:t>
        </w:r>
        <w:r w:rsidRPr="007C7B27">
          <w:rPr>
            <w:rFonts w:ascii="Calibri" w:hAnsi="Calibri" w:cs="Calibri"/>
            <w:sz w:val="22"/>
            <w:szCs w:val="22"/>
            <w:lang w:val="en-ZA"/>
          </w:rPr>
          <w:t xml:space="preserve"> at Solstrand, Norway</w:t>
        </w:r>
        <w:r w:rsidR="00115A16">
          <w:rPr>
            <w:rFonts w:ascii="Calibri" w:hAnsi="Calibri" w:cs="Calibri"/>
            <w:sz w:val="22"/>
            <w:szCs w:val="22"/>
            <w:lang w:val="en-ZA"/>
          </w:rPr>
          <w:t>, Nove</w:t>
        </w:r>
        <w:r w:rsidR="00FB6EB0">
          <w:rPr>
            <w:rFonts w:ascii="Calibri" w:hAnsi="Calibri" w:cs="Calibri"/>
            <w:sz w:val="22"/>
            <w:szCs w:val="22"/>
            <w:lang w:val="en-ZA"/>
          </w:rPr>
          <w:t>m</w:t>
        </w:r>
        <w:r w:rsidR="00115A16">
          <w:rPr>
            <w:rFonts w:ascii="Calibri" w:hAnsi="Calibri" w:cs="Calibri"/>
            <w:sz w:val="22"/>
            <w:szCs w:val="22"/>
            <w:lang w:val="en-ZA"/>
          </w:rPr>
          <w:t>ber 16, 2001</w:t>
        </w:r>
        <w:r w:rsidRPr="007C7B27">
          <w:rPr>
            <w:rFonts w:ascii="Calibri" w:hAnsi="Calibri" w:cs="Calibri"/>
            <w:sz w:val="22"/>
            <w:szCs w:val="22"/>
            <w:lang w:val="en-ZA"/>
          </w:rPr>
          <w:t>. Retrieved</w:t>
        </w:r>
      </w:ins>
      <w:r w:rsidRPr="007C7B27">
        <w:rPr>
          <w:rFonts w:ascii="Calibri" w:hAnsi="Calibri"/>
          <w:sz w:val="22"/>
          <w:lang w:val="en-ZA"/>
          <w:rPrChange w:id="3651" w:author="Louis Greenberg" w:date="2021-11-05T16:07:00Z">
            <w:rPr/>
          </w:rPrChange>
        </w:rPr>
        <w:t xml:space="preserve"> from </w:t>
      </w:r>
      <w:r w:rsidR="007634FB" w:rsidRPr="007C7B27">
        <w:rPr>
          <w:rFonts w:ascii="Calibri" w:hAnsi="Calibri"/>
          <w:sz w:val="22"/>
          <w:lang w:val="en-ZA"/>
          <w:rPrChange w:id="3652" w:author="Louis Greenberg" w:date="2021-11-05T16:07:00Z">
            <w:rPr/>
          </w:rPrChange>
        </w:rPr>
        <w:fldChar w:fldCharType="begin"/>
      </w:r>
      <w:r w:rsidR="007634FB" w:rsidRPr="007C7B27">
        <w:rPr>
          <w:rFonts w:ascii="Calibri" w:hAnsi="Calibri"/>
          <w:sz w:val="22"/>
          <w:lang w:val="en-ZA"/>
          <w:rPrChange w:id="3653" w:author="Louis Greenberg" w:date="2021-11-05T16:07:00Z">
            <w:rPr/>
          </w:rPrChange>
        </w:rPr>
        <w:instrText>HYPERLINK "http://www.actionresearch.net/writings/jack/jw16-11-11bergen2011.pdf"</w:instrText>
      </w:r>
      <w:r w:rsidR="007634FB" w:rsidRPr="007C7B27">
        <w:rPr>
          <w:rFonts w:ascii="Calibri" w:hAnsi="Calibri"/>
          <w:sz w:val="22"/>
          <w:lang w:val="en-ZA"/>
          <w:rPrChange w:id="3654" w:author="Louis Greenberg" w:date="2021-11-05T16:07:00Z">
            <w:rPr/>
          </w:rPrChange>
        </w:rPr>
        <w:fldChar w:fldCharType="separate"/>
      </w:r>
      <w:r w:rsidRPr="007C7B27">
        <w:rPr>
          <w:rStyle w:val="Hyperlink"/>
          <w:rFonts w:ascii="Calibri" w:hAnsi="Calibri"/>
          <w:sz w:val="22"/>
          <w:lang w:val="en-ZA"/>
          <w:rPrChange w:id="3655" w:author="Louis Greenberg" w:date="2021-11-05T16:07:00Z">
            <w:rPr>
              <w:rStyle w:val="Hyperlink"/>
            </w:rPr>
          </w:rPrChange>
        </w:rPr>
        <w:t>http://www.actionresearch.net/writings/jack/jw16-11-11bergen2011.pdf</w:t>
      </w:r>
      <w:r w:rsidR="007634FB" w:rsidRPr="007C7B27">
        <w:rPr>
          <w:rFonts w:ascii="Calibri" w:hAnsi="Calibri"/>
          <w:sz w:val="22"/>
          <w:lang w:val="en-ZA"/>
          <w:rPrChange w:id="3656" w:author="Louis Greenberg" w:date="2021-11-05T16:07:00Z">
            <w:rPr/>
          </w:rPrChange>
        </w:rPr>
        <w:fldChar w:fldCharType="end"/>
      </w:r>
      <w:del w:id="3657" w:author="Louis Greenberg" w:date="2021-11-05T16:07:00Z">
        <w:r>
          <w:delText xml:space="preserve"> .</w:delText>
        </w:r>
      </w:del>
    </w:p>
    <w:p w14:paraId="19644907" w14:textId="10C7B63B" w:rsidR="004702EC" w:rsidRPr="007C7B27" w:rsidRDefault="001F1DE9">
      <w:pPr>
        <w:spacing w:before="120" w:after="120"/>
        <w:ind w:left="567" w:hanging="567"/>
        <w:rPr>
          <w:rFonts w:ascii="Calibri" w:hAnsi="Calibri"/>
          <w:sz w:val="22"/>
          <w:lang w:val="en-ZA"/>
          <w:rPrChange w:id="3658" w:author="Louis Greenberg" w:date="2021-11-05T16:07:00Z">
            <w:rPr/>
          </w:rPrChange>
        </w:rPr>
        <w:pPrChange w:id="3659" w:author="Louis Greenberg" w:date="2021-11-05T16:07:00Z">
          <w:pPr>
            <w:spacing w:beforeLines="1" w:before="2" w:afterLines="1" w:after="2"/>
          </w:pPr>
        </w:pPrChange>
      </w:pPr>
      <w:r w:rsidRPr="007C7B27">
        <w:rPr>
          <w:rFonts w:ascii="Calibri" w:hAnsi="Calibri"/>
          <w:sz w:val="22"/>
          <w:lang w:val="en-ZA"/>
          <w:rPrChange w:id="3660" w:author="Louis Greenberg" w:date="2021-11-05T16:07:00Z">
            <w:rPr/>
          </w:rPrChange>
        </w:rPr>
        <w:t>Whitehead, J. (2011b</w:t>
      </w:r>
      <w:del w:id="3661" w:author="Louis Greenberg" w:date="2021-11-05T16:07:00Z">
        <w:r w:rsidRPr="00E735E0">
          <w:rPr>
            <w:rFonts w:cs="Arial"/>
            <w:szCs w:val="20"/>
          </w:rPr>
          <w:delText>)</w:delText>
        </w:r>
      </w:del>
      <w:ins w:id="3662" w:author="Louis Greenberg" w:date="2021-11-05T16:07:00Z">
        <w:r w:rsidRPr="007C7B27">
          <w:rPr>
            <w:rFonts w:ascii="Calibri" w:hAnsi="Calibri" w:cs="Calibri"/>
            <w:sz w:val="22"/>
            <w:szCs w:val="22"/>
            <w:lang w:val="en-ZA"/>
          </w:rPr>
          <w:t>)</w:t>
        </w:r>
        <w:r w:rsidR="007C4E99">
          <w:rPr>
            <w:rFonts w:ascii="Calibri" w:hAnsi="Calibri" w:cs="Calibri"/>
            <w:sz w:val="22"/>
            <w:szCs w:val="22"/>
            <w:lang w:val="en-ZA"/>
          </w:rPr>
          <w:t>.</w:t>
        </w:r>
      </w:ins>
      <w:r w:rsidRPr="007C7B27">
        <w:rPr>
          <w:rFonts w:ascii="Calibri" w:hAnsi="Calibri"/>
          <w:sz w:val="22"/>
          <w:lang w:val="en-ZA"/>
          <w:rPrChange w:id="3663" w:author="Louis Greenberg" w:date="2021-11-05T16:07:00Z">
            <w:rPr/>
          </w:rPrChange>
        </w:rPr>
        <w:t xml:space="preserve"> </w:t>
      </w:r>
      <w:r w:rsidRPr="007C7B27">
        <w:rPr>
          <w:rFonts w:ascii="Calibri" w:hAnsi="Calibri"/>
          <w:sz w:val="22"/>
          <w:lang w:val="en-ZA"/>
          <w:rPrChange w:id="3664" w:author="Louis Greenberg" w:date="2021-11-05T16:07:00Z">
            <w:rPr>
              <w:lang w:val="en-GB"/>
            </w:rPr>
          </w:rPrChange>
        </w:rPr>
        <w:t xml:space="preserve">How do I improve what I’m doing? Living </w:t>
      </w:r>
      <w:del w:id="3665" w:author="Louis Greenberg" w:date="2021-11-05T16:07:00Z">
        <w:r w:rsidRPr="00EB2620">
          <w:rPr>
            <w:bCs/>
            <w:lang w:val="en-GB"/>
          </w:rPr>
          <w:delText>Educational Theory</w:delText>
        </w:r>
      </w:del>
      <w:ins w:id="3666" w:author="Louis Greenberg" w:date="2021-11-05T16:07:00Z">
        <w:r w:rsidR="00115A16" w:rsidRPr="007C7B27">
          <w:rPr>
            <w:rFonts w:ascii="Calibri" w:hAnsi="Calibri" w:cs="Calibri"/>
            <w:bCs/>
            <w:sz w:val="22"/>
            <w:szCs w:val="22"/>
            <w:lang w:val="en-ZA"/>
          </w:rPr>
          <w:t>educational theory</w:t>
        </w:r>
      </w:ins>
      <w:r w:rsidR="00115A16" w:rsidRPr="007C7B27">
        <w:rPr>
          <w:rFonts w:ascii="Calibri" w:hAnsi="Calibri"/>
          <w:sz w:val="22"/>
          <w:lang w:val="en-ZA"/>
          <w:rPrChange w:id="3667" w:author="Louis Greenberg" w:date="2021-11-05T16:07:00Z">
            <w:rPr>
              <w:lang w:val="en-GB"/>
            </w:rPr>
          </w:rPrChange>
        </w:rPr>
        <w:t xml:space="preserve"> for the </w:t>
      </w:r>
      <w:r w:rsidR="00FB6EB0" w:rsidRPr="007C7B27">
        <w:rPr>
          <w:rFonts w:ascii="Calibri" w:hAnsi="Calibri"/>
          <w:sz w:val="22"/>
          <w:lang w:val="en-ZA"/>
          <w:rPrChange w:id="3668" w:author="Louis Greenberg" w:date="2021-11-05T16:07:00Z">
            <w:rPr>
              <w:lang w:val="en-GB"/>
            </w:rPr>
          </w:rPrChange>
        </w:rPr>
        <w:t>African</w:t>
      </w:r>
      <w:r w:rsidR="00115A16" w:rsidRPr="007C7B27">
        <w:rPr>
          <w:rFonts w:ascii="Calibri" w:hAnsi="Calibri"/>
          <w:sz w:val="22"/>
          <w:lang w:val="en-ZA"/>
          <w:rPrChange w:id="3669" w:author="Louis Greenberg" w:date="2021-11-05T16:07:00Z">
            <w:rPr>
              <w:lang w:val="en-GB"/>
            </w:rPr>
          </w:rPrChange>
        </w:rPr>
        <w:t xml:space="preserve"> </w:t>
      </w:r>
      <w:del w:id="3670" w:author="Louis Greenberg" w:date="2021-11-05T16:07:00Z">
        <w:r w:rsidRPr="00EB2620">
          <w:rPr>
            <w:bCs/>
            <w:lang w:val="en-GB"/>
          </w:rPr>
          <w:delText>Context.</w:delText>
        </w:r>
        <w:r w:rsidRPr="00E735E0">
          <w:rPr>
            <w:b/>
            <w:bCs/>
            <w:lang w:val="en-GB"/>
          </w:rPr>
          <w:delText xml:space="preserve"> </w:delText>
        </w:r>
      </w:del>
      <w:ins w:id="3671" w:author="Louis Greenberg" w:date="2021-11-05T16:07:00Z">
        <w:r w:rsidR="00115A16" w:rsidRPr="007C7B27">
          <w:rPr>
            <w:rFonts w:ascii="Calibri" w:hAnsi="Calibri" w:cs="Calibri"/>
            <w:bCs/>
            <w:sz w:val="22"/>
            <w:szCs w:val="22"/>
            <w:lang w:val="en-ZA"/>
          </w:rPr>
          <w:t>conte</w:t>
        </w:r>
        <w:r w:rsidRPr="007C7B27">
          <w:rPr>
            <w:rFonts w:ascii="Calibri" w:hAnsi="Calibri" w:cs="Calibri"/>
            <w:bCs/>
            <w:sz w:val="22"/>
            <w:szCs w:val="22"/>
            <w:lang w:val="en-ZA"/>
          </w:rPr>
          <w:t>xt.</w:t>
        </w:r>
      </w:ins>
      <w:r w:rsidR="00C9379A" w:rsidRPr="007C7B27">
        <w:rPr>
          <w:rFonts w:ascii="Calibri" w:hAnsi="Calibri"/>
          <w:b/>
          <w:sz w:val="22"/>
          <w:lang w:val="en-ZA"/>
          <w:rPrChange w:id="3672" w:author="Louis Greenberg" w:date="2021-11-05T16:07:00Z">
            <w:rPr>
              <w:b/>
              <w:lang w:val="en-GB"/>
            </w:rPr>
          </w:rPrChange>
        </w:rPr>
        <w:t xml:space="preserve"> </w:t>
      </w:r>
      <w:r w:rsidRPr="007C7B27">
        <w:rPr>
          <w:rFonts w:ascii="Calibri" w:hAnsi="Calibri"/>
          <w:sz w:val="22"/>
          <w:lang w:val="en-ZA"/>
          <w:rPrChange w:id="3673" w:author="Louis Greenberg" w:date="2021-11-05T16:07:00Z">
            <w:rPr/>
          </w:rPrChange>
        </w:rPr>
        <w:t>Notes</w:t>
      </w:r>
      <w:del w:id="3674" w:author="Louis Greenberg" w:date="2021-11-05T16:07:00Z">
        <w:r w:rsidRPr="00E735E0">
          <w:delText xml:space="preserve"> (13/02/11)</w:delText>
        </w:r>
      </w:del>
      <w:r w:rsidRPr="007C7B27">
        <w:rPr>
          <w:rFonts w:ascii="Calibri" w:hAnsi="Calibri"/>
          <w:sz w:val="22"/>
          <w:lang w:val="en-ZA"/>
          <w:rPrChange w:id="3675" w:author="Louis Greenberg" w:date="2021-11-05T16:07:00Z">
            <w:rPr/>
          </w:rPrChange>
        </w:rPr>
        <w:t xml:space="preserve"> for Jack Whitehead’s keynote presentation to the Workshop on Alternative Research Paradigms and Indigenous Knowledge Production, </w:t>
      </w:r>
      <w:del w:id="3676" w:author="Louis Greenberg" w:date="2021-11-05T16:07:00Z">
        <w:r w:rsidRPr="00E735E0">
          <w:delText xml:space="preserve">14th to 17th </w:delText>
        </w:r>
      </w:del>
      <w:r w:rsidR="0058571C">
        <w:rPr>
          <w:rFonts w:ascii="Calibri" w:hAnsi="Calibri"/>
          <w:sz w:val="22"/>
          <w:lang w:val="en-ZA"/>
          <w:rPrChange w:id="3677" w:author="Louis Greenberg" w:date="2021-11-05T16:07:00Z">
            <w:rPr/>
          </w:rPrChange>
        </w:rPr>
        <w:t>F</w:t>
      </w:r>
      <w:r w:rsidRPr="007C7B27">
        <w:rPr>
          <w:rFonts w:ascii="Calibri" w:hAnsi="Calibri"/>
          <w:sz w:val="22"/>
          <w:lang w:val="en-ZA"/>
          <w:rPrChange w:id="3678" w:author="Louis Greenberg" w:date="2021-11-05T16:07:00Z">
            <w:rPr/>
          </w:rPrChange>
        </w:rPr>
        <w:t>ebruary</w:t>
      </w:r>
      <w:ins w:id="3679" w:author="Louis Greenberg" w:date="2021-11-05T16:07:00Z">
        <w:r w:rsidR="0058571C">
          <w:rPr>
            <w:rFonts w:ascii="Calibri" w:hAnsi="Calibri" w:cs="Calibri"/>
            <w:sz w:val="22"/>
            <w:szCs w:val="22"/>
            <w:lang w:val="en-ZA"/>
          </w:rPr>
          <w:t xml:space="preserve"> 14–17</w:t>
        </w:r>
      </w:ins>
      <w:r w:rsidRPr="007C7B27">
        <w:rPr>
          <w:rFonts w:ascii="Calibri" w:hAnsi="Calibri"/>
          <w:sz w:val="22"/>
          <w:lang w:val="en-ZA"/>
          <w:rPrChange w:id="3680" w:author="Louis Greenberg" w:date="2021-11-05T16:07:00Z">
            <w:rPr/>
          </w:rPrChange>
        </w:rPr>
        <w:t>, 2011 in the Africa Development Centre, Covenant University, Nigeria.</w:t>
      </w:r>
    </w:p>
    <w:p w14:paraId="58A6BD70" w14:textId="77777777" w:rsidR="001F1DE9" w:rsidRDefault="001F1DE9" w:rsidP="00E4594F">
      <w:pPr>
        <w:spacing w:beforeLines="1" w:before="2" w:afterLines="1" w:after="2"/>
        <w:rPr>
          <w:del w:id="3681" w:author="Louis Greenberg" w:date="2021-11-05T16:07:00Z"/>
        </w:rPr>
      </w:pPr>
    </w:p>
    <w:p w14:paraId="3752458B" w14:textId="18496E58" w:rsidR="004702EC" w:rsidRPr="007C7B27" w:rsidRDefault="001F1DE9">
      <w:pPr>
        <w:spacing w:before="120" w:after="120"/>
        <w:ind w:left="567" w:hanging="567"/>
        <w:rPr>
          <w:rFonts w:ascii="Calibri" w:hAnsi="Calibri"/>
          <w:sz w:val="22"/>
          <w:lang w:val="en-ZA"/>
          <w:rPrChange w:id="3682" w:author="Louis Greenberg" w:date="2021-11-05T16:07:00Z">
            <w:rPr/>
          </w:rPrChange>
        </w:rPr>
        <w:pPrChange w:id="3683" w:author="Louis Greenberg" w:date="2021-11-05T16:07:00Z">
          <w:pPr>
            <w:spacing w:beforeLines="1" w:before="2" w:afterLines="1" w:after="2"/>
          </w:pPr>
        </w:pPrChange>
      </w:pPr>
      <w:r w:rsidRPr="007C7B27">
        <w:rPr>
          <w:rFonts w:ascii="Calibri" w:hAnsi="Calibri"/>
          <w:sz w:val="22"/>
          <w:lang w:val="en-ZA"/>
          <w:rPrChange w:id="3684" w:author="Louis Greenberg" w:date="2021-11-05T16:07:00Z">
            <w:rPr>
              <w:lang w:val="en-GB"/>
            </w:rPr>
          </w:rPrChange>
        </w:rPr>
        <w:t>Whitehead, J. (2011</w:t>
      </w:r>
      <w:r w:rsidR="007C4E99">
        <w:rPr>
          <w:rFonts w:ascii="Calibri" w:hAnsi="Calibri"/>
          <w:sz w:val="22"/>
          <w:lang w:val="en-ZA"/>
          <w:rPrChange w:id="3685" w:author="Louis Greenberg" w:date="2021-11-05T16:07:00Z">
            <w:rPr>
              <w:lang w:val="en-GB"/>
            </w:rPr>
          </w:rPrChange>
        </w:rPr>
        <w:t>c</w:t>
      </w:r>
      <w:r w:rsidRPr="007C7B27">
        <w:rPr>
          <w:rFonts w:ascii="Calibri" w:hAnsi="Calibri"/>
          <w:sz w:val="22"/>
          <w:lang w:val="en-ZA"/>
          <w:rPrChange w:id="3686" w:author="Louis Greenberg" w:date="2021-11-05T16:07:00Z">
            <w:rPr>
              <w:lang w:val="en-GB"/>
            </w:rPr>
          </w:rPrChange>
        </w:rPr>
        <w:t xml:space="preserve">) </w:t>
      </w:r>
      <w:del w:id="3687" w:author="Louis Greenberg" w:date="2021-11-05T16:07:00Z">
        <w:r>
          <w:rPr>
            <w:lang w:val="en-GB"/>
          </w:rPr>
          <w:delText>A review</w:delText>
        </w:r>
      </w:del>
      <w:ins w:id="3688" w:author="Louis Greenberg" w:date="2021-11-05T16:07:00Z">
        <w:r w:rsidR="00E33601">
          <w:rPr>
            <w:rFonts w:ascii="Calibri" w:hAnsi="Calibri" w:cs="Calibri"/>
            <w:sz w:val="22"/>
            <w:szCs w:val="22"/>
            <w:lang w:val="en-ZA"/>
          </w:rPr>
          <w:t>R</w:t>
        </w:r>
        <w:r w:rsidRPr="007C7B27">
          <w:rPr>
            <w:rFonts w:ascii="Calibri" w:hAnsi="Calibri" w:cs="Calibri"/>
            <w:sz w:val="22"/>
            <w:szCs w:val="22"/>
            <w:lang w:val="en-ZA"/>
          </w:rPr>
          <w:t>eview</w:t>
        </w:r>
      </w:ins>
      <w:r w:rsidRPr="007C7B27">
        <w:rPr>
          <w:rFonts w:ascii="Calibri" w:hAnsi="Calibri"/>
          <w:sz w:val="22"/>
          <w:lang w:val="en-ZA"/>
          <w:rPrChange w:id="3689" w:author="Louis Greenberg" w:date="2021-11-05T16:07:00Z">
            <w:rPr>
              <w:lang w:val="en-GB"/>
            </w:rPr>
          </w:rPrChange>
        </w:rPr>
        <w:t xml:space="preserve"> of Huber, J</w:t>
      </w:r>
      <w:del w:id="3690" w:author="Louis Greenberg" w:date="2021-11-05T16:07:00Z">
        <w:r w:rsidRPr="00D40EB1">
          <w:rPr>
            <w:lang w:val="en-GB"/>
          </w:rPr>
          <w:delText>.</w:delText>
        </w:r>
      </w:del>
      <w:ins w:id="3691" w:author="Louis Greenberg" w:date="2021-11-05T16:07:00Z">
        <w:r w:rsidRPr="007C7B27">
          <w:rPr>
            <w:rFonts w:ascii="Calibri" w:hAnsi="Calibri" w:cs="Calibri"/>
            <w:sz w:val="22"/>
            <w:szCs w:val="22"/>
            <w:lang w:val="en-ZA"/>
          </w:rPr>
          <w:t>.</w:t>
        </w:r>
        <w:r w:rsidR="005C67C8">
          <w:rPr>
            <w:rFonts w:ascii="Calibri" w:hAnsi="Calibri" w:cs="Calibri"/>
            <w:sz w:val="22"/>
            <w:szCs w:val="22"/>
            <w:lang w:val="en-ZA"/>
          </w:rPr>
          <w:t>,</w:t>
        </w:r>
      </w:ins>
      <w:r w:rsidRPr="007C7B27">
        <w:rPr>
          <w:rFonts w:ascii="Calibri" w:hAnsi="Calibri"/>
          <w:sz w:val="22"/>
          <w:lang w:val="en-ZA"/>
          <w:rPrChange w:id="3692" w:author="Louis Greenberg" w:date="2021-11-05T16:07:00Z">
            <w:rPr>
              <w:lang w:val="en-GB"/>
            </w:rPr>
          </w:rPrChange>
        </w:rPr>
        <w:t xml:space="preserve"> &amp; Mompoint</w:t>
      </w:r>
      <w:r w:rsidR="005C67C8">
        <w:rPr>
          <w:rFonts w:ascii="Calibri" w:hAnsi="Calibri"/>
          <w:sz w:val="22"/>
          <w:lang w:val="en-ZA"/>
          <w:rPrChange w:id="3693" w:author="Louis Greenberg" w:date="2021-11-05T16:07:00Z">
            <w:rPr>
              <w:lang w:val="en-GB"/>
            </w:rPr>
          </w:rPrChange>
        </w:rPr>
        <w:t>-</w:t>
      </w:r>
      <w:del w:id="3694" w:author="Louis Greenberg" w:date="2021-11-05T16:07:00Z">
        <w:r w:rsidRPr="00D40EB1">
          <w:rPr>
            <w:lang w:val="en-GB"/>
          </w:rPr>
          <w:softHyphen/>
          <w:delText>‐</w:delText>
        </w:r>
      </w:del>
      <w:r w:rsidRPr="007C7B27">
        <w:rPr>
          <w:rFonts w:ascii="Calibri" w:hAnsi="Calibri"/>
          <w:sz w:val="22"/>
          <w:lang w:val="en-ZA"/>
          <w:rPrChange w:id="3695" w:author="Louis Greenberg" w:date="2021-11-05T16:07:00Z">
            <w:rPr>
              <w:lang w:val="en-GB"/>
            </w:rPr>
          </w:rPrChange>
        </w:rPr>
        <w:t>Gaillard, P. (2011</w:t>
      </w:r>
      <w:del w:id="3696" w:author="Louis Greenberg" w:date="2021-11-05T16:07:00Z">
        <w:r w:rsidRPr="00D40EB1">
          <w:rPr>
            <w:lang w:val="en-GB"/>
          </w:rPr>
          <w:delText>)</w:delText>
        </w:r>
      </w:del>
      <w:ins w:id="3697" w:author="Louis Greenberg" w:date="2021-11-05T16:07:00Z">
        <w:r w:rsidRPr="007C7B27">
          <w:rPr>
            <w:rFonts w:ascii="Calibri" w:hAnsi="Calibri" w:cs="Calibri"/>
            <w:sz w:val="22"/>
            <w:szCs w:val="22"/>
            <w:lang w:val="en-ZA"/>
          </w:rPr>
          <w:t>)</w:t>
        </w:r>
        <w:r w:rsidR="005C67C8">
          <w:rPr>
            <w:rFonts w:ascii="Calibri" w:hAnsi="Calibri" w:cs="Calibri"/>
            <w:sz w:val="22"/>
            <w:szCs w:val="22"/>
            <w:lang w:val="en-ZA"/>
          </w:rPr>
          <w:t>.</w:t>
        </w:r>
      </w:ins>
      <w:r w:rsidRPr="007C7B27">
        <w:rPr>
          <w:rFonts w:ascii="Calibri" w:hAnsi="Calibri"/>
          <w:sz w:val="22"/>
          <w:lang w:val="en-ZA"/>
          <w:rPrChange w:id="3698" w:author="Louis Greenberg" w:date="2021-11-05T16:07:00Z">
            <w:rPr>
              <w:lang w:val="en-GB"/>
            </w:rPr>
          </w:rPrChange>
        </w:rPr>
        <w:t xml:space="preserve"> </w:t>
      </w:r>
      <w:r w:rsidRPr="007C7B27">
        <w:rPr>
          <w:rFonts w:ascii="Calibri" w:hAnsi="Calibri"/>
          <w:i/>
          <w:sz w:val="22"/>
          <w:lang w:val="en-ZA"/>
          <w:rPrChange w:id="3699" w:author="Louis Greenberg" w:date="2021-11-05T16:07:00Z">
            <w:rPr>
              <w:i/>
              <w:lang w:val="en-GB"/>
            </w:rPr>
          </w:rPrChange>
        </w:rPr>
        <w:t xml:space="preserve">Teacher education for change: </w:t>
      </w:r>
      <w:del w:id="3700" w:author="Louis Greenberg" w:date="2021-11-05T16:07:00Z">
        <w:r w:rsidRPr="00D40EB1">
          <w:rPr>
            <w:i/>
            <w:iCs/>
            <w:lang w:val="en-GB"/>
          </w:rPr>
          <w:delText>The</w:delText>
        </w:r>
      </w:del>
      <w:ins w:id="3701" w:author="Louis Greenberg" w:date="2021-11-05T16:07:00Z">
        <w:r w:rsidR="00865193" w:rsidRPr="007C7B27">
          <w:rPr>
            <w:rFonts w:ascii="Calibri" w:hAnsi="Calibri" w:cs="Calibri"/>
            <w:i/>
            <w:iCs/>
            <w:sz w:val="22"/>
            <w:szCs w:val="22"/>
            <w:lang w:val="en-ZA"/>
          </w:rPr>
          <w:t>the</w:t>
        </w:r>
      </w:ins>
      <w:r w:rsidR="00865193" w:rsidRPr="007C7B27">
        <w:rPr>
          <w:rFonts w:ascii="Calibri" w:hAnsi="Calibri"/>
          <w:i/>
          <w:sz w:val="22"/>
          <w:lang w:val="en-ZA"/>
          <w:rPrChange w:id="3702" w:author="Louis Greenberg" w:date="2021-11-05T16:07:00Z">
            <w:rPr>
              <w:i/>
              <w:lang w:val="en-GB"/>
            </w:rPr>
          </w:rPrChange>
        </w:rPr>
        <w:t xml:space="preserve"> </w:t>
      </w:r>
      <w:r w:rsidRPr="007C7B27">
        <w:rPr>
          <w:rFonts w:ascii="Calibri" w:hAnsi="Calibri"/>
          <w:i/>
          <w:sz w:val="22"/>
          <w:lang w:val="en-ZA"/>
          <w:rPrChange w:id="3703" w:author="Louis Greenberg" w:date="2021-11-05T16:07:00Z">
            <w:rPr>
              <w:i/>
              <w:lang w:val="en-GB"/>
            </w:rPr>
          </w:rPrChange>
        </w:rPr>
        <w:t xml:space="preserve">theory behind the Council of Europe Pestalozzi Programme, </w:t>
      </w:r>
      <w:r w:rsidRPr="007C7B27">
        <w:rPr>
          <w:rFonts w:ascii="Calibri" w:hAnsi="Calibri"/>
          <w:sz w:val="22"/>
          <w:lang w:val="en-ZA"/>
          <w:rPrChange w:id="3704" w:author="Louis Greenberg" w:date="2021-11-05T16:07:00Z">
            <w:rPr>
              <w:lang w:val="en-GB"/>
            </w:rPr>
          </w:rPrChange>
        </w:rPr>
        <w:t>Strasbourg; Council of Europe, with a proposal for a collaborative enquiry. Retrieved</w:t>
      </w:r>
      <w:del w:id="3705" w:author="Louis Greenberg" w:date="2021-11-05T16:07:00Z">
        <w:r>
          <w:rPr>
            <w:lang w:val="en-GB"/>
          </w:rPr>
          <w:delText xml:space="preserve"> 12 December 2011</w:delText>
        </w:r>
      </w:del>
      <w:r w:rsidRPr="007C7B27">
        <w:rPr>
          <w:rFonts w:ascii="Calibri" w:hAnsi="Calibri"/>
          <w:sz w:val="22"/>
          <w:lang w:val="en-ZA"/>
          <w:rPrChange w:id="3706" w:author="Louis Greenberg" w:date="2021-11-05T16:07:00Z">
            <w:rPr>
              <w:lang w:val="en-GB"/>
            </w:rPr>
          </w:rPrChange>
        </w:rPr>
        <w:t xml:space="preserve"> from </w:t>
      </w:r>
      <w:r w:rsidR="007634FB" w:rsidRPr="007C7B27">
        <w:rPr>
          <w:rFonts w:ascii="Calibri" w:hAnsi="Calibri"/>
          <w:sz w:val="22"/>
          <w:lang w:val="en-ZA"/>
          <w:rPrChange w:id="3707" w:author="Louis Greenberg" w:date="2021-11-05T16:07:00Z">
            <w:rPr/>
          </w:rPrChange>
        </w:rPr>
        <w:fldChar w:fldCharType="begin"/>
      </w:r>
      <w:r w:rsidR="007634FB" w:rsidRPr="007C7B27">
        <w:rPr>
          <w:rFonts w:ascii="Calibri" w:hAnsi="Calibri"/>
          <w:sz w:val="22"/>
          <w:lang w:val="en-ZA"/>
          <w:rPrChange w:id="3708" w:author="Louis Greenberg" w:date="2021-11-05T16:07:00Z">
            <w:rPr/>
          </w:rPrChange>
        </w:rPr>
        <w:instrText>HYPERLINK "http://www.actionresearch.net/writings/jack/Hubertext2011.pdf"</w:instrText>
      </w:r>
      <w:r w:rsidR="007634FB" w:rsidRPr="007C7B27">
        <w:rPr>
          <w:rFonts w:ascii="Calibri" w:hAnsi="Calibri"/>
          <w:sz w:val="22"/>
          <w:lang w:val="en-ZA"/>
          <w:rPrChange w:id="3709" w:author="Louis Greenberg" w:date="2021-11-05T16:07:00Z">
            <w:rPr/>
          </w:rPrChange>
        </w:rPr>
        <w:fldChar w:fldCharType="separate"/>
      </w:r>
      <w:r w:rsidRPr="007C7B27">
        <w:rPr>
          <w:rStyle w:val="Hyperlink"/>
          <w:rFonts w:ascii="Calibri" w:hAnsi="Calibri"/>
          <w:sz w:val="22"/>
          <w:lang w:val="en-ZA"/>
          <w:rPrChange w:id="3710" w:author="Louis Greenberg" w:date="2021-11-05T16:07:00Z">
            <w:rPr>
              <w:rStyle w:val="Hyperlink"/>
              <w:lang w:val="en-GB"/>
            </w:rPr>
          </w:rPrChange>
        </w:rPr>
        <w:t>http://www.actionresearch.net/writings/jack/Hubertext2011.pdf</w:t>
      </w:r>
      <w:r w:rsidR="007634FB" w:rsidRPr="007C7B27">
        <w:rPr>
          <w:rFonts w:ascii="Calibri" w:hAnsi="Calibri"/>
          <w:sz w:val="22"/>
          <w:lang w:val="en-ZA"/>
          <w:rPrChange w:id="3711" w:author="Louis Greenberg" w:date="2021-11-05T16:07:00Z">
            <w:rPr/>
          </w:rPrChange>
        </w:rPr>
        <w:fldChar w:fldCharType="end"/>
      </w:r>
      <w:del w:id="3712" w:author="Louis Greenberg" w:date="2021-11-05T16:07:00Z">
        <w:r>
          <w:delText xml:space="preserve"> .</w:delText>
        </w:r>
      </w:del>
    </w:p>
    <w:p w14:paraId="541ADBC4" w14:textId="77777777" w:rsidR="00D233F0" w:rsidRDefault="00D233F0" w:rsidP="00E4594F">
      <w:pPr>
        <w:spacing w:beforeLines="1" w:before="2" w:afterLines="1" w:after="2"/>
        <w:rPr>
          <w:del w:id="3713" w:author="Louis Greenberg" w:date="2021-11-05T16:07:00Z"/>
        </w:rPr>
      </w:pPr>
    </w:p>
    <w:p w14:paraId="1E095409" w14:textId="4431886E" w:rsidR="00393E11" w:rsidRDefault="00D233F0">
      <w:pPr>
        <w:spacing w:before="120" w:after="120"/>
        <w:ind w:left="567" w:hanging="567"/>
        <w:rPr>
          <w:rFonts w:ascii="Calibri" w:hAnsi="Calibri"/>
          <w:sz w:val="22"/>
          <w:lang w:val="en-ZA"/>
          <w:rPrChange w:id="3714" w:author="Louis Greenberg" w:date="2021-11-05T16:07:00Z">
            <w:rPr>
              <w:lang w:val="en-GB"/>
            </w:rPr>
          </w:rPrChange>
        </w:rPr>
        <w:pPrChange w:id="3715" w:author="Louis Greenberg" w:date="2021-11-05T16:07:00Z">
          <w:pPr>
            <w:spacing w:beforeLines="1" w:before="2" w:afterLines="1" w:after="2"/>
          </w:pPr>
        </w:pPrChange>
      </w:pPr>
      <w:r w:rsidRPr="007C7B27">
        <w:rPr>
          <w:rFonts w:ascii="Calibri" w:hAnsi="Calibri"/>
          <w:sz w:val="22"/>
          <w:lang w:val="en-ZA"/>
          <w:rPrChange w:id="3716" w:author="Louis Greenberg" w:date="2021-11-05T16:07:00Z">
            <w:rPr/>
          </w:rPrChange>
        </w:rPr>
        <w:t>Whitehead, J. (2012</w:t>
      </w:r>
      <w:del w:id="3717" w:author="Louis Greenberg" w:date="2021-11-05T16:07:00Z">
        <w:r>
          <w:delText>)</w:delText>
        </w:r>
      </w:del>
      <w:ins w:id="3718" w:author="Louis Greenberg" w:date="2021-11-05T16:07:00Z">
        <w:r w:rsidR="006570CE">
          <w:rPr>
            <w:rFonts w:ascii="Calibri" w:hAnsi="Calibri" w:cs="Calibri"/>
            <w:sz w:val="22"/>
            <w:szCs w:val="22"/>
            <w:lang w:val="en-ZA"/>
          </w:rPr>
          <w:t>, forthcoming</w:t>
        </w:r>
        <w:r w:rsidRPr="007C7B27">
          <w:rPr>
            <w:rFonts w:ascii="Calibri" w:hAnsi="Calibri" w:cs="Calibri"/>
            <w:sz w:val="22"/>
            <w:szCs w:val="22"/>
            <w:lang w:val="en-ZA"/>
          </w:rPr>
          <w:t>)</w:t>
        </w:r>
        <w:r w:rsidR="006570CE">
          <w:rPr>
            <w:rFonts w:ascii="Calibri" w:hAnsi="Calibri" w:cs="Calibri"/>
            <w:sz w:val="22"/>
            <w:szCs w:val="22"/>
            <w:lang w:val="en-ZA"/>
          </w:rPr>
          <w:t>.</w:t>
        </w:r>
      </w:ins>
      <w:r w:rsidRPr="007C7B27">
        <w:rPr>
          <w:rFonts w:ascii="Calibri" w:hAnsi="Calibri"/>
          <w:sz w:val="22"/>
          <w:lang w:val="en-ZA"/>
          <w:rPrChange w:id="3719" w:author="Louis Greenberg" w:date="2021-11-05T16:07:00Z">
            <w:rPr/>
          </w:rPrChange>
        </w:rPr>
        <w:t xml:space="preserve"> Living </w:t>
      </w:r>
      <w:del w:id="3720" w:author="Louis Greenberg" w:date="2021-11-05T16:07:00Z">
        <w:r>
          <w:delText>Educational Theories</w:delText>
        </w:r>
      </w:del>
      <w:ins w:id="3721" w:author="Louis Greenberg" w:date="2021-11-05T16:07:00Z">
        <w:r w:rsidR="006570CE" w:rsidRPr="007C7B27">
          <w:rPr>
            <w:rFonts w:ascii="Calibri" w:hAnsi="Calibri" w:cs="Calibri"/>
            <w:sz w:val="22"/>
            <w:szCs w:val="22"/>
            <w:lang w:val="en-ZA"/>
          </w:rPr>
          <w:t>educational theories</w:t>
        </w:r>
      </w:ins>
      <w:r w:rsidR="006570CE" w:rsidRPr="007C7B27">
        <w:rPr>
          <w:rFonts w:ascii="Calibri" w:hAnsi="Calibri"/>
          <w:sz w:val="22"/>
          <w:lang w:val="en-ZA"/>
          <w:rPrChange w:id="3722" w:author="Louis Greenberg" w:date="2021-11-05T16:07:00Z">
            <w:rPr/>
          </w:rPrChange>
        </w:rPr>
        <w:t xml:space="preserve"> for </w:t>
      </w:r>
      <w:del w:id="3723" w:author="Louis Greenberg" w:date="2021-11-05T16:07:00Z">
        <w:r>
          <w:delText>Action Research</w:delText>
        </w:r>
      </w:del>
      <w:ins w:id="3724" w:author="Louis Greenberg" w:date="2021-11-05T16:07:00Z">
        <w:r w:rsidR="006570CE" w:rsidRPr="007C7B27">
          <w:rPr>
            <w:rFonts w:ascii="Calibri" w:hAnsi="Calibri" w:cs="Calibri"/>
            <w:sz w:val="22"/>
            <w:szCs w:val="22"/>
            <w:lang w:val="en-ZA"/>
          </w:rPr>
          <w:t>action research</w:t>
        </w:r>
      </w:ins>
      <w:r w:rsidR="006570CE" w:rsidRPr="007C7B27">
        <w:rPr>
          <w:rFonts w:ascii="Calibri" w:hAnsi="Calibri"/>
          <w:sz w:val="22"/>
          <w:lang w:val="en-ZA"/>
          <w:rPrChange w:id="3725" w:author="Louis Greenberg" w:date="2021-11-05T16:07:00Z">
            <w:rPr/>
          </w:rPrChange>
        </w:rPr>
        <w:t xml:space="preserve"> in a </w:t>
      </w:r>
      <w:del w:id="3726" w:author="Louis Greenberg" w:date="2021-11-05T16:07:00Z">
        <w:r>
          <w:delText>Turbulent World, in</w:delText>
        </w:r>
      </w:del>
      <w:ins w:id="3727" w:author="Louis Greenberg" w:date="2021-11-05T16:07:00Z">
        <w:r w:rsidR="006570CE" w:rsidRPr="007C7B27">
          <w:rPr>
            <w:rFonts w:ascii="Calibri" w:hAnsi="Calibri" w:cs="Calibri"/>
            <w:sz w:val="22"/>
            <w:szCs w:val="22"/>
            <w:lang w:val="en-ZA"/>
          </w:rPr>
          <w:t>turbulent worl</w:t>
        </w:r>
        <w:r w:rsidRPr="007C7B27">
          <w:rPr>
            <w:rFonts w:ascii="Calibri" w:hAnsi="Calibri" w:cs="Calibri"/>
            <w:sz w:val="22"/>
            <w:szCs w:val="22"/>
            <w:lang w:val="en-ZA"/>
          </w:rPr>
          <w:t>d</w:t>
        </w:r>
        <w:r w:rsidR="006570CE">
          <w:rPr>
            <w:rFonts w:ascii="Calibri" w:hAnsi="Calibri" w:cs="Calibri"/>
            <w:sz w:val="22"/>
            <w:szCs w:val="22"/>
            <w:lang w:val="en-ZA"/>
          </w:rPr>
          <w:t>.</w:t>
        </w:r>
        <w:r w:rsidRPr="007C7B27">
          <w:rPr>
            <w:rFonts w:ascii="Calibri" w:hAnsi="Calibri" w:cs="Calibri"/>
            <w:sz w:val="22"/>
            <w:szCs w:val="22"/>
            <w:lang w:val="en-ZA"/>
          </w:rPr>
          <w:t xml:space="preserve"> </w:t>
        </w:r>
        <w:r w:rsidR="006570CE">
          <w:rPr>
            <w:rFonts w:ascii="Calibri" w:hAnsi="Calibri" w:cs="Calibri"/>
            <w:sz w:val="22"/>
            <w:szCs w:val="22"/>
            <w:lang w:val="en-ZA"/>
          </w:rPr>
          <w:t>I</w:t>
        </w:r>
        <w:r w:rsidRPr="007C7B27">
          <w:rPr>
            <w:rFonts w:ascii="Calibri" w:hAnsi="Calibri" w:cs="Calibri"/>
            <w:sz w:val="22"/>
            <w:szCs w:val="22"/>
            <w:lang w:val="en-ZA"/>
          </w:rPr>
          <w:t>n</w:t>
        </w:r>
      </w:ins>
      <w:r w:rsidRPr="007C7B27">
        <w:rPr>
          <w:rFonts w:ascii="Calibri" w:hAnsi="Calibri"/>
          <w:sz w:val="22"/>
          <w:lang w:val="en-ZA"/>
          <w:rPrChange w:id="3728" w:author="Louis Greenberg" w:date="2021-11-05T16:07:00Z">
            <w:rPr/>
          </w:rPrChange>
        </w:rPr>
        <w:t xml:space="preserve"> Zuber-Skerritt, O</w:t>
      </w:r>
      <w:del w:id="3729" w:author="Louis Greenberg" w:date="2021-11-05T16:07:00Z">
        <w:r w:rsidRPr="00D233F0">
          <w:rPr>
            <w:rFonts w:cs="Helvetica"/>
            <w:szCs w:val="28"/>
          </w:rPr>
          <w:delText>.</w:delText>
        </w:r>
      </w:del>
      <w:ins w:id="3730" w:author="Louis Greenberg" w:date="2021-11-05T16:07:00Z">
        <w:r w:rsidRPr="007C7B27">
          <w:rPr>
            <w:rFonts w:ascii="Calibri" w:hAnsi="Calibri" w:cs="Calibri"/>
            <w:sz w:val="22"/>
            <w:szCs w:val="22"/>
            <w:lang w:val="en-ZA"/>
          </w:rPr>
          <w:t>.</w:t>
        </w:r>
        <w:r w:rsidR="006570CE">
          <w:rPr>
            <w:rFonts w:ascii="Calibri" w:hAnsi="Calibri" w:cs="Calibri"/>
            <w:sz w:val="22"/>
            <w:szCs w:val="22"/>
            <w:lang w:val="en-ZA"/>
          </w:rPr>
          <w:t>,</w:t>
        </w:r>
      </w:ins>
      <w:r w:rsidRPr="007C7B27">
        <w:rPr>
          <w:rFonts w:ascii="Calibri" w:hAnsi="Calibri"/>
          <w:sz w:val="22"/>
          <w:lang w:val="en-ZA"/>
          <w:rPrChange w:id="3731" w:author="Louis Greenberg" w:date="2021-11-05T16:07:00Z">
            <w:rPr/>
          </w:rPrChange>
        </w:rPr>
        <w:t xml:space="preserve"> (Ed</w:t>
      </w:r>
      <w:del w:id="3732" w:author="Louis Greenberg" w:date="2021-11-05T16:07:00Z">
        <w:r w:rsidRPr="00D233F0">
          <w:rPr>
            <w:rFonts w:cs="Helvetica"/>
            <w:szCs w:val="28"/>
          </w:rPr>
          <w:delText>.). (2012, in press).</w:delText>
        </w:r>
      </w:del>
      <w:ins w:id="3733" w:author="Louis Greenberg" w:date="2021-11-05T16:07:00Z">
        <w:r w:rsidRPr="007C7B27">
          <w:rPr>
            <w:rFonts w:ascii="Calibri" w:hAnsi="Calibri" w:cs="Calibri"/>
            <w:sz w:val="22"/>
            <w:szCs w:val="22"/>
            <w:lang w:val="en-ZA"/>
          </w:rPr>
          <w:t>.)</w:t>
        </w:r>
        <w:r w:rsidR="004159D8">
          <w:rPr>
            <w:rFonts w:ascii="Calibri" w:hAnsi="Calibri" w:cs="Calibri"/>
            <w:sz w:val="22"/>
            <w:szCs w:val="22"/>
            <w:lang w:val="en-ZA"/>
          </w:rPr>
          <w:t>,</w:t>
        </w:r>
      </w:ins>
      <w:r w:rsidRPr="007C7B27">
        <w:rPr>
          <w:rFonts w:ascii="Calibri" w:hAnsi="Calibri"/>
          <w:sz w:val="22"/>
          <w:lang w:val="en-ZA"/>
          <w:rPrChange w:id="3734" w:author="Louis Greenberg" w:date="2021-11-05T16:07:00Z">
            <w:rPr/>
          </w:rPrChange>
        </w:rPr>
        <w:t xml:space="preserve"> </w:t>
      </w:r>
      <w:r w:rsidRPr="007C7B27">
        <w:rPr>
          <w:rFonts w:ascii="Calibri" w:hAnsi="Calibri"/>
          <w:i/>
          <w:sz w:val="22"/>
          <w:lang w:val="en-ZA"/>
          <w:rPrChange w:id="3735" w:author="Louis Greenberg" w:date="2021-11-05T16:07:00Z">
            <w:rPr>
              <w:i/>
            </w:rPr>
          </w:rPrChange>
        </w:rPr>
        <w:t xml:space="preserve">Action </w:t>
      </w:r>
      <w:del w:id="3736" w:author="Louis Greenberg" w:date="2021-11-05T16:07:00Z">
        <w:r w:rsidRPr="00D233F0">
          <w:rPr>
            <w:rFonts w:cs="Helvetica"/>
            <w:i/>
            <w:szCs w:val="28"/>
          </w:rPr>
          <w:delText>Research</w:delText>
        </w:r>
      </w:del>
      <w:ins w:id="3737" w:author="Louis Greenberg" w:date="2021-11-05T16:07:00Z">
        <w:r w:rsidR="006570CE" w:rsidRPr="007C7B27">
          <w:rPr>
            <w:rFonts w:ascii="Calibri" w:hAnsi="Calibri" w:cs="Calibri"/>
            <w:i/>
            <w:sz w:val="22"/>
            <w:szCs w:val="22"/>
            <w:lang w:val="en-ZA"/>
          </w:rPr>
          <w:t>research</w:t>
        </w:r>
      </w:ins>
      <w:r w:rsidR="006570CE" w:rsidRPr="007C7B27">
        <w:rPr>
          <w:rFonts w:ascii="Calibri" w:hAnsi="Calibri"/>
          <w:i/>
          <w:sz w:val="22"/>
          <w:lang w:val="en-ZA"/>
          <w:rPrChange w:id="3738" w:author="Louis Greenberg" w:date="2021-11-05T16:07:00Z">
            <w:rPr>
              <w:i/>
            </w:rPr>
          </w:rPrChange>
        </w:rPr>
        <w:t xml:space="preserve"> for </w:t>
      </w:r>
      <w:del w:id="3739" w:author="Louis Greenberg" w:date="2021-11-05T16:07:00Z">
        <w:r w:rsidRPr="00D233F0">
          <w:rPr>
            <w:rFonts w:cs="Helvetica"/>
            <w:i/>
            <w:szCs w:val="28"/>
          </w:rPr>
          <w:delText>Sustainable Development</w:delText>
        </w:r>
      </w:del>
      <w:ins w:id="3740" w:author="Louis Greenberg" w:date="2021-11-05T16:07:00Z">
        <w:r w:rsidR="006570CE" w:rsidRPr="007C7B27">
          <w:rPr>
            <w:rFonts w:ascii="Calibri" w:hAnsi="Calibri" w:cs="Calibri"/>
            <w:i/>
            <w:sz w:val="22"/>
            <w:szCs w:val="22"/>
            <w:lang w:val="en-ZA"/>
          </w:rPr>
          <w:t>sustainable development</w:t>
        </w:r>
      </w:ins>
      <w:r w:rsidR="006570CE" w:rsidRPr="007C7B27">
        <w:rPr>
          <w:rFonts w:ascii="Calibri" w:hAnsi="Calibri"/>
          <w:i/>
          <w:sz w:val="22"/>
          <w:lang w:val="en-ZA"/>
          <w:rPrChange w:id="3741" w:author="Louis Greenberg" w:date="2021-11-05T16:07:00Z">
            <w:rPr>
              <w:i/>
            </w:rPr>
          </w:rPrChange>
        </w:rPr>
        <w:t xml:space="preserve"> in a </w:t>
      </w:r>
      <w:del w:id="3742" w:author="Louis Greenberg" w:date="2021-11-05T16:07:00Z">
        <w:r w:rsidRPr="00D233F0">
          <w:rPr>
            <w:rFonts w:cs="Helvetica"/>
            <w:i/>
            <w:szCs w:val="28"/>
          </w:rPr>
          <w:delText>Turbulent World</w:delText>
        </w:r>
        <w:r w:rsidRPr="00D233F0">
          <w:rPr>
            <w:rFonts w:cs="Helvetica"/>
            <w:szCs w:val="28"/>
          </w:rPr>
          <w:delText>.</w:delText>
        </w:r>
      </w:del>
      <w:ins w:id="3743" w:author="Louis Greenberg" w:date="2021-11-05T16:07:00Z">
        <w:r w:rsidR="006570CE" w:rsidRPr="007C7B27">
          <w:rPr>
            <w:rFonts w:ascii="Calibri" w:hAnsi="Calibri" w:cs="Calibri"/>
            <w:i/>
            <w:sz w:val="22"/>
            <w:szCs w:val="22"/>
            <w:lang w:val="en-ZA"/>
          </w:rPr>
          <w:t xml:space="preserve">turbulent </w:t>
        </w:r>
        <w:commentRangeStart w:id="3744"/>
        <w:r w:rsidR="006570CE" w:rsidRPr="007C7B27">
          <w:rPr>
            <w:rFonts w:ascii="Calibri" w:hAnsi="Calibri" w:cs="Calibri"/>
            <w:i/>
            <w:sz w:val="22"/>
            <w:szCs w:val="22"/>
            <w:lang w:val="en-ZA"/>
          </w:rPr>
          <w:t>worl</w:t>
        </w:r>
        <w:r w:rsidRPr="007C7B27">
          <w:rPr>
            <w:rFonts w:ascii="Calibri" w:hAnsi="Calibri" w:cs="Calibri"/>
            <w:i/>
            <w:sz w:val="22"/>
            <w:szCs w:val="22"/>
            <w:lang w:val="en-ZA"/>
          </w:rPr>
          <w:t>d</w:t>
        </w:r>
        <w:commentRangeEnd w:id="3744"/>
        <w:r w:rsidR="006570CE">
          <w:rPr>
            <w:rStyle w:val="CommentReference"/>
          </w:rPr>
          <w:commentReference w:id="3744"/>
        </w:r>
        <w:r w:rsidRPr="007C7B27">
          <w:rPr>
            <w:rFonts w:ascii="Calibri" w:hAnsi="Calibri" w:cs="Calibri"/>
            <w:sz w:val="22"/>
            <w:szCs w:val="22"/>
            <w:lang w:val="en-ZA"/>
          </w:rPr>
          <w:t>.</w:t>
        </w:r>
      </w:ins>
      <w:r w:rsidRPr="007C7B27">
        <w:rPr>
          <w:rFonts w:ascii="Calibri" w:hAnsi="Calibri"/>
          <w:sz w:val="22"/>
          <w:lang w:val="en-ZA"/>
          <w:rPrChange w:id="3745" w:author="Louis Greenberg" w:date="2021-11-05T16:07:00Z">
            <w:rPr/>
          </w:rPrChange>
        </w:rPr>
        <w:t xml:space="preserve"> Bingley, UK: Emerald</w:t>
      </w:r>
      <w:del w:id="3746" w:author="Louis Greenberg" w:date="2021-11-05T16:07:00Z">
        <w:r w:rsidRPr="00D233F0">
          <w:rPr>
            <w:rFonts w:cs="Helvetica"/>
            <w:szCs w:val="28"/>
          </w:rPr>
          <w:delText xml:space="preserve"> Group Publishing Limited</w:delText>
        </w:r>
      </w:del>
      <w:r w:rsidRPr="007C7B27">
        <w:rPr>
          <w:rFonts w:ascii="Calibri" w:hAnsi="Calibri"/>
          <w:sz w:val="22"/>
          <w:lang w:val="en-ZA"/>
          <w:rPrChange w:id="3747" w:author="Louis Greenberg" w:date="2021-11-05T16:07:00Z">
            <w:rPr/>
          </w:rPrChange>
        </w:rPr>
        <w:t>.</w:t>
      </w:r>
    </w:p>
    <w:p w14:paraId="3B4BC9B7" w14:textId="77777777" w:rsidR="001F1DE9" w:rsidRPr="00E735E0" w:rsidRDefault="001F1DE9" w:rsidP="00E4594F">
      <w:pPr>
        <w:spacing w:beforeLines="1" w:before="2" w:afterLines="1" w:after="2"/>
        <w:rPr>
          <w:del w:id="3748" w:author="Louis Greenberg" w:date="2021-11-05T16:07:00Z"/>
        </w:rPr>
      </w:pPr>
      <w:del w:id="3749" w:author="Louis Greenberg" w:date="2021-11-05T16:07:00Z">
        <w:r>
          <w:rPr>
            <w:lang w:val="en-GB"/>
          </w:rPr>
          <w:delText xml:space="preserve"> </w:delText>
        </w:r>
      </w:del>
    </w:p>
    <w:p w14:paraId="2DC98E5D" w14:textId="70F848DD" w:rsidR="00393E11" w:rsidRDefault="001F1DE9">
      <w:pPr>
        <w:spacing w:before="120" w:after="120"/>
        <w:ind w:left="567" w:hanging="567"/>
        <w:rPr>
          <w:rFonts w:ascii="Calibri" w:hAnsi="Calibri"/>
          <w:sz w:val="22"/>
          <w:lang w:val="en-ZA"/>
          <w:rPrChange w:id="3750" w:author="Louis Greenberg" w:date="2021-11-05T16:07:00Z">
            <w:rPr/>
          </w:rPrChange>
        </w:rPr>
        <w:pPrChange w:id="3751" w:author="Louis Greenberg" w:date="2021-11-05T16:07:00Z">
          <w:pPr/>
        </w:pPrChange>
      </w:pPr>
      <w:r w:rsidRPr="007C7B27">
        <w:rPr>
          <w:rFonts w:ascii="Calibri" w:hAnsi="Calibri"/>
          <w:sz w:val="22"/>
          <w:lang w:val="en-ZA"/>
          <w:rPrChange w:id="3752" w:author="Louis Greenberg" w:date="2021-11-05T16:07:00Z">
            <w:rPr/>
          </w:rPrChange>
        </w:rPr>
        <w:t>Wood, L. (2010</w:t>
      </w:r>
      <w:del w:id="3753" w:author="Louis Greenberg" w:date="2021-11-05T16:07:00Z">
        <w:r w:rsidRPr="00E735E0">
          <w:rPr>
            <w:rFonts w:cs="Arial"/>
            <w:szCs w:val="26"/>
          </w:rPr>
          <w:delText>)</w:delText>
        </w:r>
      </w:del>
      <w:ins w:id="3754" w:author="Louis Greenberg" w:date="2021-11-05T16:07:00Z">
        <w:r w:rsidRPr="007C7B27">
          <w:rPr>
            <w:rFonts w:ascii="Calibri" w:hAnsi="Calibri" w:cs="Calibri"/>
            <w:sz w:val="22"/>
            <w:szCs w:val="22"/>
            <w:lang w:val="en-ZA"/>
          </w:rPr>
          <w:t>)</w:t>
        </w:r>
        <w:r w:rsidR="006570CE">
          <w:rPr>
            <w:rFonts w:ascii="Calibri" w:hAnsi="Calibri" w:cs="Calibri"/>
            <w:sz w:val="22"/>
            <w:szCs w:val="22"/>
            <w:lang w:val="en-ZA"/>
          </w:rPr>
          <w:t>.</w:t>
        </w:r>
      </w:ins>
      <w:r w:rsidRPr="007C7B27">
        <w:rPr>
          <w:rFonts w:ascii="Calibri" w:hAnsi="Calibri"/>
          <w:sz w:val="22"/>
          <w:lang w:val="en-ZA"/>
          <w:rPrChange w:id="3755" w:author="Louis Greenberg" w:date="2021-11-05T16:07:00Z">
            <w:rPr/>
          </w:rPrChange>
        </w:rPr>
        <w:t xml:space="preserve"> </w:t>
      </w:r>
      <w:r w:rsidR="007634FB" w:rsidRPr="007C7B27">
        <w:rPr>
          <w:rFonts w:ascii="Calibri" w:hAnsi="Calibri"/>
          <w:sz w:val="22"/>
          <w:lang w:val="en-ZA"/>
          <w:rPrChange w:id="3756" w:author="Louis Greenberg" w:date="2021-11-05T16:07:00Z">
            <w:rPr/>
          </w:rPrChange>
        </w:rPr>
        <w:fldChar w:fldCharType="begin"/>
      </w:r>
      <w:r w:rsidR="007634FB" w:rsidRPr="007C7B27">
        <w:rPr>
          <w:rFonts w:ascii="Calibri" w:hAnsi="Calibri"/>
          <w:sz w:val="22"/>
          <w:lang w:val="en-ZA"/>
          <w:rPrChange w:id="3757" w:author="Louis Greenberg" w:date="2021-11-05T16:07:00Z">
            <w:rPr/>
          </w:rPrChange>
        </w:rPr>
        <w:instrText>HYPERLINK "http://ejolts.net/node/177"</w:instrText>
      </w:r>
      <w:r w:rsidR="007634FB" w:rsidRPr="007C7B27">
        <w:rPr>
          <w:rFonts w:ascii="Calibri" w:hAnsi="Calibri"/>
          <w:sz w:val="22"/>
          <w:lang w:val="en-ZA"/>
          <w:rPrChange w:id="3758" w:author="Louis Greenberg" w:date="2021-11-05T16:07:00Z">
            <w:rPr/>
          </w:rPrChange>
        </w:rPr>
        <w:fldChar w:fldCharType="separate"/>
      </w:r>
      <w:r w:rsidRPr="007C7B27">
        <w:rPr>
          <w:rFonts w:ascii="Calibri" w:hAnsi="Calibri"/>
          <w:sz w:val="22"/>
          <w:lang w:val="en-ZA"/>
          <w:rPrChange w:id="3759" w:author="Louis Greenberg" w:date="2021-11-05T16:07:00Z">
            <w:rPr/>
          </w:rPrChange>
        </w:rPr>
        <w:t xml:space="preserve">The transformative potential of </w:t>
      </w:r>
      <w:r w:rsidR="008B56E2" w:rsidRPr="007C7B27">
        <w:rPr>
          <w:rFonts w:ascii="Calibri" w:hAnsi="Calibri"/>
          <w:sz w:val="22"/>
          <w:lang w:val="en-ZA"/>
          <w:rPrChange w:id="3760" w:author="Louis Greenberg" w:date="2021-11-05T16:07:00Z">
            <w:rPr/>
          </w:rPrChange>
        </w:rPr>
        <w:t>living-theory</w:t>
      </w:r>
      <w:r w:rsidRPr="007C7B27">
        <w:rPr>
          <w:rFonts w:ascii="Calibri" w:hAnsi="Calibri"/>
          <w:sz w:val="22"/>
          <w:lang w:val="en-ZA"/>
          <w:rPrChange w:id="3761" w:author="Louis Greenberg" w:date="2021-11-05T16:07:00Z">
            <w:rPr/>
          </w:rPrChange>
        </w:rPr>
        <w:t xml:space="preserve"> educational research</w:t>
      </w:r>
      <w:r w:rsidR="007634FB" w:rsidRPr="007C7B27">
        <w:rPr>
          <w:rFonts w:ascii="Calibri" w:hAnsi="Calibri"/>
          <w:sz w:val="22"/>
          <w:lang w:val="en-ZA"/>
          <w:rPrChange w:id="3762" w:author="Louis Greenberg" w:date="2021-11-05T16:07:00Z">
            <w:rPr/>
          </w:rPrChange>
        </w:rPr>
        <w:fldChar w:fldCharType="end"/>
      </w:r>
      <w:r w:rsidRPr="007C7B27">
        <w:rPr>
          <w:rFonts w:ascii="Calibri" w:hAnsi="Calibri"/>
          <w:sz w:val="22"/>
          <w:lang w:val="en-ZA"/>
          <w:rPrChange w:id="3763" w:author="Louis Greenberg" w:date="2021-11-05T16:07:00Z">
            <w:rPr/>
          </w:rPrChange>
        </w:rPr>
        <w:t xml:space="preserve">. </w:t>
      </w:r>
      <w:r w:rsidRPr="007C7B27">
        <w:rPr>
          <w:rFonts w:ascii="Calibri" w:hAnsi="Calibri"/>
          <w:i/>
          <w:sz w:val="22"/>
          <w:lang w:val="en-ZA"/>
          <w:rPrChange w:id="3764" w:author="Louis Greenberg" w:date="2021-11-05T16:07:00Z">
            <w:rPr>
              <w:i/>
            </w:rPr>
          </w:rPrChange>
        </w:rPr>
        <w:t xml:space="preserve">Educational Journal of Living </w:t>
      </w:r>
      <w:r w:rsidRPr="00D91862">
        <w:rPr>
          <w:rFonts w:ascii="Calibri" w:hAnsi="Calibri"/>
          <w:i/>
          <w:sz w:val="22"/>
          <w:lang w:val="en-ZA"/>
          <w:rPrChange w:id="3765" w:author="Louis Greenberg" w:date="2021-11-05T16:07:00Z">
            <w:rPr>
              <w:i/>
            </w:rPr>
          </w:rPrChange>
        </w:rPr>
        <w:t>Theories</w:t>
      </w:r>
      <w:del w:id="3766" w:author="Louis Greenberg" w:date="2021-11-05T16:07:00Z">
        <w:r w:rsidRPr="00E735E0">
          <w:rPr>
            <w:i/>
          </w:rPr>
          <w:delText>.</w:delText>
        </w:r>
      </w:del>
      <w:ins w:id="3767" w:author="Louis Greenberg" w:date="2021-11-05T16:07:00Z">
        <w:r w:rsidR="006570CE" w:rsidRPr="006D2651">
          <w:rPr>
            <w:rFonts w:ascii="Calibri" w:hAnsi="Calibri" w:cs="Calibri"/>
            <w:i/>
            <w:sz w:val="22"/>
            <w:szCs w:val="22"/>
            <w:lang w:val="en-ZA"/>
          </w:rPr>
          <w:t>,</w:t>
        </w:r>
      </w:ins>
      <w:r w:rsidRPr="006D2651">
        <w:rPr>
          <w:rFonts w:ascii="Calibri" w:hAnsi="Calibri"/>
          <w:i/>
          <w:sz w:val="22"/>
          <w:lang w:val="en-ZA"/>
          <w:rPrChange w:id="3768" w:author="Louis Greenberg" w:date="2021-11-05T16:07:00Z">
            <w:rPr/>
          </w:rPrChange>
        </w:rPr>
        <w:t xml:space="preserve"> 3</w:t>
      </w:r>
      <w:del w:id="3769" w:author="Louis Greenberg" w:date="2021-11-05T16:07:00Z">
        <w:r w:rsidRPr="00E735E0">
          <w:rPr>
            <w:rFonts w:cs="Arial"/>
            <w:bCs/>
            <w:szCs w:val="48"/>
          </w:rPr>
          <w:delText xml:space="preserve"> </w:delText>
        </w:r>
      </w:del>
      <w:r w:rsidRPr="007C7B27">
        <w:rPr>
          <w:rFonts w:ascii="Calibri" w:hAnsi="Calibri"/>
          <w:sz w:val="22"/>
          <w:lang w:val="en-ZA"/>
          <w:rPrChange w:id="3770" w:author="Louis Greenberg" w:date="2021-11-05T16:07:00Z">
            <w:rPr/>
          </w:rPrChange>
        </w:rPr>
        <w:t>(1</w:t>
      </w:r>
      <w:del w:id="3771" w:author="Louis Greenberg" w:date="2021-11-05T16:07:00Z">
        <w:r w:rsidRPr="00E735E0">
          <w:rPr>
            <w:rFonts w:cs="Arial"/>
            <w:bCs/>
            <w:szCs w:val="48"/>
          </w:rPr>
          <w:delText>);</w:delText>
        </w:r>
      </w:del>
      <w:ins w:id="3772" w:author="Louis Greenberg" w:date="2021-11-05T16:07:00Z">
        <w:r w:rsidRPr="007C7B27">
          <w:rPr>
            <w:rFonts w:ascii="Calibri" w:hAnsi="Calibri" w:cs="Calibri"/>
            <w:bCs/>
            <w:sz w:val="22"/>
            <w:szCs w:val="22"/>
            <w:lang w:val="en-ZA"/>
          </w:rPr>
          <w:t>)</w:t>
        </w:r>
        <w:r w:rsidR="006570CE">
          <w:rPr>
            <w:rFonts w:ascii="Calibri" w:hAnsi="Calibri" w:cs="Calibri"/>
            <w:bCs/>
            <w:sz w:val="22"/>
            <w:szCs w:val="22"/>
            <w:lang w:val="en-ZA"/>
          </w:rPr>
          <w:t>,</w:t>
        </w:r>
      </w:ins>
      <w:r w:rsidRPr="007C7B27">
        <w:rPr>
          <w:rFonts w:ascii="Calibri" w:hAnsi="Calibri"/>
          <w:sz w:val="22"/>
          <w:lang w:val="en-ZA"/>
          <w:rPrChange w:id="3773" w:author="Louis Greenberg" w:date="2021-11-05T16:07:00Z">
            <w:rPr/>
          </w:rPrChange>
        </w:rPr>
        <w:t xml:space="preserve"> 105</w:t>
      </w:r>
      <w:del w:id="3774" w:author="Louis Greenberg" w:date="2021-11-05T16:07:00Z">
        <w:r w:rsidRPr="00E735E0">
          <w:rPr>
            <w:rFonts w:cs="Arial"/>
            <w:bCs/>
            <w:szCs w:val="48"/>
          </w:rPr>
          <w:delText>-</w:delText>
        </w:r>
      </w:del>
      <w:ins w:id="3775" w:author="Louis Greenberg" w:date="2021-11-05T16:07:00Z">
        <w:r w:rsidR="006570CE">
          <w:rPr>
            <w:rFonts w:ascii="Calibri" w:hAnsi="Calibri" w:cs="Calibri"/>
            <w:bCs/>
            <w:sz w:val="22"/>
            <w:szCs w:val="22"/>
            <w:lang w:val="en-ZA"/>
          </w:rPr>
          <w:t>–</w:t>
        </w:r>
      </w:ins>
      <w:r w:rsidRPr="007C7B27">
        <w:rPr>
          <w:rFonts w:ascii="Calibri" w:hAnsi="Calibri"/>
          <w:sz w:val="22"/>
          <w:lang w:val="en-ZA"/>
          <w:rPrChange w:id="3776" w:author="Louis Greenberg" w:date="2021-11-05T16:07:00Z">
            <w:rPr/>
          </w:rPrChange>
        </w:rPr>
        <w:t xml:space="preserve">118. Retrieved </w:t>
      </w:r>
      <w:del w:id="3777" w:author="Louis Greenberg" w:date="2021-11-05T16:07:00Z">
        <w:r w:rsidRPr="00E735E0">
          <w:rPr>
            <w:rFonts w:cs="Arial"/>
            <w:bCs/>
            <w:szCs w:val="48"/>
          </w:rPr>
          <w:delText xml:space="preserve">12 December 2011 </w:delText>
        </w:r>
      </w:del>
      <w:r w:rsidRPr="007C7B27">
        <w:rPr>
          <w:rFonts w:ascii="Calibri" w:hAnsi="Calibri"/>
          <w:sz w:val="22"/>
          <w:lang w:val="en-ZA"/>
          <w:rPrChange w:id="3778" w:author="Louis Greenberg" w:date="2021-11-05T16:07:00Z">
            <w:rPr/>
          </w:rPrChange>
        </w:rPr>
        <w:t xml:space="preserve">from </w:t>
      </w:r>
      <w:r w:rsidR="007634FB" w:rsidRPr="007C7B27">
        <w:rPr>
          <w:rFonts w:ascii="Calibri" w:hAnsi="Calibri"/>
          <w:sz w:val="22"/>
          <w:lang w:val="en-ZA"/>
          <w:rPrChange w:id="3779" w:author="Louis Greenberg" w:date="2021-11-05T16:07:00Z">
            <w:rPr/>
          </w:rPrChange>
        </w:rPr>
        <w:fldChar w:fldCharType="begin"/>
      </w:r>
      <w:r w:rsidR="007634FB" w:rsidRPr="007C7B27">
        <w:rPr>
          <w:rFonts w:ascii="Calibri" w:hAnsi="Calibri"/>
          <w:sz w:val="22"/>
          <w:lang w:val="en-ZA"/>
          <w:rPrChange w:id="3780" w:author="Louis Greenberg" w:date="2021-11-05T16:07:00Z">
            <w:rPr/>
          </w:rPrChange>
        </w:rPr>
        <w:instrText>HYPERLINK "http://ejolts.net/node/177"</w:instrText>
      </w:r>
      <w:r w:rsidR="007634FB" w:rsidRPr="007C7B27">
        <w:rPr>
          <w:rFonts w:ascii="Calibri" w:hAnsi="Calibri"/>
          <w:sz w:val="22"/>
          <w:lang w:val="en-ZA"/>
          <w:rPrChange w:id="3781" w:author="Louis Greenberg" w:date="2021-11-05T16:07:00Z">
            <w:rPr/>
          </w:rPrChange>
        </w:rPr>
        <w:fldChar w:fldCharType="separate"/>
      </w:r>
      <w:r w:rsidRPr="007C7B27">
        <w:rPr>
          <w:rStyle w:val="Hyperlink"/>
          <w:rFonts w:ascii="Calibri" w:hAnsi="Calibri"/>
          <w:sz w:val="22"/>
          <w:lang w:val="en-ZA"/>
          <w:rPrChange w:id="3782" w:author="Louis Greenberg" w:date="2021-11-05T16:07:00Z">
            <w:rPr>
              <w:rStyle w:val="Hyperlink"/>
            </w:rPr>
          </w:rPrChange>
        </w:rPr>
        <w:t>http://ejolts.net/node/177</w:t>
      </w:r>
      <w:r w:rsidR="007634FB" w:rsidRPr="007C7B27">
        <w:rPr>
          <w:rFonts w:ascii="Calibri" w:hAnsi="Calibri"/>
          <w:sz w:val="22"/>
          <w:lang w:val="en-ZA"/>
          <w:rPrChange w:id="3783" w:author="Louis Greenberg" w:date="2021-11-05T16:07:00Z">
            <w:rPr/>
          </w:rPrChange>
        </w:rPr>
        <w:fldChar w:fldCharType="end"/>
      </w:r>
      <w:del w:id="3784" w:author="Louis Greenberg" w:date="2021-11-05T16:07:00Z">
        <w:r>
          <w:rPr>
            <w:rFonts w:cs="Arial"/>
            <w:bCs/>
            <w:szCs w:val="48"/>
          </w:rPr>
          <w:delText xml:space="preserve"> .</w:delText>
        </w:r>
        <w:r w:rsidR="00117555" w:rsidRPr="00E735E0">
          <w:delText xml:space="preserve"> </w:delText>
        </w:r>
      </w:del>
    </w:p>
    <w:p w14:paraId="28675AFB" w14:textId="77777777" w:rsidR="00DD50C7" w:rsidRPr="007C7B27" w:rsidRDefault="00DD50C7">
      <w:pPr>
        <w:spacing w:before="120" w:after="120"/>
        <w:ind w:left="567" w:hanging="567"/>
        <w:rPr>
          <w:rFonts w:ascii="Calibri" w:hAnsi="Calibri"/>
          <w:sz w:val="22"/>
          <w:lang w:val="en-ZA"/>
          <w:rPrChange w:id="3785" w:author="Louis Greenberg" w:date="2021-11-05T16:07:00Z">
            <w:rPr/>
          </w:rPrChange>
        </w:rPr>
        <w:pPrChange w:id="3786" w:author="Louis Greenberg" w:date="2021-11-05T16:07:00Z">
          <w:pPr/>
        </w:pPrChange>
      </w:pPr>
    </w:p>
    <w:sectPr w:rsidR="00DD50C7" w:rsidRPr="007C7B27" w:rsidSect="00DD50C7">
      <w:headerReference w:type="default" r:id="rId12"/>
      <w:footerReference w:type="even" r:id="rId13"/>
      <w:footerReference w:type="default" r:id="rId14"/>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ouis Greenberg" w:date="2012-03-15T09:53:00Z" w:initials="LG">
    <w:p w14:paraId="201A16D1" w14:textId="77777777" w:rsidR="009C0F2F" w:rsidRDefault="009C0F2F">
      <w:pPr>
        <w:pStyle w:val="CommentText"/>
      </w:pPr>
      <w:r>
        <w:rPr>
          <w:rStyle w:val="CommentReference"/>
        </w:rPr>
        <w:annotationRef/>
      </w:r>
      <w:r>
        <w:t>Please delete if necessary</w:t>
      </w:r>
    </w:p>
  </w:comment>
  <w:comment w:id="28" w:author="Louis Greenberg" w:date="2012-03-15T09:53:00Z" w:initials="LG">
    <w:p w14:paraId="23EA1C48" w14:textId="77777777" w:rsidR="009C0F2F" w:rsidRDefault="009C0F2F">
      <w:pPr>
        <w:pStyle w:val="CommentText"/>
      </w:pPr>
      <w:r>
        <w:rPr>
          <w:rStyle w:val="CommentReference"/>
        </w:rPr>
        <w:annotationRef/>
      </w:r>
      <w:r>
        <w:t>I was wary of changing the punctuation in the title, but the author doesn’t use these hyphens consistently in the text, and they are better deleted</w:t>
      </w:r>
    </w:p>
  </w:comment>
  <w:comment w:id="69" w:author="Louis Greenberg" w:date="2012-03-15T10:36:00Z" w:initials="LG">
    <w:p w14:paraId="674BAD27" w14:textId="77777777" w:rsidR="009C0F2F" w:rsidRDefault="009C0F2F">
      <w:pPr>
        <w:pStyle w:val="CommentText"/>
      </w:pPr>
      <w:r>
        <w:rPr>
          <w:rStyle w:val="CommentReference"/>
        </w:rPr>
        <w:annotationRef/>
      </w:r>
      <w:r>
        <w:t>I’ve suggested some keywords here</w:t>
      </w:r>
    </w:p>
  </w:comment>
  <w:comment w:id="537" w:author="Louis Greenberg" w:date="2012-03-15T09:53:00Z" w:initials="LG">
    <w:p w14:paraId="4544C7EE" w14:textId="77777777" w:rsidR="009C0F2F" w:rsidRDefault="009C0F2F">
      <w:pPr>
        <w:pStyle w:val="CommentText"/>
      </w:pPr>
      <w:r>
        <w:rPr>
          <w:rStyle w:val="CommentReference"/>
        </w:rPr>
        <w:annotationRef/>
      </w:r>
      <w:r>
        <w:t>Is this from the original quote? It seems ill-placed.</w:t>
      </w:r>
    </w:p>
  </w:comment>
  <w:comment w:id="826" w:author="Louis Greenberg" w:date="2012-03-15T10:05:00Z" w:initials="LG">
    <w:p w14:paraId="7AB6D54A" w14:textId="77777777" w:rsidR="009C0F2F" w:rsidRDefault="009C0F2F">
      <w:pPr>
        <w:pStyle w:val="CommentText"/>
      </w:pPr>
      <w:r>
        <w:rPr>
          <w:rStyle w:val="CommentReference"/>
        </w:rPr>
        <w:annotationRef/>
      </w:r>
      <w:r>
        <w:t>I’ve changed the organisation here to improve logic flow. To me, this bit serves as an introduction to the abstracts presented below, without which they’d be rather unanchored. The abstracts are not on the same logical level as the other parts of the discussion.</w:t>
      </w:r>
    </w:p>
    <w:p w14:paraId="5321844C" w14:textId="77777777" w:rsidR="009C0F2F" w:rsidRDefault="009C0F2F">
      <w:pPr>
        <w:pStyle w:val="CommentText"/>
      </w:pPr>
    </w:p>
    <w:p w14:paraId="47DD40BC" w14:textId="77777777" w:rsidR="009C0F2F" w:rsidRDefault="009C0F2F">
      <w:pPr>
        <w:pStyle w:val="CommentText"/>
      </w:pPr>
      <w:r>
        <w:t>This section is poorly incorporated. While there is an introduction now, there is no further discussion of the abstracts or an effort to summarise or justify their use. I would suggest deleting the whole section and just writing a single synoptic paragraph briefly discussing the various ways researchers have used the living theory notion.</w:t>
      </w:r>
    </w:p>
  </w:comment>
  <w:comment w:id="1074" w:author="Louis Greenberg" w:date="2012-03-15T09:53:00Z" w:initials="LG">
    <w:p w14:paraId="0E094012" w14:textId="77777777" w:rsidR="009C0F2F" w:rsidRDefault="009C0F2F">
      <w:pPr>
        <w:pStyle w:val="CommentText"/>
      </w:pPr>
      <w:r>
        <w:rPr>
          <w:rStyle w:val="CommentReference"/>
        </w:rPr>
        <w:annotationRef/>
      </w:r>
      <w:r>
        <w:t>I know this is a direct quote from the abstract, but it needs correction here.</w:t>
      </w:r>
    </w:p>
  </w:comment>
  <w:comment w:id="1275" w:author="Louis Greenberg" w:date="2012-03-15T09:53:00Z" w:initials="LG">
    <w:p w14:paraId="13EBA8DD" w14:textId="77777777" w:rsidR="009C0F2F" w:rsidRDefault="009C0F2F">
      <w:pPr>
        <w:pStyle w:val="CommentText"/>
      </w:pPr>
      <w:r>
        <w:rPr>
          <w:rStyle w:val="CommentReference"/>
        </w:rPr>
        <w:annotationRef/>
      </w:r>
      <w:r>
        <w:t>This should properly be added to the reference list with only a short citation in the text, but then there would be little body to the paragraph.</w:t>
      </w:r>
    </w:p>
  </w:comment>
  <w:comment w:id="1739" w:author="Louis Greenberg" w:date="2012-03-15T09:53:00Z" w:initials="LG">
    <w:p w14:paraId="52B9F436" w14:textId="77777777" w:rsidR="009C0F2F" w:rsidRDefault="009C0F2F">
      <w:pPr>
        <w:pStyle w:val="CommentText"/>
      </w:pPr>
      <w:r>
        <w:rPr>
          <w:rStyle w:val="CommentReference"/>
        </w:rPr>
        <w:annotationRef/>
      </w:r>
      <w:r>
        <w:t>I’ve used the specifications for the bullet list in the template but it doesn’t look the same.</w:t>
      </w:r>
    </w:p>
  </w:comment>
  <w:comment w:id="2547" w:author="Louis Greenberg" w:date="2012-03-15T12:35:00Z" w:initials="LG">
    <w:p w14:paraId="42DA91DC" w14:textId="77777777" w:rsidR="00587144" w:rsidRDefault="00587144">
      <w:pPr>
        <w:pStyle w:val="CommentText"/>
      </w:pPr>
      <w:r>
        <w:rPr>
          <w:rStyle w:val="CommentReference"/>
        </w:rPr>
        <w:annotationRef/>
      </w:r>
      <w:r>
        <w:t>Page numbers?</w:t>
      </w:r>
    </w:p>
  </w:comment>
  <w:comment w:id="2605" w:author="Louis Greenberg" w:date="2012-03-15T12:35:00Z" w:initials="LG">
    <w:p w14:paraId="561A8162" w14:textId="77777777" w:rsidR="00587144" w:rsidRDefault="00587144">
      <w:pPr>
        <w:pStyle w:val="CommentText"/>
      </w:pPr>
      <w:r>
        <w:rPr>
          <w:rStyle w:val="CommentReference"/>
        </w:rPr>
        <w:annotationRef/>
      </w:r>
      <w:r>
        <w:t>Page numbers?</w:t>
      </w:r>
    </w:p>
  </w:comment>
  <w:comment w:id="3591" w:author="Louis Greenberg" w:date="2012-03-15T13:40:00Z" w:initials="LG">
    <w:p w14:paraId="51E26BFC" w14:textId="77777777" w:rsidR="008C2CB0" w:rsidRDefault="008C2CB0">
      <w:pPr>
        <w:pStyle w:val="CommentText"/>
      </w:pPr>
      <w:r>
        <w:rPr>
          <w:rStyle w:val="CommentReference"/>
        </w:rPr>
        <w:annotationRef/>
      </w:r>
      <w:r>
        <w:t>Page numbers?</w:t>
      </w:r>
    </w:p>
  </w:comment>
  <w:comment w:id="3744" w:author="Louis Greenberg" w:date="2012-03-15T13:45:00Z" w:initials="LG">
    <w:p w14:paraId="76558526" w14:textId="77777777" w:rsidR="006570CE" w:rsidRDefault="006570CE">
      <w:pPr>
        <w:pStyle w:val="CommentText"/>
      </w:pPr>
      <w:r>
        <w:rPr>
          <w:rStyle w:val="CommentReference"/>
        </w:rPr>
        <w:annotationRef/>
      </w:r>
      <w:r>
        <w:t>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A16D1" w15:done="0"/>
  <w15:commentEx w15:paraId="23EA1C48" w15:done="0"/>
  <w15:commentEx w15:paraId="674BAD27" w15:done="0"/>
  <w15:commentEx w15:paraId="4544C7EE" w15:done="0"/>
  <w15:commentEx w15:paraId="47DD40BC" w15:done="0"/>
  <w15:commentEx w15:paraId="0E094012" w15:done="0"/>
  <w15:commentEx w15:paraId="13EBA8DD" w15:done="0"/>
  <w15:commentEx w15:paraId="52B9F436" w15:done="0"/>
  <w15:commentEx w15:paraId="42DA91DC" w15:done="0"/>
  <w15:commentEx w15:paraId="561A8162" w15:done="0"/>
  <w15:commentEx w15:paraId="51E26BFC" w15:done="0"/>
  <w15:commentEx w15:paraId="76558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0B18EF" w16cex:dateUtc="2012-03-15T09:53:00Z"/>
  <w16cex:commentExtensible w16cex:durableId="130B2CE8" w16cex:dateUtc="2012-03-15T09:53:00Z"/>
  <w16cex:commentExtensible w16cex:durableId="130B13E8" w16cex:dateUtc="2012-03-15T10:36:00Z"/>
  <w16cex:commentExtensible w16cex:durableId="130B3508" w16cex:dateUtc="2012-03-15T09:53:00Z"/>
  <w16cex:commentExtensible w16cex:durableId="130B3B16" w16cex:dateUtc="2012-03-15T10:05:00Z"/>
  <w16cex:commentExtensible w16cex:durableId="130B3D54" w16cex:dateUtc="2012-03-15T09:53:00Z"/>
  <w16cex:commentExtensible w16cex:durableId="130B4023" w16cex:dateUtc="2012-03-15T09:53:00Z"/>
  <w16cex:commentExtensible w16cex:durableId="130C384E" w16cex:dateUtc="2012-03-15T09:53:00Z"/>
  <w16cex:commentExtensible w16cex:durableId="130C608B" w16cex:dateUtc="2012-03-15T12:35:00Z"/>
  <w16cex:commentExtensible w16cex:durableId="130C6092" w16cex:dateUtc="2012-03-15T12:35:00Z"/>
  <w16cex:commentExtensible w16cex:durableId="130C6FB8" w16cex:dateUtc="2012-03-15T13:40:00Z"/>
  <w16cex:commentExtensible w16cex:durableId="130C7111" w16cex:dateUtc="2012-03-1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A16D1" w16cid:durableId="130B18EF"/>
  <w16cid:commentId w16cid:paraId="23EA1C48" w16cid:durableId="130B2CE8"/>
  <w16cid:commentId w16cid:paraId="674BAD27" w16cid:durableId="130B13E8"/>
  <w16cid:commentId w16cid:paraId="4544C7EE" w16cid:durableId="130B3508"/>
  <w16cid:commentId w16cid:paraId="47DD40BC" w16cid:durableId="130B3B16"/>
  <w16cid:commentId w16cid:paraId="0E094012" w16cid:durableId="130B3D54"/>
  <w16cid:commentId w16cid:paraId="13EBA8DD" w16cid:durableId="130B4023"/>
  <w16cid:commentId w16cid:paraId="52B9F436" w16cid:durableId="130C384E"/>
  <w16cid:commentId w16cid:paraId="42DA91DC" w16cid:durableId="130C608B"/>
  <w16cid:commentId w16cid:paraId="561A8162" w16cid:durableId="130C6092"/>
  <w16cid:commentId w16cid:paraId="51E26BFC" w16cid:durableId="130C6FB8"/>
  <w16cid:commentId w16cid:paraId="76558526" w16cid:durableId="130C71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EDA6" w14:textId="77777777" w:rsidR="006200BB" w:rsidRDefault="006200BB">
      <w:pPr>
        <w:spacing w:after="0"/>
      </w:pPr>
      <w:r>
        <w:separator/>
      </w:r>
    </w:p>
  </w:endnote>
  <w:endnote w:type="continuationSeparator" w:id="0">
    <w:p w14:paraId="0D67731F" w14:textId="77777777" w:rsidR="006200BB" w:rsidRDefault="006200BB">
      <w:pPr>
        <w:spacing w:after="0"/>
      </w:pPr>
      <w:r>
        <w:continuationSeparator/>
      </w:r>
    </w:p>
  </w:endnote>
  <w:endnote w:type="continuationNotice" w:id="1">
    <w:p w14:paraId="369807FB" w14:textId="77777777" w:rsidR="006200BB" w:rsidRDefault="00620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
    <w:altName w:val="Cambria"/>
    <w:panose1 w:val="00000000000000000000"/>
    <w:charset w:val="4D"/>
    <w:family w:val="swiss"/>
    <w:notTrueType/>
    <w:pitch w:val="default"/>
    <w:sig w:usb0="00000003" w:usb1="00000000" w:usb2="00000000" w:usb3="00000000" w:csb0="00000001" w:csb1="00000000"/>
  </w:font>
  <w:font w:name="Cambria-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Italic"/>
    <w:panose1 w:val="00000000000000000000"/>
    <w:charset w:val="4D"/>
    <w:family w:val="swiss"/>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55 Roman">
    <w:altName w:val="Helvetica 55 Roman"/>
    <w:panose1 w:val="00000000000000000000"/>
    <w:charset w:val="4D"/>
    <w:family w:val="swiss"/>
    <w:notTrueType/>
    <w:pitch w:val="default"/>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Bembo">
    <w:charset w:val="00"/>
    <w:family w:val="roman"/>
    <w:pitch w:val="variable"/>
    <w:sig w:usb0="80000003" w:usb1="00000000" w:usb2="00000000" w:usb3="00000000" w:csb0="00000001" w:csb1="00000000"/>
  </w:font>
  <w:font w:name="AdvTTe5c5f14d.B">
    <w:altName w:val="Cambria"/>
    <w:panose1 w:val="00000000000000000000"/>
    <w:charset w:val="4D"/>
    <w:family w:val="roman"/>
    <w:notTrueType/>
    <w:pitch w:val="default"/>
    <w:sig w:usb0="00000003" w:usb1="00000000" w:usb2="00000000" w:usb3="00000000" w:csb0="00000001" w:csb1="00000000"/>
  </w:font>
  <w:font w:name="TrebuchetMS">
    <w:altName w:val="Trebuchet MS"/>
    <w:panose1 w:val="00000000000000000000"/>
    <w:charset w:val="4D"/>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481" w14:textId="77777777" w:rsidR="009C0F2F" w:rsidRDefault="009C0F2F" w:rsidP="00957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3B2E2" w14:textId="77777777" w:rsidR="009C0F2F" w:rsidRDefault="009C0F2F" w:rsidP="001D7D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5D7" w14:textId="77777777" w:rsidR="009C6AB8" w:rsidRDefault="007634FB" w:rsidP="00957033">
    <w:pPr>
      <w:pStyle w:val="Footer"/>
      <w:framePr w:wrap="around" w:vAnchor="text" w:hAnchor="margin" w:xAlign="right" w:y="1"/>
      <w:rPr>
        <w:del w:id="3788" w:author="Louis Greenberg" w:date="2021-11-05T16:07:00Z"/>
        <w:rStyle w:val="PageNumber"/>
      </w:rPr>
    </w:pPr>
    <w:del w:id="3789" w:author="Louis Greenberg" w:date="2021-11-05T16:07:00Z">
      <w:r>
        <w:rPr>
          <w:rStyle w:val="PageNumber"/>
        </w:rPr>
        <w:fldChar w:fldCharType="begin"/>
      </w:r>
      <w:r w:rsidR="009C6AB8">
        <w:rPr>
          <w:rStyle w:val="PageNumber"/>
        </w:rPr>
        <w:delInstrText xml:space="preserve">PAGE  </w:delInstrText>
      </w:r>
      <w:r>
        <w:rPr>
          <w:rStyle w:val="PageNumber"/>
        </w:rPr>
        <w:fldChar w:fldCharType="separate"/>
      </w:r>
      <w:r w:rsidR="00E4594F">
        <w:rPr>
          <w:rStyle w:val="PageNumber"/>
          <w:noProof/>
        </w:rPr>
        <w:delText>1</w:delText>
      </w:r>
      <w:r>
        <w:rPr>
          <w:rStyle w:val="PageNumber"/>
        </w:rPr>
        <w:fldChar w:fldCharType="end"/>
      </w:r>
    </w:del>
  </w:p>
  <w:p w14:paraId="1CD388BD" w14:textId="77777777" w:rsidR="009C0F2F" w:rsidRPr="006159AB" w:rsidRDefault="009C0F2F" w:rsidP="00D314A8">
    <w:pPr>
      <w:pStyle w:val="Footer"/>
      <w:pBdr>
        <w:top w:val="single" w:sz="4" w:space="1" w:color="auto"/>
      </w:pBdr>
      <w:tabs>
        <w:tab w:val="center" w:pos="4532"/>
      </w:tabs>
      <w:rPr>
        <w:ins w:id="3790" w:author="Louis Greenberg" w:date="2021-11-05T16:07:00Z"/>
        <w:rFonts w:ascii="Arial" w:hAnsi="Arial" w:cs="Arial"/>
        <w:sz w:val="20"/>
        <w:szCs w:val="20"/>
      </w:rPr>
    </w:pPr>
    <w:ins w:id="3791" w:author="Louis Greenberg" w:date="2021-11-05T16:07:00Z">
      <w:r>
        <w:rPr>
          <w:rFonts w:ascii="Arial" w:hAnsi="Arial" w:cs="Arial"/>
          <w:sz w:val="20"/>
          <w:szCs w:val="20"/>
          <w:lang w:val="hr-HR"/>
        </w:rPr>
        <w:tab/>
      </w:r>
      <w:r w:rsidRPr="006159AB">
        <w:rPr>
          <w:rFonts w:ascii="Arial" w:hAnsi="Arial" w:cs="Arial"/>
          <w:sz w:val="20"/>
          <w:szCs w:val="20"/>
          <w:lang w:val="hr-HR"/>
        </w:rPr>
        <w:t xml:space="preserve">Educational </w:t>
      </w:r>
      <w:r>
        <w:rPr>
          <w:rFonts w:ascii="Arial" w:hAnsi="Arial" w:cs="Arial"/>
          <w:sz w:val="20"/>
          <w:szCs w:val="20"/>
          <w:lang w:val="hr-HR"/>
        </w:rPr>
        <w:t>Research for Social Change</w:t>
      </w:r>
      <w:r w:rsidRPr="006159AB">
        <w:rPr>
          <w:rFonts w:ascii="Arial" w:hAnsi="Arial" w:cs="Arial"/>
          <w:sz w:val="20"/>
          <w:szCs w:val="20"/>
          <w:lang w:val="hr-HR"/>
        </w:rPr>
        <w:t xml:space="preserve"> </w:t>
      </w:r>
      <w:r w:rsidRPr="00B85A73">
        <w:rPr>
          <w:rFonts w:ascii="Arial" w:hAnsi="Arial" w:cs="Arial"/>
          <w:sz w:val="20"/>
          <w:szCs w:val="20"/>
          <w:lang w:val="hr-HR"/>
        </w:rPr>
        <w:t>x(y): nx-ny</w:t>
      </w:r>
    </w:ins>
  </w:p>
  <w:p w14:paraId="7A3174A7" w14:textId="77777777" w:rsidR="009C0F2F" w:rsidRDefault="009C0F2F" w:rsidP="001D7D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703E" w14:textId="77777777" w:rsidR="006200BB" w:rsidRDefault="006200BB">
      <w:pPr>
        <w:spacing w:after="0"/>
      </w:pPr>
      <w:r>
        <w:separator/>
      </w:r>
    </w:p>
  </w:footnote>
  <w:footnote w:type="continuationSeparator" w:id="0">
    <w:p w14:paraId="5294DD47" w14:textId="77777777" w:rsidR="006200BB" w:rsidRDefault="006200BB">
      <w:pPr>
        <w:spacing w:after="0"/>
      </w:pPr>
      <w:r>
        <w:continuationSeparator/>
      </w:r>
    </w:p>
  </w:footnote>
  <w:footnote w:type="continuationNotice" w:id="1">
    <w:p w14:paraId="13DDDD24" w14:textId="77777777" w:rsidR="006200BB" w:rsidRDefault="00620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5AED" w14:textId="77777777" w:rsidR="006D2651" w:rsidRDefault="006D2651">
    <w:pPr>
      <w:pStyle w:val="Header"/>
      <w:pPrChange w:id="3787" w:author="Louis Greenberg" w:date="2021-11-05T16:07: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106CC"/>
    <w:multiLevelType w:val="hybridMultilevel"/>
    <w:tmpl w:val="BF5E2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0102E1"/>
    <w:multiLevelType w:val="hybridMultilevel"/>
    <w:tmpl w:val="2EE2F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527DEE"/>
    <w:multiLevelType w:val="hybridMultilevel"/>
    <w:tmpl w:val="B7269B80"/>
    <w:lvl w:ilvl="0" w:tplc="1C090001">
      <w:start w:val="1"/>
      <w:numFmt w:val="bullet"/>
      <w:lvlText w:val=""/>
      <w:lvlJc w:val="left"/>
      <w:pPr>
        <w:ind w:left="1290" w:hanging="57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BBD6394"/>
    <w:multiLevelType w:val="hybridMultilevel"/>
    <w:tmpl w:val="E61AE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D81C21"/>
    <w:multiLevelType w:val="hybridMultilevel"/>
    <w:tmpl w:val="5D6C5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8E4D90"/>
    <w:multiLevelType w:val="hybridMultilevel"/>
    <w:tmpl w:val="AEB6E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6CD3E83"/>
    <w:multiLevelType w:val="hybridMultilevel"/>
    <w:tmpl w:val="F8BE2E4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8A0329A"/>
    <w:multiLevelType w:val="hybridMultilevel"/>
    <w:tmpl w:val="F7AE5234"/>
    <w:lvl w:ilvl="0" w:tplc="DCEE3490">
      <w:start w:val="1"/>
      <w:numFmt w:val="lowerRoman"/>
      <w:lvlText w:val="%1)"/>
      <w:lvlJc w:val="left"/>
      <w:pPr>
        <w:ind w:left="1080" w:hanging="72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22E29"/>
    <w:multiLevelType w:val="multilevel"/>
    <w:tmpl w:val="3198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A59DC"/>
    <w:multiLevelType w:val="hybridMultilevel"/>
    <w:tmpl w:val="0C124C2A"/>
    <w:lvl w:ilvl="0" w:tplc="9E3A831A">
      <w:start w:val="1"/>
      <w:numFmt w:val="decimal"/>
      <w:lvlText w:val="%1)"/>
      <w:lvlJc w:val="left"/>
      <w:pPr>
        <w:ind w:left="1290" w:hanging="57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40513202"/>
    <w:multiLevelType w:val="multilevel"/>
    <w:tmpl w:val="492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57231"/>
    <w:multiLevelType w:val="hybridMultilevel"/>
    <w:tmpl w:val="2AE85F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22B36BF"/>
    <w:multiLevelType w:val="multilevel"/>
    <w:tmpl w:val="FDC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978EB"/>
    <w:multiLevelType w:val="hybridMultilevel"/>
    <w:tmpl w:val="642428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3"/>
  </w:num>
  <w:num w:numId="5">
    <w:abstractNumId w:val="8"/>
  </w:num>
  <w:num w:numId="6">
    <w:abstractNumId w:val="7"/>
  </w:num>
  <w:num w:numId="7">
    <w:abstractNumId w:val="10"/>
  </w:num>
  <w:num w:numId="8">
    <w:abstractNumId w:val="3"/>
  </w:num>
  <w:num w:numId="9">
    <w:abstractNumId w:val="2"/>
  </w:num>
  <w:num w:numId="10">
    <w:abstractNumId w:val="4"/>
  </w:num>
  <w:num w:numId="11">
    <w:abstractNumId w:val="6"/>
  </w:num>
  <w:num w:numId="12">
    <w:abstractNumId w:val="14"/>
  </w:num>
  <w:num w:numId="13">
    <w:abstractNumId w:val="5"/>
  </w:num>
  <w:num w:numId="14">
    <w:abstractNumId w:val="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Greenberg">
    <w15:presenceInfo w15:providerId="None" w15:userId="Louis Gre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96"/>
    <w:rsid w:val="0002374D"/>
    <w:rsid w:val="00034896"/>
    <w:rsid w:val="00040B39"/>
    <w:rsid w:val="00040E9F"/>
    <w:rsid w:val="00041313"/>
    <w:rsid w:val="0004519E"/>
    <w:rsid w:val="000523C5"/>
    <w:rsid w:val="00055C95"/>
    <w:rsid w:val="000637B8"/>
    <w:rsid w:val="0006758B"/>
    <w:rsid w:val="00093FB1"/>
    <w:rsid w:val="000963BC"/>
    <w:rsid w:val="00096BB9"/>
    <w:rsid w:val="000A0803"/>
    <w:rsid w:val="000B4D69"/>
    <w:rsid w:val="000D2B1D"/>
    <w:rsid w:val="000D318A"/>
    <w:rsid w:val="000D5993"/>
    <w:rsid w:val="000E1C83"/>
    <w:rsid w:val="000E3898"/>
    <w:rsid w:val="000F0B99"/>
    <w:rsid w:val="001030BC"/>
    <w:rsid w:val="00103CBF"/>
    <w:rsid w:val="0010669D"/>
    <w:rsid w:val="00115A16"/>
    <w:rsid w:val="0011659F"/>
    <w:rsid w:val="00117555"/>
    <w:rsid w:val="001212C5"/>
    <w:rsid w:val="001230F5"/>
    <w:rsid w:val="001401A7"/>
    <w:rsid w:val="001478D3"/>
    <w:rsid w:val="0015065C"/>
    <w:rsid w:val="001634DF"/>
    <w:rsid w:val="00164CAA"/>
    <w:rsid w:val="00167072"/>
    <w:rsid w:val="00176249"/>
    <w:rsid w:val="001833C5"/>
    <w:rsid w:val="00183B4A"/>
    <w:rsid w:val="00183E96"/>
    <w:rsid w:val="001A0F2D"/>
    <w:rsid w:val="001C2375"/>
    <w:rsid w:val="001C62F3"/>
    <w:rsid w:val="001D495D"/>
    <w:rsid w:val="001D7D2E"/>
    <w:rsid w:val="001E522F"/>
    <w:rsid w:val="001E71A8"/>
    <w:rsid w:val="001F0BED"/>
    <w:rsid w:val="001F0C2F"/>
    <w:rsid w:val="001F1DE9"/>
    <w:rsid w:val="001F7EC4"/>
    <w:rsid w:val="00212DA0"/>
    <w:rsid w:val="00215EFC"/>
    <w:rsid w:val="00230803"/>
    <w:rsid w:val="00232001"/>
    <w:rsid w:val="00242D1E"/>
    <w:rsid w:val="00252FC4"/>
    <w:rsid w:val="002573B6"/>
    <w:rsid w:val="00257E81"/>
    <w:rsid w:val="00263D40"/>
    <w:rsid w:val="00266CA5"/>
    <w:rsid w:val="00266FF7"/>
    <w:rsid w:val="002721D8"/>
    <w:rsid w:val="002742B5"/>
    <w:rsid w:val="00286ED9"/>
    <w:rsid w:val="002878FE"/>
    <w:rsid w:val="002F1FCC"/>
    <w:rsid w:val="00304FDD"/>
    <w:rsid w:val="00310B59"/>
    <w:rsid w:val="00323266"/>
    <w:rsid w:val="003352B8"/>
    <w:rsid w:val="00341E2B"/>
    <w:rsid w:val="00343A8D"/>
    <w:rsid w:val="00365D69"/>
    <w:rsid w:val="003669F0"/>
    <w:rsid w:val="00376CD9"/>
    <w:rsid w:val="00377A80"/>
    <w:rsid w:val="003861A6"/>
    <w:rsid w:val="00393E11"/>
    <w:rsid w:val="003D4659"/>
    <w:rsid w:val="003E6E21"/>
    <w:rsid w:val="003F30D1"/>
    <w:rsid w:val="00405FC5"/>
    <w:rsid w:val="004159D8"/>
    <w:rsid w:val="00420B09"/>
    <w:rsid w:val="0042717D"/>
    <w:rsid w:val="0043187D"/>
    <w:rsid w:val="004430DA"/>
    <w:rsid w:val="0044524B"/>
    <w:rsid w:val="004509A0"/>
    <w:rsid w:val="00453A5D"/>
    <w:rsid w:val="00464F0A"/>
    <w:rsid w:val="00465C09"/>
    <w:rsid w:val="004702EC"/>
    <w:rsid w:val="00470E2C"/>
    <w:rsid w:val="00472432"/>
    <w:rsid w:val="00474B70"/>
    <w:rsid w:val="00485391"/>
    <w:rsid w:val="0049545E"/>
    <w:rsid w:val="004C21BA"/>
    <w:rsid w:val="004E2AFE"/>
    <w:rsid w:val="004E322A"/>
    <w:rsid w:val="004F12B8"/>
    <w:rsid w:val="004F3021"/>
    <w:rsid w:val="004F6CD5"/>
    <w:rsid w:val="0050329B"/>
    <w:rsid w:val="005102EE"/>
    <w:rsid w:val="005124F8"/>
    <w:rsid w:val="005178AA"/>
    <w:rsid w:val="00532234"/>
    <w:rsid w:val="0054501B"/>
    <w:rsid w:val="00545E5E"/>
    <w:rsid w:val="00547E3D"/>
    <w:rsid w:val="00553550"/>
    <w:rsid w:val="00556702"/>
    <w:rsid w:val="00557655"/>
    <w:rsid w:val="00566F46"/>
    <w:rsid w:val="00573337"/>
    <w:rsid w:val="00580D40"/>
    <w:rsid w:val="00582B56"/>
    <w:rsid w:val="0058571C"/>
    <w:rsid w:val="0058646D"/>
    <w:rsid w:val="00587144"/>
    <w:rsid w:val="005B19D0"/>
    <w:rsid w:val="005C390E"/>
    <w:rsid w:val="005C67C8"/>
    <w:rsid w:val="005D5C19"/>
    <w:rsid w:val="005D6BBB"/>
    <w:rsid w:val="005D7608"/>
    <w:rsid w:val="006006F2"/>
    <w:rsid w:val="006200BB"/>
    <w:rsid w:val="0063480E"/>
    <w:rsid w:val="00635E48"/>
    <w:rsid w:val="006570CE"/>
    <w:rsid w:val="0066537D"/>
    <w:rsid w:val="00670331"/>
    <w:rsid w:val="00671DD2"/>
    <w:rsid w:val="006824E8"/>
    <w:rsid w:val="00697860"/>
    <w:rsid w:val="006A2211"/>
    <w:rsid w:val="006A4C29"/>
    <w:rsid w:val="006B363E"/>
    <w:rsid w:val="006B40DA"/>
    <w:rsid w:val="006B59E0"/>
    <w:rsid w:val="006C1648"/>
    <w:rsid w:val="006C4F97"/>
    <w:rsid w:val="006D10E0"/>
    <w:rsid w:val="006D2651"/>
    <w:rsid w:val="006F25DA"/>
    <w:rsid w:val="006F4BFF"/>
    <w:rsid w:val="006F7181"/>
    <w:rsid w:val="0070524A"/>
    <w:rsid w:val="0071268D"/>
    <w:rsid w:val="007130B2"/>
    <w:rsid w:val="00713BA6"/>
    <w:rsid w:val="007176DE"/>
    <w:rsid w:val="007551BB"/>
    <w:rsid w:val="00756932"/>
    <w:rsid w:val="00756D7C"/>
    <w:rsid w:val="0076121F"/>
    <w:rsid w:val="007634FB"/>
    <w:rsid w:val="0077598D"/>
    <w:rsid w:val="0078646E"/>
    <w:rsid w:val="00790571"/>
    <w:rsid w:val="007A28D8"/>
    <w:rsid w:val="007B534C"/>
    <w:rsid w:val="007B6B43"/>
    <w:rsid w:val="007C15E7"/>
    <w:rsid w:val="007C4484"/>
    <w:rsid w:val="007C4E99"/>
    <w:rsid w:val="007C59E4"/>
    <w:rsid w:val="007C7B27"/>
    <w:rsid w:val="007E214C"/>
    <w:rsid w:val="007E6671"/>
    <w:rsid w:val="00802A20"/>
    <w:rsid w:val="00812CE3"/>
    <w:rsid w:val="00813E6A"/>
    <w:rsid w:val="0081545E"/>
    <w:rsid w:val="00822C3B"/>
    <w:rsid w:val="00865193"/>
    <w:rsid w:val="008679C7"/>
    <w:rsid w:val="00872C80"/>
    <w:rsid w:val="00882644"/>
    <w:rsid w:val="00891498"/>
    <w:rsid w:val="008A5BDF"/>
    <w:rsid w:val="008B2700"/>
    <w:rsid w:val="008B56E2"/>
    <w:rsid w:val="008B69AA"/>
    <w:rsid w:val="008C2CB0"/>
    <w:rsid w:val="008C7D33"/>
    <w:rsid w:val="008D6EB6"/>
    <w:rsid w:val="008E7E81"/>
    <w:rsid w:val="008F1E48"/>
    <w:rsid w:val="008F69CC"/>
    <w:rsid w:val="00903D49"/>
    <w:rsid w:val="00905974"/>
    <w:rsid w:val="00921FD2"/>
    <w:rsid w:val="0092346E"/>
    <w:rsid w:val="00931FBA"/>
    <w:rsid w:val="00936F48"/>
    <w:rsid w:val="00952C4D"/>
    <w:rsid w:val="00957033"/>
    <w:rsid w:val="009600E9"/>
    <w:rsid w:val="00965C54"/>
    <w:rsid w:val="00990BA9"/>
    <w:rsid w:val="00992A04"/>
    <w:rsid w:val="009A27BA"/>
    <w:rsid w:val="009A3D7B"/>
    <w:rsid w:val="009B3AEA"/>
    <w:rsid w:val="009C0F2F"/>
    <w:rsid w:val="009C2D14"/>
    <w:rsid w:val="009C6AB8"/>
    <w:rsid w:val="009D1281"/>
    <w:rsid w:val="009E0D75"/>
    <w:rsid w:val="009E454A"/>
    <w:rsid w:val="009E5ABD"/>
    <w:rsid w:val="009E7316"/>
    <w:rsid w:val="009F52A9"/>
    <w:rsid w:val="00A03681"/>
    <w:rsid w:val="00A1644B"/>
    <w:rsid w:val="00A20118"/>
    <w:rsid w:val="00A27136"/>
    <w:rsid w:val="00A30695"/>
    <w:rsid w:val="00A316BE"/>
    <w:rsid w:val="00A36B89"/>
    <w:rsid w:val="00A44E69"/>
    <w:rsid w:val="00A61088"/>
    <w:rsid w:val="00A64647"/>
    <w:rsid w:val="00A77286"/>
    <w:rsid w:val="00A871E1"/>
    <w:rsid w:val="00A95D49"/>
    <w:rsid w:val="00AB06B6"/>
    <w:rsid w:val="00AC1E5C"/>
    <w:rsid w:val="00AC3BCB"/>
    <w:rsid w:val="00AC56D4"/>
    <w:rsid w:val="00AC6FE6"/>
    <w:rsid w:val="00AD21FC"/>
    <w:rsid w:val="00AD2D64"/>
    <w:rsid w:val="00AE051F"/>
    <w:rsid w:val="00AE34AF"/>
    <w:rsid w:val="00AE6E94"/>
    <w:rsid w:val="00AF17F7"/>
    <w:rsid w:val="00B12B03"/>
    <w:rsid w:val="00B12C98"/>
    <w:rsid w:val="00B13F9C"/>
    <w:rsid w:val="00B55A30"/>
    <w:rsid w:val="00B61374"/>
    <w:rsid w:val="00B61EC2"/>
    <w:rsid w:val="00B645D1"/>
    <w:rsid w:val="00B66188"/>
    <w:rsid w:val="00B708C0"/>
    <w:rsid w:val="00B80353"/>
    <w:rsid w:val="00B8460B"/>
    <w:rsid w:val="00B977A8"/>
    <w:rsid w:val="00BC6404"/>
    <w:rsid w:val="00C04942"/>
    <w:rsid w:val="00C0711D"/>
    <w:rsid w:val="00C0778E"/>
    <w:rsid w:val="00C4110B"/>
    <w:rsid w:val="00C5661A"/>
    <w:rsid w:val="00C606D7"/>
    <w:rsid w:val="00C7650A"/>
    <w:rsid w:val="00C9379A"/>
    <w:rsid w:val="00CA2F80"/>
    <w:rsid w:val="00CA54DC"/>
    <w:rsid w:val="00CA61B3"/>
    <w:rsid w:val="00CB40A5"/>
    <w:rsid w:val="00CC04AA"/>
    <w:rsid w:val="00CC2604"/>
    <w:rsid w:val="00CC7028"/>
    <w:rsid w:val="00CC74C4"/>
    <w:rsid w:val="00CE4ED2"/>
    <w:rsid w:val="00CF0C7F"/>
    <w:rsid w:val="00CF2FC9"/>
    <w:rsid w:val="00CF41B6"/>
    <w:rsid w:val="00D00FBD"/>
    <w:rsid w:val="00D04888"/>
    <w:rsid w:val="00D233F0"/>
    <w:rsid w:val="00D24306"/>
    <w:rsid w:val="00D311A1"/>
    <w:rsid w:val="00D314A8"/>
    <w:rsid w:val="00D333C6"/>
    <w:rsid w:val="00D40EB1"/>
    <w:rsid w:val="00D50CAE"/>
    <w:rsid w:val="00D53F85"/>
    <w:rsid w:val="00D64266"/>
    <w:rsid w:val="00D644FF"/>
    <w:rsid w:val="00D66E2E"/>
    <w:rsid w:val="00D670AD"/>
    <w:rsid w:val="00D67DA6"/>
    <w:rsid w:val="00D77A5A"/>
    <w:rsid w:val="00D8674F"/>
    <w:rsid w:val="00D876F4"/>
    <w:rsid w:val="00D91862"/>
    <w:rsid w:val="00D95040"/>
    <w:rsid w:val="00D97A02"/>
    <w:rsid w:val="00DA6A2B"/>
    <w:rsid w:val="00DC0213"/>
    <w:rsid w:val="00DC3553"/>
    <w:rsid w:val="00DC4E99"/>
    <w:rsid w:val="00DC6C85"/>
    <w:rsid w:val="00DC770B"/>
    <w:rsid w:val="00DC7CCA"/>
    <w:rsid w:val="00DD50C7"/>
    <w:rsid w:val="00DF3F4A"/>
    <w:rsid w:val="00E066B5"/>
    <w:rsid w:val="00E11C26"/>
    <w:rsid w:val="00E15A78"/>
    <w:rsid w:val="00E2413B"/>
    <w:rsid w:val="00E24C81"/>
    <w:rsid w:val="00E2524E"/>
    <w:rsid w:val="00E3043B"/>
    <w:rsid w:val="00E33601"/>
    <w:rsid w:val="00E401A4"/>
    <w:rsid w:val="00E4594F"/>
    <w:rsid w:val="00E51C66"/>
    <w:rsid w:val="00E735E0"/>
    <w:rsid w:val="00E85392"/>
    <w:rsid w:val="00EA0DFE"/>
    <w:rsid w:val="00EA58C3"/>
    <w:rsid w:val="00EB2620"/>
    <w:rsid w:val="00EB3FE8"/>
    <w:rsid w:val="00EC58C9"/>
    <w:rsid w:val="00EC6F7B"/>
    <w:rsid w:val="00ED76E5"/>
    <w:rsid w:val="00EE1405"/>
    <w:rsid w:val="00EF35DF"/>
    <w:rsid w:val="00F24368"/>
    <w:rsid w:val="00F31002"/>
    <w:rsid w:val="00F522CC"/>
    <w:rsid w:val="00F53BCB"/>
    <w:rsid w:val="00F5552F"/>
    <w:rsid w:val="00F6178E"/>
    <w:rsid w:val="00F727B3"/>
    <w:rsid w:val="00F850D3"/>
    <w:rsid w:val="00F8669D"/>
    <w:rsid w:val="00F95430"/>
    <w:rsid w:val="00FA3BEA"/>
    <w:rsid w:val="00FA6ACD"/>
    <w:rsid w:val="00FB0DE2"/>
    <w:rsid w:val="00FB5F9A"/>
    <w:rsid w:val="00FB6EB0"/>
    <w:rsid w:val="00FB73AB"/>
    <w:rsid w:val="00FC5C95"/>
    <w:rsid w:val="00FD2FD2"/>
    <w:rsid w:val="00FE188E"/>
    <w:rsid w:val="00FF148A"/>
    <w:rsid w:val="00FF183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362C"/>
  <w15:chartTrackingRefBased/>
  <w15:docId w15:val="{09D79314-F3F3-4D21-87FD-9B3876C8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FD4"/>
    <w:pPr>
      <w:spacing w:after="200"/>
    </w:pPr>
    <w:rPr>
      <w:sz w:val="24"/>
      <w:szCs w:val="24"/>
      <w:lang w:val="en-US" w:eastAsia="en-US"/>
    </w:rPr>
  </w:style>
  <w:style w:type="paragraph" w:styleId="Heading1">
    <w:name w:val="heading 1"/>
    <w:basedOn w:val="Normal"/>
    <w:next w:val="Normal"/>
    <w:link w:val="Heading1Char"/>
    <w:rsid w:val="00921FD2"/>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link w:val="Heading2Char"/>
    <w:uiPriority w:val="9"/>
    <w:rsid w:val="00A03681"/>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50C7"/>
    <w:pPr>
      <w:spacing w:beforeLines="1" w:afterLines="1"/>
    </w:pPr>
    <w:rPr>
      <w:rFonts w:ascii="Times" w:hAnsi="Times"/>
      <w:sz w:val="20"/>
      <w:szCs w:val="20"/>
      <w:lang w:val="en-GB"/>
    </w:rPr>
  </w:style>
  <w:style w:type="paragraph" w:customStyle="1" w:styleId="OmniPage2">
    <w:name w:val="OmniPage #2"/>
    <w:basedOn w:val="Normal"/>
    <w:link w:val="OmniPage2Char"/>
    <w:rsid w:val="00553550"/>
    <w:pPr>
      <w:spacing w:after="0"/>
    </w:pPr>
    <w:rPr>
      <w:rFonts w:ascii="Times New Roman" w:eastAsia="Times New Roman" w:hAnsi="Times New Roman"/>
      <w:color w:val="000000"/>
      <w:sz w:val="20"/>
      <w:szCs w:val="20"/>
      <w:lang w:val="en-GB"/>
    </w:rPr>
  </w:style>
  <w:style w:type="character" w:styleId="Hyperlink">
    <w:name w:val="Hyperlink"/>
    <w:basedOn w:val="DefaultParagraphFont"/>
    <w:uiPriority w:val="99"/>
    <w:semiHidden/>
    <w:unhideWhenUsed/>
    <w:rsid w:val="009D1281"/>
    <w:rPr>
      <w:color w:val="0000FF"/>
      <w:u w:val="single"/>
    </w:rPr>
  </w:style>
  <w:style w:type="paragraph" w:styleId="FootnoteText">
    <w:name w:val="footnote text"/>
    <w:basedOn w:val="Normal"/>
    <w:link w:val="FootnoteTextChar"/>
    <w:rsid w:val="008B69AA"/>
    <w:pPr>
      <w:spacing w:line="276" w:lineRule="auto"/>
    </w:pPr>
    <w:rPr>
      <w:rFonts w:ascii="Calibri" w:eastAsia="Times New Roman" w:hAnsi="Calibri"/>
      <w:sz w:val="20"/>
      <w:szCs w:val="20"/>
      <w:lang w:bidi="en-US"/>
    </w:rPr>
  </w:style>
  <w:style w:type="character" w:customStyle="1" w:styleId="FootnoteTextChar">
    <w:name w:val="Footnote Text Char"/>
    <w:basedOn w:val="DefaultParagraphFont"/>
    <w:link w:val="FootnoteText"/>
    <w:rsid w:val="008B69AA"/>
    <w:rPr>
      <w:rFonts w:ascii="Calibri" w:eastAsia="Times New Roman" w:hAnsi="Calibri" w:cs="Times New Roman"/>
      <w:sz w:val="20"/>
      <w:szCs w:val="20"/>
      <w:lang w:bidi="en-US"/>
    </w:rPr>
  </w:style>
  <w:style w:type="character" w:styleId="FootnoteReference">
    <w:name w:val="footnote reference"/>
    <w:basedOn w:val="DefaultParagraphFont"/>
    <w:rsid w:val="008B69AA"/>
    <w:rPr>
      <w:vertAlign w:val="superscript"/>
    </w:rPr>
  </w:style>
  <w:style w:type="character" w:styleId="FollowedHyperlink">
    <w:name w:val="FollowedHyperlink"/>
    <w:basedOn w:val="DefaultParagraphFont"/>
    <w:rsid w:val="009B3AEA"/>
    <w:rPr>
      <w:color w:val="800080"/>
      <w:u w:val="single"/>
    </w:rPr>
  </w:style>
  <w:style w:type="character" w:styleId="Strong">
    <w:name w:val="Strong"/>
    <w:basedOn w:val="DefaultParagraphFont"/>
    <w:uiPriority w:val="22"/>
    <w:rsid w:val="00A03681"/>
    <w:rPr>
      <w:b/>
    </w:rPr>
  </w:style>
  <w:style w:type="character" w:customStyle="1" w:styleId="apple-style-span">
    <w:name w:val="apple-style-span"/>
    <w:basedOn w:val="DefaultParagraphFont"/>
    <w:rsid w:val="00A03681"/>
  </w:style>
  <w:style w:type="character" w:customStyle="1" w:styleId="personname">
    <w:name w:val="person_name"/>
    <w:basedOn w:val="DefaultParagraphFont"/>
    <w:rsid w:val="00A03681"/>
  </w:style>
  <w:style w:type="character" w:styleId="Emphasis">
    <w:name w:val="Emphasis"/>
    <w:basedOn w:val="DefaultParagraphFont"/>
    <w:uiPriority w:val="20"/>
    <w:rsid w:val="00A03681"/>
    <w:rPr>
      <w:i/>
    </w:rPr>
  </w:style>
  <w:style w:type="character" w:customStyle="1" w:styleId="Heading2Char">
    <w:name w:val="Heading 2 Char"/>
    <w:basedOn w:val="DefaultParagraphFont"/>
    <w:link w:val="Heading2"/>
    <w:uiPriority w:val="9"/>
    <w:rsid w:val="00A03681"/>
    <w:rPr>
      <w:rFonts w:ascii="Times" w:hAnsi="Times"/>
      <w:b/>
      <w:sz w:val="36"/>
      <w:szCs w:val="20"/>
      <w:lang w:val="en-GB"/>
    </w:rPr>
  </w:style>
  <w:style w:type="character" w:customStyle="1" w:styleId="Heading1Char">
    <w:name w:val="Heading 1 Char"/>
    <w:basedOn w:val="DefaultParagraphFont"/>
    <w:link w:val="Heading1"/>
    <w:rsid w:val="00921FD2"/>
    <w:rPr>
      <w:rFonts w:ascii="Calibri" w:eastAsia="Times New Roman" w:hAnsi="Calibri" w:cs="Times New Roman"/>
      <w:b/>
      <w:bCs/>
      <w:color w:val="345A8A"/>
      <w:sz w:val="32"/>
      <w:szCs w:val="32"/>
    </w:rPr>
  </w:style>
  <w:style w:type="character" w:customStyle="1" w:styleId="imgrcont">
    <w:name w:val="imgr_cont"/>
    <w:basedOn w:val="DefaultParagraphFont"/>
    <w:rsid w:val="00E066B5"/>
  </w:style>
  <w:style w:type="paragraph" w:customStyle="1" w:styleId="toppad12">
    <w:name w:val="toppad12"/>
    <w:basedOn w:val="Normal"/>
    <w:rsid w:val="00E066B5"/>
    <w:pPr>
      <w:spacing w:beforeLines="1" w:afterLines="1"/>
    </w:pPr>
    <w:rPr>
      <w:rFonts w:ascii="Times" w:hAnsi="Times"/>
      <w:sz w:val="20"/>
      <w:szCs w:val="20"/>
      <w:lang w:val="en-GB"/>
    </w:rPr>
  </w:style>
  <w:style w:type="paragraph" w:styleId="ListParagraph">
    <w:name w:val="List Paragraph"/>
    <w:basedOn w:val="Normal"/>
    <w:rsid w:val="001D7D2E"/>
    <w:pPr>
      <w:ind w:left="720"/>
      <w:contextualSpacing/>
    </w:pPr>
  </w:style>
  <w:style w:type="paragraph" w:styleId="Footer">
    <w:name w:val="footer"/>
    <w:basedOn w:val="Normal"/>
    <w:link w:val="FooterChar"/>
    <w:rsid w:val="001D7D2E"/>
    <w:pPr>
      <w:tabs>
        <w:tab w:val="center" w:pos="4320"/>
        <w:tab w:val="right" w:pos="8640"/>
      </w:tabs>
      <w:spacing w:after="0"/>
    </w:pPr>
  </w:style>
  <w:style w:type="character" w:customStyle="1" w:styleId="FooterChar">
    <w:name w:val="Footer Char"/>
    <w:basedOn w:val="DefaultParagraphFont"/>
    <w:link w:val="Footer"/>
    <w:rsid w:val="001D7D2E"/>
  </w:style>
  <w:style w:type="character" w:styleId="PageNumber">
    <w:name w:val="page number"/>
    <w:basedOn w:val="DefaultParagraphFont"/>
    <w:rsid w:val="001D7D2E"/>
  </w:style>
  <w:style w:type="paragraph" w:styleId="BalloonText">
    <w:name w:val="Balloon Text"/>
    <w:basedOn w:val="Normal"/>
    <w:link w:val="BalloonTextChar"/>
    <w:rsid w:val="00AD2D64"/>
    <w:pPr>
      <w:spacing w:after="0"/>
    </w:pPr>
    <w:rPr>
      <w:rFonts w:ascii="Tahoma" w:hAnsi="Tahoma" w:cs="Tahoma"/>
      <w:sz w:val="16"/>
      <w:szCs w:val="16"/>
    </w:rPr>
  </w:style>
  <w:style w:type="character" w:customStyle="1" w:styleId="BalloonTextChar">
    <w:name w:val="Balloon Text Char"/>
    <w:basedOn w:val="DefaultParagraphFont"/>
    <w:link w:val="BalloonText"/>
    <w:rsid w:val="00AD2D64"/>
    <w:rPr>
      <w:rFonts w:ascii="Tahoma" w:hAnsi="Tahoma" w:cs="Tahoma"/>
      <w:sz w:val="16"/>
      <w:szCs w:val="16"/>
    </w:rPr>
  </w:style>
  <w:style w:type="character" w:styleId="CommentReference">
    <w:name w:val="annotation reference"/>
    <w:basedOn w:val="DefaultParagraphFont"/>
    <w:rsid w:val="00D644FF"/>
    <w:rPr>
      <w:sz w:val="16"/>
      <w:szCs w:val="16"/>
    </w:rPr>
  </w:style>
  <w:style w:type="paragraph" w:styleId="CommentText">
    <w:name w:val="annotation text"/>
    <w:basedOn w:val="Normal"/>
    <w:link w:val="CommentTextChar"/>
    <w:rsid w:val="00D644FF"/>
    <w:rPr>
      <w:sz w:val="20"/>
      <w:szCs w:val="20"/>
    </w:rPr>
  </w:style>
  <w:style w:type="character" w:customStyle="1" w:styleId="CommentTextChar">
    <w:name w:val="Comment Text Char"/>
    <w:basedOn w:val="DefaultParagraphFont"/>
    <w:link w:val="CommentText"/>
    <w:rsid w:val="00D644FF"/>
    <w:rPr>
      <w:lang w:val="en-US" w:eastAsia="en-US"/>
    </w:rPr>
  </w:style>
  <w:style w:type="paragraph" w:styleId="CommentSubject">
    <w:name w:val="annotation subject"/>
    <w:basedOn w:val="CommentText"/>
    <w:next w:val="CommentText"/>
    <w:link w:val="CommentSubjectChar"/>
    <w:rsid w:val="00D644FF"/>
    <w:rPr>
      <w:b/>
      <w:bCs/>
    </w:rPr>
  </w:style>
  <w:style w:type="character" w:customStyle="1" w:styleId="CommentSubjectChar">
    <w:name w:val="Comment Subject Char"/>
    <w:basedOn w:val="CommentTextChar"/>
    <w:link w:val="CommentSubject"/>
    <w:rsid w:val="00D644FF"/>
    <w:rPr>
      <w:b/>
      <w:bCs/>
      <w:lang w:val="en-US" w:eastAsia="en-US"/>
    </w:rPr>
  </w:style>
  <w:style w:type="paragraph" w:customStyle="1" w:styleId="indent">
    <w:name w:val="indent"/>
    <w:basedOn w:val="OmniPage2"/>
    <w:link w:val="indentChar"/>
    <w:qFormat/>
    <w:rsid w:val="00952C4D"/>
    <w:pPr>
      <w:tabs>
        <w:tab w:val="left" w:pos="50"/>
        <w:tab w:val="left" w:pos="150"/>
        <w:tab w:val="right" w:pos="6361"/>
      </w:tabs>
      <w:ind w:left="567" w:right="567"/>
      <w:jc w:val="both"/>
    </w:pPr>
    <w:rPr>
      <w:rFonts w:ascii="Calibri" w:hAnsi="Calibri" w:cs="Calibri"/>
      <w:sz w:val="22"/>
      <w:szCs w:val="22"/>
      <w:lang w:val="en-US"/>
    </w:rPr>
  </w:style>
  <w:style w:type="paragraph" w:customStyle="1" w:styleId="levelAheader">
    <w:name w:val="level A header"/>
    <w:basedOn w:val="Normal"/>
    <w:link w:val="levelAheaderChar"/>
    <w:qFormat/>
    <w:rsid w:val="003861A6"/>
    <w:pPr>
      <w:spacing w:before="240" w:after="240"/>
      <w:ind w:left="357"/>
      <w:jc w:val="both"/>
    </w:pPr>
    <w:rPr>
      <w:rFonts w:ascii="Calibri" w:hAnsi="Calibri" w:cs="Calibri"/>
      <w:b/>
      <w:sz w:val="28"/>
      <w:szCs w:val="28"/>
    </w:rPr>
  </w:style>
  <w:style w:type="character" w:customStyle="1" w:styleId="OmniPage2Char">
    <w:name w:val="OmniPage #2 Char"/>
    <w:basedOn w:val="DefaultParagraphFont"/>
    <w:link w:val="OmniPage2"/>
    <w:rsid w:val="00952C4D"/>
    <w:rPr>
      <w:rFonts w:ascii="Times New Roman" w:eastAsia="Times New Roman" w:hAnsi="Times New Roman"/>
      <w:color w:val="000000"/>
      <w:lang w:val="en-GB" w:eastAsia="en-US"/>
    </w:rPr>
  </w:style>
  <w:style w:type="character" w:customStyle="1" w:styleId="indentChar">
    <w:name w:val="indent Char"/>
    <w:basedOn w:val="OmniPage2Char"/>
    <w:link w:val="indent"/>
    <w:rsid w:val="00952C4D"/>
    <w:rPr>
      <w:rFonts w:ascii="Calibri" w:eastAsia="Times New Roman" w:hAnsi="Calibri" w:cs="Calibri"/>
      <w:color w:val="000000"/>
      <w:sz w:val="22"/>
      <w:szCs w:val="22"/>
      <w:lang w:val="en-US" w:eastAsia="en-US"/>
    </w:rPr>
  </w:style>
  <w:style w:type="paragraph" w:customStyle="1" w:styleId="levelBheader">
    <w:name w:val="level B header"/>
    <w:basedOn w:val="Normal"/>
    <w:link w:val="levelBheaderChar"/>
    <w:qFormat/>
    <w:rsid w:val="00232001"/>
    <w:pPr>
      <w:spacing w:before="120" w:after="240"/>
      <w:ind w:left="709"/>
      <w:jc w:val="both"/>
    </w:pPr>
    <w:rPr>
      <w:rFonts w:ascii="Calibri" w:hAnsi="Calibri" w:cs="Calibri"/>
      <w:b/>
      <w:sz w:val="22"/>
      <w:szCs w:val="22"/>
    </w:rPr>
  </w:style>
  <w:style w:type="character" w:customStyle="1" w:styleId="levelAheaderChar">
    <w:name w:val="level A header Char"/>
    <w:basedOn w:val="DefaultParagraphFont"/>
    <w:link w:val="levelAheader"/>
    <w:rsid w:val="003861A6"/>
    <w:rPr>
      <w:rFonts w:ascii="Calibri" w:hAnsi="Calibri" w:cs="Calibri"/>
      <w:b/>
      <w:sz w:val="28"/>
      <w:szCs w:val="28"/>
      <w:lang w:val="en-US" w:eastAsia="en-US"/>
    </w:rPr>
  </w:style>
  <w:style w:type="paragraph" w:styleId="Header">
    <w:name w:val="header"/>
    <w:basedOn w:val="Normal"/>
    <w:link w:val="HeaderChar"/>
    <w:rsid w:val="00D314A8"/>
    <w:pPr>
      <w:tabs>
        <w:tab w:val="center" w:pos="4513"/>
        <w:tab w:val="right" w:pos="9026"/>
      </w:tabs>
    </w:pPr>
  </w:style>
  <w:style w:type="character" w:customStyle="1" w:styleId="levelBheaderChar">
    <w:name w:val="level B header Char"/>
    <w:basedOn w:val="DefaultParagraphFont"/>
    <w:link w:val="levelBheader"/>
    <w:rsid w:val="00232001"/>
    <w:rPr>
      <w:rFonts w:ascii="Calibri" w:hAnsi="Calibri" w:cs="Calibri"/>
      <w:b/>
      <w:sz w:val="22"/>
      <w:szCs w:val="22"/>
      <w:lang w:val="en-US" w:eastAsia="en-US"/>
    </w:rPr>
  </w:style>
  <w:style w:type="character" w:customStyle="1" w:styleId="HeaderChar">
    <w:name w:val="Header Char"/>
    <w:basedOn w:val="DefaultParagraphFont"/>
    <w:link w:val="Header"/>
    <w:rsid w:val="00D314A8"/>
    <w:rPr>
      <w:sz w:val="24"/>
      <w:szCs w:val="24"/>
      <w:lang w:val="en-US" w:eastAsia="en-US"/>
    </w:rPr>
  </w:style>
  <w:style w:type="paragraph" w:customStyle="1" w:styleId="levelcheader">
    <w:name w:val="level c header"/>
    <w:basedOn w:val="Normal"/>
    <w:link w:val="levelcheaderChar"/>
    <w:qFormat/>
    <w:rsid w:val="00376CD9"/>
    <w:pPr>
      <w:spacing w:before="120" w:after="240"/>
      <w:ind w:left="1134"/>
      <w:jc w:val="both"/>
    </w:pPr>
    <w:rPr>
      <w:rFonts w:ascii="Calibri" w:hAnsi="Calibri" w:cs="Calibri"/>
      <w:i/>
      <w:color w:val="000000"/>
      <w:sz w:val="22"/>
      <w:szCs w:val="22"/>
      <w:lang w:val="en-ZA"/>
    </w:rPr>
  </w:style>
  <w:style w:type="paragraph" w:customStyle="1" w:styleId="refs">
    <w:name w:val="refs"/>
    <w:basedOn w:val="Normal"/>
    <w:link w:val="refsChar"/>
    <w:qFormat/>
    <w:rsid w:val="00545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pPr>
    <w:rPr>
      <w:rFonts w:ascii="Calibri" w:hAnsi="Calibri" w:cs="Calibri"/>
      <w:color w:val="141413"/>
      <w:sz w:val="22"/>
      <w:szCs w:val="22"/>
      <w:lang w:val="en-ZA"/>
    </w:rPr>
  </w:style>
  <w:style w:type="character" w:customStyle="1" w:styleId="levelcheaderChar">
    <w:name w:val="level c header Char"/>
    <w:basedOn w:val="DefaultParagraphFont"/>
    <w:link w:val="levelcheader"/>
    <w:rsid w:val="00376CD9"/>
    <w:rPr>
      <w:rFonts w:ascii="Calibri" w:hAnsi="Calibri" w:cs="Calibri"/>
      <w:i/>
      <w:color w:val="000000"/>
      <w:sz w:val="22"/>
      <w:szCs w:val="22"/>
      <w:lang w:eastAsia="en-US"/>
    </w:rPr>
  </w:style>
  <w:style w:type="paragraph" w:customStyle="1" w:styleId="Style1">
    <w:name w:val="Style1"/>
    <w:basedOn w:val="Normal"/>
    <w:link w:val="Style1Char"/>
    <w:qFormat/>
    <w:rsid w:val="00F24368"/>
    <w:pPr>
      <w:spacing w:before="120" w:after="120"/>
      <w:ind w:left="567" w:hanging="567"/>
    </w:pPr>
    <w:rPr>
      <w:rFonts w:ascii="Calibri" w:hAnsi="Calibri" w:cs="Calibri"/>
      <w:sz w:val="22"/>
      <w:szCs w:val="22"/>
      <w:lang w:val="en-ZA"/>
    </w:rPr>
  </w:style>
  <w:style w:type="character" w:customStyle="1" w:styleId="refsChar">
    <w:name w:val="refs Char"/>
    <w:basedOn w:val="DefaultParagraphFont"/>
    <w:link w:val="refs"/>
    <w:rsid w:val="0054501B"/>
    <w:rPr>
      <w:rFonts w:ascii="Calibri" w:hAnsi="Calibri" w:cs="Calibri"/>
      <w:color w:val="141413"/>
      <w:sz w:val="22"/>
      <w:szCs w:val="22"/>
      <w:lang w:eastAsia="en-US"/>
    </w:rPr>
  </w:style>
  <w:style w:type="character" w:customStyle="1" w:styleId="Style1Char">
    <w:name w:val="Style1 Char"/>
    <w:basedOn w:val="DefaultParagraphFont"/>
    <w:link w:val="Style1"/>
    <w:rsid w:val="00F24368"/>
    <w:rPr>
      <w:rFonts w:ascii="Calibri" w:hAnsi="Calibri" w:cs="Calibri"/>
      <w:sz w:val="22"/>
      <w:szCs w:val="22"/>
      <w:lang w:eastAsia="en-US"/>
    </w:rPr>
  </w:style>
  <w:style w:type="paragraph" w:styleId="Revision">
    <w:name w:val="Revision"/>
    <w:hidden/>
    <w:rsid w:val="00CF41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211">
      <w:bodyDiv w:val="1"/>
      <w:marLeft w:val="0"/>
      <w:marRight w:val="0"/>
      <w:marTop w:val="0"/>
      <w:marBottom w:val="0"/>
      <w:divBdr>
        <w:top w:val="none" w:sz="0" w:space="0" w:color="auto"/>
        <w:left w:val="none" w:sz="0" w:space="0" w:color="auto"/>
        <w:bottom w:val="none" w:sz="0" w:space="0" w:color="auto"/>
        <w:right w:val="none" w:sz="0" w:space="0" w:color="auto"/>
      </w:divBdr>
    </w:div>
    <w:div w:id="175002317">
      <w:bodyDiv w:val="1"/>
      <w:marLeft w:val="0"/>
      <w:marRight w:val="0"/>
      <w:marTop w:val="0"/>
      <w:marBottom w:val="0"/>
      <w:divBdr>
        <w:top w:val="none" w:sz="0" w:space="0" w:color="auto"/>
        <w:left w:val="none" w:sz="0" w:space="0" w:color="auto"/>
        <w:bottom w:val="none" w:sz="0" w:space="0" w:color="auto"/>
        <w:right w:val="none" w:sz="0" w:space="0" w:color="auto"/>
      </w:divBdr>
      <w:divsChild>
        <w:div w:id="1048649870">
          <w:marLeft w:val="0"/>
          <w:marRight w:val="0"/>
          <w:marTop w:val="0"/>
          <w:marBottom w:val="0"/>
          <w:divBdr>
            <w:top w:val="none" w:sz="0" w:space="0" w:color="auto"/>
            <w:left w:val="none" w:sz="0" w:space="0" w:color="auto"/>
            <w:bottom w:val="none" w:sz="0" w:space="0" w:color="auto"/>
            <w:right w:val="none" w:sz="0" w:space="0" w:color="auto"/>
          </w:divBdr>
        </w:div>
      </w:divsChild>
    </w:div>
    <w:div w:id="494152039">
      <w:bodyDiv w:val="1"/>
      <w:marLeft w:val="0"/>
      <w:marRight w:val="0"/>
      <w:marTop w:val="0"/>
      <w:marBottom w:val="0"/>
      <w:divBdr>
        <w:top w:val="none" w:sz="0" w:space="0" w:color="auto"/>
        <w:left w:val="none" w:sz="0" w:space="0" w:color="auto"/>
        <w:bottom w:val="none" w:sz="0" w:space="0" w:color="auto"/>
        <w:right w:val="none" w:sz="0" w:space="0" w:color="auto"/>
      </w:divBdr>
      <w:divsChild>
        <w:div w:id="267928032">
          <w:marLeft w:val="0"/>
          <w:marRight w:val="0"/>
          <w:marTop w:val="0"/>
          <w:marBottom w:val="0"/>
          <w:divBdr>
            <w:top w:val="none" w:sz="0" w:space="0" w:color="auto"/>
            <w:left w:val="none" w:sz="0" w:space="0" w:color="auto"/>
            <w:bottom w:val="none" w:sz="0" w:space="0" w:color="auto"/>
            <w:right w:val="none" w:sz="0" w:space="0" w:color="auto"/>
          </w:divBdr>
          <w:divsChild>
            <w:div w:id="1730692581">
              <w:marLeft w:val="0"/>
              <w:marRight w:val="0"/>
              <w:marTop w:val="0"/>
              <w:marBottom w:val="0"/>
              <w:divBdr>
                <w:top w:val="none" w:sz="0" w:space="0" w:color="auto"/>
                <w:left w:val="none" w:sz="0" w:space="0" w:color="auto"/>
                <w:bottom w:val="none" w:sz="0" w:space="0" w:color="auto"/>
                <w:right w:val="none" w:sz="0" w:space="0" w:color="auto"/>
              </w:divBdr>
              <w:divsChild>
                <w:div w:id="20050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578">
          <w:marLeft w:val="0"/>
          <w:marRight w:val="0"/>
          <w:marTop w:val="0"/>
          <w:marBottom w:val="0"/>
          <w:divBdr>
            <w:top w:val="none" w:sz="0" w:space="0" w:color="auto"/>
            <w:left w:val="none" w:sz="0" w:space="0" w:color="auto"/>
            <w:bottom w:val="none" w:sz="0" w:space="0" w:color="auto"/>
            <w:right w:val="none" w:sz="0" w:space="0" w:color="auto"/>
          </w:divBdr>
          <w:divsChild>
            <w:div w:id="393821364">
              <w:marLeft w:val="0"/>
              <w:marRight w:val="0"/>
              <w:marTop w:val="0"/>
              <w:marBottom w:val="0"/>
              <w:divBdr>
                <w:top w:val="none" w:sz="0" w:space="0" w:color="auto"/>
                <w:left w:val="none" w:sz="0" w:space="0" w:color="auto"/>
                <w:bottom w:val="none" w:sz="0" w:space="0" w:color="auto"/>
                <w:right w:val="none" w:sz="0" w:space="0" w:color="auto"/>
              </w:divBdr>
              <w:divsChild>
                <w:div w:id="1870994037">
                  <w:marLeft w:val="0"/>
                  <w:marRight w:val="0"/>
                  <w:marTop w:val="0"/>
                  <w:marBottom w:val="0"/>
                  <w:divBdr>
                    <w:top w:val="none" w:sz="0" w:space="0" w:color="auto"/>
                    <w:left w:val="none" w:sz="0" w:space="0" w:color="auto"/>
                    <w:bottom w:val="none" w:sz="0" w:space="0" w:color="auto"/>
                    <w:right w:val="none" w:sz="0" w:space="0" w:color="auto"/>
                  </w:divBdr>
                </w:div>
              </w:divsChild>
            </w:div>
            <w:div w:id="2142307581">
              <w:marLeft w:val="0"/>
              <w:marRight w:val="0"/>
              <w:marTop w:val="0"/>
              <w:marBottom w:val="0"/>
              <w:divBdr>
                <w:top w:val="none" w:sz="0" w:space="0" w:color="auto"/>
                <w:left w:val="none" w:sz="0" w:space="0" w:color="auto"/>
                <w:bottom w:val="none" w:sz="0" w:space="0" w:color="auto"/>
                <w:right w:val="none" w:sz="0" w:space="0" w:color="auto"/>
              </w:divBdr>
              <w:divsChild>
                <w:div w:id="833031869">
                  <w:marLeft w:val="0"/>
                  <w:marRight w:val="0"/>
                  <w:marTop w:val="0"/>
                  <w:marBottom w:val="0"/>
                  <w:divBdr>
                    <w:top w:val="none" w:sz="0" w:space="0" w:color="auto"/>
                    <w:left w:val="none" w:sz="0" w:space="0" w:color="auto"/>
                    <w:bottom w:val="none" w:sz="0" w:space="0" w:color="auto"/>
                    <w:right w:val="none" w:sz="0" w:space="0" w:color="auto"/>
                  </w:divBdr>
                  <w:divsChild>
                    <w:div w:id="824396122">
                      <w:marLeft w:val="0"/>
                      <w:marRight w:val="0"/>
                      <w:marTop w:val="0"/>
                      <w:marBottom w:val="0"/>
                      <w:divBdr>
                        <w:top w:val="none" w:sz="0" w:space="0" w:color="auto"/>
                        <w:left w:val="none" w:sz="0" w:space="0" w:color="auto"/>
                        <w:bottom w:val="none" w:sz="0" w:space="0" w:color="auto"/>
                        <w:right w:val="none" w:sz="0" w:space="0" w:color="auto"/>
                      </w:divBdr>
                    </w:div>
                    <w:div w:id="1149782631">
                      <w:marLeft w:val="0"/>
                      <w:marRight w:val="0"/>
                      <w:marTop w:val="0"/>
                      <w:marBottom w:val="0"/>
                      <w:divBdr>
                        <w:top w:val="none" w:sz="0" w:space="0" w:color="auto"/>
                        <w:left w:val="none" w:sz="0" w:space="0" w:color="auto"/>
                        <w:bottom w:val="none" w:sz="0" w:space="0" w:color="auto"/>
                        <w:right w:val="none" w:sz="0" w:space="0" w:color="auto"/>
                      </w:divBdr>
                    </w:div>
                    <w:div w:id="12341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5112">
      <w:bodyDiv w:val="1"/>
      <w:marLeft w:val="0"/>
      <w:marRight w:val="0"/>
      <w:marTop w:val="0"/>
      <w:marBottom w:val="0"/>
      <w:divBdr>
        <w:top w:val="none" w:sz="0" w:space="0" w:color="auto"/>
        <w:left w:val="none" w:sz="0" w:space="0" w:color="auto"/>
        <w:bottom w:val="none" w:sz="0" w:space="0" w:color="auto"/>
        <w:right w:val="none" w:sz="0" w:space="0" w:color="auto"/>
      </w:divBdr>
    </w:div>
    <w:div w:id="661659920">
      <w:bodyDiv w:val="1"/>
      <w:marLeft w:val="0"/>
      <w:marRight w:val="0"/>
      <w:marTop w:val="0"/>
      <w:marBottom w:val="0"/>
      <w:divBdr>
        <w:top w:val="none" w:sz="0" w:space="0" w:color="auto"/>
        <w:left w:val="none" w:sz="0" w:space="0" w:color="auto"/>
        <w:bottom w:val="none" w:sz="0" w:space="0" w:color="auto"/>
        <w:right w:val="none" w:sz="0" w:space="0" w:color="auto"/>
      </w:divBdr>
    </w:div>
    <w:div w:id="843780989">
      <w:bodyDiv w:val="1"/>
      <w:marLeft w:val="0"/>
      <w:marRight w:val="0"/>
      <w:marTop w:val="0"/>
      <w:marBottom w:val="0"/>
      <w:divBdr>
        <w:top w:val="none" w:sz="0" w:space="0" w:color="auto"/>
        <w:left w:val="none" w:sz="0" w:space="0" w:color="auto"/>
        <w:bottom w:val="none" w:sz="0" w:space="0" w:color="auto"/>
        <w:right w:val="none" w:sz="0" w:space="0" w:color="auto"/>
      </w:divBdr>
      <w:divsChild>
        <w:div w:id="790709558">
          <w:marLeft w:val="0"/>
          <w:marRight w:val="0"/>
          <w:marTop w:val="0"/>
          <w:marBottom w:val="0"/>
          <w:divBdr>
            <w:top w:val="none" w:sz="0" w:space="0" w:color="auto"/>
            <w:left w:val="none" w:sz="0" w:space="0" w:color="auto"/>
            <w:bottom w:val="none" w:sz="0" w:space="0" w:color="auto"/>
            <w:right w:val="none" w:sz="0" w:space="0" w:color="auto"/>
          </w:divBdr>
        </w:div>
      </w:divsChild>
    </w:div>
    <w:div w:id="1073963873">
      <w:bodyDiv w:val="1"/>
      <w:marLeft w:val="0"/>
      <w:marRight w:val="0"/>
      <w:marTop w:val="0"/>
      <w:marBottom w:val="0"/>
      <w:divBdr>
        <w:top w:val="none" w:sz="0" w:space="0" w:color="auto"/>
        <w:left w:val="none" w:sz="0" w:space="0" w:color="auto"/>
        <w:bottom w:val="none" w:sz="0" w:space="0" w:color="auto"/>
        <w:right w:val="none" w:sz="0" w:space="0" w:color="auto"/>
      </w:divBdr>
      <w:divsChild>
        <w:div w:id="165051795">
          <w:marLeft w:val="0"/>
          <w:marRight w:val="0"/>
          <w:marTop w:val="0"/>
          <w:marBottom w:val="0"/>
          <w:divBdr>
            <w:top w:val="none" w:sz="0" w:space="0" w:color="auto"/>
            <w:left w:val="none" w:sz="0" w:space="0" w:color="auto"/>
            <w:bottom w:val="none" w:sz="0" w:space="0" w:color="auto"/>
            <w:right w:val="none" w:sz="0" w:space="0" w:color="auto"/>
          </w:divBdr>
          <w:divsChild>
            <w:div w:id="1288967673">
              <w:marLeft w:val="0"/>
              <w:marRight w:val="0"/>
              <w:marTop w:val="0"/>
              <w:marBottom w:val="0"/>
              <w:divBdr>
                <w:top w:val="none" w:sz="0" w:space="0" w:color="auto"/>
                <w:left w:val="none" w:sz="0" w:space="0" w:color="auto"/>
                <w:bottom w:val="none" w:sz="0" w:space="0" w:color="auto"/>
                <w:right w:val="none" w:sz="0" w:space="0" w:color="auto"/>
              </w:divBdr>
              <w:divsChild>
                <w:div w:id="1023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2029">
          <w:marLeft w:val="0"/>
          <w:marRight w:val="0"/>
          <w:marTop w:val="0"/>
          <w:marBottom w:val="0"/>
          <w:divBdr>
            <w:top w:val="none" w:sz="0" w:space="0" w:color="auto"/>
            <w:left w:val="none" w:sz="0" w:space="0" w:color="auto"/>
            <w:bottom w:val="none" w:sz="0" w:space="0" w:color="auto"/>
            <w:right w:val="none" w:sz="0" w:space="0" w:color="auto"/>
          </w:divBdr>
          <w:divsChild>
            <w:div w:id="392311723">
              <w:marLeft w:val="0"/>
              <w:marRight w:val="0"/>
              <w:marTop w:val="0"/>
              <w:marBottom w:val="0"/>
              <w:divBdr>
                <w:top w:val="none" w:sz="0" w:space="0" w:color="auto"/>
                <w:left w:val="none" w:sz="0" w:space="0" w:color="auto"/>
                <w:bottom w:val="none" w:sz="0" w:space="0" w:color="auto"/>
                <w:right w:val="none" w:sz="0" w:space="0" w:color="auto"/>
              </w:divBdr>
              <w:divsChild>
                <w:div w:id="478112452">
                  <w:marLeft w:val="0"/>
                  <w:marRight w:val="0"/>
                  <w:marTop w:val="0"/>
                  <w:marBottom w:val="0"/>
                  <w:divBdr>
                    <w:top w:val="none" w:sz="0" w:space="0" w:color="auto"/>
                    <w:left w:val="none" w:sz="0" w:space="0" w:color="auto"/>
                    <w:bottom w:val="none" w:sz="0" w:space="0" w:color="auto"/>
                    <w:right w:val="none" w:sz="0" w:space="0" w:color="auto"/>
                  </w:divBdr>
                </w:div>
              </w:divsChild>
            </w:div>
            <w:div w:id="1243221280">
              <w:marLeft w:val="0"/>
              <w:marRight w:val="0"/>
              <w:marTop w:val="0"/>
              <w:marBottom w:val="0"/>
              <w:divBdr>
                <w:top w:val="none" w:sz="0" w:space="0" w:color="auto"/>
                <w:left w:val="none" w:sz="0" w:space="0" w:color="auto"/>
                <w:bottom w:val="none" w:sz="0" w:space="0" w:color="auto"/>
                <w:right w:val="none" w:sz="0" w:space="0" w:color="auto"/>
              </w:divBdr>
              <w:divsChild>
                <w:div w:id="1040128013">
                  <w:marLeft w:val="0"/>
                  <w:marRight w:val="0"/>
                  <w:marTop w:val="0"/>
                  <w:marBottom w:val="0"/>
                  <w:divBdr>
                    <w:top w:val="none" w:sz="0" w:space="0" w:color="auto"/>
                    <w:left w:val="none" w:sz="0" w:space="0" w:color="auto"/>
                    <w:bottom w:val="none" w:sz="0" w:space="0" w:color="auto"/>
                    <w:right w:val="none" w:sz="0" w:space="0" w:color="auto"/>
                  </w:divBdr>
                  <w:divsChild>
                    <w:div w:id="297420894">
                      <w:marLeft w:val="0"/>
                      <w:marRight w:val="0"/>
                      <w:marTop w:val="0"/>
                      <w:marBottom w:val="0"/>
                      <w:divBdr>
                        <w:top w:val="none" w:sz="0" w:space="0" w:color="auto"/>
                        <w:left w:val="none" w:sz="0" w:space="0" w:color="auto"/>
                        <w:bottom w:val="none" w:sz="0" w:space="0" w:color="auto"/>
                        <w:right w:val="none" w:sz="0" w:space="0" w:color="auto"/>
                      </w:divBdr>
                    </w:div>
                    <w:div w:id="1291090854">
                      <w:marLeft w:val="0"/>
                      <w:marRight w:val="0"/>
                      <w:marTop w:val="0"/>
                      <w:marBottom w:val="0"/>
                      <w:divBdr>
                        <w:top w:val="none" w:sz="0" w:space="0" w:color="auto"/>
                        <w:left w:val="none" w:sz="0" w:space="0" w:color="auto"/>
                        <w:bottom w:val="none" w:sz="0" w:space="0" w:color="auto"/>
                        <w:right w:val="none" w:sz="0" w:space="0" w:color="auto"/>
                      </w:divBdr>
                    </w:div>
                    <w:div w:id="17804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66551">
      <w:bodyDiv w:val="1"/>
      <w:marLeft w:val="0"/>
      <w:marRight w:val="0"/>
      <w:marTop w:val="0"/>
      <w:marBottom w:val="0"/>
      <w:divBdr>
        <w:top w:val="none" w:sz="0" w:space="0" w:color="auto"/>
        <w:left w:val="none" w:sz="0" w:space="0" w:color="auto"/>
        <w:bottom w:val="none" w:sz="0" w:space="0" w:color="auto"/>
        <w:right w:val="none" w:sz="0" w:space="0" w:color="auto"/>
      </w:divBdr>
      <w:divsChild>
        <w:div w:id="605774630">
          <w:marLeft w:val="0"/>
          <w:marRight w:val="0"/>
          <w:marTop w:val="0"/>
          <w:marBottom w:val="0"/>
          <w:divBdr>
            <w:top w:val="none" w:sz="0" w:space="0" w:color="auto"/>
            <w:left w:val="none" w:sz="0" w:space="0" w:color="auto"/>
            <w:bottom w:val="none" w:sz="0" w:space="0" w:color="auto"/>
            <w:right w:val="none" w:sz="0" w:space="0" w:color="auto"/>
          </w:divBdr>
        </w:div>
      </w:divsChild>
    </w:div>
    <w:div w:id="1437171579">
      <w:bodyDiv w:val="1"/>
      <w:marLeft w:val="0"/>
      <w:marRight w:val="0"/>
      <w:marTop w:val="0"/>
      <w:marBottom w:val="0"/>
      <w:divBdr>
        <w:top w:val="none" w:sz="0" w:space="0" w:color="auto"/>
        <w:left w:val="none" w:sz="0" w:space="0" w:color="auto"/>
        <w:bottom w:val="none" w:sz="0" w:space="0" w:color="auto"/>
        <w:right w:val="none" w:sz="0" w:space="0" w:color="auto"/>
      </w:divBdr>
      <w:divsChild>
        <w:div w:id="838807277">
          <w:marLeft w:val="0"/>
          <w:marRight w:val="0"/>
          <w:marTop w:val="0"/>
          <w:marBottom w:val="0"/>
          <w:divBdr>
            <w:top w:val="none" w:sz="0" w:space="0" w:color="auto"/>
            <w:left w:val="none" w:sz="0" w:space="0" w:color="auto"/>
            <w:bottom w:val="none" w:sz="0" w:space="0" w:color="auto"/>
            <w:right w:val="none" w:sz="0" w:space="0" w:color="auto"/>
          </w:divBdr>
        </w:div>
      </w:divsChild>
    </w:div>
    <w:div w:id="1474448415">
      <w:bodyDiv w:val="1"/>
      <w:marLeft w:val="0"/>
      <w:marRight w:val="0"/>
      <w:marTop w:val="0"/>
      <w:marBottom w:val="0"/>
      <w:divBdr>
        <w:top w:val="none" w:sz="0" w:space="0" w:color="auto"/>
        <w:left w:val="none" w:sz="0" w:space="0" w:color="auto"/>
        <w:bottom w:val="none" w:sz="0" w:space="0" w:color="auto"/>
        <w:right w:val="none" w:sz="0" w:space="0" w:color="auto"/>
      </w:divBdr>
    </w:div>
    <w:div w:id="1517117649">
      <w:bodyDiv w:val="1"/>
      <w:marLeft w:val="0"/>
      <w:marRight w:val="0"/>
      <w:marTop w:val="0"/>
      <w:marBottom w:val="0"/>
      <w:divBdr>
        <w:top w:val="none" w:sz="0" w:space="0" w:color="auto"/>
        <w:left w:val="none" w:sz="0" w:space="0" w:color="auto"/>
        <w:bottom w:val="none" w:sz="0" w:space="0" w:color="auto"/>
        <w:right w:val="none" w:sz="0" w:space="0" w:color="auto"/>
      </w:divBdr>
      <w:divsChild>
        <w:div w:id="523981058">
          <w:marLeft w:val="0"/>
          <w:marRight w:val="0"/>
          <w:marTop w:val="0"/>
          <w:marBottom w:val="0"/>
          <w:divBdr>
            <w:top w:val="none" w:sz="0" w:space="0" w:color="auto"/>
            <w:left w:val="none" w:sz="0" w:space="0" w:color="auto"/>
            <w:bottom w:val="none" w:sz="0" w:space="0" w:color="auto"/>
            <w:right w:val="none" w:sz="0" w:space="0" w:color="auto"/>
          </w:divBdr>
        </w:div>
      </w:divsChild>
    </w:div>
    <w:div w:id="1565488542">
      <w:bodyDiv w:val="1"/>
      <w:marLeft w:val="0"/>
      <w:marRight w:val="0"/>
      <w:marTop w:val="0"/>
      <w:marBottom w:val="0"/>
      <w:divBdr>
        <w:top w:val="none" w:sz="0" w:space="0" w:color="auto"/>
        <w:left w:val="none" w:sz="0" w:space="0" w:color="auto"/>
        <w:bottom w:val="none" w:sz="0" w:space="0" w:color="auto"/>
        <w:right w:val="none" w:sz="0" w:space="0" w:color="auto"/>
      </w:divBdr>
    </w:div>
    <w:div w:id="1785884297">
      <w:bodyDiv w:val="1"/>
      <w:marLeft w:val="0"/>
      <w:marRight w:val="0"/>
      <w:marTop w:val="0"/>
      <w:marBottom w:val="0"/>
      <w:divBdr>
        <w:top w:val="none" w:sz="0" w:space="0" w:color="auto"/>
        <w:left w:val="none" w:sz="0" w:space="0" w:color="auto"/>
        <w:bottom w:val="none" w:sz="0" w:space="0" w:color="auto"/>
        <w:right w:val="none" w:sz="0" w:space="0" w:color="auto"/>
      </w:divBdr>
    </w:div>
    <w:div w:id="1861383937">
      <w:bodyDiv w:val="1"/>
      <w:marLeft w:val="0"/>
      <w:marRight w:val="0"/>
      <w:marTop w:val="0"/>
      <w:marBottom w:val="0"/>
      <w:divBdr>
        <w:top w:val="none" w:sz="0" w:space="0" w:color="auto"/>
        <w:left w:val="none" w:sz="0" w:space="0" w:color="auto"/>
        <w:bottom w:val="none" w:sz="0" w:space="0" w:color="auto"/>
        <w:right w:val="none" w:sz="0" w:space="0" w:color="auto"/>
      </w:divBdr>
      <w:divsChild>
        <w:div w:id="2061436584">
          <w:marLeft w:val="0"/>
          <w:marRight w:val="0"/>
          <w:marTop w:val="0"/>
          <w:marBottom w:val="0"/>
          <w:divBdr>
            <w:top w:val="none" w:sz="0" w:space="0" w:color="auto"/>
            <w:left w:val="none" w:sz="0" w:space="0" w:color="auto"/>
            <w:bottom w:val="none" w:sz="0" w:space="0" w:color="auto"/>
            <w:right w:val="none" w:sz="0" w:space="0" w:color="auto"/>
          </w:divBdr>
        </w:div>
      </w:divsChild>
    </w:div>
    <w:div w:id="2049794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10924</Words>
  <Characters>62272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73050</CharactersWithSpaces>
  <SharedDoc>false</SharedDoc>
  <HLinks>
    <vt:vector size="234" baseType="variant">
      <vt:variant>
        <vt:i4>3997812</vt:i4>
      </vt:variant>
      <vt:variant>
        <vt:i4>150</vt:i4>
      </vt:variant>
      <vt:variant>
        <vt:i4>0</vt:i4>
      </vt:variant>
      <vt:variant>
        <vt:i4>5</vt:i4>
      </vt:variant>
      <vt:variant>
        <vt:lpwstr>http://ejolts.net/node/177</vt:lpwstr>
      </vt:variant>
      <vt:variant>
        <vt:lpwstr/>
      </vt:variant>
      <vt:variant>
        <vt:i4>3997812</vt:i4>
      </vt:variant>
      <vt:variant>
        <vt:i4>147</vt:i4>
      </vt:variant>
      <vt:variant>
        <vt:i4>0</vt:i4>
      </vt:variant>
      <vt:variant>
        <vt:i4>5</vt:i4>
      </vt:variant>
      <vt:variant>
        <vt:lpwstr>http://ejolts.net/node/177</vt:lpwstr>
      </vt:variant>
      <vt:variant>
        <vt:lpwstr/>
      </vt:variant>
      <vt:variant>
        <vt:i4>6160409</vt:i4>
      </vt:variant>
      <vt:variant>
        <vt:i4>144</vt:i4>
      </vt:variant>
      <vt:variant>
        <vt:i4>0</vt:i4>
      </vt:variant>
      <vt:variant>
        <vt:i4>5</vt:i4>
      </vt:variant>
      <vt:variant>
        <vt:lpwstr>http://www.actionresearch.net/writings/jack/Hubertext2011.pdf</vt:lpwstr>
      </vt:variant>
      <vt:variant>
        <vt:lpwstr/>
      </vt:variant>
      <vt:variant>
        <vt:i4>1835083</vt:i4>
      </vt:variant>
      <vt:variant>
        <vt:i4>141</vt:i4>
      </vt:variant>
      <vt:variant>
        <vt:i4>0</vt:i4>
      </vt:variant>
      <vt:variant>
        <vt:i4>5</vt:i4>
      </vt:variant>
      <vt:variant>
        <vt:lpwstr>http://www.actionresearch.net/writings/jack/jw16-11-11bergen2011.pdf</vt:lpwstr>
      </vt:variant>
      <vt:variant>
        <vt:lpwstr/>
      </vt:variant>
      <vt:variant>
        <vt:i4>1048586</vt:i4>
      </vt:variant>
      <vt:variant>
        <vt:i4>138</vt:i4>
      </vt:variant>
      <vt:variant>
        <vt:i4>0</vt:i4>
      </vt:variant>
      <vt:variant>
        <vt:i4>5</vt:i4>
      </vt:variant>
      <vt:variant>
        <vt:lpwstr>http://www.actionresearch.net/writings/jwselfstudyjournal1109.pdf</vt:lpwstr>
      </vt:variant>
      <vt:variant>
        <vt:lpwstr/>
      </vt:variant>
      <vt:variant>
        <vt:i4>5636168</vt:i4>
      </vt:variant>
      <vt:variant>
        <vt:i4>135</vt:i4>
      </vt:variant>
      <vt:variant>
        <vt:i4>0</vt:i4>
      </vt:variant>
      <vt:variant>
        <vt:i4>5</vt:i4>
      </vt:variant>
      <vt:variant>
        <vt:lpwstr>http://www.actionresearch.net/writings/writing.shtml</vt:lpwstr>
      </vt:variant>
      <vt:variant>
        <vt:lpwstr/>
      </vt:variant>
      <vt:variant>
        <vt:i4>196675</vt:i4>
      </vt:variant>
      <vt:variant>
        <vt:i4>132</vt:i4>
      </vt:variant>
      <vt:variant>
        <vt:i4>0</vt:i4>
      </vt:variant>
      <vt:variant>
        <vt:i4>5</vt:i4>
      </vt:variant>
      <vt:variant>
        <vt:lpwstr>http://ejolts.net/node/80</vt:lpwstr>
      </vt:variant>
      <vt:variant>
        <vt:lpwstr/>
      </vt:variant>
      <vt:variant>
        <vt:i4>1179717</vt:i4>
      </vt:variant>
      <vt:variant>
        <vt:i4>129</vt:i4>
      </vt:variant>
      <vt:variant>
        <vt:i4>0</vt:i4>
      </vt:variant>
      <vt:variant>
        <vt:i4>5</vt:i4>
      </vt:variant>
      <vt:variant>
        <vt:lpwstr>http://www.jackwhitehead.com/jwubuntupapc.htm</vt:lpwstr>
      </vt:variant>
      <vt:variant>
        <vt:lpwstr/>
      </vt:variant>
      <vt:variant>
        <vt:i4>2031645</vt:i4>
      </vt:variant>
      <vt:variant>
        <vt:i4>126</vt:i4>
      </vt:variant>
      <vt:variant>
        <vt:i4>0</vt:i4>
      </vt:variant>
      <vt:variant>
        <vt:i4>5</vt:i4>
      </vt:variant>
      <vt:variant>
        <vt:lpwstr>http://www.actionresearch.net/living/vargas.shtml</vt:lpwstr>
      </vt:variant>
      <vt:variant>
        <vt:lpwstr/>
      </vt:variant>
      <vt:variant>
        <vt:i4>852048</vt:i4>
      </vt:variant>
      <vt:variant>
        <vt:i4>123</vt:i4>
      </vt:variant>
      <vt:variant>
        <vt:i4>0</vt:i4>
      </vt:variant>
      <vt:variant>
        <vt:i4>5</vt:i4>
      </vt:variant>
      <vt:variant>
        <vt:lpwstr>http://www.actionresearch.net/writings/southafrica/TESproposalopt.pdf</vt:lpwstr>
      </vt:variant>
      <vt:variant>
        <vt:lpwstr/>
      </vt:variant>
      <vt:variant>
        <vt:i4>5439556</vt:i4>
      </vt:variant>
      <vt:variant>
        <vt:i4>120</vt:i4>
      </vt:variant>
      <vt:variant>
        <vt:i4>0</vt:i4>
      </vt:variant>
      <vt:variant>
        <vt:i4>5</vt:i4>
      </vt:variant>
      <vt:variant>
        <vt:lpwstr>http://www.actionresearch.net/living/rawal.shtml</vt:lpwstr>
      </vt:variant>
      <vt:variant>
        <vt:lpwstr/>
      </vt:variant>
      <vt:variant>
        <vt:i4>5439556</vt:i4>
      </vt:variant>
      <vt:variant>
        <vt:i4>117</vt:i4>
      </vt:variant>
      <vt:variant>
        <vt:i4>0</vt:i4>
      </vt:variant>
      <vt:variant>
        <vt:i4>5</vt:i4>
      </vt:variant>
      <vt:variant>
        <vt:lpwstr>http://www.actionresearch.net/living/rawal.shtml</vt:lpwstr>
      </vt:variant>
      <vt:variant>
        <vt:lpwstr/>
      </vt:variant>
      <vt:variant>
        <vt:i4>196626</vt:i4>
      </vt:variant>
      <vt:variant>
        <vt:i4>114</vt:i4>
      </vt:variant>
      <vt:variant>
        <vt:i4>0</vt:i4>
      </vt:variant>
      <vt:variant>
        <vt:i4>5</vt:i4>
      </vt:variant>
      <vt:variant>
        <vt:lpwstr>http://www.actionresearch.net/writings/phillips.shtml</vt:lpwstr>
      </vt:variant>
      <vt:variant>
        <vt:lpwstr/>
      </vt:variant>
      <vt:variant>
        <vt:i4>3670137</vt:i4>
      </vt:variant>
      <vt:variant>
        <vt:i4>111</vt:i4>
      </vt:variant>
      <vt:variant>
        <vt:i4>0</vt:i4>
      </vt:variant>
      <vt:variant>
        <vt:i4>5</vt:i4>
      </vt:variant>
      <vt:variant>
        <vt:lpwstr>http://www.actionresearch.net/writings/tuesdayma/joymounterull.pdf</vt:lpwstr>
      </vt:variant>
      <vt:variant>
        <vt:lpwstr/>
      </vt:variant>
      <vt:variant>
        <vt:i4>6881398</vt:i4>
      </vt:variant>
      <vt:variant>
        <vt:i4>108</vt:i4>
      </vt:variant>
      <vt:variant>
        <vt:i4>0</vt:i4>
      </vt:variant>
      <vt:variant>
        <vt:i4>5</vt:i4>
      </vt:variant>
      <vt:variant>
        <vt:lpwstr>http://www.actionresearch.net/writings/huxtable/mh2009beraRI107.pdf</vt:lpwstr>
      </vt:variant>
      <vt:variant>
        <vt:lpwstr/>
      </vt:variant>
      <vt:variant>
        <vt:i4>6225931</vt:i4>
      </vt:variant>
      <vt:variant>
        <vt:i4>105</vt:i4>
      </vt:variant>
      <vt:variant>
        <vt:i4>0</vt:i4>
      </vt:variant>
      <vt:variant>
        <vt:i4>5</vt:i4>
      </vt:variant>
      <vt:variant>
        <vt:lpwstr>http://www.actionresearch.net/living/geller/anatgelleredd.pdf</vt:lpwstr>
      </vt:variant>
      <vt:variant>
        <vt:lpwstr/>
      </vt:variant>
      <vt:variant>
        <vt:i4>3342384</vt:i4>
      </vt:variant>
      <vt:variant>
        <vt:i4>102</vt:i4>
      </vt:variant>
      <vt:variant>
        <vt:i4>0</vt:i4>
      </vt:variant>
      <vt:variant>
        <vt:i4>5</vt:i4>
      </vt:variant>
      <vt:variant>
        <vt:lpwstr>http://hdl.handle.net/10049/190</vt:lpwstr>
      </vt:variant>
      <vt:variant>
        <vt:lpwstr/>
      </vt:variant>
      <vt:variant>
        <vt:i4>2097262</vt:i4>
      </vt:variant>
      <vt:variant>
        <vt:i4>99</vt:i4>
      </vt:variant>
      <vt:variant>
        <vt:i4>0</vt:i4>
      </vt:variant>
      <vt:variant>
        <vt:i4>5</vt:i4>
      </vt:variant>
      <vt:variant>
        <vt:lpwstr>http://www.actionresearch.net/farren.shtml</vt:lpwstr>
      </vt:variant>
      <vt:variant>
        <vt:lpwstr/>
      </vt:variant>
      <vt:variant>
        <vt:i4>2949221</vt:i4>
      </vt:variant>
      <vt:variant>
        <vt:i4>96</vt:i4>
      </vt:variant>
      <vt:variant>
        <vt:i4>0</vt:i4>
      </vt:variant>
      <vt:variant>
        <vt:i4>5</vt:i4>
      </vt:variant>
      <vt:variant>
        <vt:lpwstr>http://eprints.worc.ac.uk/512/</vt:lpwstr>
      </vt:variant>
      <vt:variant>
        <vt:lpwstr/>
      </vt:variant>
      <vt:variant>
        <vt:i4>4063355</vt:i4>
      </vt:variant>
      <vt:variant>
        <vt:i4>93</vt:i4>
      </vt:variant>
      <vt:variant>
        <vt:i4>0</vt:i4>
      </vt:variant>
      <vt:variant>
        <vt:i4>5</vt:i4>
      </vt:variant>
      <vt:variant>
        <vt:lpwstr>http://ejolts.net/node/184</vt:lpwstr>
      </vt:variant>
      <vt:variant>
        <vt:lpwstr/>
      </vt:variant>
      <vt:variant>
        <vt:i4>8323111</vt:i4>
      </vt:variant>
      <vt:variant>
        <vt:i4>90</vt:i4>
      </vt:variant>
      <vt:variant>
        <vt:i4>0</vt:i4>
      </vt:variant>
      <vt:variant>
        <vt:i4>5</vt:i4>
      </vt:variant>
      <vt:variant>
        <vt:lpwstr>http://www.actionresearch.net/edenphd.shtml</vt:lpwstr>
      </vt:variant>
      <vt:variant>
        <vt:lpwstr/>
      </vt:variant>
      <vt:variant>
        <vt:i4>7864356</vt:i4>
      </vt:variant>
      <vt:variant>
        <vt:i4>87</vt:i4>
      </vt:variant>
      <vt:variant>
        <vt:i4>0</vt:i4>
      </vt:variant>
      <vt:variant>
        <vt:i4>5</vt:i4>
      </vt:variant>
      <vt:variant>
        <vt:lpwstr>http://www.spanglefish.com/ActionResearchCanada/documents/BluewaterMRP/LizCampbellMRP(1)opt.pdf</vt:lpwstr>
      </vt:variant>
      <vt:variant>
        <vt:lpwstr/>
      </vt:variant>
      <vt:variant>
        <vt:i4>7536701</vt:i4>
      </vt:variant>
      <vt:variant>
        <vt:i4>84</vt:i4>
      </vt:variant>
      <vt:variant>
        <vt:i4>0</vt:i4>
      </vt:variant>
      <vt:variant>
        <vt:i4>5</vt:i4>
      </vt:variant>
      <vt:variant>
        <vt:lpwstr>http://www.actionresearch.net/writings/bera/24&amp;25RI102.pdf</vt:lpwstr>
      </vt:variant>
      <vt:variant>
        <vt:lpwstr/>
      </vt:variant>
      <vt:variant>
        <vt:i4>196675</vt:i4>
      </vt:variant>
      <vt:variant>
        <vt:i4>81</vt:i4>
      </vt:variant>
      <vt:variant>
        <vt:i4>0</vt:i4>
      </vt:variant>
      <vt:variant>
        <vt:i4>5</vt:i4>
      </vt:variant>
      <vt:variant>
        <vt:lpwstr>http://ejolts.net/node/82</vt:lpwstr>
      </vt:variant>
      <vt:variant>
        <vt:lpwstr/>
      </vt:variant>
      <vt:variant>
        <vt:i4>4063278</vt:i4>
      </vt:variant>
      <vt:variant>
        <vt:i4>78</vt:i4>
      </vt:variant>
      <vt:variant>
        <vt:i4>0</vt:i4>
      </vt:variant>
      <vt:variant>
        <vt:i4>5</vt:i4>
      </vt:variant>
      <vt:variant>
        <vt:lpwstr>http://www.bera.ac.uk/about-2/constitution/</vt:lpwstr>
      </vt:variant>
      <vt:variant>
        <vt:lpwstr/>
      </vt:variant>
      <vt:variant>
        <vt:i4>7471149</vt:i4>
      </vt:variant>
      <vt:variant>
        <vt:i4>72</vt:i4>
      </vt:variant>
      <vt:variant>
        <vt:i4>0</vt:i4>
      </vt:variant>
      <vt:variant>
        <vt:i4>5</vt:i4>
      </vt:variant>
      <vt:variant>
        <vt:lpwstr>http://www.aera.net/uploadedFiles/Publications/Journals/Educational_Researcher/4004/198-220_05EDR11.pdf</vt:lpwstr>
      </vt:variant>
      <vt:variant>
        <vt:lpwstr/>
      </vt:variant>
      <vt:variant>
        <vt:i4>5570624</vt:i4>
      </vt:variant>
      <vt:variant>
        <vt:i4>69</vt:i4>
      </vt:variant>
      <vt:variant>
        <vt:i4>0</vt:i4>
      </vt:variant>
      <vt:variant>
        <vt:i4>5</vt:i4>
      </vt:variant>
      <vt:variant>
        <vt:lpwstr>http://www.actionresearch.net/living/jekan.shtml</vt:lpwstr>
      </vt:variant>
      <vt:variant>
        <vt:lpwstr/>
      </vt:variant>
      <vt:variant>
        <vt:i4>7733285</vt:i4>
      </vt:variant>
      <vt:variant>
        <vt:i4>66</vt:i4>
      </vt:variant>
      <vt:variant>
        <vt:i4>0</vt:i4>
      </vt:variant>
      <vt:variant>
        <vt:i4>5</vt:i4>
      </vt:variant>
      <vt:variant>
        <vt:lpwstr>http://www.spanglefish.com/livingvaluesimprovingpracticecooperatively/</vt:lpwstr>
      </vt:variant>
      <vt:variant>
        <vt:lpwstr/>
      </vt:variant>
      <vt:variant>
        <vt:i4>6619257</vt:i4>
      </vt:variant>
      <vt:variant>
        <vt:i4>63</vt:i4>
      </vt:variant>
      <vt:variant>
        <vt:i4>0</vt:i4>
      </vt:variant>
      <vt:variant>
        <vt:i4>5</vt:i4>
      </vt:variant>
      <vt:variant>
        <vt:lpwstr>https://www.jiscmail.ac.uk/cgi-bin/webadmin?SUBED1=practitioner-researcher&amp;A=1</vt:lpwstr>
      </vt:variant>
      <vt:variant>
        <vt:lpwstr/>
      </vt:variant>
      <vt:variant>
        <vt:i4>7864356</vt:i4>
      </vt:variant>
      <vt:variant>
        <vt:i4>57</vt:i4>
      </vt:variant>
      <vt:variant>
        <vt:i4>0</vt:i4>
      </vt:variant>
      <vt:variant>
        <vt:i4>5</vt:i4>
      </vt:variant>
      <vt:variant>
        <vt:lpwstr>http://www.spanglefish.com/ActionResearchCanada/documents/BluewaterMRP/LizCampbellMRP(1)opt.pdf</vt:lpwstr>
      </vt:variant>
      <vt:variant>
        <vt:lpwstr/>
      </vt:variant>
      <vt:variant>
        <vt:i4>720966</vt:i4>
      </vt:variant>
      <vt:variant>
        <vt:i4>48</vt:i4>
      </vt:variant>
      <vt:variant>
        <vt:i4>0</vt:i4>
      </vt:variant>
      <vt:variant>
        <vt:i4>5</vt:i4>
      </vt:variant>
      <vt:variant>
        <vt:lpwstr>http://www.spanglefish.com/ActionResearchCanada/</vt:lpwstr>
      </vt:variant>
      <vt:variant>
        <vt:lpwstr/>
      </vt:variant>
      <vt:variant>
        <vt:i4>5439556</vt:i4>
      </vt:variant>
      <vt:variant>
        <vt:i4>33</vt:i4>
      </vt:variant>
      <vt:variant>
        <vt:i4>0</vt:i4>
      </vt:variant>
      <vt:variant>
        <vt:i4>5</vt:i4>
      </vt:variant>
      <vt:variant>
        <vt:lpwstr>http://www.actionresearch.net/living/rawal.shtml</vt:lpwstr>
      </vt:variant>
      <vt:variant>
        <vt:lpwstr/>
      </vt:variant>
      <vt:variant>
        <vt:i4>6422650</vt:i4>
      </vt:variant>
      <vt:variant>
        <vt:i4>30</vt:i4>
      </vt:variant>
      <vt:variant>
        <vt:i4>0</vt:i4>
      </vt:variant>
      <vt:variant>
        <vt:i4>5</vt:i4>
      </vt:variant>
      <vt:variant>
        <vt:lpwstr>http://www.actionresearch.net/living/moira/mllect1.htm</vt:lpwstr>
      </vt:variant>
      <vt:variant>
        <vt:lpwstr/>
      </vt:variant>
      <vt:variant>
        <vt:i4>2293821</vt:i4>
      </vt:variant>
      <vt:variant>
        <vt:i4>27</vt:i4>
      </vt:variant>
      <vt:variant>
        <vt:i4>0</vt:i4>
      </vt:variant>
      <vt:variant>
        <vt:i4>5</vt:i4>
      </vt:variant>
      <vt:variant>
        <vt:lpwstr>http://www.actionresearch.net/writings/moira.shtml</vt:lpwstr>
      </vt:variant>
      <vt:variant>
        <vt:lpwstr/>
      </vt:variant>
      <vt:variant>
        <vt:i4>1835083</vt:i4>
      </vt:variant>
      <vt:variant>
        <vt:i4>12</vt:i4>
      </vt:variant>
      <vt:variant>
        <vt:i4>0</vt:i4>
      </vt:variant>
      <vt:variant>
        <vt:i4>5</vt:i4>
      </vt:variant>
      <vt:variant>
        <vt:lpwstr>http://www.actionresearch.net/writings/jack/jw16-11-11bergen2011.pdf</vt:lpwstr>
      </vt:variant>
      <vt:variant>
        <vt:lpwstr/>
      </vt:variant>
      <vt:variant>
        <vt:i4>3276852</vt:i4>
      </vt:variant>
      <vt:variant>
        <vt:i4>9</vt:i4>
      </vt:variant>
      <vt:variant>
        <vt:i4>0</vt:i4>
      </vt:variant>
      <vt:variant>
        <vt:i4>5</vt:i4>
      </vt:variant>
      <vt:variant>
        <vt:lpwstr>http://www.youtube.com/watch?v=CkKyeT0osz8</vt:lpwstr>
      </vt:variant>
      <vt:variant>
        <vt:lpwstr/>
      </vt:variant>
      <vt:variant>
        <vt:i4>4784234</vt:i4>
      </vt:variant>
      <vt:variant>
        <vt:i4>6</vt:i4>
      </vt:variant>
      <vt:variant>
        <vt:i4>0</vt:i4>
      </vt:variant>
      <vt:variant>
        <vt:i4>5</vt:i4>
      </vt:variant>
      <vt:variant>
        <vt:lpwstr>mailto:TRANSFORMATIVEEDUCATION-ALSTUDY@JISCMAIL.AC.UK</vt:lpwstr>
      </vt:variant>
      <vt:variant>
        <vt:lpwstr/>
      </vt:variant>
      <vt:variant>
        <vt:i4>1638441</vt:i4>
      </vt:variant>
      <vt:variant>
        <vt:i4>3</vt:i4>
      </vt:variant>
      <vt:variant>
        <vt:i4>0</vt:i4>
      </vt:variant>
      <vt:variant>
        <vt:i4>5</vt:i4>
      </vt:variant>
      <vt:variant>
        <vt:lpwstr>mailto:PRACTITIONER-RESEARCHER@JISCMAIL.AC.UK</vt:lpwstr>
      </vt:variant>
      <vt:variant>
        <vt:lpwstr/>
      </vt:variant>
      <vt:variant>
        <vt:i4>65651</vt:i4>
      </vt:variant>
      <vt:variant>
        <vt:i4>0</vt:i4>
      </vt:variant>
      <vt:variant>
        <vt:i4>0</vt:i4>
      </vt:variant>
      <vt:variant>
        <vt:i4>5</vt:i4>
      </vt:variant>
      <vt:variant>
        <vt:lpwstr>mailto:ARAN@JISCMAIL.AC.UK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Whitehead</dc:creator>
  <cp:keywords/>
  <cp:lastModifiedBy>Louis Greenberg</cp:lastModifiedBy>
  <cp:revision>2</cp:revision>
  <dcterms:created xsi:type="dcterms:W3CDTF">2012-03-16T08:37:00Z</dcterms:created>
  <dcterms:modified xsi:type="dcterms:W3CDTF">2021-11-05T16:11:00Z</dcterms:modified>
</cp:coreProperties>
</file>