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ins w:id="0" w:date="2021-10-28T21:33:26Z" w:author="Connor Wood"/>
          <w:rFonts w:ascii="Times Roman" w:cs="Times Roman" w:hAnsi="Times Roman" w:eastAsia="Times Roman"/>
          <w:i w:val="1"/>
          <w:iCs w:val="1"/>
          <w:sz w:val="29"/>
          <w:szCs w:val="29"/>
          <w:rtl w:val="0"/>
        </w:rPr>
      </w:pPr>
      <w:r>
        <w:rPr>
          <w:rFonts w:ascii="Times Roman" w:hAnsi="Times Roman"/>
          <w:i w:val="1"/>
          <w:iCs w:val="1"/>
          <w:sz w:val="29"/>
          <w:szCs w:val="29"/>
          <w:rtl w:val="0"/>
          <w:lang w:val="en-US"/>
        </w:rPr>
        <w:t xml:space="preserve">Please edit to improve the caliber of language and also format the in-text citations according to APA or other widely-used style guide (specify which) </w:t>
      </w:r>
    </w:p>
    <w:p>
      <w:pPr>
        <w:pStyle w:val="Default"/>
        <w:bidi w:val="0"/>
        <w:spacing w:after="240"/>
        <w:ind w:left="0" w:right="0" w:firstLine="0"/>
        <w:jc w:val="left"/>
        <w:rPr>
          <w:rFonts w:ascii="Times Roman" w:cs="Times Roman" w:hAnsi="Times Roman" w:eastAsia="Times Roman"/>
          <w:sz w:val="24"/>
          <w:szCs w:val="24"/>
          <w:rtl w:val="0"/>
        </w:rPr>
      </w:pPr>
      <w:ins w:id="1" w:date="2021-10-28T21:33:26Z" w:author="Connor Wood">
        <w:r>
          <w:rPr>
            <w:rFonts w:ascii="Times Roman" w:hAnsi="Times Roman"/>
            <w:sz w:val="29"/>
            <w:szCs w:val="29"/>
            <w:rtl w:val="0"/>
            <w:lang w:val="en-US"/>
          </w:rPr>
          <w:t>Citation Style: APA</w:t>
        </w:r>
      </w:ins>
    </w:p>
    <w:p>
      <w:pPr>
        <w:pStyle w:val="Default"/>
        <w:bidi w:val="0"/>
        <w:spacing w:after="240"/>
        <w:ind w:left="0" w:right="0" w:firstLine="0"/>
        <w:jc w:val="left"/>
        <w:rPr>
          <w:rFonts w:ascii="Times Roman" w:cs="Times Roman" w:hAnsi="Times Roman" w:eastAsia="Times Roman"/>
          <w:sz w:val="24"/>
          <w:szCs w:val="24"/>
          <w:rtl w:val="0"/>
        </w:rPr>
      </w:pPr>
      <w:r>
        <w:rPr>
          <w:rFonts w:ascii="Times Roman" w:hAnsi="Times Roman"/>
          <w:sz w:val="29"/>
          <w:szCs w:val="29"/>
          <w:rtl w:val="0"/>
          <w:lang w:val="en-US"/>
        </w:rPr>
        <w:t xml:space="preserve">Recent decades have </w:t>
      </w:r>
      <w:del w:id="2" w:date="2021-10-28T19:35:44Z" w:author="Connor Wood">
        <w:r>
          <w:rPr>
            <w:rFonts w:ascii="Times Roman" w:hAnsi="Times Roman"/>
            <w:sz w:val="29"/>
            <w:szCs w:val="29"/>
            <w:rtl w:val="0"/>
            <w:lang w:val="en-US"/>
          </w:rPr>
          <w:delText xml:space="preserve">been </w:delText>
        </w:r>
      </w:del>
      <w:r>
        <w:rPr>
          <w:rFonts w:ascii="Times Roman" w:hAnsi="Times Roman"/>
          <w:sz w:val="29"/>
          <w:szCs w:val="29"/>
          <w:rtl w:val="0"/>
          <w:lang w:val="en-US"/>
        </w:rPr>
        <w:t>witness</w:t>
      </w:r>
      <w:ins w:id="3" w:date="2021-10-28T19:35:45Z" w:author="Connor Wood">
        <w:r>
          <w:rPr>
            <w:rFonts w:ascii="Times Roman" w:hAnsi="Times Roman"/>
            <w:sz w:val="29"/>
            <w:szCs w:val="29"/>
            <w:rtl w:val="0"/>
            <w:lang w:val="en-US"/>
          </w:rPr>
          <w:t>ed</w:t>
        </w:r>
      </w:ins>
      <w:del w:id="4" w:date="2021-10-28T19:35:50Z" w:author="Connor Wood">
        <w:r>
          <w:rPr>
            <w:rFonts w:ascii="Times Roman" w:hAnsi="Times Roman"/>
            <w:sz w:val="29"/>
            <w:szCs w:val="29"/>
            <w:rtl w:val="0"/>
          </w:rPr>
          <w:delText xml:space="preserve"> to</w:delText>
        </w:r>
      </w:del>
      <w:ins w:id="5" w:date="2021-10-28T19:46:34Z" w:author="Connor Wood">
        <w:r>
          <w:rPr>
            <w:rFonts w:ascii="Times Roman" w:hAnsi="Times Roman"/>
            <w:sz w:val="29"/>
            <w:szCs w:val="29"/>
            <w:rtl w:val="0"/>
            <w:lang w:val="en-US"/>
          </w:rPr>
          <w:t xml:space="preserve"> a surge in high-profile</w:t>
        </w:r>
      </w:ins>
      <w:r>
        <w:rPr>
          <w:rFonts w:ascii="Times Roman" w:hAnsi="Times Roman"/>
          <w:sz w:val="29"/>
          <w:szCs w:val="29"/>
          <w:rtl w:val="0"/>
        </w:rPr>
        <w:t xml:space="preserve"> </w:t>
      </w:r>
      <w:del w:id="6" w:date="2021-10-28T19:43:13Z" w:author="Connor Wood">
        <w:r>
          <w:rPr>
            <w:rFonts w:ascii="Times Roman" w:hAnsi="Times Roman"/>
            <w:sz w:val="29"/>
            <w:szCs w:val="29"/>
            <w:rtl w:val="0"/>
            <w:lang w:val="en-US"/>
          </w:rPr>
          <w:delText xml:space="preserve">headline </w:delText>
        </w:r>
      </w:del>
      <w:r>
        <w:rPr>
          <w:rFonts w:ascii="Times Roman" w:hAnsi="Times Roman"/>
          <w:sz w:val="29"/>
          <w:szCs w:val="29"/>
          <w:rtl w:val="0"/>
          <w:lang w:val="en-US"/>
        </w:rPr>
        <w:t>stories about white</w:t>
      </w:r>
      <w:ins w:id="7" w:date="2021-10-28T20:27:31Z" w:author="Connor Wood">
        <w:r>
          <w:rPr>
            <w:rFonts w:ascii="Times Roman" w:hAnsi="Times Roman"/>
            <w:sz w:val="29"/>
            <w:szCs w:val="29"/>
            <w:rtl w:val="0"/>
            <w:lang w:val="en-US"/>
          </w:rPr>
          <w:t>-</w:t>
        </w:r>
      </w:ins>
      <w:del w:id="8" w:date="2021-10-28T20:27:31Z" w:author="Connor Wood">
        <w:r>
          <w:rPr>
            <w:rFonts w:ascii="Times Roman" w:hAnsi="Times Roman"/>
            <w:sz w:val="29"/>
            <w:szCs w:val="29"/>
            <w:rtl w:val="0"/>
          </w:rPr>
          <w:delText xml:space="preserve"> </w:delText>
        </w:r>
      </w:del>
      <w:r>
        <w:rPr>
          <w:rFonts w:ascii="Times Roman" w:hAnsi="Times Roman"/>
          <w:sz w:val="29"/>
          <w:szCs w:val="29"/>
          <w:rtl w:val="0"/>
          <w:lang w:val="en-US"/>
        </w:rPr>
        <w:t xml:space="preserve">collar crimes </w:t>
      </w:r>
      <w:commentRangeStart w:id="9"/>
      <w:r>
        <w:rPr>
          <w:rFonts w:ascii="Times Roman" w:hAnsi="Times Roman"/>
          <w:sz w:val="29"/>
          <w:szCs w:val="29"/>
          <w:rtl w:val="0"/>
          <w:lang w:val="en-US"/>
        </w:rPr>
        <w:t>in Israel and elsewhere</w:t>
      </w:r>
      <w:commentRangeEnd w:id="9"/>
      <w:r>
        <w:commentReference w:id="9"/>
      </w:r>
      <w:r>
        <w:rPr>
          <w:rFonts w:ascii="Times Roman" w:hAnsi="Times Roman"/>
          <w:sz w:val="29"/>
          <w:szCs w:val="29"/>
          <w:rtl w:val="0"/>
        </w:rPr>
        <w:t xml:space="preserve">, </w:t>
      </w:r>
      <w:del w:id="10" w:date="2021-10-28T19:43:52Z" w:author="Connor Wood">
        <w:r>
          <w:rPr>
            <w:rFonts w:ascii="Times Roman" w:hAnsi="Times Roman"/>
            <w:sz w:val="29"/>
            <w:szCs w:val="29"/>
            <w:rtl w:val="0"/>
            <w:lang w:val="en-US"/>
          </w:rPr>
          <w:delText>exemplified by</w:delText>
        </w:r>
      </w:del>
      <w:del w:id="11" w:date="2021-10-28T19:43:51Z" w:author="Connor Wood">
        <w:r>
          <w:rPr>
            <w:rFonts w:ascii="Times Roman" w:hAnsi="Times Roman"/>
            <w:sz w:val="29"/>
            <w:szCs w:val="29"/>
            <w:rtl w:val="0"/>
            <w:lang w:val="en-US"/>
          </w:rPr>
          <w:delText xml:space="preserve"> illegal stock manipulation by</w:delText>
        </w:r>
      </w:del>
      <w:ins w:id="12" w:date="2021-10-28T20:05:41Z" w:author="Connor Wood">
        <w:r>
          <w:rPr>
            <w:rFonts w:ascii="Times Roman" w:hAnsi="Times Roman"/>
            <w:sz w:val="29"/>
            <w:szCs w:val="29"/>
            <w:rtl w:val="0"/>
            <w:lang w:val="en-US"/>
          </w:rPr>
          <w:t xml:space="preserve"> exemplified, for instance, by</w:t>
        </w:r>
      </w:ins>
      <w:r>
        <w:rPr>
          <w:rFonts w:ascii="Times Roman" w:hAnsi="Times Roman"/>
          <w:sz w:val="29"/>
          <w:szCs w:val="29"/>
          <w:rtl w:val="0"/>
        </w:rPr>
        <w:t xml:space="preserve"> </w:t>
      </w:r>
      <w:ins w:id="13" w:date="2021-10-28T19:46:00Z" w:author="Connor Wood">
        <w:r>
          <w:rPr>
            <w:rFonts w:ascii="Times Roman" w:hAnsi="Times Roman"/>
            <w:sz w:val="29"/>
            <w:szCs w:val="29"/>
            <w:rtl w:val="0"/>
            <w:lang w:val="en-US"/>
          </w:rPr>
          <w:t xml:space="preserve">the Israeli businessman </w:t>
        </w:r>
      </w:ins>
      <w:r>
        <w:rPr>
          <w:rFonts w:ascii="Times Roman" w:hAnsi="Times Roman"/>
          <w:sz w:val="29"/>
          <w:szCs w:val="29"/>
          <w:rtl w:val="0"/>
          <w:lang w:val="it-IT"/>
        </w:rPr>
        <w:t>Nochi Dankner</w:t>
      </w:r>
      <w:ins w:id="14" w:date="2021-10-28T19:42:36Z" w:author="Connor Wood">
        <w:r>
          <w:rPr>
            <w:rFonts w:ascii="Times Roman" w:hAnsi="Times Roman" w:hint="default"/>
            <w:sz w:val="29"/>
            <w:szCs w:val="29"/>
            <w:rtl w:val="0"/>
            <w:lang w:val="en-US"/>
          </w:rPr>
          <w:t>’</w:t>
        </w:r>
      </w:ins>
      <w:ins w:id="15" w:date="2021-10-28T19:42:36Z" w:author="Connor Wood">
        <w:r>
          <w:rPr>
            <w:rFonts w:ascii="Times Roman" w:hAnsi="Times Roman"/>
            <w:sz w:val="29"/>
            <w:szCs w:val="29"/>
            <w:rtl w:val="0"/>
            <w:lang w:val="en-US"/>
          </w:rPr>
          <w:t xml:space="preserve">s </w:t>
        </w:r>
      </w:ins>
      <w:ins w:id="16" w:date="2021-10-28T19:42:36Z" w:author="Connor Wood">
        <w:r>
          <w:rPr>
            <w:rFonts w:ascii="Times Roman" w:hAnsi="Times Roman"/>
            <w:sz w:val="29"/>
            <w:szCs w:val="29"/>
            <w:rtl w:val="0"/>
            <w:lang w:val="en-US"/>
          </w:rPr>
          <w:t>illegal stock manipulation</w:t>
        </w:r>
      </w:ins>
      <w:del w:id="17" w:date="2021-10-28T19:42:47Z" w:author="Connor Wood">
        <w:r>
          <w:rPr>
            <w:rFonts w:ascii="Times Roman" w:hAnsi="Times Roman"/>
            <w:sz w:val="29"/>
            <w:szCs w:val="29"/>
            <w:rtl w:val="0"/>
            <w:lang w:val="nl-NL"/>
          </w:rPr>
          <w:delText xml:space="preserve"> in Israel,</w:delText>
        </w:r>
      </w:del>
      <w:r>
        <w:rPr>
          <w:rFonts w:ascii="Times Roman" w:hAnsi="Times Roman"/>
          <w:sz w:val="29"/>
          <w:szCs w:val="29"/>
          <w:rtl w:val="0"/>
          <w:lang w:val="en-US"/>
        </w:rPr>
        <w:t xml:space="preserve"> and the </w:t>
      </w:r>
      <w:del w:id="18" w:date="2021-10-28T19:47:21Z" w:author="Connor Wood">
        <w:r>
          <w:rPr>
            <w:rFonts w:ascii="Times Roman" w:hAnsi="Times Roman"/>
            <w:sz w:val="29"/>
            <w:szCs w:val="29"/>
            <w:rtl w:val="0"/>
            <w:lang w:val="de-DE"/>
          </w:rPr>
          <w:delText>Ponzi scheme by</w:delText>
        </w:r>
      </w:del>
      <w:r>
        <w:rPr>
          <w:rFonts w:ascii="Times Roman" w:hAnsi="Times Roman"/>
          <w:sz w:val="29"/>
          <w:szCs w:val="29"/>
          <w:rtl w:val="0"/>
        </w:rPr>
        <w:t xml:space="preserve"> </w:t>
      </w:r>
      <w:commentRangeStart w:id="19"/>
      <w:r>
        <w:rPr>
          <w:rFonts w:ascii="Times Roman" w:hAnsi="Times Roman"/>
          <w:sz w:val="29"/>
          <w:szCs w:val="29"/>
          <w:rtl w:val="0"/>
        </w:rPr>
        <w:t>Bern</w:t>
      </w:r>
      <w:ins w:id="20" w:date="2021-10-28T19:58:43Z" w:author="Connor Wood">
        <w:r>
          <w:rPr>
            <w:rFonts w:ascii="Times Roman" w:hAnsi="Times Roman"/>
            <w:sz w:val="29"/>
            <w:szCs w:val="29"/>
            <w:rtl w:val="0"/>
            <w:lang w:val="en-US"/>
          </w:rPr>
          <w:t>ie</w:t>
        </w:r>
      </w:ins>
      <w:commentRangeEnd w:id="19"/>
      <w:r>
        <w:commentReference w:id="19"/>
      </w:r>
      <w:del w:id="21" w:date="2021-10-28T19:58:43Z" w:author="Connor Wood">
        <w:r>
          <w:rPr>
            <w:rFonts w:ascii="Times Roman" w:hAnsi="Times Roman"/>
            <w:sz w:val="29"/>
            <w:szCs w:val="29"/>
            <w:rtl w:val="0"/>
          </w:rPr>
          <w:delText>ard</w:delText>
        </w:r>
      </w:del>
      <w:r>
        <w:rPr>
          <w:rFonts w:ascii="Times Roman" w:hAnsi="Times Roman"/>
          <w:sz w:val="29"/>
          <w:szCs w:val="29"/>
          <w:rtl w:val="0"/>
        </w:rPr>
        <w:t xml:space="preserve"> </w:t>
      </w:r>
      <w:ins w:id="22" w:date="2021-10-28T19:47:24Z" w:author="Connor Wood">
        <w:r>
          <w:rPr>
            <w:rFonts w:ascii="Times Roman" w:hAnsi="Times Roman"/>
            <w:sz w:val="29"/>
            <w:szCs w:val="29"/>
            <w:rtl w:val="0"/>
            <w:lang w:val="en-US"/>
          </w:rPr>
          <w:t xml:space="preserve">Madoff Ponzi scheme </w:t>
        </w:r>
      </w:ins>
      <w:del w:id="23" w:date="2021-10-28T19:47:10Z" w:author="Connor Wood">
        <w:r>
          <w:rPr>
            <w:rFonts w:ascii="Times Roman" w:hAnsi="Times Roman"/>
            <w:sz w:val="29"/>
            <w:szCs w:val="29"/>
            <w:rtl w:val="0"/>
          </w:rPr>
          <w:delText>Maydoff</w:delText>
        </w:r>
      </w:del>
      <w:r>
        <w:rPr>
          <w:rFonts w:ascii="Times Roman" w:hAnsi="Times Roman"/>
          <w:sz w:val="29"/>
          <w:szCs w:val="29"/>
          <w:rtl w:val="0"/>
          <w:lang w:val="en-US"/>
        </w:rPr>
        <w:t xml:space="preserve"> in the USA. </w:t>
      </w:r>
      <w:commentRangeStart w:id="24"/>
      <w:r>
        <w:rPr>
          <w:rFonts w:ascii="Times Roman" w:hAnsi="Times Roman"/>
          <w:sz w:val="29"/>
          <w:szCs w:val="29"/>
          <w:rtl w:val="0"/>
          <w:lang w:val="en-US"/>
        </w:rPr>
        <w:t xml:space="preserve">In the wake of </w:t>
      </w:r>
      <w:ins w:id="25" w:date="2021-10-28T20:07:03Z" w:author="Connor Wood">
        <w:r>
          <w:rPr>
            <w:rFonts w:ascii="Times Roman" w:hAnsi="Times Roman"/>
            <w:sz w:val="29"/>
            <w:szCs w:val="29"/>
            <w:rtl w:val="0"/>
            <w:lang w:val="en-US"/>
          </w:rPr>
          <w:t>such</w:t>
        </w:r>
      </w:ins>
      <w:del w:id="26" w:date="2021-10-28T20:07:01Z" w:author="Connor Wood">
        <w:r>
          <w:rPr>
            <w:rFonts w:ascii="Times Roman" w:hAnsi="Times Roman"/>
            <w:sz w:val="29"/>
            <w:szCs w:val="29"/>
            <w:rtl w:val="0"/>
            <w:lang w:val="en-US"/>
          </w:rPr>
          <w:delText>these crimes</w:delText>
        </w:r>
      </w:del>
      <w:ins w:id="27" w:date="2021-10-28T20:06:53Z" w:author="Connor Wood">
        <w:r>
          <w:rPr>
            <w:rFonts w:ascii="Times Roman" w:hAnsi="Times Roman"/>
            <w:sz w:val="29"/>
            <w:szCs w:val="29"/>
            <w:rtl w:val="0"/>
            <w:lang w:val="en-US"/>
          </w:rPr>
          <w:t xml:space="preserve"> extraordinary cases,</w:t>
        </w:r>
      </w:ins>
      <w:r>
        <w:rPr>
          <w:rFonts w:ascii="Times Roman" w:hAnsi="Times Roman"/>
          <w:sz w:val="29"/>
          <w:szCs w:val="29"/>
          <w:rtl w:val="0"/>
        </w:rPr>
        <w:t xml:space="preserve"> </w:t>
      </w:r>
      <w:del w:id="28" w:date="2021-10-28T20:00:44Z" w:author="Connor Wood">
        <w:r>
          <w:rPr>
            <w:rFonts w:ascii="Times Roman" w:hAnsi="Times Roman"/>
            <w:sz w:val="29"/>
            <w:szCs w:val="29"/>
            <w:rtl w:val="0"/>
            <w:lang w:val="en-US"/>
          </w:rPr>
          <w:delText>segments of the population</w:delText>
        </w:r>
      </w:del>
      <w:del w:id="29" w:date="2021-10-28T20:00:44Z" w:author="Connor Wood">
        <w:r>
          <w:rPr>
            <w:rFonts w:ascii="Times Roman" w:hAnsi="Times Roman"/>
            <w:sz w:val="29"/>
            <w:szCs w:val="29"/>
            <w:rtl w:val="0"/>
          </w:rPr>
          <w:delText xml:space="preserve"> </w:delText>
        </w:r>
      </w:del>
      <w:ins w:id="30" w:date="2021-10-28T20:07:20Z" w:author="Connor Wood">
        <w:r>
          <w:rPr>
            <w:rFonts w:ascii="Times Roman" w:hAnsi="Times Roman"/>
            <w:sz w:val="29"/>
            <w:szCs w:val="29"/>
            <w:rtl w:val="0"/>
            <w:lang w:val="en-US"/>
          </w:rPr>
          <w:t xml:space="preserve">some </w:t>
        </w:r>
      </w:ins>
      <w:r>
        <w:rPr>
          <w:rFonts w:ascii="Times Roman" w:hAnsi="Times Roman"/>
          <w:sz w:val="29"/>
          <w:szCs w:val="29"/>
          <w:rtl w:val="0"/>
          <w:lang w:val="en-US"/>
        </w:rPr>
        <w:t>have called for</w:t>
      </w:r>
      <w:del w:id="31" w:date="2021-10-28T20:03:32Z" w:author="Connor Wood">
        <w:r>
          <w:rPr>
            <w:rFonts w:ascii="Times Roman" w:hAnsi="Times Roman"/>
            <w:sz w:val="29"/>
            <w:szCs w:val="29"/>
            <w:rtl w:val="0"/>
            <w:lang w:val="en-US"/>
          </w:rPr>
          <w:delText xml:space="preserve"> increasing the</w:delText>
        </w:r>
      </w:del>
      <w:del w:id="32" w:date="2021-10-28T20:03:48Z" w:author="Connor Wood">
        <w:r>
          <w:rPr>
            <w:rFonts w:ascii="Times Roman" w:hAnsi="Times Roman"/>
            <w:sz w:val="29"/>
            <w:szCs w:val="29"/>
            <w:rtl w:val="0"/>
          </w:rPr>
          <w:delText xml:space="preserve"> </w:delText>
        </w:r>
      </w:del>
      <w:ins w:id="33" w:date="2021-10-28T20:03:50Z" w:author="Connor Wood">
        <w:r>
          <w:rPr>
            <w:rFonts w:ascii="Times Roman" w:hAnsi="Times Roman"/>
            <w:sz w:val="29"/>
            <w:szCs w:val="29"/>
            <w:rtl w:val="0"/>
            <w:lang w:val="en-US"/>
          </w:rPr>
          <w:t xml:space="preserve"> </w:t>
        </w:r>
      </w:ins>
      <w:del w:id="34" w:date="2021-10-28T20:04:24Z" w:author="Connor Wood">
        <w:r>
          <w:rPr>
            <w:rFonts w:ascii="Times Roman" w:hAnsi="Times Roman"/>
            <w:sz w:val="29"/>
            <w:szCs w:val="29"/>
            <w:rtl w:val="0"/>
            <w:lang w:val="en-US"/>
          </w:rPr>
          <w:delText>sever</w:delText>
        </w:r>
      </w:del>
      <w:del w:id="35" w:date="2021-10-28T20:03:27Z" w:author="Connor Wood">
        <w:r>
          <w:rPr>
            <w:rFonts w:ascii="Times Roman" w:hAnsi="Times Roman"/>
            <w:sz w:val="29"/>
            <w:szCs w:val="29"/>
            <w:rtl w:val="0"/>
            <w:lang w:val="en-US"/>
          </w:rPr>
          <w:delText>ity of</w:delText>
        </w:r>
      </w:del>
      <w:ins w:id="36" w:date="2021-10-28T20:04:27Z" w:author="Connor Wood">
        <w:r>
          <w:rPr>
            <w:rFonts w:ascii="Times Roman" w:hAnsi="Times Roman"/>
            <w:sz w:val="29"/>
            <w:szCs w:val="29"/>
            <w:rtl w:val="0"/>
            <w:lang w:val="en-US"/>
          </w:rPr>
          <w:t xml:space="preserve"> harsher</w:t>
        </w:r>
      </w:ins>
      <w:r>
        <w:rPr>
          <w:rFonts w:ascii="Times Roman" w:hAnsi="Times Roman"/>
          <w:sz w:val="29"/>
          <w:szCs w:val="29"/>
          <w:rtl w:val="0"/>
          <w:lang w:val="en-US"/>
        </w:rPr>
        <w:t xml:space="preserve"> punishment</w:t>
      </w:r>
      <w:ins w:id="37" w:date="2021-10-28T20:07:55Z" w:author="Connor Wood">
        <w:r>
          <w:rPr>
            <w:rFonts w:ascii="Times Roman" w:hAnsi="Times Roman"/>
            <w:sz w:val="29"/>
            <w:szCs w:val="29"/>
            <w:rtl w:val="0"/>
            <w:lang w:val="en-US"/>
          </w:rPr>
          <w:t>s to deter similar crimes in the future</w:t>
        </w:r>
      </w:ins>
      <w:r>
        <w:rPr>
          <w:rFonts w:ascii="Times Roman" w:hAnsi="Times Roman"/>
          <w:sz w:val="29"/>
          <w:szCs w:val="29"/>
          <w:rtl w:val="0"/>
        </w:rPr>
        <w:t xml:space="preserve"> (Holtfreter et al., 2008; Huff et al., 2010)</w:t>
      </w:r>
      <w:del w:id="38" w:date="2021-10-28T20:03:12Z" w:author="Connor Wood">
        <w:r>
          <w:rPr>
            <w:rFonts w:ascii="Times Roman" w:hAnsi="Times Roman"/>
            <w:sz w:val="29"/>
            <w:szCs w:val="29"/>
            <w:rtl w:val="0"/>
            <w:lang w:val="en-US"/>
          </w:rPr>
          <w:delText xml:space="preserve"> in the hope that this will prove to be a satisfactory deterrent</w:delText>
        </w:r>
      </w:del>
      <w:r>
        <w:rPr>
          <w:rFonts w:ascii="Times Roman" w:hAnsi="Times Roman"/>
          <w:sz w:val="29"/>
          <w:szCs w:val="29"/>
          <w:rtl w:val="0"/>
        </w:rPr>
        <w:t xml:space="preserve">. </w:t>
      </w:r>
      <w:commentRangeEnd w:id="24"/>
      <w:r>
        <w:commentReference w:id="24"/>
      </w:r>
    </w:p>
    <w:p>
      <w:pPr>
        <w:pStyle w:val="Default"/>
        <w:bidi w:val="0"/>
        <w:spacing w:after="240"/>
        <w:ind w:left="0" w:right="0" w:firstLine="0"/>
        <w:jc w:val="left"/>
        <w:rPr>
          <w:rFonts w:ascii="Times Roman" w:cs="Times Roman" w:hAnsi="Times Roman" w:eastAsia="Times Roman"/>
          <w:sz w:val="24"/>
          <w:szCs w:val="24"/>
          <w:rtl w:val="0"/>
        </w:rPr>
      </w:pPr>
      <w:r>
        <w:rPr>
          <w:rFonts w:ascii="Times Roman" w:hAnsi="Times Roman"/>
          <w:sz w:val="29"/>
          <w:szCs w:val="29"/>
          <w:rtl w:val="0"/>
          <w:lang w:val="en-US"/>
        </w:rPr>
        <w:t>No single definition of white</w:t>
      </w:r>
      <w:ins w:id="39" w:date="2021-10-28T20:27:47Z" w:author="Connor Wood">
        <w:r>
          <w:rPr>
            <w:rFonts w:ascii="Times Roman" w:hAnsi="Times Roman"/>
            <w:sz w:val="29"/>
            <w:szCs w:val="29"/>
            <w:rtl w:val="0"/>
            <w:lang w:val="en-US"/>
          </w:rPr>
          <w:t>-</w:t>
        </w:r>
      </w:ins>
      <w:del w:id="40" w:date="2021-10-28T20:27:47Z" w:author="Connor Wood">
        <w:r>
          <w:rPr>
            <w:rFonts w:ascii="Times Roman" w:hAnsi="Times Roman"/>
            <w:sz w:val="29"/>
            <w:szCs w:val="29"/>
            <w:rtl w:val="0"/>
          </w:rPr>
          <w:delText xml:space="preserve"> </w:delText>
        </w:r>
      </w:del>
      <w:r>
        <w:rPr>
          <w:rFonts w:ascii="Times Roman" w:hAnsi="Times Roman"/>
          <w:sz w:val="29"/>
          <w:szCs w:val="29"/>
          <w:rtl w:val="0"/>
          <w:lang w:val="en-US"/>
        </w:rPr>
        <w:t xml:space="preserve">collar crime </w:t>
      </w:r>
      <w:ins w:id="41" w:date="2021-10-28T20:14:56Z" w:author="Connor Wood">
        <w:r>
          <w:rPr>
            <w:rFonts w:ascii="Times Roman" w:hAnsi="Times Roman"/>
            <w:sz w:val="29"/>
            <w:szCs w:val="29"/>
            <w:rtl w:val="0"/>
            <w:lang w:val="en-US"/>
          </w:rPr>
          <w:t>enjoys universal acceptance</w:t>
        </w:r>
      </w:ins>
      <w:del w:id="42" w:date="2021-10-28T20:14:51Z" w:author="Connor Wood">
        <w:r>
          <w:rPr>
            <w:rFonts w:ascii="Times Roman" w:hAnsi="Times Roman"/>
            <w:sz w:val="29"/>
            <w:szCs w:val="29"/>
            <w:rtl w:val="0"/>
            <w:lang w:val="en-US"/>
          </w:rPr>
          <w:delText>exists, nor is there a consensus regarding its interpretation</w:delText>
        </w:r>
      </w:del>
      <w:r>
        <w:rPr>
          <w:rFonts w:ascii="Times Roman" w:hAnsi="Times Roman"/>
          <w:sz w:val="29"/>
          <w:szCs w:val="29"/>
          <w:rtl w:val="0"/>
          <w:lang w:val="nl-NL"/>
        </w:rPr>
        <w:t xml:space="preserve"> (Ragatz &amp; Fremouw, 2010).</w:t>
      </w:r>
      <w:del w:id="43" w:date="2021-10-28T20:09:01Z" w:author="Connor Wood">
        <w:r>
          <w:rPr>
            <w:rFonts w:ascii="Times Roman" w:hAnsi="Times Roman"/>
            <w:sz w:val="29"/>
            <w:szCs w:val="29"/>
            <w:rtl w:val="0"/>
            <w:lang w:val="en-US"/>
          </w:rPr>
          <w:delText xml:space="preserve"> Ever</w:delText>
        </w:r>
      </w:del>
      <w:ins w:id="44" w:date="2021-10-28T20:10:13Z" w:author="Connor Wood">
        <w:r>
          <w:rPr>
            <w:rFonts w:ascii="Times Roman" w:hAnsi="Times Roman"/>
            <w:sz w:val="29"/>
            <w:szCs w:val="29"/>
            <w:rtl w:val="0"/>
            <w:lang w:val="en-US"/>
          </w:rPr>
          <w:t xml:space="preserve"> The remarkable number of conflicting definitions put forth </w:t>
        </w:r>
      </w:ins>
      <w:del w:id="45" w:date="2021-10-28T20:09:59Z" w:author="Connor Wood">
        <w:r>
          <w:rPr>
            <w:rFonts w:ascii="Times Roman" w:hAnsi="Times Roman"/>
            <w:sz w:val="29"/>
            <w:szCs w:val="29"/>
            <w:rtl w:val="0"/>
          </w:rPr>
          <w:delText xml:space="preserve"> </w:delText>
        </w:r>
      </w:del>
      <w:r>
        <w:rPr>
          <w:rFonts w:ascii="Times Roman" w:hAnsi="Times Roman"/>
          <w:sz w:val="29"/>
          <w:szCs w:val="29"/>
          <w:rtl w:val="0"/>
          <w:lang w:val="en-US"/>
        </w:rPr>
        <w:t>since the term was</w:t>
      </w:r>
      <w:ins w:id="46" w:date="2021-10-28T20:15:07Z" w:author="Connor Wood">
        <w:r>
          <w:rPr>
            <w:rFonts w:ascii="Times Roman" w:hAnsi="Times Roman"/>
            <w:sz w:val="29"/>
            <w:szCs w:val="29"/>
            <w:rtl w:val="0"/>
            <w:lang w:val="en-US"/>
          </w:rPr>
          <w:t xml:space="preserve"> first</w:t>
        </w:r>
      </w:ins>
      <w:r>
        <w:rPr>
          <w:rFonts w:ascii="Times Roman" w:hAnsi="Times Roman"/>
          <w:sz w:val="29"/>
          <w:szCs w:val="29"/>
          <w:rtl w:val="0"/>
          <w:lang w:val="en-US"/>
        </w:rPr>
        <w:t xml:space="preserve"> coined by Sutherland (1939) </w:t>
      </w:r>
      <w:ins w:id="47" w:date="2021-10-28T20:09:42Z" w:author="Connor Wood">
        <w:r>
          <w:rPr>
            <w:rFonts w:ascii="Times Roman" w:hAnsi="Times Roman"/>
            <w:sz w:val="29"/>
            <w:szCs w:val="29"/>
            <w:rtl w:val="0"/>
            <w:lang w:val="en-US"/>
          </w:rPr>
          <w:t xml:space="preserve">attests </w:t>
        </w:r>
      </w:ins>
      <w:del w:id="48" w:date="2021-10-28T20:08:55Z" w:author="Connor Wood">
        <w:r>
          <w:rPr>
            <w:rFonts w:ascii="Times Roman" w:hAnsi="Times Roman"/>
            <w:sz w:val="29"/>
            <w:szCs w:val="29"/>
            <w:rtl w:val="0"/>
            <w:lang w:val="en-US"/>
          </w:rPr>
          <w:delText xml:space="preserve">various definitions have been suggested, attesting, among other things, </w:delText>
        </w:r>
      </w:del>
      <w:r>
        <w:rPr>
          <w:rFonts w:ascii="Times Roman" w:hAnsi="Times Roman"/>
          <w:sz w:val="29"/>
          <w:szCs w:val="29"/>
          <w:rtl w:val="0"/>
          <w:lang w:val="en-US"/>
        </w:rPr>
        <w:t xml:space="preserve">to the complexity of the phenomenon. According to Mann (1990), the term </w:t>
      </w:r>
      <w:ins w:id="49" w:date="2021-10-28T20:27:55Z" w:author="Connor Wood">
        <w:r>
          <w:rPr>
            <w:rFonts w:ascii="Times Roman" w:hAnsi="Times Roman" w:hint="default"/>
            <w:sz w:val="29"/>
            <w:szCs w:val="29"/>
            <w:rtl w:val="0"/>
            <w:lang w:val="en-US"/>
          </w:rPr>
          <w:t>“</w:t>
        </w:r>
      </w:ins>
      <w:r>
        <w:rPr>
          <w:rFonts w:ascii="Times Roman" w:hAnsi="Times Roman"/>
          <w:sz w:val="29"/>
          <w:szCs w:val="29"/>
          <w:rtl w:val="0"/>
          <w:lang w:val="en-US"/>
        </w:rPr>
        <w:t>white</w:t>
      </w:r>
      <w:ins w:id="50" w:date="2021-10-28T20:27:55Z" w:author="Connor Wood">
        <w:r>
          <w:rPr>
            <w:rFonts w:ascii="Times Roman" w:hAnsi="Times Roman"/>
            <w:sz w:val="29"/>
            <w:szCs w:val="29"/>
            <w:rtl w:val="0"/>
            <w:lang w:val="en-US"/>
          </w:rPr>
          <w:t>-</w:t>
        </w:r>
      </w:ins>
      <w:del w:id="51" w:date="2021-10-28T20:27:55Z" w:author="Connor Wood">
        <w:r>
          <w:rPr>
            <w:rFonts w:ascii="Times Roman" w:hAnsi="Times Roman"/>
            <w:sz w:val="29"/>
            <w:szCs w:val="29"/>
            <w:rtl w:val="0"/>
          </w:rPr>
          <w:delText xml:space="preserve"> </w:delText>
        </w:r>
      </w:del>
      <w:r>
        <w:rPr>
          <w:rFonts w:ascii="Times Roman" w:hAnsi="Times Roman"/>
          <w:sz w:val="29"/>
          <w:szCs w:val="29"/>
          <w:rtl w:val="0"/>
          <w:lang w:val="en-US"/>
        </w:rPr>
        <w:t xml:space="preserve">collar offender" suggests a prototype based on </w:t>
      </w:r>
      <w:del w:id="52" w:date="2021-10-28T20:11:07Z" w:author="Connor Wood">
        <w:r>
          <w:rPr>
            <w:rFonts w:ascii="Times Roman" w:hAnsi="Times Roman"/>
            <w:sz w:val="29"/>
            <w:szCs w:val="29"/>
            <w:rtl w:val="0"/>
            <w:lang w:val="en-US"/>
          </w:rPr>
          <w:delText xml:space="preserve">a group of </w:delText>
        </w:r>
      </w:del>
      <w:commentRangeStart w:id="53"/>
      <w:r>
        <w:rPr>
          <w:rFonts w:ascii="Times Roman" w:hAnsi="Times Roman"/>
          <w:sz w:val="29"/>
          <w:szCs w:val="29"/>
          <w:rtl w:val="0"/>
          <w:lang w:val="pt-PT"/>
        </w:rPr>
        <w:t>parameters</w:t>
      </w:r>
      <w:commentRangeEnd w:id="53"/>
      <w:r>
        <w:commentReference w:id="53"/>
      </w:r>
      <w:ins w:id="54" w:date="2021-10-28T20:11:11Z" w:author="Connor Wood">
        <w:r>
          <w:rPr>
            <w:rFonts w:ascii="Times Roman" w:hAnsi="Times Roman"/>
            <w:sz w:val="29"/>
            <w:szCs w:val="29"/>
            <w:rtl w:val="0"/>
            <w:lang w:val="en-US"/>
          </w:rPr>
          <w:t xml:space="preserve"> such as</w:t>
        </w:r>
      </w:ins>
      <w:del w:id="55" w:date="2021-10-28T20:11:10Z" w:author="Connor Wood">
        <w:r>
          <w:rPr>
            <w:rFonts w:ascii="Times Roman" w:hAnsi="Times Roman"/>
            <w:sz w:val="29"/>
            <w:szCs w:val="29"/>
            <w:rtl w:val="0"/>
          </w:rPr>
          <w:delText>:</w:delText>
        </w:r>
      </w:del>
      <w:r>
        <w:rPr>
          <w:rFonts w:ascii="Times Roman" w:hAnsi="Times Roman"/>
          <w:sz w:val="29"/>
          <w:szCs w:val="29"/>
          <w:rtl w:val="0"/>
          <w:lang w:val="en-US"/>
        </w:rPr>
        <w:t xml:space="preserve"> the privileged status of the offender, abuse of position, use of camouflage and deception, economic damage, and perpetration of the </w:t>
      </w:r>
      <w:commentRangeStart w:id="56"/>
      <w:r>
        <w:rPr>
          <w:rFonts w:ascii="Times Roman" w:hAnsi="Times Roman"/>
          <w:sz w:val="29"/>
          <w:szCs w:val="29"/>
          <w:rtl w:val="0"/>
          <w:lang w:val="pt-PT"/>
        </w:rPr>
        <w:t xml:space="preserve">crime </w:t>
      </w:r>
      <w:ins w:id="57" w:date="2021-10-28T20:11:47Z" w:author="Connor Wood">
        <w:r>
          <w:rPr>
            <w:rFonts w:ascii="Times Roman" w:hAnsi="Times Roman"/>
            <w:sz w:val="29"/>
            <w:szCs w:val="29"/>
            <w:rtl w:val="0"/>
            <w:lang w:val="en-US"/>
          </w:rPr>
          <w:t xml:space="preserve">either privately or </w:t>
        </w:r>
      </w:ins>
      <w:r>
        <w:rPr>
          <w:rFonts w:ascii="Times Roman" w:hAnsi="Times Roman"/>
          <w:sz w:val="29"/>
          <w:szCs w:val="29"/>
          <w:rtl w:val="0"/>
          <w:lang w:val="en-US"/>
        </w:rPr>
        <w:t>in an organizational framework</w:t>
      </w:r>
      <w:commentRangeEnd w:id="56"/>
      <w:r>
        <w:commentReference w:id="56"/>
      </w:r>
      <w:del w:id="58" w:date="2021-10-28T20:11:41Z" w:author="Connor Wood">
        <w:r>
          <w:rPr>
            <w:rFonts w:ascii="Times Roman" w:hAnsi="Times Roman"/>
            <w:sz w:val="29"/>
            <w:szCs w:val="29"/>
            <w:rtl w:val="0"/>
            <w:lang w:val="en-US"/>
          </w:rPr>
          <w:delText xml:space="preserve"> or privately</w:delText>
        </w:r>
      </w:del>
      <w:r>
        <w:rPr>
          <w:rFonts w:ascii="Times Roman" w:hAnsi="Times Roman"/>
          <w:sz w:val="29"/>
          <w:szCs w:val="29"/>
          <w:rtl w:val="0"/>
          <w:lang w:val="en-US"/>
        </w:rPr>
        <w:t>. Although these parameters define the</w:t>
      </w:r>
      <w:ins w:id="59" w:date="2021-10-28T20:25:49Z" w:author="Connor Wood">
        <w:r>
          <w:rPr>
            <w:rFonts w:ascii="Times Roman" w:hAnsi="Times Roman"/>
            <w:sz w:val="29"/>
            <w:szCs w:val="29"/>
            <w:rtl w:val="0"/>
            <w:lang w:val="en-US"/>
          </w:rPr>
          <w:t xml:space="preserve"> rough bounds of the</w:t>
        </w:r>
      </w:ins>
      <w:r>
        <w:rPr>
          <w:rFonts w:ascii="Times Roman" w:hAnsi="Times Roman"/>
          <w:sz w:val="29"/>
          <w:szCs w:val="29"/>
          <w:rtl w:val="0"/>
          <w:lang w:val="en-US"/>
        </w:rPr>
        <w:t xml:space="preserve"> phenomenon, the absence of any one of them does not necessarily </w:t>
      </w:r>
      <w:del w:id="60" w:date="2021-10-28T20:23:04Z" w:author="Connor Wood">
        <w:r>
          <w:rPr>
            <w:rFonts w:ascii="Times Roman" w:hAnsi="Times Roman"/>
            <w:sz w:val="29"/>
            <w:szCs w:val="29"/>
            <w:rtl w:val="0"/>
            <w:lang w:val="en-US"/>
          </w:rPr>
          <w:delText>alter the fundamental nature of the prototype</w:delText>
        </w:r>
      </w:del>
      <w:ins w:id="61" w:date="2021-10-28T20:26:41Z" w:author="Connor Wood">
        <w:r>
          <w:rPr>
            <w:rFonts w:ascii="Times Roman" w:hAnsi="Times Roman"/>
            <w:sz w:val="29"/>
            <w:szCs w:val="29"/>
            <w:rtl w:val="0"/>
            <w:lang w:val="en-US"/>
          </w:rPr>
          <w:t xml:space="preserve"> mean that white-collar crime has not taken place</w:t>
        </w:r>
      </w:ins>
      <w:r>
        <w:rPr>
          <w:rFonts w:ascii="Times Roman" w:hAnsi="Times Roman"/>
          <w:sz w:val="29"/>
          <w:szCs w:val="29"/>
          <w:rtl w:val="0"/>
        </w:rPr>
        <w:t xml:space="preserve">. </w:t>
      </w:r>
    </w:p>
    <w:p>
      <w:pPr>
        <w:pStyle w:val="Default"/>
        <w:bidi w:val="0"/>
        <w:spacing w:after="240"/>
        <w:ind w:left="0" w:right="0" w:firstLine="0"/>
        <w:jc w:val="left"/>
        <w:rPr>
          <w:rFonts w:ascii="Times Roman" w:cs="Times Roman" w:hAnsi="Times Roman" w:eastAsia="Times Roman"/>
          <w:sz w:val="24"/>
          <w:szCs w:val="24"/>
          <w:rtl w:val="0"/>
        </w:rPr>
      </w:pPr>
      <w:del w:id="62" w:date="2021-10-28T20:26:50Z" w:author="Connor Wood">
        <w:r>
          <w:rPr>
            <w:rFonts w:ascii="Times Roman" w:hAnsi="Times Roman"/>
            <w:sz w:val="29"/>
            <w:szCs w:val="29"/>
            <w:rtl w:val="0"/>
            <w:lang w:val="en-US"/>
          </w:rPr>
          <w:delText xml:space="preserve">Over time </w:delText>
        </w:r>
      </w:del>
      <w:ins w:id="63" w:date="2021-10-28T20:45:45Z" w:author="Connor Wood">
        <w:r>
          <w:rPr>
            <w:rFonts w:ascii="Times Roman" w:hAnsi="Times Roman"/>
            <w:sz w:val="29"/>
            <w:szCs w:val="29"/>
            <w:rtl w:val="0"/>
            <w:lang w:val="en-US"/>
          </w:rPr>
          <w:t xml:space="preserve">More recently, scholars have </w:t>
        </w:r>
      </w:ins>
      <w:r>
        <w:rPr>
          <w:rFonts w:ascii="Times Roman" w:hAnsi="Times Roman"/>
          <w:sz w:val="29"/>
          <w:szCs w:val="29"/>
          <w:rtl w:val="0"/>
          <w:lang w:val="en-US"/>
        </w:rPr>
        <w:t>attempt</w:t>
      </w:r>
      <w:ins w:id="64" w:date="2021-10-28T20:27:03Z" w:author="Connor Wood">
        <w:r>
          <w:rPr>
            <w:rFonts w:ascii="Times Roman" w:hAnsi="Times Roman"/>
            <w:sz w:val="29"/>
            <w:szCs w:val="29"/>
            <w:rtl w:val="0"/>
            <w:lang w:val="en-US"/>
          </w:rPr>
          <w:t>ed</w:t>
        </w:r>
      </w:ins>
      <w:del w:id="65" w:date="2021-10-28T20:27:03Z" w:author="Connor Wood">
        <w:r>
          <w:rPr>
            <w:rFonts w:ascii="Times Roman" w:hAnsi="Times Roman"/>
            <w:sz w:val="29"/>
            <w:szCs w:val="29"/>
            <w:rtl w:val="0"/>
          </w:rPr>
          <w:delText>s</w:delText>
        </w:r>
      </w:del>
      <w:r>
        <w:rPr>
          <w:rFonts w:ascii="Times Roman" w:hAnsi="Times Roman"/>
          <w:sz w:val="29"/>
          <w:szCs w:val="29"/>
          <w:rtl w:val="0"/>
        </w:rPr>
        <w:t xml:space="preserve"> </w:t>
      </w:r>
      <w:del w:id="66" w:date="2021-10-28T20:27:05Z" w:author="Connor Wood">
        <w:r>
          <w:rPr>
            <w:rFonts w:ascii="Times Roman" w:hAnsi="Times Roman"/>
            <w:sz w:val="29"/>
            <w:szCs w:val="29"/>
            <w:rtl w:val="0"/>
            <w:lang w:val="en-US"/>
          </w:rPr>
          <w:delText xml:space="preserve">have been made </w:delText>
        </w:r>
      </w:del>
      <w:r>
        <w:rPr>
          <w:rFonts w:ascii="Times Roman" w:hAnsi="Times Roman"/>
          <w:sz w:val="29"/>
          <w:szCs w:val="29"/>
          <w:rtl w:val="0"/>
          <w:lang w:val="en-US"/>
        </w:rPr>
        <w:t>to identify subtypes of white</w:t>
      </w:r>
      <w:ins w:id="67" w:date="2021-10-28T20:27:11Z" w:author="Connor Wood">
        <w:r>
          <w:rPr>
            <w:rFonts w:ascii="Times Roman" w:hAnsi="Times Roman"/>
            <w:sz w:val="29"/>
            <w:szCs w:val="29"/>
            <w:rtl w:val="0"/>
            <w:lang w:val="en-US"/>
          </w:rPr>
          <w:t>-</w:t>
        </w:r>
      </w:ins>
      <w:del w:id="68" w:date="2021-10-28T20:27:09Z" w:author="Connor Wood">
        <w:r>
          <w:rPr>
            <w:rFonts w:ascii="Times Roman" w:hAnsi="Times Roman"/>
            <w:sz w:val="29"/>
            <w:szCs w:val="29"/>
            <w:rtl w:val="0"/>
          </w:rPr>
          <w:delText xml:space="preserve"> </w:delText>
        </w:r>
      </w:del>
      <w:r>
        <w:rPr>
          <w:rFonts w:ascii="Times Roman" w:hAnsi="Times Roman"/>
          <w:sz w:val="29"/>
          <w:szCs w:val="29"/>
          <w:rtl w:val="0"/>
          <w:lang w:val="de-DE"/>
        </w:rPr>
        <w:t xml:space="preserve">collar criminals. Friedrichs (2009) </w:t>
      </w:r>
      <w:ins w:id="69" w:date="2021-10-28T20:28:23Z" w:author="Connor Wood">
        <w:r>
          <w:rPr>
            <w:rFonts w:ascii="Times Roman" w:hAnsi="Times Roman"/>
            <w:sz w:val="29"/>
            <w:szCs w:val="29"/>
            <w:rtl w:val="0"/>
            <w:lang w:val="en-US"/>
          </w:rPr>
          <w:t>differentiates</w:t>
        </w:r>
      </w:ins>
      <w:del w:id="70" w:date="2021-10-28T20:28:20Z" w:author="Connor Wood">
        <w:r>
          <w:rPr>
            <w:rFonts w:ascii="Times Roman" w:hAnsi="Times Roman"/>
            <w:sz w:val="29"/>
            <w:szCs w:val="29"/>
            <w:rtl w:val="0"/>
            <w:lang w:val="en-US"/>
          </w:rPr>
          <w:delText>makes a distinction</w:delText>
        </w:r>
      </w:del>
      <w:r>
        <w:rPr>
          <w:rFonts w:ascii="Times Roman" w:hAnsi="Times Roman"/>
          <w:sz w:val="29"/>
          <w:szCs w:val="29"/>
          <w:rtl w:val="0"/>
          <w:lang w:val="en-US"/>
        </w:rPr>
        <w:t xml:space="preserve"> between organizationa</w:t>
      </w:r>
      <w:commentRangeStart w:id="71"/>
      <w:r>
        <w:rPr>
          <w:rFonts w:ascii="Times Roman" w:hAnsi="Times Roman"/>
          <w:sz w:val="29"/>
          <w:szCs w:val="29"/>
          <w:rtl w:val="0"/>
        </w:rPr>
        <w:t>l</w:t>
      </w:r>
      <w:ins w:id="72" w:date="2021-10-28T20:28:49Z" w:author="Connor Wood">
        <w:r>
          <w:rPr>
            <w:rFonts w:ascii="Times Roman" w:hAnsi="Times Roman"/>
            <w:sz w:val="29"/>
            <w:szCs w:val="29"/>
            <w:rtl w:val="0"/>
            <w:lang w:val="en-US"/>
          </w:rPr>
          <w:t xml:space="preserve"> or </w:t>
        </w:r>
      </w:ins>
      <w:del w:id="73" w:date="2021-10-28T20:28:47Z" w:author="Connor Wood">
        <w:r>
          <w:rPr>
            <w:rFonts w:ascii="Times Roman" w:hAnsi="Times Roman"/>
            <w:sz w:val="29"/>
            <w:szCs w:val="29"/>
            <w:rtl w:val="0"/>
          </w:rPr>
          <w:delText>/</w:delText>
        </w:r>
      </w:del>
      <w:r>
        <w:rPr>
          <w:rFonts w:ascii="Times Roman" w:hAnsi="Times Roman"/>
          <w:sz w:val="29"/>
          <w:szCs w:val="29"/>
          <w:rtl w:val="0"/>
        </w:rPr>
        <w:t>c</w:t>
      </w:r>
      <w:commentRangeEnd w:id="71"/>
      <w:r>
        <w:commentReference w:id="71"/>
      </w:r>
      <w:r>
        <w:rPr>
          <w:rFonts w:ascii="Times Roman" w:hAnsi="Times Roman"/>
          <w:sz w:val="29"/>
          <w:szCs w:val="29"/>
          <w:rtl w:val="0"/>
          <w:lang w:val="en-US"/>
        </w:rPr>
        <w:t xml:space="preserve">orporate crime, which is oriented to promoting the interests of an organization, and occupational crime, which is committed in a professional capacity for the sake of personal gain. </w:t>
      </w:r>
      <w:ins w:id="74" w:date="2021-10-28T21:37:22Z" w:author="Connor Wood">
        <w:r>
          <w:rPr>
            <w:rFonts w:ascii="Times Roman" w:hAnsi="Times Roman" w:hint="default"/>
            <w:sz w:val="29"/>
            <w:szCs w:val="29"/>
            <w:rtl w:val="0"/>
            <w:lang w:val="en-US"/>
          </w:rPr>
          <w:t>“</w:t>
        </w:r>
      </w:ins>
      <w:commentRangeStart w:id="75"/>
      <w:r>
        <w:rPr>
          <w:rFonts w:ascii="Times Roman" w:hAnsi="Times Roman"/>
          <w:sz w:val="29"/>
          <w:szCs w:val="29"/>
          <w:rtl w:val="0"/>
        </w:rPr>
        <w:t>Grey</w:t>
      </w:r>
      <w:commentRangeEnd w:id="75"/>
      <w:r>
        <w:commentReference w:id="75"/>
      </w:r>
      <w:ins w:id="76" w:date="2021-10-28T20:32:04Z" w:author="Connor Wood">
        <w:r>
          <w:rPr>
            <w:rFonts w:ascii="Times Roman" w:hAnsi="Times Roman"/>
            <w:sz w:val="29"/>
            <w:szCs w:val="29"/>
            <w:rtl w:val="0"/>
            <w:lang w:val="en-US"/>
          </w:rPr>
          <w:t>-</w:t>
        </w:r>
      </w:ins>
      <w:del w:id="77" w:date="2021-10-28T20:32:04Z" w:author="Connor Wood">
        <w:r>
          <w:rPr>
            <w:rFonts w:ascii="Times Roman" w:hAnsi="Times Roman"/>
            <w:sz w:val="29"/>
            <w:szCs w:val="29"/>
            <w:rtl w:val="0"/>
          </w:rPr>
          <w:delText xml:space="preserve"> </w:delText>
        </w:r>
      </w:del>
      <w:r>
        <w:rPr>
          <w:rFonts w:ascii="Times Roman" w:hAnsi="Times Roman"/>
          <w:sz w:val="29"/>
          <w:szCs w:val="29"/>
          <w:rtl w:val="0"/>
          <w:lang w:val="it-IT"/>
        </w:rPr>
        <w:t>collar</w:t>
      </w:r>
      <w:ins w:id="78" w:date="2021-10-28T21:37:25Z" w:author="Connor Wood">
        <w:r>
          <w:rPr>
            <w:rFonts w:ascii="Times Roman" w:hAnsi="Times Roman" w:hint="default"/>
            <w:sz w:val="29"/>
            <w:szCs w:val="29"/>
            <w:rtl w:val="0"/>
            <w:lang w:val="en-US"/>
          </w:rPr>
          <w:t>”</w:t>
        </w:r>
      </w:ins>
      <w:r>
        <w:rPr>
          <w:rFonts w:ascii="Times Roman" w:hAnsi="Times Roman"/>
          <w:sz w:val="29"/>
          <w:szCs w:val="29"/>
          <w:rtl w:val="0"/>
          <w:lang w:val="en-US"/>
        </w:rPr>
        <w:t xml:space="preserve"> crime has shades of white</w:t>
      </w:r>
      <w:ins w:id="79" w:date="2021-10-28T20:32:07Z" w:author="Connor Wood">
        <w:r>
          <w:rPr>
            <w:rFonts w:ascii="Times Roman" w:hAnsi="Times Roman"/>
            <w:sz w:val="29"/>
            <w:szCs w:val="29"/>
            <w:rtl w:val="0"/>
            <w:lang w:val="en-US"/>
          </w:rPr>
          <w:t>-</w:t>
        </w:r>
      </w:ins>
      <w:del w:id="80" w:date="2021-10-28T20:32:06Z" w:author="Connor Wood">
        <w:r>
          <w:rPr>
            <w:rFonts w:ascii="Times Roman" w:hAnsi="Times Roman"/>
            <w:sz w:val="29"/>
            <w:szCs w:val="29"/>
            <w:rtl w:val="0"/>
          </w:rPr>
          <w:delText xml:space="preserve"> </w:delText>
        </w:r>
      </w:del>
      <w:r>
        <w:rPr>
          <w:rFonts w:ascii="Times Roman" w:hAnsi="Times Roman"/>
          <w:sz w:val="29"/>
          <w:szCs w:val="29"/>
          <w:rtl w:val="0"/>
          <w:lang w:val="en-US"/>
        </w:rPr>
        <w:t>collar crime</w:t>
      </w:r>
      <w:del w:id="81" w:date="2021-10-28T20:32:16Z" w:author="Connor Wood">
        <w:r>
          <w:rPr>
            <w:rFonts w:ascii="Times Roman" w:hAnsi="Times Roman"/>
            <w:sz w:val="29"/>
            <w:szCs w:val="29"/>
            <w:rtl w:val="0"/>
          </w:rPr>
          <w:delText>,</w:delText>
        </w:r>
      </w:del>
      <w:r>
        <w:rPr>
          <w:rFonts w:ascii="Times Roman" w:hAnsi="Times Roman"/>
          <w:sz w:val="29"/>
          <w:szCs w:val="29"/>
          <w:rtl w:val="0"/>
          <w:lang w:val="en-US"/>
        </w:rPr>
        <w:t xml:space="preserve"> but is committed in a "grey" area</w:t>
      </w:r>
      <w:del w:id="82" w:date="2021-10-28T20:35:43Z" w:author="Connor Wood">
        <w:r>
          <w:rPr>
            <w:rFonts w:ascii="Times Roman" w:hAnsi="Times Roman"/>
            <w:sz w:val="29"/>
            <w:szCs w:val="29"/>
            <w:rtl w:val="0"/>
          </w:rPr>
          <w:delText xml:space="preserve"> (Menard et al. 2011), </w:delText>
        </w:r>
      </w:del>
      <w:ins w:id="83" w:date="2021-10-28T20:35:47Z" w:author="Connor Wood">
        <w:r>
          <w:rPr>
            <w:rFonts w:ascii="Times Roman" w:hAnsi="Times Roman"/>
            <w:sz w:val="29"/>
            <w:szCs w:val="29"/>
            <w:rtl w:val="0"/>
            <w:lang w:val="en-US"/>
          </w:rPr>
          <w:t xml:space="preserve"> </w:t>
        </w:r>
      </w:ins>
      <w:r>
        <w:rPr>
          <w:rFonts w:ascii="Times Roman" w:hAnsi="Times Roman"/>
          <w:sz w:val="29"/>
          <w:szCs w:val="29"/>
          <w:rtl w:val="0"/>
          <w:lang w:val="en-US"/>
        </w:rPr>
        <w:t xml:space="preserve">consisting of an abuse of trust, including job poaching, insurance </w:t>
      </w:r>
      <w:del w:id="84" w:date="2021-10-28T20:46:10Z" w:author="Connor Wood">
        <w:r>
          <w:rPr>
            <w:rFonts w:ascii="Times Roman" w:hAnsi="Times Roman"/>
            <w:sz w:val="29"/>
            <w:szCs w:val="29"/>
            <w:rtl w:val="0"/>
          </w:rPr>
          <w:delText>and</w:delText>
        </w:r>
      </w:del>
      <w:ins w:id="85" w:date="2021-10-28T20:46:10Z" w:author="Connor Wood">
        <w:r>
          <w:rPr>
            <w:rFonts w:ascii="Times Roman" w:hAnsi="Times Roman"/>
            <w:sz w:val="29"/>
            <w:szCs w:val="29"/>
            <w:rtl w:val="0"/>
            <w:lang w:val="en-US"/>
          </w:rPr>
          <w:t>or</w:t>
        </w:r>
      </w:ins>
      <w:r>
        <w:rPr>
          <w:rFonts w:ascii="Times Roman" w:hAnsi="Times Roman"/>
          <w:sz w:val="29"/>
          <w:szCs w:val="29"/>
          <w:rtl w:val="0"/>
          <w:lang w:val="en-US"/>
        </w:rPr>
        <w:t xml:space="preserve"> credit card fraud, and tax evasion</w:t>
      </w:r>
      <w:ins w:id="86" w:date="2021-10-28T20:38:02Z" w:author="Connor Wood">
        <w:r>
          <w:rPr>
            <w:rFonts w:ascii="Times Roman" w:hAnsi="Times Roman"/>
            <w:sz w:val="29"/>
            <w:szCs w:val="29"/>
            <w:rtl w:val="0"/>
            <w:lang w:val="en-US"/>
          </w:rPr>
          <w:t xml:space="preserve"> </w:t>
        </w:r>
      </w:ins>
      <w:ins w:id="87" w:date="2021-10-28T20:38:02Z" w:author="Connor Wood">
        <w:r>
          <w:rPr>
            <w:rFonts w:ascii="Times Roman" w:hAnsi="Times Roman"/>
            <w:sz w:val="29"/>
            <w:szCs w:val="29"/>
            <w:rtl w:val="0"/>
          </w:rPr>
          <w:t>(Menard et al.</w:t>
        </w:r>
      </w:ins>
      <w:ins w:id="88" w:date="2021-10-28T20:38:02Z" w:author="Connor Wood">
        <w:r>
          <w:rPr>
            <w:rFonts w:ascii="Times Roman" w:hAnsi="Times Roman"/>
            <w:sz w:val="29"/>
            <w:szCs w:val="29"/>
            <w:rtl w:val="0"/>
            <w:lang w:val="en-US"/>
          </w:rPr>
          <w:t>,</w:t>
        </w:r>
      </w:ins>
      <w:ins w:id="89" w:date="2021-10-28T20:38:02Z" w:author="Connor Wood">
        <w:r>
          <w:rPr>
            <w:rFonts w:ascii="Times Roman" w:hAnsi="Times Roman"/>
            <w:sz w:val="29"/>
            <w:szCs w:val="29"/>
            <w:rtl w:val="0"/>
          </w:rPr>
          <w:t xml:space="preserve"> 2011)</w:t>
        </w:r>
      </w:ins>
      <w:r>
        <w:rPr>
          <w:rFonts w:ascii="Times Roman" w:hAnsi="Times Roman"/>
          <w:sz w:val="29"/>
          <w:szCs w:val="29"/>
          <w:rtl w:val="0"/>
        </w:rPr>
        <w:t xml:space="preserve">. </w:t>
      </w:r>
    </w:p>
    <w:p>
      <w:pPr>
        <w:pStyle w:val="Default"/>
        <w:bidi w:val="0"/>
        <w:spacing w:after="240"/>
        <w:ind w:left="0" w:right="0" w:firstLine="0"/>
        <w:jc w:val="left"/>
        <w:rPr>
          <w:rFonts w:ascii="Times Roman" w:cs="Times Roman" w:hAnsi="Times Roman" w:eastAsia="Times Roman"/>
          <w:sz w:val="24"/>
          <w:szCs w:val="24"/>
          <w:rtl w:val="0"/>
        </w:rPr>
      </w:pPr>
      <w:r>
        <w:rPr>
          <w:rFonts w:ascii="Times Roman" w:hAnsi="Times Roman"/>
          <w:sz w:val="29"/>
          <w:szCs w:val="29"/>
          <w:rtl w:val="0"/>
          <w:lang w:val="en-US"/>
        </w:rPr>
        <w:t xml:space="preserve">The present article </w:t>
      </w:r>
      <w:del w:id="90" w:date="2021-10-28T20:36:42Z" w:author="Connor Wood">
        <w:r>
          <w:rPr>
            <w:rFonts w:ascii="Times Roman" w:hAnsi="Times Roman"/>
            <w:sz w:val="29"/>
            <w:szCs w:val="29"/>
            <w:rtl w:val="0"/>
            <w:lang w:val="en-US"/>
          </w:rPr>
          <w:delText>refers</w:delText>
        </w:r>
      </w:del>
      <w:r>
        <w:rPr>
          <w:rFonts w:ascii="Times Roman" w:hAnsi="Times Roman"/>
          <w:sz w:val="29"/>
          <w:szCs w:val="29"/>
          <w:rtl w:val="0"/>
        </w:rPr>
        <w:t xml:space="preserve"> </w:t>
      </w:r>
      <w:ins w:id="91" w:date="2021-10-28T20:37:09Z" w:author="Connor Wood">
        <w:r>
          <w:rPr>
            <w:rFonts w:ascii="Times Roman" w:hAnsi="Times Roman"/>
            <w:sz w:val="29"/>
            <w:szCs w:val="29"/>
            <w:rtl w:val="0"/>
            <w:lang w:val="en-US"/>
          </w:rPr>
          <w:t xml:space="preserve">focuses </w:t>
        </w:r>
      </w:ins>
      <w:r>
        <w:rPr>
          <w:rFonts w:ascii="Times Roman" w:hAnsi="Times Roman"/>
          <w:sz w:val="29"/>
          <w:szCs w:val="29"/>
          <w:rtl w:val="0"/>
          <w:lang w:val="pt-PT"/>
        </w:rPr>
        <w:t xml:space="preserve">in particular </w:t>
      </w:r>
      <w:ins w:id="92" w:date="2021-10-28T20:37:11Z" w:author="Connor Wood">
        <w:r>
          <w:rPr>
            <w:rFonts w:ascii="Times Roman" w:hAnsi="Times Roman"/>
            <w:sz w:val="29"/>
            <w:szCs w:val="29"/>
            <w:rtl w:val="0"/>
            <w:lang w:val="en-US"/>
          </w:rPr>
          <w:t>on</w:t>
        </w:r>
      </w:ins>
      <w:del w:id="93" w:date="2021-10-28T20:37:11Z" w:author="Connor Wood">
        <w:r>
          <w:rPr>
            <w:rFonts w:ascii="Times Roman" w:hAnsi="Times Roman"/>
            <w:sz w:val="29"/>
            <w:szCs w:val="29"/>
            <w:rtl w:val="0"/>
          </w:rPr>
          <w:delText>to</w:delText>
        </w:r>
      </w:del>
      <w:r>
        <w:rPr>
          <w:rFonts w:ascii="Times Roman" w:hAnsi="Times Roman"/>
          <w:sz w:val="29"/>
          <w:szCs w:val="29"/>
          <w:rtl w:val="0"/>
        </w:rPr>
        <w:t xml:space="preserve"> </w:t>
      </w:r>
      <w:del w:id="94" w:date="2021-10-28T20:37:14Z" w:author="Connor Wood">
        <w:r>
          <w:rPr>
            <w:rFonts w:ascii="Times Roman" w:hAnsi="Times Roman"/>
            <w:sz w:val="29"/>
            <w:szCs w:val="29"/>
            <w:rtl w:val="0"/>
            <w:lang w:val="en-US"/>
          </w:rPr>
          <w:delText xml:space="preserve">the </w:delText>
        </w:r>
      </w:del>
      <w:r>
        <w:rPr>
          <w:rFonts w:ascii="Times Roman" w:hAnsi="Times Roman"/>
          <w:sz w:val="29"/>
          <w:szCs w:val="29"/>
          <w:rtl w:val="0"/>
          <w:lang w:val="en-US"/>
        </w:rPr>
        <w:t>white</w:t>
      </w:r>
      <w:ins w:id="95" w:date="2021-10-28T20:36:39Z" w:author="Connor Wood">
        <w:r>
          <w:rPr>
            <w:rFonts w:ascii="Times Roman" w:hAnsi="Times Roman"/>
            <w:sz w:val="29"/>
            <w:szCs w:val="29"/>
            <w:rtl w:val="0"/>
            <w:lang w:val="en-US"/>
          </w:rPr>
          <w:t>-</w:t>
        </w:r>
      </w:ins>
      <w:del w:id="96" w:date="2021-10-28T20:36:39Z" w:author="Connor Wood">
        <w:r>
          <w:rPr>
            <w:rFonts w:ascii="Times Roman" w:hAnsi="Times Roman"/>
            <w:sz w:val="29"/>
            <w:szCs w:val="29"/>
            <w:rtl w:val="0"/>
          </w:rPr>
          <w:delText xml:space="preserve"> </w:delText>
        </w:r>
      </w:del>
      <w:r>
        <w:rPr>
          <w:rFonts w:ascii="Times Roman" w:hAnsi="Times Roman"/>
          <w:sz w:val="29"/>
          <w:szCs w:val="29"/>
          <w:rtl w:val="0"/>
          <w:lang w:val="en-US"/>
        </w:rPr>
        <w:t>collar (organizational or occupational) felon</w:t>
      </w:r>
      <w:ins w:id="97" w:date="2021-10-28T20:37:18Z" w:author="Connor Wood">
        <w:r>
          <w:rPr>
            <w:rFonts w:ascii="Times Roman" w:hAnsi="Times Roman"/>
            <w:sz w:val="29"/>
            <w:szCs w:val="29"/>
            <w:rtl w:val="0"/>
            <w:lang w:val="en-US"/>
          </w:rPr>
          <w:t>s</w:t>
        </w:r>
      </w:ins>
      <w:r>
        <w:rPr>
          <w:rFonts w:ascii="Times Roman" w:hAnsi="Times Roman"/>
          <w:sz w:val="29"/>
          <w:szCs w:val="29"/>
          <w:rtl w:val="0"/>
          <w:lang w:val="en-US"/>
        </w:rPr>
        <w:t xml:space="preserve"> who</w:t>
      </w:r>
      <w:ins w:id="98" w:date="2021-10-28T20:38:24Z" w:author="Connor Wood">
        <w:r>
          <w:rPr>
            <w:rFonts w:ascii="Times Roman" w:hAnsi="Times Roman"/>
            <w:sz w:val="29"/>
            <w:szCs w:val="29"/>
            <w:rtl w:val="0"/>
            <w:lang w:val="en-US"/>
          </w:rPr>
          <w:t>, as</w:t>
        </w:r>
      </w:ins>
      <w:r>
        <w:rPr>
          <w:rFonts w:ascii="Times Roman" w:hAnsi="Times Roman"/>
          <w:sz w:val="29"/>
          <w:szCs w:val="29"/>
          <w:rtl w:val="0"/>
        </w:rPr>
        <w:t xml:space="preserve"> </w:t>
      </w:r>
      <w:del w:id="99" w:date="2021-10-28T20:37:20Z" w:author="Connor Wood">
        <w:r>
          <w:rPr>
            <w:rFonts w:ascii="Times Roman" w:hAnsi="Times Roman"/>
            <w:sz w:val="29"/>
            <w:szCs w:val="29"/>
            <w:rtl w:val="0"/>
            <w:lang w:val="en-US"/>
          </w:rPr>
          <w:delText xml:space="preserve">is </w:delText>
        </w:r>
      </w:del>
      <w:del w:id="100" w:date="2021-10-28T20:38:29Z" w:author="Connor Wood">
        <w:r>
          <w:rPr>
            <w:rFonts w:ascii="Times Roman" w:hAnsi="Times Roman"/>
            <w:sz w:val="29"/>
            <w:szCs w:val="29"/>
            <w:rtl w:val="0"/>
          </w:rPr>
          <w:delText xml:space="preserve">a </w:delText>
        </w:r>
      </w:del>
      <w:r>
        <w:rPr>
          <w:rFonts w:ascii="Times Roman" w:hAnsi="Times Roman"/>
          <w:sz w:val="29"/>
          <w:szCs w:val="29"/>
          <w:rtl w:val="0"/>
          <w:lang w:val="en-US"/>
        </w:rPr>
        <w:t>member</w:t>
      </w:r>
      <w:ins w:id="101" w:date="2021-10-28T20:37:22Z" w:author="Connor Wood">
        <w:r>
          <w:rPr>
            <w:rFonts w:ascii="Times Roman" w:hAnsi="Times Roman"/>
            <w:sz w:val="29"/>
            <w:szCs w:val="29"/>
            <w:rtl w:val="0"/>
            <w:lang w:val="en-US"/>
          </w:rPr>
          <w:t>s</w:t>
        </w:r>
      </w:ins>
      <w:r>
        <w:rPr>
          <w:rFonts w:ascii="Times Roman" w:hAnsi="Times Roman"/>
          <w:sz w:val="29"/>
          <w:szCs w:val="29"/>
          <w:rtl w:val="0"/>
          <w:lang w:val="en-US"/>
        </w:rPr>
        <w:t xml:space="preserve"> of </w:t>
      </w:r>
      <w:del w:id="102" w:date="2021-10-28T20:37:28Z" w:author="Connor Wood">
        <w:r>
          <w:rPr>
            <w:rFonts w:ascii="Times Roman" w:hAnsi="Times Roman"/>
            <w:sz w:val="29"/>
            <w:szCs w:val="29"/>
            <w:rtl w:val="0"/>
            <w:lang w:val="en-US"/>
          </w:rPr>
          <w:delText>society's</w:delText>
        </w:r>
      </w:del>
      <w:ins w:id="103" w:date="2021-10-28T21:38:04Z" w:author="Connor Wood">
        <w:r>
          <w:rPr>
            <w:rFonts w:ascii="Times Roman" w:hAnsi="Times Roman"/>
            <w:sz w:val="29"/>
            <w:szCs w:val="29"/>
            <w:rtl w:val="0"/>
            <w:lang w:val="en-US"/>
          </w:rPr>
          <w:t>a</w:t>
        </w:r>
      </w:ins>
      <w:r>
        <w:rPr>
          <w:rFonts w:ascii="Times Roman" w:hAnsi="Times Roman"/>
          <w:sz w:val="29"/>
          <w:szCs w:val="29"/>
          <w:rtl w:val="0"/>
          <w:lang w:val="en-US"/>
        </w:rPr>
        <w:t xml:space="preserve"> privileged elite</w:t>
      </w:r>
      <w:ins w:id="104" w:date="2021-10-28T20:38:36Z" w:author="Connor Wood">
        <w:r>
          <w:rPr>
            <w:rFonts w:ascii="Times Roman" w:hAnsi="Times Roman"/>
            <w:sz w:val="29"/>
            <w:szCs w:val="29"/>
            <w:rtl w:val="0"/>
            <w:lang w:val="en-US"/>
          </w:rPr>
          <w:t>,</w:t>
        </w:r>
      </w:ins>
      <w:r>
        <w:rPr>
          <w:rFonts w:ascii="Times Roman" w:hAnsi="Times Roman"/>
          <w:sz w:val="29"/>
          <w:szCs w:val="29"/>
          <w:rtl w:val="0"/>
        </w:rPr>
        <w:t xml:space="preserve"> </w:t>
      </w:r>
      <w:del w:id="105" w:date="2021-10-28T20:38:38Z" w:author="Connor Wood">
        <w:r>
          <w:rPr>
            <w:rFonts w:ascii="Times Roman" w:hAnsi="Times Roman"/>
            <w:sz w:val="29"/>
            <w:szCs w:val="29"/>
            <w:rtl w:val="0"/>
            <w:lang w:val="en-US"/>
          </w:rPr>
          <w:delText xml:space="preserve">and </w:delText>
        </w:r>
      </w:del>
      <w:ins w:id="106" w:date="2021-10-28T20:39:00Z" w:author="Connor Wood">
        <w:r>
          <w:rPr>
            <w:rFonts w:ascii="Times Roman" w:hAnsi="Times Roman"/>
            <w:sz w:val="29"/>
            <w:szCs w:val="29"/>
            <w:rtl w:val="0"/>
            <w:lang w:val="en-US"/>
          </w:rPr>
          <w:t xml:space="preserve">exploitively </w:t>
        </w:r>
      </w:ins>
      <w:r>
        <w:rPr>
          <w:rFonts w:ascii="Times Roman" w:hAnsi="Times Roman"/>
          <w:sz w:val="29"/>
          <w:szCs w:val="29"/>
          <w:rtl w:val="0"/>
          <w:lang w:val="en-US"/>
        </w:rPr>
        <w:t>abuse</w:t>
      </w:r>
      <w:del w:id="107" w:date="2021-10-28T20:37:33Z" w:author="Connor Wood">
        <w:r>
          <w:rPr>
            <w:rFonts w:ascii="Times Roman" w:hAnsi="Times Roman"/>
            <w:sz w:val="29"/>
            <w:szCs w:val="29"/>
            <w:rtl w:val="0"/>
          </w:rPr>
          <w:delText>s</w:delText>
        </w:r>
      </w:del>
      <w:r>
        <w:rPr>
          <w:rFonts w:ascii="Times Roman" w:hAnsi="Times Roman"/>
          <w:sz w:val="29"/>
          <w:szCs w:val="29"/>
          <w:rtl w:val="0"/>
        </w:rPr>
        <w:t xml:space="preserve"> </w:t>
      </w:r>
      <w:ins w:id="108" w:date="2021-10-28T20:37:36Z" w:author="Connor Wood">
        <w:r>
          <w:rPr>
            <w:rFonts w:ascii="Times Roman" w:hAnsi="Times Roman"/>
            <w:sz w:val="29"/>
            <w:szCs w:val="29"/>
            <w:rtl w:val="0"/>
            <w:lang w:val="en-US"/>
          </w:rPr>
          <w:t>their</w:t>
        </w:r>
      </w:ins>
      <w:del w:id="109" w:date="2021-10-28T20:38:41Z" w:author="Connor Wood">
        <w:r>
          <w:rPr>
            <w:rFonts w:ascii="Times Roman" w:hAnsi="Times Roman"/>
            <w:sz w:val="29"/>
            <w:szCs w:val="29"/>
            <w:rtl w:val="0"/>
            <w:lang w:val="en-US"/>
          </w:rPr>
          <w:delText xml:space="preserve">his </w:delText>
        </w:r>
      </w:del>
      <w:del w:id="110" w:date="2021-10-28T20:38:40Z" w:author="Connor Wood">
        <w:r>
          <w:rPr>
            <w:rFonts w:ascii="Times Roman" w:hAnsi="Times Roman"/>
            <w:sz w:val="29"/>
            <w:szCs w:val="29"/>
            <w:rtl w:val="0"/>
            <w:lang w:val="en-US"/>
          </w:rPr>
          <w:delText>senior</w:delText>
        </w:r>
      </w:del>
      <w:r>
        <w:rPr>
          <w:rFonts w:ascii="Times Roman" w:hAnsi="Times Roman"/>
          <w:sz w:val="29"/>
          <w:szCs w:val="29"/>
          <w:rtl w:val="0"/>
          <w:lang w:val="fr-FR"/>
        </w:rPr>
        <w:t xml:space="preserve"> position</w:t>
      </w:r>
      <w:ins w:id="111" w:date="2021-10-28T20:37:39Z" w:author="Connor Wood">
        <w:r>
          <w:rPr>
            <w:rFonts w:ascii="Times Roman" w:hAnsi="Times Roman"/>
            <w:sz w:val="29"/>
            <w:szCs w:val="29"/>
            <w:rtl w:val="0"/>
            <w:lang w:val="en-US"/>
          </w:rPr>
          <w:t>s</w:t>
        </w:r>
      </w:ins>
      <w:r>
        <w:rPr>
          <w:rFonts w:ascii="Times Roman" w:hAnsi="Times Roman"/>
          <w:sz w:val="29"/>
          <w:szCs w:val="29"/>
          <w:rtl w:val="0"/>
          <w:lang w:val="en-US"/>
        </w:rPr>
        <w:t xml:space="preserve"> in order to commit and</w:t>
      </w:r>
      <w:ins w:id="112" w:date="2021-10-28T20:39:07Z" w:author="Connor Wood">
        <w:r>
          <w:rPr>
            <w:rFonts w:ascii="Times Roman" w:hAnsi="Times Roman"/>
            <w:sz w:val="29"/>
            <w:szCs w:val="29"/>
            <w:rtl w:val="0"/>
            <w:lang w:val="en-US"/>
          </w:rPr>
          <w:t>/or</w:t>
        </w:r>
      </w:ins>
      <w:r>
        <w:rPr>
          <w:rFonts w:ascii="Times Roman" w:hAnsi="Times Roman"/>
          <w:sz w:val="29"/>
          <w:szCs w:val="29"/>
          <w:rtl w:val="0"/>
          <w:lang w:val="en-US"/>
        </w:rPr>
        <w:t xml:space="preserve"> conceal financial crime (Logan et al., 2017; Onna et al., 2014; Sutherland, 1983). The </w:t>
      </w:r>
      <w:commentRangeStart w:id="113"/>
      <w:r>
        <w:rPr>
          <w:rFonts w:ascii="Times Roman" w:hAnsi="Times Roman"/>
          <w:sz w:val="29"/>
          <w:szCs w:val="29"/>
          <w:rtl w:val="0"/>
          <w:lang w:val="en-US"/>
        </w:rPr>
        <w:t>offences</w:t>
      </w:r>
      <w:commentRangeEnd w:id="113"/>
      <w:r>
        <w:commentReference w:id="113"/>
      </w:r>
      <w:r>
        <w:rPr>
          <w:rFonts w:ascii="Times Roman" w:hAnsi="Times Roman"/>
          <w:sz w:val="29"/>
          <w:szCs w:val="29"/>
          <w:rtl w:val="0"/>
        </w:rPr>
        <w:t xml:space="preserve"> </w:t>
      </w:r>
      <w:del w:id="114" w:date="2021-10-28T20:39:55Z" w:author="Connor Wood">
        <w:r>
          <w:rPr>
            <w:rFonts w:ascii="Times Roman" w:hAnsi="Times Roman"/>
            <w:sz w:val="29"/>
            <w:szCs w:val="29"/>
            <w:rtl w:val="0"/>
            <w:lang w:val="en-US"/>
          </w:rPr>
          <w:delText xml:space="preserve">that are </w:delText>
        </w:r>
      </w:del>
      <w:r>
        <w:rPr>
          <w:rFonts w:ascii="Times Roman" w:hAnsi="Times Roman"/>
          <w:sz w:val="29"/>
          <w:szCs w:val="29"/>
          <w:rtl w:val="0"/>
          <w:lang w:val="en-US"/>
        </w:rPr>
        <w:t>normally associated with this category</w:t>
      </w:r>
      <w:ins w:id="115" w:date="2021-10-28T21:38:56Z" w:author="Connor Wood">
        <w:r>
          <w:rPr>
            <w:rFonts w:ascii="Times Roman" w:hAnsi="Times Roman"/>
            <w:sz w:val="29"/>
            <w:szCs w:val="29"/>
            <w:rtl w:val="0"/>
            <w:lang w:val="en-US"/>
          </w:rPr>
          <w:t xml:space="preserve"> of criminality</w:t>
        </w:r>
      </w:ins>
      <w:r>
        <w:rPr>
          <w:rFonts w:ascii="Times Roman" w:hAnsi="Times Roman"/>
          <w:sz w:val="29"/>
          <w:szCs w:val="29"/>
          <w:rtl w:val="0"/>
          <w:lang w:val="en-US"/>
        </w:rPr>
        <w:t xml:space="preserve"> include</w:t>
      </w:r>
      <w:commentRangeStart w:id="116"/>
      <w:r>
        <w:rPr>
          <w:rFonts w:ascii="Times Roman" w:hAnsi="Times Roman"/>
          <w:sz w:val="29"/>
          <w:szCs w:val="29"/>
          <w:rtl w:val="0"/>
          <w:lang w:val="en-US"/>
        </w:rPr>
        <w:t xml:space="preserve"> fraud, blackmail, falsification of official documents, embezzlement, money laundering, </w:t>
      </w:r>
      <w:del w:id="117" w:date="2021-10-28T20:43:54Z" w:author="Connor Wood">
        <w:r>
          <w:rPr>
            <w:rFonts w:ascii="Times Roman" w:hAnsi="Times Roman"/>
            <w:sz w:val="29"/>
            <w:szCs w:val="29"/>
            <w:rtl w:val="0"/>
            <w:lang w:val="en-US"/>
          </w:rPr>
          <w:delText xml:space="preserve">breach of trust by means of </w:delText>
        </w:r>
      </w:del>
      <w:r>
        <w:rPr>
          <w:rFonts w:ascii="Times Roman" w:hAnsi="Times Roman"/>
          <w:sz w:val="29"/>
          <w:szCs w:val="29"/>
          <w:rtl w:val="0"/>
          <w:lang w:val="en-US"/>
        </w:rPr>
        <w:t xml:space="preserve">bribery, insider trading, </w:t>
      </w:r>
      <w:del w:id="118" w:date="2021-10-28T21:51:20Z" w:author="Connor Wood">
        <w:r>
          <w:rPr>
            <w:rFonts w:ascii="Times Roman" w:hAnsi="Times Roman"/>
            <w:sz w:val="29"/>
            <w:szCs w:val="29"/>
            <w:rtl w:val="0"/>
            <w:lang w:val="en-US"/>
          </w:rPr>
          <w:delText xml:space="preserve">illegal </w:delText>
        </w:r>
      </w:del>
      <w:r>
        <w:rPr>
          <w:rFonts w:ascii="Times Roman" w:hAnsi="Times Roman"/>
          <w:sz w:val="29"/>
          <w:szCs w:val="29"/>
          <w:rtl w:val="0"/>
          <w:lang w:val="en-US"/>
        </w:rPr>
        <w:t>stock manipulation, tax offences</w:t>
      </w:r>
      <w:ins w:id="119" w:date="2021-10-28T20:43:59Z" w:author="Connor Wood">
        <w:r>
          <w:rPr>
            <w:rFonts w:ascii="Times Roman" w:hAnsi="Times Roman"/>
            <w:sz w:val="29"/>
            <w:szCs w:val="29"/>
            <w:rtl w:val="0"/>
            <w:lang w:val="en-US"/>
          </w:rPr>
          <w:t>,</w:t>
        </w:r>
      </w:ins>
      <w:r>
        <w:rPr>
          <w:rFonts w:ascii="Times Roman" w:hAnsi="Times Roman"/>
          <w:sz w:val="29"/>
          <w:szCs w:val="29"/>
          <w:rtl w:val="0"/>
          <w:lang w:val="en-US"/>
        </w:rPr>
        <w:t xml:space="preserve"> and computer crimes. </w:t>
      </w:r>
      <w:commentRangeEnd w:id="116"/>
      <w:r>
        <w:commentReference w:id="116"/>
      </w:r>
    </w:p>
    <w:p>
      <w:pPr>
        <w:pStyle w:val="Default"/>
        <w:bidi w:val="0"/>
        <w:spacing w:after="240"/>
        <w:ind w:left="0" w:right="0" w:firstLine="0"/>
        <w:jc w:val="left"/>
        <w:rPr>
          <w:del w:id="120" w:date="2021-10-28T21:11:49Z" w:author="Connor Wood"/>
          <w:rFonts w:ascii="Times Roman" w:cs="Times Roman" w:hAnsi="Times Roman" w:eastAsia="Times Roman"/>
          <w:sz w:val="24"/>
          <w:szCs w:val="24"/>
          <w:rtl w:val="0"/>
        </w:rPr>
      </w:pPr>
      <w:r>
        <w:rPr>
          <w:rFonts w:ascii="Times Roman" w:hAnsi="Times Roman"/>
          <w:sz w:val="29"/>
          <w:szCs w:val="29"/>
          <w:rtl w:val="0"/>
          <w:lang w:val="en-US"/>
        </w:rPr>
        <w:t>White</w:t>
      </w:r>
      <w:ins w:id="121" w:date="2021-10-28T20:50:25Z" w:author="Connor Wood">
        <w:r>
          <w:rPr>
            <w:rFonts w:ascii="Times Roman" w:hAnsi="Times Roman"/>
            <w:sz w:val="29"/>
            <w:szCs w:val="29"/>
            <w:rtl w:val="0"/>
            <w:lang w:val="en-US"/>
          </w:rPr>
          <w:t>-</w:t>
        </w:r>
      </w:ins>
      <w:del w:id="122" w:date="2021-10-28T20:50:25Z" w:author="Connor Wood">
        <w:r>
          <w:rPr>
            <w:rFonts w:ascii="Times Roman" w:hAnsi="Times Roman"/>
            <w:sz w:val="29"/>
            <w:szCs w:val="29"/>
            <w:rtl w:val="0"/>
          </w:rPr>
          <w:delText xml:space="preserve"> </w:delText>
        </w:r>
      </w:del>
      <w:r>
        <w:rPr>
          <w:rFonts w:ascii="Times Roman" w:hAnsi="Times Roman"/>
          <w:sz w:val="29"/>
          <w:szCs w:val="29"/>
          <w:rtl w:val="0"/>
          <w:lang w:val="en-US"/>
        </w:rPr>
        <w:t xml:space="preserve">collar offenders of </w:t>
      </w:r>
      <w:del w:id="123" w:date="2021-10-28T20:50:45Z" w:author="Connor Wood">
        <w:r>
          <w:rPr>
            <w:rFonts w:ascii="Times Roman" w:hAnsi="Times Roman"/>
            <w:sz w:val="29"/>
            <w:szCs w:val="29"/>
            <w:rtl w:val="0"/>
            <w:lang w:val="en-US"/>
          </w:rPr>
          <w:delText xml:space="preserve">the above </w:delText>
        </w:r>
      </w:del>
      <w:ins w:id="124" w:date="2021-10-28T20:52:52Z" w:author="Connor Wood">
        <w:r>
          <w:rPr>
            <w:rFonts w:ascii="Times Roman" w:hAnsi="Times Roman"/>
            <w:sz w:val="29"/>
            <w:szCs w:val="29"/>
            <w:rtl w:val="0"/>
            <w:lang w:val="en-US"/>
          </w:rPr>
          <w:t xml:space="preserve">this </w:t>
        </w:r>
      </w:ins>
      <w:r>
        <w:rPr>
          <w:rFonts w:ascii="Times Roman" w:hAnsi="Times Roman"/>
          <w:sz w:val="29"/>
          <w:szCs w:val="29"/>
          <w:rtl w:val="0"/>
          <w:lang w:val="en-US"/>
        </w:rPr>
        <w:t>type generally hold</w:t>
      </w:r>
      <w:ins w:id="125" w:date="2021-10-28T20:53:03Z" w:author="Connor Wood">
        <w:r>
          <w:rPr>
            <w:rFonts w:ascii="Times Roman" w:hAnsi="Times Roman"/>
            <w:sz w:val="29"/>
            <w:szCs w:val="29"/>
            <w:rtl w:val="0"/>
            <w:lang w:val="en-US"/>
          </w:rPr>
          <w:t xml:space="preserve"> professional</w:t>
        </w:r>
      </w:ins>
      <w:r>
        <w:rPr>
          <w:rFonts w:ascii="Times Roman" w:hAnsi="Times Roman"/>
          <w:sz w:val="29"/>
          <w:szCs w:val="29"/>
          <w:rtl w:val="0"/>
          <w:lang w:val="en-US"/>
        </w:rPr>
        <w:t xml:space="preserve"> positions that provide them with </w:t>
      </w:r>
      <w:del w:id="126" w:date="2021-10-28T20:52:06Z" w:author="Connor Wood">
        <w:r>
          <w:rPr>
            <w:rFonts w:ascii="Times Roman" w:hAnsi="Times Roman"/>
            <w:sz w:val="29"/>
            <w:szCs w:val="29"/>
            <w:rtl w:val="0"/>
          </w:rPr>
          <w:delText>a</w:delText>
        </w:r>
      </w:del>
      <w:ins w:id="127" w:date="2021-10-28T20:52:06Z" w:author="Connor Wood">
        <w:r>
          <w:rPr>
            <w:rFonts w:ascii="Times Roman" w:hAnsi="Times Roman"/>
            <w:sz w:val="29"/>
            <w:szCs w:val="29"/>
            <w:rtl w:val="0"/>
            <w:lang w:val="en-US"/>
          </w:rPr>
          <w:t>convenient</w:t>
        </w:r>
      </w:ins>
      <w:del w:id="128" w:date="2021-10-28T20:51:12Z" w:author="Connor Wood">
        <w:r>
          <w:rPr>
            <w:rFonts w:ascii="Times Roman" w:hAnsi="Times Roman"/>
            <w:sz w:val="29"/>
            <w:szCs w:val="29"/>
            <w:rtl w:val="0"/>
          </w:rPr>
          <w:delText>n</w:delText>
        </w:r>
      </w:del>
      <w:r>
        <w:rPr>
          <w:rFonts w:ascii="Times Roman" w:hAnsi="Times Roman"/>
          <w:sz w:val="29"/>
          <w:szCs w:val="29"/>
          <w:rtl w:val="0"/>
        </w:rPr>
        <w:t xml:space="preserve"> </w:t>
      </w:r>
      <w:del w:id="129" w:date="2021-10-28T20:52:00Z" w:author="Connor Wood">
        <w:r>
          <w:rPr>
            <w:rFonts w:ascii="Times Roman" w:hAnsi="Times Roman"/>
            <w:sz w:val="29"/>
            <w:szCs w:val="29"/>
            <w:rtl w:val="0"/>
            <w:lang w:val="en-US"/>
          </w:rPr>
          <w:delText>opening</w:delText>
        </w:r>
      </w:del>
      <w:ins w:id="130" w:date="2021-10-28T20:52:09Z" w:author="Connor Wood">
        <w:r>
          <w:rPr>
            <w:rFonts w:ascii="Times Roman" w:hAnsi="Times Roman"/>
            <w:sz w:val="29"/>
            <w:szCs w:val="29"/>
            <w:rtl w:val="0"/>
            <w:lang w:val="en-US"/>
          </w:rPr>
          <w:t>opportunities</w:t>
        </w:r>
      </w:ins>
      <w:r>
        <w:rPr>
          <w:rFonts w:ascii="Times Roman" w:hAnsi="Times Roman"/>
          <w:sz w:val="29"/>
          <w:szCs w:val="29"/>
          <w:rtl w:val="0"/>
          <w:lang w:val="en-US"/>
        </w:rPr>
        <w:t xml:space="preserve"> for committing </w:t>
      </w:r>
      <w:del w:id="131" w:date="2021-10-28T20:53:08Z" w:author="Connor Wood">
        <w:r>
          <w:rPr>
            <w:rFonts w:ascii="Times Roman" w:hAnsi="Times Roman"/>
            <w:sz w:val="29"/>
            <w:szCs w:val="29"/>
            <w:rtl w:val="0"/>
            <w:lang w:val="en-US"/>
          </w:rPr>
          <w:delText>their</w:delText>
        </w:r>
      </w:del>
      <w:ins w:id="132" w:date="2021-10-28T20:53:09Z" w:author="Connor Wood">
        <w:r>
          <w:rPr>
            <w:rFonts w:ascii="Times Roman" w:hAnsi="Times Roman"/>
            <w:sz w:val="29"/>
            <w:szCs w:val="29"/>
            <w:rtl w:val="0"/>
            <w:lang w:val="en-US"/>
          </w:rPr>
          <w:t>financial</w:t>
        </w:r>
      </w:ins>
      <w:r>
        <w:rPr>
          <w:rFonts w:ascii="Times Roman" w:hAnsi="Times Roman"/>
          <w:sz w:val="29"/>
          <w:szCs w:val="29"/>
          <w:rtl w:val="0"/>
          <w:lang w:val="pt-PT"/>
        </w:rPr>
        <w:t xml:space="preserve"> crime</w:t>
      </w:r>
      <w:ins w:id="133" w:date="2021-10-28T20:52:16Z" w:author="Connor Wood">
        <w:r>
          <w:rPr>
            <w:rFonts w:ascii="Times Roman" w:hAnsi="Times Roman"/>
            <w:sz w:val="29"/>
            <w:szCs w:val="29"/>
            <w:rtl w:val="0"/>
            <w:lang w:val="en-US"/>
          </w:rPr>
          <w:t>s</w:t>
        </w:r>
      </w:ins>
      <w:r>
        <w:rPr>
          <w:rFonts w:ascii="Times Roman" w:hAnsi="Times Roman"/>
          <w:sz w:val="29"/>
          <w:szCs w:val="29"/>
          <w:rtl w:val="0"/>
          <w:lang w:val="en-US"/>
        </w:rPr>
        <w:t xml:space="preserve">. Unlike </w:t>
      </w:r>
      <w:ins w:id="134" w:date="2021-10-28T20:53:15Z" w:author="Connor Wood">
        <w:r>
          <w:rPr>
            <w:rFonts w:ascii="Times Roman" w:hAnsi="Times Roman"/>
            <w:sz w:val="29"/>
            <w:szCs w:val="29"/>
            <w:rtl w:val="0"/>
            <w:lang w:val="en-US"/>
          </w:rPr>
          <w:t xml:space="preserve">those who commit </w:t>
        </w:r>
      </w:ins>
      <w:r>
        <w:rPr>
          <w:rFonts w:ascii="Times Roman" w:hAnsi="Times Roman"/>
          <w:sz w:val="29"/>
          <w:szCs w:val="29"/>
          <w:rtl w:val="0"/>
          <w:lang w:val="en-US"/>
        </w:rPr>
        <w:t>blue</w:t>
      </w:r>
      <w:ins w:id="135" w:date="2021-10-28T20:51:18Z" w:author="Connor Wood">
        <w:r>
          <w:rPr>
            <w:rFonts w:ascii="Times Roman" w:hAnsi="Times Roman"/>
            <w:sz w:val="29"/>
            <w:szCs w:val="29"/>
            <w:rtl w:val="0"/>
            <w:lang w:val="en-US"/>
          </w:rPr>
          <w:t>-</w:t>
        </w:r>
      </w:ins>
      <w:del w:id="136" w:date="2021-10-28T20:51:18Z" w:author="Connor Wood">
        <w:r>
          <w:rPr>
            <w:rFonts w:ascii="Times Roman" w:hAnsi="Times Roman"/>
            <w:sz w:val="29"/>
            <w:szCs w:val="29"/>
            <w:rtl w:val="0"/>
          </w:rPr>
          <w:delText xml:space="preserve"> </w:delText>
        </w:r>
      </w:del>
      <w:r>
        <w:rPr>
          <w:rFonts w:ascii="Times Roman" w:hAnsi="Times Roman"/>
          <w:sz w:val="29"/>
          <w:szCs w:val="29"/>
          <w:rtl w:val="0"/>
          <w:lang w:val="en-US"/>
        </w:rPr>
        <w:t>collar crimes, the</w:t>
      </w:r>
      <w:ins w:id="137" w:date="2021-10-28T20:51:48Z" w:author="Connor Wood">
        <w:r>
          <w:rPr>
            <w:rFonts w:ascii="Times Roman" w:hAnsi="Times Roman"/>
            <w:sz w:val="29"/>
            <w:szCs w:val="29"/>
            <w:rtl w:val="0"/>
            <w:lang w:val="en-US"/>
          </w:rPr>
          <w:t>y tend to see their</w:t>
        </w:r>
      </w:ins>
      <w:r>
        <w:rPr>
          <w:rFonts w:ascii="Times Roman" w:hAnsi="Times Roman"/>
          <w:sz w:val="29"/>
          <w:szCs w:val="29"/>
          <w:rtl w:val="0"/>
          <w:lang w:val="en-US"/>
        </w:rPr>
        <w:t xml:space="preserve"> victims </w:t>
      </w:r>
      <w:ins w:id="138" w:date="2021-10-28T20:51:56Z" w:author="Connor Wood">
        <w:r>
          <w:rPr>
            <w:rFonts w:ascii="Times Roman" w:hAnsi="Times Roman"/>
            <w:sz w:val="29"/>
            <w:szCs w:val="29"/>
            <w:rtl w:val="0"/>
            <w:lang w:val="en-US"/>
          </w:rPr>
          <w:t>as</w:t>
        </w:r>
      </w:ins>
      <w:del w:id="139" w:date="2021-10-28T20:51:51Z" w:author="Connor Wood">
        <w:r>
          <w:rPr>
            <w:rFonts w:ascii="Times Roman" w:hAnsi="Times Roman"/>
            <w:sz w:val="29"/>
            <w:szCs w:val="29"/>
            <w:rtl w:val="0"/>
            <w:lang w:val="en-US"/>
          </w:rPr>
          <w:delText>in this case are</w:delText>
        </w:r>
      </w:del>
      <w:r>
        <w:rPr>
          <w:rFonts w:ascii="Times Roman" w:hAnsi="Times Roman"/>
          <w:sz w:val="29"/>
          <w:szCs w:val="29"/>
          <w:rtl w:val="0"/>
          <w:lang w:val="en-US"/>
        </w:rPr>
        <w:t xml:space="preserve"> faceless, since there is rarely any physical contact between perpetrator</w:t>
      </w:r>
      <w:ins w:id="140" w:date="2021-10-28T21:51:47Z" w:author="Connor Wood">
        <w:r>
          <w:rPr>
            <w:rFonts w:ascii="Times Roman" w:hAnsi="Times Roman"/>
            <w:sz w:val="29"/>
            <w:szCs w:val="29"/>
            <w:rtl w:val="0"/>
            <w:lang w:val="en-US"/>
          </w:rPr>
          <w:t>s</w:t>
        </w:r>
      </w:ins>
      <w:r>
        <w:rPr>
          <w:rFonts w:ascii="Times Roman" w:hAnsi="Times Roman"/>
          <w:sz w:val="29"/>
          <w:szCs w:val="29"/>
          <w:rtl w:val="0"/>
          <w:lang w:val="en-US"/>
        </w:rPr>
        <w:t xml:space="preserve"> and victim</w:t>
      </w:r>
      <w:ins w:id="141" w:date="2021-10-28T21:51:48Z" w:author="Connor Wood">
        <w:r>
          <w:rPr>
            <w:rFonts w:ascii="Times Roman" w:hAnsi="Times Roman"/>
            <w:sz w:val="29"/>
            <w:szCs w:val="29"/>
            <w:rtl w:val="0"/>
            <w:lang w:val="en-US"/>
          </w:rPr>
          <w:t>s</w:t>
        </w:r>
      </w:ins>
      <w:r>
        <w:rPr>
          <w:rFonts w:ascii="Times Roman" w:hAnsi="Times Roman"/>
          <w:sz w:val="29"/>
          <w:szCs w:val="29"/>
          <w:rtl w:val="0"/>
          <w:lang w:val="en-US"/>
        </w:rPr>
        <w:t xml:space="preserve"> (Soltes, 2016). The crimes they commit are usually sophisticated, with few </w:t>
      </w:r>
      <w:commentRangeStart w:id="142"/>
      <w:r>
        <w:rPr>
          <w:rFonts w:ascii="Times Roman" w:hAnsi="Times Roman"/>
          <w:sz w:val="29"/>
          <w:szCs w:val="29"/>
          <w:rtl w:val="0"/>
          <w:lang w:val="en-US"/>
        </w:rPr>
        <w:t>complainants</w:t>
      </w:r>
      <w:commentRangeEnd w:id="142"/>
      <w:r>
        <w:commentReference w:id="142"/>
      </w:r>
      <w:r>
        <w:rPr>
          <w:rFonts w:ascii="Times Roman" w:hAnsi="Times Roman"/>
          <w:sz w:val="29"/>
          <w:szCs w:val="29"/>
          <w:rtl w:val="0"/>
          <w:lang w:val="en-US"/>
        </w:rPr>
        <w:t xml:space="preserve"> and a host of anonymous collaborators. Discovery of </w:t>
      </w:r>
      <w:ins w:id="143" w:date="2021-10-28T20:57:16Z" w:author="Connor Wood">
        <w:r>
          <w:rPr>
            <w:rFonts w:ascii="Times Roman" w:hAnsi="Times Roman"/>
            <w:sz w:val="29"/>
            <w:szCs w:val="29"/>
            <w:rtl w:val="0"/>
            <w:lang w:val="en-US"/>
          </w:rPr>
          <w:t xml:space="preserve">such </w:t>
        </w:r>
      </w:ins>
      <w:del w:id="144" w:date="2021-10-28T20:57:18Z" w:author="Connor Wood">
        <w:r>
          <w:rPr>
            <w:rFonts w:ascii="Times Roman" w:hAnsi="Times Roman"/>
            <w:sz w:val="29"/>
            <w:szCs w:val="29"/>
            <w:rtl w:val="0"/>
            <w:lang w:val="en-US"/>
          </w:rPr>
          <w:delText>the felony</w:delText>
        </w:r>
      </w:del>
      <w:ins w:id="145" w:date="2021-10-28T20:58:27Z" w:author="Connor Wood">
        <w:r>
          <w:rPr>
            <w:rFonts w:ascii="Times Roman" w:hAnsi="Times Roman"/>
            <w:sz w:val="29"/>
            <w:szCs w:val="29"/>
            <w:rtl w:val="0"/>
            <w:lang w:val="en-US"/>
          </w:rPr>
          <w:t>criminal activity typically</w:t>
        </w:r>
      </w:ins>
      <w:r>
        <w:rPr>
          <w:rFonts w:ascii="Times Roman" w:hAnsi="Times Roman"/>
          <w:sz w:val="29"/>
          <w:szCs w:val="29"/>
          <w:rtl w:val="0"/>
          <w:lang w:val="en-US"/>
        </w:rPr>
        <w:t xml:space="preserve"> takes a </w:t>
      </w:r>
      <w:del w:id="146" w:date="2021-10-28T20:59:50Z" w:author="Connor Wood">
        <w:r>
          <w:rPr>
            <w:rFonts w:ascii="Times Roman" w:hAnsi="Times Roman"/>
            <w:sz w:val="29"/>
            <w:szCs w:val="29"/>
            <w:rtl w:val="0"/>
            <w:lang w:val="en-US"/>
          </w:rPr>
          <w:delText xml:space="preserve">relatively </w:delText>
        </w:r>
      </w:del>
      <w:r>
        <w:rPr>
          <w:rFonts w:ascii="Times Roman" w:hAnsi="Times Roman"/>
          <w:sz w:val="29"/>
          <w:szCs w:val="29"/>
          <w:rtl w:val="0"/>
          <w:lang w:val="en-US"/>
        </w:rPr>
        <w:t>long time</w:t>
      </w:r>
      <w:ins w:id="147" w:date="2021-10-28T20:56:08Z" w:author="Connor Wood">
        <w:r>
          <w:rPr>
            <w:rFonts w:ascii="Times Roman" w:hAnsi="Times Roman"/>
            <w:sz w:val="29"/>
            <w:szCs w:val="29"/>
            <w:rtl w:val="0"/>
            <w:lang w:val="en-US"/>
          </w:rPr>
          <w:t>,</w:t>
        </w:r>
      </w:ins>
      <w:r>
        <w:rPr>
          <w:rFonts w:ascii="Times Roman" w:hAnsi="Times Roman"/>
          <w:sz w:val="29"/>
          <w:szCs w:val="29"/>
          <w:rtl w:val="0"/>
          <w:lang w:val="en-US"/>
        </w:rPr>
        <w:t xml:space="preserve"> since</w:t>
      </w:r>
      <w:commentRangeStart w:id="148"/>
      <w:r>
        <w:rPr>
          <w:rFonts w:ascii="Times Roman" w:hAnsi="Times Roman"/>
          <w:sz w:val="29"/>
          <w:szCs w:val="29"/>
          <w:rtl w:val="0"/>
        </w:rPr>
        <w:t xml:space="preserve"> </w:t>
      </w:r>
      <w:del w:id="149" w:date="2021-10-28T20:58:47Z" w:author="Connor Wood">
        <w:r>
          <w:rPr>
            <w:rFonts w:ascii="Times Roman" w:hAnsi="Times Roman"/>
            <w:sz w:val="29"/>
            <w:szCs w:val="29"/>
            <w:rtl w:val="0"/>
            <w:lang w:val="en-US"/>
          </w:rPr>
          <w:delText xml:space="preserve">there is a tendency </w:delText>
        </w:r>
      </w:del>
      <w:del w:id="150" w:date="2021-10-28T21:04:13Z" w:author="Connor Wood">
        <w:r>
          <w:rPr>
            <w:rFonts w:ascii="Times Roman" w:hAnsi="Times Roman"/>
            <w:sz w:val="29"/>
            <w:szCs w:val="29"/>
            <w:rtl w:val="0"/>
            <w:lang w:val="en-US"/>
          </w:rPr>
          <w:delText xml:space="preserve">to wrap up such cases within the </w:delText>
        </w:r>
      </w:del>
      <w:ins w:id="151" w:date="2021-10-28T21:04:32Z" w:author="Connor Wood">
        <w:r>
          <w:rPr>
            <w:rFonts w:ascii="Times Roman" w:hAnsi="Times Roman"/>
            <w:sz w:val="29"/>
            <w:szCs w:val="29"/>
            <w:rtl w:val="0"/>
            <w:lang w:val="en-US"/>
          </w:rPr>
          <w:t xml:space="preserve">the </w:t>
        </w:r>
      </w:ins>
      <w:r>
        <w:rPr>
          <w:rFonts w:ascii="Times Roman" w:hAnsi="Times Roman"/>
          <w:sz w:val="29"/>
          <w:szCs w:val="29"/>
          <w:rtl w:val="0"/>
          <w:lang w:val="en-US"/>
        </w:rPr>
        <w:t>organizations</w:t>
      </w:r>
      <w:ins w:id="152" w:date="2021-10-28T21:08:06Z" w:author="Connor Wood">
        <w:r>
          <w:rPr>
            <w:rFonts w:ascii="Times Roman" w:hAnsi="Times Roman"/>
            <w:sz w:val="29"/>
            <w:szCs w:val="29"/>
            <w:rtl w:val="0"/>
            <w:lang w:val="en-US"/>
          </w:rPr>
          <w:t xml:space="preserve"> where these crimes take place </w:t>
        </w:r>
      </w:ins>
      <w:ins w:id="153" w:date="2021-10-28T21:08:06Z" w:author="Connor Wood">
        <w:r>
          <w:rPr>
            <w:rFonts w:ascii="Times Roman" w:hAnsi="Times Roman" w:hint="default"/>
            <w:sz w:val="29"/>
            <w:szCs w:val="29"/>
            <w:rtl w:val="0"/>
            <w:lang w:val="en-US"/>
          </w:rPr>
          <w:t xml:space="preserve">— </w:t>
        </w:r>
      </w:ins>
      <w:ins w:id="154" w:date="2021-10-28T21:08:06Z" w:author="Connor Wood">
        <w:r>
          <w:rPr>
            <w:rFonts w:ascii="Times Roman" w:hAnsi="Times Roman"/>
            <w:sz w:val="29"/>
            <w:szCs w:val="29"/>
            <w:rtl w:val="0"/>
            <w:lang w:val="en-US"/>
          </w:rPr>
          <w:t xml:space="preserve">for example, investment banks that discover that their employees are committing fraud </w:t>
        </w:r>
      </w:ins>
      <w:ins w:id="155" w:date="2021-10-28T21:08:06Z" w:author="Connor Wood">
        <w:r>
          <w:rPr>
            <w:rFonts w:ascii="Times Roman" w:hAnsi="Times Roman" w:hint="default"/>
            <w:sz w:val="29"/>
            <w:szCs w:val="29"/>
            <w:rtl w:val="0"/>
            <w:lang w:val="en-US"/>
          </w:rPr>
          <w:t>—</w:t>
        </w:r>
      </w:ins>
      <w:del w:id="156" w:date="2021-10-28T21:03:15Z" w:author="Connor Wood">
        <w:r>
          <w:rPr>
            <w:rFonts w:ascii="Times Roman" w:hAnsi="Times Roman"/>
            <w:sz w:val="29"/>
            <w:szCs w:val="29"/>
            <w:rtl w:val="0"/>
            <w:lang w:val="en-US"/>
          </w:rPr>
          <w:delText xml:space="preserve"> themselves</w:delText>
        </w:r>
      </w:del>
      <w:ins w:id="157" w:date="2021-10-28T21:40:19Z" w:author="Connor Wood">
        <w:r>
          <w:rPr>
            <w:rFonts w:ascii="Times Roman" w:hAnsi="Times Roman"/>
            <w:sz w:val="29"/>
            <w:szCs w:val="29"/>
            <w:rtl w:val="0"/>
            <w:lang w:val="en-US"/>
          </w:rPr>
          <w:t>often restrict the flow of evidence and information in an attempt to keep the problem internal, even if they initiate in-house disciplinary action</w:t>
        </w:r>
      </w:ins>
      <w:r>
        <w:rPr>
          <w:rFonts w:ascii="Times Roman" w:hAnsi="Times Roman"/>
          <w:sz w:val="29"/>
          <w:szCs w:val="29"/>
          <w:rtl w:val="0"/>
        </w:rPr>
        <w:t>.</w:t>
      </w:r>
      <w:commentRangeEnd w:id="148"/>
      <w:r>
        <w:commentReference w:id="148"/>
      </w:r>
      <w:r>
        <w:rPr>
          <w:rFonts w:ascii="Times Roman" w:hAnsi="Times Roman"/>
          <w:sz w:val="29"/>
          <w:szCs w:val="29"/>
          <w:rtl w:val="0"/>
          <w:lang w:val="en-US"/>
        </w:rPr>
        <w:t xml:space="preserve"> Law enforcement agents are therefore unsuccessful in exposing most </w:t>
      </w:r>
      <w:ins w:id="158" w:date="2021-10-28T21:08:40Z" w:author="Connor Wood">
        <w:r>
          <w:rPr>
            <w:rFonts w:ascii="Times Roman" w:hAnsi="Times Roman"/>
            <w:sz w:val="29"/>
            <w:szCs w:val="29"/>
            <w:rtl w:val="0"/>
            <w:lang w:val="en-US"/>
          </w:rPr>
          <w:t>such</w:t>
        </w:r>
      </w:ins>
      <w:del w:id="159" w:date="2021-10-28T21:08:40Z" w:author="Connor Wood">
        <w:r>
          <w:rPr>
            <w:rFonts w:ascii="Times Roman" w:hAnsi="Times Roman"/>
            <w:sz w:val="29"/>
            <w:szCs w:val="29"/>
            <w:rtl w:val="0"/>
            <w:lang w:val="en-US"/>
          </w:rPr>
          <w:delText>of the</w:delText>
        </w:r>
      </w:del>
      <w:r>
        <w:rPr>
          <w:rFonts w:ascii="Times Roman" w:hAnsi="Times Roman"/>
          <w:sz w:val="29"/>
          <w:szCs w:val="29"/>
          <w:rtl w:val="0"/>
          <w:lang w:val="en-US"/>
        </w:rPr>
        <w:t xml:space="preserve"> crimes, and</w:t>
      </w:r>
      <w:del w:id="160" w:date="2021-10-28T21:52:33Z" w:author="Connor Wood">
        <w:r>
          <w:rPr>
            <w:rFonts w:ascii="Times Roman" w:hAnsi="Times Roman"/>
            <w:sz w:val="29"/>
            <w:szCs w:val="29"/>
            <w:rtl w:val="0"/>
            <w:lang w:val="en-US"/>
          </w:rPr>
          <w:delText xml:space="preserve"> even if they do succeed,</w:delText>
        </w:r>
      </w:del>
      <w:r>
        <w:rPr>
          <w:rFonts w:ascii="Times Roman" w:hAnsi="Times Roman"/>
          <w:sz w:val="29"/>
          <w:szCs w:val="29"/>
          <w:rtl w:val="0"/>
        </w:rPr>
        <w:t xml:space="preserve"> </w:t>
      </w:r>
      <w:ins w:id="161" w:date="2021-10-28T21:09:03Z" w:author="Connor Wood">
        <w:r>
          <w:rPr>
            <w:rFonts w:ascii="Times Roman" w:hAnsi="Times Roman"/>
            <w:sz w:val="29"/>
            <w:szCs w:val="29"/>
            <w:rtl w:val="0"/>
            <w:lang w:val="en-US"/>
          </w:rPr>
          <w:t xml:space="preserve">prosecutors </w:t>
        </w:r>
      </w:ins>
      <w:r>
        <w:rPr>
          <w:rFonts w:ascii="Times Roman" w:hAnsi="Times Roman"/>
          <w:sz w:val="29"/>
          <w:szCs w:val="29"/>
          <w:rtl w:val="0"/>
          <w:lang w:val="en-US"/>
        </w:rPr>
        <w:t xml:space="preserve">sometimes find it difficult to </w:t>
      </w:r>
      <w:del w:id="162" w:date="2021-10-28T21:09:06Z" w:author="Connor Wood">
        <w:r>
          <w:rPr>
            <w:rFonts w:ascii="Times Roman" w:hAnsi="Times Roman"/>
            <w:sz w:val="29"/>
            <w:szCs w:val="29"/>
            <w:rtl w:val="0"/>
            <w:lang w:val="en-US"/>
          </w:rPr>
          <w:delText>make</w:delText>
        </w:r>
      </w:del>
      <w:ins w:id="163" w:date="2021-10-28T21:09:07Z" w:author="Connor Wood">
        <w:r>
          <w:rPr>
            <w:rFonts w:ascii="Times Roman" w:hAnsi="Times Roman"/>
            <w:sz w:val="29"/>
            <w:szCs w:val="29"/>
            <w:rtl w:val="0"/>
            <w:lang w:val="en-US"/>
          </w:rPr>
          <w:t>secure</w:t>
        </w:r>
      </w:ins>
      <w:r>
        <w:rPr>
          <w:rFonts w:ascii="Times Roman" w:hAnsi="Times Roman"/>
          <w:sz w:val="29"/>
          <w:szCs w:val="29"/>
          <w:rtl w:val="0"/>
          <w:lang w:val="fr-FR"/>
        </w:rPr>
        <w:t xml:space="preserve"> a conviction </w:t>
      </w:r>
      <w:ins w:id="164" w:date="2021-10-28T21:52:37Z" w:author="Connor Wood">
        <w:r>
          <w:rPr>
            <w:rFonts w:ascii="Times Roman" w:hAnsi="Times Roman"/>
            <w:sz w:val="29"/>
            <w:szCs w:val="29"/>
            <w:rtl w:val="0"/>
            <w:lang w:val="en-US"/>
          </w:rPr>
          <w:t>even if they do succeed</w:t>
        </w:r>
      </w:ins>
      <w:ins w:id="165" w:date="2021-10-28T21:52:37Z" w:author="Connor Wood">
        <w:r>
          <w:rPr>
            <w:rFonts w:ascii="Times Roman" w:hAnsi="Times Roman"/>
            <w:sz w:val="29"/>
            <w:szCs w:val="29"/>
            <w:rtl w:val="0"/>
            <w:lang w:val="en-US"/>
          </w:rPr>
          <w:t xml:space="preserve"> </w:t>
        </w:r>
      </w:ins>
      <w:r>
        <w:rPr>
          <w:rFonts w:ascii="Times Roman" w:hAnsi="Times Roman"/>
          <w:sz w:val="29"/>
          <w:szCs w:val="29"/>
          <w:rtl w:val="0"/>
          <w:lang w:val="en-US"/>
        </w:rPr>
        <w:t xml:space="preserve">(Marriott, 2018; Xie, 2015). </w:t>
      </w:r>
      <w:commentRangeStart w:id="166"/>
      <w:del w:id="167" w:date="2021-10-28T21:11:49Z" w:author="Connor Wood">
        <w:r>
          <w:rPr>
            <w:rFonts w:ascii="Times Roman" w:hAnsi="Times Roman"/>
            <w:sz w:val="29"/>
            <w:szCs w:val="29"/>
            <w:rtl w:val="0"/>
            <w:lang w:val="en-US"/>
          </w:rPr>
          <w:delText xml:space="preserve">When a conviction is eventually made the perpetrators suffer the ignominy of sullied reputations (Marriott, 2018). </w:delText>
        </w:r>
      </w:del>
      <w:commentRangeEnd w:id="166"/>
      <w:r>
        <w:commentReference w:id="166"/>
      </w:r>
    </w:p>
    <w:p>
      <w:pPr>
        <w:pStyle w:val="Default"/>
        <w:bidi w:val="0"/>
        <w:spacing w:after="240"/>
        <w:ind w:left="0" w:right="0" w:firstLine="0"/>
        <w:jc w:val="left"/>
        <w:rPr>
          <w:rtl w:val="0"/>
        </w:rPr>
      </w:pPr>
      <w:del w:id="168" w:date="2021-10-28T21:11:58Z" w:author="Connor Wood">
        <w:r>
          <w:rPr>
            <w:rFonts w:ascii="Times Roman" w:hAnsi="Times Roman"/>
            <w:sz w:val="29"/>
            <w:szCs w:val="29"/>
            <w:rtl w:val="0"/>
            <w:lang w:val="en-US"/>
          </w:rPr>
          <w:delText xml:space="preserve">Various estimates have been proposed with respect to </w:delText>
        </w:r>
      </w:del>
      <w:ins w:id="169" w:date="2021-10-28T21:11:57Z" w:author="Connor Wood">
        <w:r>
          <w:rPr>
            <w:rFonts w:ascii="Times Roman" w:hAnsi="Times Roman"/>
            <w:sz w:val="29"/>
            <w:szCs w:val="29"/>
            <w:rtl w:val="0"/>
            <w:lang w:val="en-US"/>
          </w:rPr>
          <w:t xml:space="preserve">Estimates of </w:t>
        </w:r>
      </w:ins>
      <w:r>
        <w:rPr>
          <w:rFonts w:ascii="Times Roman" w:hAnsi="Times Roman"/>
          <w:sz w:val="29"/>
          <w:szCs w:val="29"/>
          <w:rtl w:val="0"/>
          <w:lang w:val="en-US"/>
        </w:rPr>
        <w:t>th</w:t>
      </w:r>
      <w:commentRangeStart w:id="170"/>
      <w:r>
        <w:rPr>
          <w:rFonts w:ascii="Times Roman" w:hAnsi="Times Roman"/>
          <w:sz w:val="29"/>
          <w:szCs w:val="29"/>
          <w:rtl w:val="0"/>
        </w:rPr>
        <w:t xml:space="preserve">e </w:t>
      </w:r>
      <w:ins w:id="171" w:date="2021-10-28T21:12:23Z" w:author="Connor Wood">
        <w:r>
          <w:rPr>
            <w:rFonts w:ascii="Times Roman" w:hAnsi="Times Roman"/>
            <w:sz w:val="29"/>
            <w:szCs w:val="29"/>
            <w:rtl w:val="0"/>
            <w:lang w:val="en-US"/>
          </w:rPr>
          <w:t>per-capita</w:t>
        </w:r>
      </w:ins>
      <w:commentRangeEnd w:id="170"/>
      <w:r>
        <w:commentReference w:id="170"/>
      </w:r>
      <w:ins w:id="172" w:date="2021-10-28T21:12:23Z" w:author="Connor Wood">
        <w:r>
          <w:rPr>
            <w:rFonts w:ascii="Times Roman" w:hAnsi="Times Roman"/>
            <w:sz w:val="29"/>
            <w:szCs w:val="29"/>
            <w:rtl w:val="0"/>
            <w:lang w:val="en-US"/>
          </w:rPr>
          <w:t xml:space="preserve"> </w:t>
        </w:r>
      </w:ins>
      <w:r>
        <w:rPr>
          <w:rFonts w:ascii="Times Roman" w:hAnsi="Times Roman"/>
          <w:sz w:val="29"/>
          <w:szCs w:val="29"/>
          <w:rtl w:val="0"/>
          <w:lang w:val="en-US"/>
        </w:rPr>
        <w:t>propensity for perpetration of white</w:t>
      </w:r>
      <w:ins w:id="173" w:date="2021-10-28T21:11:19Z" w:author="Connor Wood">
        <w:r>
          <w:rPr>
            <w:rFonts w:ascii="Times Roman" w:hAnsi="Times Roman"/>
            <w:sz w:val="29"/>
            <w:szCs w:val="29"/>
            <w:rtl w:val="0"/>
            <w:lang w:val="en-US"/>
          </w:rPr>
          <w:t>-</w:t>
        </w:r>
      </w:ins>
      <w:del w:id="174" w:date="2021-10-28T21:11:19Z" w:author="Connor Wood">
        <w:r>
          <w:rPr>
            <w:rFonts w:ascii="Times Roman" w:hAnsi="Times Roman"/>
            <w:sz w:val="29"/>
            <w:szCs w:val="29"/>
            <w:rtl w:val="0"/>
          </w:rPr>
          <w:delText xml:space="preserve"> </w:delText>
        </w:r>
      </w:del>
      <w:r>
        <w:rPr>
          <w:rFonts w:ascii="Times Roman" w:hAnsi="Times Roman"/>
          <w:sz w:val="29"/>
          <w:szCs w:val="29"/>
          <w:rtl w:val="0"/>
          <w:lang w:val="en-US"/>
        </w:rPr>
        <w:t>collar crimes</w:t>
      </w:r>
      <w:ins w:id="175" w:date="2021-10-28T21:14:24Z" w:author="Connor Wood">
        <w:r>
          <w:rPr>
            <w:rFonts w:ascii="Times Roman" w:hAnsi="Times Roman"/>
            <w:sz w:val="29"/>
            <w:szCs w:val="29"/>
            <w:rtl w:val="0"/>
            <w:lang w:val="en-US"/>
          </w:rPr>
          <w:t xml:space="preserve"> vary</w:t>
        </w:r>
      </w:ins>
      <w:r>
        <w:rPr>
          <w:rFonts w:ascii="Times Roman" w:hAnsi="Times Roman"/>
          <w:sz w:val="29"/>
          <w:szCs w:val="29"/>
          <w:rtl w:val="0"/>
          <w:lang w:val="en-US"/>
        </w:rPr>
        <w:t xml:space="preserve">. Some </w:t>
      </w:r>
      <w:del w:id="176" w:date="2021-10-28T21:41:33Z" w:author="Connor Wood">
        <w:r>
          <w:rPr>
            <w:rFonts w:ascii="Times Roman" w:hAnsi="Times Roman"/>
            <w:sz w:val="29"/>
            <w:szCs w:val="29"/>
            <w:rtl w:val="0"/>
            <w:lang w:val="en-US"/>
          </w:rPr>
          <w:delText xml:space="preserve">claim </w:delText>
        </w:r>
      </w:del>
      <w:r>
        <w:rPr>
          <w:rFonts w:ascii="Times Roman" w:hAnsi="Times Roman"/>
          <w:sz w:val="29"/>
          <w:szCs w:val="29"/>
          <w:rtl w:val="0"/>
        </w:rPr>
        <w:t>(e.g.</w:t>
      </w:r>
      <w:ins w:id="177" w:date="2021-10-28T21:41:43Z" w:author="Connor Wood">
        <w:r>
          <w:rPr>
            <w:rFonts w:ascii="Times Roman" w:hAnsi="Times Roman"/>
            <w:sz w:val="29"/>
            <w:szCs w:val="29"/>
            <w:rtl w:val="0"/>
            <w:lang w:val="en-US"/>
          </w:rPr>
          <w:t>,</w:t>
        </w:r>
      </w:ins>
      <w:r>
        <w:rPr>
          <w:rFonts w:ascii="Times Roman" w:hAnsi="Times Roman"/>
          <w:sz w:val="29"/>
          <w:szCs w:val="29"/>
          <w:rtl w:val="0"/>
          <w:lang w:val="nl-NL"/>
        </w:rPr>
        <w:t xml:space="preserve"> Ben Zvi &amp; Volk, 2011) </w:t>
      </w:r>
      <w:ins w:id="178" w:date="2021-10-28T21:41:37Z" w:author="Connor Wood">
        <w:r>
          <w:rPr>
            <w:rFonts w:ascii="Times Roman" w:hAnsi="Times Roman"/>
            <w:sz w:val="29"/>
            <w:szCs w:val="29"/>
            <w:rtl w:val="0"/>
            <w:lang w:val="en-US"/>
          </w:rPr>
          <w:t xml:space="preserve">claim </w:t>
        </w:r>
      </w:ins>
      <w:r>
        <w:rPr>
          <w:rFonts w:ascii="Times Roman" w:hAnsi="Times Roman"/>
          <w:sz w:val="29"/>
          <w:szCs w:val="29"/>
          <w:rtl w:val="0"/>
          <w:lang w:val="en-US"/>
        </w:rPr>
        <w:t xml:space="preserve">that propensity is low relative to other crimes, though others estimate a high </w:t>
      </w:r>
      <w:del w:id="179" w:date="2021-10-28T21:16:17Z" w:author="Connor Wood">
        <w:r>
          <w:rPr>
            <w:rFonts w:ascii="Times Roman" w:hAnsi="Times Roman"/>
            <w:sz w:val="29"/>
            <w:szCs w:val="29"/>
            <w:rtl w:val="0"/>
            <w:lang w:val="en-US"/>
          </w:rPr>
          <w:delText xml:space="preserve">percentage </w:delText>
        </w:r>
      </w:del>
      <w:del w:id="180" w:date="2021-10-28T21:16:16Z" w:author="Connor Wood">
        <w:r>
          <w:rPr>
            <w:rFonts w:ascii="Times Roman" w:hAnsi="Times Roman"/>
            <w:sz w:val="29"/>
            <w:szCs w:val="29"/>
            <w:rtl w:val="0"/>
            <w:lang w:val="en-US"/>
          </w:rPr>
          <w:delText>of</w:delText>
        </w:r>
      </w:del>
      <w:del w:id="181" w:date="2021-10-28T21:16:16Z" w:author="Connor Wood">
        <w:r>
          <w:rPr>
            <w:rFonts w:ascii="Times Roman" w:hAnsi="Times Roman"/>
            <w:sz w:val="29"/>
            <w:szCs w:val="29"/>
            <w:rtl w:val="0"/>
          </w:rPr>
          <w:delText xml:space="preserve"> </w:delText>
        </w:r>
      </w:del>
      <w:r>
        <w:rPr>
          <w:rFonts w:ascii="Times Roman" w:hAnsi="Times Roman"/>
          <w:sz w:val="29"/>
          <w:szCs w:val="29"/>
          <w:rtl w:val="0"/>
          <w:lang w:val="es-ES_tradnl"/>
        </w:rPr>
        <w:t>recidivism</w:t>
      </w:r>
      <w:ins w:id="182" w:date="2021-10-28T21:16:21Z" w:author="Connor Wood">
        <w:r>
          <w:rPr>
            <w:rFonts w:ascii="Times Roman" w:hAnsi="Times Roman"/>
            <w:sz w:val="29"/>
            <w:szCs w:val="29"/>
            <w:rtl w:val="0"/>
            <w:lang w:val="en-US"/>
          </w:rPr>
          <w:t xml:space="preserve"> rate for previously convicted offenders who return to white-collar occupations</w:t>
        </w:r>
      </w:ins>
      <w:r>
        <w:rPr>
          <w:rFonts w:ascii="Times Roman" w:hAnsi="Times Roman"/>
          <w:sz w:val="29"/>
          <w:szCs w:val="29"/>
          <w:rtl w:val="0"/>
          <w:lang w:val="en-US"/>
        </w:rPr>
        <w:t xml:space="preserve">. Weisburd et al. (2001), for example, examined </w:t>
      </w:r>
      <w:ins w:id="183" w:date="2021-10-28T21:11:26Z" w:author="Connor Wood">
        <w:r>
          <w:rPr>
            <w:rFonts w:ascii="Times Roman" w:hAnsi="Times Roman"/>
            <w:sz w:val="29"/>
            <w:szCs w:val="29"/>
            <w:rtl w:val="0"/>
            <w:lang w:val="en-US"/>
          </w:rPr>
          <w:t xml:space="preserve">the </w:t>
        </w:r>
      </w:ins>
      <w:r>
        <w:rPr>
          <w:rFonts w:ascii="Times Roman" w:hAnsi="Times Roman"/>
          <w:sz w:val="29"/>
          <w:szCs w:val="29"/>
          <w:rtl w:val="0"/>
          <w:lang w:val="fr-FR"/>
        </w:rPr>
        <w:t xml:space="preserve">criminal dossiers </w:t>
      </w:r>
      <w:ins w:id="184" w:date="2021-10-28T21:11:28Z" w:author="Connor Wood">
        <w:r>
          <w:rPr>
            <w:rFonts w:ascii="Times Roman" w:hAnsi="Times Roman"/>
            <w:sz w:val="29"/>
            <w:szCs w:val="29"/>
            <w:rtl w:val="0"/>
            <w:lang w:val="en-US"/>
          </w:rPr>
          <w:t>of</w:t>
        </w:r>
      </w:ins>
      <w:del w:id="185" w:date="2021-10-28T21:11:28Z" w:author="Connor Wood">
        <w:r>
          <w:rPr>
            <w:rFonts w:ascii="Times Roman" w:hAnsi="Times Roman"/>
            <w:sz w:val="29"/>
            <w:szCs w:val="29"/>
            <w:rtl w:val="0"/>
          </w:rPr>
          <w:delText>on</w:delText>
        </w:r>
      </w:del>
      <w:r>
        <w:rPr>
          <w:rFonts w:ascii="Times Roman" w:hAnsi="Times Roman"/>
          <w:sz w:val="29"/>
          <w:szCs w:val="29"/>
          <w:rtl w:val="0"/>
        </w:rPr>
        <w:t xml:space="preserve"> white</w:t>
      </w:r>
      <w:ins w:id="186" w:date="2021-10-28T21:11:23Z" w:author="Connor Wood">
        <w:r>
          <w:rPr>
            <w:rFonts w:ascii="Times Roman" w:hAnsi="Times Roman"/>
            <w:sz w:val="29"/>
            <w:szCs w:val="29"/>
            <w:rtl w:val="0"/>
            <w:lang w:val="en-US"/>
          </w:rPr>
          <w:t>-</w:t>
        </w:r>
      </w:ins>
      <w:del w:id="187" w:date="2021-10-28T21:11:23Z" w:author="Connor Wood">
        <w:r>
          <w:rPr>
            <w:rFonts w:ascii="Times Roman" w:hAnsi="Times Roman"/>
            <w:sz w:val="29"/>
            <w:szCs w:val="29"/>
            <w:rtl w:val="0"/>
          </w:rPr>
          <w:delText xml:space="preserve"> </w:delText>
        </w:r>
      </w:del>
      <w:r>
        <w:rPr>
          <w:rFonts w:ascii="Times Roman" w:hAnsi="Times Roman"/>
          <w:sz w:val="29"/>
          <w:szCs w:val="29"/>
          <w:rtl w:val="0"/>
          <w:lang w:val="en-US"/>
        </w:rPr>
        <w:t xml:space="preserve">collar criminals and found that a high percentage </w:t>
      </w:r>
      <w:del w:id="188" w:date="2021-10-28T21:11:34Z" w:author="Connor Wood">
        <w:r>
          <w:rPr>
            <w:rFonts w:ascii="Times Roman" w:hAnsi="Times Roman"/>
            <w:sz w:val="29"/>
            <w:szCs w:val="29"/>
            <w:rtl w:val="0"/>
            <w:lang w:val="en-US"/>
          </w:rPr>
          <w:delText xml:space="preserve">of them </w:delText>
        </w:r>
      </w:del>
      <w:r>
        <w:rPr>
          <w:rFonts w:ascii="Times Roman" w:hAnsi="Times Roman"/>
          <w:sz w:val="29"/>
          <w:szCs w:val="29"/>
          <w:rtl w:val="0"/>
          <w:lang w:val="en-US"/>
        </w:rPr>
        <w:t xml:space="preserve">were habitual </w:t>
      </w:r>
      <w:commentRangeStart w:id="189"/>
      <w:r>
        <w:rPr>
          <w:rFonts w:ascii="Times Roman" w:hAnsi="Times Roman"/>
          <w:sz w:val="29"/>
          <w:szCs w:val="29"/>
          <w:rtl w:val="0"/>
          <w:lang w:val="de-DE"/>
        </w:rPr>
        <w:t>offenders</w:t>
      </w:r>
      <w:commentRangeEnd w:id="189"/>
      <w:r>
        <w:commentReference w:id="189"/>
      </w:r>
      <w:r>
        <w:rPr>
          <w:rFonts w:ascii="Times Roman" w:hAnsi="Times Roman"/>
          <w:sz w:val="29"/>
          <w:szCs w:val="29"/>
          <w:rtl w:val="0"/>
        </w:rPr>
        <w:t xml:space="preserve">. </w:t>
      </w:r>
      <w:r>
        <w:rPr>
          <w:rFonts w:ascii="Times Roman" w:cs="Times Roman" w:hAnsi="Times Roman" w:eastAsia="Times Roman"/>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9" w:author="Connor Wood" w:date="2021-10-28T19:37:43Z">
    <w:p w14:paraId="1111FFFF">
      <w:pPr>
        <w:pStyle w:val="Default"/>
        <w:bidi w:val="0"/>
      </w:pPr>
    </w:p>
    <w:p w14:paraId="11120000">
      <w:pPr>
        <w:pStyle w:val="Default"/>
        <w:bidi w:val="0"/>
      </w:pPr>
      <w:r>
        <w:rPr>
          <w:rtl w:val="0"/>
        </w:rPr>
        <w:t>I would need additional context to understand why the author chose to emphasize Israel here, which in the narrow context of this short excerpt seems puzzling. For example, what</w:t>
      </w:r>
      <w:r>
        <w:rPr>
          <w:rtl w:val="0"/>
        </w:rPr>
        <w:t>’</w:t>
      </w:r>
      <w:r>
        <w:rPr>
          <w:rtl w:val="0"/>
        </w:rPr>
        <w:t>s the title of the article? Does the abstract mention white-collar crime in Israel specifically? Is the article intended for publication in a general criminology journal, or one focused specifically on Israel/the Levant/the Middle East?</w:t>
      </w:r>
    </w:p>
  </w:comment>
  <w:comment w:id="19" w:author="Connor Wood" w:date="2021-10-28T19:58:49Z">
    <w:p w14:paraId="11120001">
      <w:pPr>
        <w:pStyle w:val="Default"/>
        <w:bidi w:val="0"/>
      </w:pPr>
    </w:p>
    <w:p w14:paraId="11120002">
      <w:pPr>
        <w:pStyle w:val="Default"/>
        <w:bidi w:val="0"/>
      </w:pPr>
      <w:r>
        <w:rPr>
          <w:rtl w:val="0"/>
        </w:rPr>
        <w:t xml:space="preserve">The short name </w:t>
      </w:r>
      <w:r>
        <w:rPr>
          <w:rtl w:val="0"/>
        </w:rPr>
        <w:t>“</w:t>
      </w:r>
      <w:r>
        <w:rPr>
          <w:rtl w:val="0"/>
        </w:rPr>
        <w:t>Bernie Madoff</w:t>
      </w:r>
      <w:r>
        <w:rPr>
          <w:rtl w:val="0"/>
        </w:rPr>
        <w:t xml:space="preserve">” </w:t>
      </w:r>
      <w:r>
        <w:rPr>
          <w:rtl w:val="0"/>
        </w:rPr>
        <w:t>has been so well-known and widely used in reporting and research that it has become standard. It</w:t>
      </w:r>
      <w:r>
        <w:rPr>
          <w:rtl w:val="0"/>
        </w:rPr>
        <w:t>’</w:t>
      </w:r>
      <w:r>
        <w:rPr>
          <w:rtl w:val="0"/>
        </w:rPr>
        <w:t xml:space="preserve">s therefore more appropriate for use here than the full name </w:t>
      </w:r>
      <w:r>
        <w:rPr>
          <w:rtl w:val="0"/>
        </w:rPr>
        <w:t>“</w:t>
      </w:r>
      <w:r>
        <w:rPr>
          <w:rtl w:val="0"/>
        </w:rPr>
        <w:t>Bernard.</w:t>
      </w:r>
      <w:r>
        <w:rPr>
          <w:rtl w:val="0"/>
        </w:rPr>
        <w:t>”</w:t>
      </w:r>
    </w:p>
  </w:comment>
  <w:comment w:id="24" w:author="Connor Wood" w:date="2021-10-28T21:44:30Z">
    <w:p w14:paraId="11120003">
      <w:pPr>
        <w:pStyle w:val="Default"/>
        <w:bidi w:val="0"/>
      </w:pPr>
    </w:p>
    <w:p w14:paraId="11120004">
      <w:pPr>
        <w:pStyle w:val="Default"/>
        <w:bidi w:val="0"/>
      </w:pPr>
      <w:r>
        <w:rPr>
          <w:rtl w:val="0"/>
        </w:rPr>
        <w:t xml:space="preserve">This ideas in this sentence do not quite fit into this introductory paragraph as it stands. The paragraph is also only two sentences long. The author needs to expand on this second set of ideas to explain why the question of harsher punishments is important enough for the overall argument of the essay/article to warrant inclusion in the second sentence of the intro paragraph and to set up the ensuing paragraphs. For example, is the article dealing with whether harsher punishments actually deter white-collar crime or prevent recidivism? </w:t>
      </w:r>
    </w:p>
  </w:comment>
  <w:comment w:id="53" w:author="Connor Wood" w:date="2021-10-28T20:18:38Z">
    <w:p w14:paraId="11120005">
      <w:pPr>
        <w:pStyle w:val="Default"/>
        <w:bidi w:val="0"/>
      </w:pPr>
    </w:p>
    <w:p w14:paraId="11120006">
      <w:pPr>
        <w:pStyle w:val="Default"/>
        <w:bidi w:val="0"/>
      </w:pPr>
      <w:r>
        <w:rPr>
          <w:rtl w:val="0"/>
        </w:rPr>
        <w:t>“</w:t>
      </w:r>
      <w:r>
        <w:rPr>
          <w:rtl w:val="0"/>
        </w:rPr>
        <w:t>Parameters</w:t>
      </w:r>
      <w:r>
        <w:rPr>
          <w:rtl w:val="0"/>
        </w:rPr>
        <w:t xml:space="preserve">” </w:t>
      </w:r>
      <w:r>
        <w:rPr>
          <w:rtl w:val="0"/>
        </w:rPr>
        <w:t xml:space="preserve">is a slightly odd choice of words here, since parameters are typically normative bounds on possible action or constraints on models. </w:t>
      </w:r>
      <w:r>
        <w:rPr>
          <w:rtl w:val="0"/>
        </w:rPr>
        <w:t>“</w:t>
      </w:r>
      <w:r>
        <w:rPr>
          <w:rtl w:val="0"/>
        </w:rPr>
        <w:t>Characteristics</w:t>
      </w:r>
      <w:r>
        <w:rPr>
          <w:rtl w:val="0"/>
        </w:rPr>
        <w:t xml:space="preserve">” </w:t>
      </w:r>
      <w:r>
        <w:rPr>
          <w:rtl w:val="0"/>
        </w:rPr>
        <w:t xml:space="preserve">would be more appropriate in most cases for descriptively defining a target phenomenon, especially a relatively fuzzy one such as white-collar offending. I suggest retaining the terminology of </w:t>
      </w:r>
      <w:r>
        <w:rPr>
          <w:rtl w:val="0"/>
        </w:rPr>
        <w:t>“</w:t>
      </w:r>
      <w:r>
        <w:rPr>
          <w:rtl w:val="0"/>
        </w:rPr>
        <w:t>parameters</w:t>
      </w:r>
      <w:r>
        <w:rPr>
          <w:rtl w:val="0"/>
        </w:rPr>
        <w:t xml:space="preserve">” </w:t>
      </w:r>
      <w:r>
        <w:rPr>
          <w:rtl w:val="0"/>
        </w:rPr>
        <w:t>only if it is what Mann (1990) explicitly uses.</w:t>
      </w:r>
    </w:p>
  </w:comment>
  <w:comment w:id="56" w:author="Connor Wood" w:date="2021-10-28T20:11:53Z">
    <w:p w14:paraId="11120007">
      <w:pPr>
        <w:pStyle w:val="Default"/>
        <w:bidi w:val="0"/>
      </w:pPr>
    </w:p>
    <w:p w14:paraId="11120008">
      <w:pPr>
        <w:pStyle w:val="Default"/>
        <w:bidi w:val="0"/>
      </w:pPr>
      <w:r>
        <w:rPr>
          <w:rtl w:val="0"/>
        </w:rPr>
        <w:t>Together, these two options exhaust all possible cases (people can only either work alone or with others; there</w:t>
      </w:r>
      <w:r>
        <w:rPr>
          <w:rtl w:val="0"/>
        </w:rPr>
        <w:t>’</w:t>
      </w:r>
      <w:r>
        <w:rPr>
          <w:rtl w:val="0"/>
        </w:rPr>
        <w:t>s nothing in between), and so this list entry seems to provide no additional information to the reader. I would suggest returning to the cited source (Mann, 1990) in order to clarify what actual distinction Mann was trying to convey and rephrase here accordingly. Otherwise I would simply strike this last entry.</w:t>
      </w:r>
    </w:p>
  </w:comment>
  <w:comment w:id="71" w:author="Connor Wood" w:date="2021-10-28T20:28:57Z">
    <w:p w14:paraId="11120009">
      <w:pPr>
        <w:pStyle w:val="Default"/>
        <w:bidi w:val="0"/>
      </w:pPr>
    </w:p>
    <w:p w14:paraId="1112000A">
      <w:pPr>
        <w:pStyle w:val="Default"/>
        <w:bidi w:val="0"/>
      </w:pPr>
      <w:r>
        <w:rPr>
          <w:rtl w:val="0"/>
        </w:rPr>
        <w:t xml:space="preserve">Suggestion for clarity and ease of reading. The author could retain the phrasing </w:t>
      </w:r>
      <w:r>
        <w:rPr>
          <w:rtl w:val="0"/>
        </w:rPr>
        <w:t>“</w:t>
      </w:r>
      <w:r>
        <w:rPr>
          <w:rtl w:val="0"/>
        </w:rPr>
        <w:t>organizational/corporate</w:t>
      </w:r>
      <w:r>
        <w:rPr>
          <w:rtl w:val="0"/>
        </w:rPr>
        <w:t xml:space="preserve">” </w:t>
      </w:r>
      <w:r>
        <w:rPr>
          <w:rtl w:val="0"/>
        </w:rPr>
        <w:t>with the forward slash if this is what Friedrichs (2009) uses.</w:t>
      </w:r>
    </w:p>
  </w:comment>
  <w:comment w:id="75" w:author="Connor Wood" w:date="2021-10-28T20:34:55Z">
    <w:p w14:paraId="1112000B">
      <w:pPr>
        <w:pStyle w:val="Default"/>
        <w:bidi w:val="0"/>
      </w:pPr>
    </w:p>
    <w:p w14:paraId="1112000C">
      <w:pPr>
        <w:pStyle w:val="Default"/>
        <w:bidi w:val="0"/>
      </w:pPr>
      <w:r>
        <w:rPr>
          <w:rtl w:val="0"/>
        </w:rPr>
        <w:t>Flagging the British spelling here. The author would want to check with the target journal/venue to make sure British spellings are preferred or accepted</w:t>
      </w:r>
    </w:p>
  </w:comment>
  <w:comment w:id="113" w:author="Connor Wood" w:date="2021-10-28T20:39:34Z">
    <w:p w14:paraId="1112000D">
      <w:pPr>
        <w:pStyle w:val="Default"/>
        <w:bidi w:val="0"/>
      </w:pPr>
    </w:p>
    <w:p w14:paraId="1112000E">
      <w:pPr>
        <w:pStyle w:val="Default"/>
        <w:bidi w:val="0"/>
      </w:pPr>
      <w:r>
        <w:rPr>
          <w:rtl w:val="0"/>
        </w:rPr>
        <w:t>Again, flagging British spelling</w:t>
      </w:r>
    </w:p>
  </w:comment>
  <w:comment w:id="116" w:author="Connor Wood" w:date="2021-10-28T20:46:39Z">
    <w:p w14:paraId="1112000F">
      <w:pPr>
        <w:pStyle w:val="Default"/>
        <w:bidi w:val="0"/>
      </w:pPr>
    </w:p>
    <w:p w14:paraId="11120010">
      <w:pPr>
        <w:pStyle w:val="Default"/>
        <w:bidi w:val="0"/>
      </w:pPr>
      <w:r>
        <w:rPr>
          <w:rtl w:val="0"/>
        </w:rPr>
        <w:t>I</w:t>
      </w:r>
      <w:r>
        <w:rPr>
          <w:rtl w:val="0"/>
        </w:rPr>
        <w:t>’</w:t>
      </w:r>
      <w:r>
        <w:rPr>
          <w:rtl w:val="0"/>
        </w:rPr>
        <w:t>m having trouble envisioning which kinds of white-collar criminals *wouldn</w:t>
      </w:r>
      <w:r>
        <w:rPr>
          <w:rtl w:val="0"/>
        </w:rPr>
        <w:t>’</w:t>
      </w:r>
      <w:r>
        <w:rPr>
          <w:rtl w:val="0"/>
        </w:rPr>
        <w:t>t* qualify for this category. The author should more clearly define the target category and differentiate it concretely from other possible categories (non-financial crimes?), using a contrasting set of offenses.</w:t>
      </w:r>
    </w:p>
  </w:comment>
  <w:comment w:id="142" w:author="Connor Wood" w:date="2021-10-28T20:54:06Z">
    <w:p w14:paraId="11120011">
      <w:pPr>
        <w:pStyle w:val="Default"/>
        <w:bidi w:val="0"/>
      </w:pPr>
    </w:p>
    <w:p w14:paraId="11120012">
      <w:pPr>
        <w:pStyle w:val="Default"/>
        <w:bidi w:val="0"/>
      </w:pPr>
      <w:r>
        <w:rPr>
          <w:rtl w:val="0"/>
        </w:rPr>
        <w:t>It</w:t>
      </w:r>
      <w:r>
        <w:rPr>
          <w:rtl w:val="0"/>
        </w:rPr>
        <w:t>’</w:t>
      </w:r>
      <w:r>
        <w:rPr>
          <w:rtl w:val="0"/>
        </w:rPr>
        <w:t>s not immediately clear to me why a sophisticated crime would necessarily be one with few plaintiffs/complainants. Is it because so few people catch on to the crime, since it</w:t>
      </w:r>
      <w:r>
        <w:rPr>
          <w:rtl w:val="0"/>
        </w:rPr>
        <w:t>’</w:t>
      </w:r>
      <w:r>
        <w:rPr>
          <w:rtl w:val="0"/>
        </w:rPr>
        <w:t>s concealed and hard to identify? I would prompt the author to flesh out this connection in a few additional words or a sentence.</w:t>
      </w:r>
    </w:p>
  </w:comment>
  <w:comment w:id="148" w:author="Connor Wood" w:date="2021-10-28T20:59:24Z">
    <w:p w14:paraId="11120013">
      <w:pPr>
        <w:pStyle w:val="Default"/>
        <w:bidi w:val="0"/>
      </w:pPr>
    </w:p>
    <w:p w14:paraId="11120014">
      <w:pPr>
        <w:pStyle w:val="Default"/>
        <w:bidi w:val="0"/>
      </w:pPr>
      <w:r>
        <w:rPr>
          <w:rtl w:val="0"/>
        </w:rPr>
        <w:t>The original sentence was quite unclear. This is my best guess at what the author intended.</w:t>
      </w:r>
    </w:p>
  </w:comment>
  <w:comment w:id="166" w:author="Connor Wood" w:date="2021-10-28T21:09:20Z">
    <w:p w14:paraId="11120015">
      <w:pPr>
        <w:pStyle w:val="Default"/>
        <w:bidi w:val="0"/>
      </w:pPr>
    </w:p>
    <w:p w14:paraId="11120016">
      <w:pPr>
        <w:pStyle w:val="Default"/>
        <w:bidi w:val="0"/>
      </w:pPr>
      <w:r>
        <w:rPr>
          <w:rtl w:val="0"/>
        </w:rPr>
        <w:t>Unnecessary. All kinds of convictions tend to damage the reputations of the convicted. There</w:t>
      </w:r>
      <w:r>
        <w:rPr>
          <w:rtl w:val="0"/>
        </w:rPr>
        <w:t>’</w:t>
      </w:r>
      <w:r>
        <w:rPr>
          <w:rtl w:val="0"/>
        </w:rPr>
        <w:t>s nothing unique about white-collar crime here.</w:t>
      </w:r>
    </w:p>
  </w:comment>
  <w:comment w:id="170" w:author="Connor Wood" w:date="2021-10-28T21:12:27Z">
    <w:p w14:paraId="11120017">
      <w:pPr>
        <w:pStyle w:val="Default"/>
        <w:bidi w:val="0"/>
      </w:pPr>
    </w:p>
    <w:p w14:paraId="11120018">
      <w:pPr>
        <w:pStyle w:val="Default"/>
        <w:bidi w:val="0"/>
      </w:pPr>
      <w:r>
        <w:rPr>
          <w:rtl w:val="0"/>
        </w:rPr>
        <w:t xml:space="preserve">The modifier seemed necessary in order to specify that </w:t>
      </w:r>
      <w:r>
        <w:rPr>
          <w:rtl w:val="0"/>
        </w:rPr>
        <w:t>“</w:t>
      </w:r>
      <w:r>
        <w:rPr>
          <w:rtl w:val="0"/>
        </w:rPr>
        <w:t>propensity</w:t>
      </w:r>
      <w:r>
        <w:rPr>
          <w:rtl w:val="0"/>
        </w:rPr>
        <w:t xml:space="preserve">” </w:t>
      </w:r>
      <w:r>
        <w:rPr>
          <w:rtl w:val="0"/>
        </w:rPr>
        <w:t>refers here to a population-level statistic, not an individual-level one. I</w:t>
      </w:r>
      <w:r>
        <w:rPr>
          <w:rtl w:val="0"/>
        </w:rPr>
        <w:t>’</w:t>
      </w:r>
      <w:r>
        <w:rPr>
          <w:rtl w:val="0"/>
        </w:rPr>
        <w:t>m not a criminologist, though, so the original wording may reflect a standard usage. I would communicate this potential confusion and let the author make the final call.</w:t>
      </w:r>
    </w:p>
  </w:comment>
  <w:comment w:id="189" w:author="Connor Wood" w:date="2021-10-28T21:53:07Z">
    <w:p w14:paraId="11120019">
      <w:pPr>
        <w:pStyle w:val="Default"/>
        <w:bidi w:val="0"/>
      </w:pPr>
    </w:p>
    <w:p w14:paraId="1112001A">
      <w:pPr>
        <w:pStyle w:val="Default"/>
        <w:bidi w:val="0"/>
      </w:pPr>
      <w:r>
        <w:rPr>
          <w:rtl w:val="0"/>
        </w:rPr>
        <w:t>There has been no indication of a core argument or thesis up to this point, 580 words in; instead, the author seems to have jumped straight into a conceptual and empirical review without giving the reader a clear idea of what the purpose of the essay is. I can</w:t>
      </w:r>
      <w:r>
        <w:rPr>
          <w:rtl w:val="0"/>
        </w:rPr>
        <w:t>’</w:t>
      </w:r>
      <w:r>
        <w:rPr>
          <w:rtl w:val="0"/>
        </w:rPr>
        <w:t>t correct this as an editor, so I would need to communicate the issue and encourage the author to articulate the central argument earlier, thus enabling readers to understand the supporting arguments and evidence in proper context.</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