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0D27C" w14:textId="22101BBD" w:rsidR="00511E0E" w:rsidRPr="00B6228A" w:rsidRDefault="00511E0E" w:rsidP="00511E0E">
      <w:pPr>
        <w:autoSpaceDE w:val="0"/>
        <w:autoSpaceDN w:val="0"/>
        <w:spacing w:before="40" w:after="40" w:line="276" w:lineRule="auto"/>
        <w:jc w:val="both"/>
        <w:rPr>
          <w:rFonts w:ascii="Verdana" w:eastAsia="Times New Roman" w:hAnsi="Verdana" w:cs="Times New Roman"/>
          <w:color w:val="1F497D"/>
          <w:lang w:val="en-US" w:eastAsia="it-IT"/>
        </w:rPr>
      </w:pPr>
      <w:r w:rsidRPr="00B6228A">
        <w:rPr>
          <w:rFonts w:ascii="Verdana" w:eastAsia="Times New Roman" w:hAnsi="Verdana" w:cs="Times New Roman"/>
          <w:color w:val="1F497D"/>
          <w:lang w:val="en-US" w:eastAsia="it-IT"/>
        </w:rPr>
        <w:t>Titile</w:t>
      </w:r>
      <w:del w:id="0" w:author="Courtney Greenlaw" w:date="2020-05-19T17:39:00Z">
        <w:r w:rsidRPr="00B6228A" w:rsidDel="007F5145">
          <w:rPr>
            <w:rFonts w:ascii="Verdana" w:eastAsia="Times New Roman" w:hAnsi="Verdana" w:cs="Times New Roman"/>
            <w:color w:val="1F497D"/>
            <w:lang w:val="en-US" w:eastAsia="it-IT"/>
          </w:rPr>
          <w:delText>:</w:delText>
        </w:r>
        <w:r w:rsidRPr="00B6228A" w:rsidDel="007F5145">
          <w:rPr>
            <w:rFonts w:ascii="Verdana" w:eastAsia="Times New Roman" w:hAnsi="Verdana" w:cs="Times New Roman"/>
            <w:b/>
            <w:bCs/>
            <w:color w:val="1F497D"/>
            <w:lang w:val="en-US" w:eastAsia="it-IT"/>
          </w:rPr>
          <w:delText xml:space="preserve"> With Enel X y</w:delText>
        </w:r>
      </w:del>
      <w:ins w:id="1" w:author="Courtney Greenlaw" w:date="2020-05-19T17:39:00Z">
        <w:r w:rsidR="007F5145">
          <w:rPr>
            <w:rFonts w:ascii="Verdana" w:eastAsia="Times New Roman" w:hAnsi="Verdana" w:cs="Times New Roman"/>
            <w:color w:val="1F497D"/>
            <w:lang w:val="en-US" w:eastAsia="it-IT"/>
          </w:rPr>
          <w:t>Y</w:t>
        </w:r>
      </w:ins>
      <w:r w:rsidRPr="00B6228A">
        <w:rPr>
          <w:rFonts w:ascii="Verdana" w:eastAsia="Times New Roman" w:hAnsi="Verdana" w:cs="Times New Roman"/>
          <w:b/>
          <w:bCs/>
          <w:color w:val="1F497D"/>
          <w:lang w:val="en-US" w:eastAsia="it-IT"/>
        </w:rPr>
        <w:t xml:space="preserve">our solar </w:t>
      </w:r>
      <w:r w:rsidR="00BA6DFB">
        <w:rPr>
          <w:rFonts w:ascii="Verdana" w:eastAsia="Times New Roman" w:hAnsi="Verdana" w:cs="Times New Roman"/>
          <w:b/>
          <w:bCs/>
          <w:color w:val="1F497D"/>
          <w:lang w:val="en-US" w:eastAsia="it-IT"/>
        </w:rPr>
        <w:t>plant</w:t>
      </w:r>
      <w:r w:rsidRPr="00B6228A">
        <w:rPr>
          <w:rFonts w:ascii="Verdana" w:eastAsia="Times New Roman" w:hAnsi="Verdana" w:cs="Times New Roman"/>
          <w:b/>
          <w:bCs/>
          <w:color w:val="1F497D"/>
          <w:lang w:val="en-US" w:eastAsia="it-IT"/>
        </w:rPr>
        <w:t xml:space="preserve"> </w:t>
      </w:r>
      <w:del w:id="2" w:author="Courtney Greenlaw" w:date="2020-05-19T17:39:00Z">
        <w:r w:rsidRPr="00B6228A" w:rsidDel="007F5145">
          <w:rPr>
            <w:rFonts w:ascii="Verdana" w:eastAsia="Times New Roman" w:hAnsi="Verdana" w:cs="Times New Roman"/>
            <w:b/>
            <w:bCs/>
            <w:color w:val="1F497D"/>
            <w:lang w:val="en-US" w:eastAsia="it-IT"/>
          </w:rPr>
          <w:delText xml:space="preserve">becomes </w:delText>
        </w:r>
      </w:del>
      <w:ins w:id="3" w:author="Courtney Greenlaw" w:date="2020-05-19T17:39:00Z">
        <w:r w:rsidR="007F5145">
          <w:rPr>
            <w:rFonts w:ascii="Verdana" w:eastAsia="Times New Roman" w:hAnsi="Verdana" w:cs="Times New Roman"/>
            <w:b/>
            <w:bCs/>
            <w:color w:val="1F497D"/>
            <w:lang w:val="en-US" w:eastAsia="it-IT"/>
          </w:rPr>
          <w:t>i</w:t>
        </w:r>
        <w:r w:rsidR="007F5145" w:rsidRPr="00B6228A">
          <w:rPr>
            <w:rFonts w:ascii="Verdana" w:eastAsia="Times New Roman" w:hAnsi="Verdana" w:cs="Times New Roman"/>
            <w:b/>
            <w:bCs/>
            <w:color w:val="1F497D"/>
            <w:lang w:val="en-US" w:eastAsia="it-IT"/>
          </w:rPr>
          <w:t xml:space="preserve">s </w:t>
        </w:r>
      </w:ins>
      <w:r w:rsidRPr="00B6228A">
        <w:rPr>
          <w:rFonts w:ascii="Verdana" w:eastAsia="Times New Roman" w:hAnsi="Verdana" w:cs="Times New Roman"/>
          <w:b/>
          <w:bCs/>
          <w:color w:val="1F497D"/>
          <w:lang w:val="en-US" w:eastAsia="it-IT"/>
        </w:rPr>
        <w:t>smarter</w:t>
      </w:r>
      <w:ins w:id="4" w:author="Courtney Greenlaw" w:date="2020-05-19T17:39:00Z">
        <w:r w:rsidR="007F5145">
          <w:rPr>
            <w:rFonts w:ascii="Verdana" w:eastAsia="Times New Roman" w:hAnsi="Verdana" w:cs="Times New Roman"/>
            <w:b/>
            <w:bCs/>
            <w:color w:val="1F497D"/>
            <w:lang w:val="en-US" w:eastAsia="it-IT"/>
          </w:rPr>
          <w:t xml:space="preserve"> with Enel X</w:t>
        </w:r>
      </w:ins>
    </w:p>
    <w:p w14:paraId="4AC7C865" w14:textId="77777777" w:rsidR="00511E0E" w:rsidRPr="00B6228A" w:rsidRDefault="00511E0E" w:rsidP="00511E0E">
      <w:pPr>
        <w:autoSpaceDE w:val="0"/>
        <w:autoSpaceDN w:val="0"/>
        <w:spacing w:before="40" w:after="40" w:line="276" w:lineRule="auto"/>
        <w:jc w:val="both"/>
        <w:rPr>
          <w:rFonts w:ascii="Verdana" w:eastAsia="Times New Roman" w:hAnsi="Verdana" w:cs="Times New Roman"/>
          <w:color w:val="1F497D"/>
          <w:lang w:val="en-US" w:eastAsia="it-IT"/>
        </w:rPr>
      </w:pPr>
    </w:p>
    <w:p w14:paraId="6D5FB383" w14:textId="77777777" w:rsidR="00511E0E" w:rsidRPr="00B6228A" w:rsidRDefault="00511E0E" w:rsidP="00511E0E">
      <w:pPr>
        <w:autoSpaceDE w:val="0"/>
        <w:autoSpaceDN w:val="0"/>
        <w:spacing w:before="40" w:after="40" w:line="276" w:lineRule="auto"/>
        <w:jc w:val="both"/>
        <w:rPr>
          <w:rFonts w:ascii="Verdana" w:eastAsia="Times New Roman" w:hAnsi="Verdana" w:cs="Times New Roman"/>
          <w:color w:val="1F497D"/>
          <w:lang w:val="en-US" w:eastAsia="it-IT"/>
        </w:rPr>
      </w:pPr>
    </w:p>
    <w:p w14:paraId="0B76AD37" w14:textId="77777777" w:rsidR="00511E0E" w:rsidRPr="007A721D" w:rsidRDefault="00511E0E" w:rsidP="00511E0E">
      <w:pPr>
        <w:autoSpaceDE w:val="0"/>
        <w:autoSpaceDN w:val="0"/>
        <w:spacing w:before="40" w:after="40" w:line="276" w:lineRule="auto"/>
        <w:jc w:val="both"/>
        <w:rPr>
          <w:rFonts w:ascii="Verdana" w:eastAsia="Times New Roman" w:hAnsi="Verdana" w:cs="Times New Roman"/>
          <w:b/>
          <w:bCs/>
          <w:color w:val="1F497D"/>
          <w:lang w:val="en-US" w:eastAsia="it-IT"/>
        </w:rPr>
      </w:pPr>
      <w:r w:rsidRPr="007A721D">
        <w:rPr>
          <w:rFonts w:ascii="Verdana" w:eastAsia="Times New Roman" w:hAnsi="Verdana" w:cs="Times New Roman"/>
          <w:b/>
          <w:bCs/>
          <w:color w:val="1F497D"/>
          <w:lang w:val="en-US" w:eastAsia="it-IT"/>
        </w:rPr>
        <w:t>Business Benefits of a PV system:</w:t>
      </w:r>
    </w:p>
    <w:p w14:paraId="62DFDDF0" w14:textId="77777777" w:rsidR="00511E0E" w:rsidRPr="00B6228A" w:rsidRDefault="00511E0E" w:rsidP="00511E0E">
      <w:pPr>
        <w:autoSpaceDE w:val="0"/>
        <w:autoSpaceDN w:val="0"/>
        <w:spacing w:before="40" w:after="40" w:line="276" w:lineRule="auto"/>
        <w:jc w:val="both"/>
        <w:rPr>
          <w:rFonts w:ascii="Verdana" w:eastAsia="Times New Roman" w:hAnsi="Verdana" w:cs="Times New Roman"/>
          <w:color w:val="1F497D"/>
          <w:lang w:val="en-US" w:eastAsia="it-IT"/>
        </w:rPr>
      </w:pPr>
      <w:r w:rsidRPr="00B6228A">
        <w:rPr>
          <w:rFonts w:ascii="Verdana" w:eastAsia="Times New Roman" w:hAnsi="Verdana" w:cs="Times New Roman"/>
          <w:color w:val="1F497D"/>
          <w:lang w:val="en-US" w:eastAsia="it-IT"/>
        </w:rPr>
        <w:t xml:space="preserve"> </w:t>
      </w:r>
    </w:p>
    <w:p w14:paraId="41521A8D" w14:textId="4CB2F71A" w:rsidR="00511E0E" w:rsidRPr="00B6228A" w:rsidRDefault="00511E0E" w:rsidP="00511E0E">
      <w:pPr>
        <w:autoSpaceDE w:val="0"/>
        <w:autoSpaceDN w:val="0"/>
        <w:spacing w:before="40" w:after="40" w:line="276" w:lineRule="auto"/>
        <w:jc w:val="both"/>
        <w:rPr>
          <w:rFonts w:ascii="Verdana" w:eastAsia="Times New Roman" w:hAnsi="Verdana" w:cs="Times New Roman"/>
          <w:color w:val="1F497D"/>
          <w:lang w:val="en-US" w:eastAsia="it-IT"/>
        </w:rPr>
      </w:pPr>
      <w:r w:rsidRPr="00B6228A">
        <w:rPr>
          <w:rFonts w:ascii="Verdana" w:eastAsia="Times New Roman" w:hAnsi="Verdana" w:cs="Times New Roman"/>
          <w:color w:val="1F497D"/>
          <w:lang w:val="en-US" w:eastAsia="it-IT"/>
        </w:rPr>
        <w:t xml:space="preserve">Having a photovoltaic system installed at your premises allows you to </w:t>
      </w:r>
      <w:del w:id="5" w:author="Courtney Greenlaw" w:date="2020-05-19T17:40:00Z">
        <w:r w:rsidRPr="00B6228A" w:rsidDel="007F5145">
          <w:rPr>
            <w:rFonts w:ascii="Verdana" w:eastAsia="Times New Roman" w:hAnsi="Verdana" w:cs="Times New Roman"/>
            <w:color w:val="1F497D"/>
            <w:lang w:val="en-US" w:eastAsia="it-IT"/>
          </w:rPr>
          <w:delText>self-</w:delText>
        </w:r>
      </w:del>
      <w:ins w:id="6" w:author="Courtney Greenlaw" w:date="2020-05-19T17:40:00Z">
        <w:r w:rsidR="007F5145">
          <w:rPr>
            <w:rFonts w:ascii="Verdana" w:eastAsia="Times New Roman" w:hAnsi="Verdana" w:cs="Times New Roman"/>
            <w:color w:val="1F497D"/>
            <w:lang w:val="en-US" w:eastAsia="it-IT"/>
          </w:rPr>
          <w:t xml:space="preserve">autonomously </w:t>
        </w:r>
      </w:ins>
      <w:r w:rsidRPr="00B6228A">
        <w:rPr>
          <w:rFonts w:ascii="Verdana" w:eastAsia="Times New Roman" w:hAnsi="Verdana" w:cs="Times New Roman"/>
          <w:color w:val="1F497D"/>
          <w:lang w:val="en-US" w:eastAsia="it-IT"/>
        </w:rPr>
        <w:t xml:space="preserve">produce energy from </w:t>
      </w:r>
      <w:r w:rsidRPr="007A721D">
        <w:rPr>
          <w:rFonts w:ascii="Verdana" w:eastAsia="Times New Roman" w:hAnsi="Verdana" w:cs="Times New Roman"/>
          <w:b/>
          <w:bCs/>
          <w:color w:val="1F497D"/>
          <w:lang w:val="en-US" w:eastAsia="it-IT"/>
        </w:rPr>
        <w:t>100% renewable</w:t>
      </w:r>
      <w:r w:rsidRPr="00B6228A">
        <w:rPr>
          <w:rFonts w:ascii="Verdana" w:eastAsia="Times New Roman" w:hAnsi="Verdana" w:cs="Times New Roman"/>
          <w:color w:val="1F497D"/>
          <w:lang w:val="en-US" w:eastAsia="it-IT"/>
        </w:rPr>
        <w:t xml:space="preserve"> </w:t>
      </w:r>
      <w:ins w:id="7" w:author="Courtney Greenlaw" w:date="2020-05-19T17:40:00Z">
        <w:r w:rsidR="007F5145">
          <w:rPr>
            <w:rFonts w:ascii="Verdana" w:eastAsia="Times New Roman" w:hAnsi="Verdana" w:cs="Times New Roman"/>
            <w:color w:val="1F497D"/>
            <w:lang w:val="en-US" w:eastAsia="it-IT"/>
          </w:rPr>
          <w:t>re</w:t>
        </w:r>
      </w:ins>
      <w:r w:rsidRPr="00B6228A">
        <w:rPr>
          <w:rFonts w:ascii="Verdana" w:eastAsia="Times New Roman" w:hAnsi="Verdana" w:cs="Times New Roman"/>
          <w:color w:val="1F497D"/>
          <w:lang w:val="en-US" w:eastAsia="it-IT"/>
        </w:rPr>
        <w:t xml:space="preserve">sources and to </w:t>
      </w:r>
      <w:del w:id="8" w:author="Courtney Greenlaw" w:date="2020-05-19T17:40:00Z">
        <w:r w:rsidRPr="00B6228A" w:rsidDel="007F5145">
          <w:rPr>
            <w:rFonts w:ascii="Verdana" w:eastAsia="Times New Roman" w:hAnsi="Verdana" w:cs="Times New Roman"/>
            <w:color w:val="1F497D"/>
            <w:lang w:val="en-US" w:eastAsia="it-IT"/>
          </w:rPr>
          <w:delText>respond to</w:delText>
        </w:r>
      </w:del>
      <w:ins w:id="9" w:author="Courtney Greenlaw" w:date="2020-05-19T17:40:00Z">
        <w:r w:rsidR="007F5145">
          <w:rPr>
            <w:rFonts w:ascii="Verdana" w:eastAsia="Times New Roman" w:hAnsi="Verdana" w:cs="Times New Roman"/>
            <w:color w:val="1F497D"/>
            <w:lang w:val="en-US" w:eastAsia="it-IT"/>
          </w:rPr>
          <w:t xml:space="preserve"> satisfy</w:t>
        </w:r>
      </w:ins>
      <w:r w:rsidRPr="00B6228A">
        <w:rPr>
          <w:rFonts w:ascii="Verdana" w:eastAsia="Times New Roman" w:hAnsi="Verdana" w:cs="Times New Roman"/>
          <w:color w:val="1F497D"/>
          <w:lang w:val="en-US" w:eastAsia="it-IT"/>
        </w:rPr>
        <w:t xml:space="preserve"> different </w:t>
      </w:r>
      <w:r w:rsidRPr="007A721D">
        <w:rPr>
          <w:rFonts w:ascii="Verdana" w:eastAsia="Times New Roman" w:hAnsi="Verdana" w:cs="Times New Roman"/>
          <w:b/>
          <w:bCs/>
          <w:color w:val="1F497D"/>
          <w:lang w:val="en-US" w:eastAsia="it-IT"/>
        </w:rPr>
        <w:t>business needs</w:t>
      </w:r>
      <w:r w:rsidRPr="00B6228A">
        <w:rPr>
          <w:rFonts w:ascii="Verdana" w:eastAsia="Times New Roman" w:hAnsi="Verdana" w:cs="Times New Roman"/>
          <w:color w:val="1F497D"/>
          <w:lang w:val="en-US" w:eastAsia="it-IT"/>
        </w:rPr>
        <w:t>:</w:t>
      </w:r>
    </w:p>
    <w:p w14:paraId="05D16F50" w14:textId="77777777" w:rsidR="00511E0E" w:rsidRPr="00B6228A" w:rsidRDefault="00511E0E" w:rsidP="00511E0E">
      <w:pPr>
        <w:autoSpaceDE w:val="0"/>
        <w:autoSpaceDN w:val="0"/>
        <w:spacing w:before="40" w:after="40" w:line="276" w:lineRule="auto"/>
        <w:jc w:val="both"/>
        <w:rPr>
          <w:rFonts w:ascii="Verdana" w:eastAsia="Times New Roman" w:hAnsi="Verdana" w:cs="Times New Roman"/>
          <w:color w:val="1F497D"/>
          <w:lang w:val="en-US" w:eastAsia="it-IT"/>
        </w:rPr>
      </w:pPr>
    </w:p>
    <w:p w14:paraId="4EA80C9B" w14:textId="64F492CB" w:rsidR="00511E0E" w:rsidRPr="00B6228A" w:rsidRDefault="00511E0E" w:rsidP="00511E0E">
      <w:pPr>
        <w:pStyle w:val="ListParagraph"/>
        <w:numPr>
          <w:ilvl w:val="0"/>
          <w:numId w:val="1"/>
        </w:numPr>
        <w:autoSpaceDE w:val="0"/>
        <w:autoSpaceDN w:val="0"/>
        <w:spacing w:before="40" w:after="40" w:line="276" w:lineRule="auto"/>
        <w:jc w:val="both"/>
        <w:rPr>
          <w:rFonts w:ascii="Verdana" w:eastAsia="Times New Roman" w:hAnsi="Verdana" w:cs="Times New Roman"/>
          <w:color w:val="1F497D"/>
          <w:lang w:val="en-US" w:eastAsia="it-IT"/>
        </w:rPr>
      </w:pPr>
      <w:r w:rsidRPr="00B6228A">
        <w:rPr>
          <w:rFonts w:ascii="Verdana" w:eastAsia="Times New Roman" w:hAnsi="Verdana" w:cs="Times New Roman"/>
          <w:b/>
          <w:bCs/>
          <w:color w:val="1F497D"/>
          <w:lang w:val="en-US" w:eastAsia="it-IT"/>
        </w:rPr>
        <w:t>Minimize your energy expenses</w:t>
      </w:r>
      <w:r w:rsidRPr="00B6228A">
        <w:rPr>
          <w:rFonts w:ascii="Verdana" w:eastAsia="Times New Roman" w:hAnsi="Verdana" w:cs="Times New Roman"/>
          <w:color w:val="1F497D"/>
          <w:lang w:val="en-US" w:eastAsia="it-IT"/>
        </w:rPr>
        <w:t xml:space="preserve"> through </w:t>
      </w:r>
      <w:del w:id="10" w:author="Courtney Greenlaw" w:date="2020-05-19T17:40:00Z">
        <w:r w:rsidRPr="00B6228A" w:rsidDel="007F5145">
          <w:rPr>
            <w:rFonts w:ascii="Verdana" w:eastAsia="Times New Roman" w:hAnsi="Verdana" w:cs="Times New Roman"/>
            <w:color w:val="1F497D"/>
            <w:lang w:val="en-US" w:eastAsia="it-IT"/>
          </w:rPr>
          <w:delText>self</w:delText>
        </w:r>
      </w:del>
      <w:ins w:id="11" w:author="Courtney Greenlaw" w:date="2020-05-19T17:40:00Z">
        <w:r w:rsidR="007F5145">
          <w:rPr>
            <w:rFonts w:ascii="Verdana" w:eastAsia="Times New Roman" w:hAnsi="Verdana" w:cs="Times New Roman"/>
            <w:color w:val="1F497D"/>
            <w:lang w:val="en-US" w:eastAsia="it-IT"/>
          </w:rPr>
          <w:t xml:space="preserve"> autonomous </w:t>
        </w:r>
      </w:ins>
      <w:del w:id="12" w:author="Courtney Greenlaw" w:date="2020-05-19T17:40:00Z">
        <w:r w:rsidRPr="00B6228A" w:rsidDel="007F5145">
          <w:rPr>
            <w:rFonts w:ascii="Verdana" w:eastAsia="Times New Roman" w:hAnsi="Verdana" w:cs="Times New Roman"/>
            <w:color w:val="1F497D"/>
            <w:lang w:val="en-US" w:eastAsia="it-IT"/>
          </w:rPr>
          <w:delText>-</w:delText>
        </w:r>
      </w:del>
      <w:proofErr w:type="gramStart"/>
      <w:r w:rsidRPr="00B6228A">
        <w:rPr>
          <w:rFonts w:ascii="Verdana" w:eastAsia="Times New Roman" w:hAnsi="Verdana" w:cs="Times New Roman"/>
          <w:color w:val="1F497D"/>
          <w:lang w:val="en-US" w:eastAsia="it-IT"/>
        </w:rPr>
        <w:t>production</w:t>
      </w:r>
      <w:ins w:id="13" w:author="Courtney Greenlaw" w:date="2020-05-19T17:41:00Z">
        <w:r w:rsidR="007F5145">
          <w:rPr>
            <w:rFonts w:ascii="Verdana" w:eastAsia="Times New Roman" w:hAnsi="Verdana" w:cs="Times New Roman"/>
            <w:color w:val="1F497D"/>
            <w:lang w:val="en-US" w:eastAsia="it-IT"/>
          </w:rPr>
          <w:t>;</w:t>
        </w:r>
      </w:ins>
      <w:proofErr w:type="gramEnd"/>
      <w:r w:rsidRPr="00B6228A">
        <w:rPr>
          <w:rFonts w:ascii="Verdana" w:eastAsia="Times New Roman" w:hAnsi="Verdana" w:cs="Times New Roman"/>
          <w:color w:val="1F497D"/>
          <w:lang w:val="en-US" w:eastAsia="it-IT"/>
        </w:rPr>
        <w:t xml:space="preserve"> </w:t>
      </w:r>
    </w:p>
    <w:p w14:paraId="1FF86729" w14:textId="15B05CDA" w:rsidR="00511E0E" w:rsidRPr="00B6228A" w:rsidRDefault="00511E0E" w:rsidP="00511E0E">
      <w:pPr>
        <w:pStyle w:val="ListParagraph"/>
        <w:numPr>
          <w:ilvl w:val="0"/>
          <w:numId w:val="1"/>
        </w:numPr>
        <w:autoSpaceDE w:val="0"/>
        <w:autoSpaceDN w:val="0"/>
        <w:spacing w:before="40" w:after="40" w:line="276" w:lineRule="auto"/>
        <w:jc w:val="both"/>
        <w:rPr>
          <w:rFonts w:ascii="Verdana" w:eastAsia="Times New Roman" w:hAnsi="Verdana" w:cs="Times New Roman"/>
          <w:color w:val="1F497D"/>
          <w:lang w:val="en-US" w:eastAsia="it-IT"/>
        </w:rPr>
      </w:pPr>
      <w:r w:rsidRPr="00B6228A">
        <w:rPr>
          <w:rFonts w:ascii="Verdana" w:eastAsia="Times New Roman" w:hAnsi="Verdana" w:cs="Times New Roman"/>
          <w:b/>
          <w:bCs/>
          <w:color w:val="1F497D"/>
          <w:lang w:val="en-US" w:eastAsia="it-IT"/>
        </w:rPr>
        <w:t>Increase</w:t>
      </w:r>
      <w:r w:rsidRPr="00B6228A">
        <w:rPr>
          <w:rFonts w:ascii="Verdana" w:eastAsia="Times New Roman" w:hAnsi="Verdana" w:cs="Times New Roman"/>
          <w:color w:val="1F497D"/>
          <w:lang w:val="en-US" w:eastAsia="it-IT"/>
        </w:rPr>
        <w:t xml:space="preserve"> your business’s </w:t>
      </w:r>
      <w:del w:id="14" w:author="Courtney Greenlaw" w:date="2020-05-19T17:41:00Z">
        <w:r w:rsidRPr="00B6228A" w:rsidDel="007F5145">
          <w:rPr>
            <w:rFonts w:ascii="Verdana" w:eastAsia="Times New Roman" w:hAnsi="Verdana" w:cs="Times New Roman"/>
            <w:color w:val="1F497D"/>
            <w:lang w:val="en-US" w:eastAsia="it-IT"/>
          </w:rPr>
          <w:delText xml:space="preserve">rate of </w:delText>
        </w:r>
      </w:del>
      <w:r w:rsidRPr="00B6228A">
        <w:rPr>
          <w:rFonts w:ascii="Verdana" w:eastAsia="Times New Roman" w:hAnsi="Verdana" w:cs="Times New Roman"/>
          <w:b/>
          <w:bCs/>
          <w:color w:val="1F497D"/>
          <w:lang w:val="en-US" w:eastAsia="it-IT"/>
        </w:rPr>
        <w:t>sustainability</w:t>
      </w:r>
      <w:r w:rsidRPr="00B6228A">
        <w:rPr>
          <w:rFonts w:ascii="Verdana" w:eastAsia="Times New Roman" w:hAnsi="Verdana" w:cs="Times New Roman"/>
          <w:color w:val="1F497D"/>
          <w:lang w:val="en-US" w:eastAsia="it-IT"/>
        </w:rPr>
        <w:t xml:space="preserve"> and </w:t>
      </w:r>
      <w:r w:rsidRPr="00B6228A">
        <w:rPr>
          <w:rFonts w:ascii="Verdana" w:eastAsia="Times New Roman" w:hAnsi="Verdana" w:cs="Times New Roman"/>
          <w:b/>
          <w:bCs/>
          <w:color w:val="1F497D"/>
          <w:lang w:val="en-US" w:eastAsia="it-IT"/>
        </w:rPr>
        <w:t>circularity</w:t>
      </w:r>
      <w:r w:rsidRPr="00B6228A">
        <w:rPr>
          <w:rFonts w:ascii="Verdana" w:eastAsia="Times New Roman" w:hAnsi="Verdana" w:cs="Times New Roman"/>
          <w:color w:val="1F497D"/>
          <w:lang w:val="en-US" w:eastAsia="it-IT"/>
        </w:rPr>
        <w:t xml:space="preserve"> </w:t>
      </w:r>
      <w:proofErr w:type="gramStart"/>
      <w:ins w:id="15" w:author="Courtney Greenlaw" w:date="2020-05-19T17:41:00Z">
        <w:r w:rsidR="007F5145">
          <w:rPr>
            <w:rFonts w:ascii="Verdana" w:eastAsia="Times New Roman" w:hAnsi="Verdana" w:cs="Times New Roman"/>
            <w:color w:val="1F497D"/>
            <w:lang w:val="en-US" w:eastAsia="it-IT"/>
          </w:rPr>
          <w:t>rating;</w:t>
        </w:r>
      </w:ins>
      <w:proofErr w:type="gramEnd"/>
    </w:p>
    <w:p w14:paraId="179A4300" w14:textId="29E6C846" w:rsidR="00511E0E" w:rsidRPr="00B6228A" w:rsidRDefault="00511E0E" w:rsidP="00511E0E">
      <w:pPr>
        <w:pStyle w:val="ListParagraph"/>
        <w:numPr>
          <w:ilvl w:val="0"/>
          <w:numId w:val="1"/>
        </w:numPr>
        <w:autoSpaceDE w:val="0"/>
        <w:autoSpaceDN w:val="0"/>
        <w:spacing w:before="40" w:after="40" w:line="276" w:lineRule="auto"/>
        <w:jc w:val="both"/>
        <w:rPr>
          <w:rFonts w:ascii="Verdana" w:eastAsia="Times New Roman" w:hAnsi="Verdana" w:cs="Times New Roman"/>
          <w:color w:val="1F497D"/>
          <w:lang w:val="en-US" w:eastAsia="it-IT"/>
        </w:rPr>
      </w:pPr>
      <w:r w:rsidRPr="00B6228A">
        <w:rPr>
          <w:rFonts w:ascii="Verdana" w:eastAsia="Times New Roman" w:hAnsi="Verdana" w:cs="Times New Roman"/>
          <w:b/>
          <w:bCs/>
          <w:color w:val="1F497D"/>
          <w:lang w:val="en-US" w:eastAsia="it-IT"/>
        </w:rPr>
        <w:t>Differentiate</w:t>
      </w:r>
      <w:r w:rsidRPr="00B6228A">
        <w:rPr>
          <w:rFonts w:ascii="Verdana" w:eastAsia="Times New Roman" w:hAnsi="Verdana" w:cs="Times New Roman"/>
          <w:color w:val="1F497D"/>
          <w:lang w:val="en-US" w:eastAsia="it-IT"/>
        </w:rPr>
        <w:t xml:space="preserve"> your </w:t>
      </w:r>
      <w:proofErr w:type="gramStart"/>
      <w:r w:rsidRPr="00B6228A">
        <w:rPr>
          <w:rFonts w:ascii="Verdana" w:eastAsia="Times New Roman" w:hAnsi="Verdana" w:cs="Times New Roman"/>
          <w:color w:val="1F497D"/>
          <w:lang w:val="en-US" w:eastAsia="it-IT"/>
        </w:rPr>
        <w:t>business</w:t>
      </w:r>
      <w:ins w:id="16" w:author="Courtney Greenlaw" w:date="2020-05-19T17:41:00Z">
        <w:r w:rsidR="007F5145">
          <w:rPr>
            <w:rFonts w:ascii="Verdana" w:eastAsia="Times New Roman" w:hAnsi="Verdana" w:cs="Times New Roman"/>
            <w:color w:val="1F497D"/>
            <w:lang w:val="en-US" w:eastAsia="it-IT"/>
          </w:rPr>
          <w:t>;</w:t>
        </w:r>
      </w:ins>
      <w:proofErr w:type="gramEnd"/>
      <w:r w:rsidRPr="00B6228A">
        <w:rPr>
          <w:rFonts w:ascii="Verdana" w:eastAsia="Times New Roman" w:hAnsi="Verdana" w:cs="Times New Roman"/>
          <w:color w:val="1F497D"/>
          <w:lang w:val="en-US" w:eastAsia="it-IT"/>
        </w:rPr>
        <w:t xml:space="preserve"> </w:t>
      </w:r>
    </w:p>
    <w:p w14:paraId="140905D5" w14:textId="38BDD080" w:rsidR="00511E0E" w:rsidRPr="00B6228A" w:rsidRDefault="00511E0E" w:rsidP="00511E0E">
      <w:pPr>
        <w:pStyle w:val="ListParagraph"/>
        <w:numPr>
          <w:ilvl w:val="0"/>
          <w:numId w:val="1"/>
        </w:numPr>
        <w:autoSpaceDE w:val="0"/>
        <w:autoSpaceDN w:val="0"/>
        <w:spacing w:before="40" w:after="40" w:line="276" w:lineRule="auto"/>
        <w:jc w:val="both"/>
        <w:rPr>
          <w:rFonts w:ascii="Verdana" w:eastAsia="Times New Roman" w:hAnsi="Verdana" w:cs="Times New Roman"/>
          <w:color w:val="1F497D"/>
          <w:lang w:val="en-US" w:eastAsia="it-IT"/>
        </w:rPr>
      </w:pPr>
      <w:r w:rsidRPr="00B6228A">
        <w:rPr>
          <w:rFonts w:ascii="Verdana" w:eastAsia="Times New Roman" w:hAnsi="Verdana" w:cs="Times New Roman"/>
          <w:b/>
          <w:bCs/>
          <w:color w:val="1F497D"/>
          <w:lang w:val="en-US" w:eastAsia="it-IT"/>
        </w:rPr>
        <w:t>Optimize</w:t>
      </w:r>
      <w:r w:rsidRPr="00B6228A">
        <w:rPr>
          <w:rFonts w:ascii="Verdana" w:eastAsia="Times New Roman" w:hAnsi="Verdana" w:cs="Times New Roman"/>
          <w:color w:val="1F497D"/>
          <w:lang w:val="en-US" w:eastAsia="it-IT"/>
        </w:rPr>
        <w:t xml:space="preserve"> energy consumption</w:t>
      </w:r>
      <w:ins w:id="17" w:author="Courtney Greenlaw" w:date="2020-05-19T17:41:00Z">
        <w:r w:rsidR="007F5145">
          <w:rPr>
            <w:rFonts w:ascii="Verdana" w:eastAsia="Times New Roman" w:hAnsi="Verdana" w:cs="Times New Roman"/>
            <w:color w:val="1F497D"/>
            <w:lang w:val="en-US" w:eastAsia="it-IT"/>
          </w:rPr>
          <w:t>.</w:t>
        </w:r>
      </w:ins>
    </w:p>
    <w:p w14:paraId="39318403" w14:textId="77777777" w:rsidR="00511E0E" w:rsidRPr="00B6228A" w:rsidRDefault="00511E0E" w:rsidP="00511E0E">
      <w:pPr>
        <w:autoSpaceDE w:val="0"/>
        <w:autoSpaceDN w:val="0"/>
        <w:spacing w:before="40" w:after="40" w:line="276" w:lineRule="auto"/>
        <w:jc w:val="both"/>
        <w:rPr>
          <w:rFonts w:ascii="Verdana" w:eastAsia="Times New Roman" w:hAnsi="Verdana" w:cs="Times New Roman"/>
          <w:color w:val="1F497D"/>
          <w:lang w:val="en-US" w:eastAsia="it-IT"/>
        </w:rPr>
      </w:pPr>
    </w:p>
    <w:p w14:paraId="3BA23371" w14:textId="706C2ADD" w:rsidR="00511E0E" w:rsidRPr="00B6228A" w:rsidRDefault="00511E0E" w:rsidP="00511E0E">
      <w:pPr>
        <w:autoSpaceDE w:val="0"/>
        <w:autoSpaceDN w:val="0"/>
        <w:spacing w:before="40" w:after="40" w:line="276" w:lineRule="auto"/>
        <w:jc w:val="both"/>
        <w:rPr>
          <w:rFonts w:ascii="Verdana" w:eastAsia="Times New Roman" w:hAnsi="Verdana" w:cs="Times New Roman"/>
          <w:color w:val="1F497D"/>
          <w:lang w:val="en-US" w:eastAsia="it-IT"/>
        </w:rPr>
      </w:pPr>
      <w:r w:rsidRPr="007A721D">
        <w:rPr>
          <w:rFonts w:ascii="Verdana" w:eastAsia="Times New Roman" w:hAnsi="Verdana" w:cs="Times New Roman"/>
          <w:b/>
          <w:bCs/>
          <w:color w:val="1F497D"/>
          <w:lang w:val="en-US" w:eastAsia="it-IT"/>
        </w:rPr>
        <w:t>Enel X</w:t>
      </w:r>
      <w:ins w:id="18" w:author="Courtney Greenlaw" w:date="2020-05-19T17:41:00Z">
        <w:r w:rsidR="007F5145">
          <w:rPr>
            <w:rFonts w:ascii="Verdana" w:eastAsia="Times New Roman" w:hAnsi="Verdana" w:cs="Times New Roman"/>
            <w:b/>
            <w:bCs/>
            <w:color w:val="1F497D"/>
            <w:lang w:val="en-US" w:eastAsia="it-IT"/>
          </w:rPr>
          <w:t>,</w:t>
        </w:r>
      </w:ins>
      <w:r w:rsidRPr="00B6228A">
        <w:rPr>
          <w:rFonts w:ascii="Verdana" w:eastAsia="Times New Roman" w:hAnsi="Verdana" w:cs="Times New Roman"/>
          <w:color w:val="1F497D"/>
          <w:lang w:val="en-US" w:eastAsia="it-IT"/>
        </w:rPr>
        <w:t xml:space="preserve"> </w:t>
      </w:r>
      <w:del w:id="19" w:author="Courtney Greenlaw" w:date="2020-05-19T17:41:00Z">
        <w:r w:rsidRPr="00B6228A" w:rsidDel="007F5145">
          <w:rPr>
            <w:rFonts w:ascii="Verdana" w:eastAsia="Times New Roman" w:hAnsi="Verdana" w:cs="Times New Roman"/>
            <w:color w:val="1F497D"/>
            <w:lang w:val="en-US" w:eastAsia="it-IT"/>
          </w:rPr>
          <w:delText xml:space="preserve">is </w:delText>
        </w:r>
      </w:del>
      <w:r w:rsidRPr="00B6228A">
        <w:rPr>
          <w:rFonts w:ascii="Verdana" w:eastAsia="Times New Roman" w:hAnsi="Verdana" w:cs="Times New Roman"/>
          <w:color w:val="1F497D"/>
          <w:lang w:val="en-US" w:eastAsia="it-IT"/>
        </w:rPr>
        <w:t>your strategic energy partner</w:t>
      </w:r>
      <w:ins w:id="20" w:author="Courtney Greenlaw" w:date="2020-05-19T17:41:00Z">
        <w:r w:rsidR="007F5145">
          <w:rPr>
            <w:rFonts w:ascii="Verdana" w:eastAsia="Times New Roman" w:hAnsi="Verdana" w:cs="Times New Roman"/>
            <w:color w:val="1F497D"/>
            <w:lang w:val="en-US" w:eastAsia="it-IT"/>
          </w:rPr>
          <w:t>,</w:t>
        </w:r>
      </w:ins>
      <w:r w:rsidRPr="00B6228A">
        <w:rPr>
          <w:rFonts w:ascii="Verdana" w:eastAsia="Times New Roman" w:hAnsi="Verdana" w:cs="Times New Roman"/>
          <w:color w:val="1F497D"/>
          <w:lang w:val="en-US" w:eastAsia="it-IT"/>
        </w:rPr>
        <w:t xml:space="preserve"> </w:t>
      </w:r>
      <w:del w:id="21" w:author="Courtney Greenlaw" w:date="2020-05-19T17:41:00Z">
        <w:r w:rsidRPr="00B6228A" w:rsidDel="007F5145">
          <w:rPr>
            <w:rFonts w:ascii="Verdana" w:eastAsia="Times New Roman" w:hAnsi="Verdana" w:cs="Times New Roman"/>
            <w:color w:val="1F497D"/>
            <w:lang w:val="en-US" w:eastAsia="it-IT"/>
          </w:rPr>
          <w:delText>that</w:delText>
        </w:r>
      </w:del>
      <w:r w:rsidRPr="00B6228A">
        <w:rPr>
          <w:rFonts w:ascii="Verdana" w:eastAsia="Times New Roman" w:hAnsi="Verdana" w:cs="Times New Roman"/>
          <w:color w:val="1F497D"/>
          <w:lang w:val="en-US" w:eastAsia="it-IT"/>
        </w:rPr>
        <w:t xml:space="preserve"> </w:t>
      </w:r>
      <w:r w:rsidRPr="007A721D">
        <w:rPr>
          <w:rFonts w:ascii="Verdana" w:eastAsia="Times New Roman" w:hAnsi="Verdana" w:cs="Times New Roman"/>
          <w:b/>
          <w:bCs/>
          <w:color w:val="1F497D"/>
          <w:lang w:val="en-US" w:eastAsia="it-IT"/>
        </w:rPr>
        <w:t>increase</w:t>
      </w:r>
      <w:ins w:id="22" w:author="Courtney Greenlaw" w:date="2020-05-19T17:41:00Z">
        <w:r w:rsidR="007F5145">
          <w:rPr>
            <w:rFonts w:ascii="Verdana" w:eastAsia="Times New Roman" w:hAnsi="Verdana" w:cs="Times New Roman"/>
            <w:b/>
            <w:bCs/>
            <w:color w:val="1F497D"/>
            <w:lang w:val="en-US" w:eastAsia="it-IT"/>
          </w:rPr>
          <w:t>s</w:t>
        </w:r>
      </w:ins>
      <w:r w:rsidRPr="007A721D">
        <w:rPr>
          <w:rFonts w:ascii="Verdana" w:eastAsia="Times New Roman" w:hAnsi="Verdana" w:cs="Times New Roman"/>
          <w:b/>
          <w:bCs/>
          <w:color w:val="1F497D"/>
          <w:lang w:val="en-US" w:eastAsia="it-IT"/>
        </w:rPr>
        <w:t xml:space="preserve"> the potential of your </w:t>
      </w:r>
      <w:r w:rsidR="00BA6DFB">
        <w:rPr>
          <w:rFonts w:ascii="Verdana" w:eastAsia="Times New Roman" w:hAnsi="Verdana" w:cs="Times New Roman"/>
          <w:b/>
          <w:bCs/>
          <w:color w:val="1F497D"/>
          <w:lang w:val="en-US" w:eastAsia="it-IT"/>
        </w:rPr>
        <w:t>plant</w:t>
      </w:r>
      <w:del w:id="23" w:author="Courtney Greenlaw" w:date="2020-05-19T17:42:00Z">
        <w:r w:rsidRPr="00B6228A" w:rsidDel="007F5145">
          <w:rPr>
            <w:rFonts w:ascii="Verdana" w:eastAsia="Times New Roman" w:hAnsi="Verdana" w:cs="Times New Roman"/>
            <w:color w:val="1F497D"/>
            <w:lang w:val="en-US" w:eastAsia="it-IT"/>
          </w:rPr>
          <w:delText>,</w:delText>
        </w:r>
      </w:del>
      <w:ins w:id="24" w:author="Courtney Greenlaw" w:date="2020-05-19T17:42:00Z">
        <w:r w:rsidR="007F5145">
          <w:rPr>
            <w:rFonts w:ascii="Verdana" w:eastAsia="Times New Roman" w:hAnsi="Verdana" w:cs="Times New Roman"/>
            <w:color w:val="1F497D"/>
            <w:lang w:val="en-US" w:eastAsia="it-IT"/>
          </w:rPr>
          <w:t xml:space="preserve"> by</w:t>
        </w:r>
      </w:ins>
      <w:r w:rsidRPr="00B6228A">
        <w:rPr>
          <w:rFonts w:ascii="Verdana" w:eastAsia="Times New Roman" w:hAnsi="Verdana" w:cs="Times New Roman"/>
          <w:color w:val="1F497D"/>
          <w:lang w:val="en-US" w:eastAsia="it-IT"/>
        </w:rPr>
        <w:t xml:space="preserve"> offering you a</w:t>
      </w:r>
      <w:r>
        <w:rPr>
          <w:rFonts w:ascii="Verdana" w:eastAsia="Times New Roman" w:hAnsi="Verdana" w:cs="Times New Roman"/>
          <w:color w:val="1F497D"/>
          <w:lang w:val="en-US" w:eastAsia="it-IT"/>
        </w:rPr>
        <w:t xml:space="preserve"> </w:t>
      </w:r>
      <w:r w:rsidRPr="00B6228A">
        <w:rPr>
          <w:rFonts w:ascii="Verdana" w:eastAsia="Times New Roman" w:hAnsi="Verdana" w:cs="Times New Roman"/>
          <w:color w:val="1F497D"/>
          <w:lang w:val="en-US" w:eastAsia="it-IT"/>
        </w:rPr>
        <w:t xml:space="preserve">full-service solution that pairs our Photovoltaic Systems with our advanced </w:t>
      </w:r>
      <w:r w:rsidRPr="007A721D">
        <w:rPr>
          <w:rFonts w:ascii="Verdana" w:eastAsia="Times New Roman" w:hAnsi="Verdana" w:cs="Times New Roman"/>
          <w:b/>
          <w:bCs/>
          <w:color w:val="1F497D"/>
          <w:lang w:val="en-US" w:eastAsia="it-IT"/>
        </w:rPr>
        <w:t>Artificial-Intelligence-based software</w:t>
      </w:r>
      <w:r w:rsidRPr="00B6228A">
        <w:rPr>
          <w:rFonts w:ascii="Verdana" w:eastAsia="Times New Roman" w:hAnsi="Verdana" w:cs="Times New Roman"/>
          <w:color w:val="1F497D"/>
          <w:lang w:val="en-US" w:eastAsia="it-IT"/>
        </w:rPr>
        <w:t xml:space="preserve"> </w:t>
      </w:r>
      <w:del w:id="25" w:author="Courtney Greenlaw" w:date="2020-05-19T17:42:00Z">
        <w:r w:rsidRPr="00B6228A" w:rsidDel="007F5145">
          <w:rPr>
            <w:rFonts w:ascii="Verdana" w:eastAsia="Times New Roman" w:hAnsi="Verdana" w:cs="Times New Roman"/>
            <w:color w:val="1F497D"/>
            <w:lang w:val="en-US" w:eastAsia="it-IT"/>
          </w:rPr>
          <w:delText xml:space="preserve">and </w:delText>
        </w:r>
      </w:del>
      <w:ins w:id="26" w:author="Courtney Greenlaw" w:date="2020-05-19T17:42:00Z">
        <w:r w:rsidR="007F5145">
          <w:rPr>
            <w:rFonts w:ascii="Verdana" w:eastAsia="Times New Roman" w:hAnsi="Verdana" w:cs="Times New Roman"/>
            <w:color w:val="1F497D"/>
            <w:lang w:val="en-US" w:eastAsia="it-IT"/>
          </w:rPr>
          <w:t>to</w:t>
        </w:r>
        <w:r w:rsidR="007F5145" w:rsidRPr="00B6228A">
          <w:rPr>
            <w:rFonts w:ascii="Verdana" w:eastAsia="Times New Roman" w:hAnsi="Verdana" w:cs="Times New Roman"/>
            <w:color w:val="1F497D"/>
            <w:lang w:val="en-US" w:eastAsia="it-IT"/>
          </w:rPr>
          <w:t xml:space="preserve"> </w:t>
        </w:r>
      </w:ins>
      <w:r w:rsidRPr="00B6228A">
        <w:rPr>
          <w:rFonts w:ascii="Verdana" w:eastAsia="Times New Roman" w:hAnsi="Verdana" w:cs="Times New Roman"/>
          <w:color w:val="1F497D"/>
          <w:lang w:val="en-US" w:eastAsia="it-IT"/>
        </w:rPr>
        <w:t xml:space="preserve">simplify your Energy Management </w:t>
      </w:r>
      <w:del w:id="27" w:author="Courtney Greenlaw" w:date="2020-05-19T17:42:00Z">
        <w:r w:rsidRPr="00B6228A" w:rsidDel="007F5145">
          <w:rPr>
            <w:rFonts w:ascii="Verdana" w:eastAsia="Times New Roman" w:hAnsi="Verdana" w:cs="Times New Roman"/>
            <w:color w:val="1F497D"/>
            <w:lang w:val="en-US" w:eastAsia="it-IT"/>
          </w:rPr>
          <w:delText>strategies</w:delText>
        </w:r>
      </w:del>
      <w:ins w:id="28" w:author="Courtney Greenlaw" w:date="2020-05-19T17:42:00Z">
        <w:r w:rsidR="007F5145">
          <w:rPr>
            <w:rFonts w:ascii="Verdana" w:eastAsia="Times New Roman" w:hAnsi="Verdana" w:cs="Times New Roman"/>
            <w:color w:val="1F497D"/>
            <w:lang w:val="en-US" w:eastAsia="it-IT"/>
          </w:rPr>
          <w:t xml:space="preserve"> </w:t>
        </w:r>
        <w:r w:rsidR="007F5145" w:rsidRPr="00B6228A">
          <w:rPr>
            <w:rFonts w:ascii="Verdana" w:eastAsia="Times New Roman" w:hAnsi="Verdana" w:cs="Times New Roman"/>
            <w:color w:val="1F497D"/>
            <w:lang w:val="en-US" w:eastAsia="it-IT"/>
          </w:rPr>
          <w:t>strateg</w:t>
        </w:r>
        <w:r w:rsidR="007F5145">
          <w:rPr>
            <w:rFonts w:ascii="Verdana" w:eastAsia="Times New Roman" w:hAnsi="Verdana" w:cs="Times New Roman"/>
            <w:color w:val="1F497D"/>
            <w:lang w:val="en-US" w:eastAsia="it-IT"/>
          </w:rPr>
          <w:t>y</w:t>
        </w:r>
      </w:ins>
      <w:r w:rsidRPr="00B6228A">
        <w:rPr>
          <w:rFonts w:ascii="Verdana" w:eastAsia="Times New Roman" w:hAnsi="Verdana" w:cs="Times New Roman"/>
          <w:color w:val="1F497D"/>
          <w:lang w:val="en-US" w:eastAsia="it-IT"/>
        </w:rPr>
        <w:t>!</w:t>
      </w:r>
    </w:p>
    <w:p w14:paraId="589C5369" w14:textId="77777777" w:rsidR="00511E0E" w:rsidRPr="00B6228A" w:rsidRDefault="00511E0E" w:rsidP="00511E0E">
      <w:pPr>
        <w:autoSpaceDE w:val="0"/>
        <w:autoSpaceDN w:val="0"/>
        <w:spacing w:before="40" w:after="40" w:line="276" w:lineRule="auto"/>
        <w:jc w:val="both"/>
        <w:rPr>
          <w:rFonts w:ascii="Verdana" w:eastAsia="Times New Roman" w:hAnsi="Verdana" w:cs="Times New Roman"/>
          <w:color w:val="1F497D"/>
          <w:lang w:val="en-US" w:eastAsia="it-IT"/>
        </w:rPr>
      </w:pPr>
    </w:p>
    <w:p w14:paraId="0038C96D" w14:textId="77777777" w:rsidR="00511E0E" w:rsidRPr="00B6228A" w:rsidRDefault="00511E0E" w:rsidP="00511E0E">
      <w:pPr>
        <w:autoSpaceDE w:val="0"/>
        <w:autoSpaceDN w:val="0"/>
        <w:spacing w:before="40" w:after="40" w:line="276" w:lineRule="auto"/>
        <w:jc w:val="both"/>
        <w:rPr>
          <w:rFonts w:ascii="Verdana" w:eastAsia="Times New Roman" w:hAnsi="Verdana" w:cs="Times New Roman"/>
          <w:b/>
          <w:bCs/>
          <w:color w:val="1F497D"/>
          <w:lang w:val="en-US" w:eastAsia="it-IT"/>
        </w:rPr>
      </w:pPr>
      <w:r w:rsidRPr="00B6228A">
        <w:rPr>
          <w:rFonts w:ascii="Verdana" w:eastAsia="Times New Roman" w:hAnsi="Verdana" w:cs="Times New Roman"/>
          <w:b/>
          <w:bCs/>
          <w:color w:val="1F497D"/>
          <w:lang w:val="en-US" w:eastAsia="it-IT"/>
        </w:rPr>
        <w:t xml:space="preserve">HOW? </w:t>
      </w:r>
    </w:p>
    <w:p w14:paraId="1D940BC1" w14:textId="5ACF8764" w:rsidR="00511E0E" w:rsidRPr="00B6228A" w:rsidRDefault="007F5145" w:rsidP="00511E0E">
      <w:pPr>
        <w:autoSpaceDE w:val="0"/>
        <w:autoSpaceDN w:val="0"/>
        <w:spacing w:before="40" w:after="40" w:line="276" w:lineRule="auto"/>
        <w:jc w:val="both"/>
        <w:rPr>
          <w:rFonts w:ascii="Verdana" w:eastAsia="Times New Roman" w:hAnsi="Verdana" w:cs="Times New Roman"/>
          <w:color w:val="1F497D"/>
          <w:lang w:val="en-US" w:eastAsia="it-IT"/>
        </w:rPr>
      </w:pPr>
      <w:ins w:id="29" w:author="Courtney Greenlaw" w:date="2020-05-19T17:42:00Z">
        <w:r>
          <w:rPr>
            <w:rFonts w:ascii="Verdana" w:eastAsia="Times New Roman" w:hAnsi="Verdana" w:cs="Times New Roman"/>
            <w:color w:val="1F497D"/>
            <w:lang w:val="en-US" w:eastAsia="it-IT"/>
          </w:rPr>
          <w:t xml:space="preserve">By </w:t>
        </w:r>
      </w:ins>
      <w:del w:id="30" w:author="Courtney Greenlaw" w:date="2020-05-19T17:42:00Z">
        <w:r w:rsidR="00511E0E" w:rsidRPr="00B6228A" w:rsidDel="007F5145">
          <w:rPr>
            <w:rFonts w:ascii="Verdana" w:eastAsia="Times New Roman" w:hAnsi="Verdana" w:cs="Times New Roman"/>
            <w:color w:val="1F497D"/>
            <w:lang w:val="en-US" w:eastAsia="it-IT"/>
          </w:rPr>
          <w:delText>A</w:delText>
        </w:r>
      </w:del>
      <w:ins w:id="31" w:author="Courtney Greenlaw" w:date="2020-05-19T17:43:00Z">
        <w:r>
          <w:rPr>
            <w:rFonts w:ascii="Verdana" w:eastAsia="Times New Roman" w:hAnsi="Verdana" w:cs="Times New Roman"/>
            <w:color w:val="1F497D"/>
            <w:lang w:val="en-US" w:eastAsia="it-IT"/>
          </w:rPr>
          <w:t>a</w:t>
        </w:r>
      </w:ins>
      <w:r w:rsidR="00511E0E" w:rsidRPr="00B6228A">
        <w:rPr>
          <w:rFonts w:ascii="Verdana" w:eastAsia="Times New Roman" w:hAnsi="Verdana" w:cs="Times New Roman"/>
          <w:color w:val="1F497D"/>
          <w:lang w:val="en-US" w:eastAsia="it-IT"/>
        </w:rPr>
        <w:t xml:space="preserve">nalyzing data from the measurement systems, the </w:t>
      </w:r>
      <w:r w:rsidR="00511E0E" w:rsidRPr="007A721D">
        <w:rPr>
          <w:rFonts w:ascii="Verdana" w:eastAsia="Times New Roman" w:hAnsi="Verdana" w:cs="Times New Roman"/>
          <w:b/>
          <w:bCs/>
          <w:color w:val="1F497D"/>
          <w:lang w:val="en-US" w:eastAsia="it-IT"/>
        </w:rPr>
        <w:t>software</w:t>
      </w:r>
      <w:r w:rsidR="00511E0E" w:rsidRPr="00B6228A">
        <w:rPr>
          <w:rFonts w:ascii="Verdana" w:eastAsia="Times New Roman" w:hAnsi="Verdana" w:cs="Times New Roman"/>
          <w:color w:val="1F497D"/>
          <w:lang w:val="en-US" w:eastAsia="it-IT"/>
        </w:rPr>
        <w:t xml:space="preserve"> </w:t>
      </w:r>
      <w:proofErr w:type="gramStart"/>
      <w:r w:rsidR="00511E0E" w:rsidRPr="00B6228A">
        <w:rPr>
          <w:rFonts w:ascii="Verdana" w:eastAsia="Times New Roman" w:hAnsi="Verdana" w:cs="Times New Roman"/>
          <w:color w:val="1F497D"/>
          <w:lang w:val="en-US" w:eastAsia="it-IT"/>
        </w:rPr>
        <w:t>is able to</w:t>
      </w:r>
      <w:proofErr w:type="gramEnd"/>
      <w:r w:rsidR="00511E0E" w:rsidRPr="00B6228A">
        <w:rPr>
          <w:rFonts w:ascii="Verdana" w:eastAsia="Times New Roman" w:hAnsi="Verdana" w:cs="Times New Roman"/>
          <w:color w:val="1F497D"/>
          <w:lang w:val="en-US" w:eastAsia="it-IT"/>
        </w:rPr>
        <w:t>:</w:t>
      </w:r>
    </w:p>
    <w:p w14:paraId="5393A495" w14:textId="77777777" w:rsidR="00511E0E" w:rsidRPr="00B6228A" w:rsidRDefault="00511E0E" w:rsidP="00511E0E">
      <w:pPr>
        <w:autoSpaceDE w:val="0"/>
        <w:autoSpaceDN w:val="0"/>
        <w:spacing w:before="40" w:after="40" w:line="276" w:lineRule="auto"/>
        <w:jc w:val="both"/>
        <w:rPr>
          <w:rFonts w:ascii="Verdana" w:eastAsia="Times New Roman" w:hAnsi="Verdana" w:cs="Times New Roman"/>
          <w:color w:val="1F497D"/>
          <w:lang w:val="en-US" w:eastAsia="it-IT"/>
        </w:rPr>
      </w:pPr>
    </w:p>
    <w:p w14:paraId="621DDC91" w14:textId="1A82A800" w:rsidR="00511E0E" w:rsidRPr="007F5145" w:rsidRDefault="00511E0E" w:rsidP="00511E0E">
      <w:pPr>
        <w:pStyle w:val="ListParagraph"/>
        <w:numPr>
          <w:ilvl w:val="0"/>
          <w:numId w:val="2"/>
        </w:numPr>
        <w:autoSpaceDE w:val="0"/>
        <w:autoSpaceDN w:val="0"/>
        <w:spacing w:before="40" w:after="40" w:line="276" w:lineRule="auto"/>
        <w:jc w:val="both"/>
        <w:rPr>
          <w:rFonts w:ascii="Verdana" w:eastAsia="Times New Roman" w:hAnsi="Verdana" w:cs="Times New Roman"/>
          <w:color w:val="1F497D"/>
          <w:lang w:val="en-US" w:eastAsia="it-IT"/>
        </w:rPr>
      </w:pPr>
      <w:commentRangeStart w:id="32"/>
      <w:r w:rsidRPr="007F5145">
        <w:rPr>
          <w:rFonts w:ascii="Verdana" w:eastAsia="Times New Roman" w:hAnsi="Verdana" w:cs="Times New Roman"/>
          <w:color w:val="1F497D"/>
          <w:highlight w:val="yellow"/>
          <w:lang w:val="en-US" w:eastAsia="it-IT"/>
          <w:rPrChange w:id="33" w:author="Courtney Greenlaw" w:date="2020-05-19T17:43:00Z">
            <w:rPr>
              <w:rFonts w:ascii="Verdana" w:eastAsia="Times New Roman" w:hAnsi="Verdana" w:cs="Times New Roman"/>
              <w:color w:val="1F497D"/>
              <w:lang w:val="en-US" w:eastAsia="it-IT"/>
            </w:rPr>
          </w:rPrChange>
        </w:rPr>
        <w:t xml:space="preserve">give your business </w:t>
      </w:r>
      <w:r w:rsidRPr="007F5145">
        <w:rPr>
          <w:rFonts w:ascii="Verdana" w:eastAsia="Times New Roman" w:hAnsi="Verdana" w:cs="Times New Roman"/>
          <w:b/>
          <w:bCs/>
          <w:color w:val="1F497D"/>
          <w:highlight w:val="yellow"/>
          <w:lang w:val="en-US" w:eastAsia="it-IT"/>
          <w:rPrChange w:id="34" w:author="Courtney Greenlaw" w:date="2020-05-19T17:43:00Z">
            <w:rPr>
              <w:rFonts w:ascii="Verdana" w:eastAsia="Times New Roman" w:hAnsi="Verdana" w:cs="Times New Roman"/>
              <w:b/>
              <w:bCs/>
              <w:color w:val="1F497D"/>
              <w:lang w:val="en-US" w:eastAsia="it-IT"/>
            </w:rPr>
          </w:rPrChange>
        </w:rPr>
        <w:t>visibility</w:t>
      </w:r>
      <w:r w:rsidRPr="007F5145">
        <w:rPr>
          <w:rFonts w:ascii="Verdana" w:eastAsia="Times New Roman" w:hAnsi="Verdana" w:cs="Times New Roman"/>
          <w:color w:val="1F497D"/>
          <w:highlight w:val="yellow"/>
          <w:lang w:val="en-US" w:eastAsia="it-IT"/>
          <w:rPrChange w:id="35" w:author="Courtney Greenlaw" w:date="2020-05-19T17:43:00Z">
            <w:rPr>
              <w:rFonts w:ascii="Verdana" w:eastAsia="Times New Roman" w:hAnsi="Verdana" w:cs="Times New Roman"/>
              <w:color w:val="1F497D"/>
              <w:lang w:val="en-US" w:eastAsia="it-IT"/>
            </w:rPr>
          </w:rPrChange>
        </w:rPr>
        <w:t xml:space="preserve"> into the renewable energy produced</w:t>
      </w:r>
      <w:commentRangeEnd w:id="32"/>
      <w:r w:rsidR="007F5145">
        <w:rPr>
          <w:rStyle w:val="CommentReference"/>
        </w:rPr>
        <w:commentReference w:id="32"/>
      </w:r>
      <w:ins w:id="36" w:author="Courtney Greenlaw" w:date="2020-05-19T17:45:00Z">
        <w:r w:rsidR="007F5145">
          <w:rPr>
            <w:rFonts w:ascii="Verdana" w:eastAsia="Times New Roman" w:hAnsi="Verdana" w:cs="Times New Roman"/>
            <w:color w:val="1F497D"/>
            <w:lang w:val="en-US" w:eastAsia="it-IT"/>
          </w:rPr>
          <w:t xml:space="preserve"> (</w:t>
        </w:r>
        <w:r w:rsidR="007F5145" w:rsidRPr="007F5145">
          <w:rPr>
            <w:rFonts w:ascii="Verdana" w:eastAsia="Times New Roman" w:hAnsi="Verdana" w:cs="Times New Roman"/>
            <w:b/>
            <w:bCs/>
            <w:color w:val="1F497D"/>
            <w:lang w:val="en-US" w:eastAsia="it-IT"/>
            <w:rPrChange w:id="37" w:author="Courtney Greenlaw" w:date="2020-05-19T17:46:00Z">
              <w:rPr>
                <w:rFonts w:ascii="Verdana" w:eastAsia="Times New Roman" w:hAnsi="Verdana" w:cs="Times New Roman"/>
                <w:color w:val="1F497D"/>
                <w:lang w:val="en-US" w:eastAsia="it-IT"/>
              </w:rPr>
            </w:rPrChange>
          </w:rPr>
          <w:t>show</w:t>
        </w:r>
        <w:r w:rsidR="007F5145">
          <w:rPr>
            <w:rFonts w:ascii="Verdana" w:eastAsia="Times New Roman" w:hAnsi="Verdana" w:cs="Times New Roman"/>
            <w:color w:val="1F497D"/>
            <w:lang w:val="en-US" w:eastAsia="it-IT"/>
          </w:rPr>
          <w:t xml:space="preserve"> your business how much renewable energy is produced)?</w:t>
        </w:r>
      </w:ins>
      <w:commentRangeStart w:id="38"/>
      <w:commentRangeEnd w:id="38"/>
      <w:r w:rsidR="007F5145">
        <w:rPr>
          <w:rStyle w:val="CommentReference"/>
        </w:rPr>
        <w:commentReference w:id="38"/>
      </w:r>
      <w:ins w:id="39" w:author="Courtney Greenlaw" w:date="2020-05-19T17:47:00Z">
        <w:r w:rsidR="007F5145">
          <w:rPr>
            <w:rFonts w:ascii="Verdana" w:eastAsia="Times New Roman" w:hAnsi="Verdana" w:cs="Times New Roman"/>
            <w:color w:val="1F497D"/>
            <w:lang w:val="en-US" w:eastAsia="it-IT"/>
          </w:rPr>
          <w:t>;</w:t>
        </w:r>
      </w:ins>
    </w:p>
    <w:p w14:paraId="2EA38ADB" w14:textId="2173C691" w:rsidR="00511E0E" w:rsidRPr="00B6228A" w:rsidRDefault="00511E0E" w:rsidP="00511E0E">
      <w:pPr>
        <w:pStyle w:val="ListParagraph"/>
        <w:numPr>
          <w:ilvl w:val="0"/>
          <w:numId w:val="2"/>
        </w:numPr>
        <w:autoSpaceDE w:val="0"/>
        <w:autoSpaceDN w:val="0"/>
        <w:spacing w:before="40" w:after="40" w:line="276" w:lineRule="auto"/>
        <w:jc w:val="both"/>
        <w:rPr>
          <w:rFonts w:ascii="Verdana" w:eastAsia="Times New Roman" w:hAnsi="Verdana" w:cs="Times New Roman"/>
          <w:color w:val="1F497D"/>
          <w:lang w:val="en-US" w:eastAsia="it-IT"/>
        </w:rPr>
      </w:pPr>
      <w:r w:rsidRPr="00B6228A">
        <w:rPr>
          <w:rFonts w:ascii="Verdana" w:eastAsia="Times New Roman" w:hAnsi="Verdana" w:cs="Times New Roman"/>
          <w:color w:val="1F497D"/>
          <w:lang w:val="en-US" w:eastAsia="it-IT"/>
        </w:rPr>
        <w:t xml:space="preserve">detect, analyze, </w:t>
      </w:r>
      <w:proofErr w:type="gramStart"/>
      <w:r w:rsidRPr="00B6228A">
        <w:rPr>
          <w:rFonts w:ascii="Verdana" w:eastAsia="Times New Roman" w:hAnsi="Verdana" w:cs="Times New Roman"/>
          <w:color w:val="1F497D"/>
          <w:lang w:val="en-US" w:eastAsia="it-IT"/>
        </w:rPr>
        <w:t>benchmark</w:t>
      </w:r>
      <w:proofErr w:type="gramEnd"/>
      <w:r w:rsidRPr="00B6228A">
        <w:rPr>
          <w:rFonts w:ascii="Verdana" w:eastAsia="Times New Roman" w:hAnsi="Verdana" w:cs="Times New Roman"/>
          <w:color w:val="1F497D"/>
          <w:lang w:val="en-US" w:eastAsia="it-IT"/>
        </w:rPr>
        <w:t xml:space="preserve"> and display this data, providing </w:t>
      </w:r>
      <w:r w:rsidRPr="007A721D">
        <w:rPr>
          <w:rFonts w:ascii="Verdana" w:eastAsia="Times New Roman" w:hAnsi="Verdana" w:cs="Times New Roman"/>
          <w:b/>
          <w:bCs/>
          <w:color w:val="1F497D"/>
          <w:lang w:val="en-US" w:eastAsia="it-IT"/>
        </w:rPr>
        <w:t xml:space="preserve">real-time </w:t>
      </w:r>
      <w:ins w:id="40" w:author="Courtney Greenlaw" w:date="2020-05-19T17:45:00Z">
        <w:r w:rsidR="007F5145" w:rsidRPr="00B6228A">
          <w:rPr>
            <w:rFonts w:ascii="Verdana" w:eastAsia="Times New Roman" w:hAnsi="Verdana" w:cs="Times New Roman"/>
            <w:color w:val="1F497D"/>
            <w:lang w:val="en-US" w:eastAsia="it-IT"/>
          </w:rPr>
          <w:t>energy consumption</w:t>
        </w:r>
        <w:r w:rsidR="007F5145" w:rsidRPr="007A721D">
          <w:rPr>
            <w:rFonts w:ascii="Verdana" w:eastAsia="Times New Roman" w:hAnsi="Verdana" w:cs="Times New Roman"/>
            <w:b/>
            <w:bCs/>
            <w:color w:val="1F497D"/>
            <w:lang w:val="en-US" w:eastAsia="it-IT"/>
          </w:rPr>
          <w:t xml:space="preserve"> </w:t>
        </w:r>
      </w:ins>
      <w:r w:rsidRPr="007A721D">
        <w:rPr>
          <w:rFonts w:ascii="Verdana" w:eastAsia="Times New Roman" w:hAnsi="Verdana" w:cs="Times New Roman"/>
          <w:b/>
          <w:bCs/>
          <w:color w:val="1F497D"/>
          <w:lang w:val="en-US" w:eastAsia="it-IT"/>
        </w:rPr>
        <w:t>monitoring</w:t>
      </w:r>
      <w:r w:rsidRPr="00B6228A">
        <w:rPr>
          <w:rFonts w:ascii="Verdana" w:eastAsia="Times New Roman" w:hAnsi="Verdana" w:cs="Times New Roman"/>
          <w:color w:val="1F497D"/>
          <w:lang w:val="en-US" w:eastAsia="it-IT"/>
        </w:rPr>
        <w:t xml:space="preserve"> </w:t>
      </w:r>
      <w:del w:id="41" w:author="Courtney Greenlaw" w:date="2020-05-19T17:45:00Z">
        <w:r w:rsidRPr="00B6228A" w:rsidDel="007F5145">
          <w:rPr>
            <w:rFonts w:ascii="Verdana" w:eastAsia="Times New Roman" w:hAnsi="Verdana" w:cs="Times New Roman"/>
            <w:color w:val="1F497D"/>
            <w:lang w:val="en-US" w:eastAsia="it-IT"/>
          </w:rPr>
          <w:delText>of the energy consumption</w:delText>
        </w:r>
      </w:del>
      <w:ins w:id="42" w:author="Courtney Greenlaw" w:date="2020-05-19T17:47:00Z">
        <w:r w:rsidR="007F5145">
          <w:rPr>
            <w:rFonts w:ascii="Verdana" w:eastAsia="Times New Roman" w:hAnsi="Verdana" w:cs="Times New Roman"/>
            <w:color w:val="1F497D"/>
            <w:lang w:val="en-US" w:eastAsia="it-IT"/>
          </w:rPr>
          <w:t>;</w:t>
        </w:r>
      </w:ins>
    </w:p>
    <w:p w14:paraId="5312C7C7" w14:textId="719575D9" w:rsidR="00511E0E" w:rsidRPr="00B6228A" w:rsidRDefault="00511E0E" w:rsidP="00511E0E">
      <w:pPr>
        <w:pStyle w:val="ListParagraph"/>
        <w:numPr>
          <w:ilvl w:val="0"/>
          <w:numId w:val="2"/>
        </w:numPr>
        <w:autoSpaceDE w:val="0"/>
        <w:autoSpaceDN w:val="0"/>
        <w:spacing w:before="40" w:after="40" w:line="276" w:lineRule="auto"/>
        <w:jc w:val="both"/>
        <w:rPr>
          <w:rFonts w:ascii="Verdana" w:eastAsia="Times New Roman" w:hAnsi="Verdana" w:cs="Times New Roman"/>
          <w:color w:val="1F497D"/>
          <w:lang w:val="en-US" w:eastAsia="it-IT"/>
        </w:rPr>
      </w:pPr>
      <w:r w:rsidRPr="00B6228A">
        <w:rPr>
          <w:rFonts w:ascii="Verdana" w:eastAsia="Times New Roman" w:hAnsi="Verdana" w:cs="Times New Roman"/>
          <w:color w:val="1F497D"/>
          <w:lang w:val="en-US" w:eastAsia="it-IT"/>
        </w:rPr>
        <w:t xml:space="preserve">suggest solutions for real-time energy efficiency </w:t>
      </w:r>
      <w:r w:rsidRPr="007A721D">
        <w:rPr>
          <w:rFonts w:ascii="Verdana" w:eastAsia="Times New Roman" w:hAnsi="Verdana" w:cs="Times New Roman"/>
          <w:b/>
          <w:bCs/>
          <w:color w:val="1F497D"/>
          <w:lang w:val="en-US" w:eastAsia="it-IT"/>
        </w:rPr>
        <w:t>optimization</w:t>
      </w:r>
      <w:r w:rsidRPr="00B6228A">
        <w:rPr>
          <w:rFonts w:ascii="Verdana" w:eastAsia="Times New Roman" w:hAnsi="Verdana" w:cs="Times New Roman"/>
          <w:color w:val="1F497D"/>
          <w:lang w:val="en-US" w:eastAsia="it-IT"/>
        </w:rPr>
        <w:t xml:space="preserve"> and </w:t>
      </w:r>
      <w:proofErr w:type="gramStart"/>
      <w:r w:rsidRPr="007A721D">
        <w:rPr>
          <w:rFonts w:ascii="Verdana" w:eastAsia="Times New Roman" w:hAnsi="Verdana" w:cs="Times New Roman"/>
          <w:b/>
          <w:bCs/>
          <w:color w:val="1F497D"/>
          <w:lang w:val="en-US" w:eastAsia="it-IT"/>
        </w:rPr>
        <w:t>savings</w:t>
      </w:r>
      <w:ins w:id="43" w:author="Courtney Greenlaw" w:date="2020-05-19T17:47:00Z">
        <w:r w:rsidR="007F5145">
          <w:rPr>
            <w:rFonts w:ascii="Verdana" w:eastAsia="Times New Roman" w:hAnsi="Verdana" w:cs="Times New Roman"/>
            <w:b/>
            <w:bCs/>
            <w:color w:val="1F497D"/>
            <w:lang w:val="en-US" w:eastAsia="it-IT"/>
          </w:rPr>
          <w:t>;</w:t>
        </w:r>
      </w:ins>
      <w:proofErr w:type="gramEnd"/>
    </w:p>
    <w:p w14:paraId="1286FD6E" w14:textId="24F9B432" w:rsidR="00511E0E" w:rsidRPr="00B6228A" w:rsidRDefault="00511E0E" w:rsidP="00511E0E">
      <w:pPr>
        <w:pStyle w:val="ListParagraph"/>
        <w:numPr>
          <w:ilvl w:val="0"/>
          <w:numId w:val="2"/>
        </w:numPr>
        <w:autoSpaceDE w:val="0"/>
        <w:autoSpaceDN w:val="0"/>
        <w:spacing w:before="40" w:after="40" w:line="276" w:lineRule="auto"/>
        <w:jc w:val="both"/>
        <w:rPr>
          <w:rFonts w:ascii="Verdana" w:eastAsia="Times New Roman" w:hAnsi="Verdana" w:cs="Times New Roman"/>
          <w:color w:val="1F497D"/>
          <w:lang w:val="en-US" w:eastAsia="it-IT"/>
        </w:rPr>
      </w:pPr>
      <w:r w:rsidRPr="00B6228A">
        <w:rPr>
          <w:rFonts w:ascii="Verdana" w:eastAsia="Times New Roman" w:hAnsi="Verdana" w:cs="Times New Roman"/>
          <w:color w:val="1F497D"/>
          <w:lang w:val="en-US" w:eastAsia="it-IT"/>
        </w:rPr>
        <w:t xml:space="preserve">create </w:t>
      </w:r>
      <w:r w:rsidRPr="007A721D">
        <w:rPr>
          <w:rFonts w:ascii="Verdana" w:eastAsia="Times New Roman" w:hAnsi="Verdana" w:cs="Times New Roman"/>
          <w:b/>
          <w:bCs/>
          <w:color w:val="1F497D"/>
          <w:lang w:val="en-US" w:eastAsia="it-IT"/>
        </w:rPr>
        <w:t>energy reports</w:t>
      </w:r>
      <w:r w:rsidRPr="00B6228A">
        <w:rPr>
          <w:rFonts w:ascii="Verdana" w:eastAsia="Times New Roman" w:hAnsi="Verdana" w:cs="Times New Roman"/>
          <w:color w:val="1F497D"/>
          <w:lang w:val="en-US" w:eastAsia="it-IT"/>
        </w:rPr>
        <w:t xml:space="preserve"> on cost and energy consumption, as well as on sustainability improvements</w:t>
      </w:r>
      <w:ins w:id="44" w:author="Courtney Greenlaw" w:date="2020-05-19T17:47:00Z">
        <w:r w:rsidR="007F5145">
          <w:rPr>
            <w:rFonts w:ascii="Verdana" w:eastAsia="Times New Roman" w:hAnsi="Verdana" w:cs="Times New Roman"/>
            <w:color w:val="1F497D"/>
            <w:lang w:val="en-US" w:eastAsia="it-IT"/>
          </w:rPr>
          <w:t>.</w:t>
        </w:r>
      </w:ins>
    </w:p>
    <w:p w14:paraId="5FB51A29" w14:textId="77777777" w:rsidR="00511E0E" w:rsidRPr="00B6228A" w:rsidRDefault="00511E0E" w:rsidP="00511E0E">
      <w:pPr>
        <w:autoSpaceDE w:val="0"/>
        <w:autoSpaceDN w:val="0"/>
        <w:spacing w:before="40" w:after="40" w:line="276" w:lineRule="auto"/>
        <w:jc w:val="both"/>
        <w:rPr>
          <w:rFonts w:ascii="Verdana" w:eastAsia="Times New Roman" w:hAnsi="Verdana" w:cs="Times New Roman"/>
          <w:color w:val="1F497D"/>
          <w:lang w:val="en-US" w:eastAsia="it-IT"/>
        </w:rPr>
      </w:pPr>
    </w:p>
    <w:p w14:paraId="41B96F63" w14:textId="11814AA9" w:rsidR="00511E0E" w:rsidRPr="00B6228A" w:rsidRDefault="00511E0E" w:rsidP="00511E0E">
      <w:pPr>
        <w:autoSpaceDE w:val="0"/>
        <w:autoSpaceDN w:val="0"/>
        <w:spacing w:before="40" w:after="40" w:line="276" w:lineRule="auto"/>
        <w:jc w:val="both"/>
        <w:rPr>
          <w:rFonts w:ascii="Verdana" w:eastAsia="Times New Roman" w:hAnsi="Verdana" w:cs="Times New Roman"/>
          <w:color w:val="1F497D"/>
          <w:lang w:val="en-US" w:eastAsia="it-IT"/>
        </w:rPr>
      </w:pPr>
      <w:r>
        <w:rPr>
          <w:rFonts w:ascii="Verdana" w:eastAsia="Times New Roman" w:hAnsi="Verdana" w:cs="Times New Roman"/>
          <w:color w:val="1F497D"/>
          <w:lang w:val="en-US" w:eastAsia="it-IT"/>
        </w:rPr>
        <w:t xml:space="preserve">We </w:t>
      </w:r>
      <w:commentRangeStart w:id="45"/>
      <w:del w:id="46" w:author="Courtney Greenlaw" w:date="2020-05-19T17:47:00Z">
        <w:r w:rsidDel="007F5145">
          <w:rPr>
            <w:rFonts w:ascii="Verdana" w:eastAsia="Times New Roman" w:hAnsi="Verdana" w:cs="Times New Roman"/>
            <w:color w:val="1F497D"/>
            <w:lang w:val="en-US" w:eastAsia="it-IT"/>
          </w:rPr>
          <w:delText>deploy</w:delText>
        </w:r>
        <w:r w:rsidRPr="00B6228A" w:rsidDel="007F5145">
          <w:rPr>
            <w:rFonts w:ascii="Verdana" w:eastAsia="Times New Roman" w:hAnsi="Verdana" w:cs="Times New Roman"/>
            <w:color w:val="1F497D"/>
            <w:lang w:val="en-US" w:eastAsia="it-IT"/>
          </w:rPr>
          <w:delText xml:space="preserve"> </w:delText>
        </w:r>
      </w:del>
      <w:commentRangeEnd w:id="45"/>
      <w:r w:rsidR="007F5145">
        <w:rPr>
          <w:rStyle w:val="CommentReference"/>
        </w:rPr>
        <w:commentReference w:id="45"/>
      </w:r>
      <w:ins w:id="47" w:author="Courtney Greenlaw" w:date="2020-05-19T17:47:00Z">
        <w:r w:rsidR="007F5145">
          <w:rPr>
            <w:rFonts w:ascii="Verdana" w:eastAsia="Times New Roman" w:hAnsi="Verdana" w:cs="Times New Roman"/>
            <w:color w:val="1F497D"/>
            <w:lang w:val="en-US" w:eastAsia="it-IT"/>
          </w:rPr>
          <w:t>provide</w:t>
        </w:r>
        <w:r w:rsidR="007F5145" w:rsidRPr="00B6228A">
          <w:rPr>
            <w:rFonts w:ascii="Verdana" w:eastAsia="Times New Roman" w:hAnsi="Verdana" w:cs="Times New Roman"/>
            <w:color w:val="1F497D"/>
            <w:lang w:val="en-US" w:eastAsia="it-IT"/>
          </w:rPr>
          <w:t xml:space="preserve"> </w:t>
        </w:r>
      </w:ins>
      <w:r w:rsidRPr="00B6228A">
        <w:rPr>
          <w:rFonts w:ascii="Verdana" w:eastAsia="Times New Roman" w:hAnsi="Verdana" w:cs="Times New Roman"/>
          <w:color w:val="1F497D"/>
          <w:lang w:val="en-US" w:eastAsia="it-IT"/>
        </w:rPr>
        <w:t xml:space="preserve">comprehensive </w:t>
      </w:r>
      <w:r w:rsidRPr="007C5714">
        <w:rPr>
          <w:rFonts w:ascii="Verdana" w:eastAsia="Times New Roman" w:hAnsi="Verdana" w:cs="Times New Roman"/>
          <w:b/>
          <w:bCs/>
          <w:color w:val="1F497D"/>
          <w:lang w:val="en-US" w:eastAsia="it-IT"/>
        </w:rPr>
        <w:t>Energy</w:t>
      </w:r>
      <w:ins w:id="48" w:author="Courtney Greenlaw" w:date="2020-05-19T17:47:00Z">
        <w:r w:rsidR="007F5145">
          <w:rPr>
            <w:rFonts w:ascii="Verdana" w:eastAsia="Times New Roman" w:hAnsi="Verdana" w:cs="Times New Roman"/>
            <w:b/>
            <w:bCs/>
            <w:color w:val="1F497D"/>
            <w:lang w:val="en-US" w:eastAsia="it-IT"/>
          </w:rPr>
          <w:t>-</w:t>
        </w:r>
      </w:ins>
      <w:del w:id="49" w:author="Courtney Greenlaw" w:date="2020-05-19T17:47:00Z">
        <w:r w:rsidRPr="007C5714" w:rsidDel="007F5145">
          <w:rPr>
            <w:rFonts w:ascii="Verdana" w:eastAsia="Times New Roman" w:hAnsi="Verdana" w:cs="Times New Roman"/>
            <w:b/>
            <w:bCs/>
            <w:color w:val="1F497D"/>
            <w:lang w:val="en-US" w:eastAsia="it-IT"/>
          </w:rPr>
          <w:delText xml:space="preserve"> </w:delText>
        </w:r>
      </w:del>
      <w:r w:rsidRPr="007C5714">
        <w:rPr>
          <w:rFonts w:ascii="Verdana" w:eastAsia="Times New Roman" w:hAnsi="Verdana" w:cs="Times New Roman"/>
          <w:b/>
          <w:bCs/>
          <w:color w:val="1F497D"/>
          <w:lang w:val="en-US" w:eastAsia="it-IT"/>
        </w:rPr>
        <w:t>as-a-Service</w:t>
      </w:r>
      <w:r w:rsidRPr="00B6228A">
        <w:rPr>
          <w:rFonts w:ascii="Verdana" w:eastAsia="Times New Roman" w:hAnsi="Verdana" w:cs="Times New Roman"/>
          <w:color w:val="1F497D"/>
          <w:lang w:val="en-US" w:eastAsia="it-IT"/>
        </w:rPr>
        <w:t xml:space="preserve">-based solutions. Our </w:t>
      </w:r>
      <w:r w:rsidRPr="007C5714">
        <w:rPr>
          <w:rFonts w:ascii="Verdana" w:eastAsia="Times New Roman" w:hAnsi="Verdana" w:cs="Times New Roman"/>
          <w:b/>
          <w:bCs/>
          <w:color w:val="1F497D"/>
          <w:lang w:val="en-US" w:eastAsia="it-IT"/>
        </w:rPr>
        <w:t>global expertise</w:t>
      </w:r>
      <w:r w:rsidRPr="00B6228A">
        <w:rPr>
          <w:rFonts w:ascii="Verdana" w:eastAsia="Times New Roman" w:hAnsi="Verdana" w:cs="Times New Roman"/>
          <w:color w:val="1F497D"/>
          <w:lang w:val="en-US" w:eastAsia="it-IT"/>
        </w:rPr>
        <w:t xml:space="preserve"> and track record </w:t>
      </w:r>
      <w:del w:id="50" w:author="Courtney Greenlaw" w:date="2020-05-19T17:48:00Z">
        <w:r w:rsidRPr="00B6228A" w:rsidDel="007F5145">
          <w:rPr>
            <w:rFonts w:ascii="Verdana" w:eastAsia="Times New Roman" w:hAnsi="Verdana" w:cs="Times New Roman"/>
            <w:color w:val="1F497D"/>
            <w:lang w:val="en-US" w:eastAsia="it-IT"/>
          </w:rPr>
          <w:delText xml:space="preserve">allow </w:delText>
        </w:r>
      </w:del>
      <w:ins w:id="51" w:author="Courtney Greenlaw" w:date="2020-05-19T17:48:00Z">
        <w:r w:rsidR="007F5145">
          <w:rPr>
            <w:rFonts w:ascii="Verdana" w:eastAsia="Times New Roman" w:hAnsi="Verdana" w:cs="Times New Roman"/>
            <w:color w:val="1F497D"/>
            <w:lang w:val="en-US" w:eastAsia="it-IT"/>
          </w:rPr>
          <w:t>enable</w:t>
        </w:r>
        <w:r w:rsidR="007F5145" w:rsidRPr="00B6228A">
          <w:rPr>
            <w:rFonts w:ascii="Verdana" w:eastAsia="Times New Roman" w:hAnsi="Verdana" w:cs="Times New Roman"/>
            <w:color w:val="1F497D"/>
            <w:lang w:val="en-US" w:eastAsia="it-IT"/>
          </w:rPr>
          <w:t xml:space="preserve"> </w:t>
        </w:r>
      </w:ins>
      <w:r w:rsidRPr="00B6228A">
        <w:rPr>
          <w:rFonts w:ascii="Verdana" w:eastAsia="Times New Roman" w:hAnsi="Verdana" w:cs="Times New Roman"/>
          <w:color w:val="1F497D"/>
          <w:lang w:val="en-US" w:eastAsia="it-IT"/>
        </w:rPr>
        <w:t xml:space="preserve">us to meet your </w:t>
      </w:r>
      <w:r w:rsidRPr="007C5714">
        <w:rPr>
          <w:rFonts w:ascii="Verdana" w:eastAsia="Times New Roman" w:hAnsi="Verdana" w:cs="Times New Roman"/>
          <w:b/>
          <w:bCs/>
          <w:color w:val="1F497D"/>
          <w:lang w:val="en-US" w:eastAsia="it-IT"/>
        </w:rPr>
        <w:t>organization’s specific needs</w:t>
      </w:r>
      <w:r w:rsidRPr="00B6228A">
        <w:rPr>
          <w:rFonts w:ascii="Verdana" w:eastAsia="Times New Roman" w:hAnsi="Verdana" w:cs="Times New Roman"/>
          <w:color w:val="1F497D"/>
          <w:lang w:val="en-US" w:eastAsia="it-IT"/>
        </w:rPr>
        <w:t>, leaving you free to focus on your business's core activities</w:t>
      </w:r>
      <w:ins w:id="52" w:author="Courtney Greenlaw" w:date="2020-05-19T17:48:00Z">
        <w:r w:rsidR="007F5145">
          <w:rPr>
            <w:rFonts w:ascii="Verdana" w:eastAsia="Times New Roman" w:hAnsi="Verdana" w:cs="Times New Roman"/>
            <w:color w:val="1F497D"/>
            <w:lang w:val="en-US" w:eastAsia="it-IT"/>
          </w:rPr>
          <w:t>.</w:t>
        </w:r>
      </w:ins>
      <w:r w:rsidRPr="00B6228A">
        <w:rPr>
          <w:rFonts w:ascii="Verdana" w:eastAsia="Times New Roman" w:hAnsi="Verdana" w:cs="Times New Roman"/>
          <w:color w:val="1F497D"/>
          <w:lang w:val="en-US" w:eastAsia="it-IT"/>
        </w:rPr>
        <w:t xml:space="preserve">    </w:t>
      </w:r>
    </w:p>
    <w:p w14:paraId="01F2F04D" w14:textId="77777777" w:rsidR="0072570A" w:rsidRPr="00511E0E" w:rsidRDefault="0072570A">
      <w:pPr>
        <w:rPr>
          <w:lang w:val="en-US"/>
        </w:rPr>
      </w:pPr>
    </w:p>
    <w:sectPr w:rsidR="0072570A" w:rsidRPr="00511E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2" w:author="Courtney Greenlaw" w:date="2020-05-19T17:44:00Z" w:initials="CG">
    <w:p w14:paraId="379D763D" w14:textId="2ECDCF7D" w:rsidR="007F5145" w:rsidRDefault="007F5145">
      <w:pPr>
        <w:pStyle w:val="CommentText"/>
      </w:pPr>
      <w:r>
        <w:rPr>
          <w:rStyle w:val="CommentReference"/>
        </w:rPr>
        <w:annotationRef/>
      </w:r>
    </w:p>
  </w:comment>
  <w:comment w:id="38" w:author="Courtney Greenlaw" w:date="2020-05-19T17:44:00Z" w:initials="CG">
    <w:p w14:paraId="2CCAFBA1" w14:textId="082CCBDB" w:rsidR="007F5145" w:rsidRDefault="007F5145">
      <w:pPr>
        <w:pStyle w:val="CommentText"/>
      </w:pPr>
      <w:r>
        <w:rPr>
          <w:rStyle w:val="CommentReference"/>
        </w:rPr>
        <w:annotationRef/>
      </w:r>
      <w:r>
        <w:t xml:space="preserve">Non ha senso in inglese. Dovrei leggere l’italiano per capire cosa intende. Perche’ “visibilit” </w:t>
      </w:r>
      <w:proofErr w:type="gramStart"/>
      <w:r>
        <w:t>e’</w:t>
      </w:r>
      <w:proofErr w:type="gramEnd"/>
      <w:r>
        <w:t xml:space="preserve"> come essere molto conosciuto o molto visibile sul mercato</w:t>
      </w:r>
    </w:p>
    <w:p w14:paraId="289DB345" w14:textId="56FC6C13" w:rsidR="007F5145" w:rsidRDefault="007F5145">
      <w:pPr>
        <w:pStyle w:val="CommentText"/>
      </w:pPr>
    </w:p>
  </w:comment>
  <w:comment w:id="45" w:author="Courtney Greenlaw" w:date="2020-05-19T17:47:00Z" w:initials="CG">
    <w:p w14:paraId="5F7D9F22" w14:textId="5866107B" w:rsidR="007F5145" w:rsidRDefault="007F5145">
      <w:pPr>
        <w:pStyle w:val="CommentText"/>
      </w:pPr>
      <w:r>
        <w:rPr>
          <w:rStyle w:val="CommentReference"/>
        </w:rPr>
        <w:annotationRef/>
      </w:r>
      <w:r>
        <w:t>Una parola che noi utilizziamo quando mandiamo i soldati all’estero o pure per i missili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79D763D" w15:done="0"/>
  <w15:commentEx w15:paraId="289DB345" w15:done="0"/>
  <w15:commentEx w15:paraId="5F7D9F2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E9983" w16cex:dateUtc="2020-05-19T15:44:00Z"/>
  <w16cex:commentExtensible w16cex:durableId="226E998E" w16cex:dateUtc="2020-05-19T15:44:00Z"/>
  <w16cex:commentExtensible w16cex:durableId="226E9A4F" w16cex:dateUtc="2020-05-19T15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79D763D" w16cid:durableId="226E9983"/>
  <w16cid:commentId w16cid:paraId="289DB345" w16cid:durableId="226E998E"/>
  <w16cid:commentId w16cid:paraId="5F7D9F22" w16cid:durableId="226E9A4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C6F76"/>
    <w:multiLevelType w:val="hybridMultilevel"/>
    <w:tmpl w:val="94A4F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07C63"/>
    <w:multiLevelType w:val="hybridMultilevel"/>
    <w:tmpl w:val="5C409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ourtney Greenlaw">
    <w15:presenceInfo w15:providerId="Windows Live" w15:userId="5e2a1976ede304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0E"/>
    <w:rsid w:val="00511E0E"/>
    <w:rsid w:val="005B377A"/>
    <w:rsid w:val="0072570A"/>
    <w:rsid w:val="007F5145"/>
    <w:rsid w:val="00905FDA"/>
    <w:rsid w:val="00BA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AB9F"/>
  <w15:chartTrackingRefBased/>
  <w15:docId w15:val="{F46FEF20-81CE-4FF9-B745-295E836D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E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E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14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5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1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Marinangeli</dc:creator>
  <cp:keywords/>
  <dc:description/>
  <cp:lastModifiedBy>Courtney Greenlaw</cp:lastModifiedBy>
  <cp:revision>4</cp:revision>
  <dcterms:created xsi:type="dcterms:W3CDTF">2020-05-19T13:22:00Z</dcterms:created>
  <dcterms:modified xsi:type="dcterms:W3CDTF">2020-05-22T09:32:00Z</dcterms:modified>
</cp:coreProperties>
</file>