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75BAAD" w14:textId="1501AB7B" w:rsidR="005B7ACE" w:rsidRDefault="005B7ACE" w:rsidP="000109B2">
      <w:pPr>
        <w:jc w:val="center"/>
        <w:rPr>
          <w:rFonts w:ascii="Times New Roman" w:hAnsi="Times New Roman" w:cs="Times New Roman"/>
          <w:sz w:val="22"/>
          <w:szCs w:val="22"/>
        </w:rPr>
      </w:pPr>
    </w:p>
    <w:p w14:paraId="7C1C541D" w14:textId="65D3D2D8" w:rsidR="00E73525" w:rsidRDefault="00E73525" w:rsidP="000109B2">
      <w:pPr>
        <w:jc w:val="center"/>
        <w:rPr>
          <w:rFonts w:ascii="Times New Roman" w:hAnsi="Times New Roman" w:cs="Times New Roman"/>
          <w:sz w:val="22"/>
          <w:szCs w:val="22"/>
        </w:rPr>
      </w:pPr>
    </w:p>
    <w:p w14:paraId="766FDFF8" w14:textId="77777777" w:rsidR="00E73525" w:rsidRDefault="00E73525" w:rsidP="00E73525">
      <w:pPr>
        <w:rPr>
          <w:rFonts w:ascii="Times New Roman" w:hAnsi="Times New Roman" w:cs="Times New Roman"/>
          <w:sz w:val="22"/>
          <w:szCs w:val="22"/>
        </w:rPr>
      </w:pPr>
      <w:commentRangeStart w:id="0"/>
      <w:r w:rsidRPr="00E73525">
        <w:rPr>
          <w:rFonts w:ascii="Times New Roman" w:hAnsi="Times New Roman" w:cs="Times New Roman"/>
          <w:sz w:val="22"/>
          <w:szCs w:val="22"/>
        </w:rPr>
        <w:t>To</w:t>
      </w:r>
      <w:commentRangeEnd w:id="0"/>
      <w:r w:rsidR="00053DCB">
        <w:rPr>
          <w:rStyle w:val="CommentReference"/>
        </w:rPr>
        <w:commentReference w:id="0"/>
      </w:r>
      <w:r w:rsidRPr="00E73525">
        <w:rPr>
          <w:rFonts w:ascii="Times New Roman" w:hAnsi="Times New Roman" w:cs="Times New Roman"/>
          <w:sz w:val="22"/>
          <w:szCs w:val="22"/>
        </w:rPr>
        <w:t xml:space="preserve">: Dr. </w:t>
      </w:r>
      <w:commentRangeStart w:id="1"/>
      <w:r w:rsidRPr="00E73525">
        <w:rPr>
          <w:rFonts w:ascii="Times New Roman" w:hAnsi="Times New Roman" w:cs="Times New Roman"/>
          <w:sz w:val="22"/>
          <w:szCs w:val="22"/>
        </w:rPr>
        <w:t xml:space="preserve">Koltz Members of the Search Committee </w:t>
      </w:r>
      <w:commentRangeEnd w:id="1"/>
      <w:r w:rsidR="00053DCB">
        <w:rPr>
          <w:rStyle w:val="CommentReference"/>
          <w:rFonts w:ascii="Malgun Gothic" w:hAnsi="Malgun Gothic"/>
        </w:rPr>
        <w:commentReference w:id="1"/>
      </w:r>
      <w:bookmarkStart w:id="2" w:name="_GoBack"/>
      <w:bookmarkEnd w:id="2"/>
    </w:p>
    <w:p w14:paraId="6226AF76" w14:textId="77777777" w:rsidR="00E73525" w:rsidRDefault="00E73525" w:rsidP="00E73525">
      <w:pPr>
        <w:rPr>
          <w:rFonts w:ascii="Times New Roman" w:hAnsi="Times New Roman" w:cs="Times New Roman"/>
          <w:sz w:val="22"/>
          <w:szCs w:val="22"/>
        </w:rPr>
      </w:pPr>
      <w:r w:rsidRPr="00E73525">
        <w:rPr>
          <w:rFonts w:ascii="Times New Roman" w:hAnsi="Times New Roman" w:cs="Times New Roman"/>
          <w:sz w:val="22"/>
          <w:szCs w:val="22"/>
        </w:rPr>
        <w:t xml:space="preserve">Department of Counseling </w:t>
      </w:r>
    </w:p>
    <w:p w14:paraId="48149FF0" w14:textId="5A6B4BB0" w:rsidR="00E73525" w:rsidRPr="00E73525" w:rsidRDefault="00E73525" w:rsidP="00E73525">
      <w:pPr>
        <w:rPr>
          <w:rFonts w:ascii="Times New Roman" w:hAnsi="Times New Roman" w:cs="Times New Roman"/>
          <w:sz w:val="22"/>
          <w:szCs w:val="22"/>
        </w:rPr>
      </w:pPr>
      <w:commentRangeStart w:id="3"/>
      <w:r w:rsidRPr="00E73525">
        <w:rPr>
          <w:rFonts w:ascii="Times New Roman" w:hAnsi="Times New Roman" w:cs="Times New Roman"/>
          <w:sz w:val="22"/>
          <w:szCs w:val="22"/>
        </w:rPr>
        <w:t>Montana State University</w:t>
      </w:r>
      <w:commentRangeEnd w:id="3"/>
      <w:r w:rsidR="00053DCB">
        <w:rPr>
          <w:rStyle w:val="CommentReference"/>
          <w:rFonts w:ascii="Malgun Gothic" w:hAnsi="Malgun Gothic"/>
        </w:rPr>
        <w:commentReference w:id="3"/>
      </w:r>
    </w:p>
    <w:p w14:paraId="074DA17C" w14:textId="77777777" w:rsidR="00E73525" w:rsidRDefault="00E73525" w:rsidP="00E73525">
      <w:pPr>
        <w:rPr>
          <w:rFonts w:ascii="Times New Roman" w:hAnsi="Times New Roman" w:cs="Times New Roman"/>
          <w:sz w:val="22"/>
          <w:szCs w:val="22"/>
        </w:rPr>
      </w:pPr>
    </w:p>
    <w:p w14:paraId="07469E8E" w14:textId="0A9167F4" w:rsidR="008C222B" w:rsidRDefault="00E73525" w:rsidP="00E73525">
      <w:pPr>
        <w:rPr>
          <w:rFonts w:ascii="Times New Roman" w:hAnsi="Times New Roman" w:cs="Times New Roman"/>
          <w:sz w:val="22"/>
          <w:szCs w:val="22"/>
        </w:rPr>
      </w:pPr>
      <w:r w:rsidRPr="00E73525">
        <w:rPr>
          <w:rFonts w:ascii="Times New Roman" w:hAnsi="Times New Roman" w:cs="Times New Roman"/>
          <w:sz w:val="22"/>
          <w:szCs w:val="22"/>
        </w:rPr>
        <w:t xml:space="preserve">Re: Letter of Application for </w:t>
      </w:r>
      <w:r>
        <w:rPr>
          <w:rFonts w:ascii="Times New Roman" w:hAnsi="Times New Roman" w:cs="Times New Roman"/>
          <w:sz w:val="22"/>
          <w:szCs w:val="22"/>
        </w:rPr>
        <w:t>Taewon Kim</w:t>
      </w:r>
    </w:p>
    <w:p w14:paraId="790687B7" w14:textId="77777777" w:rsidR="00E73525" w:rsidRPr="00E73525" w:rsidRDefault="00E73525" w:rsidP="00E73525">
      <w:pPr>
        <w:rPr>
          <w:rFonts w:ascii="Times New Roman" w:hAnsi="Times New Roman" w:cs="Times New Roman"/>
          <w:sz w:val="22"/>
          <w:szCs w:val="22"/>
        </w:rPr>
      </w:pPr>
    </w:p>
    <w:p w14:paraId="1CDA7750" w14:textId="4838BB1B" w:rsidR="00D93A9D" w:rsidRDefault="00E73525" w:rsidP="00D93A9D">
      <w:pPr>
        <w:rPr>
          <w:rFonts w:ascii="Times New Roman" w:hAnsi="Times New Roman" w:cs="Times New Roman"/>
          <w:color w:val="FF0000"/>
          <w:lang w:eastAsia="ko-KR"/>
        </w:rPr>
      </w:pPr>
      <w:r w:rsidRPr="00E73525">
        <w:rPr>
          <w:rFonts w:ascii="Times New Roman" w:hAnsi="Times New Roman" w:cs="Times New Roman"/>
          <w:color w:val="FF0000"/>
          <w:lang w:eastAsia="ko-KR"/>
        </w:rPr>
        <w:t>Dear Members of the Search Committee,</w:t>
      </w:r>
    </w:p>
    <w:p w14:paraId="436EE954" w14:textId="10FA1249" w:rsidR="00E73525" w:rsidRDefault="00E73525" w:rsidP="00D93A9D">
      <w:pPr>
        <w:rPr>
          <w:rFonts w:ascii="Times New Roman" w:hAnsi="Times New Roman" w:cs="Times New Roman"/>
          <w:color w:val="FF0000"/>
          <w:lang w:eastAsia="ko-KR"/>
        </w:rPr>
      </w:pPr>
    </w:p>
    <w:p w14:paraId="649C3B08" w14:textId="79B46D86" w:rsidR="00E73525" w:rsidRDefault="00E73525" w:rsidP="00D93A9D">
      <w:pPr>
        <w:rPr>
          <w:rFonts w:ascii="Times New Roman" w:hAnsi="Times New Roman" w:cs="Times New Roman"/>
          <w:color w:val="000000" w:themeColor="text1"/>
          <w:lang w:eastAsia="ko-KR"/>
        </w:rPr>
      </w:pPr>
      <w:commentRangeStart w:id="4"/>
      <w:r w:rsidRPr="00E73525">
        <w:rPr>
          <w:rFonts w:ascii="Times New Roman" w:hAnsi="Times New Roman" w:cs="Times New Roman"/>
          <w:color w:val="000000" w:themeColor="text1"/>
          <w:lang w:eastAsia="ko-KR"/>
        </w:rPr>
        <w:t>It is with</w:t>
      </w:r>
      <w:del w:id="5" w:author="Author" w:date="2022-09-13T18:47:00Z">
        <w:r w:rsidRPr="00E73525" w:rsidDel="00431034">
          <w:rPr>
            <w:rFonts w:ascii="Times New Roman" w:hAnsi="Times New Roman" w:cs="Times New Roman"/>
            <w:color w:val="000000" w:themeColor="text1"/>
            <w:lang w:eastAsia="ko-KR"/>
          </w:rPr>
          <w:delText xml:space="preserve"> my</w:delText>
        </w:r>
      </w:del>
      <w:r w:rsidRPr="00E73525">
        <w:rPr>
          <w:rFonts w:ascii="Times New Roman" w:hAnsi="Times New Roman" w:cs="Times New Roman"/>
          <w:color w:val="000000" w:themeColor="text1"/>
          <w:lang w:eastAsia="ko-KR"/>
        </w:rPr>
        <w:t xml:space="preserve"> great </w:t>
      </w:r>
      <w:r w:rsidR="0037616A">
        <w:rPr>
          <w:rFonts w:ascii="Times New Roman" w:hAnsi="Times New Roman" w:cs="Times New Roman"/>
          <w:color w:val="000000" w:themeColor="text1"/>
          <w:lang w:eastAsia="ko-KR"/>
        </w:rPr>
        <w:t>ho</w:t>
      </w:r>
      <w:ins w:id="6" w:author="Author" w:date="2022-09-13T18:47:00Z">
        <w:r w:rsidR="00431034">
          <w:rPr>
            <w:rFonts w:ascii="Times New Roman" w:hAnsi="Times New Roman" w:cs="Times New Roman"/>
            <w:color w:val="000000" w:themeColor="text1"/>
            <w:lang w:eastAsia="ko-KR"/>
          </w:rPr>
          <w:t>pe and aspiration that I</w:t>
        </w:r>
      </w:ins>
      <w:del w:id="7" w:author="Author" w:date="2022-09-13T18:47:00Z">
        <w:r w:rsidR="0037616A" w:rsidDel="00431034">
          <w:rPr>
            <w:rFonts w:ascii="Times New Roman" w:hAnsi="Times New Roman" w:cs="Times New Roman"/>
            <w:color w:val="000000" w:themeColor="text1"/>
            <w:lang w:eastAsia="ko-KR"/>
          </w:rPr>
          <w:delText>nor</w:delText>
        </w:r>
        <w:r w:rsidRPr="00E73525" w:rsidDel="00431034">
          <w:rPr>
            <w:rFonts w:ascii="Times New Roman" w:hAnsi="Times New Roman" w:cs="Times New Roman"/>
            <w:color w:val="000000" w:themeColor="text1"/>
            <w:lang w:eastAsia="ko-KR"/>
          </w:rPr>
          <w:delText xml:space="preserve"> to</w:delText>
        </w:r>
      </w:del>
      <w:ins w:id="8" w:author="Author" w:date="2022-09-13T18:47:00Z">
        <w:r w:rsidR="00431034">
          <w:rPr>
            <w:rFonts w:ascii="Times New Roman" w:hAnsi="Times New Roman" w:cs="Times New Roman"/>
            <w:color w:val="000000" w:themeColor="text1"/>
            <w:lang w:eastAsia="ko-KR"/>
          </w:rPr>
          <w:t xml:space="preserve"> am</w:t>
        </w:r>
      </w:ins>
      <w:r w:rsidRPr="00E73525">
        <w:rPr>
          <w:rFonts w:ascii="Times New Roman" w:hAnsi="Times New Roman" w:cs="Times New Roman"/>
          <w:color w:val="000000" w:themeColor="text1"/>
          <w:lang w:eastAsia="ko-KR"/>
        </w:rPr>
        <w:t xml:space="preserve"> apply</w:t>
      </w:r>
      <w:ins w:id="9" w:author="Author" w:date="2022-09-13T18:48:00Z">
        <w:r w:rsidR="00431034">
          <w:rPr>
            <w:rFonts w:ascii="Times New Roman" w:hAnsi="Times New Roman" w:cs="Times New Roman"/>
            <w:color w:val="000000" w:themeColor="text1"/>
            <w:lang w:eastAsia="ko-KR"/>
          </w:rPr>
          <w:t>ing</w:t>
        </w:r>
      </w:ins>
      <w:r w:rsidRPr="00E73525">
        <w:rPr>
          <w:rFonts w:ascii="Times New Roman" w:hAnsi="Times New Roman" w:cs="Times New Roman"/>
          <w:color w:val="000000" w:themeColor="text1"/>
          <w:lang w:eastAsia="ko-KR"/>
        </w:rPr>
        <w:t xml:space="preserve"> for the position of </w:t>
      </w:r>
      <w:r w:rsidRPr="00243361">
        <w:rPr>
          <w:rFonts w:ascii="Times New Roman" w:hAnsi="Times New Roman" w:cs="Times New Roman"/>
          <w:color w:val="FF0000"/>
          <w:lang w:eastAsia="ko-KR"/>
        </w:rPr>
        <w:t xml:space="preserve">Assistant Professor in the Clinical Mental Health Counseling program at the </w:t>
      </w:r>
      <w:commentRangeStart w:id="10"/>
      <w:r w:rsidRPr="00243361">
        <w:rPr>
          <w:rFonts w:ascii="Times New Roman" w:hAnsi="Times New Roman" w:cs="Times New Roman"/>
          <w:color w:val="FF0000"/>
          <w:lang w:eastAsia="ko-KR"/>
        </w:rPr>
        <w:t>University of Texas at El Paso</w:t>
      </w:r>
      <w:commentRangeEnd w:id="10"/>
      <w:r w:rsidR="00431034">
        <w:rPr>
          <w:rStyle w:val="CommentReference"/>
          <w:rFonts w:ascii="Malgun Gothic" w:hAnsi="Malgun Gothic"/>
        </w:rPr>
        <w:commentReference w:id="10"/>
      </w:r>
      <w:commentRangeEnd w:id="4"/>
      <w:r w:rsidR="00431034">
        <w:rPr>
          <w:rStyle w:val="CommentReference"/>
          <w:rFonts w:ascii="Malgun Gothic" w:hAnsi="Malgun Gothic"/>
        </w:rPr>
        <w:commentReference w:id="4"/>
      </w:r>
      <w:r w:rsidRPr="00E73525">
        <w:rPr>
          <w:rFonts w:ascii="Times New Roman" w:hAnsi="Times New Roman" w:cs="Times New Roman"/>
          <w:color w:val="000000" w:themeColor="text1"/>
          <w:lang w:eastAsia="ko-KR"/>
        </w:rPr>
        <w:t>.</w:t>
      </w:r>
      <w:r>
        <w:rPr>
          <w:rFonts w:ascii="Times New Roman" w:hAnsi="Times New Roman" w:cs="Times New Roman"/>
          <w:color w:val="000000" w:themeColor="text1"/>
          <w:lang w:eastAsia="ko-KR"/>
        </w:rPr>
        <w:t xml:space="preserve"> </w:t>
      </w:r>
      <w:r w:rsidR="00CA7F11" w:rsidRPr="00CA7F11">
        <w:rPr>
          <w:rFonts w:ascii="Times New Roman" w:hAnsi="Times New Roman" w:cs="Times New Roman"/>
          <w:color w:val="000000" w:themeColor="text1"/>
          <w:lang w:eastAsia="ko-KR"/>
        </w:rPr>
        <w:t>I am currently a doctoral candidate in</w:t>
      </w:r>
      <w:r w:rsidR="00CA7F11">
        <w:rPr>
          <w:rFonts w:ascii="Times New Roman" w:hAnsi="Times New Roman" w:cs="Times New Roman"/>
          <w:color w:val="000000" w:themeColor="text1"/>
          <w:lang w:eastAsia="ko-KR"/>
        </w:rPr>
        <w:t xml:space="preserve"> </w:t>
      </w:r>
      <w:r w:rsidR="00CA7F11" w:rsidRPr="00CA7F11">
        <w:rPr>
          <w:rFonts w:ascii="Times New Roman" w:hAnsi="Times New Roman" w:cs="Times New Roman"/>
          <w:color w:val="000000" w:themeColor="text1"/>
          <w:lang w:eastAsia="ko-KR"/>
        </w:rPr>
        <w:t xml:space="preserve">Counselor Education at the University of Central Florida </w:t>
      </w:r>
      <w:ins w:id="11" w:author="Author" w:date="2022-09-13T18:54:00Z">
        <w:r w:rsidR="00431034">
          <w:rPr>
            <w:rFonts w:ascii="Times New Roman" w:hAnsi="Times New Roman" w:cs="Times New Roman"/>
            <w:color w:val="000000" w:themeColor="text1"/>
            <w:lang w:eastAsia="ko-KR"/>
          </w:rPr>
          <w:t>(UCF)</w:t>
        </w:r>
      </w:ins>
      <w:commentRangeStart w:id="12"/>
      <w:del w:id="13" w:author="Author" w:date="2022-09-13T18:53:00Z">
        <w:r w:rsidR="00CA7F11" w:rsidRPr="00CA7F11" w:rsidDel="00431034">
          <w:rPr>
            <w:rFonts w:ascii="Times New Roman" w:hAnsi="Times New Roman" w:cs="Times New Roman"/>
            <w:color w:val="000000" w:themeColor="text1"/>
            <w:lang w:eastAsia="ko-KR"/>
          </w:rPr>
          <w:delText xml:space="preserve">(UCF; </w:delText>
        </w:r>
        <w:r w:rsidR="00CA7F11" w:rsidRPr="00BF27FE" w:rsidDel="00431034">
          <w:rPr>
            <w:rFonts w:ascii="Times New Roman" w:hAnsi="Times New Roman" w:cs="Times New Roman"/>
            <w:i/>
            <w:iCs/>
            <w:color w:val="000000" w:themeColor="text1"/>
            <w:lang w:eastAsia="ko-KR"/>
          </w:rPr>
          <w:delText>CACREP</w:delText>
        </w:r>
        <w:r w:rsidR="00BF27FE" w:rsidDel="00431034">
          <w:rPr>
            <w:rFonts w:ascii="Times New Roman" w:hAnsi="Times New Roman" w:cs="Times New Roman"/>
            <w:i/>
            <w:iCs/>
            <w:color w:val="000000" w:themeColor="text1"/>
            <w:lang w:eastAsia="ko-KR"/>
          </w:rPr>
          <w:delText>-</w:delText>
        </w:r>
        <w:r w:rsidR="00CA7F11" w:rsidRPr="00BF27FE" w:rsidDel="00431034">
          <w:rPr>
            <w:rFonts w:ascii="Times New Roman" w:hAnsi="Times New Roman" w:cs="Times New Roman"/>
            <w:i/>
            <w:iCs/>
            <w:color w:val="000000" w:themeColor="text1"/>
            <w:lang w:eastAsia="ko-KR"/>
          </w:rPr>
          <w:delText>accredited</w:delText>
        </w:r>
        <w:r w:rsidR="00BF27FE" w:rsidDel="00431034">
          <w:rPr>
            <w:rFonts w:ascii="Times New Roman" w:hAnsi="Times New Roman" w:cs="Times New Roman"/>
            <w:i/>
            <w:iCs/>
            <w:color w:val="000000" w:themeColor="text1"/>
            <w:lang w:eastAsia="ko-KR"/>
          </w:rPr>
          <w:delText xml:space="preserve">; </w:delText>
        </w:r>
        <w:r w:rsidR="00BF27FE" w:rsidRPr="00BF27FE" w:rsidDel="00431034">
          <w:rPr>
            <w:rFonts w:ascii="Times New Roman" w:hAnsi="Times New Roman" w:cs="Times New Roman"/>
            <w:i/>
            <w:iCs/>
            <w:color w:val="000000" w:themeColor="text1"/>
            <w:lang w:eastAsia="ko-KR"/>
          </w:rPr>
          <w:delText>a U.S. News and World Report nationally ranked [10th] Counselor Education program in 2018</w:delText>
        </w:r>
        <w:r w:rsidR="00BF27FE" w:rsidDel="00431034">
          <w:rPr>
            <w:rFonts w:ascii="Times New Roman" w:hAnsi="Times New Roman" w:cs="Times New Roman"/>
            <w:i/>
            <w:iCs/>
            <w:color w:val="000000" w:themeColor="text1"/>
            <w:lang w:eastAsia="ko-KR"/>
          </w:rPr>
          <w:delText xml:space="preserve"> &amp; 2019</w:delText>
        </w:r>
        <w:r w:rsidR="00CA7F11" w:rsidRPr="00CA7F11" w:rsidDel="00431034">
          <w:rPr>
            <w:rFonts w:ascii="Times New Roman" w:hAnsi="Times New Roman" w:cs="Times New Roman"/>
            <w:color w:val="000000" w:themeColor="text1"/>
            <w:lang w:eastAsia="ko-KR"/>
          </w:rPr>
          <w:delText>)</w:delText>
        </w:r>
      </w:del>
      <w:commentRangeEnd w:id="12"/>
      <w:r w:rsidR="00431034">
        <w:rPr>
          <w:rStyle w:val="CommentReference"/>
          <w:rFonts w:ascii="Malgun Gothic" w:hAnsi="Malgun Gothic"/>
        </w:rPr>
        <w:commentReference w:id="12"/>
      </w:r>
      <w:r w:rsidR="00CA7F11" w:rsidRPr="00CA7F11">
        <w:rPr>
          <w:rFonts w:ascii="Times New Roman" w:hAnsi="Times New Roman" w:cs="Times New Roman"/>
          <w:color w:val="000000" w:themeColor="text1"/>
          <w:lang w:eastAsia="ko-KR"/>
        </w:rPr>
        <w:t xml:space="preserve">, and </w:t>
      </w:r>
      <w:r w:rsidR="0037537F">
        <w:rPr>
          <w:rFonts w:ascii="Times New Roman" w:hAnsi="Times New Roman" w:cs="Times New Roman"/>
          <w:color w:val="000000" w:themeColor="text1"/>
          <w:lang w:eastAsia="ko-KR"/>
        </w:rPr>
        <w:t>fully anticipate</w:t>
      </w:r>
      <w:r w:rsidR="00CA7F11" w:rsidRPr="00CA7F11">
        <w:rPr>
          <w:rFonts w:ascii="Times New Roman" w:hAnsi="Times New Roman" w:cs="Times New Roman"/>
          <w:color w:val="000000" w:themeColor="text1"/>
          <w:lang w:eastAsia="ko-KR"/>
        </w:rPr>
        <w:t xml:space="preserve"> </w:t>
      </w:r>
      <w:r w:rsidR="0037537F">
        <w:rPr>
          <w:rFonts w:ascii="Times New Roman" w:hAnsi="Times New Roman" w:cs="Times New Roman"/>
          <w:color w:val="000000" w:themeColor="text1"/>
          <w:lang w:eastAsia="ko-KR"/>
        </w:rPr>
        <w:t>graduating</w:t>
      </w:r>
      <w:r w:rsidR="00CA7F11" w:rsidRPr="00CA7F11">
        <w:rPr>
          <w:rFonts w:ascii="Times New Roman" w:hAnsi="Times New Roman" w:cs="Times New Roman"/>
          <w:color w:val="000000" w:themeColor="text1"/>
          <w:lang w:eastAsia="ko-KR"/>
        </w:rPr>
        <w:t xml:space="preserve"> </w:t>
      </w:r>
      <w:r w:rsidR="00CA7F11">
        <w:rPr>
          <w:rFonts w:ascii="Times New Roman" w:hAnsi="Times New Roman" w:cs="Times New Roman"/>
          <w:color w:val="000000" w:themeColor="text1"/>
          <w:lang w:eastAsia="ko-KR"/>
        </w:rPr>
        <w:t>by May</w:t>
      </w:r>
      <w:r w:rsidR="00CA7F11" w:rsidRPr="00CA7F11">
        <w:rPr>
          <w:rFonts w:ascii="Times New Roman" w:hAnsi="Times New Roman" w:cs="Times New Roman"/>
          <w:color w:val="000000" w:themeColor="text1"/>
          <w:lang w:eastAsia="ko-KR"/>
        </w:rPr>
        <w:t xml:space="preserve"> 20</w:t>
      </w:r>
      <w:r w:rsidR="00CA7F11">
        <w:rPr>
          <w:rFonts w:ascii="Times New Roman" w:hAnsi="Times New Roman" w:cs="Times New Roman"/>
          <w:color w:val="000000" w:themeColor="text1"/>
          <w:lang w:eastAsia="ko-KR"/>
        </w:rPr>
        <w:t>23</w:t>
      </w:r>
      <w:r w:rsidR="00CA7F11" w:rsidRPr="00CA7F11">
        <w:rPr>
          <w:rFonts w:ascii="Times New Roman" w:hAnsi="Times New Roman" w:cs="Times New Roman"/>
          <w:color w:val="000000" w:themeColor="text1"/>
          <w:lang w:eastAsia="ko-KR"/>
        </w:rPr>
        <w:t>. Prior to my doctoral studies at UCF, I attended the Seoul National University (SNU</w:t>
      </w:r>
      <w:ins w:id="14" w:author="Author" w:date="2022-09-13T18:54:00Z">
        <w:r w:rsidR="00431034">
          <w:rPr>
            <w:rFonts w:ascii="Times New Roman" w:hAnsi="Times New Roman" w:cs="Times New Roman"/>
            <w:color w:val="000000" w:themeColor="text1"/>
            <w:lang w:eastAsia="ko-KR"/>
          </w:rPr>
          <w:t xml:space="preserve">), </w:t>
        </w:r>
      </w:ins>
      <w:commentRangeStart w:id="15"/>
      <w:del w:id="16" w:author="Author" w:date="2022-09-13T18:54:00Z">
        <w:r w:rsidR="00CA7F11" w:rsidRPr="00CA7F11" w:rsidDel="00431034">
          <w:rPr>
            <w:rFonts w:ascii="Times New Roman" w:hAnsi="Times New Roman" w:cs="Times New Roman"/>
            <w:color w:val="000000" w:themeColor="text1"/>
            <w:lang w:eastAsia="ko-KR"/>
          </w:rPr>
          <w:delText xml:space="preserve">; </w:delText>
        </w:r>
        <w:r w:rsidR="00CA7F11" w:rsidRPr="00BF27FE" w:rsidDel="00431034">
          <w:rPr>
            <w:rFonts w:ascii="Times New Roman" w:hAnsi="Times New Roman" w:cs="Times New Roman"/>
            <w:i/>
            <w:iCs/>
            <w:color w:val="000000" w:themeColor="text1"/>
            <w:lang w:eastAsia="ko-KR"/>
          </w:rPr>
          <w:delText>the most prestigious university in South Korea; a U.S. News and World Report first ranked [1st ] Best Global Universities in South Korea</w:delText>
        </w:r>
        <w:r w:rsidR="00CA7F11" w:rsidRPr="00CA7F11" w:rsidDel="00431034">
          <w:rPr>
            <w:rFonts w:ascii="Times New Roman" w:hAnsi="Times New Roman" w:cs="Times New Roman"/>
            <w:color w:val="000000" w:themeColor="text1"/>
            <w:lang w:eastAsia="ko-KR"/>
          </w:rPr>
          <w:delText xml:space="preserve">), </w:delText>
        </w:r>
      </w:del>
      <w:commentRangeEnd w:id="15"/>
      <w:r w:rsidR="00431034">
        <w:rPr>
          <w:rStyle w:val="CommentReference"/>
          <w:rFonts w:ascii="Malgun Gothic" w:hAnsi="Malgun Gothic"/>
        </w:rPr>
        <w:commentReference w:id="15"/>
      </w:r>
      <w:r w:rsidR="00CA7F11" w:rsidRPr="00CA7F11">
        <w:rPr>
          <w:rFonts w:ascii="Times New Roman" w:hAnsi="Times New Roman" w:cs="Times New Roman"/>
          <w:color w:val="000000" w:themeColor="text1"/>
          <w:lang w:eastAsia="ko-KR"/>
        </w:rPr>
        <w:t xml:space="preserve">where </w:t>
      </w:r>
      <w:commentRangeStart w:id="17"/>
      <w:r w:rsidR="00CA7F11" w:rsidRPr="00CA7F11">
        <w:rPr>
          <w:rFonts w:ascii="Times New Roman" w:hAnsi="Times New Roman" w:cs="Times New Roman"/>
          <w:color w:val="000000" w:themeColor="text1"/>
          <w:lang w:eastAsia="ko-KR"/>
        </w:rPr>
        <w:t>I received my Master’s degree (M.A.) in Educational Counseling in 201</w:t>
      </w:r>
      <w:r w:rsidR="00CA7F11">
        <w:rPr>
          <w:rFonts w:ascii="Times New Roman" w:hAnsi="Times New Roman" w:cs="Times New Roman"/>
          <w:color w:val="000000" w:themeColor="text1"/>
          <w:lang w:eastAsia="ko-KR"/>
        </w:rPr>
        <w:t>4</w:t>
      </w:r>
      <w:r w:rsidR="0037537F">
        <w:rPr>
          <w:rFonts w:ascii="Times New Roman" w:hAnsi="Times New Roman" w:cs="Times New Roman"/>
          <w:color w:val="000000" w:themeColor="text1"/>
          <w:lang w:eastAsia="ko-KR"/>
        </w:rPr>
        <w:t>,</w:t>
      </w:r>
      <w:r w:rsidR="00CA7F11" w:rsidRPr="00CA7F11">
        <w:rPr>
          <w:rFonts w:ascii="Times New Roman" w:hAnsi="Times New Roman" w:cs="Times New Roman"/>
          <w:color w:val="000000" w:themeColor="text1"/>
          <w:lang w:eastAsia="ko-KR"/>
        </w:rPr>
        <w:t xml:space="preserve"> and </w:t>
      </w:r>
      <w:r w:rsidR="0037537F">
        <w:rPr>
          <w:rFonts w:ascii="Times New Roman" w:hAnsi="Times New Roman" w:cs="Times New Roman"/>
          <w:color w:val="000000" w:themeColor="text1"/>
          <w:lang w:eastAsia="ko-KR"/>
        </w:rPr>
        <w:t xml:space="preserve">two </w:t>
      </w:r>
      <w:r w:rsidR="00CA7F11" w:rsidRPr="00CA7F11">
        <w:rPr>
          <w:rFonts w:ascii="Times New Roman" w:hAnsi="Times New Roman" w:cs="Times New Roman"/>
          <w:color w:val="000000" w:themeColor="text1"/>
          <w:lang w:eastAsia="ko-KR"/>
        </w:rPr>
        <w:t>bachelor’s degree</w:t>
      </w:r>
      <w:r w:rsidR="0037537F">
        <w:rPr>
          <w:rFonts w:ascii="Times New Roman" w:hAnsi="Times New Roman" w:cs="Times New Roman"/>
          <w:color w:val="000000" w:themeColor="text1"/>
          <w:lang w:eastAsia="ko-KR"/>
        </w:rPr>
        <w:t>s</w:t>
      </w:r>
      <w:r w:rsidR="00CA7F11" w:rsidRPr="00CA7F11">
        <w:rPr>
          <w:rFonts w:ascii="Times New Roman" w:hAnsi="Times New Roman" w:cs="Times New Roman"/>
          <w:color w:val="000000" w:themeColor="text1"/>
          <w:lang w:eastAsia="ko-KR"/>
        </w:rPr>
        <w:t xml:space="preserve"> (B.A.) in </w:t>
      </w:r>
      <w:r w:rsidR="00CA7F11">
        <w:rPr>
          <w:rFonts w:ascii="Times New Roman" w:hAnsi="Times New Roman" w:cs="Times New Roman"/>
          <w:color w:val="000000" w:themeColor="text1"/>
          <w:lang w:eastAsia="ko-KR"/>
        </w:rPr>
        <w:t xml:space="preserve">Education </w:t>
      </w:r>
      <w:r w:rsidR="0037537F">
        <w:rPr>
          <w:rFonts w:ascii="Times New Roman" w:hAnsi="Times New Roman" w:cs="Times New Roman"/>
          <w:color w:val="000000" w:themeColor="text1"/>
          <w:lang w:eastAsia="ko-KR"/>
        </w:rPr>
        <w:t xml:space="preserve">and Psychology </w:t>
      </w:r>
      <w:r w:rsidR="00CA7F11" w:rsidRPr="00CA7F11">
        <w:rPr>
          <w:rFonts w:ascii="Times New Roman" w:hAnsi="Times New Roman" w:cs="Times New Roman"/>
          <w:color w:val="000000" w:themeColor="text1"/>
          <w:lang w:eastAsia="ko-KR"/>
        </w:rPr>
        <w:t>in 20</w:t>
      </w:r>
      <w:r w:rsidR="00CA7F11">
        <w:rPr>
          <w:rFonts w:ascii="Times New Roman" w:hAnsi="Times New Roman" w:cs="Times New Roman"/>
          <w:color w:val="000000" w:themeColor="text1"/>
          <w:lang w:eastAsia="ko-KR"/>
        </w:rPr>
        <w:t>12</w:t>
      </w:r>
      <w:r w:rsidR="00CA7F11" w:rsidRPr="00CA7F11">
        <w:rPr>
          <w:rFonts w:ascii="Times New Roman" w:hAnsi="Times New Roman" w:cs="Times New Roman"/>
          <w:color w:val="000000" w:themeColor="text1"/>
          <w:lang w:eastAsia="ko-KR"/>
        </w:rPr>
        <w:t>.</w:t>
      </w:r>
      <w:r w:rsidR="00BF27FE">
        <w:rPr>
          <w:rFonts w:ascii="Times New Roman" w:hAnsi="Times New Roman" w:cs="Times New Roman"/>
          <w:color w:val="000000" w:themeColor="text1"/>
          <w:lang w:eastAsia="ko-KR"/>
        </w:rPr>
        <w:t xml:space="preserve"> </w:t>
      </w:r>
      <w:r w:rsidRPr="00E73525">
        <w:rPr>
          <w:rFonts w:ascii="Times New Roman" w:hAnsi="Times New Roman" w:cs="Times New Roman"/>
          <w:color w:val="000000" w:themeColor="text1"/>
          <w:lang w:eastAsia="ko-KR"/>
        </w:rPr>
        <w:t xml:space="preserve">My passion </w:t>
      </w:r>
      <w:r w:rsidR="00243361">
        <w:rPr>
          <w:rFonts w:ascii="Times New Roman" w:hAnsi="Times New Roman" w:cs="Times New Roman"/>
          <w:color w:val="000000" w:themeColor="text1"/>
          <w:lang w:eastAsia="ko-KR"/>
        </w:rPr>
        <w:t>for</w:t>
      </w:r>
      <w:r w:rsidRPr="00E73525">
        <w:rPr>
          <w:rFonts w:ascii="Times New Roman" w:hAnsi="Times New Roman" w:cs="Times New Roman"/>
          <w:color w:val="000000" w:themeColor="text1"/>
          <w:lang w:eastAsia="ko-KR"/>
        </w:rPr>
        <w:t xml:space="preserve"> counselor education and supervision includes </w:t>
      </w:r>
      <w:r w:rsidR="00F162A8">
        <w:rPr>
          <w:rFonts w:ascii="Times New Roman" w:hAnsi="Times New Roman" w:cs="Times New Roman"/>
          <w:color w:val="000000" w:themeColor="text1"/>
          <w:lang w:eastAsia="ko-KR"/>
        </w:rPr>
        <w:t>conducting research</w:t>
      </w:r>
      <w:r w:rsidRPr="00E73525">
        <w:rPr>
          <w:rFonts w:ascii="Times New Roman" w:hAnsi="Times New Roman" w:cs="Times New Roman"/>
          <w:color w:val="000000" w:themeColor="text1"/>
          <w:lang w:eastAsia="ko-KR"/>
        </w:rPr>
        <w:t xml:space="preserve"> to advocate for underrepresented populations</w:t>
      </w:r>
      <w:r w:rsidR="00F162A8">
        <w:rPr>
          <w:rFonts w:ascii="Times New Roman" w:hAnsi="Times New Roman" w:cs="Times New Roman"/>
          <w:color w:val="000000" w:themeColor="text1"/>
          <w:lang w:eastAsia="ko-KR"/>
        </w:rPr>
        <w:t xml:space="preserve"> and </w:t>
      </w:r>
      <w:r w:rsidR="00F162A8" w:rsidRPr="00E73525">
        <w:rPr>
          <w:rFonts w:ascii="Times New Roman" w:hAnsi="Times New Roman" w:cs="Times New Roman"/>
          <w:color w:val="000000" w:themeColor="text1"/>
          <w:lang w:eastAsia="ko-KR"/>
        </w:rPr>
        <w:t>fostering student development through teaching</w:t>
      </w:r>
      <w:r w:rsidRPr="00E73525">
        <w:rPr>
          <w:rFonts w:ascii="Times New Roman" w:hAnsi="Times New Roman" w:cs="Times New Roman"/>
          <w:color w:val="000000" w:themeColor="text1"/>
          <w:lang w:eastAsia="ko-KR"/>
        </w:rPr>
        <w:t>.</w:t>
      </w:r>
      <w:commentRangeEnd w:id="17"/>
      <w:r w:rsidR="002A06F5">
        <w:rPr>
          <w:rStyle w:val="CommentReference"/>
          <w:rFonts w:ascii="Malgun Gothic" w:hAnsi="Malgun Gothic"/>
        </w:rPr>
        <w:commentReference w:id="17"/>
      </w:r>
      <w:r w:rsidRPr="00E73525">
        <w:rPr>
          <w:rFonts w:ascii="Times New Roman" w:hAnsi="Times New Roman" w:cs="Times New Roman"/>
          <w:color w:val="000000" w:themeColor="text1"/>
          <w:lang w:eastAsia="ko-KR"/>
        </w:rPr>
        <w:t xml:space="preserve"> </w:t>
      </w:r>
      <w:commentRangeStart w:id="18"/>
      <w:r w:rsidR="00BC4E3A" w:rsidRPr="00BC4E3A">
        <w:rPr>
          <w:rFonts w:ascii="Times New Roman" w:hAnsi="Times New Roman" w:cs="Times New Roman"/>
          <w:color w:val="000000" w:themeColor="text1"/>
          <w:lang w:eastAsia="ko-KR"/>
        </w:rPr>
        <w:t xml:space="preserve">In </w:t>
      </w:r>
      <w:r w:rsidR="00F162A8">
        <w:rPr>
          <w:rFonts w:ascii="Times New Roman" w:hAnsi="Times New Roman" w:cs="Times New Roman"/>
          <w:color w:val="000000" w:themeColor="text1"/>
          <w:lang w:eastAsia="ko-KR"/>
        </w:rPr>
        <w:t>the same vein</w:t>
      </w:r>
      <w:r w:rsidR="00BC4E3A" w:rsidRPr="00BC4E3A">
        <w:rPr>
          <w:rFonts w:ascii="Times New Roman" w:hAnsi="Times New Roman" w:cs="Times New Roman"/>
          <w:color w:val="000000" w:themeColor="text1"/>
          <w:lang w:eastAsia="ko-KR"/>
        </w:rPr>
        <w:t xml:space="preserve">, I admire your department’s commitment to </w:t>
      </w:r>
      <w:r w:rsidR="00BC4E3A" w:rsidRPr="00BC4E3A">
        <w:rPr>
          <w:rFonts w:ascii="Times New Roman" w:hAnsi="Times New Roman" w:cs="Times New Roman"/>
          <w:color w:val="FF0000"/>
          <w:lang w:eastAsia="ko-KR"/>
        </w:rPr>
        <w:t xml:space="preserve">develop collaborative partnerships that </w:t>
      </w:r>
      <w:r w:rsidR="00F162A8">
        <w:rPr>
          <w:rFonts w:ascii="Times New Roman" w:hAnsi="Times New Roman" w:cs="Times New Roman"/>
          <w:color w:val="FF0000"/>
          <w:lang w:eastAsia="ko-KR"/>
        </w:rPr>
        <w:t>encourage</w:t>
      </w:r>
      <w:r w:rsidR="00BC4E3A" w:rsidRPr="00BC4E3A">
        <w:rPr>
          <w:rFonts w:ascii="Times New Roman" w:hAnsi="Times New Roman" w:cs="Times New Roman"/>
          <w:color w:val="FF0000"/>
          <w:lang w:eastAsia="ko-KR"/>
        </w:rPr>
        <w:t xml:space="preserve"> your mission to promote social justice for groups that have been historically disenfranchised</w:t>
      </w:r>
      <w:commentRangeEnd w:id="18"/>
      <w:r w:rsidR="002A06F5">
        <w:rPr>
          <w:rStyle w:val="CommentReference"/>
          <w:rFonts w:ascii="Malgun Gothic" w:hAnsi="Malgun Gothic"/>
        </w:rPr>
        <w:commentReference w:id="18"/>
      </w:r>
      <w:r w:rsidR="00BC4E3A" w:rsidRPr="00BC4E3A">
        <w:rPr>
          <w:rFonts w:ascii="Times New Roman" w:hAnsi="Times New Roman" w:cs="Times New Roman"/>
          <w:color w:val="FF0000"/>
          <w:lang w:eastAsia="ko-KR"/>
        </w:rPr>
        <w:t>.</w:t>
      </w:r>
      <w:r w:rsidR="00BC4E3A">
        <w:rPr>
          <w:rFonts w:ascii="Times New Roman" w:hAnsi="Times New Roman" w:cs="Times New Roman"/>
          <w:color w:val="FF0000"/>
          <w:lang w:eastAsia="ko-KR"/>
        </w:rPr>
        <w:t xml:space="preserve"> </w:t>
      </w:r>
      <w:ins w:id="19" w:author="Author" w:date="2022-09-14T12:47:00Z">
        <w:r w:rsidR="00C923A4">
          <w:rPr>
            <w:rFonts w:ascii="Times New Roman" w:hAnsi="Times New Roman" w:cs="Times New Roman"/>
            <w:color w:val="FF0000"/>
            <w:lang w:eastAsia="ko-KR"/>
          </w:rPr>
          <w:t>Kindly a</w:t>
        </w:r>
      </w:ins>
      <w:commentRangeStart w:id="20"/>
      <w:ins w:id="21" w:author="Author" w:date="2022-09-13T19:05:00Z">
        <w:r w:rsidR="002A06F5">
          <w:rPr>
            <w:rFonts w:ascii="Times New Roman" w:hAnsi="Times New Roman" w:cs="Times New Roman"/>
            <w:color w:val="FF0000"/>
            <w:lang w:eastAsia="ko-KR"/>
          </w:rPr>
          <w:t>llow me to present a brief summary of my research</w:t>
        </w:r>
      </w:ins>
      <w:ins w:id="22" w:author="Author" w:date="2022-09-13T19:07:00Z">
        <w:r w:rsidR="002A06F5">
          <w:rPr>
            <w:rFonts w:ascii="Times New Roman" w:hAnsi="Times New Roman" w:cs="Times New Roman"/>
            <w:color w:val="FF0000"/>
            <w:lang w:eastAsia="ko-KR"/>
          </w:rPr>
          <w:t xml:space="preserve"> and work experience</w:t>
        </w:r>
      </w:ins>
      <w:ins w:id="23" w:author="Author" w:date="2022-09-13T19:08:00Z">
        <w:r w:rsidR="00B06B89">
          <w:rPr>
            <w:rFonts w:ascii="Times New Roman" w:hAnsi="Times New Roman" w:cs="Times New Roman"/>
            <w:color w:val="FF0000"/>
            <w:lang w:eastAsia="ko-KR"/>
          </w:rPr>
          <w:t xml:space="preserve"> for this application</w:t>
        </w:r>
      </w:ins>
      <w:ins w:id="24" w:author="Author" w:date="2022-09-14T12:47:00Z">
        <w:r w:rsidR="00C923A4">
          <w:rPr>
            <w:rFonts w:ascii="Times New Roman" w:hAnsi="Times New Roman" w:cs="Times New Roman"/>
            <w:color w:val="FF0000"/>
            <w:lang w:eastAsia="ko-KR"/>
          </w:rPr>
          <w:t xml:space="preserve"> below</w:t>
        </w:r>
      </w:ins>
      <w:ins w:id="25" w:author="Author" w:date="2022-09-13T19:07:00Z">
        <w:r w:rsidR="002A06F5">
          <w:rPr>
            <w:rFonts w:ascii="Times New Roman" w:hAnsi="Times New Roman" w:cs="Times New Roman"/>
            <w:color w:val="FF0000"/>
            <w:lang w:eastAsia="ko-KR"/>
          </w:rPr>
          <w:t>:</w:t>
        </w:r>
      </w:ins>
      <w:ins w:id="26" w:author="Author" w:date="2022-09-13T19:05:00Z">
        <w:r w:rsidR="002A06F5">
          <w:rPr>
            <w:rFonts w:ascii="Times New Roman" w:hAnsi="Times New Roman" w:cs="Times New Roman"/>
            <w:color w:val="FF0000"/>
            <w:lang w:eastAsia="ko-KR"/>
          </w:rPr>
          <w:t xml:space="preserve"> </w:t>
        </w:r>
      </w:ins>
      <w:commentRangeEnd w:id="20"/>
      <w:ins w:id="27" w:author="Author" w:date="2022-09-13T19:08:00Z">
        <w:r w:rsidR="00B06B89">
          <w:rPr>
            <w:rStyle w:val="CommentReference"/>
            <w:rFonts w:ascii="Malgun Gothic" w:hAnsi="Malgun Gothic"/>
          </w:rPr>
          <w:commentReference w:id="20"/>
        </w:r>
      </w:ins>
      <w:ins w:id="28" w:author="Author" w:date="2022-09-14T12:47:00Z">
        <w:r w:rsidR="00C923A4" w:rsidRPr="00E73525" w:rsidDel="00C923A4">
          <w:rPr>
            <w:rFonts w:ascii="Times New Roman" w:hAnsi="Times New Roman" w:cs="Times New Roman"/>
            <w:color w:val="000000" w:themeColor="text1"/>
            <w:lang w:eastAsia="ko-KR"/>
          </w:rPr>
          <w:t xml:space="preserve"> </w:t>
        </w:r>
      </w:ins>
      <w:commentRangeStart w:id="29"/>
      <w:commentRangeStart w:id="30"/>
      <w:del w:id="31" w:author="Author" w:date="2022-09-14T12:47:00Z">
        <w:r w:rsidRPr="00E73525" w:rsidDel="00C923A4">
          <w:rPr>
            <w:rFonts w:ascii="Times New Roman" w:hAnsi="Times New Roman" w:cs="Times New Roman"/>
            <w:color w:val="000000" w:themeColor="text1"/>
            <w:lang w:eastAsia="ko-KR"/>
          </w:rPr>
          <w:delText xml:space="preserve">I am confident that the strong evidence of my excellence in </w:delText>
        </w:r>
        <w:r w:rsidR="00BF27FE" w:rsidDel="00C923A4">
          <w:rPr>
            <w:rFonts w:ascii="Times New Roman" w:hAnsi="Times New Roman" w:cs="Times New Roman"/>
            <w:color w:val="000000" w:themeColor="text1"/>
            <w:lang w:eastAsia="ko-KR"/>
          </w:rPr>
          <w:delText xml:space="preserve">research, </w:delText>
        </w:r>
        <w:r w:rsidRPr="00E73525" w:rsidDel="00C923A4">
          <w:rPr>
            <w:rFonts w:ascii="Times New Roman" w:hAnsi="Times New Roman" w:cs="Times New Roman"/>
            <w:color w:val="000000" w:themeColor="text1"/>
            <w:lang w:eastAsia="ko-KR"/>
          </w:rPr>
          <w:delText>teaching, supervision, counseling</w:delText>
        </w:r>
        <w:r w:rsidR="00243361" w:rsidDel="00C923A4">
          <w:rPr>
            <w:rFonts w:ascii="Times New Roman" w:hAnsi="Times New Roman" w:cs="Times New Roman"/>
            <w:color w:val="000000" w:themeColor="text1"/>
            <w:lang w:eastAsia="ko-KR"/>
          </w:rPr>
          <w:delText>,</w:delText>
        </w:r>
        <w:r w:rsidRPr="00E73525" w:rsidDel="00C923A4">
          <w:rPr>
            <w:rFonts w:ascii="Times New Roman" w:hAnsi="Times New Roman" w:cs="Times New Roman"/>
            <w:color w:val="000000" w:themeColor="text1"/>
            <w:lang w:eastAsia="ko-KR"/>
          </w:rPr>
          <w:delText xml:space="preserve"> and service demonstrates that I am a very good fit for the </w:delText>
        </w:r>
        <w:r w:rsidRPr="00243361" w:rsidDel="00C923A4">
          <w:rPr>
            <w:rFonts w:ascii="Times New Roman" w:hAnsi="Times New Roman" w:cs="Times New Roman"/>
            <w:color w:val="FF0000"/>
            <w:lang w:eastAsia="ko-KR"/>
          </w:rPr>
          <w:delText>Assistant Professor position in Department of Education Sciences and at University of Missouri</w:delText>
        </w:r>
        <w:r w:rsidR="00BC4E3A" w:rsidDel="00C923A4">
          <w:rPr>
            <w:rFonts w:ascii="Times New Roman" w:hAnsi="Times New Roman" w:cs="Times New Roman"/>
            <w:color w:val="000000" w:themeColor="text1"/>
            <w:lang w:eastAsia="ko-KR"/>
          </w:rPr>
          <w:delText>.</w:delText>
        </w:r>
        <w:commentRangeEnd w:id="29"/>
        <w:r w:rsidR="002A06F5" w:rsidDel="00C923A4">
          <w:rPr>
            <w:rStyle w:val="CommentReference"/>
            <w:rFonts w:ascii="Malgun Gothic" w:hAnsi="Malgun Gothic"/>
          </w:rPr>
          <w:commentReference w:id="29"/>
        </w:r>
      </w:del>
      <w:commentRangeEnd w:id="30"/>
      <w:r w:rsidR="00C923A4">
        <w:rPr>
          <w:rStyle w:val="CommentReference"/>
          <w:rFonts w:ascii="Malgun Gothic" w:hAnsi="Malgun Gothic"/>
        </w:rPr>
        <w:commentReference w:id="30"/>
      </w:r>
    </w:p>
    <w:p w14:paraId="695131BB" w14:textId="6AEDD0BC" w:rsidR="00BF27FE" w:rsidRDefault="00BF27FE" w:rsidP="00D93A9D">
      <w:pPr>
        <w:rPr>
          <w:rFonts w:ascii="Times New Roman" w:hAnsi="Times New Roman" w:cs="Times New Roman"/>
          <w:color w:val="000000" w:themeColor="text1"/>
          <w:lang w:eastAsia="ko-KR"/>
        </w:rPr>
      </w:pPr>
    </w:p>
    <w:p w14:paraId="12E06307" w14:textId="05C0DE25" w:rsidR="00F4278B" w:rsidRDefault="00BF27FE" w:rsidP="0049722D">
      <w:pPr>
        <w:rPr>
          <w:rFonts w:ascii="Times New Roman" w:hAnsi="Times New Roman" w:cs="Times New Roman"/>
          <w:color w:val="000000" w:themeColor="text1"/>
          <w:lang w:eastAsia="ko-KR"/>
        </w:rPr>
      </w:pPr>
      <w:r w:rsidRPr="00773E79">
        <w:rPr>
          <w:rFonts w:ascii="Times New Roman" w:hAnsi="Times New Roman" w:cs="Times New Roman"/>
          <w:b/>
          <w:bCs/>
          <w:color w:val="000000" w:themeColor="text1"/>
          <w:lang w:eastAsia="ko-KR"/>
        </w:rPr>
        <w:t>Research</w:t>
      </w:r>
      <w:r w:rsidR="0049722D">
        <w:rPr>
          <w:rFonts w:ascii="Times New Roman" w:hAnsi="Times New Roman" w:cs="Times New Roman"/>
          <w:b/>
          <w:bCs/>
          <w:color w:val="000000" w:themeColor="text1"/>
          <w:lang w:eastAsia="ko-KR"/>
        </w:rPr>
        <w:tab/>
      </w:r>
      <w:r w:rsidR="0058112B" w:rsidRPr="0058112B">
        <w:rPr>
          <w:rFonts w:ascii="Times New Roman" w:hAnsi="Times New Roman" w:cs="Times New Roman"/>
          <w:color w:val="000000" w:themeColor="text1"/>
          <w:lang w:eastAsia="ko-KR"/>
        </w:rPr>
        <w:t xml:space="preserve">My research agenda includes </w:t>
      </w:r>
      <w:commentRangeStart w:id="32"/>
      <w:r w:rsidR="0058112B">
        <w:rPr>
          <w:rFonts w:ascii="Times New Roman" w:hAnsi="Times New Roman" w:cs="Times New Roman"/>
          <w:color w:val="000000" w:themeColor="text1"/>
          <w:lang w:eastAsia="ko-KR"/>
        </w:rPr>
        <w:t xml:space="preserve">multiculturalism &amp; </w:t>
      </w:r>
      <w:r w:rsidR="0058112B" w:rsidRPr="0058112B">
        <w:rPr>
          <w:rFonts w:ascii="Times New Roman" w:hAnsi="Times New Roman" w:cs="Times New Roman"/>
          <w:color w:val="000000" w:themeColor="text1"/>
          <w:lang w:eastAsia="ko-KR"/>
        </w:rPr>
        <w:t>underrepresented population</w:t>
      </w:r>
      <w:commentRangeEnd w:id="32"/>
      <w:r w:rsidR="00B06B89">
        <w:rPr>
          <w:rStyle w:val="CommentReference"/>
          <w:rFonts w:ascii="Malgun Gothic" w:hAnsi="Malgun Gothic"/>
        </w:rPr>
        <w:commentReference w:id="32"/>
      </w:r>
      <w:r w:rsidR="0058112B" w:rsidRPr="0058112B">
        <w:rPr>
          <w:rFonts w:ascii="Times New Roman" w:hAnsi="Times New Roman" w:cs="Times New Roman"/>
          <w:color w:val="000000" w:themeColor="text1"/>
          <w:lang w:eastAsia="ko-KR"/>
        </w:rPr>
        <w:t>,</w:t>
      </w:r>
      <w:r w:rsidR="00831046" w:rsidRPr="0058112B">
        <w:rPr>
          <w:rFonts w:ascii="Times New Roman" w:hAnsi="Times New Roman" w:cs="Times New Roman"/>
          <w:color w:val="000000" w:themeColor="text1"/>
          <w:lang w:eastAsia="ko-KR"/>
        </w:rPr>
        <w:t xml:space="preserve"> </w:t>
      </w:r>
      <w:commentRangeStart w:id="33"/>
      <w:r w:rsidR="00831046">
        <w:rPr>
          <w:rFonts w:ascii="Times New Roman" w:hAnsi="Times New Roman" w:cs="Times New Roman"/>
          <w:color w:val="000000" w:themeColor="text1"/>
          <w:lang w:eastAsia="ko-KR"/>
        </w:rPr>
        <w:t>relationship in counseling and supervision</w:t>
      </w:r>
      <w:commentRangeEnd w:id="33"/>
      <w:r w:rsidR="00B06B89">
        <w:rPr>
          <w:rStyle w:val="CommentReference"/>
          <w:rFonts w:ascii="Malgun Gothic" w:hAnsi="Malgun Gothic"/>
        </w:rPr>
        <w:commentReference w:id="33"/>
      </w:r>
      <w:r w:rsidR="0058112B" w:rsidRPr="0058112B">
        <w:rPr>
          <w:rFonts w:ascii="Times New Roman" w:hAnsi="Times New Roman" w:cs="Times New Roman"/>
          <w:color w:val="000000" w:themeColor="text1"/>
          <w:lang w:eastAsia="ko-KR"/>
        </w:rPr>
        <w:t xml:space="preserve">, and </w:t>
      </w:r>
      <w:commentRangeStart w:id="34"/>
      <w:r w:rsidR="0058112B" w:rsidRPr="0058112B">
        <w:rPr>
          <w:rFonts w:ascii="Times New Roman" w:hAnsi="Times New Roman" w:cs="Times New Roman"/>
          <w:color w:val="000000" w:themeColor="text1"/>
          <w:lang w:eastAsia="ko-KR"/>
        </w:rPr>
        <w:t>research methodology</w:t>
      </w:r>
      <w:commentRangeEnd w:id="34"/>
      <w:r w:rsidR="00B06B89">
        <w:rPr>
          <w:rStyle w:val="CommentReference"/>
          <w:rFonts w:ascii="Malgun Gothic" w:hAnsi="Malgun Gothic"/>
        </w:rPr>
        <w:commentReference w:id="34"/>
      </w:r>
      <w:r w:rsidR="0058112B" w:rsidRPr="0058112B">
        <w:rPr>
          <w:rFonts w:ascii="Times New Roman" w:hAnsi="Times New Roman" w:cs="Times New Roman"/>
          <w:color w:val="000000" w:themeColor="text1"/>
          <w:lang w:eastAsia="ko-KR"/>
        </w:rPr>
        <w:t>.</w:t>
      </w:r>
      <w:r w:rsidR="00831046">
        <w:rPr>
          <w:rFonts w:ascii="Times New Roman" w:hAnsi="Times New Roman" w:cs="Times New Roman"/>
          <w:b/>
          <w:bCs/>
          <w:color w:val="000000" w:themeColor="text1"/>
          <w:lang w:eastAsia="ko-KR"/>
        </w:rPr>
        <w:t xml:space="preserve"> </w:t>
      </w:r>
      <w:r w:rsidR="005E1F40" w:rsidRPr="005E1F40">
        <w:rPr>
          <w:rFonts w:ascii="Times New Roman" w:hAnsi="Times New Roman" w:cs="Times New Roman"/>
          <w:color w:val="000000" w:themeColor="text1"/>
          <w:lang w:eastAsia="ko-KR"/>
        </w:rPr>
        <w:t xml:space="preserve">My dissertation aligns with my </w:t>
      </w:r>
      <w:r w:rsidR="0049722D">
        <w:rPr>
          <w:rFonts w:ascii="Times New Roman" w:hAnsi="Times New Roman" w:cs="Times New Roman"/>
          <w:color w:val="000000" w:themeColor="text1"/>
          <w:lang w:eastAsia="ko-KR"/>
        </w:rPr>
        <w:t xml:space="preserve">passion for </w:t>
      </w:r>
      <w:commentRangeStart w:id="35"/>
      <w:r w:rsidR="0049722D">
        <w:rPr>
          <w:rFonts w:ascii="Times New Roman" w:hAnsi="Times New Roman" w:cs="Times New Roman"/>
          <w:color w:val="000000" w:themeColor="text1"/>
          <w:lang w:eastAsia="ko-KR"/>
        </w:rPr>
        <w:t>the topics</w:t>
      </w:r>
      <w:r w:rsidR="005E1F40" w:rsidRPr="005E1F40">
        <w:rPr>
          <w:rFonts w:ascii="Times New Roman" w:hAnsi="Times New Roman" w:cs="Times New Roman"/>
          <w:color w:val="000000" w:themeColor="text1"/>
          <w:lang w:eastAsia="ko-KR"/>
        </w:rPr>
        <w:t xml:space="preserve"> </w:t>
      </w:r>
      <w:commentRangeEnd w:id="35"/>
      <w:r w:rsidR="00B06B89">
        <w:rPr>
          <w:rStyle w:val="CommentReference"/>
          <w:rFonts w:ascii="Malgun Gothic" w:hAnsi="Malgun Gothic"/>
        </w:rPr>
        <w:commentReference w:id="35"/>
      </w:r>
      <w:r w:rsidR="005E1F40" w:rsidRPr="005E1F40">
        <w:rPr>
          <w:rFonts w:ascii="Times New Roman" w:hAnsi="Times New Roman" w:cs="Times New Roman"/>
          <w:color w:val="000000" w:themeColor="text1"/>
          <w:lang w:eastAsia="ko-KR"/>
        </w:rPr>
        <w:t>and is entitled “</w:t>
      </w:r>
      <w:r w:rsidR="0049722D" w:rsidRPr="0049722D">
        <w:rPr>
          <w:rFonts w:ascii="Times New Roman" w:hAnsi="Times New Roman" w:cs="Times New Roman"/>
          <w:color w:val="000000" w:themeColor="text1"/>
          <w:lang w:eastAsia="ko-KR"/>
        </w:rPr>
        <w:t>Counselors’ Dimension of</w:t>
      </w:r>
      <w:r w:rsidR="0049722D">
        <w:rPr>
          <w:rFonts w:ascii="Times New Roman" w:hAnsi="Times New Roman" w:cs="Times New Roman"/>
          <w:color w:val="000000" w:themeColor="text1"/>
          <w:lang w:eastAsia="ko-KR"/>
        </w:rPr>
        <w:t xml:space="preserve"> </w:t>
      </w:r>
      <w:r w:rsidR="0049722D" w:rsidRPr="0049722D">
        <w:rPr>
          <w:rFonts w:ascii="Times New Roman" w:hAnsi="Times New Roman" w:cs="Times New Roman"/>
          <w:color w:val="000000" w:themeColor="text1"/>
          <w:lang w:eastAsia="ko-KR"/>
        </w:rPr>
        <w:t xml:space="preserve">Collectivism/Individualism and Recognized Working Alliance: </w:t>
      </w:r>
      <w:r w:rsidR="0058112B">
        <w:rPr>
          <w:rFonts w:ascii="Times New Roman" w:hAnsi="Times New Roman" w:cs="Times New Roman"/>
          <w:color w:val="000000" w:themeColor="text1"/>
          <w:lang w:eastAsia="ko-KR"/>
        </w:rPr>
        <w:t>The</w:t>
      </w:r>
      <w:r w:rsidR="0049722D" w:rsidRPr="0049722D">
        <w:rPr>
          <w:rFonts w:ascii="Times New Roman" w:hAnsi="Times New Roman" w:cs="Times New Roman"/>
          <w:color w:val="000000" w:themeColor="text1"/>
          <w:lang w:eastAsia="ko-KR"/>
        </w:rPr>
        <w:t xml:space="preserve"> Role of Self-Differentiation &amp; Countertransference</w:t>
      </w:r>
      <w:r w:rsidR="005E1F40" w:rsidRPr="005E1F40">
        <w:rPr>
          <w:rFonts w:ascii="Times New Roman" w:hAnsi="Times New Roman" w:cs="Times New Roman"/>
          <w:color w:val="000000" w:themeColor="text1"/>
          <w:lang w:eastAsia="ko-KR"/>
        </w:rPr>
        <w:t>.”</w:t>
      </w:r>
      <w:r w:rsidR="0058112B" w:rsidRPr="0058112B">
        <w:rPr>
          <w:rFonts w:ascii="Times New Roman" w:hAnsi="Times New Roman" w:cs="Times New Roman"/>
          <w:color w:val="000000" w:themeColor="text1"/>
          <w:lang w:eastAsia="ko-KR"/>
        </w:rPr>
        <w:t xml:space="preserve"> </w:t>
      </w:r>
      <w:r w:rsidR="005E1F40" w:rsidRPr="005E1F40">
        <w:rPr>
          <w:rFonts w:ascii="Times New Roman" w:hAnsi="Times New Roman" w:cs="Times New Roman"/>
          <w:color w:val="000000" w:themeColor="text1"/>
          <w:lang w:eastAsia="ko-KR"/>
        </w:rPr>
        <w:t xml:space="preserve">The possible results will potentially </w:t>
      </w:r>
      <w:r w:rsidR="00E10190">
        <w:rPr>
          <w:rFonts w:ascii="Times New Roman" w:hAnsi="Times New Roman" w:cs="Times New Roman"/>
          <w:color w:val="000000" w:themeColor="text1"/>
          <w:lang w:eastAsia="ko-KR"/>
        </w:rPr>
        <w:t>enabl</w:t>
      </w:r>
      <w:ins w:id="36" w:author="Author" w:date="2022-09-13T19:11:00Z">
        <w:r w:rsidR="00B06B89">
          <w:rPr>
            <w:rFonts w:ascii="Times New Roman" w:hAnsi="Times New Roman" w:cs="Times New Roman"/>
            <w:color w:val="000000" w:themeColor="text1"/>
            <w:lang w:eastAsia="ko-KR"/>
          </w:rPr>
          <w:t>e</w:t>
        </w:r>
      </w:ins>
      <w:del w:id="37" w:author="Author" w:date="2022-09-13T18:53:00Z">
        <w:r w:rsidR="00E10190" w:rsidDel="00431034">
          <w:rPr>
            <w:rFonts w:ascii="Times New Roman" w:hAnsi="Times New Roman" w:cs="Times New Roman"/>
            <w:color w:val="000000" w:themeColor="text1"/>
            <w:lang w:eastAsia="ko-KR"/>
          </w:rPr>
          <w:delText>e</w:delText>
        </w:r>
      </w:del>
      <w:r w:rsidR="005E1F40" w:rsidRPr="005E1F40">
        <w:rPr>
          <w:rFonts w:ascii="Times New Roman" w:hAnsi="Times New Roman" w:cs="Times New Roman"/>
          <w:color w:val="000000" w:themeColor="text1"/>
          <w:lang w:eastAsia="ko-KR"/>
        </w:rPr>
        <w:t xml:space="preserve"> </w:t>
      </w:r>
      <w:r w:rsidR="00E10190">
        <w:rPr>
          <w:rFonts w:ascii="Times New Roman" w:hAnsi="Times New Roman" w:cs="Times New Roman"/>
          <w:color w:val="000000" w:themeColor="text1"/>
          <w:lang w:eastAsia="ko-KR"/>
        </w:rPr>
        <w:t xml:space="preserve">counselor </w:t>
      </w:r>
      <w:r w:rsidR="00984F79">
        <w:rPr>
          <w:rFonts w:ascii="Times New Roman" w:hAnsi="Times New Roman" w:cs="Times New Roman"/>
          <w:color w:val="000000" w:themeColor="text1"/>
          <w:lang w:eastAsia="ko-KR"/>
        </w:rPr>
        <w:t>educators</w:t>
      </w:r>
      <w:r w:rsidR="00E10190">
        <w:rPr>
          <w:rFonts w:ascii="Times New Roman" w:hAnsi="Times New Roman" w:cs="Times New Roman"/>
          <w:color w:val="000000" w:themeColor="text1"/>
          <w:lang w:eastAsia="ko-KR"/>
        </w:rPr>
        <w:t xml:space="preserve"> </w:t>
      </w:r>
      <w:r w:rsidR="00984F79">
        <w:rPr>
          <w:rFonts w:ascii="Times New Roman" w:hAnsi="Times New Roman" w:cs="Times New Roman"/>
          <w:color w:val="000000" w:themeColor="text1"/>
          <w:lang w:eastAsia="ko-KR"/>
        </w:rPr>
        <w:t xml:space="preserve">to </w:t>
      </w:r>
      <w:r w:rsidR="00E10190">
        <w:rPr>
          <w:rFonts w:ascii="Times New Roman" w:hAnsi="Times New Roman" w:cs="Times New Roman"/>
          <w:color w:val="000000" w:themeColor="text1"/>
          <w:lang w:eastAsia="ko-KR"/>
        </w:rPr>
        <w:t xml:space="preserve">better </w:t>
      </w:r>
      <w:r w:rsidR="00984F79">
        <w:rPr>
          <w:rFonts w:ascii="Times New Roman" w:hAnsi="Times New Roman" w:cs="Times New Roman"/>
          <w:color w:val="000000" w:themeColor="text1"/>
          <w:lang w:eastAsia="ko-KR"/>
        </w:rPr>
        <w:t>understand</w:t>
      </w:r>
      <w:r w:rsidR="00E10190">
        <w:rPr>
          <w:rFonts w:ascii="Times New Roman" w:hAnsi="Times New Roman" w:cs="Times New Roman"/>
          <w:color w:val="000000" w:themeColor="text1"/>
          <w:lang w:eastAsia="ko-KR"/>
        </w:rPr>
        <w:t xml:space="preserve"> </w:t>
      </w:r>
      <w:commentRangeStart w:id="38"/>
      <w:r w:rsidR="00E10190">
        <w:rPr>
          <w:rFonts w:ascii="Times New Roman" w:hAnsi="Times New Roman" w:cs="Times New Roman"/>
          <w:color w:val="000000" w:themeColor="text1"/>
          <w:lang w:eastAsia="ko-KR"/>
        </w:rPr>
        <w:t>the</w:t>
      </w:r>
      <w:r w:rsidR="00984F79">
        <w:rPr>
          <w:rFonts w:ascii="Times New Roman" w:hAnsi="Times New Roman" w:cs="Times New Roman"/>
          <w:color w:val="000000" w:themeColor="text1"/>
          <w:lang w:eastAsia="ko-KR"/>
        </w:rPr>
        <w:t xml:space="preserve"> relationship factors of</w:t>
      </w:r>
      <w:r w:rsidR="00E10190">
        <w:rPr>
          <w:rFonts w:ascii="Times New Roman" w:hAnsi="Times New Roman" w:cs="Times New Roman"/>
          <w:color w:val="000000" w:themeColor="text1"/>
          <w:lang w:eastAsia="ko-KR"/>
        </w:rPr>
        <w:t xml:space="preserve"> underrepresented </w:t>
      </w:r>
      <w:r w:rsidR="0058112B">
        <w:rPr>
          <w:rFonts w:ascii="Times New Roman" w:hAnsi="Times New Roman" w:cs="Times New Roman"/>
          <w:color w:val="000000" w:themeColor="text1"/>
          <w:lang w:eastAsia="ko-KR"/>
        </w:rPr>
        <w:t>counselors</w:t>
      </w:r>
      <w:r w:rsidR="00984F79">
        <w:rPr>
          <w:rFonts w:ascii="Times New Roman" w:hAnsi="Times New Roman" w:cs="Times New Roman"/>
          <w:color w:val="000000" w:themeColor="text1"/>
          <w:lang w:eastAsia="ko-KR"/>
        </w:rPr>
        <w:t xml:space="preserve"> of color</w:t>
      </w:r>
      <w:commentRangeEnd w:id="38"/>
      <w:r w:rsidR="00B06B89">
        <w:rPr>
          <w:rStyle w:val="CommentReference"/>
          <w:rFonts w:ascii="Malgun Gothic" w:hAnsi="Malgun Gothic"/>
        </w:rPr>
        <w:commentReference w:id="38"/>
      </w:r>
      <w:r w:rsidR="00984F79">
        <w:rPr>
          <w:rFonts w:ascii="Times New Roman" w:hAnsi="Times New Roman" w:cs="Times New Roman"/>
          <w:color w:val="000000" w:themeColor="text1"/>
          <w:lang w:eastAsia="ko-KR"/>
        </w:rPr>
        <w:t>.</w:t>
      </w:r>
      <w:r w:rsidR="00831046">
        <w:rPr>
          <w:rFonts w:ascii="Times New Roman" w:hAnsi="Times New Roman" w:cs="Times New Roman"/>
          <w:color w:val="000000" w:themeColor="text1"/>
          <w:lang w:eastAsia="ko-KR"/>
        </w:rPr>
        <w:t xml:space="preserve"> </w:t>
      </w:r>
      <w:r w:rsidR="00831046" w:rsidRPr="00831046">
        <w:rPr>
          <w:rFonts w:ascii="Times New Roman" w:hAnsi="Times New Roman" w:cs="Times New Roman"/>
          <w:color w:val="000000" w:themeColor="text1"/>
          <w:lang w:eastAsia="ko-KR"/>
        </w:rPr>
        <w:t xml:space="preserve">In addition, my expertise includes competency in diverse methodologies, ranging from advanced statistics to the </w:t>
      </w:r>
      <w:r w:rsidR="00831046">
        <w:rPr>
          <w:rFonts w:ascii="Times New Roman" w:hAnsi="Times New Roman" w:cs="Times New Roman"/>
          <w:color w:val="000000" w:themeColor="text1"/>
          <w:lang w:eastAsia="ko-KR"/>
        </w:rPr>
        <w:t>assessment</w:t>
      </w:r>
      <w:r w:rsidR="00831046" w:rsidRPr="00831046">
        <w:rPr>
          <w:rFonts w:ascii="Times New Roman" w:hAnsi="Times New Roman" w:cs="Times New Roman"/>
          <w:color w:val="000000" w:themeColor="text1"/>
          <w:lang w:eastAsia="ko-KR"/>
        </w:rPr>
        <w:t xml:space="preserve"> of </w:t>
      </w:r>
      <w:r w:rsidR="00831046">
        <w:rPr>
          <w:rFonts w:ascii="Times New Roman" w:hAnsi="Times New Roman" w:cs="Times New Roman"/>
          <w:color w:val="000000" w:themeColor="text1"/>
          <w:lang w:eastAsia="ko-KR"/>
        </w:rPr>
        <w:t>physiological changes (e.g., heart rate, sympathetic-parasympathetic activation, etc</w:t>
      </w:r>
      <w:commentRangeStart w:id="39"/>
      <w:r w:rsidR="00831046">
        <w:rPr>
          <w:rFonts w:ascii="Times New Roman" w:hAnsi="Times New Roman" w:cs="Times New Roman"/>
          <w:color w:val="000000" w:themeColor="text1"/>
          <w:lang w:eastAsia="ko-KR"/>
        </w:rPr>
        <w:t>.)</w:t>
      </w:r>
      <w:del w:id="40" w:author="Author" w:date="2022-09-13T19:14:00Z">
        <w:r w:rsidR="0037616A" w:rsidDel="00B06B89">
          <w:rPr>
            <w:rFonts w:ascii="Times New Roman" w:hAnsi="Times New Roman" w:cs="Times New Roman"/>
            <w:color w:val="000000" w:themeColor="text1"/>
            <w:lang w:eastAsia="ko-KR"/>
          </w:rPr>
          <w:delText>;</w:delText>
        </w:r>
        <w:r w:rsidR="00F4278B" w:rsidDel="00B06B89">
          <w:rPr>
            <w:rFonts w:ascii="Times New Roman" w:hAnsi="Times New Roman" w:cs="Times New Roman"/>
            <w:color w:val="000000" w:themeColor="text1"/>
            <w:lang w:eastAsia="ko-KR"/>
          </w:rPr>
          <w:delText xml:space="preserve"> I have finished my Master's dissertation on the subject, and I have submitted the revised paper to the International Journal of Stress Management (IJSM)</w:delText>
        </w:r>
      </w:del>
      <w:commentRangeEnd w:id="39"/>
      <w:r w:rsidR="00B06B89">
        <w:rPr>
          <w:rStyle w:val="CommentReference"/>
          <w:rFonts w:ascii="Malgun Gothic" w:hAnsi="Malgun Gothic"/>
        </w:rPr>
        <w:commentReference w:id="39"/>
      </w:r>
      <w:r w:rsidR="00F4278B">
        <w:rPr>
          <w:rFonts w:ascii="Times New Roman" w:hAnsi="Times New Roman" w:cs="Times New Roman"/>
          <w:color w:val="000000" w:themeColor="text1"/>
          <w:lang w:eastAsia="ko-KR"/>
        </w:rPr>
        <w:t xml:space="preserve">. </w:t>
      </w:r>
      <w:commentRangeStart w:id="41"/>
      <w:r w:rsidR="009F144C">
        <w:rPr>
          <w:rFonts w:ascii="Times New Roman" w:hAnsi="Times New Roman" w:cs="Times New Roman"/>
          <w:color w:val="000000" w:themeColor="text1"/>
          <w:lang w:eastAsia="ko-KR"/>
        </w:rPr>
        <w:t>As a</w:t>
      </w:r>
      <w:r w:rsidR="009F144C" w:rsidRPr="009F144C">
        <w:rPr>
          <w:rFonts w:ascii="Times New Roman" w:hAnsi="Times New Roman" w:cs="Times New Roman"/>
          <w:color w:val="000000" w:themeColor="text1"/>
          <w:lang w:eastAsia="ko-KR"/>
        </w:rPr>
        <w:t xml:space="preserve"> strong advocate for </w:t>
      </w:r>
      <w:commentRangeStart w:id="42"/>
      <w:r w:rsidR="009F144C" w:rsidRPr="009F144C">
        <w:rPr>
          <w:rFonts w:ascii="Times New Roman" w:hAnsi="Times New Roman" w:cs="Times New Roman"/>
          <w:color w:val="000000" w:themeColor="text1"/>
          <w:lang w:eastAsia="ko-KR"/>
        </w:rPr>
        <w:t>marginalized groups</w:t>
      </w:r>
      <w:commentRangeEnd w:id="42"/>
      <w:r w:rsidR="000B5A7D">
        <w:rPr>
          <w:rStyle w:val="CommentReference"/>
          <w:rFonts w:ascii="Malgun Gothic" w:hAnsi="Malgun Gothic"/>
        </w:rPr>
        <w:commentReference w:id="42"/>
      </w:r>
      <w:r w:rsidR="009F144C">
        <w:rPr>
          <w:rFonts w:ascii="Times New Roman" w:hAnsi="Times New Roman" w:cs="Times New Roman"/>
          <w:color w:val="000000" w:themeColor="text1"/>
          <w:lang w:eastAsia="ko-KR"/>
        </w:rPr>
        <w:t>,</w:t>
      </w:r>
      <w:r w:rsidR="009F144C" w:rsidRPr="009F144C">
        <w:rPr>
          <w:rFonts w:ascii="Times New Roman" w:hAnsi="Times New Roman" w:cs="Times New Roman"/>
          <w:color w:val="000000" w:themeColor="text1"/>
          <w:lang w:eastAsia="ko-KR"/>
        </w:rPr>
        <w:t xml:space="preserve"> </w:t>
      </w:r>
      <w:r w:rsidR="009F144C">
        <w:rPr>
          <w:rFonts w:ascii="Times New Roman" w:hAnsi="Times New Roman" w:cs="Times New Roman"/>
          <w:color w:val="000000" w:themeColor="text1"/>
          <w:lang w:eastAsia="ko-KR"/>
        </w:rPr>
        <w:t>I</w:t>
      </w:r>
      <w:r w:rsidR="009F144C" w:rsidRPr="009F144C">
        <w:rPr>
          <w:rFonts w:ascii="Times New Roman" w:hAnsi="Times New Roman" w:cs="Times New Roman"/>
          <w:color w:val="000000" w:themeColor="text1"/>
          <w:lang w:eastAsia="ko-KR"/>
        </w:rPr>
        <w:t xml:space="preserve"> </w:t>
      </w:r>
      <w:r w:rsidR="009F144C">
        <w:rPr>
          <w:rFonts w:ascii="Times New Roman" w:hAnsi="Times New Roman" w:cs="Times New Roman"/>
          <w:color w:val="000000" w:themeColor="text1"/>
          <w:lang w:eastAsia="ko-KR"/>
        </w:rPr>
        <w:t>have</w:t>
      </w:r>
      <w:r w:rsidR="009F144C" w:rsidRPr="009F144C">
        <w:rPr>
          <w:rFonts w:ascii="Times New Roman" w:hAnsi="Times New Roman" w:cs="Times New Roman"/>
          <w:color w:val="000000" w:themeColor="text1"/>
          <w:lang w:eastAsia="ko-KR"/>
        </w:rPr>
        <w:t xml:space="preserve"> </w:t>
      </w:r>
      <w:r w:rsidR="009F144C">
        <w:rPr>
          <w:rFonts w:ascii="Times New Roman" w:hAnsi="Times New Roman" w:cs="Times New Roman"/>
          <w:color w:val="000000" w:themeColor="text1"/>
          <w:lang w:eastAsia="ko-KR"/>
        </w:rPr>
        <w:t xml:space="preserve">been involved </w:t>
      </w:r>
      <w:ins w:id="43" w:author="Author" w:date="2022-09-14T12:49:00Z">
        <w:r w:rsidR="00C923A4">
          <w:rPr>
            <w:rFonts w:ascii="Times New Roman" w:hAnsi="Times New Roman" w:cs="Times New Roman"/>
            <w:color w:val="000000" w:themeColor="text1"/>
            <w:lang w:eastAsia="ko-KR"/>
          </w:rPr>
          <w:t>i</w:t>
        </w:r>
      </w:ins>
      <w:del w:id="44" w:author="Author" w:date="2022-09-14T12:49:00Z">
        <w:r w:rsidR="009F144C" w:rsidRPr="009F144C" w:rsidDel="00C923A4">
          <w:rPr>
            <w:rFonts w:ascii="Times New Roman" w:hAnsi="Times New Roman" w:cs="Times New Roman"/>
            <w:color w:val="000000" w:themeColor="text1"/>
            <w:lang w:eastAsia="ko-KR"/>
          </w:rPr>
          <w:delText>o</w:delText>
        </w:r>
      </w:del>
      <w:r w:rsidR="009F144C" w:rsidRPr="009F144C">
        <w:rPr>
          <w:rFonts w:ascii="Times New Roman" w:hAnsi="Times New Roman" w:cs="Times New Roman"/>
          <w:color w:val="000000" w:themeColor="text1"/>
          <w:lang w:eastAsia="ko-KR"/>
        </w:rPr>
        <w:t>n several research projects related to minority populations</w:t>
      </w:r>
      <w:commentRangeEnd w:id="41"/>
      <w:r w:rsidR="00B06B89">
        <w:rPr>
          <w:rStyle w:val="CommentReference"/>
          <w:rFonts w:ascii="Malgun Gothic" w:hAnsi="Malgun Gothic"/>
        </w:rPr>
        <w:commentReference w:id="41"/>
      </w:r>
      <w:r w:rsidR="009F144C" w:rsidRPr="009F144C">
        <w:rPr>
          <w:rFonts w:ascii="Times New Roman" w:hAnsi="Times New Roman" w:cs="Times New Roman"/>
          <w:color w:val="000000" w:themeColor="text1"/>
          <w:lang w:eastAsia="ko-KR"/>
        </w:rPr>
        <w:t xml:space="preserve">. </w:t>
      </w:r>
      <w:del w:id="45" w:author="Author" w:date="2022-09-13T19:16:00Z">
        <w:r w:rsidR="009F144C" w:rsidDel="00B06B89">
          <w:rPr>
            <w:rFonts w:ascii="Times New Roman" w:hAnsi="Times New Roman" w:cs="Times New Roman"/>
            <w:color w:val="000000" w:themeColor="text1"/>
            <w:lang w:eastAsia="ko-KR"/>
          </w:rPr>
          <w:delText>I</w:delText>
        </w:r>
        <w:r w:rsidR="009F144C" w:rsidRPr="009F144C" w:rsidDel="00B06B89">
          <w:rPr>
            <w:rFonts w:ascii="Times New Roman" w:hAnsi="Times New Roman" w:cs="Times New Roman"/>
            <w:color w:val="000000" w:themeColor="text1"/>
            <w:lang w:eastAsia="ko-KR"/>
          </w:rPr>
          <w:delText xml:space="preserve"> a</w:delText>
        </w:r>
        <w:r w:rsidR="009F144C" w:rsidDel="00B06B89">
          <w:rPr>
            <w:rFonts w:ascii="Times New Roman" w:hAnsi="Times New Roman" w:cs="Times New Roman"/>
            <w:color w:val="000000" w:themeColor="text1"/>
            <w:lang w:eastAsia="ko-KR"/>
          </w:rPr>
          <w:delText>m</w:delText>
        </w:r>
        <w:r w:rsidR="009F144C" w:rsidRPr="009F144C" w:rsidDel="00B06B89">
          <w:rPr>
            <w:rFonts w:ascii="Times New Roman" w:hAnsi="Times New Roman" w:cs="Times New Roman"/>
            <w:color w:val="000000" w:themeColor="text1"/>
            <w:lang w:eastAsia="ko-KR"/>
          </w:rPr>
          <w:delText xml:space="preserve"> </w:delText>
        </w:r>
        <w:r w:rsidR="009F144C" w:rsidDel="00B06B89">
          <w:rPr>
            <w:rFonts w:ascii="Times New Roman" w:hAnsi="Times New Roman" w:cs="Times New Roman"/>
            <w:color w:val="000000" w:themeColor="text1"/>
            <w:lang w:eastAsia="ko-KR"/>
          </w:rPr>
          <w:delText>a</w:delText>
        </w:r>
      </w:del>
      <w:r w:rsidR="009F144C">
        <w:rPr>
          <w:rFonts w:ascii="Times New Roman" w:hAnsi="Times New Roman" w:cs="Times New Roman"/>
          <w:color w:val="000000" w:themeColor="text1"/>
          <w:lang w:eastAsia="ko-KR"/>
        </w:rPr>
        <w:t xml:space="preserve"> </w:t>
      </w:r>
      <w:del w:id="46" w:author="Author" w:date="2022-09-13T19:16:00Z">
        <w:r w:rsidR="009F144C" w:rsidRPr="009F144C" w:rsidDel="00B06B89">
          <w:rPr>
            <w:rFonts w:ascii="Times New Roman" w:hAnsi="Times New Roman" w:cs="Times New Roman"/>
            <w:color w:val="000000" w:themeColor="text1"/>
            <w:lang w:eastAsia="ko-KR"/>
          </w:rPr>
          <w:delText>c</w:delText>
        </w:r>
      </w:del>
      <w:ins w:id="47" w:author="Author" w:date="2022-09-13T19:16:00Z">
        <w:r w:rsidR="00B06B89">
          <w:rPr>
            <w:rFonts w:ascii="Times New Roman" w:hAnsi="Times New Roman" w:cs="Times New Roman"/>
            <w:color w:val="000000" w:themeColor="text1"/>
            <w:lang w:eastAsia="ko-KR"/>
          </w:rPr>
          <w:t>C</w:t>
        </w:r>
      </w:ins>
      <w:r w:rsidR="009F144C" w:rsidRPr="009F144C">
        <w:rPr>
          <w:rFonts w:ascii="Times New Roman" w:hAnsi="Times New Roman" w:cs="Times New Roman"/>
          <w:color w:val="000000" w:themeColor="text1"/>
          <w:lang w:eastAsia="ko-KR"/>
        </w:rPr>
        <w:t>urrent</w:t>
      </w:r>
      <w:ins w:id="48" w:author="Author" w:date="2022-09-13T19:16:00Z">
        <w:r w:rsidR="00B06B89">
          <w:rPr>
            <w:rFonts w:ascii="Times New Roman" w:hAnsi="Times New Roman" w:cs="Times New Roman"/>
            <w:color w:val="000000" w:themeColor="text1"/>
            <w:lang w:eastAsia="ko-KR"/>
          </w:rPr>
          <w:t>ly, I am a</w:t>
        </w:r>
      </w:ins>
      <w:r w:rsidR="009F144C" w:rsidRPr="009F144C">
        <w:rPr>
          <w:rFonts w:ascii="Times New Roman" w:hAnsi="Times New Roman" w:cs="Times New Roman"/>
          <w:color w:val="000000" w:themeColor="text1"/>
          <w:lang w:eastAsia="ko-KR"/>
        </w:rPr>
        <w:t xml:space="preserve"> member of </w:t>
      </w:r>
      <w:r w:rsidR="009F144C">
        <w:rPr>
          <w:rFonts w:ascii="Times New Roman" w:hAnsi="Times New Roman" w:cs="Times New Roman"/>
          <w:color w:val="000000" w:themeColor="text1"/>
          <w:lang w:eastAsia="ko-KR"/>
        </w:rPr>
        <w:t>three</w:t>
      </w:r>
      <w:r w:rsidR="009F144C" w:rsidRPr="009F144C">
        <w:rPr>
          <w:rFonts w:ascii="Times New Roman" w:hAnsi="Times New Roman" w:cs="Times New Roman"/>
          <w:color w:val="000000" w:themeColor="text1"/>
          <w:lang w:eastAsia="ko-KR"/>
        </w:rPr>
        <w:t xml:space="preserve"> research team</w:t>
      </w:r>
      <w:r w:rsidR="009F144C">
        <w:rPr>
          <w:rFonts w:ascii="Times New Roman" w:hAnsi="Times New Roman" w:cs="Times New Roman"/>
          <w:color w:val="000000" w:themeColor="text1"/>
          <w:lang w:eastAsia="ko-KR"/>
        </w:rPr>
        <w:t>s</w:t>
      </w:r>
      <w:r w:rsidR="009F144C" w:rsidRPr="009F144C">
        <w:rPr>
          <w:rFonts w:ascii="Times New Roman" w:hAnsi="Times New Roman" w:cs="Times New Roman"/>
          <w:color w:val="000000" w:themeColor="text1"/>
          <w:lang w:eastAsia="ko-KR"/>
        </w:rPr>
        <w:t xml:space="preserve"> and </w:t>
      </w:r>
      <w:r w:rsidR="009F144C">
        <w:rPr>
          <w:rFonts w:ascii="Times New Roman" w:hAnsi="Times New Roman" w:cs="Times New Roman"/>
          <w:color w:val="000000" w:themeColor="text1"/>
          <w:lang w:eastAsia="ko-KR"/>
        </w:rPr>
        <w:t>have</w:t>
      </w:r>
      <w:r w:rsidR="009F144C" w:rsidRPr="009F144C">
        <w:rPr>
          <w:rFonts w:ascii="Times New Roman" w:hAnsi="Times New Roman" w:cs="Times New Roman"/>
          <w:color w:val="000000" w:themeColor="text1"/>
          <w:lang w:eastAsia="ko-KR"/>
        </w:rPr>
        <w:t xml:space="preserve"> </w:t>
      </w:r>
      <w:commentRangeStart w:id="49"/>
      <w:r w:rsidR="009F144C" w:rsidRPr="009F144C">
        <w:rPr>
          <w:rFonts w:ascii="Times New Roman" w:hAnsi="Times New Roman" w:cs="Times New Roman"/>
          <w:color w:val="000000" w:themeColor="text1"/>
          <w:lang w:eastAsia="ko-KR"/>
        </w:rPr>
        <w:t xml:space="preserve">collaboratively worked </w:t>
      </w:r>
      <w:commentRangeEnd w:id="49"/>
      <w:r w:rsidR="00B06B89">
        <w:rPr>
          <w:rStyle w:val="CommentReference"/>
          <w:rFonts w:ascii="Malgun Gothic" w:hAnsi="Malgun Gothic"/>
        </w:rPr>
        <w:commentReference w:id="49"/>
      </w:r>
      <w:r w:rsidR="009F144C" w:rsidRPr="009F144C">
        <w:rPr>
          <w:rFonts w:ascii="Times New Roman" w:hAnsi="Times New Roman" w:cs="Times New Roman"/>
          <w:color w:val="000000" w:themeColor="text1"/>
          <w:lang w:eastAsia="ko-KR"/>
        </w:rPr>
        <w:t xml:space="preserve">on the </w:t>
      </w:r>
      <w:commentRangeStart w:id="50"/>
      <w:r w:rsidR="009F144C" w:rsidRPr="009F144C">
        <w:rPr>
          <w:rFonts w:ascii="Times New Roman" w:hAnsi="Times New Roman" w:cs="Times New Roman"/>
          <w:color w:val="000000" w:themeColor="text1"/>
          <w:lang w:eastAsia="ko-KR"/>
        </w:rPr>
        <w:t xml:space="preserve">investigations </w:t>
      </w:r>
      <w:del w:id="51" w:author="Author" w:date="2022-09-13T19:17:00Z">
        <w:r w:rsidR="00C23A02" w:rsidDel="000B5A7D">
          <w:rPr>
            <w:rFonts w:ascii="Times New Roman" w:hAnsi="Times New Roman" w:cs="Times New Roman"/>
            <w:color w:val="000000" w:themeColor="text1"/>
            <w:lang w:eastAsia="ko-KR"/>
          </w:rPr>
          <w:delText xml:space="preserve">respectively </w:delText>
        </w:r>
      </w:del>
      <w:r w:rsidR="009F144C" w:rsidRPr="009F144C">
        <w:rPr>
          <w:rFonts w:ascii="Times New Roman" w:hAnsi="Times New Roman" w:cs="Times New Roman"/>
          <w:color w:val="000000" w:themeColor="text1"/>
          <w:lang w:eastAsia="ko-KR"/>
        </w:rPr>
        <w:t>related to underrepresented LGBTQI+ populations</w:t>
      </w:r>
      <w:r w:rsidR="009F144C">
        <w:rPr>
          <w:rFonts w:ascii="Times New Roman" w:hAnsi="Times New Roman" w:cs="Times New Roman"/>
          <w:color w:val="000000" w:themeColor="text1"/>
          <w:lang w:eastAsia="ko-KR"/>
        </w:rPr>
        <w:t>, minority faculty</w:t>
      </w:r>
      <w:r w:rsidR="00C23A02">
        <w:rPr>
          <w:rFonts w:ascii="Times New Roman" w:hAnsi="Times New Roman" w:cs="Times New Roman"/>
          <w:color w:val="000000" w:themeColor="text1"/>
          <w:lang w:eastAsia="ko-KR"/>
        </w:rPr>
        <w:t>,</w:t>
      </w:r>
      <w:r w:rsidR="009F144C">
        <w:rPr>
          <w:rFonts w:ascii="Times New Roman" w:hAnsi="Times New Roman" w:cs="Times New Roman"/>
          <w:color w:val="000000" w:themeColor="text1"/>
          <w:lang w:eastAsia="ko-KR"/>
        </w:rPr>
        <w:t xml:space="preserve"> and Asian American counselors</w:t>
      </w:r>
      <w:ins w:id="52" w:author="Author" w:date="2022-09-13T19:18:00Z">
        <w:r w:rsidR="000B5A7D">
          <w:rPr>
            <w:rFonts w:ascii="Times New Roman" w:hAnsi="Times New Roman" w:cs="Times New Roman"/>
            <w:color w:val="000000" w:themeColor="text1"/>
            <w:lang w:eastAsia="ko-KR"/>
          </w:rPr>
          <w:t xml:space="preserve"> respectively</w:t>
        </w:r>
        <w:commentRangeEnd w:id="50"/>
        <w:r w:rsidR="000B5A7D">
          <w:rPr>
            <w:rStyle w:val="CommentReference"/>
            <w:rFonts w:ascii="Malgun Gothic" w:hAnsi="Malgun Gothic"/>
          </w:rPr>
          <w:commentReference w:id="50"/>
        </w:r>
      </w:ins>
      <w:r w:rsidR="009F144C" w:rsidRPr="009F144C">
        <w:rPr>
          <w:rFonts w:ascii="Times New Roman" w:hAnsi="Times New Roman" w:cs="Times New Roman"/>
          <w:color w:val="000000" w:themeColor="text1"/>
          <w:lang w:eastAsia="ko-KR"/>
        </w:rPr>
        <w:t>.</w:t>
      </w:r>
      <w:r w:rsidR="009F144C">
        <w:rPr>
          <w:rFonts w:ascii="Times New Roman" w:hAnsi="Times New Roman" w:cs="Times New Roman"/>
          <w:color w:val="000000" w:themeColor="text1"/>
          <w:lang w:eastAsia="ko-KR"/>
        </w:rPr>
        <w:t xml:space="preserve"> </w:t>
      </w:r>
      <w:commentRangeStart w:id="53"/>
      <w:commentRangeStart w:id="54"/>
      <w:del w:id="55" w:author="Author" w:date="2022-09-14T12:50:00Z">
        <w:r w:rsidR="009F144C" w:rsidDel="00C923A4">
          <w:rPr>
            <w:rFonts w:ascii="Times New Roman" w:hAnsi="Times New Roman" w:cs="Times New Roman"/>
            <w:color w:val="000000" w:themeColor="text1"/>
            <w:lang w:eastAsia="ko-KR"/>
          </w:rPr>
          <w:delText xml:space="preserve">I </w:delText>
        </w:r>
      </w:del>
      <w:del w:id="56" w:author="Author" w:date="2022-09-13T19:19:00Z">
        <w:r w:rsidR="009F144C" w:rsidDel="000B5A7D">
          <w:rPr>
            <w:rFonts w:ascii="Times New Roman" w:hAnsi="Times New Roman" w:cs="Times New Roman"/>
            <w:color w:val="000000" w:themeColor="text1"/>
            <w:lang w:eastAsia="ko-KR"/>
          </w:rPr>
          <w:delText>also have</w:delText>
        </w:r>
      </w:del>
      <w:del w:id="57" w:author="Author" w:date="2022-09-14T12:50:00Z">
        <w:r w:rsidR="009F144C" w:rsidDel="00C923A4">
          <w:rPr>
            <w:rFonts w:ascii="Times New Roman" w:hAnsi="Times New Roman" w:cs="Times New Roman"/>
            <w:color w:val="000000" w:themeColor="text1"/>
            <w:lang w:eastAsia="ko-KR"/>
          </w:rPr>
          <w:delText xml:space="preserve"> several research projects that enable my passion for being an aid for marginalized people</w:delText>
        </w:r>
        <w:commentRangeEnd w:id="53"/>
        <w:r w:rsidR="000B5A7D" w:rsidDel="00C923A4">
          <w:rPr>
            <w:rStyle w:val="CommentReference"/>
            <w:rFonts w:ascii="Malgun Gothic" w:hAnsi="Malgun Gothic"/>
          </w:rPr>
          <w:commentReference w:id="53"/>
        </w:r>
        <w:r w:rsidR="009F144C" w:rsidDel="00C923A4">
          <w:rPr>
            <w:rFonts w:ascii="Times New Roman" w:hAnsi="Times New Roman" w:cs="Times New Roman"/>
            <w:color w:val="000000" w:themeColor="text1"/>
            <w:lang w:eastAsia="ko-KR"/>
          </w:rPr>
          <w:delText>.</w:delText>
        </w:r>
      </w:del>
      <w:commentRangeEnd w:id="54"/>
      <w:r w:rsidR="00C923A4">
        <w:rPr>
          <w:rStyle w:val="CommentReference"/>
          <w:rFonts w:ascii="Malgun Gothic" w:hAnsi="Malgun Gothic"/>
        </w:rPr>
        <w:commentReference w:id="54"/>
      </w:r>
      <w:del w:id="58" w:author="Author" w:date="2022-09-14T12:50:00Z">
        <w:r w:rsidR="009F144C" w:rsidDel="00C923A4">
          <w:rPr>
            <w:rFonts w:ascii="Times New Roman" w:hAnsi="Times New Roman" w:cs="Times New Roman"/>
            <w:color w:val="000000" w:themeColor="text1"/>
            <w:lang w:eastAsia="ko-KR"/>
          </w:rPr>
          <w:delText xml:space="preserve"> </w:delText>
        </w:r>
      </w:del>
      <w:commentRangeStart w:id="59"/>
      <w:ins w:id="60" w:author="Author" w:date="2022-09-13T19:24:00Z">
        <w:r w:rsidR="000B5A7D">
          <w:rPr>
            <w:rFonts w:ascii="Times New Roman" w:hAnsi="Times New Roman" w:cs="Times New Roman"/>
            <w:color w:val="000000" w:themeColor="text1"/>
            <w:lang w:eastAsia="ko-KR"/>
          </w:rPr>
          <w:t>P</w:t>
        </w:r>
      </w:ins>
      <w:ins w:id="61" w:author="Author" w:date="2022-09-13T19:23:00Z">
        <w:r w:rsidR="000B5A7D">
          <w:rPr>
            <w:rFonts w:ascii="Times New Roman" w:hAnsi="Times New Roman" w:cs="Times New Roman"/>
            <w:color w:val="000000" w:themeColor="text1"/>
            <w:lang w:eastAsia="ko-KR"/>
          </w:rPr>
          <w:t>resenting my work and research</w:t>
        </w:r>
      </w:ins>
      <w:ins w:id="62" w:author="Author" w:date="2022-09-13T19:24:00Z">
        <w:r w:rsidR="000B5A7D">
          <w:rPr>
            <w:rFonts w:ascii="Times New Roman" w:hAnsi="Times New Roman" w:cs="Times New Roman"/>
            <w:color w:val="000000" w:themeColor="text1"/>
            <w:lang w:eastAsia="ko-KR"/>
          </w:rPr>
          <w:t xml:space="preserve"> at multiple events has also been a greatly rewarding experience.</w:t>
        </w:r>
      </w:ins>
      <w:ins w:id="63" w:author="Author" w:date="2022-09-13T19:26:00Z">
        <w:r w:rsidR="000B5A7D">
          <w:rPr>
            <w:rFonts w:ascii="Times New Roman" w:hAnsi="Times New Roman" w:cs="Times New Roman"/>
            <w:color w:val="000000" w:themeColor="text1"/>
            <w:lang w:eastAsia="ko-KR"/>
          </w:rPr>
          <w:t xml:space="preserve"> </w:t>
        </w:r>
      </w:ins>
      <w:commentRangeStart w:id="64"/>
      <w:ins w:id="65" w:author="Author" w:date="2022-09-13T19:27:00Z">
        <w:r w:rsidR="000B5A7D">
          <w:rPr>
            <w:rFonts w:ascii="Times New Roman" w:hAnsi="Times New Roman" w:cs="Times New Roman"/>
            <w:color w:val="000000" w:themeColor="text1"/>
            <w:lang w:eastAsia="ko-KR"/>
          </w:rPr>
          <w:t xml:space="preserve">The methodology courses undertaken at the Education &amp; Psychology departments at SNU </w:t>
        </w:r>
        <w:r w:rsidR="00AD7EB0">
          <w:rPr>
            <w:rFonts w:ascii="Times New Roman" w:hAnsi="Times New Roman" w:cs="Times New Roman"/>
            <w:color w:val="000000" w:themeColor="text1"/>
            <w:lang w:eastAsia="ko-KR"/>
          </w:rPr>
          <w:t xml:space="preserve">and </w:t>
        </w:r>
      </w:ins>
      <w:ins w:id="66" w:author="Author" w:date="2022-09-13T19:28:00Z">
        <w:r w:rsidR="00AD7EB0">
          <w:rPr>
            <w:rFonts w:ascii="Times New Roman" w:hAnsi="Times New Roman" w:cs="Times New Roman"/>
            <w:color w:val="000000" w:themeColor="text1"/>
            <w:lang w:eastAsia="ko-KR"/>
          </w:rPr>
          <w:t xml:space="preserve">my stint as </w:t>
        </w:r>
        <w:r w:rsidR="00AD7EB0" w:rsidRPr="00AD7EB0">
          <w:rPr>
            <w:rFonts w:ascii="Times New Roman" w:hAnsi="Times New Roman" w:cs="Times New Roman"/>
            <w:color w:val="000000" w:themeColor="text1"/>
            <w:lang w:eastAsia="ko-KR"/>
          </w:rPr>
          <w:t xml:space="preserve">Operations Manager for Research Method and Statistics Workshops at SNU </w:t>
        </w:r>
      </w:ins>
      <w:ins w:id="67" w:author="Author" w:date="2022-09-13T19:27:00Z">
        <w:r w:rsidR="00AD7EB0">
          <w:rPr>
            <w:rFonts w:ascii="Times New Roman" w:hAnsi="Times New Roman" w:cs="Times New Roman"/>
            <w:color w:val="000000" w:themeColor="text1"/>
            <w:lang w:eastAsia="ko-KR"/>
          </w:rPr>
          <w:t>have</w:t>
        </w:r>
      </w:ins>
      <w:ins w:id="68" w:author="Author" w:date="2022-09-13T19:28:00Z">
        <w:r w:rsidR="00AD7EB0">
          <w:rPr>
            <w:rFonts w:ascii="Times New Roman" w:hAnsi="Times New Roman" w:cs="Times New Roman"/>
            <w:color w:val="000000" w:themeColor="text1"/>
            <w:lang w:eastAsia="ko-KR"/>
          </w:rPr>
          <w:t xml:space="preserve"> provided a strong </w:t>
        </w:r>
      </w:ins>
      <w:ins w:id="69" w:author="Author" w:date="2022-09-13T19:50:00Z">
        <w:r w:rsidR="00AE4B2C">
          <w:rPr>
            <w:rFonts w:ascii="Times New Roman" w:hAnsi="Times New Roman" w:cs="Times New Roman"/>
            <w:color w:val="000000" w:themeColor="text1"/>
            <w:lang w:eastAsia="ko-KR"/>
          </w:rPr>
          <w:t xml:space="preserve">quantitative and qualitative </w:t>
        </w:r>
      </w:ins>
      <w:ins w:id="70" w:author="Author" w:date="2022-09-13T19:28:00Z">
        <w:r w:rsidR="00AD7EB0">
          <w:rPr>
            <w:rFonts w:ascii="Times New Roman" w:hAnsi="Times New Roman" w:cs="Times New Roman"/>
            <w:color w:val="000000" w:themeColor="text1"/>
            <w:lang w:eastAsia="ko-KR"/>
          </w:rPr>
          <w:t>foundation for my research activities.</w:t>
        </w:r>
      </w:ins>
      <w:ins w:id="71" w:author="Author" w:date="2022-09-13T19:27:00Z">
        <w:r w:rsidR="000B5A7D">
          <w:rPr>
            <w:rFonts w:ascii="Times New Roman" w:hAnsi="Times New Roman" w:cs="Times New Roman"/>
            <w:color w:val="000000" w:themeColor="text1"/>
            <w:lang w:eastAsia="ko-KR"/>
          </w:rPr>
          <w:t xml:space="preserve"> </w:t>
        </w:r>
      </w:ins>
      <w:del w:id="72" w:author="Author" w:date="2022-09-13T19:24:00Z">
        <w:r w:rsidR="00F4278B" w:rsidRPr="00F4278B" w:rsidDel="000B5A7D">
          <w:rPr>
            <w:rFonts w:ascii="Times New Roman" w:hAnsi="Times New Roman" w:cs="Times New Roman"/>
            <w:color w:val="000000" w:themeColor="text1"/>
            <w:lang w:eastAsia="ko-KR"/>
          </w:rPr>
          <w:delText>I have presented</w:delText>
        </w:r>
        <w:r w:rsidR="009F144C" w:rsidDel="000B5A7D">
          <w:rPr>
            <w:rFonts w:ascii="Times New Roman" w:hAnsi="Times New Roman" w:cs="Times New Roman"/>
            <w:color w:val="000000" w:themeColor="text1"/>
            <w:lang w:eastAsia="ko-KR"/>
          </w:rPr>
          <w:delText xml:space="preserve"> &amp; lectured</w:delText>
        </w:r>
        <w:r w:rsidR="00F4278B" w:rsidRPr="00F4278B" w:rsidDel="000B5A7D">
          <w:rPr>
            <w:rFonts w:ascii="Times New Roman" w:hAnsi="Times New Roman" w:cs="Times New Roman"/>
            <w:color w:val="000000" w:themeColor="text1"/>
            <w:lang w:eastAsia="ko-KR"/>
          </w:rPr>
          <w:delText xml:space="preserve"> widely </w:delText>
        </w:r>
        <w:r w:rsidR="009F144C" w:rsidDel="000B5A7D">
          <w:rPr>
            <w:rFonts w:ascii="Times New Roman" w:hAnsi="Times New Roman" w:cs="Times New Roman"/>
            <w:color w:val="000000" w:themeColor="text1"/>
            <w:lang w:eastAsia="ko-KR"/>
          </w:rPr>
          <w:delText xml:space="preserve">at any chance </w:delText>
        </w:r>
        <w:r w:rsidR="00F4278B" w:rsidRPr="00F4278B" w:rsidDel="000B5A7D">
          <w:rPr>
            <w:rFonts w:ascii="Times New Roman" w:hAnsi="Times New Roman" w:cs="Times New Roman"/>
            <w:color w:val="000000" w:themeColor="text1"/>
            <w:lang w:eastAsia="ko-KR"/>
          </w:rPr>
          <w:delText>to share the ideas and results of my research.</w:delText>
        </w:r>
      </w:del>
      <w:commentRangeEnd w:id="59"/>
      <w:r w:rsidR="000B5A7D">
        <w:rPr>
          <w:rStyle w:val="CommentReference"/>
          <w:rFonts w:ascii="Malgun Gothic" w:hAnsi="Malgun Gothic"/>
        </w:rPr>
        <w:commentReference w:id="59"/>
      </w:r>
    </w:p>
    <w:p w14:paraId="5A7446E3" w14:textId="6FAD1948" w:rsidR="00C23A02" w:rsidRDefault="00C23A02" w:rsidP="005E1F40">
      <w:pPr>
        <w:rPr>
          <w:rFonts w:ascii="Times New Roman" w:hAnsi="Times New Roman" w:cs="Times New Roman"/>
          <w:color w:val="000000" w:themeColor="text1"/>
          <w:lang w:eastAsia="ko-KR"/>
        </w:rPr>
      </w:pPr>
      <w:r>
        <w:rPr>
          <w:rFonts w:ascii="Times New Roman" w:hAnsi="Times New Roman" w:cs="Times New Roman"/>
          <w:color w:val="000000" w:themeColor="text1"/>
          <w:lang w:eastAsia="ko-KR"/>
        </w:rPr>
        <w:tab/>
      </w:r>
      <w:del w:id="73" w:author="Author" w:date="2022-09-13T19:29:00Z">
        <w:r w:rsidR="005A55FC" w:rsidRPr="00C0283C" w:rsidDel="00AD7EB0">
          <w:rPr>
            <w:rFonts w:ascii="Times New Roman" w:hAnsi="Times New Roman" w:cs="Times New Roman"/>
            <w:color w:val="000000" w:themeColor="text1"/>
            <w:lang w:eastAsia="ko-KR"/>
          </w:rPr>
          <w:delText xml:space="preserve">Moreover, to become an ideal </w:delText>
        </w:r>
        <w:r w:rsidR="005A55FC" w:rsidRPr="005A55FC" w:rsidDel="00AD7EB0">
          <w:rPr>
            <w:rFonts w:ascii="Times New Roman" w:hAnsi="Times New Roman" w:cs="Times New Roman"/>
            <w:color w:val="000000" w:themeColor="text1"/>
            <w:lang w:eastAsia="ko-KR"/>
          </w:rPr>
          <w:delText>researcher</w:delText>
        </w:r>
        <w:r w:rsidR="005A55FC" w:rsidRPr="00C0283C" w:rsidDel="00AD7EB0">
          <w:rPr>
            <w:rFonts w:ascii="Times New Roman" w:hAnsi="Times New Roman" w:cs="Times New Roman"/>
            <w:color w:val="000000" w:themeColor="text1"/>
            <w:lang w:eastAsia="ko-KR"/>
          </w:rPr>
          <w:delText xml:space="preserve"> in line with </w:delText>
        </w:r>
        <w:r w:rsidR="005A55FC" w:rsidRPr="005A55FC" w:rsidDel="00AD7EB0">
          <w:rPr>
            <w:rFonts w:ascii="Times New Roman" w:hAnsi="Times New Roman" w:cs="Times New Roman"/>
            <w:color w:val="000000" w:themeColor="text1"/>
            <w:lang w:eastAsia="ko-KR"/>
          </w:rPr>
          <w:delText xml:space="preserve">current </w:delText>
        </w:r>
        <w:r w:rsidR="00531C32" w:rsidDel="00AD7EB0">
          <w:rPr>
            <w:rFonts w:ascii="Times New Roman" w:hAnsi="Times New Roman" w:cs="Times New Roman"/>
            <w:color w:val="000000" w:themeColor="text1"/>
            <w:lang w:eastAsia="ko-KR"/>
          </w:rPr>
          <w:delText>academic</w:delText>
        </w:r>
        <w:r w:rsidDel="00AD7EB0">
          <w:rPr>
            <w:rFonts w:ascii="Times New Roman" w:hAnsi="Times New Roman" w:cs="Times New Roman"/>
            <w:color w:val="000000" w:themeColor="text1"/>
            <w:lang w:eastAsia="ko-KR"/>
          </w:rPr>
          <w:delText>al</w:delText>
        </w:r>
        <w:r w:rsidR="005A55FC" w:rsidRPr="00C0283C" w:rsidDel="00AD7EB0">
          <w:rPr>
            <w:rFonts w:ascii="Times New Roman" w:hAnsi="Times New Roman" w:cs="Times New Roman"/>
            <w:color w:val="000000" w:themeColor="text1"/>
            <w:lang w:eastAsia="ko-KR"/>
          </w:rPr>
          <w:delText xml:space="preserve"> </w:delText>
        </w:r>
        <w:r w:rsidR="005A55FC" w:rsidRPr="005A55FC" w:rsidDel="00AD7EB0">
          <w:rPr>
            <w:rFonts w:ascii="Times New Roman" w:hAnsi="Times New Roman" w:cs="Times New Roman"/>
            <w:color w:val="000000" w:themeColor="text1"/>
            <w:lang w:eastAsia="ko-KR"/>
          </w:rPr>
          <w:delText>needs</w:delText>
        </w:r>
        <w:r w:rsidR="005A55FC" w:rsidRPr="00C0283C" w:rsidDel="00AD7EB0">
          <w:rPr>
            <w:rFonts w:ascii="Times New Roman" w:hAnsi="Times New Roman" w:cs="Times New Roman"/>
            <w:color w:val="000000" w:themeColor="text1"/>
            <w:lang w:eastAsia="ko-KR"/>
          </w:rPr>
          <w:delText xml:space="preserve">, I have undertaken all the methodology courses offered by the </w:delText>
        </w:r>
        <w:r w:rsidR="005A55FC" w:rsidRPr="005A55FC" w:rsidDel="00AD7EB0">
          <w:rPr>
            <w:rFonts w:ascii="Times New Roman" w:hAnsi="Times New Roman" w:cs="Times New Roman"/>
            <w:color w:val="000000" w:themeColor="text1"/>
            <w:lang w:eastAsia="ko-KR"/>
          </w:rPr>
          <w:delText>E</w:delText>
        </w:r>
        <w:r w:rsidR="005A55FC" w:rsidRPr="00C0283C" w:rsidDel="00AD7EB0">
          <w:rPr>
            <w:rFonts w:ascii="Times New Roman" w:hAnsi="Times New Roman" w:cs="Times New Roman"/>
            <w:color w:val="000000" w:themeColor="text1"/>
            <w:lang w:eastAsia="ko-KR"/>
          </w:rPr>
          <w:delText xml:space="preserve">ducation and </w:delText>
        </w:r>
        <w:r w:rsidR="005A55FC" w:rsidRPr="005A55FC" w:rsidDel="00AD7EB0">
          <w:rPr>
            <w:rFonts w:ascii="Times New Roman" w:hAnsi="Times New Roman" w:cs="Times New Roman"/>
            <w:color w:val="000000" w:themeColor="text1"/>
            <w:lang w:eastAsia="ko-KR"/>
          </w:rPr>
          <w:delText>P</w:delText>
        </w:r>
        <w:r w:rsidR="005A55FC" w:rsidRPr="00C0283C" w:rsidDel="00AD7EB0">
          <w:rPr>
            <w:rFonts w:ascii="Times New Roman" w:hAnsi="Times New Roman" w:cs="Times New Roman"/>
            <w:color w:val="000000" w:themeColor="text1"/>
            <w:lang w:eastAsia="ko-KR"/>
          </w:rPr>
          <w:delText xml:space="preserve">sychology departments at SNU, and obtained </w:delText>
        </w:r>
        <w:r w:rsidR="00D626CC" w:rsidDel="00AD7EB0">
          <w:rPr>
            <w:rFonts w:ascii="Times New Roman" w:hAnsi="Times New Roman" w:cs="Times New Roman"/>
            <w:color w:val="000000" w:themeColor="text1"/>
            <w:lang w:eastAsia="ko-KR"/>
          </w:rPr>
          <w:delText xml:space="preserve">the </w:delText>
        </w:r>
        <w:r w:rsidR="005A55FC" w:rsidRPr="00C0283C" w:rsidDel="00AD7EB0">
          <w:rPr>
            <w:rFonts w:ascii="Times New Roman" w:hAnsi="Times New Roman" w:cs="Times New Roman"/>
            <w:color w:val="000000" w:themeColor="text1"/>
            <w:lang w:eastAsia="ko-KR"/>
          </w:rPr>
          <w:delText>high</w:delText>
        </w:r>
        <w:r w:rsidR="005A55FC" w:rsidRPr="005A55FC" w:rsidDel="00AD7EB0">
          <w:rPr>
            <w:rFonts w:ascii="Times New Roman" w:hAnsi="Times New Roman" w:cs="Times New Roman"/>
            <w:color w:val="000000" w:themeColor="text1"/>
            <w:lang w:eastAsia="ko-KR"/>
          </w:rPr>
          <w:delText>est</w:delText>
        </w:r>
        <w:r w:rsidR="005A55FC" w:rsidRPr="00C0283C" w:rsidDel="00AD7EB0">
          <w:rPr>
            <w:rFonts w:ascii="Times New Roman" w:hAnsi="Times New Roman" w:cs="Times New Roman"/>
            <w:color w:val="000000" w:themeColor="text1"/>
            <w:lang w:eastAsia="ko-KR"/>
          </w:rPr>
          <w:delText xml:space="preserve"> marks from all</w:delText>
        </w:r>
        <w:r w:rsidR="005A55FC" w:rsidRPr="005A55FC" w:rsidDel="00AD7EB0">
          <w:rPr>
            <w:rFonts w:ascii="Times New Roman" w:hAnsi="Times New Roman" w:cs="Times New Roman"/>
            <w:color w:val="000000" w:themeColor="text1"/>
            <w:lang w:eastAsia="ko-KR"/>
          </w:rPr>
          <w:delText xml:space="preserve">. </w:delText>
        </w:r>
      </w:del>
      <w:del w:id="74" w:author="Author" w:date="2022-09-13T19:50:00Z">
        <w:r w:rsidDel="00AE4B2C">
          <w:rPr>
            <w:rFonts w:ascii="Times New Roman" w:hAnsi="Times New Roman" w:cs="Times New Roman"/>
            <w:color w:val="000000" w:themeColor="text1"/>
            <w:lang w:eastAsia="ko-KR"/>
          </w:rPr>
          <w:delText>On top of that, t</w:delText>
        </w:r>
        <w:r w:rsidR="005A55FC" w:rsidRPr="00C0283C" w:rsidDel="00AE4B2C">
          <w:rPr>
            <w:rFonts w:ascii="Times New Roman" w:hAnsi="Times New Roman" w:cs="Times New Roman"/>
            <w:color w:val="000000" w:themeColor="text1"/>
            <w:lang w:eastAsia="ko-KR"/>
          </w:rPr>
          <w:delText>hanks to having served as an</w:delText>
        </w:r>
      </w:del>
      <w:del w:id="75" w:author="Author" w:date="2022-09-13T19:28:00Z">
        <w:r w:rsidR="005A55FC" w:rsidRPr="00C0283C" w:rsidDel="00AD7EB0">
          <w:rPr>
            <w:rFonts w:ascii="Times New Roman" w:hAnsi="Times New Roman" w:cs="Times New Roman"/>
            <w:color w:val="000000" w:themeColor="text1"/>
            <w:lang w:eastAsia="ko-KR"/>
          </w:rPr>
          <w:delText xml:space="preserve"> Operations Manager for </w:delText>
        </w:r>
        <w:r w:rsidR="00531C32" w:rsidDel="00AD7EB0">
          <w:rPr>
            <w:rFonts w:ascii="Times New Roman" w:hAnsi="Times New Roman" w:cs="Times New Roman"/>
            <w:color w:val="000000" w:themeColor="text1"/>
            <w:lang w:eastAsia="ko-KR"/>
          </w:rPr>
          <w:delText>R</w:delText>
        </w:r>
        <w:r w:rsidR="005A55FC" w:rsidRPr="00C0283C" w:rsidDel="00AD7EB0">
          <w:rPr>
            <w:rFonts w:ascii="Times New Roman" w:hAnsi="Times New Roman" w:cs="Times New Roman"/>
            <w:color w:val="000000" w:themeColor="text1"/>
            <w:lang w:eastAsia="ko-KR"/>
          </w:rPr>
          <w:delText xml:space="preserve">esearch </w:delText>
        </w:r>
        <w:r w:rsidR="00531C32" w:rsidDel="00AD7EB0">
          <w:rPr>
            <w:rFonts w:ascii="Times New Roman" w:hAnsi="Times New Roman" w:cs="Times New Roman"/>
            <w:color w:val="000000" w:themeColor="text1"/>
            <w:lang w:eastAsia="ko-KR"/>
          </w:rPr>
          <w:delText>M</w:delText>
        </w:r>
        <w:r w:rsidR="005A55FC" w:rsidRPr="00C0283C" w:rsidDel="00AD7EB0">
          <w:rPr>
            <w:rFonts w:ascii="Times New Roman" w:hAnsi="Times New Roman" w:cs="Times New Roman"/>
            <w:color w:val="000000" w:themeColor="text1"/>
            <w:lang w:eastAsia="ko-KR"/>
          </w:rPr>
          <w:delText xml:space="preserve">ethod and </w:delText>
        </w:r>
        <w:r w:rsidR="00531C32" w:rsidDel="00AD7EB0">
          <w:rPr>
            <w:rFonts w:ascii="Times New Roman" w:hAnsi="Times New Roman" w:cs="Times New Roman"/>
            <w:color w:val="000000" w:themeColor="text1"/>
            <w:lang w:eastAsia="ko-KR"/>
          </w:rPr>
          <w:delText>S</w:delText>
        </w:r>
        <w:r w:rsidR="005A55FC" w:rsidRPr="00C0283C" w:rsidDel="00AD7EB0">
          <w:rPr>
            <w:rFonts w:ascii="Times New Roman" w:hAnsi="Times New Roman" w:cs="Times New Roman"/>
            <w:color w:val="000000" w:themeColor="text1"/>
            <w:lang w:eastAsia="ko-KR"/>
          </w:rPr>
          <w:delText xml:space="preserve">tatistics </w:delText>
        </w:r>
        <w:r w:rsidR="00531C32" w:rsidDel="00AD7EB0">
          <w:rPr>
            <w:rFonts w:ascii="Times New Roman" w:hAnsi="Times New Roman" w:cs="Times New Roman"/>
            <w:color w:val="000000" w:themeColor="text1"/>
            <w:lang w:eastAsia="ko-KR"/>
          </w:rPr>
          <w:delText>W</w:delText>
        </w:r>
        <w:r w:rsidR="005A55FC" w:rsidRPr="00C0283C" w:rsidDel="00AD7EB0">
          <w:rPr>
            <w:rFonts w:ascii="Times New Roman" w:hAnsi="Times New Roman" w:cs="Times New Roman"/>
            <w:color w:val="000000" w:themeColor="text1"/>
            <w:lang w:eastAsia="ko-KR"/>
          </w:rPr>
          <w:delText>orkshops at SNU</w:delText>
        </w:r>
      </w:del>
      <w:del w:id="76" w:author="Author" w:date="2022-09-13T19:50:00Z">
        <w:r w:rsidR="005A55FC" w:rsidRPr="00C0283C" w:rsidDel="00AE4B2C">
          <w:rPr>
            <w:rFonts w:ascii="Times New Roman" w:hAnsi="Times New Roman" w:cs="Times New Roman"/>
            <w:color w:val="000000" w:themeColor="text1"/>
            <w:lang w:eastAsia="ko-KR"/>
          </w:rPr>
          <w:delText xml:space="preserve">, I am especially competent in </w:delText>
        </w:r>
        <w:r w:rsidDel="00AE4B2C">
          <w:rPr>
            <w:rFonts w:ascii="Times New Roman" w:hAnsi="Times New Roman" w:cs="Times New Roman"/>
            <w:color w:val="000000" w:themeColor="text1"/>
            <w:lang w:eastAsia="ko-KR"/>
          </w:rPr>
          <w:delText xml:space="preserve">various </w:delText>
        </w:r>
        <w:r w:rsidR="005A55FC" w:rsidRPr="00C0283C" w:rsidDel="00AE4B2C">
          <w:rPr>
            <w:rFonts w:ascii="Times New Roman" w:hAnsi="Times New Roman" w:cs="Times New Roman"/>
            <w:color w:val="000000" w:themeColor="text1"/>
            <w:lang w:eastAsia="ko-KR"/>
          </w:rPr>
          <w:delText xml:space="preserve">quantitative </w:delText>
        </w:r>
        <w:r w:rsidR="00D626CC" w:rsidDel="00AE4B2C">
          <w:rPr>
            <w:rFonts w:ascii="Times New Roman" w:hAnsi="Times New Roman" w:cs="Times New Roman"/>
            <w:color w:val="000000" w:themeColor="text1"/>
            <w:lang w:eastAsia="ko-KR"/>
          </w:rPr>
          <w:delText>knowledge</w:delText>
        </w:r>
        <w:r w:rsidDel="00AE4B2C">
          <w:rPr>
            <w:rFonts w:ascii="Times New Roman" w:hAnsi="Times New Roman" w:cs="Times New Roman"/>
            <w:color w:val="000000" w:themeColor="text1"/>
            <w:lang w:eastAsia="ko-KR"/>
          </w:rPr>
          <w:delText xml:space="preserve"> and </w:delText>
        </w:r>
        <w:r w:rsidR="005A55FC" w:rsidRPr="00C0283C" w:rsidDel="00AE4B2C">
          <w:rPr>
            <w:rFonts w:ascii="Times New Roman" w:hAnsi="Times New Roman" w:cs="Times New Roman"/>
            <w:color w:val="000000" w:themeColor="text1"/>
            <w:lang w:eastAsia="ko-KR"/>
          </w:rPr>
          <w:delText>skill</w:delText>
        </w:r>
        <w:r w:rsidR="005A55FC" w:rsidRPr="005A55FC" w:rsidDel="00AE4B2C">
          <w:rPr>
            <w:rFonts w:ascii="Times New Roman" w:hAnsi="Times New Roman" w:cs="Times New Roman"/>
            <w:color w:val="000000" w:themeColor="text1"/>
            <w:lang w:eastAsia="ko-KR"/>
          </w:rPr>
          <w:delText>s</w:delText>
        </w:r>
      </w:del>
      <w:commentRangeEnd w:id="64"/>
      <w:r w:rsidR="00AE4B2C">
        <w:rPr>
          <w:rStyle w:val="CommentReference"/>
          <w:rFonts w:ascii="Malgun Gothic" w:hAnsi="Malgun Gothic"/>
        </w:rPr>
        <w:commentReference w:id="64"/>
      </w:r>
      <w:r w:rsidR="005A55FC" w:rsidRPr="005A55FC">
        <w:rPr>
          <w:rFonts w:ascii="Times New Roman" w:hAnsi="Times New Roman" w:cs="Times New Roman"/>
          <w:color w:val="000000" w:themeColor="text1"/>
          <w:lang w:eastAsia="ko-KR"/>
        </w:rPr>
        <w:t>.</w:t>
      </w:r>
      <w:r w:rsidR="00531C32">
        <w:rPr>
          <w:rFonts w:ascii="Times New Roman" w:hAnsi="Times New Roman" w:cs="Times New Roman"/>
          <w:color w:val="000000" w:themeColor="text1"/>
          <w:lang w:eastAsia="ko-KR"/>
        </w:rPr>
        <w:t xml:space="preserve"> </w:t>
      </w:r>
      <w:commentRangeStart w:id="77"/>
      <w:del w:id="78" w:author="Author" w:date="2022-09-13T19:51:00Z">
        <w:r w:rsidR="00531C32" w:rsidDel="00AE4B2C">
          <w:rPr>
            <w:rFonts w:ascii="Times New Roman" w:hAnsi="Times New Roman" w:cs="Times New Roman"/>
            <w:color w:val="000000" w:themeColor="text1"/>
            <w:lang w:eastAsia="ko-KR"/>
          </w:rPr>
          <w:delText>B</w:delText>
        </w:r>
        <w:r w:rsidR="00531C32" w:rsidRPr="00531C32" w:rsidDel="00AE4B2C">
          <w:rPr>
            <w:rFonts w:ascii="Times New Roman" w:hAnsi="Times New Roman" w:cs="Times New Roman"/>
            <w:color w:val="000000" w:themeColor="text1"/>
            <w:lang w:eastAsia="ko-KR"/>
          </w:rPr>
          <w:delText xml:space="preserve">esides </w:delText>
        </w:r>
        <w:r w:rsidR="00531C32" w:rsidRPr="00531C32" w:rsidDel="00AE4B2C">
          <w:rPr>
            <w:rFonts w:ascii="Times New Roman" w:hAnsi="Times New Roman" w:cs="Times New Roman"/>
            <w:color w:val="000000" w:themeColor="text1"/>
            <w:lang w:eastAsia="ko-KR"/>
          </w:rPr>
          <w:lastRenderedPageBreak/>
          <w:delText xml:space="preserve">the </w:delText>
        </w:r>
        <w:r w:rsidDel="00AE4B2C">
          <w:rPr>
            <w:rFonts w:ascii="Times New Roman" w:hAnsi="Times New Roman" w:cs="Times New Roman"/>
            <w:color w:val="000000" w:themeColor="text1"/>
            <w:lang w:eastAsia="ko-KR"/>
          </w:rPr>
          <w:delText xml:space="preserve">current </w:delText>
        </w:r>
        <w:r w:rsidR="00531C32" w:rsidRPr="00531C32" w:rsidDel="00AE4B2C">
          <w:rPr>
            <w:rFonts w:ascii="Times New Roman" w:hAnsi="Times New Roman" w:cs="Times New Roman"/>
            <w:color w:val="000000" w:themeColor="text1"/>
            <w:lang w:eastAsia="ko-KR"/>
          </w:rPr>
          <w:delText xml:space="preserve">Doctoral program, I also have delved myself into methodologies by registering </w:delText>
        </w:r>
        <w:r w:rsidR="0049722D" w:rsidDel="00AE4B2C">
          <w:rPr>
            <w:rFonts w:ascii="Times New Roman" w:hAnsi="Times New Roman" w:cs="Times New Roman"/>
            <w:color w:val="000000" w:themeColor="text1"/>
            <w:lang w:eastAsia="ko-KR"/>
          </w:rPr>
          <w:delText xml:space="preserve">for </w:delText>
        </w:r>
        <w:r w:rsidR="00531C32" w:rsidRPr="00531C32" w:rsidDel="00AE4B2C">
          <w:rPr>
            <w:rFonts w:ascii="Times New Roman" w:hAnsi="Times New Roman" w:cs="Times New Roman"/>
            <w:color w:val="000000" w:themeColor="text1"/>
            <w:lang w:eastAsia="ko-KR"/>
          </w:rPr>
          <w:delText xml:space="preserve">the </w:delText>
        </w:r>
        <w:r w:rsidDel="00AE4B2C">
          <w:rPr>
            <w:rFonts w:ascii="Times New Roman" w:hAnsi="Times New Roman" w:cs="Times New Roman"/>
            <w:color w:val="000000" w:themeColor="text1"/>
            <w:lang w:eastAsia="ko-KR"/>
          </w:rPr>
          <w:delText>"</w:delText>
        </w:r>
        <w:r w:rsidR="00531C32" w:rsidRPr="00531C32" w:rsidDel="00AE4B2C">
          <w:rPr>
            <w:rFonts w:ascii="Times New Roman" w:hAnsi="Times New Roman" w:cs="Times New Roman"/>
            <w:color w:val="000000" w:themeColor="text1"/>
            <w:lang w:eastAsia="ko-KR"/>
          </w:rPr>
          <w:delText>Advanced Qualitative Methodology Certificate</w:delText>
        </w:r>
        <w:r w:rsidDel="00AE4B2C">
          <w:rPr>
            <w:rFonts w:ascii="Times New Roman" w:hAnsi="Times New Roman" w:cs="Times New Roman"/>
            <w:color w:val="000000" w:themeColor="text1"/>
            <w:lang w:eastAsia="ko-KR"/>
          </w:rPr>
          <w:delText>"</w:delText>
        </w:r>
        <w:r w:rsidR="00531C32" w:rsidRPr="00531C32" w:rsidDel="00AE4B2C">
          <w:rPr>
            <w:rFonts w:ascii="Times New Roman" w:hAnsi="Times New Roman" w:cs="Times New Roman"/>
            <w:color w:val="000000" w:themeColor="text1"/>
            <w:lang w:eastAsia="ko-KR"/>
          </w:rPr>
          <w:delText xml:space="preserve"> at UCF.</w:delText>
        </w:r>
        <w:r w:rsidR="0049722D" w:rsidDel="00AE4B2C">
          <w:rPr>
            <w:rFonts w:ascii="Times New Roman" w:hAnsi="Times New Roman" w:cs="Times New Roman"/>
            <w:color w:val="000000" w:themeColor="text1"/>
            <w:lang w:eastAsia="ko-KR"/>
          </w:rPr>
          <w:delText xml:space="preserve"> </w:delText>
        </w:r>
        <w:r w:rsidR="0049722D" w:rsidRPr="0049722D" w:rsidDel="00AE4B2C">
          <w:rPr>
            <w:rFonts w:ascii="Times New Roman" w:hAnsi="Times New Roman" w:cs="Times New Roman"/>
            <w:color w:val="000000" w:themeColor="text1"/>
            <w:lang w:eastAsia="ko-KR"/>
          </w:rPr>
          <w:delText xml:space="preserve">Even though not all my </w:delText>
        </w:r>
        <w:r w:rsidR="0049722D" w:rsidDel="00AE4B2C">
          <w:rPr>
            <w:rFonts w:ascii="Times New Roman" w:hAnsi="Times New Roman" w:cs="Times New Roman"/>
            <w:color w:val="000000" w:themeColor="text1"/>
            <w:lang w:eastAsia="ko-KR"/>
          </w:rPr>
          <w:delText xml:space="preserve">research </w:delText>
        </w:r>
        <w:r w:rsidR="0049722D" w:rsidRPr="0049722D" w:rsidDel="00AE4B2C">
          <w:rPr>
            <w:rFonts w:ascii="Times New Roman" w:hAnsi="Times New Roman" w:cs="Times New Roman"/>
            <w:color w:val="000000" w:themeColor="text1"/>
            <w:lang w:eastAsia="ko-KR"/>
          </w:rPr>
          <w:delText xml:space="preserve">experiences </w:delText>
        </w:r>
        <w:r w:rsidDel="00AE4B2C">
          <w:rPr>
            <w:rFonts w:ascii="Times New Roman" w:hAnsi="Times New Roman" w:cs="Times New Roman"/>
            <w:color w:val="000000" w:themeColor="text1"/>
            <w:lang w:eastAsia="ko-KR"/>
          </w:rPr>
          <w:delText xml:space="preserve">and abilities </w:delText>
        </w:r>
        <w:r w:rsidR="0049722D" w:rsidRPr="0049722D" w:rsidDel="00AE4B2C">
          <w:rPr>
            <w:rFonts w:ascii="Times New Roman" w:hAnsi="Times New Roman" w:cs="Times New Roman"/>
            <w:color w:val="000000" w:themeColor="text1"/>
            <w:lang w:eastAsia="ko-KR"/>
          </w:rPr>
          <w:delText xml:space="preserve">can be outlined here, I am sure that the above-mentioned examples represent my socially and academically vibrant </w:delText>
        </w:r>
        <w:r w:rsidR="00D626CC" w:rsidDel="00AE4B2C">
          <w:rPr>
            <w:rFonts w:ascii="Times New Roman" w:hAnsi="Times New Roman" w:cs="Times New Roman"/>
            <w:color w:val="000000" w:themeColor="text1"/>
            <w:lang w:eastAsia="ko-KR"/>
          </w:rPr>
          <w:delText>researcher</w:delText>
        </w:r>
        <w:r w:rsidR="0049722D" w:rsidDel="00AE4B2C">
          <w:rPr>
            <w:rFonts w:ascii="Times New Roman" w:hAnsi="Times New Roman" w:cs="Times New Roman"/>
            <w:color w:val="000000" w:themeColor="text1"/>
            <w:lang w:eastAsia="ko-KR"/>
          </w:rPr>
          <w:delText xml:space="preserve"> </w:delText>
        </w:r>
        <w:r w:rsidR="0049722D" w:rsidRPr="0049722D" w:rsidDel="00AE4B2C">
          <w:rPr>
            <w:rFonts w:ascii="Times New Roman" w:hAnsi="Times New Roman" w:cs="Times New Roman"/>
            <w:color w:val="000000" w:themeColor="text1"/>
            <w:lang w:eastAsia="ko-KR"/>
          </w:rPr>
          <w:delText>personality.</w:delText>
        </w:r>
      </w:del>
      <w:commentRangeEnd w:id="77"/>
      <w:r w:rsidR="00AE4B2C">
        <w:rPr>
          <w:rStyle w:val="CommentReference"/>
          <w:rFonts w:ascii="Malgun Gothic" w:hAnsi="Malgun Gothic"/>
        </w:rPr>
        <w:commentReference w:id="77"/>
      </w:r>
    </w:p>
    <w:p w14:paraId="202190C6" w14:textId="548B90B8" w:rsidR="008A7889" w:rsidRDefault="005E1F40" w:rsidP="005E1F40">
      <w:pPr>
        <w:rPr>
          <w:rFonts w:ascii="Times New Roman" w:hAnsi="Times New Roman" w:cs="Times New Roman"/>
          <w:b/>
          <w:bCs/>
          <w:color w:val="000000" w:themeColor="text1"/>
          <w:lang w:eastAsia="ko-KR"/>
        </w:rPr>
      </w:pPr>
      <w:r w:rsidRPr="005C4C02">
        <w:rPr>
          <w:rFonts w:ascii="Times New Roman" w:hAnsi="Times New Roman" w:cs="Times New Roman"/>
          <w:b/>
          <w:bCs/>
          <w:color w:val="000000" w:themeColor="text1"/>
          <w:lang w:eastAsia="ko-KR"/>
        </w:rPr>
        <w:t>Teaching</w:t>
      </w:r>
      <w:r w:rsidR="008A7889">
        <w:rPr>
          <w:rFonts w:ascii="Times New Roman" w:hAnsi="Times New Roman" w:cs="Times New Roman"/>
          <w:b/>
          <w:bCs/>
          <w:color w:val="000000" w:themeColor="text1"/>
          <w:lang w:eastAsia="ko-KR"/>
        </w:rPr>
        <w:tab/>
      </w:r>
      <w:r w:rsidR="002E7033" w:rsidRPr="008A7889">
        <w:rPr>
          <w:rFonts w:ascii="Times New Roman" w:hAnsi="Times New Roman" w:cs="Times New Roman"/>
          <w:color w:val="000000" w:themeColor="text1"/>
          <w:lang w:eastAsia="ko-KR"/>
        </w:rPr>
        <w:t xml:space="preserve">During my Doctoral program, I have had the opportunity of co-teaching </w:t>
      </w:r>
      <w:r w:rsidR="002D7A51" w:rsidRPr="008A7889">
        <w:rPr>
          <w:rFonts w:ascii="Times New Roman" w:hAnsi="Times New Roman" w:cs="Times New Roman"/>
          <w:color w:val="000000" w:themeColor="text1"/>
          <w:lang w:eastAsia="ko-KR"/>
        </w:rPr>
        <w:t>three</w:t>
      </w:r>
      <w:r w:rsidR="002E7033" w:rsidRPr="008A7889">
        <w:rPr>
          <w:rFonts w:ascii="Times New Roman" w:hAnsi="Times New Roman" w:cs="Times New Roman"/>
          <w:color w:val="000000" w:themeColor="text1"/>
          <w:lang w:eastAsia="ko-KR"/>
        </w:rPr>
        <w:t xml:space="preserve"> graduate-level courses</w:t>
      </w:r>
      <w:r w:rsidR="002D7A51" w:rsidRPr="008A7889">
        <w:rPr>
          <w:rFonts w:ascii="Times New Roman" w:hAnsi="Times New Roman" w:cs="Times New Roman"/>
          <w:color w:val="000000" w:themeColor="text1"/>
          <w:lang w:eastAsia="ko-KR"/>
        </w:rPr>
        <w:t xml:space="preserve"> (i.e., </w:t>
      </w:r>
      <w:r w:rsidR="002E7033" w:rsidRPr="008A7889">
        <w:rPr>
          <w:rFonts w:ascii="Times New Roman" w:hAnsi="Times New Roman" w:cs="Times New Roman"/>
          <w:color w:val="000000" w:themeColor="text1"/>
          <w:lang w:eastAsia="ko-KR"/>
        </w:rPr>
        <w:t xml:space="preserve">Family Counseling II, Mental Health </w:t>
      </w:r>
      <w:r w:rsidR="002D7A51" w:rsidRPr="008A7889">
        <w:rPr>
          <w:rFonts w:ascii="Times New Roman" w:hAnsi="Times New Roman" w:cs="Times New Roman"/>
          <w:color w:val="000000" w:themeColor="text1"/>
          <w:lang w:eastAsia="ko-KR"/>
        </w:rPr>
        <w:t xml:space="preserve">Care </w:t>
      </w:r>
      <w:r w:rsidR="002E7033" w:rsidRPr="008A7889">
        <w:rPr>
          <w:rFonts w:ascii="Times New Roman" w:hAnsi="Times New Roman" w:cs="Times New Roman"/>
          <w:color w:val="000000" w:themeColor="text1"/>
          <w:lang w:eastAsia="ko-KR"/>
        </w:rPr>
        <w:t>Systems, and Practicum in Counselor Education</w:t>
      </w:r>
      <w:r w:rsidR="002D7A51" w:rsidRPr="008A7889">
        <w:rPr>
          <w:rFonts w:ascii="Times New Roman" w:hAnsi="Times New Roman" w:cs="Times New Roman"/>
          <w:color w:val="000000" w:themeColor="text1"/>
          <w:lang w:eastAsia="ko-KR"/>
        </w:rPr>
        <w:t>) and one undergraduate course (i.e., Career planning)</w:t>
      </w:r>
      <w:r w:rsidR="002E7033" w:rsidRPr="008A7889">
        <w:rPr>
          <w:rFonts w:ascii="Times New Roman" w:hAnsi="Times New Roman" w:cs="Times New Roman"/>
          <w:color w:val="000000" w:themeColor="text1"/>
          <w:lang w:eastAsia="ko-KR"/>
        </w:rPr>
        <w:t xml:space="preserve">. </w:t>
      </w:r>
      <w:r w:rsidR="002D7A51" w:rsidRPr="008A7889">
        <w:rPr>
          <w:rFonts w:ascii="Times New Roman" w:hAnsi="Times New Roman" w:cs="Times New Roman"/>
          <w:color w:val="000000" w:themeColor="text1"/>
          <w:lang w:eastAsia="ko-KR"/>
        </w:rPr>
        <w:t xml:space="preserve">I have also </w:t>
      </w:r>
      <w:del w:id="79" w:author="Author" w:date="2022-09-13T19:55:00Z">
        <w:r w:rsidR="002D7A51" w:rsidRPr="008A7889" w:rsidDel="00AE4B2C">
          <w:rPr>
            <w:rFonts w:ascii="Times New Roman" w:hAnsi="Times New Roman" w:cs="Times New Roman"/>
            <w:color w:val="000000" w:themeColor="text1"/>
            <w:lang w:eastAsia="ko-KR"/>
          </w:rPr>
          <w:delText xml:space="preserve">guest </w:delText>
        </w:r>
      </w:del>
      <w:r w:rsidR="002D7A51" w:rsidRPr="008A7889">
        <w:rPr>
          <w:rFonts w:ascii="Times New Roman" w:hAnsi="Times New Roman" w:cs="Times New Roman"/>
          <w:color w:val="000000" w:themeColor="text1"/>
          <w:lang w:eastAsia="ko-KR"/>
        </w:rPr>
        <w:t xml:space="preserve">taught </w:t>
      </w:r>
      <w:del w:id="80" w:author="Author" w:date="2022-09-13T19:55:00Z">
        <w:r w:rsidR="002D7A51" w:rsidRPr="008A7889" w:rsidDel="00AE4B2C">
          <w:rPr>
            <w:rFonts w:ascii="Times New Roman" w:hAnsi="Times New Roman" w:cs="Times New Roman"/>
            <w:color w:val="000000" w:themeColor="text1"/>
            <w:lang w:eastAsia="ko-KR"/>
          </w:rPr>
          <w:delText xml:space="preserve">in </w:delText>
        </w:r>
      </w:del>
      <w:r w:rsidR="002D7A51" w:rsidRPr="008A7889">
        <w:rPr>
          <w:rFonts w:ascii="Times New Roman" w:hAnsi="Times New Roman" w:cs="Times New Roman"/>
          <w:color w:val="000000" w:themeColor="text1"/>
          <w:lang w:eastAsia="ko-KR"/>
        </w:rPr>
        <w:t>several counseling courses</w:t>
      </w:r>
      <w:r w:rsidR="008A7889" w:rsidRPr="008A7889">
        <w:rPr>
          <w:rFonts w:ascii="Times New Roman" w:hAnsi="Times New Roman" w:cs="Times New Roman"/>
          <w:color w:val="000000" w:themeColor="text1"/>
          <w:lang w:eastAsia="ko-KR"/>
        </w:rPr>
        <w:t xml:space="preserve"> at various universities such as East Tennessee State University, University of Central Florida, Seoul National University, and Gyeongsang National University</w:t>
      </w:r>
      <w:ins w:id="81" w:author="Author" w:date="2022-09-13T19:55:00Z">
        <w:r w:rsidR="00595057">
          <w:rPr>
            <w:rFonts w:ascii="Times New Roman" w:hAnsi="Times New Roman" w:cs="Times New Roman"/>
            <w:color w:val="000000" w:themeColor="text1"/>
            <w:lang w:eastAsia="ko-KR"/>
          </w:rPr>
          <w:t xml:space="preserve"> </w:t>
        </w:r>
        <w:commentRangeStart w:id="82"/>
        <w:r w:rsidR="00595057">
          <w:rPr>
            <w:rFonts w:ascii="Times New Roman" w:hAnsi="Times New Roman" w:cs="Times New Roman"/>
            <w:color w:val="000000" w:themeColor="text1"/>
            <w:lang w:eastAsia="ko-KR"/>
          </w:rPr>
          <w:t xml:space="preserve">as guest </w:t>
        </w:r>
      </w:ins>
      <w:ins w:id="83" w:author="Author" w:date="2022-09-14T12:53:00Z">
        <w:r w:rsidR="00595057">
          <w:rPr>
            <w:rFonts w:ascii="Times New Roman" w:hAnsi="Times New Roman" w:cs="Times New Roman"/>
            <w:color w:val="000000" w:themeColor="text1"/>
            <w:lang w:eastAsia="ko-KR"/>
          </w:rPr>
          <w:t>faculty</w:t>
        </w:r>
        <w:commentRangeEnd w:id="82"/>
        <w:r w:rsidR="00595057">
          <w:rPr>
            <w:rStyle w:val="CommentReference"/>
            <w:rFonts w:ascii="Malgun Gothic" w:hAnsi="Malgun Gothic"/>
          </w:rPr>
          <w:commentReference w:id="82"/>
        </w:r>
        <w:r w:rsidR="00595057">
          <w:rPr>
            <w:rFonts w:ascii="Times New Roman" w:hAnsi="Times New Roman" w:cs="Times New Roman"/>
            <w:color w:val="000000" w:themeColor="text1"/>
            <w:lang w:eastAsia="ko-KR"/>
          </w:rPr>
          <w:t>.</w:t>
        </w:r>
      </w:ins>
      <w:del w:id="84" w:author="Author" w:date="2022-09-14T12:53:00Z">
        <w:r w:rsidR="008A7889" w:rsidRPr="008A7889" w:rsidDel="00595057">
          <w:rPr>
            <w:rFonts w:ascii="Times New Roman" w:hAnsi="Times New Roman" w:cs="Times New Roman"/>
            <w:color w:val="000000" w:themeColor="text1"/>
            <w:lang w:eastAsia="ko-KR"/>
          </w:rPr>
          <w:delText>.</w:delText>
        </w:r>
      </w:del>
      <w:r w:rsidR="008A7889" w:rsidRPr="008A7889">
        <w:rPr>
          <w:rFonts w:ascii="Times New Roman" w:hAnsi="Times New Roman" w:cs="Times New Roman"/>
          <w:color w:val="000000" w:themeColor="text1"/>
          <w:lang w:eastAsia="ko-KR"/>
        </w:rPr>
        <w:t xml:space="preserve"> </w:t>
      </w:r>
      <w:commentRangeStart w:id="85"/>
      <w:ins w:id="86" w:author="Author" w:date="2022-09-13T19:57:00Z">
        <w:r w:rsidR="00AE4B2C">
          <w:rPr>
            <w:rFonts w:ascii="Times New Roman" w:hAnsi="Times New Roman" w:cs="Times New Roman"/>
            <w:color w:val="000000" w:themeColor="text1"/>
            <w:lang w:eastAsia="ko-KR"/>
          </w:rPr>
          <w:t>Prior to my</w:t>
        </w:r>
      </w:ins>
      <w:del w:id="87" w:author="Author" w:date="2022-09-13T19:57:00Z">
        <w:r w:rsidR="002E7033" w:rsidRPr="008A7889" w:rsidDel="00AE4B2C">
          <w:rPr>
            <w:rFonts w:ascii="Times New Roman" w:hAnsi="Times New Roman" w:cs="Times New Roman"/>
            <w:color w:val="000000" w:themeColor="text1"/>
            <w:lang w:eastAsia="ko-KR"/>
          </w:rPr>
          <w:delText>Before my</w:delText>
        </w:r>
      </w:del>
      <w:r w:rsidR="002E7033" w:rsidRPr="008A7889">
        <w:rPr>
          <w:rFonts w:ascii="Times New Roman" w:hAnsi="Times New Roman" w:cs="Times New Roman"/>
          <w:color w:val="000000" w:themeColor="text1"/>
          <w:lang w:eastAsia="ko-KR"/>
        </w:rPr>
        <w:t xml:space="preserve"> Doctoral program</w:t>
      </w:r>
      <w:ins w:id="88" w:author="Author" w:date="2022-09-13T19:57:00Z">
        <w:r w:rsidR="00AE4B2C">
          <w:rPr>
            <w:rFonts w:ascii="Times New Roman" w:hAnsi="Times New Roman" w:cs="Times New Roman"/>
            <w:color w:val="000000" w:themeColor="text1"/>
            <w:lang w:eastAsia="ko-KR"/>
          </w:rPr>
          <w:t>, I had the opportunity to teach stimulating courses such as</w:t>
        </w:r>
      </w:ins>
      <w:ins w:id="89" w:author="Author" w:date="2022-09-13T19:58:00Z">
        <w:r w:rsidR="00AE4B2C">
          <w:rPr>
            <w:rFonts w:ascii="Times New Roman" w:hAnsi="Times New Roman" w:cs="Times New Roman"/>
            <w:color w:val="000000" w:themeColor="text1"/>
            <w:lang w:eastAsia="ko-KR"/>
          </w:rPr>
          <w:t xml:space="preserve"> </w:t>
        </w:r>
      </w:ins>
      <w:del w:id="90" w:author="Author" w:date="2022-09-13T19:57:00Z">
        <w:r w:rsidR="002E7033" w:rsidRPr="008A7889" w:rsidDel="00AE4B2C">
          <w:rPr>
            <w:rFonts w:ascii="Times New Roman" w:hAnsi="Times New Roman" w:cs="Times New Roman"/>
            <w:color w:val="000000" w:themeColor="text1"/>
            <w:lang w:eastAsia="ko-KR"/>
          </w:rPr>
          <w:delText xml:space="preserve">, I </w:delText>
        </w:r>
        <w:r w:rsidR="008A7889" w:rsidRPr="008A7889" w:rsidDel="00AE4B2C">
          <w:rPr>
            <w:rFonts w:ascii="Times New Roman" w:hAnsi="Times New Roman" w:cs="Times New Roman"/>
            <w:color w:val="000000" w:themeColor="text1"/>
            <w:lang w:eastAsia="ko-KR"/>
          </w:rPr>
          <w:delText xml:space="preserve">had </w:delText>
        </w:r>
        <w:r w:rsidR="002D7A51" w:rsidRPr="008A7889" w:rsidDel="00AE4B2C">
          <w:rPr>
            <w:rFonts w:ascii="Times New Roman" w:hAnsi="Times New Roman" w:cs="Times New Roman"/>
            <w:color w:val="000000" w:themeColor="text1"/>
            <w:lang w:eastAsia="ko-KR"/>
          </w:rPr>
          <w:delText>taught</w:delText>
        </w:r>
        <w:r w:rsidR="002E7033" w:rsidRPr="008A7889" w:rsidDel="00AE4B2C">
          <w:rPr>
            <w:rFonts w:ascii="Times New Roman" w:hAnsi="Times New Roman" w:cs="Times New Roman"/>
            <w:color w:val="000000" w:themeColor="text1"/>
            <w:lang w:eastAsia="ko-KR"/>
          </w:rPr>
          <w:delText xml:space="preserve"> </w:delText>
        </w:r>
        <w:r w:rsidR="002D7A51" w:rsidRPr="008A7889" w:rsidDel="00AE4B2C">
          <w:rPr>
            <w:rFonts w:ascii="Times New Roman" w:hAnsi="Times New Roman" w:cs="Times New Roman"/>
            <w:color w:val="000000" w:themeColor="text1"/>
            <w:lang w:eastAsia="ko-KR"/>
          </w:rPr>
          <w:delText xml:space="preserve">more than ten courses </w:delText>
        </w:r>
      </w:del>
      <w:del w:id="91" w:author="Author" w:date="2022-09-13T19:58:00Z">
        <w:r w:rsidR="002D7A51" w:rsidRPr="008A7889" w:rsidDel="00AE4B2C">
          <w:rPr>
            <w:rFonts w:ascii="Times New Roman" w:hAnsi="Times New Roman" w:cs="Times New Roman"/>
            <w:color w:val="000000" w:themeColor="text1"/>
            <w:lang w:eastAsia="ko-KR"/>
          </w:rPr>
          <w:delText xml:space="preserve">(i.e., </w:delText>
        </w:r>
      </w:del>
      <w:r w:rsidR="002D7A51" w:rsidRPr="008A7889">
        <w:rPr>
          <w:rFonts w:ascii="Times New Roman" w:hAnsi="Times New Roman" w:cs="Times New Roman"/>
          <w:color w:val="000000" w:themeColor="text1"/>
          <w:lang w:eastAsia="ko-KR"/>
        </w:rPr>
        <w:t>Counseling Theory, Advanced Counseling and Supervision, Prevention of Suicide, etc.</w:t>
      </w:r>
      <w:del w:id="92" w:author="Author" w:date="2022-09-13T19:58:00Z">
        <w:r w:rsidR="002D7A51" w:rsidRPr="008A7889" w:rsidDel="00AE4B2C">
          <w:rPr>
            <w:rFonts w:ascii="Times New Roman" w:hAnsi="Times New Roman" w:cs="Times New Roman"/>
            <w:color w:val="000000" w:themeColor="text1"/>
            <w:lang w:eastAsia="ko-KR"/>
          </w:rPr>
          <w:delText>)</w:delText>
        </w:r>
      </w:del>
      <w:r w:rsidR="002D7A51" w:rsidRPr="008A7889">
        <w:rPr>
          <w:rFonts w:ascii="Times New Roman" w:hAnsi="Times New Roman" w:cs="Times New Roman"/>
          <w:color w:val="000000" w:themeColor="text1"/>
          <w:lang w:eastAsia="ko-KR"/>
        </w:rPr>
        <w:t xml:space="preserve"> for officers, Noncommissioned Officers, </w:t>
      </w:r>
      <w:commentRangeStart w:id="93"/>
      <w:r w:rsidR="002D7A51" w:rsidRPr="008A7889">
        <w:rPr>
          <w:rFonts w:ascii="Times New Roman" w:hAnsi="Times New Roman" w:cs="Times New Roman"/>
          <w:color w:val="000000" w:themeColor="text1"/>
          <w:lang w:eastAsia="ko-KR"/>
        </w:rPr>
        <w:t xml:space="preserve">and drill masters, and soldiers </w:t>
      </w:r>
      <w:commentRangeEnd w:id="93"/>
      <w:r w:rsidR="00595057">
        <w:rPr>
          <w:rStyle w:val="CommentReference"/>
          <w:rFonts w:ascii="Malgun Gothic" w:hAnsi="Malgun Gothic"/>
        </w:rPr>
        <w:commentReference w:id="93"/>
      </w:r>
      <w:r w:rsidR="002D7A51" w:rsidRPr="008A7889">
        <w:rPr>
          <w:rFonts w:ascii="Times New Roman" w:hAnsi="Times New Roman" w:cs="Times New Roman"/>
          <w:color w:val="000000" w:themeColor="text1"/>
          <w:lang w:eastAsia="ko-KR"/>
        </w:rPr>
        <w:t xml:space="preserve">in the Air Force. </w:t>
      </w:r>
      <w:commentRangeEnd w:id="85"/>
      <w:r w:rsidR="00AE4B2C">
        <w:rPr>
          <w:rStyle w:val="CommentReference"/>
          <w:rFonts w:ascii="Malgun Gothic" w:hAnsi="Malgun Gothic"/>
        </w:rPr>
        <w:commentReference w:id="85"/>
      </w:r>
    </w:p>
    <w:p w14:paraId="35FAFC61" w14:textId="77777777" w:rsidR="002809E4" w:rsidRDefault="008A7889" w:rsidP="005E1F40">
      <w:pPr>
        <w:rPr>
          <w:ins w:id="94" w:author="Author" w:date="2022-09-13T20:49:00Z"/>
          <w:rFonts w:ascii="Times New Roman" w:hAnsi="Times New Roman" w:cs="Times New Roman"/>
          <w:color w:val="000000" w:themeColor="text1"/>
          <w:lang w:eastAsia="ko-KR"/>
        </w:rPr>
      </w:pPr>
      <w:r>
        <w:rPr>
          <w:rFonts w:ascii="Times New Roman" w:hAnsi="Times New Roman" w:cs="Times New Roman"/>
          <w:b/>
          <w:bCs/>
          <w:color w:val="000000" w:themeColor="text1"/>
          <w:lang w:eastAsia="ko-KR"/>
        </w:rPr>
        <w:tab/>
      </w:r>
      <w:commentRangeStart w:id="95"/>
      <w:ins w:id="96" w:author="Author" w:date="2022-09-13T19:58:00Z">
        <w:r w:rsidR="00AE4B2C" w:rsidRPr="002809E4">
          <w:rPr>
            <w:rFonts w:ascii="Times New Roman" w:hAnsi="Times New Roman" w:cs="Times New Roman"/>
            <w:bCs/>
            <w:color w:val="000000" w:themeColor="text1"/>
            <w:lang w:eastAsia="ko-KR"/>
            <w:rPrChange w:id="97" w:author="Author" w:date="2022-09-13T20:49:00Z">
              <w:rPr>
                <w:rFonts w:ascii="Times New Roman" w:hAnsi="Times New Roman" w:cs="Times New Roman"/>
                <w:b/>
                <w:bCs/>
                <w:color w:val="000000" w:themeColor="text1"/>
                <w:lang w:eastAsia="ko-KR"/>
              </w:rPr>
            </w:rPrChange>
          </w:rPr>
          <w:t>As an educator, I</w:t>
        </w:r>
        <w:r w:rsidR="00AE4B2C">
          <w:rPr>
            <w:rFonts w:ascii="Times New Roman" w:hAnsi="Times New Roman" w:cs="Times New Roman"/>
            <w:b/>
            <w:bCs/>
            <w:color w:val="000000" w:themeColor="text1"/>
            <w:lang w:eastAsia="ko-KR"/>
          </w:rPr>
          <w:t xml:space="preserve"> </w:t>
        </w:r>
      </w:ins>
      <w:del w:id="98" w:author="Author" w:date="2022-09-13T19:58:00Z">
        <w:r w:rsidR="00F41872" w:rsidRPr="00F41872" w:rsidDel="00AE4B2C">
          <w:rPr>
            <w:rFonts w:ascii="Times New Roman" w:hAnsi="Times New Roman" w:cs="Times New Roman"/>
            <w:color w:val="000000" w:themeColor="text1"/>
            <w:lang w:eastAsia="ko-KR"/>
          </w:rPr>
          <w:delText xml:space="preserve">To motivate my students, I, as an educator, </w:delText>
        </w:r>
      </w:del>
      <w:r w:rsidR="00F41872" w:rsidRPr="00F41872">
        <w:rPr>
          <w:rFonts w:ascii="Times New Roman" w:hAnsi="Times New Roman" w:cs="Times New Roman"/>
          <w:color w:val="000000" w:themeColor="text1"/>
          <w:lang w:eastAsia="ko-KR"/>
        </w:rPr>
        <w:t xml:space="preserve">am </w:t>
      </w:r>
      <w:ins w:id="99" w:author="Author" w:date="2022-09-13T19:59:00Z">
        <w:r w:rsidR="00AE4B2C">
          <w:rPr>
            <w:rFonts w:ascii="Times New Roman" w:hAnsi="Times New Roman" w:cs="Times New Roman"/>
            <w:color w:val="000000" w:themeColor="text1"/>
            <w:lang w:eastAsia="ko-KR"/>
          </w:rPr>
          <w:t>anchored in a construct</w:t>
        </w:r>
        <w:r w:rsidR="00C6115E">
          <w:rPr>
            <w:rFonts w:ascii="Times New Roman" w:hAnsi="Times New Roman" w:cs="Times New Roman"/>
            <w:color w:val="000000" w:themeColor="text1"/>
            <w:lang w:eastAsia="ko-KR"/>
          </w:rPr>
          <w:t>ivi</w:t>
        </w:r>
      </w:ins>
      <w:ins w:id="100" w:author="Author" w:date="2022-09-13T20:00:00Z">
        <w:r w:rsidR="00C6115E">
          <w:rPr>
            <w:rFonts w:ascii="Times New Roman" w:hAnsi="Times New Roman" w:cs="Times New Roman"/>
            <w:color w:val="000000" w:themeColor="text1"/>
            <w:lang w:eastAsia="ko-KR"/>
          </w:rPr>
          <w:t>st</w:t>
        </w:r>
      </w:ins>
      <w:ins w:id="101" w:author="Author" w:date="2022-09-13T19:59:00Z">
        <w:r w:rsidR="00AE4B2C">
          <w:rPr>
            <w:rFonts w:ascii="Times New Roman" w:hAnsi="Times New Roman" w:cs="Times New Roman"/>
            <w:color w:val="000000" w:themeColor="text1"/>
            <w:lang w:eastAsia="ko-KR"/>
          </w:rPr>
          <w:t xml:space="preserve"> approach, </w:t>
        </w:r>
      </w:ins>
      <w:ins w:id="102" w:author="Author" w:date="2022-09-13T20:04:00Z">
        <w:r w:rsidR="00C6115E">
          <w:rPr>
            <w:rFonts w:ascii="Times New Roman" w:hAnsi="Times New Roman" w:cs="Times New Roman"/>
            <w:color w:val="000000" w:themeColor="text1"/>
            <w:lang w:eastAsia="ko-KR"/>
          </w:rPr>
          <w:t xml:space="preserve">while </w:t>
        </w:r>
      </w:ins>
      <w:ins w:id="103" w:author="Author" w:date="2022-09-13T19:59:00Z">
        <w:r w:rsidR="00AE4B2C">
          <w:rPr>
            <w:rFonts w:ascii="Times New Roman" w:hAnsi="Times New Roman" w:cs="Times New Roman"/>
            <w:color w:val="000000" w:themeColor="text1"/>
            <w:lang w:eastAsia="ko-KR"/>
          </w:rPr>
          <w:t>focusing on active listening and facilitation.</w:t>
        </w:r>
      </w:ins>
      <w:del w:id="104" w:author="Author" w:date="2022-09-13T19:59:00Z">
        <w:r w:rsidR="00F41872" w:rsidRPr="00F41872" w:rsidDel="00AE4B2C">
          <w:rPr>
            <w:rFonts w:ascii="Times New Roman" w:hAnsi="Times New Roman" w:cs="Times New Roman"/>
            <w:color w:val="000000" w:themeColor="text1"/>
            <w:lang w:eastAsia="ko-KR"/>
          </w:rPr>
          <w:delText xml:space="preserve">committed to being an active listener and facilitator </w:delText>
        </w:r>
        <w:r w:rsidR="006A7D01" w:rsidDel="00AE4B2C">
          <w:rPr>
            <w:rFonts w:ascii="Times New Roman" w:hAnsi="Times New Roman" w:cs="Times New Roman"/>
            <w:color w:val="000000" w:themeColor="text1"/>
            <w:lang w:eastAsia="ko-KR"/>
          </w:rPr>
          <w:delText xml:space="preserve">who </w:delText>
        </w:r>
        <w:r w:rsidR="00F41872" w:rsidRPr="00F41872" w:rsidDel="00AE4B2C">
          <w:rPr>
            <w:rFonts w:ascii="Times New Roman" w:hAnsi="Times New Roman" w:cs="Times New Roman"/>
            <w:color w:val="000000" w:themeColor="text1"/>
            <w:lang w:eastAsia="ko-KR"/>
          </w:rPr>
          <w:delText>stand</w:delText>
        </w:r>
        <w:r w:rsidR="006A7D01" w:rsidDel="00AE4B2C">
          <w:rPr>
            <w:rFonts w:ascii="Times New Roman" w:hAnsi="Times New Roman" w:cs="Times New Roman"/>
            <w:color w:val="000000" w:themeColor="text1"/>
            <w:lang w:eastAsia="ko-KR"/>
          </w:rPr>
          <w:delText>s</w:delText>
        </w:r>
        <w:r w:rsidR="00F41872" w:rsidRPr="00F41872" w:rsidDel="00AE4B2C">
          <w:rPr>
            <w:rFonts w:ascii="Times New Roman" w:hAnsi="Times New Roman" w:cs="Times New Roman"/>
            <w:color w:val="000000" w:themeColor="text1"/>
            <w:lang w:eastAsia="ko-KR"/>
          </w:rPr>
          <w:delText xml:space="preserve"> on an overarching constructivist approach</w:delText>
        </w:r>
      </w:del>
      <w:del w:id="105" w:author="Author" w:date="2022-09-13T20:04:00Z">
        <w:r w:rsidR="00F41872" w:rsidRPr="00F41872" w:rsidDel="00C6115E">
          <w:rPr>
            <w:rFonts w:ascii="Times New Roman" w:hAnsi="Times New Roman" w:cs="Times New Roman"/>
            <w:color w:val="000000" w:themeColor="text1"/>
            <w:lang w:eastAsia="ko-KR"/>
          </w:rPr>
          <w:delText xml:space="preserve">. </w:delText>
        </w:r>
        <w:commentRangeEnd w:id="95"/>
        <w:r w:rsidR="00AE4B2C" w:rsidDel="00C6115E">
          <w:rPr>
            <w:rStyle w:val="CommentReference"/>
            <w:rFonts w:ascii="Malgun Gothic" w:hAnsi="Malgun Gothic"/>
          </w:rPr>
          <w:commentReference w:id="95"/>
        </w:r>
        <w:commentRangeStart w:id="106"/>
        <w:r w:rsidR="00F41872" w:rsidRPr="00F41872" w:rsidDel="00C6115E">
          <w:rPr>
            <w:rFonts w:ascii="Times New Roman" w:hAnsi="Times New Roman" w:cs="Times New Roman"/>
            <w:color w:val="000000" w:themeColor="text1"/>
            <w:lang w:eastAsia="ko-KR"/>
          </w:rPr>
          <w:delText xml:space="preserve">I appreciate that </w:delText>
        </w:r>
      </w:del>
      <w:del w:id="107" w:author="Author" w:date="2022-09-13T20:05:00Z">
        <w:r w:rsidR="00F41872" w:rsidRPr="00F41872" w:rsidDel="00C6115E">
          <w:rPr>
            <w:rFonts w:ascii="Times New Roman" w:hAnsi="Times New Roman" w:cs="Times New Roman"/>
            <w:color w:val="000000" w:themeColor="text1"/>
            <w:lang w:eastAsia="ko-KR"/>
          </w:rPr>
          <w:delText>one of my primary roles is to ensure</w:delText>
        </w:r>
      </w:del>
      <w:r w:rsidR="00F41872" w:rsidRPr="00F41872">
        <w:rPr>
          <w:rFonts w:ascii="Times New Roman" w:hAnsi="Times New Roman" w:cs="Times New Roman"/>
          <w:color w:val="000000" w:themeColor="text1"/>
          <w:lang w:eastAsia="ko-KR"/>
        </w:rPr>
        <w:t xml:space="preserve"> </w:t>
      </w:r>
      <w:ins w:id="108" w:author="Author" w:date="2022-09-13T20:05:00Z">
        <w:r w:rsidR="00C6115E">
          <w:rPr>
            <w:rFonts w:ascii="Times New Roman" w:hAnsi="Times New Roman" w:cs="Times New Roman"/>
            <w:color w:val="000000" w:themeColor="text1"/>
            <w:lang w:eastAsia="ko-KR"/>
          </w:rPr>
          <w:t xml:space="preserve">It is important to me </w:t>
        </w:r>
      </w:ins>
      <w:r w:rsidR="00F41872" w:rsidRPr="00F41872">
        <w:rPr>
          <w:rFonts w:ascii="Times New Roman" w:hAnsi="Times New Roman" w:cs="Times New Roman"/>
          <w:color w:val="000000" w:themeColor="text1"/>
          <w:lang w:eastAsia="ko-KR"/>
        </w:rPr>
        <w:t xml:space="preserve">that my students can share their voices and construct a holistic structure of learning. </w:t>
      </w:r>
      <w:r w:rsidR="00542A69">
        <w:rPr>
          <w:rFonts w:ascii="Times New Roman" w:hAnsi="Times New Roman" w:cs="Times New Roman"/>
          <w:color w:val="000000" w:themeColor="text1"/>
          <w:lang w:eastAsia="ko-KR"/>
        </w:rPr>
        <w:t xml:space="preserve">Therefore, </w:t>
      </w:r>
      <w:r w:rsidR="00542A69" w:rsidRPr="00BA1D4B">
        <w:rPr>
          <w:rFonts w:ascii="Times New Roman" w:hAnsi="Times New Roman" w:cs="Times New Roman"/>
          <w:color w:val="000000" w:themeColor="text1"/>
          <w:lang w:eastAsia="ko-KR"/>
        </w:rPr>
        <w:t>my emphasis in teaching is to create a safe and supportive learning environment to explore individuals' values, beliefs, and emotions and to increase students’ multicultural counseling competencies</w:t>
      </w:r>
      <w:commentRangeEnd w:id="106"/>
      <w:r w:rsidR="00C6115E">
        <w:rPr>
          <w:rStyle w:val="CommentReference"/>
          <w:rFonts w:ascii="Malgun Gothic" w:hAnsi="Malgun Gothic"/>
        </w:rPr>
        <w:commentReference w:id="106"/>
      </w:r>
      <w:r w:rsidR="00542A69" w:rsidRPr="00BA1D4B">
        <w:rPr>
          <w:rFonts w:ascii="Times New Roman" w:hAnsi="Times New Roman" w:cs="Times New Roman"/>
          <w:color w:val="000000" w:themeColor="text1"/>
          <w:lang w:eastAsia="ko-KR"/>
        </w:rPr>
        <w:t xml:space="preserve">. </w:t>
      </w:r>
    </w:p>
    <w:p w14:paraId="4CAAC79B" w14:textId="78B0D2AD" w:rsidR="00C23A02" w:rsidRPr="00542A69" w:rsidRDefault="00F41872" w:rsidP="005E1F40">
      <w:pPr>
        <w:rPr>
          <w:rFonts w:ascii="Times New Roman" w:hAnsi="Times New Roman" w:cs="Times New Roman"/>
          <w:b/>
          <w:bCs/>
          <w:color w:val="FF0000"/>
          <w:lang w:eastAsia="ko-KR"/>
        </w:rPr>
      </w:pPr>
      <w:commentRangeStart w:id="109"/>
      <w:del w:id="110" w:author="Author" w:date="2022-09-13T20:07:00Z">
        <w:r w:rsidRPr="00F41872" w:rsidDel="00C6115E">
          <w:rPr>
            <w:rFonts w:ascii="Times New Roman" w:hAnsi="Times New Roman" w:cs="Times New Roman"/>
            <w:color w:val="000000" w:themeColor="text1"/>
            <w:lang w:eastAsia="ko-KR"/>
          </w:rPr>
          <w:delText>Since everyone's intersectionality is d</w:delText>
        </w:r>
        <w:r w:rsidR="006A7D01" w:rsidDel="00C6115E">
          <w:rPr>
            <w:rFonts w:ascii="Times New Roman" w:hAnsi="Times New Roman" w:cs="Times New Roman"/>
            <w:color w:val="000000" w:themeColor="text1"/>
            <w:lang w:eastAsia="ko-KR"/>
          </w:rPr>
          <w:delText>iverse</w:delText>
        </w:r>
        <w:r w:rsidRPr="00F41872" w:rsidDel="00C6115E">
          <w:rPr>
            <w:rFonts w:ascii="Times New Roman" w:hAnsi="Times New Roman" w:cs="Times New Roman"/>
            <w:color w:val="000000" w:themeColor="text1"/>
            <w:lang w:eastAsia="ko-KR"/>
          </w:rPr>
          <w:delText>, implementing individuals' customized learning plans through communication is critical for the best educational underpinning; thereafter, my students' various motivations can generate further possibilities.</w:delText>
        </w:r>
        <w:r w:rsidR="006A7D01" w:rsidDel="00C6115E">
          <w:rPr>
            <w:rFonts w:ascii="Times New Roman" w:hAnsi="Times New Roman" w:cs="Times New Roman"/>
            <w:color w:val="000000" w:themeColor="text1"/>
            <w:lang w:eastAsia="ko-KR"/>
          </w:rPr>
          <w:delText xml:space="preserve"> </w:delText>
        </w:r>
        <w:r w:rsidR="00542A69" w:rsidDel="00C6115E">
          <w:rPr>
            <w:rFonts w:ascii="Times New Roman" w:hAnsi="Times New Roman" w:cs="Times New Roman"/>
            <w:color w:val="000000" w:themeColor="text1"/>
            <w:lang w:eastAsia="ko-KR"/>
          </w:rPr>
          <w:delText>Moreover, a</w:delText>
        </w:r>
        <w:r w:rsidR="006A7D01" w:rsidRPr="006A7D01" w:rsidDel="00C6115E">
          <w:rPr>
            <w:rFonts w:ascii="Times New Roman" w:hAnsi="Times New Roman" w:cs="Times New Roman"/>
            <w:color w:val="000000" w:themeColor="text1"/>
            <w:lang w:eastAsia="ko-KR"/>
          </w:rPr>
          <w:delText>t the heart of the constructivist approach, I firmly believe that instructors' intentional inclusion enables and catalyzes multicultural awareness. The establishment of equity and inclusivity can serve as invaluable nutrients for understanding iridescent clients in the future. Therefore, I ensure that students from diverse cultural backgrounds not only support and appreciate but also feel supported and appreciated by others</w:delText>
        </w:r>
      </w:del>
      <w:commentRangeEnd w:id="109"/>
      <w:r w:rsidR="00C6115E">
        <w:rPr>
          <w:rStyle w:val="CommentReference"/>
          <w:rFonts w:ascii="Malgun Gothic" w:hAnsi="Malgun Gothic"/>
        </w:rPr>
        <w:commentReference w:id="109"/>
      </w:r>
      <w:del w:id="111" w:author="Author" w:date="2022-09-13T20:07:00Z">
        <w:r w:rsidR="006A7D01" w:rsidRPr="006A7D01" w:rsidDel="00C6115E">
          <w:rPr>
            <w:rFonts w:ascii="Times New Roman" w:hAnsi="Times New Roman" w:cs="Times New Roman"/>
            <w:color w:val="000000" w:themeColor="text1"/>
            <w:lang w:eastAsia="ko-KR"/>
          </w:rPr>
          <w:delText>.</w:delText>
        </w:r>
        <w:r w:rsidR="006A7D01" w:rsidDel="00C6115E">
          <w:rPr>
            <w:rFonts w:ascii="Times New Roman" w:hAnsi="Times New Roman"/>
            <w:sz w:val="28"/>
            <w:szCs w:val="28"/>
          </w:rPr>
          <w:br/>
        </w:r>
      </w:del>
    </w:p>
    <w:p w14:paraId="057CD09D" w14:textId="6A44F698" w:rsidR="00C64ED2" w:rsidRDefault="005E1F40" w:rsidP="00C64ED2">
      <w:pPr>
        <w:rPr>
          <w:rFonts w:ascii="Times New Roman" w:hAnsi="Times New Roman" w:cs="Times New Roman"/>
          <w:color w:val="000000" w:themeColor="text1"/>
          <w:lang w:eastAsia="ko-KR"/>
        </w:rPr>
      </w:pPr>
      <w:r w:rsidRPr="005C4C02">
        <w:rPr>
          <w:rFonts w:ascii="Times New Roman" w:hAnsi="Times New Roman" w:cs="Times New Roman"/>
          <w:b/>
          <w:bCs/>
          <w:color w:val="000000" w:themeColor="text1"/>
          <w:lang w:eastAsia="ko-KR"/>
        </w:rPr>
        <w:t xml:space="preserve">Clinical </w:t>
      </w:r>
      <w:r w:rsidR="00BA1D4B">
        <w:rPr>
          <w:rFonts w:ascii="Times New Roman" w:hAnsi="Times New Roman" w:cs="Times New Roman"/>
          <w:b/>
          <w:bCs/>
          <w:color w:val="000000" w:themeColor="text1"/>
          <w:lang w:eastAsia="ko-KR"/>
        </w:rPr>
        <w:t xml:space="preserve">&amp; </w:t>
      </w:r>
      <w:r w:rsidRPr="005C4C02">
        <w:rPr>
          <w:rFonts w:ascii="Times New Roman" w:hAnsi="Times New Roman" w:cs="Times New Roman"/>
          <w:b/>
          <w:bCs/>
          <w:color w:val="000000" w:themeColor="text1"/>
          <w:lang w:eastAsia="ko-KR"/>
        </w:rPr>
        <w:t>Supervision Experience</w:t>
      </w:r>
      <w:r w:rsidR="00BA1D4B">
        <w:rPr>
          <w:rFonts w:ascii="Times New Roman" w:hAnsi="Times New Roman" w:cs="Times New Roman"/>
          <w:b/>
          <w:bCs/>
          <w:color w:val="000000" w:themeColor="text1"/>
          <w:lang w:eastAsia="ko-KR"/>
        </w:rPr>
        <w:tab/>
      </w:r>
      <w:r w:rsidR="00BA1D4B">
        <w:rPr>
          <w:rFonts w:ascii="Times New Roman" w:hAnsi="Times New Roman" w:cs="Times New Roman"/>
          <w:b/>
          <w:bCs/>
          <w:color w:val="000000" w:themeColor="text1"/>
          <w:lang w:eastAsia="ko-KR"/>
        </w:rPr>
        <w:tab/>
      </w:r>
      <w:commentRangeStart w:id="112"/>
      <w:ins w:id="113" w:author="Author" w:date="2022-09-13T20:11:00Z">
        <w:r w:rsidR="000F72B4" w:rsidRPr="002809E4">
          <w:rPr>
            <w:rFonts w:ascii="Times New Roman" w:hAnsi="Times New Roman" w:cs="Times New Roman"/>
            <w:bCs/>
            <w:color w:val="000000" w:themeColor="text1"/>
            <w:lang w:eastAsia="ko-KR"/>
            <w:rPrChange w:id="114" w:author="Author" w:date="2022-09-13T20:50:00Z">
              <w:rPr>
                <w:rFonts w:ascii="Times New Roman" w:hAnsi="Times New Roman" w:cs="Times New Roman"/>
                <w:b/>
                <w:bCs/>
                <w:color w:val="000000" w:themeColor="text1"/>
                <w:lang w:eastAsia="ko-KR"/>
              </w:rPr>
            </w:rPrChange>
          </w:rPr>
          <w:t>My</w:t>
        </w:r>
        <w:r w:rsidR="000F72B4">
          <w:rPr>
            <w:rFonts w:ascii="Times New Roman" w:hAnsi="Times New Roman" w:cs="Times New Roman"/>
            <w:b/>
            <w:bCs/>
            <w:color w:val="000000" w:themeColor="text1"/>
            <w:lang w:eastAsia="ko-KR"/>
          </w:rPr>
          <w:t xml:space="preserve"> </w:t>
        </w:r>
      </w:ins>
      <w:del w:id="115" w:author="Author" w:date="2022-09-13T20:11:00Z">
        <w:r w:rsidR="00BA1D4B" w:rsidRPr="00A63373" w:rsidDel="000F72B4">
          <w:rPr>
            <w:rFonts w:ascii="Times New Roman" w:hAnsi="Times New Roman" w:cs="Times New Roman"/>
            <w:color w:val="000000" w:themeColor="text1"/>
            <w:lang w:eastAsia="ko-KR"/>
          </w:rPr>
          <w:delText xml:space="preserve">I have a broad range of </w:delText>
        </w:r>
      </w:del>
      <w:r w:rsidR="00BA1D4B" w:rsidRPr="00A63373">
        <w:rPr>
          <w:rFonts w:ascii="Times New Roman" w:hAnsi="Times New Roman" w:cs="Times New Roman"/>
          <w:color w:val="000000" w:themeColor="text1"/>
          <w:lang w:eastAsia="ko-KR"/>
        </w:rPr>
        <w:t>clinical experiences</w:t>
      </w:r>
      <w:ins w:id="116" w:author="Author" w:date="2022-09-13T20:11:00Z">
        <w:r w:rsidR="000F72B4">
          <w:rPr>
            <w:rFonts w:ascii="Times New Roman" w:hAnsi="Times New Roman" w:cs="Times New Roman"/>
            <w:color w:val="000000" w:themeColor="text1"/>
            <w:lang w:eastAsia="ko-KR"/>
          </w:rPr>
          <w:t xml:space="preserve"> with counseling </w:t>
        </w:r>
      </w:ins>
      <w:ins w:id="117" w:author="Author" w:date="2022-09-13T20:12:00Z">
        <w:r w:rsidR="000F72B4">
          <w:rPr>
            <w:rFonts w:ascii="Times New Roman" w:hAnsi="Times New Roman" w:cs="Times New Roman"/>
            <w:color w:val="000000" w:themeColor="text1"/>
            <w:lang w:eastAsia="ko-KR"/>
          </w:rPr>
          <w:t xml:space="preserve">are spread across psycho-education, </w:t>
        </w:r>
        <w:r w:rsidR="000F72B4" w:rsidRPr="000F72B4">
          <w:rPr>
            <w:rFonts w:ascii="Times New Roman" w:hAnsi="Times New Roman" w:cs="Times New Roman"/>
            <w:color w:val="000000" w:themeColor="text1"/>
            <w:lang w:eastAsia="ko-KR"/>
          </w:rPr>
          <w:t>assessments</w:t>
        </w:r>
        <w:r w:rsidR="000F72B4">
          <w:rPr>
            <w:rFonts w:ascii="Times New Roman" w:hAnsi="Times New Roman" w:cs="Times New Roman"/>
            <w:color w:val="000000" w:themeColor="text1"/>
            <w:lang w:eastAsia="ko-KR"/>
          </w:rPr>
          <w:t xml:space="preserve"> and</w:t>
        </w:r>
        <w:r w:rsidR="000F72B4" w:rsidRPr="000F72B4">
          <w:rPr>
            <w:rFonts w:ascii="Times New Roman" w:hAnsi="Times New Roman" w:cs="Times New Roman"/>
            <w:color w:val="000000" w:themeColor="text1"/>
            <w:lang w:eastAsia="ko-KR"/>
          </w:rPr>
          <w:t xml:space="preserve"> individual and group counseling</w:t>
        </w:r>
        <w:r w:rsidR="000F72B4">
          <w:rPr>
            <w:rFonts w:ascii="Times New Roman" w:hAnsi="Times New Roman" w:cs="Times New Roman"/>
            <w:color w:val="000000" w:themeColor="text1"/>
            <w:lang w:eastAsia="ko-KR"/>
          </w:rPr>
          <w:t xml:space="preserve"> for</w:t>
        </w:r>
      </w:ins>
      <w:del w:id="118" w:author="Author" w:date="2022-09-13T20:12:00Z">
        <w:r w:rsidR="00A63373" w:rsidRPr="00A63373" w:rsidDel="000F72B4">
          <w:rPr>
            <w:rFonts w:ascii="Times New Roman" w:hAnsi="Times New Roman" w:cs="Times New Roman"/>
            <w:color w:val="000000" w:themeColor="text1"/>
            <w:lang w:eastAsia="ko-KR"/>
          </w:rPr>
          <w:delText>,</w:delText>
        </w:r>
        <w:r w:rsidR="00BA1D4B" w:rsidRPr="00A63373" w:rsidDel="000F72B4">
          <w:rPr>
            <w:rFonts w:ascii="Times New Roman" w:hAnsi="Times New Roman" w:cs="Times New Roman"/>
            <w:color w:val="000000" w:themeColor="text1"/>
            <w:lang w:eastAsia="ko-KR"/>
          </w:rPr>
          <w:delText xml:space="preserve"> </w:delText>
        </w:r>
        <w:r w:rsidR="00437F59" w:rsidRPr="00A63373" w:rsidDel="000F72B4">
          <w:rPr>
            <w:rFonts w:ascii="Times New Roman" w:hAnsi="Times New Roman" w:cs="Times New Roman"/>
            <w:color w:val="000000" w:themeColor="text1"/>
            <w:lang w:eastAsia="ko-KR"/>
          </w:rPr>
          <w:delText>including</w:delText>
        </w:r>
      </w:del>
      <w:r w:rsidR="00BA1D4B" w:rsidRPr="00A63373">
        <w:rPr>
          <w:rFonts w:ascii="Times New Roman" w:hAnsi="Times New Roman" w:cs="Times New Roman"/>
          <w:color w:val="000000" w:themeColor="text1"/>
          <w:lang w:eastAsia="ko-KR"/>
        </w:rPr>
        <w:t xml:space="preserve"> university</w:t>
      </w:r>
      <w:r w:rsidR="00A63373">
        <w:rPr>
          <w:rFonts w:ascii="Times New Roman" w:hAnsi="Times New Roman" w:cs="Times New Roman"/>
          <w:color w:val="000000" w:themeColor="text1"/>
          <w:lang w:eastAsia="ko-KR"/>
        </w:rPr>
        <w:t xml:space="preserve">, </w:t>
      </w:r>
      <w:r w:rsidR="00BA1D4B" w:rsidRPr="00A63373">
        <w:rPr>
          <w:rFonts w:ascii="Times New Roman" w:hAnsi="Times New Roman" w:cs="Times New Roman"/>
          <w:color w:val="000000" w:themeColor="text1"/>
          <w:lang w:eastAsia="ko-KR"/>
        </w:rPr>
        <w:t>school</w:t>
      </w:r>
      <w:r w:rsidR="00A63373">
        <w:rPr>
          <w:rFonts w:ascii="Times New Roman" w:hAnsi="Times New Roman" w:cs="Times New Roman"/>
          <w:color w:val="000000" w:themeColor="text1"/>
          <w:lang w:eastAsia="ko-KR"/>
        </w:rPr>
        <w:t xml:space="preserve">, </w:t>
      </w:r>
      <w:r w:rsidR="00BA1D4B" w:rsidRPr="00A63373">
        <w:rPr>
          <w:rFonts w:ascii="Times New Roman" w:hAnsi="Times New Roman" w:cs="Times New Roman"/>
          <w:color w:val="000000" w:themeColor="text1"/>
          <w:lang w:eastAsia="ko-KR"/>
        </w:rPr>
        <w:t>community</w:t>
      </w:r>
      <w:r w:rsidR="005D0F3B">
        <w:rPr>
          <w:rFonts w:ascii="Times New Roman" w:hAnsi="Times New Roman" w:cs="Times New Roman"/>
          <w:color w:val="000000" w:themeColor="text1"/>
          <w:lang w:eastAsia="ko-KR"/>
        </w:rPr>
        <w:t>,</w:t>
      </w:r>
      <w:r w:rsidR="00A63373">
        <w:rPr>
          <w:rFonts w:ascii="Times New Roman" w:hAnsi="Times New Roman" w:cs="Times New Roman"/>
          <w:color w:val="000000" w:themeColor="text1"/>
          <w:lang w:eastAsia="ko-KR"/>
        </w:rPr>
        <w:t xml:space="preserve"> and military-based</w:t>
      </w:r>
      <w:r w:rsidR="00BA1D4B" w:rsidRPr="00A63373">
        <w:rPr>
          <w:rFonts w:ascii="Times New Roman" w:hAnsi="Times New Roman" w:cs="Times New Roman"/>
          <w:color w:val="000000" w:themeColor="text1"/>
          <w:lang w:eastAsia="ko-KR"/>
        </w:rPr>
        <w:t xml:space="preserve"> mental health services</w:t>
      </w:r>
      <w:ins w:id="119" w:author="Author" w:date="2022-09-13T20:12:00Z">
        <w:r w:rsidR="000F72B4">
          <w:rPr>
            <w:rFonts w:ascii="Times New Roman" w:hAnsi="Times New Roman" w:cs="Times New Roman"/>
            <w:color w:val="000000" w:themeColor="text1"/>
            <w:lang w:eastAsia="ko-KR"/>
          </w:rPr>
          <w:t>.</w:t>
        </w:r>
      </w:ins>
      <w:del w:id="120" w:author="Author" w:date="2022-09-13T20:12:00Z">
        <w:r w:rsidR="00437F59" w:rsidRPr="00A63373" w:rsidDel="000F72B4">
          <w:rPr>
            <w:rFonts w:ascii="Times New Roman" w:hAnsi="Times New Roman" w:cs="Times New Roman"/>
            <w:color w:val="000000" w:themeColor="text1"/>
            <w:lang w:eastAsia="ko-KR"/>
          </w:rPr>
          <w:delText xml:space="preserve">, </w:delText>
        </w:r>
        <w:r w:rsidR="00BA1D4B" w:rsidRPr="00A63373" w:rsidDel="000F72B4">
          <w:rPr>
            <w:rFonts w:ascii="Times New Roman" w:hAnsi="Times New Roman" w:cs="Times New Roman"/>
            <w:color w:val="000000" w:themeColor="text1"/>
            <w:lang w:eastAsia="ko-KR"/>
          </w:rPr>
          <w:delText>where I provided</w:delText>
        </w:r>
      </w:del>
      <w:del w:id="121" w:author="Author" w:date="2022-09-13T20:11:00Z">
        <w:r w:rsidR="00BA1D4B" w:rsidRPr="00A63373" w:rsidDel="000F72B4">
          <w:rPr>
            <w:rFonts w:ascii="Times New Roman" w:hAnsi="Times New Roman" w:cs="Times New Roman"/>
            <w:color w:val="000000" w:themeColor="text1"/>
            <w:lang w:eastAsia="ko-KR"/>
          </w:rPr>
          <w:delText xml:space="preserve"> individual and group counseling, psycho-education, and </w:delText>
        </w:r>
        <w:r w:rsidR="00BA1D4B" w:rsidRPr="00C04A9F" w:rsidDel="000F72B4">
          <w:rPr>
            <w:rFonts w:ascii="Times New Roman" w:hAnsi="Times New Roman" w:cs="Times New Roman"/>
            <w:color w:val="000000" w:themeColor="text1"/>
            <w:lang w:eastAsia="ko-KR"/>
          </w:rPr>
          <w:delText>assessmen</w:delText>
        </w:r>
        <w:r w:rsidR="00437F59" w:rsidRPr="00C04A9F" w:rsidDel="000F72B4">
          <w:rPr>
            <w:rFonts w:ascii="Times New Roman" w:hAnsi="Times New Roman" w:cs="Times New Roman"/>
            <w:color w:val="000000" w:themeColor="text1"/>
            <w:lang w:eastAsia="ko-KR"/>
          </w:rPr>
          <w:delText>t</w:delText>
        </w:r>
        <w:r w:rsidR="00A63373" w:rsidRPr="00C04A9F" w:rsidDel="000F72B4">
          <w:rPr>
            <w:rFonts w:ascii="Times New Roman" w:hAnsi="Times New Roman" w:cs="Times New Roman"/>
            <w:color w:val="000000" w:themeColor="text1"/>
            <w:lang w:eastAsia="ko-KR"/>
          </w:rPr>
          <w:delText>s</w:delText>
        </w:r>
      </w:del>
      <w:commentRangeEnd w:id="112"/>
      <w:r w:rsidR="000F72B4">
        <w:rPr>
          <w:rStyle w:val="CommentReference"/>
          <w:rFonts w:ascii="Malgun Gothic" w:hAnsi="Malgun Gothic"/>
        </w:rPr>
        <w:commentReference w:id="112"/>
      </w:r>
      <w:del w:id="122" w:author="Author" w:date="2022-09-13T20:13:00Z">
        <w:r w:rsidR="00BA1D4B" w:rsidRPr="00C04A9F" w:rsidDel="000F72B4">
          <w:rPr>
            <w:rFonts w:ascii="Times New Roman" w:hAnsi="Times New Roman" w:cs="Times New Roman"/>
            <w:color w:val="000000" w:themeColor="text1"/>
            <w:lang w:eastAsia="ko-KR"/>
          </w:rPr>
          <w:delText>.</w:delText>
        </w:r>
        <w:r w:rsidR="00A63373" w:rsidRPr="00C04A9F" w:rsidDel="000F72B4">
          <w:rPr>
            <w:rFonts w:ascii="Times New Roman" w:hAnsi="Times New Roman" w:cs="Times New Roman"/>
            <w:color w:val="000000" w:themeColor="text1"/>
            <w:lang w:eastAsia="ko-KR"/>
          </w:rPr>
          <w:delText xml:space="preserve"> I worked as </w:delText>
        </w:r>
        <w:r w:rsidR="005301CC" w:rsidRPr="00C04A9F" w:rsidDel="000F72B4">
          <w:rPr>
            <w:rFonts w:ascii="Times New Roman" w:hAnsi="Times New Roman" w:cs="Times New Roman"/>
            <w:color w:val="000000" w:themeColor="text1"/>
            <w:lang w:eastAsia="ko-KR"/>
          </w:rPr>
          <w:delText xml:space="preserve">a volunteer counselor </w:delText>
        </w:r>
      </w:del>
      <w:ins w:id="123" w:author="Author" w:date="2022-09-13T20:13:00Z">
        <w:r w:rsidR="000F72B4">
          <w:rPr>
            <w:rFonts w:ascii="Times New Roman" w:hAnsi="Times New Roman" w:cs="Times New Roman"/>
            <w:color w:val="000000" w:themeColor="text1"/>
            <w:lang w:eastAsia="ko-KR"/>
          </w:rPr>
          <w:t xml:space="preserve"> D</w:t>
        </w:r>
      </w:ins>
      <w:del w:id="124" w:author="Author" w:date="2022-09-13T20:13:00Z">
        <w:r w:rsidR="005301CC" w:rsidRPr="00C04A9F" w:rsidDel="000F72B4">
          <w:rPr>
            <w:rFonts w:ascii="Times New Roman" w:hAnsi="Times New Roman" w:cs="Times New Roman"/>
            <w:color w:val="000000" w:themeColor="text1"/>
            <w:lang w:eastAsia="ko-KR"/>
          </w:rPr>
          <w:delText>d</w:delText>
        </w:r>
      </w:del>
      <w:r w:rsidR="005301CC" w:rsidRPr="00C04A9F">
        <w:rPr>
          <w:rFonts w:ascii="Times New Roman" w:hAnsi="Times New Roman" w:cs="Times New Roman"/>
          <w:color w:val="000000" w:themeColor="text1"/>
          <w:lang w:eastAsia="ko-KR"/>
        </w:rPr>
        <w:t>uring my master's program</w:t>
      </w:r>
      <w:ins w:id="125" w:author="Author" w:date="2022-09-13T20:13:00Z">
        <w:r w:rsidR="000F72B4">
          <w:rPr>
            <w:rFonts w:ascii="Times New Roman" w:hAnsi="Times New Roman" w:cs="Times New Roman"/>
            <w:color w:val="000000" w:themeColor="text1"/>
            <w:lang w:eastAsia="ko-KR"/>
          </w:rPr>
          <w:t xml:space="preserve">, </w:t>
        </w:r>
        <w:r w:rsidR="000F72B4" w:rsidRPr="000F72B4">
          <w:rPr>
            <w:rFonts w:ascii="Times New Roman" w:hAnsi="Times New Roman" w:cs="Times New Roman"/>
            <w:color w:val="000000" w:themeColor="text1"/>
            <w:lang w:eastAsia="ko-KR"/>
          </w:rPr>
          <w:t>I worked as a volunteer counselo</w:t>
        </w:r>
        <w:r w:rsidR="000F72B4">
          <w:rPr>
            <w:rFonts w:ascii="Times New Roman" w:hAnsi="Times New Roman" w:cs="Times New Roman"/>
            <w:color w:val="000000" w:themeColor="text1"/>
            <w:lang w:eastAsia="ko-KR"/>
          </w:rPr>
          <w:t>r</w:t>
        </w:r>
      </w:ins>
      <w:r w:rsidR="005301CC" w:rsidRPr="00C04A9F">
        <w:rPr>
          <w:rFonts w:ascii="Times New Roman" w:hAnsi="Times New Roman" w:cs="Times New Roman"/>
          <w:color w:val="000000" w:themeColor="text1"/>
          <w:lang w:eastAsia="ko-KR"/>
        </w:rPr>
        <w:t xml:space="preserve"> serving 6 cases-72 sessions of individual counseling and </w:t>
      </w:r>
      <w:r w:rsidR="00C64ED2">
        <w:rPr>
          <w:rFonts w:ascii="Times New Roman" w:hAnsi="Times New Roman" w:cs="Times New Roman"/>
          <w:color w:val="000000" w:themeColor="text1"/>
          <w:lang w:eastAsia="ko-KR"/>
        </w:rPr>
        <w:t>6</w:t>
      </w:r>
      <w:r w:rsidR="005301CC" w:rsidRPr="00C04A9F">
        <w:rPr>
          <w:rFonts w:ascii="Times New Roman" w:hAnsi="Times New Roman" w:cs="Times New Roman"/>
          <w:color w:val="000000" w:themeColor="text1"/>
          <w:lang w:eastAsia="ko-KR"/>
        </w:rPr>
        <w:t xml:space="preserve"> groups-</w:t>
      </w:r>
      <w:r w:rsidR="00C64ED2">
        <w:rPr>
          <w:rFonts w:ascii="Times New Roman" w:hAnsi="Times New Roman" w:cs="Times New Roman"/>
          <w:color w:val="000000" w:themeColor="text1"/>
          <w:lang w:eastAsia="ko-KR"/>
        </w:rPr>
        <w:t>6</w:t>
      </w:r>
      <w:r w:rsidR="005301CC" w:rsidRPr="00C04A9F">
        <w:rPr>
          <w:rFonts w:ascii="Times New Roman" w:hAnsi="Times New Roman" w:cs="Times New Roman"/>
          <w:color w:val="000000" w:themeColor="text1"/>
          <w:lang w:eastAsia="ko-KR"/>
        </w:rPr>
        <w:t xml:space="preserve">0 sessions of group counseling. </w:t>
      </w:r>
      <w:commentRangeStart w:id="126"/>
      <w:r w:rsidR="00BA1D4B" w:rsidRPr="00C04A9F">
        <w:rPr>
          <w:rFonts w:ascii="Times New Roman" w:hAnsi="Times New Roman" w:cs="Times New Roman"/>
          <w:color w:val="000000" w:themeColor="text1"/>
          <w:lang w:eastAsia="ko-KR"/>
        </w:rPr>
        <w:t>After obtaining the M</w:t>
      </w:r>
      <w:r w:rsidR="00C64ED2">
        <w:rPr>
          <w:rFonts w:ascii="Times New Roman" w:hAnsi="Times New Roman" w:cs="Times New Roman"/>
          <w:color w:val="000000" w:themeColor="text1"/>
          <w:lang w:eastAsia="ko-KR"/>
        </w:rPr>
        <w:t>.</w:t>
      </w:r>
      <w:r w:rsidR="00BA1D4B" w:rsidRPr="00C04A9F">
        <w:rPr>
          <w:rFonts w:ascii="Times New Roman" w:hAnsi="Times New Roman" w:cs="Times New Roman"/>
          <w:color w:val="000000" w:themeColor="text1"/>
          <w:lang w:eastAsia="ko-KR"/>
        </w:rPr>
        <w:t>A</w:t>
      </w:r>
      <w:r w:rsidR="00C64ED2">
        <w:rPr>
          <w:rFonts w:ascii="Times New Roman" w:hAnsi="Times New Roman" w:cs="Times New Roman"/>
          <w:color w:val="000000" w:themeColor="text1"/>
          <w:lang w:eastAsia="ko-KR"/>
        </w:rPr>
        <w:t>.</w:t>
      </w:r>
      <w:r w:rsidR="00BA1D4B" w:rsidRPr="00C04A9F">
        <w:rPr>
          <w:rFonts w:ascii="Times New Roman" w:hAnsi="Times New Roman" w:cs="Times New Roman"/>
          <w:color w:val="000000" w:themeColor="text1"/>
          <w:lang w:eastAsia="ko-KR"/>
        </w:rPr>
        <w:t xml:space="preserve"> degree</w:t>
      </w:r>
      <w:del w:id="127" w:author="Author" w:date="2022-09-13T20:14:00Z">
        <w:r w:rsidR="00BA1D4B" w:rsidRPr="00C04A9F" w:rsidDel="000F72B4">
          <w:rPr>
            <w:rFonts w:ascii="Times New Roman" w:hAnsi="Times New Roman" w:cs="Times New Roman"/>
            <w:color w:val="000000" w:themeColor="text1"/>
            <w:lang w:eastAsia="ko-KR"/>
          </w:rPr>
          <w:delText xml:space="preserve"> in South Korea</w:delText>
        </w:r>
      </w:del>
      <w:r w:rsidR="00BA1D4B" w:rsidRPr="00C04A9F">
        <w:rPr>
          <w:rFonts w:ascii="Times New Roman" w:hAnsi="Times New Roman" w:cs="Times New Roman"/>
          <w:color w:val="000000" w:themeColor="text1"/>
          <w:lang w:eastAsia="ko-KR"/>
        </w:rPr>
        <w:t xml:space="preserve">, I </w:t>
      </w:r>
      <w:del w:id="128" w:author="Author" w:date="2022-09-13T20:14:00Z">
        <w:r w:rsidR="005F2DB6" w:rsidRPr="00C04A9F" w:rsidDel="000F72B4">
          <w:rPr>
            <w:rFonts w:ascii="Times New Roman" w:hAnsi="Times New Roman" w:cs="Times New Roman"/>
            <w:color w:val="000000" w:themeColor="text1"/>
            <w:lang w:eastAsia="ko-KR"/>
          </w:rPr>
          <w:delText xml:space="preserve">gloriously </w:delText>
        </w:r>
      </w:del>
      <w:r w:rsidR="005301CC" w:rsidRPr="00C04A9F">
        <w:rPr>
          <w:rFonts w:ascii="Times New Roman" w:hAnsi="Times New Roman" w:cs="Times New Roman"/>
          <w:color w:val="000000" w:themeColor="text1"/>
          <w:lang w:eastAsia="ko-KR"/>
        </w:rPr>
        <w:t>served</w:t>
      </w:r>
      <w:r w:rsidR="00BA1D4B" w:rsidRPr="00C04A9F">
        <w:rPr>
          <w:rFonts w:ascii="Times New Roman" w:hAnsi="Times New Roman" w:cs="Times New Roman"/>
          <w:color w:val="000000" w:themeColor="text1"/>
          <w:lang w:eastAsia="ko-KR"/>
        </w:rPr>
        <w:t xml:space="preserve"> </w:t>
      </w:r>
      <w:r w:rsidR="005301CC" w:rsidRPr="00C04A9F">
        <w:rPr>
          <w:rFonts w:ascii="Times New Roman" w:hAnsi="Times New Roman" w:cs="Times New Roman"/>
          <w:color w:val="000000" w:themeColor="text1"/>
          <w:lang w:eastAsia="ko-KR"/>
        </w:rPr>
        <w:t>as a Military Counseling Officer</w:t>
      </w:r>
      <w:ins w:id="129" w:author="Author" w:date="2022-09-13T20:14:00Z">
        <w:r w:rsidR="000F72B4">
          <w:rPr>
            <w:rFonts w:ascii="Times New Roman" w:hAnsi="Times New Roman" w:cs="Times New Roman"/>
            <w:color w:val="000000" w:themeColor="text1"/>
            <w:lang w:eastAsia="ko-KR"/>
          </w:rPr>
          <w:t xml:space="preserve"> for three and a half years</w:t>
        </w:r>
      </w:ins>
      <w:r w:rsidR="005301CC" w:rsidRPr="00C04A9F">
        <w:rPr>
          <w:rFonts w:ascii="Times New Roman" w:hAnsi="Times New Roman" w:cs="Times New Roman"/>
          <w:color w:val="000000" w:themeColor="text1"/>
          <w:lang w:eastAsia="ko-KR"/>
        </w:rPr>
        <w:t>,</w:t>
      </w:r>
      <w:r w:rsidR="00BA1D4B" w:rsidRPr="00C04A9F">
        <w:rPr>
          <w:rFonts w:ascii="Times New Roman" w:hAnsi="Times New Roman" w:cs="Times New Roman"/>
          <w:color w:val="000000" w:themeColor="text1"/>
          <w:lang w:eastAsia="ko-KR"/>
        </w:rPr>
        <w:t xml:space="preserve"> </w:t>
      </w:r>
      <w:ins w:id="130" w:author="Author" w:date="2022-09-13T20:14:00Z">
        <w:r w:rsidR="000F72B4">
          <w:rPr>
            <w:rFonts w:ascii="Times New Roman" w:hAnsi="Times New Roman" w:cs="Times New Roman"/>
            <w:color w:val="000000" w:themeColor="text1"/>
            <w:lang w:eastAsia="ko-KR"/>
          </w:rPr>
          <w:t>where</w:t>
        </w:r>
      </w:ins>
      <w:del w:id="131" w:author="Author" w:date="2022-09-13T20:14:00Z">
        <w:r w:rsidR="00BA1D4B" w:rsidRPr="00C04A9F" w:rsidDel="000F72B4">
          <w:rPr>
            <w:rFonts w:ascii="Times New Roman" w:hAnsi="Times New Roman" w:cs="Times New Roman"/>
            <w:color w:val="000000" w:themeColor="text1"/>
            <w:lang w:eastAsia="ko-KR"/>
          </w:rPr>
          <w:delText>and</w:delText>
        </w:r>
      </w:del>
      <w:r w:rsidR="00BA1D4B" w:rsidRPr="00C04A9F">
        <w:rPr>
          <w:rFonts w:ascii="Times New Roman" w:hAnsi="Times New Roman" w:cs="Times New Roman"/>
          <w:color w:val="000000" w:themeColor="text1"/>
          <w:lang w:eastAsia="ko-KR"/>
        </w:rPr>
        <w:t xml:space="preserve"> I was responsible for </w:t>
      </w:r>
      <w:r w:rsidR="005301CC" w:rsidRPr="00C04A9F">
        <w:rPr>
          <w:rFonts w:ascii="Times New Roman" w:hAnsi="Times New Roman" w:cs="Times New Roman"/>
          <w:color w:val="000000" w:themeColor="text1"/>
          <w:lang w:eastAsia="ko-KR"/>
        </w:rPr>
        <w:t xml:space="preserve">more than </w:t>
      </w:r>
      <w:r w:rsidR="005F2DB6" w:rsidRPr="00C04A9F">
        <w:rPr>
          <w:rFonts w:ascii="Times New Roman" w:hAnsi="Times New Roman" w:cs="Times New Roman"/>
          <w:color w:val="000000" w:themeColor="text1"/>
          <w:lang w:eastAsia="ko-KR"/>
        </w:rPr>
        <w:t>30</w:t>
      </w:r>
      <w:r w:rsidR="005301CC" w:rsidRPr="00C04A9F">
        <w:rPr>
          <w:rFonts w:ascii="Times New Roman" w:hAnsi="Times New Roman" w:cs="Times New Roman"/>
          <w:color w:val="000000" w:themeColor="text1"/>
          <w:lang w:eastAsia="ko-KR"/>
        </w:rPr>
        <w:t xml:space="preserve"> thousand Airmen's mental health care</w:t>
      </w:r>
      <w:del w:id="132" w:author="Author" w:date="2022-09-13T20:15:00Z">
        <w:r w:rsidR="005301CC" w:rsidRPr="00C04A9F" w:rsidDel="000F72B4">
          <w:rPr>
            <w:rFonts w:ascii="Times New Roman" w:hAnsi="Times New Roman" w:cs="Times New Roman"/>
            <w:color w:val="000000" w:themeColor="text1"/>
            <w:lang w:eastAsia="ko-KR"/>
          </w:rPr>
          <w:delText xml:space="preserve"> </w:delText>
        </w:r>
        <w:r w:rsidR="005F2DB6" w:rsidRPr="00C04A9F" w:rsidDel="000F72B4">
          <w:rPr>
            <w:rFonts w:ascii="Times New Roman" w:hAnsi="Times New Roman" w:cs="Times New Roman"/>
            <w:color w:val="000000" w:themeColor="text1"/>
            <w:lang w:eastAsia="ko-KR"/>
          </w:rPr>
          <w:delText>during my three and a half years of duty</w:delText>
        </w:r>
      </w:del>
      <w:r w:rsidR="005301CC" w:rsidRPr="00C04A9F">
        <w:rPr>
          <w:rFonts w:ascii="Times New Roman" w:hAnsi="Times New Roman" w:cs="Times New Roman"/>
          <w:color w:val="000000" w:themeColor="text1"/>
          <w:lang w:eastAsia="ko-KR"/>
        </w:rPr>
        <w:t>.</w:t>
      </w:r>
      <w:commentRangeEnd w:id="126"/>
      <w:r w:rsidR="000F72B4">
        <w:rPr>
          <w:rStyle w:val="CommentReference"/>
          <w:rFonts w:ascii="Malgun Gothic" w:hAnsi="Malgun Gothic"/>
        </w:rPr>
        <w:commentReference w:id="126"/>
      </w:r>
      <w:r w:rsidR="005301CC" w:rsidRPr="00C04A9F">
        <w:rPr>
          <w:rFonts w:ascii="Times New Roman" w:hAnsi="Times New Roman" w:cs="Times New Roman"/>
          <w:color w:val="000000" w:themeColor="text1"/>
          <w:lang w:eastAsia="ko-KR"/>
        </w:rPr>
        <w:t xml:space="preserve"> </w:t>
      </w:r>
      <w:commentRangeStart w:id="133"/>
      <w:ins w:id="134" w:author="Author" w:date="2022-09-13T20:16:00Z">
        <w:r w:rsidR="000F72B4">
          <w:rPr>
            <w:rFonts w:ascii="Times New Roman" w:hAnsi="Times New Roman" w:cs="Times New Roman"/>
            <w:color w:val="000000" w:themeColor="text1"/>
            <w:lang w:eastAsia="ko-KR"/>
          </w:rPr>
          <w:t xml:space="preserve">During my service here, </w:t>
        </w:r>
      </w:ins>
      <w:r w:rsidR="005F2DB6" w:rsidRPr="00C04A9F">
        <w:rPr>
          <w:rFonts w:ascii="Times New Roman" w:hAnsi="Times New Roman" w:cs="Times New Roman"/>
          <w:color w:val="000000" w:themeColor="text1"/>
          <w:lang w:eastAsia="ko-KR"/>
        </w:rPr>
        <w:t xml:space="preserve">I </w:t>
      </w:r>
      <w:ins w:id="135" w:author="Author" w:date="2022-09-13T20:16:00Z">
        <w:r w:rsidR="000F72B4">
          <w:rPr>
            <w:rFonts w:ascii="Times New Roman" w:hAnsi="Times New Roman" w:cs="Times New Roman"/>
            <w:color w:val="000000" w:themeColor="text1"/>
            <w:lang w:eastAsia="ko-KR"/>
          </w:rPr>
          <w:t xml:space="preserve">gained experience in handling a wide range </w:t>
        </w:r>
      </w:ins>
      <w:ins w:id="136" w:author="Author" w:date="2022-09-13T20:17:00Z">
        <w:r w:rsidR="000F72B4">
          <w:rPr>
            <w:rFonts w:ascii="Times New Roman" w:hAnsi="Times New Roman" w:cs="Times New Roman"/>
            <w:color w:val="000000" w:themeColor="text1"/>
            <w:lang w:eastAsia="ko-KR"/>
          </w:rPr>
          <w:t xml:space="preserve">of </w:t>
        </w:r>
      </w:ins>
      <w:ins w:id="137" w:author="Author" w:date="2022-09-13T20:16:00Z">
        <w:r w:rsidR="000F72B4">
          <w:rPr>
            <w:rFonts w:ascii="Times New Roman" w:hAnsi="Times New Roman" w:cs="Times New Roman"/>
            <w:color w:val="000000" w:themeColor="text1"/>
            <w:lang w:eastAsia="ko-KR"/>
          </w:rPr>
          <w:t>issues such as</w:t>
        </w:r>
      </w:ins>
      <w:ins w:id="138" w:author="Author" w:date="2022-09-13T20:17:00Z">
        <w:r w:rsidR="000F72B4">
          <w:rPr>
            <w:rFonts w:ascii="Times New Roman" w:hAnsi="Times New Roman" w:cs="Times New Roman"/>
            <w:color w:val="000000" w:themeColor="text1"/>
            <w:lang w:eastAsia="ko-KR"/>
          </w:rPr>
          <w:t xml:space="preserve"> </w:t>
        </w:r>
      </w:ins>
      <w:del w:id="139" w:author="Author" w:date="2022-09-13T20:16:00Z">
        <w:r w:rsidR="005F2DB6" w:rsidRPr="00C04A9F" w:rsidDel="000F72B4">
          <w:rPr>
            <w:rFonts w:ascii="Times New Roman" w:hAnsi="Times New Roman" w:cs="Times New Roman"/>
            <w:color w:val="000000" w:themeColor="text1"/>
            <w:lang w:eastAsia="ko-KR"/>
          </w:rPr>
          <w:delText xml:space="preserve">could experience a plethora of sessions and could meet a wide scope of </w:delText>
        </w:r>
      </w:del>
      <w:del w:id="140" w:author="Author" w:date="2022-09-13T20:17:00Z">
        <w:r w:rsidR="005F2DB6" w:rsidRPr="00C04A9F" w:rsidDel="000F72B4">
          <w:rPr>
            <w:rFonts w:ascii="Times New Roman" w:hAnsi="Times New Roman" w:cs="Times New Roman"/>
            <w:color w:val="000000" w:themeColor="text1"/>
            <w:lang w:eastAsia="ko-KR"/>
          </w:rPr>
          <w:delText>cases</w:delText>
        </w:r>
        <w:r w:rsidR="00C04A9F" w:rsidRPr="00C04A9F" w:rsidDel="000F72B4">
          <w:rPr>
            <w:rFonts w:ascii="Times New Roman" w:hAnsi="Times New Roman" w:cs="Times New Roman"/>
            <w:color w:val="000000" w:themeColor="text1"/>
            <w:lang w:eastAsia="ko-KR"/>
          </w:rPr>
          <w:delText>,</w:delText>
        </w:r>
        <w:r w:rsidR="005F2DB6" w:rsidRPr="00C04A9F" w:rsidDel="000F72B4">
          <w:rPr>
            <w:rFonts w:ascii="Times New Roman" w:hAnsi="Times New Roman" w:cs="Times New Roman"/>
            <w:color w:val="000000" w:themeColor="text1"/>
            <w:lang w:eastAsia="ko-KR"/>
          </w:rPr>
          <w:delText xml:space="preserve"> including </w:delText>
        </w:r>
      </w:del>
      <w:r w:rsidR="00C04A9F" w:rsidRPr="00C04A9F">
        <w:rPr>
          <w:rFonts w:ascii="Times New Roman" w:hAnsi="Times New Roman" w:cs="Times New Roman"/>
          <w:color w:val="000000" w:themeColor="text1"/>
          <w:lang w:eastAsia="ko-KR"/>
        </w:rPr>
        <w:t xml:space="preserve">career </w:t>
      </w:r>
      <w:r w:rsidR="005D0F3B">
        <w:rPr>
          <w:rFonts w:ascii="Times New Roman" w:hAnsi="Times New Roman" w:cs="Times New Roman"/>
          <w:color w:val="000000" w:themeColor="text1"/>
          <w:lang w:eastAsia="ko-KR"/>
        </w:rPr>
        <w:t>concerns</w:t>
      </w:r>
      <w:r w:rsidR="00C04A9F" w:rsidRPr="00C04A9F">
        <w:rPr>
          <w:rFonts w:ascii="Times New Roman" w:hAnsi="Times New Roman" w:cs="Times New Roman"/>
          <w:color w:val="000000" w:themeColor="text1"/>
          <w:lang w:eastAsia="ko-KR"/>
        </w:rPr>
        <w:t xml:space="preserve">, </w:t>
      </w:r>
      <w:r w:rsidR="005D0F3B">
        <w:rPr>
          <w:rFonts w:ascii="Times New Roman" w:hAnsi="Times New Roman" w:cs="Times New Roman"/>
          <w:color w:val="000000" w:themeColor="text1"/>
          <w:lang w:eastAsia="ko-KR"/>
        </w:rPr>
        <w:t xml:space="preserve">multicultural issues, gender identity, </w:t>
      </w:r>
      <w:r w:rsidR="00C04A9F" w:rsidRPr="00C04A9F">
        <w:rPr>
          <w:rFonts w:ascii="Times New Roman" w:hAnsi="Times New Roman" w:cs="Times New Roman"/>
          <w:color w:val="000000" w:themeColor="text1"/>
          <w:lang w:eastAsia="ko-KR"/>
        </w:rPr>
        <w:t>homicidal-</w:t>
      </w:r>
      <w:r w:rsidR="005F2DB6" w:rsidRPr="00C04A9F">
        <w:rPr>
          <w:rFonts w:ascii="Times New Roman" w:hAnsi="Times New Roman" w:cs="Times New Roman"/>
          <w:color w:val="000000" w:themeColor="text1"/>
          <w:lang w:eastAsia="ko-KR"/>
        </w:rPr>
        <w:t>suicidal ideation &amp; behavior</w:t>
      </w:r>
      <w:r w:rsidR="00C04A9F" w:rsidRPr="00C04A9F">
        <w:rPr>
          <w:rFonts w:ascii="Times New Roman" w:hAnsi="Times New Roman" w:cs="Times New Roman"/>
          <w:color w:val="000000" w:themeColor="text1"/>
          <w:lang w:eastAsia="ko-KR"/>
        </w:rPr>
        <w:t>, and various mental health diseases (i.e., schizophrenia, depression, personality disorder, etc.).</w:t>
      </w:r>
      <w:r w:rsidR="005F2DB6" w:rsidRPr="00C04A9F">
        <w:rPr>
          <w:rFonts w:ascii="Times New Roman" w:hAnsi="Times New Roman" w:cs="Times New Roman"/>
          <w:color w:val="000000" w:themeColor="text1"/>
          <w:lang w:eastAsia="ko-KR"/>
        </w:rPr>
        <w:t xml:space="preserve"> </w:t>
      </w:r>
      <w:commentRangeEnd w:id="133"/>
      <w:r w:rsidR="000F72B4">
        <w:rPr>
          <w:rStyle w:val="CommentReference"/>
          <w:rFonts w:ascii="Malgun Gothic" w:hAnsi="Malgun Gothic"/>
        </w:rPr>
        <w:commentReference w:id="133"/>
      </w:r>
      <w:commentRangeStart w:id="141"/>
      <w:ins w:id="142" w:author="Author" w:date="2022-09-13T20:18:00Z">
        <w:r w:rsidR="000F72B4">
          <w:rPr>
            <w:rFonts w:ascii="Times New Roman" w:hAnsi="Times New Roman" w:cs="Times New Roman"/>
            <w:color w:val="000000" w:themeColor="text1"/>
            <w:lang w:eastAsia="ko-KR"/>
          </w:rPr>
          <w:t>Later</w:t>
        </w:r>
      </w:ins>
      <w:del w:id="143" w:author="Author" w:date="2022-09-13T20:18:00Z">
        <w:r w:rsidR="00BA1D4B" w:rsidRPr="00701E1A" w:rsidDel="000F72B4">
          <w:rPr>
            <w:rFonts w:ascii="Times New Roman" w:hAnsi="Times New Roman" w:cs="Times New Roman"/>
            <w:color w:val="000000" w:themeColor="text1"/>
            <w:lang w:eastAsia="ko-KR"/>
          </w:rPr>
          <w:delText>Afterward</w:delText>
        </w:r>
      </w:del>
      <w:r w:rsidR="00BA1D4B" w:rsidRPr="00701E1A">
        <w:rPr>
          <w:rFonts w:ascii="Times New Roman" w:hAnsi="Times New Roman" w:cs="Times New Roman"/>
          <w:color w:val="000000" w:themeColor="text1"/>
          <w:lang w:eastAsia="ko-KR"/>
        </w:rPr>
        <w:t xml:space="preserve">, I had the privilege to </w:t>
      </w:r>
      <w:r w:rsidR="00C04A9F" w:rsidRPr="00701E1A">
        <w:rPr>
          <w:rFonts w:ascii="Times New Roman" w:hAnsi="Times New Roman" w:cs="Times New Roman"/>
          <w:color w:val="000000" w:themeColor="text1"/>
          <w:lang w:eastAsia="ko-KR"/>
        </w:rPr>
        <w:t xml:space="preserve">serve as a counselor for </w:t>
      </w:r>
      <w:r w:rsidR="00C04A9F" w:rsidRPr="00C64ED2">
        <w:rPr>
          <w:rFonts w:ascii="Times New Roman" w:hAnsi="Times New Roman" w:cs="Times New Roman"/>
          <w:color w:val="000000" w:themeColor="text1"/>
          <w:lang w:eastAsia="ko-KR"/>
        </w:rPr>
        <w:t xml:space="preserve">a protective committee of Korean Government Rehabilitation Agency, where I </w:t>
      </w:r>
      <w:r w:rsidR="00701E1A" w:rsidRPr="00C64ED2">
        <w:rPr>
          <w:rFonts w:ascii="Times New Roman" w:hAnsi="Times New Roman" w:cs="Times New Roman"/>
          <w:color w:val="000000" w:themeColor="text1"/>
          <w:lang w:eastAsia="ko-KR"/>
        </w:rPr>
        <w:t>managed group counseling for the resocialization of ex-prisoners for almost two years.</w:t>
      </w:r>
      <w:r w:rsidR="00EB4B12" w:rsidRPr="00C64ED2">
        <w:rPr>
          <w:rFonts w:ascii="Times New Roman" w:hAnsi="Times New Roman" w:cs="Times New Roman"/>
          <w:color w:val="000000" w:themeColor="text1"/>
          <w:lang w:eastAsia="ko-KR"/>
        </w:rPr>
        <w:t xml:space="preserve"> </w:t>
      </w:r>
      <w:commentRangeEnd w:id="141"/>
      <w:r w:rsidR="000F72B4">
        <w:rPr>
          <w:rStyle w:val="CommentReference"/>
          <w:rFonts w:ascii="Malgun Gothic" w:hAnsi="Malgun Gothic"/>
        </w:rPr>
        <w:commentReference w:id="141"/>
      </w:r>
      <w:commentRangeStart w:id="144"/>
      <w:del w:id="145" w:author="Author" w:date="2022-09-13T20:19:00Z">
        <w:r w:rsidR="00EB4B12" w:rsidRPr="00C64ED2" w:rsidDel="000F72B4">
          <w:rPr>
            <w:rFonts w:ascii="Times New Roman" w:hAnsi="Times New Roman" w:cs="Times New Roman"/>
            <w:color w:val="000000" w:themeColor="text1"/>
            <w:lang w:eastAsia="ko-KR"/>
          </w:rPr>
          <w:delText>I have worked in</w:delText>
        </w:r>
      </w:del>
      <w:ins w:id="146" w:author="Author" w:date="2022-09-13T20:19:00Z">
        <w:r w:rsidR="000F72B4">
          <w:rPr>
            <w:rFonts w:ascii="Times New Roman" w:hAnsi="Times New Roman" w:cs="Times New Roman"/>
            <w:color w:val="000000" w:themeColor="text1"/>
            <w:lang w:eastAsia="ko-KR"/>
          </w:rPr>
          <w:t xml:space="preserve"> At</w:t>
        </w:r>
      </w:ins>
      <w:r w:rsidR="00EB4B12" w:rsidRPr="00C64ED2">
        <w:rPr>
          <w:rFonts w:ascii="Times New Roman" w:hAnsi="Times New Roman" w:cs="Times New Roman"/>
          <w:color w:val="000000" w:themeColor="text1"/>
          <w:lang w:eastAsia="ko-KR"/>
        </w:rPr>
        <w:t xml:space="preserve"> the </w:t>
      </w:r>
      <w:r w:rsidR="003C0DEC" w:rsidRPr="00C64ED2">
        <w:rPr>
          <w:rFonts w:ascii="Times New Roman" w:hAnsi="Times New Roman" w:cs="Times New Roman"/>
          <w:color w:val="000000" w:themeColor="text1"/>
          <w:lang w:eastAsia="ko-KR"/>
        </w:rPr>
        <w:t xml:space="preserve">UCF </w:t>
      </w:r>
      <w:r w:rsidR="00EB4B12" w:rsidRPr="00C64ED2">
        <w:rPr>
          <w:rFonts w:ascii="Times New Roman" w:hAnsi="Times New Roman" w:cs="Times New Roman"/>
          <w:color w:val="000000" w:themeColor="text1"/>
          <w:lang w:eastAsia="ko-KR"/>
        </w:rPr>
        <w:t>Community Clinic and Research Center</w:t>
      </w:r>
      <w:ins w:id="147" w:author="Author" w:date="2022-09-13T20:19:00Z">
        <w:r w:rsidR="000F72B4">
          <w:rPr>
            <w:rFonts w:ascii="Times New Roman" w:hAnsi="Times New Roman" w:cs="Times New Roman"/>
            <w:color w:val="000000" w:themeColor="text1"/>
            <w:lang w:eastAsia="ko-KR"/>
          </w:rPr>
          <w:t>,</w:t>
        </w:r>
      </w:ins>
      <w:r w:rsidR="00EB4B12" w:rsidRPr="00C64ED2">
        <w:rPr>
          <w:rFonts w:ascii="Times New Roman" w:hAnsi="Times New Roman" w:cs="Times New Roman"/>
          <w:color w:val="000000" w:themeColor="text1"/>
          <w:lang w:eastAsia="ko-KR"/>
        </w:rPr>
        <w:t xml:space="preserve"> </w:t>
      </w:r>
      <w:ins w:id="148" w:author="Author" w:date="2022-09-13T20:19:00Z">
        <w:r w:rsidR="000F72B4">
          <w:rPr>
            <w:rFonts w:ascii="Times New Roman" w:hAnsi="Times New Roman" w:cs="Times New Roman"/>
            <w:color w:val="000000" w:themeColor="text1"/>
            <w:lang w:eastAsia="ko-KR"/>
          </w:rPr>
          <w:t xml:space="preserve">I managed daily operations </w:t>
        </w:r>
      </w:ins>
      <w:r w:rsidR="00EB4B12" w:rsidRPr="00C64ED2">
        <w:rPr>
          <w:rFonts w:ascii="Times New Roman" w:hAnsi="Times New Roman" w:cs="Times New Roman"/>
          <w:color w:val="000000" w:themeColor="text1"/>
          <w:lang w:eastAsia="ko-KR"/>
        </w:rPr>
        <w:t xml:space="preserve">as a Clinic </w:t>
      </w:r>
      <w:r w:rsidR="003C0DEC" w:rsidRPr="00C64ED2">
        <w:rPr>
          <w:rFonts w:ascii="Times New Roman" w:hAnsi="Times New Roman" w:cs="Times New Roman"/>
          <w:color w:val="000000" w:themeColor="text1"/>
          <w:lang w:eastAsia="ko-KR"/>
        </w:rPr>
        <w:t>C</w:t>
      </w:r>
      <w:r w:rsidR="00EB4B12" w:rsidRPr="00C64ED2">
        <w:rPr>
          <w:rFonts w:ascii="Times New Roman" w:hAnsi="Times New Roman" w:cs="Times New Roman"/>
          <w:color w:val="000000" w:themeColor="text1"/>
          <w:lang w:eastAsia="ko-KR"/>
        </w:rPr>
        <w:t>oordinator</w:t>
      </w:r>
      <w:ins w:id="149" w:author="Author" w:date="2022-09-13T20:19:00Z">
        <w:r w:rsidR="000F72B4">
          <w:rPr>
            <w:rFonts w:ascii="Times New Roman" w:hAnsi="Times New Roman" w:cs="Times New Roman"/>
            <w:color w:val="000000" w:themeColor="text1"/>
            <w:lang w:eastAsia="ko-KR"/>
          </w:rPr>
          <w:t xml:space="preserve">, including </w:t>
        </w:r>
      </w:ins>
      <w:del w:id="150" w:author="Author" w:date="2022-09-13T20:19:00Z">
        <w:r w:rsidR="00EB4B12" w:rsidRPr="00C64ED2" w:rsidDel="000F72B4">
          <w:rPr>
            <w:rFonts w:ascii="Times New Roman" w:hAnsi="Times New Roman" w:cs="Times New Roman"/>
            <w:color w:val="000000" w:themeColor="text1"/>
            <w:lang w:eastAsia="ko-KR"/>
          </w:rPr>
          <w:delText xml:space="preserve"> who manages daily operations of clinical management, </w:delText>
        </w:r>
        <w:r w:rsidR="003C0DEC" w:rsidRPr="00C64ED2" w:rsidDel="000F72B4">
          <w:rPr>
            <w:rFonts w:ascii="Times New Roman" w:hAnsi="Times New Roman" w:cs="Times New Roman"/>
            <w:color w:val="000000" w:themeColor="text1"/>
            <w:lang w:eastAsia="ko-KR"/>
          </w:rPr>
          <w:delText xml:space="preserve">supervises </w:delText>
        </w:r>
        <w:r w:rsidR="00EB4B12" w:rsidRPr="00C64ED2" w:rsidDel="000F72B4">
          <w:rPr>
            <w:rFonts w:ascii="Times New Roman" w:hAnsi="Times New Roman" w:cs="Times New Roman"/>
            <w:color w:val="000000" w:themeColor="text1"/>
            <w:lang w:eastAsia="ko-KR"/>
          </w:rPr>
          <w:delText xml:space="preserve">intake volunteers, </w:delText>
        </w:r>
        <w:r w:rsidR="003C0DEC" w:rsidRPr="00C64ED2" w:rsidDel="000F72B4">
          <w:rPr>
            <w:rFonts w:ascii="Times New Roman" w:hAnsi="Times New Roman" w:cs="Times New Roman"/>
            <w:color w:val="000000" w:themeColor="text1"/>
            <w:lang w:eastAsia="ko-KR"/>
          </w:rPr>
          <w:delText xml:space="preserve">and </w:delText>
        </w:r>
      </w:del>
      <w:r w:rsidR="003C0DEC" w:rsidRPr="00C64ED2">
        <w:rPr>
          <w:rFonts w:ascii="Times New Roman" w:hAnsi="Times New Roman" w:cs="Times New Roman"/>
          <w:color w:val="000000" w:themeColor="text1"/>
          <w:lang w:eastAsia="ko-KR"/>
        </w:rPr>
        <w:t>f</w:t>
      </w:r>
      <w:r w:rsidR="00EB4B12" w:rsidRPr="00C64ED2">
        <w:rPr>
          <w:rFonts w:ascii="Times New Roman" w:hAnsi="Times New Roman" w:cs="Times New Roman"/>
          <w:color w:val="000000" w:themeColor="text1"/>
          <w:lang w:eastAsia="ko-KR"/>
        </w:rPr>
        <w:t>acilitat</w:t>
      </w:r>
      <w:ins w:id="151" w:author="Author" w:date="2022-09-13T20:20:00Z">
        <w:r w:rsidR="000F72B4">
          <w:rPr>
            <w:rFonts w:ascii="Times New Roman" w:hAnsi="Times New Roman" w:cs="Times New Roman"/>
            <w:color w:val="000000" w:themeColor="text1"/>
            <w:lang w:eastAsia="ko-KR"/>
          </w:rPr>
          <w:t>ing</w:t>
        </w:r>
      </w:ins>
      <w:del w:id="152" w:author="Author" w:date="2022-09-13T20:20:00Z">
        <w:r w:rsidR="00EB4B12" w:rsidRPr="00C64ED2" w:rsidDel="000F72B4">
          <w:rPr>
            <w:rFonts w:ascii="Times New Roman" w:hAnsi="Times New Roman" w:cs="Times New Roman"/>
            <w:color w:val="000000" w:themeColor="text1"/>
            <w:lang w:eastAsia="ko-KR"/>
          </w:rPr>
          <w:delText>e</w:delText>
        </w:r>
        <w:r w:rsidR="003C0DEC" w:rsidRPr="00C64ED2" w:rsidDel="000F72B4">
          <w:rPr>
            <w:rFonts w:ascii="Times New Roman" w:hAnsi="Times New Roman" w:cs="Times New Roman"/>
            <w:color w:val="000000" w:themeColor="text1"/>
            <w:lang w:eastAsia="ko-KR"/>
          </w:rPr>
          <w:delText>s</w:delText>
        </w:r>
      </w:del>
      <w:r w:rsidR="00EB4B12" w:rsidRPr="00C64ED2">
        <w:rPr>
          <w:rFonts w:ascii="Times New Roman" w:hAnsi="Times New Roman" w:cs="Times New Roman"/>
          <w:color w:val="000000" w:themeColor="text1"/>
          <w:lang w:eastAsia="ko-KR"/>
        </w:rPr>
        <w:t xml:space="preserve"> </w:t>
      </w:r>
      <w:r w:rsidR="003C0DEC" w:rsidRPr="00C64ED2">
        <w:rPr>
          <w:rFonts w:ascii="Times New Roman" w:hAnsi="Times New Roman" w:cs="Times New Roman"/>
          <w:color w:val="000000" w:themeColor="text1"/>
          <w:lang w:eastAsia="ko-KR"/>
        </w:rPr>
        <w:t xml:space="preserve">the </w:t>
      </w:r>
      <w:r w:rsidR="00EB4B12" w:rsidRPr="00C64ED2">
        <w:rPr>
          <w:rFonts w:ascii="Times New Roman" w:hAnsi="Times New Roman" w:cs="Times New Roman"/>
          <w:color w:val="000000" w:themeColor="text1"/>
          <w:lang w:eastAsia="ko-KR"/>
        </w:rPr>
        <w:t>transition to telehealth counseling services during COVID-19</w:t>
      </w:r>
      <w:commentRangeEnd w:id="144"/>
      <w:r w:rsidR="000F72B4">
        <w:rPr>
          <w:rStyle w:val="CommentReference"/>
          <w:rFonts w:ascii="Malgun Gothic" w:hAnsi="Malgun Gothic"/>
        </w:rPr>
        <w:commentReference w:id="144"/>
      </w:r>
      <w:ins w:id="153" w:author="Author" w:date="2022-09-13T20:24:00Z">
        <w:r w:rsidR="00734CC9">
          <w:rPr>
            <w:rFonts w:ascii="Times New Roman" w:hAnsi="Times New Roman" w:cs="Times New Roman"/>
            <w:color w:val="000000" w:themeColor="text1"/>
            <w:lang w:eastAsia="ko-KR"/>
          </w:rPr>
          <w:t>.</w:t>
        </w:r>
      </w:ins>
      <w:commentRangeStart w:id="154"/>
      <w:del w:id="155" w:author="Author" w:date="2022-09-13T20:21:00Z">
        <w:r w:rsidR="003C0DEC" w:rsidRPr="00C64ED2" w:rsidDel="00734CC9">
          <w:rPr>
            <w:rFonts w:ascii="Times New Roman" w:hAnsi="Times New Roman" w:cs="Times New Roman"/>
            <w:color w:val="000000" w:themeColor="text1"/>
            <w:lang w:eastAsia="ko-KR"/>
          </w:rPr>
          <w:delText>. I also connected</w:delText>
        </w:r>
        <w:r w:rsidR="00EB4B12" w:rsidRPr="00C64ED2" w:rsidDel="00734CC9">
          <w:rPr>
            <w:rFonts w:ascii="Times New Roman" w:hAnsi="Times New Roman" w:cs="Times New Roman"/>
            <w:color w:val="000000" w:themeColor="text1"/>
            <w:lang w:eastAsia="ko-KR"/>
          </w:rPr>
          <w:delText xml:space="preserve"> with local school counselors to assist with </w:delText>
        </w:r>
        <w:r w:rsidR="003C0DEC" w:rsidRPr="00C64ED2" w:rsidDel="00734CC9">
          <w:rPr>
            <w:rFonts w:ascii="Times New Roman" w:hAnsi="Times New Roman" w:cs="Times New Roman"/>
            <w:color w:val="000000" w:themeColor="text1"/>
            <w:lang w:eastAsia="ko-KR"/>
          </w:rPr>
          <w:delText xml:space="preserve">the </w:delText>
        </w:r>
        <w:r w:rsidR="00EB4B12" w:rsidRPr="00C64ED2" w:rsidDel="00734CC9">
          <w:rPr>
            <w:rFonts w:ascii="Times New Roman" w:hAnsi="Times New Roman" w:cs="Times New Roman"/>
            <w:color w:val="000000" w:themeColor="text1"/>
            <w:lang w:eastAsia="ko-KR"/>
          </w:rPr>
          <w:delText>referral process for students and families</w:delText>
        </w:r>
        <w:r w:rsidR="003C0DEC" w:rsidRPr="00C64ED2" w:rsidDel="00734CC9">
          <w:rPr>
            <w:rFonts w:ascii="Times New Roman" w:hAnsi="Times New Roman" w:cs="Times New Roman"/>
            <w:color w:val="000000" w:themeColor="text1"/>
            <w:lang w:eastAsia="ko-KR"/>
          </w:rPr>
          <w:delText xml:space="preserve"> in need</w:delText>
        </w:r>
      </w:del>
      <w:commentRangeEnd w:id="154"/>
      <w:r w:rsidR="00734CC9">
        <w:rPr>
          <w:rStyle w:val="CommentReference"/>
          <w:rFonts w:ascii="Malgun Gothic" w:hAnsi="Malgun Gothic"/>
        </w:rPr>
        <w:commentReference w:id="154"/>
      </w:r>
      <w:del w:id="156" w:author="Author" w:date="2022-09-13T20:21:00Z">
        <w:r w:rsidR="003C0DEC" w:rsidRPr="00C64ED2" w:rsidDel="00734CC9">
          <w:rPr>
            <w:rFonts w:ascii="Times New Roman" w:hAnsi="Times New Roman" w:cs="Times New Roman"/>
            <w:color w:val="000000" w:themeColor="text1"/>
            <w:lang w:eastAsia="ko-KR"/>
          </w:rPr>
          <w:delText xml:space="preserve">. </w:delText>
        </w:r>
      </w:del>
    </w:p>
    <w:p w14:paraId="185B37B5" w14:textId="348CCCEC" w:rsidR="00C64ED2" w:rsidRPr="00C64ED2" w:rsidRDefault="00C64ED2" w:rsidP="00C64ED2">
      <w:pPr>
        <w:rPr>
          <w:rFonts w:ascii="Times New Roman" w:hAnsi="Times New Roman" w:cs="Times New Roman"/>
          <w:color w:val="000000" w:themeColor="text1"/>
          <w:lang w:eastAsia="ko-KR"/>
        </w:rPr>
      </w:pPr>
      <w:r>
        <w:rPr>
          <w:rFonts w:ascii="Times New Roman" w:hAnsi="Times New Roman" w:cs="Times New Roman"/>
          <w:color w:val="000000" w:themeColor="text1"/>
          <w:lang w:eastAsia="ko-KR"/>
        </w:rPr>
        <w:tab/>
      </w:r>
      <w:commentRangeStart w:id="157"/>
      <w:del w:id="158" w:author="Author" w:date="2022-09-13T20:22:00Z">
        <w:r w:rsidR="00701E1A" w:rsidRPr="00C64ED2" w:rsidDel="00734CC9">
          <w:rPr>
            <w:rFonts w:ascii="Times New Roman" w:hAnsi="Times New Roman" w:cs="Times New Roman"/>
            <w:color w:val="000000" w:themeColor="text1"/>
            <w:lang w:eastAsia="ko-KR"/>
          </w:rPr>
          <w:delText xml:space="preserve">Furthermore, I have provided </w:delText>
        </w:r>
        <w:r w:rsidRPr="00C64ED2" w:rsidDel="00734CC9">
          <w:rPr>
            <w:rFonts w:ascii="Times New Roman" w:hAnsi="Times New Roman" w:cs="Times New Roman"/>
            <w:color w:val="000000" w:themeColor="text1"/>
            <w:lang w:eastAsia="ko-KR"/>
          </w:rPr>
          <w:delText xml:space="preserve">huge amount of </w:delText>
        </w:r>
        <w:r w:rsidR="00701E1A" w:rsidRPr="00C64ED2" w:rsidDel="00734CC9">
          <w:rPr>
            <w:rFonts w:ascii="Times New Roman" w:hAnsi="Times New Roman" w:cs="Times New Roman"/>
            <w:color w:val="000000" w:themeColor="text1"/>
            <w:lang w:eastAsia="ko-KR"/>
          </w:rPr>
          <w:delText xml:space="preserve">live individual, triadic, and group supervision for counselors-in-training in practicum courses in community counseling </w:delText>
        </w:r>
        <w:r w:rsidR="00EB4B12" w:rsidRPr="00C64ED2" w:rsidDel="00734CC9">
          <w:rPr>
            <w:rFonts w:ascii="Times New Roman" w:hAnsi="Times New Roman" w:cs="Times New Roman"/>
            <w:color w:val="000000" w:themeColor="text1"/>
            <w:lang w:eastAsia="ko-KR"/>
          </w:rPr>
          <w:delText>centers</w:delText>
        </w:r>
        <w:r w:rsidRPr="00C64ED2" w:rsidDel="00734CC9">
          <w:rPr>
            <w:rFonts w:ascii="Times New Roman" w:hAnsi="Times New Roman" w:cs="Times New Roman"/>
            <w:color w:val="000000" w:themeColor="text1"/>
            <w:lang w:eastAsia="ko-KR"/>
          </w:rPr>
          <w:delText>, college-</w:delText>
        </w:r>
        <w:r w:rsidR="00701E1A" w:rsidRPr="00C64ED2" w:rsidDel="00734CC9">
          <w:rPr>
            <w:rFonts w:ascii="Times New Roman" w:hAnsi="Times New Roman" w:cs="Times New Roman"/>
            <w:color w:val="000000" w:themeColor="text1"/>
            <w:lang w:eastAsia="ko-KR"/>
          </w:rPr>
          <w:delText xml:space="preserve">school settings, </w:delText>
        </w:r>
        <w:r w:rsidRPr="00C64ED2" w:rsidDel="00734CC9">
          <w:rPr>
            <w:rFonts w:ascii="Times New Roman" w:hAnsi="Times New Roman" w:cs="Times New Roman"/>
            <w:color w:val="000000" w:themeColor="text1"/>
            <w:lang w:eastAsia="ko-KR"/>
          </w:rPr>
          <w:delText xml:space="preserve">and military setting; it </w:delText>
        </w:r>
        <w:r w:rsidR="00701E1A" w:rsidRPr="00C64ED2" w:rsidDel="00734CC9">
          <w:rPr>
            <w:rFonts w:ascii="Times New Roman" w:hAnsi="Times New Roman" w:cs="Times New Roman"/>
            <w:color w:val="000000" w:themeColor="text1"/>
            <w:lang w:eastAsia="ko-KR"/>
          </w:rPr>
          <w:delText>demonstrat</w:delText>
        </w:r>
        <w:r w:rsidRPr="00C64ED2" w:rsidDel="00734CC9">
          <w:rPr>
            <w:rFonts w:ascii="Times New Roman" w:hAnsi="Times New Roman" w:cs="Times New Roman"/>
            <w:color w:val="000000" w:themeColor="text1"/>
            <w:lang w:eastAsia="ko-KR"/>
          </w:rPr>
          <w:delText>es</w:delText>
        </w:r>
        <w:r w:rsidR="00701E1A" w:rsidRPr="00C64ED2" w:rsidDel="00734CC9">
          <w:rPr>
            <w:rFonts w:ascii="Times New Roman" w:hAnsi="Times New Roman" w:cs="Times New Roman"/>
            <w:color w:val="000000" w:themeColor="text1"/>
            <w:lang w:eastAsia="ko-KR"/>
          </w:rPr>
          <w:delText xml:space="preserve"> my potential to provide effective clinical supervision</w:delText>
        </w:r>
        <w:r w:rsidRPr="00C64ED2" w:rsidDel="00734CC9">
          <w:rPr>
            <w:rFonts w:ascii="Times New Roman" w:hAnsi="Times New Roman" w:cs="Times New Roman"/>
            <w:color w:val="000000" w:themeColor="text1"/>
            <w:lang w:eastAsia="ko-KR"/>
          </w:rPr>
          <w:delText xml:space="preserve"> in various milieu</w:delText>
        </w:r>
        <w:r w:rsidR="00701E1A" w:rsidRPr="00C64ED2" w:rsidDel="00734CC9">
          <w:rPr>
            <w:rFonts w:ascii="Times New Roman" w:hAnsi="Times New Roman" w:cs="Times New Roman"/>
            <w:color w:val="000000" w:themeColor="text1"/>
            <w:lang w:eastAsia="ko-KR"/>
          </w:rPr>
          <w:delText>.</w:delText>
        </w:r>
      </w:del>
      <w:ins w:id="159" w:author="Author" w:date="2022-09-13T20:24:00Z">
        <w:r w:rsidR="00734CC9" w:rsidRPr="00C64ED2" w:rsidDel="00734CC9">
          <w:rPr>
            <w:rFonts w:ascii="Times New Roman" w:hAnsi="Times New Roman" w:cs="Times New Roman"/>
            <w:color w:val="000000" w:themeColor="text1"/>
            <w:lang w:eastAsia="ko-KR"/>
          </w:rPr>
          <w:t xml:space="preserve"> </w:t>
        </w:r>
      </w:ins>
      <w:del w:id="160" w:author="Author" w:date="2022-09-13T20:24:00Z">
        <w:r w:rsidR="005D0F3B" w:rsidRPr="00C64ED2" w:rsidDel="00734CC9">
          <w:rPr>
            <w:rFonts w:ascii="Times New Roman" w:hAnsi="Times New Roman" w:cs="Times New Roman"/>
            <w:color w:val="000000" w:themeColor="text1"/>
            <w:lang w:eastAsia="ko-KR"/>
          </w:rPr>
          <w:delText xml:space="preserve"> </w:delText>
        </w:r>
        <w:commentRangeEnd w:id="157"/>
        <w:r w:rsidR="00734CC9" w:rsidDel="00734CC9">
          <w:rPr>
            <w:rStyle w:val="CommentReference"/>
            <w:rFonts w:ascii="Malgun Gothic" w:hAnsi="Malgun Gothic"/>
          </w:rPr>
          <w:commentReference w:id="157"/>
        </w:r>
        <w:r w:rsidR="003C0DEC" w:rsidRPr="00C64ED2" w:rsidDel="00734CC9">
          <w:rPr>
            <w:rFonts w:ascii="Times New Roman" w:hAnsi="Times New Roman" w:cs="Times New Roman"/>
            <w:color w:val="000000" w:themeColor="text1"/>
            <w:lang w:eastAsia="ko-KR"/>
          </w:rPr>
          <w:delText xml:space="preserve">Overall, </w:delText>
        </w:r>
        <w:r w:rsidR="005D0F3B" w:rsidRPr="00C64ED2" w:rsidDel="00734CC9">
          <w:rPr>
            <w:rFonts w:ascii="Times New Roman" w:hAnsi="Times New Roman" w:cs="Times New Roman"/>
            <w:color w:val="000000" w:themeColor="text1"/>
            <w:lang w:eastAsia="ko-KR"/>
          </w:rPr>
          <w:lastRenderedPageBreak/>
          <w:delText xml:space="preserve">I can confidently say that I am </w:delText>
        </w:r>
      </w:del>
      <w:ins w:id="161" w:author="Author" w:date="2022-09-13T20:24:00Z">
        <w:r w:rsidR="00734CC9">
          <w:rPr>
            <w:rFonts w:ascii="Times New Roman" w:hAnsi="Times New Roman" w:cs="Times New Roman"/>
            <w:color w:val="000000" w:themeColor="text1"/>
            <w:lang w:eastAsia="ko-KR"/>
          </w:rPr>
          <w:t xml:space="preserve"> </w:t>
        </w:r>
        <w:commentRangeStart w:id="162"/>
        <w:r w:rsidR="00734CC9">
          <w:rPr>
            <w:rFonts w:ascii="Times New Roman" w:hAnsi="Times New Roman" w:cs="Times New Roman"/>
            <w:color w:val="000000" w:themeColor="text1"/>
            <w:lang w:eastAsia="ko-KR"/>
          </w:rPr>
          <w:t xml:space="preserve">In the future, I look forward to </w:t>
        </w:r>
      </w:ins>
      <w:del w:id="163" w:author="Author" w:date="2022-09-13T20:24:00Z">
        <w:r w:rsidR="005D0F3B" w:rsidRPr="00C64ED2" w:rsidDel="00734CC9">
          <w:rPr>
            <w:rFonts w:ascii="Times New Roman" w:hAnsi="Times New Roman" w:cs="Times New Roman"/>
            <w:color w:val="000000" w:themeColor="text1"/>
            <w:lang w:eastAsia="ko-KR"/>
          </w:rPr>
          <w:delText xml:space="preserve">ready </w:delText>
        </w:r>
        <w:r w:rsidR="00EB4B12" w:rsidRPr="00C64ED2" w:rsidDel="00734CC9">
          <w:rPr>
            <w:rFonts w:ascii="Times New Roman" w:hAnsi="Times New Roman" w:cs="Times New Roman"/>
            <w:color w:val="000000" w:themeColor="text1"/>
            <w:lang w:eastAsia="ko-KR"/>
          </w:rPr>
          <w:delText>to</w:delText>
        </w:r>
      </w:del>
      <w:r w:rsidR="00EB4B12" w:rsidRPr="00C64ED2">
        <w:rPr>
          <w:rFonts w:ascii="Times New Roman" w:hAnsi="Times New Roman" w:cs="Times New Roman"/>
          <w:color w:val="000000" w:themeColor="text1"/>
          <w:lang w:eastAsia="ko-KR"/>
        </w:rPr>
        <w:t xml:space="preserve"> supervis</w:t>
      </w:r>
      <w:ins w:id="164" w:author="Author" w:date="2022-09-13T20:24:00Z">
        <w:r w:rsidR="00734CC9">
          <w:rPr>
            <w:rFonts w:ascii="Times New Roman" w:hAnsi="Times New Roman" w:cs="Times New Roman"/>
            <w:color w:val="000000" w:themeColor="text1"/>
            <w:lang w:eastAsia="ko-KR"/>
          </w:rPr>
          <w:t>ing</w:t>
        </w:r>
      </w:ins>
      <w:del w:id="165" w:author="Author" w:date="2022-09-13T20:24:00Z">
        <w:r w:rsidR="00EB4B12" w:rsidRPr="00C64ED2" w:rsidDel="00734CC9">
          <w:rPr>
            <w:rFonts w:ascii="Times New Roman" w:hAnsi="Times New Roman" w:cs="Times New Roman"/>
            <w:color w:val="000000" w:themeColor="text1"/>
            <w:lang w:eastAsia="ko-KR"/>
          </w:rPr>
          <w:delText>e</w:delText>
        </w:r>
      </w:del>
      <w:r w:rsidR="00EB4B12" w:rsidRPr="00C64ED2">
        <w:rPr>
          <w:rFonts w:ascii="Times New Roman" w:hAnsi="Times New Roman" w:cs="Times New Roman"/>
          <w:color w:val="000000" w:themeColor="text1"/>
          <w:lang w:eastAsia="ko-KR"/>
        </w:rPr>
        <w:t xml:space="preserve"> and guid</w:t>
      </w:r>
      <w:ins w:id="166" w:author="Author" w:date="2022-09-13T20:24:00Z">
        <w:r w:rsidR="00734CC9">
          <w:rPr>
            <w:rFonts w:ascii="Times New Roman" w:hAnsi="Times New Roman" w:cs="Times New Roman"/>
            <w:color w:val="000000" w:themeColor="text1"/>
            <w:lang w:eastAsia="ko-KR"/>
          </w:rPr>
          <w:t>ing</w:t>
        </w:r>
      </w:ins>
      <w:del w:id="167" w:author="Author" w:date="2022-09-13T20:24:00Z">
        <w:r w:rsidR="00EB4B12" w:rsidRPr="00C64ED2" w:rsidDel="00734CC9">
          <w:rPr>
            <w:rFonts w:ascii="Times New Roman" w:hAnsi="Times New Roman" w:cs="Times New Roman"/>
            <w:color w:val="000000" w:themeColor="text1"/>
            <w:lang w:eastAsia="ko-KR"/>
          </w:rPr>
          <w:delText>e</w:delText>
        </w:r>
      </w:del>
      <w:r w:rsidR="005D0F3B" w:rsidRPr="00C64ED2">
        <w:rPr>
          <w:rFonts w:ascii="Times New Roman" w:hAnsi="Times New Roman" w:cs="Times New Roman"/>
          <w:color w:val="000000" w:themeColor="text1"/>
          <w:lang w:eastAsia="ko-KR"/>
        </w:rPr>
        <w:t xml:space="preserve"> </w:t>
      </w:r>
      <w:del w:id="168" w:author="Author" w:date="2022-09-13T20:24:00Z">
        <w:r w:rsidR="00EB4B12" w:rsidRPr="00C64ED2" w:rsidDel="00734CC9">
          <w:rPr>
            <w:rFonts w:ascii="Times New Roman" w:hAnsi="Times New Roman" w:cs="Times New Roman"/>
            <w:color w:val="000000" w:themeColor="text1"/>
            <w:lang w:eastAsia="ko-KR"/>
          </w:rPr>
          <w:delText xml:space="preserve">my future </w:delText>
        </w:r>
      </w:del>
      <w:r w:rsidR="00EB4B12" w:rsidRPr="00C64ED2">
        <w:rPr>
          <w:rFonts w:ascii="Times New Roman" w:hAnsi="Times New Roman" w:cs="Times New Roman"/>
          <w:color w:val="000000" w:themeColor="text1"/>
          <w:lang w:eastAsia="ko-KR"/>
        </w:rPr>
        <w:t>students</w:t>
      </w:r>
      <w:del w:id="169" w:author="Author" w:date="2022-09-13T20:24:00Z">
        <w:r w:rsidRPr="00C64ED2" w:rsidDel="00734CC9">
          <w:rPr>
            <w:rFonts w:ascii="Times New Roman" w:hAnsi="Times New Roman" w:cs="Times New Roman"/>
            <w:color w:val="000000" w:themeColor="text1"/>
            <w:lang w:eastAsia="ko-KR"/>
          </w:rPr>
          <w:delText>,</w:delText>
        </w:r>
      </w:del>
      <w:r w:rsidRPr="00C64ED2">
        <w:rPr>
          <w:rFonts w:ascii="Times New Roman" w:hAnsi="Times New Roman" w:cs="Times New Roman"/>
          <w:color w:val="000000" w:themeColor="text1"/>
          <w:lang w:eastAsia="ko-KR"/>
        </w:rPr>
        <w:t xml:space="preserve"> when they </w:t>
      </w:r>
      <w:ins w:id="170" w:author="Author" w:date="2022-09-13T20:24:00Z">
        <w:r w:rsidR="00734CC9">
          <w:rPr>
            <w:rFonts w:ascii="Times New Roman" w:hAnsi="Times New Roman" w:cs="Times New Roman"/>
            <w:color w:val="000000" w:themeColor="text1"/>
            <w:lang w:eastAsia="ko-KR"/>
          </w:rPr>
          <w:t xml:space="preserve">are </w:t>
        </w:r>
      </w:ins>
      <w:r w:rsidRPr="00C64ED2">
        <w:rPr>
          <w:rFonts w:ascii="Times New Roman" w:hAnsi="Times New Roman" w:cs="Times New Roman"/>
          <w:color w:val="000000" w:themeColor="text1"/>
          <w:lang w:eastAsia="ko-KR"/>
        </w:rPr>
        <w:t>confront</w:t>
      </w:r>
      <w:ins w:id="171" w:author="Author" w:date="2022-09-13T20:24:00Z">
        <w:r w:rsidR="00734CC9">
          <w:rPr>
            <w:rFonts w:ascii="Times New Roman" w:hAnsi="Times New Roman" w:cs="Times New Roman"/>
            <w:color w:val="000000" w:themeColor="text1"/>
            <w:lang w:eastAsia="ko-KR"/>
          </w:rPr>
          <w:t>ed with</w:t>
        </w:r>
      </w:ins>
      <w:r w:rsidR="00EB4B12" w:rsidRPr="00C64ED2">
        <w:rPr>
          <w:rFonts w:ascii="Times New Roman" w:hAnsi="Times New Roman" w:cs="Times New Roman"/>
          <w:color w:val="000000" w:themeColor="text1"/>
          <w:lang w:eastAsia="ko-KR"/>
        </w:rPr>
        <w:t xml:space="preserve"> </w:t>
      </w:r>
      <w:r w:rsidR="003C0DEC" w:rsidRPr="00C64ED2">
        <w:rPr>
          <w:rFonts w:ascii="Times New Roman" w:hAnsi="Times New Roman" w:cs="Times New Roman"/>
          <w:color w:val="000000" w:themeColor="text1"/>
          <w:lang w:eastAsia="ko-KR"/>
        </w:rPr>
        <w:t>diversified clientele</w:t>
      </w:r>
      <w:r w:rsidRPr="00C64ED2">
        <w:rPr>
          <w:rFonts w:ascii="Times New Roman" w:hAnsi="Times New Roman" w:cs="Times New Roman"/>
          <w:color w:val="000000" w:themeColor="text1"/>
          <w:lang w:eastAsia="ko-KR"/>
        </w:rPr>
        <w:t xml:space="preserve"> and complicated clinical situations</w:t>
      </w:r>
      <w:commentRangeEnd w:id="162"/>
      <w:r w:rsidR="00734CC9">
        <w:rPr>
          <w:rStyle w:val="CommentReference"/>
          <w:rFonts w:ascii="Malgun Gothic" w:hAnsi="Malgun Gothic"/>
        </w:rPr>
        <w:commentReference w:id="162"/>
      </w:r>
      <w:ins w:id="172" w:author="Author" w:date="2022-09-13T20:25:00Z">
        <w:r w:rsidR="00734CC9">
          <w:rPr>
            <w:rFonts w:ascii="Times New Roman" w:hAnsi="Times New Roman" w:cs="Times New Roman"/>
            <w:color w:val="000000" w:themeColor="text1"/>
            <w:lang w:eastAsia="ko-KR"/>
          </w:rPr>
          <w:t>.</w:t>
        </w:r>
      </w:ins>
      <w:del w:id="173" w:author="Author" w:date="2022-09-13T20:25:00Z">
        <w:r w:rsidR="003C0DEC" w:rsidRPr="00C64ED2" w:rsidDel="00734CC9">
          <w:rPr>
            <w:rFonts w:ascii="Times New Roman" w:hAnsi="Times New Roman" w:cs="Times New Roman"/>
            <w:color w:val="000000" w:themeColor="text1"/>
            <w:lang w:eastAsia="ko-KR"/>
          </w:rPr>
          <w:delText>.</w:delText>
        </w:r>
        <w:r w:rsidRPr="00C64ED2" w:rsidDel="00734CC9">
          <w:rPr>
            <w:rFonts w:ascii="Times New Roman" w:hAnsi="Times New Roman" w:cs="Times New Roman"/>
            <w:color w:val="000000" w:themeColor="text1"/>
            <w:lang w:eastAsia="ko-KR"/>
          </w:rPr>
          <w:delText xml:space="preserve"> I am a certified Counselor in South Korea and will be license-eligible in the United States upon graduation</w:delText>
        </w:r>
      </w:del>
      <w:ins w:id="174" w:author="Author" w:date="2022-09-14T12:58:00Z">
        <w:r w:rsidR="00595057">
          <w:rPr>
            <w:rFonts w:ascii="Times New Roman" w:hAnsi="Times New Roman" w:cs="Times New Roman"/>
            <w:color w:val="000000" w:themeColor="text1"/>
            <w:lang w:eastAsia="ko-KR"/>
          </w:rPr>
          <w:t xml:space="preserve"> </w:t>
        </w:r>
      </w:ins>
      <w:del w:id="175" w:author="Author" w:date="2022-09-14T12:58:00Z">
        <w:r w:rsidRPr="00C64ED2" w:rsidDel="00595057">
          <w:rPr>
            <w:rFonts w:ascii="Times New Roman" w:hAnsi="Times New Roman" w:cs="Times New Roman"/>
            <w:color w:val="000000" w:themeColor="text1"/>
            <w:lang w:eastAsia="ko-KR"/>
          </w:rPr>
          <w:delText xml:space="preserve">. </w:delText>
        </w:r>
      </w:del>
      <w:ins w:id="176" w:author="Author" w:date="2022-09-13T20:25:00Z">
        <w:r w:rsidR="00734CC9">
          <w:rPr>
            <w:rFonts w:ascii="Times New Roman" w:hAnsi="Times New Roman" w:cs="Times New Roman"/>
            <w:color w:val="000000" w:themeColor="text1"/>
            <w:lang w:eastAsia="ko-KR"/>
          </w:rPr>
          <w:t xml:space="preserve">Upon completion of my doctoral studies, </w:t>
        </w:r>
      </w:ins>
      <w:ins w:id="177" w:author="Author" w:date="2022-09-13T20:26:00Z">
        <w:r w:rsidR="00734CC9">
          <w:rPr>
            <w:rFonts w:ascii="Times New Roman" w:hAnsi="Times New Roman" w:cs="Times New Roman"/>
            <w:color w:val="000000" w:themeColor="text1"/>
            <w:lang w:eastAsia="ko-KR"/>
          </w:rPr>
          <w:t xml:space="preserve">I will be eligible for my practice license in the United States; </w:t>
        </w:r>
      </w:ins>
      <w:r w:rsidRPr="00C64ED2">
        <w:rPr>
          <w:rFonts w:ascii="Times New Roman" w:hAnsi="Times New Roman" w:cs="Times New Roman"/>
          <w:color w:val="000000" w:themeColor="text1"/>
          <w:lang w:eastAsia="ko-KR"/>
        </w:rPr>
        <w:t xml:space="preserve">I </w:t>
      </w:r>
      <w:ins w:id="178" w:author="Author" w:date="2022-09-13T20:26:00Z">
        <w:r w:rsidR="00734CC9">
          <w:rPr>
            <w:rFonts w:ascii="Times New Roman" w:hAnsi="Times New Roman" w:cs="Times New Roman"/>
            <w:color w:val="000000" w:themeColor="text1"/>
            <w:lang w:eastAsia="ko-KR"/>
          </w:rPr>
          <w:t>would be very happy to</w:t>
        </w:r>
      </w:ins>
      <w:ins w:id="179" w:author="Author" w:date="2022-09-14T12:59:00Z">
        <w:r w:rsidR="00595057">
          <w:rPr>
            <w:rFonts w:ascii="Times New Roman" w:hAnsi="Times New Roman" w:cs="Times New Roman"/>
            <w:color w:val="000000" w:themeColor="text1"/>
            <w:lang w:eastAsia="ko-KR"/>
          </w:rPr>
          <w:t xml:space="preserve"> </w:t>
        </w:r>
      </w:ins>
      <w:del w:id="180" w:author="Author" w:date="2022-09-13T20:26:00Z">
        <w:r w:rsidRPr="00C64ED2" w:rsidDel="00734CC9">
          <w:rPr>
            <w:rFonts w:ascii="Times New Roman" w:hAnsi="Times New Roman" w:cs="Times New Roman"/>
            <w:color w:val="000000" w:themeColor="text1"/>
            <w:lang w:eastAsia="ko-KR"/>
          </w:rPr>
          <w:delText xml:space="preserve">am willing to </w:delText>
        </w:r>
      </w:del>
      <w:r w:rsidRPr="00C64ED2">
        <w:rPr>
          <w:rFonts w:ascii="Times New Roman" w:hAnsi="Times New Roman" w:cs="Times New Roman"/>
          <w:color w:val="000000" w:themeColor="text1"/>
          <w:lang w:eastAsia="ko-KR"/>
        </w:rPr>
        <w:t>pursue</w:t>
      </w:r>
      <w:ins w:id="181" w:author="Author" w:date="2022-09-13T20:26:00Z">
        <w:r w:rsidR="00734CC9">
          <w:rPr>
            <w:rFonts w:ascii="Times New Roman" w:hAnsi="Times New Roman" w:cs="Times New Roman"/>
            <w:color w:val="000000" w:themeColor="text1"/>
            <w:lang w:eastAsia="ko-KR"/>
          </w:rPr>
          <w:t xml:space="preserve"> my</w:t>
        </w:r>
      </w:ins>
      <w:r w:rsidRPr="00C64ED2">
        <w:rPr>
          <w:rFonts w:ascii="Times New Roman" w:hAnsi="Times New Roman" w:cs="Times New Roman"/>
          <w:color w:val="000000" w:themeColor="text1"/>
          <w:lang w:eastAsia="ko-KR"/>
        </w:rPr>
        <w:t xml:space="preserve"> license in </w:t>
      </w:r>
      <w:commentRangeStart w:id="182"/>
      <w:r w:rsidRPr="00C64ED2">
        <w:rPr>
          <w:rFonts w:ascii="Times New Roman" w:hAnsi="Times New Roman" w:cs="Times New Roman"/>
          <w:color w:val="FF0000"/>
          <w:lang w:eastAsia="ko-KR"/>
        </w:rPr>
        <w:t>Missouri</w:t>
      </w:r>
      <w:commentRangeEnd w:id="182"/>
      <w:r w:rsidR="00734CC9">
        <w:rPr>
          <w:rStyle w:val="CommentReference"/>
          <w:rFonts w:ascii="Malgun Gothic" w:hAnsi="Malgun Gothic"/>
        </w:rPr>
        <w:commentReference w:id="182"/>
      </w:r>
      <w:r w:rsidRPr="00C64ED2">
        <w:rPr>
          <w:rFonts w:ascii="Times New Roman" w:hAnsi="Times New Roman" w:cs="Times New Roman"/>
          <w:color w:val="FF0000"/>
          <w:lang w:eastAsia="ko-KR"/>
        </w:rPr>
        <w:t xml:space="preserve"> </w:t>
      </w:r>
      <w:r w:rsidRPr="00C64ED2">
        <w:rPr>
          <w:rFonts w:ascii="Times New Roman" w:hAnsi="Times New Roman" w:cs="Times New Roman"/>
          <w:color w:val="000000" w:themeColor="text1"/>
          <w:lang w:eastAsia="ko-KR"/>
        </w:rPr>
        <w:t xml:space="preserve">to provide better service to students and to engage </w:t>
      </w:r>
      <w:ins w:id="183" w:author="Author" w:date="2022-09-14T12:59:00Z">
        <w:r w:rsidR="00595057">
          <w:rPr>
            <w:rFonts w:ascii="Times New Roman" w:hAnsi="Times New Roman" w:cs="Times New Roman"/>
            <w:color w:val="000000" w:themeColor="text1"/>
            <w:lang w:eastAsia="ko-KR"/>
          </w:rPr>
          <w:t>with</w:t>
        </w:r>
      </w:ins>
      <w:del w:id="184" w:author="Author" w:date="2022-09-14T12:59:00Z">
        <w:r w:rsidRPr="00C64ED2" w:rsidDel="00595057">
          <w:rPr>
            <w:rFonts w:ascii="Times New Roman" w:hAnsi="Times New Roman" w:cs="Times New Roman"/>
            <w:color w:val="000000" w:themeColor="text1"/>
            <w:lang w:eastAsia="ko-KR"/>
          </w:rPr>
          <w:delText>in</w:delText>
        </w:r>
      </w:del>
      <w:r w:rsidRPr="00C64ED2">
        <w:rPr>
          <w:rFonts w:ascii="Times New Roman" w:hAnsi="Times New Roman" w:cs="Times New Roman"/>
          <w:color w:val="000000" w:themeColor="text1"/>
          <w:lang w:eastAsia="ko-KR"/>
        </w:rPr>
        <w:t xml:space="preserve"> the local community.</w:t>
      </w:r>
    </w:p>
    <w:p w14:paraId="7224DDA2" w14:textId="77777777" w:rsidR="00C64ED2" w:rsidRDefault="00C64ED2" w:rsidP="00773E79">
      <w:pPr>
        <w:rPr>
          <w:rFonts w:ascii="Times New Roman" w:hAnsi="Times New Roman" w:cs="Times New Roman"/>
          <w:color w:val="FF0000"/>
          <w:lang w:eastAsia="ko-KR"/>
        </w:rPr>
      </w:pPr>
    </w:p>
    <w:p w14:paraId="1D2E5787" w14:textId="30D9C45F" w:rsidR="00C23A02" w:rsidRDefault="00773E79" w:rsidP="00773E79">
      <w:pPr>
        <w:rPr>
          <w:rFonts w:ascii="Times New Roman" w:hAnsi="Times New Roman" w:cs="Times New Roman"/>
          <w:color w:val="000000" w:themeColor="text1"/>
          <w:lang w:eastAsia="ko-KR"/>
        </w:rPr>
      </w:pPr>
      <w:r w:rsidRPr="006C375C">
        <w:rPr>
          <w:rFonts w:ascii="Times New Roman" w:hAnsi="Times New Roman" w:cs="Times New Roman"/>
          <w:b/>
          <w:bCs/>
          <w:color w:val="000000" w:themeColor="text1"/>
          <w:lang w:eastAsia="ko-KR"/>
        </w:rPr>
        <w:t>Service</w:t>
      </w:r>
      <w:r w:rsidR="00A77677">
        <w:rPr>
          <w:rFonts w:ascii="Times New Roman" w:hAnsi="Times New Roman" w:cs="Times New Roman"/>
          <w:b/>
          <w:bCs/>
          <w:color w:val="000000" w:themeColor="text1"/>
          <w:lang w:eastAsia="ko-KR"/>
        </w:rPr>
        <w:tab/>
      </w:r>
      <w:commentRangeStart w:id="185"/>
      <w:ins w:id="186" w:author="Author" w:date="2022-09-13T20:28:00Z">
        <w:r w:rsidR="00AB0A9A" w:rsidRPr="00AB0A9A">
          <w:rPr>
            <w:rFonts w:ascii="Times New Roman" w:hAnsi="Times New Roman" w:cs="Times New Roman"/>
            <w:bCs/>
            <w:color w:val="000000" w:themeColor="text1"/>
            <w:lang w:eastAsia="ko-KR"/>
            <w:rPrChange w:id="187" w:author="Author" w:date="2022-09-13T20:28:00Z">
              <w:rPr>
                <w:rFonts w:ascii="Times New Roman" w:hAnsi="Times New Roman" w:cs="Times New Roman"/>
                <w:b/>
                <w:bCs/>
                <w:color w:val="000000" w:themeColor="text1"/>
                <w:lang w:eastAsia="ko-KR"/>
              </w:rPr>
            </w:rPrChange>
          </w:rPr>
          <w:t>During my doctoral journey,</w:t>
        </w:r>
        <w:r w:rsidR="00AB0A9A">
          <w:rPr>
            <w:rFonts w:ascii="Times New Roman" w:hAnsi="Times New Roman" w:cs="Times New Roman"/>
            <w:b/>
            <w:bCs/>
            <w:color w:val="000000" w:themeColor="text1"/>
            <w:lang w:eastAsia="ko-KR"/>
          </w:rPr>
          <w:t xml:space="preserve"> </w:t>
        </w:r>
      </w:ins>
      <w:r w:rsidR="006C375C" w:rsidRPr="006C375C">
        <w:rPr>
          <w:rFonts w:ascii="Times New Roman" w:hAnsi="Times New Roman" w:cs="Times New Roman"/>
          <w:color w:val="000000" w:themeColor="text1"/>
          <w:lang w:eastAsia="ko-KR"/>
        </w:rPr>
        <w:t>I have</w:t>
      </w:r>
      <w:r w:rsidR="006C375C">
        <w:rPr>
          <w:rFonts w:ascii="Times New Roman" w:hAnsi="Times New Roman" w:cs="Times New Roman"/>
          <w:color w:val="000000" w:themeColor="text1"/>
          <w:lang w:eastAsia="ko-KR"/>
        </w:rPr>
        <w:t xml:space="preserve"> </w:t>
      </w:r>
      <w:r w:rsidR="00333E2E">
        <w:rPr>
          <w:rFonts w:ascii="Times New Roman" w:hAnsi="Times New Roman" w:cs="Times New Roman"/>
          <w:color w:val="000000" w:themeColor="text1"/>
          <w:lang w:eastAsia="ko-KR"/>
        </w:rPr>
        <w:t>enjoyed</w:t>
      </w:r>
      <w:r w:rsidR="006C375C">
        <w:rPr>
          <w:rFonts w:ascii="Times New Roman" w:hAnsi="Times New Roman" w:cs="Times New Roman"/>
          <w:color w:val="000000" w:themeColor="text1"/>
          <w:lang w:eastAsia="ko-KR"/>
        </w:rPr>
        <w:t xml:space="preserve"> </w:t>
      </w:r>
      <w:r w:rsidR="00333E2E">
        <w:rPr>
          <w:rFonts w:ascii="Times New Roman" w:hAnsi="Times New Roman" w:cs="Times New Roman"/>
          <w:color w:val="000000" w:themeColor="text1"/>
          <w:lang w:eastAsia="ko-KR"/>
        </w:rPr>
        <w:t xml:space="preserve">participating in </w:t>
      </w:r>
      <w:ins w:id="188" w:author="Author" w:date="2022-09-13T20:28:00Z">
        <w:r w:rsidR="00AB0A9A">
          <w:rPr>
            <w:rFonts w:ascii="Times New Roman" w:hAnsi="Times New Roman" w:cs="Times New Roman"/>
            <w:color w:val="000000" w:themeColor="text1"/>
            <w:lang w:eastAsia="ko-KR"/>
          </w:rPr>
          <w:t xml:space="preserve">various </w:t>
        </w:r>
      </w:ins>
      <w:del w:id="189" w:author="Author" w:date="2022-09-13T20:28:00Z">
        <w:r w:rsidR="00333E2E" w:rsidDel="00AB0A9A">
          <w:rPr>
            <w:rFonts w:ascii="Times New Roman" w:hAnsi="Times New Roman" w:cs="Times New Roman"/>
            <w:color w:val="000000" w:themeColor="text1"/>
            <w:lang w:eastAsia="ko-KR"/>
          </w:rPr>
          <w:delText>myriads of</w:delText>
        </w:r>
        <w:r w:rsidR="006C375C" w:rsidRPr="006C375C" w:rsidDel="00AB0A9A">
          <w:rPr>
            <w:rFonts w:ascii="Times New Roman" w:hAnsi="Times New Roman" w:cs="Times New Roman"/>
            <w:color w:val="000000" w:themeColor="text1"/>
            <w:lang w:eastAsia="ko-KR"/>
          </w:rPr>
          <w:delText xml:space="preserve"> </w:delText>
        </w:r>
      </w:del>
      <w:r w:rsidR="006C375C" w:rsidRPr="006C375C">
        <w:rPr>
          <w:rFonts w:ascii="Times New Roman" w:hAnsi="Times New Roman" w:cs="Times New Roman"/>
          <w:color w:val="000000" w:themeColor="text1"/>
          <w:lang w:eastAsia="ko-KR"/>
        </w:rPr>
        <w:t>professional service</w:t>
      </w:r>
      <w:r w:rsidR="00333E2E">
        <w:rPr>
          <w:rFonts w:ascii="Times New Roman" w:hAnsi="Times New Roman" w:cs="Times New Roman"/>
          <w:color w:val="000000" w:themeColor="text1"/>
          <w:lang w:eastAsia="ko-KR"/>
        </w:rPr>
        <w:t>s</w:t>
      </w:r>
      <w:del w:id="190" w:author="Author" w:date="2022-09-13T20:28:00Z">
        <w:r w:rsidR="006C375C" w:rsidRPr="006C375C" w:rsidDel="00AB0A9A">
          <w:rPr>
            <w:rFonts w:ascii="Times New Roman" w:hAnsi="Times New Roman" w:cs="Times New Roman"/>
            <w:color w:val="000000" w:themeColor="text1"/>
            <w:lang w:eastAsia="ko-KR"/>
          </w:rPr>
          <w:delText xml:space="preserve"> during my doctoral </w:delText>
        </w:r>
        <w:r w:rsidR="0044396B" w:rsidDel="00AB0A9A">
          <w:rPr>
            <w:rFonts w:ascii="Times New Roman" w:hAnsi="Times New Roman" w:cs="Times New Roman"/>
            <w:color w:val="000000" w:themeColor="text1"/>
            <w:lang w:eastAsia="ko-KR"/>
          </w:rPr>
          <w:delText>journey</w:delText>
        </w:r>
      </w:del>
      <w:r w:rsidR="00437E85">
        <w:rPr>
          <w:rFonts w:ascii="Times New Roman" w:hAnsi="Times New Roman" w:cs="Times New Roman"/>
          <w:color w:val="000000" w:themeColor="text1"/>
          <w:lang w:eastAsia="ko-KR"/>
        </w:rPr>
        <w:t>.</w:t>
      </w:r>
      <w:commentRangeEnd w:id="185"/>
      <w:r w:rsidR="00AB0A9A">
        <w:rPr>
          <w:rStyle w:val="CommentReference"/>
          <w:rFonts w:ascii="Malgun Gothic" w:hAnsi="Malgun Gothic"/>
        </w:rPr>
        <w:commentReference w:id="185"/>
      </w:r>
      <w:r w:rsidR="00437E85">
        <w:rPr>
          <w:rFonts w:ascii="Times New Roman" w:hAnsi="Times New Roman" w:cs="Times New Roman"/>
          <w:color w:val="000000" w:themeColor="text1"/>
          <w:lang w:eastAsia="ko-KR"/>
        </w:rPr>
        <w:t xml:space="preserve"> </w:t>
      </w:r>
      <w:r w:rsidR="0044396B">
        <w:rPr>
          <w:rFonts w:ascii="Times New Roman" w:hAnsi="Times New Roman" w:cs="Times New Roman"/>
          <w:color w:val="000000" w:themeColor="text1"/>
          <w:lang w:eastAsia="ko-KR"/>
        </w:rPr>
        <w:t>I have been honorably appointed as a 2022-2023 Emerging Leader in the Association for Assessment and Research in Counseling (AARC</w:t>
      </w:r>
      <w:commentRangeStart w:id="191"/>
      <w:r w:rsidR="0044396B">
        <w:rPr>
          <w:rFonts w:ascii="Times New Roman" w:hAnsi="Times New Roman" w:cs="Times New Roman"/>
          <w:color w:val="000000" w:themeColor="text1"/>
          <w:lang w:eastAsia="ko-KR"/>
        </w:rPr>
        <w:t>)</w:t>
      </w:r>
      <w:ins w:id="192" w:author="Author" w:date="2022-09-13T20:28:00Z">
        <w:r w:rsidR="00AB0A9A">
          <w:rPr>
            <w:rFonts w:ascii="Times New Roman" w:hAnsi="Times New Roman" w:cs="Times New Roman"/>
            <w:color w:val="000000" w:themeColor="text1"/>
            <w:lang w:eastAsia="ko-KR"/>
          </w:rPr>
          <w:t>.</w:t>
        </w:r>
      </w:ins>
      <w:del w:id="193" w:author="Author" w:date="2022-09-13T20:28:00Z">
        <w:r w:rsidR="00437E85" w:rsidDel="00AB0A9A">
          <w:rPr>
            <w:rFonts w:ascii="Times New Roman" w:hAnsi="Times New Roman" w:cs="Times New Roman"/>
            <w:color w:val="000000" w:themeColor="text1"/>
            <w:lang w:eastAsia="ko-KR"/>
          </w:rPr>
          <w:delText>;</w:delText>
        </w:r>
      </w:del>
      <w:r w:rsidR="00437E85">
        <w:rPr>
          <w:rFonts w:ascii="Times New Roman" w:hAnsi="Times New Roman" w:cs="Times New Roman"/>
          <w:color w:val="000000" w:themeColor="text1"/>
          <w:lang w:eastAsia="ko-KR"/>
        </w:rPr>
        <w:t xml:space="preserve"> </w:t>
      </w:r>
      <w:ins w:id="194" w:author="Author" w:date="2022-09-13T20:29:00Z">
        <w:r w:rsidR="00AB0A9A">
          <w:rPr>
            <w:rFonts w:ascii="Times New Roman" w:hAnsi="Times New Roman" w:cs="Times New Roman"/>
            <w:color w:val="000000" w:themeColor="text1"/>
            <w:lang w:eastAsia="ko-KR"/>
          </w:rPr>
          <w:t xml:space="preserve">Alongside </w:t>
        </w:r>
      </w:ins>
      <w:del w:id="195" w:author="Author" w:date="2022-09-13T20:29:00Z">
        <w:r w:rsidR="00437E85" w:rsidDel="00AB0A9A">
          <w:rPr>
            <w:rFonts w:ascii="Times New Roman" w:hAnsi="Times New Roman" w:cs="Times New Roman"/>
            <w:color w:val="000000" w:themeColor="text1"/>
            <w:lang w:eastAsia="ko-KR"/>
          </w:rPr>
          <w:delText>w</w:delText>
        </w:r>
        <w:r w:rsidR="00D51BDF" w:rsidDel="00AB0A9A">
          <w:rPr>
            <w:rFonts w:ascii="Times New Roman" w:hAnsi="Times New Roman" w:cs="Times New Roman"/>
            <w:color w:val="000000" w:themeColor="text1"/>
            <w:lang w:eastAsia="ko-KR"/>
          </w:rPr>
          <w:delText>hil</w:delText>
        </w:r>
      </w:del>
      <w:del w:id="196" w:author="Author" w:date="2022-09-13T20:28:00Z">
        <w:r w:rsidR="00D51BDF" w:rsidDel="00AB0A9A">
          <w:rPr>
            <w:rFonts w:ascii="Times New Roman" w:hAnsi="Times New Roman" w:cs="Times New Roman"/>
            <w:color w:val="000000" w:themeColor="text1"/>
            <w:lang w:eastAsia="ko-KR"/>
          </w:rPr>
          <w:delText xml:space="preserve">e </w:delText>
        </w:r>
      </w:del>
      <w:r w:rsidR="00437E85">
        <w:rPr>
          <w:rFonts w:ascii="Times New Roman" w:hAnsi="Times New Roman" w:cs="Times New Roman"/>
          <w:color w:val="000000" w:themeColor="text1"/>
          <w:lang w:eastAsia="ko-KR"/>
        </w:rPr>
        <w:t xml:space="preserve">actively </w:t>
      </w:r>
      <w:r w:rsidR="00D51BDF">
        <w:rPr>
          <w:rFonts w:ascii="Times New Roman" w:hAnsi="Times New Roman" w:cs="Times New Roman"/>
          <w:color w:val="000000" w:themeColor="text1"/>
          <w:lang w:eastAsia="ko-KR"/>
        </w:rPr>
        <w:t xml:space="preserve">participating in </w:t>
      </w:r>
      <w:r w:rsidR="00437E85">
        <w:rPr>
          <w:rFonts w:ascii="Times New Roman" w:hAnsi="Times New Roman" w:cs="Times New Roman"/>
          <w:color w:val="000000" w:themeColor="text1"/>
          <w:lang w:eastAsia="ko-KR"/>
        </w:rPr>
        <w:t xml:space="preserve">Executive Board meetings, </w:t>
      </w:r>
      <w:r w:rsidR="00D51BDF">
        <w:rPr>
          <w:rFonts w:ascii="Times New Roman" w:hAnsi="Times New Roman" w:cs="Times New Roman"/>
          <w:color w:val="000000" w:themeColor="text1"/>
          <w:lang w:eastAsia="ko-KR"/>
        </w:rPr>
        <w:t>Research Committee</w:t>
      </w:r>
      <w:ins w:id="197" w:author="Author" w:date="2022-09-13T20:29:00Z">
        <w:r w:rsidR="00AB0A9A">
          <w:rPr>
            <w:rFonts w:ascii="Times New Roman" w:hAnsi="Times New Roman" w:cs="Times New Roman"/>
            <w:color w:val="000000" w:themeColor="text1"/>
            <w:lang w:eastAsia="ko-KR"/>
          </w:rPr>
          <w:t>s</w:t>
        </w:r>
      </w:ins>
      <w:r w:rsidR="00D51BDF">
        <w:rPr>
          <w:rFonts w:ascii="Times New Roman" w:hAnsi="Times New Roman" w:cs="Times New Roman"/>
          <w:color w:val="000000" w:themeColor="text1"/>
          <w:lang w:eastAsia="ko-KR"/>
        </w:rPr>
        <w:t xml:space="preserve"> &amp; various </w:t>
      </w:r>
      <w:r w:rsidR="00D51BDF" w:rsidRPr="00A77677">
        <w:rPr>
          <w:rFonts w:ascii="Times New Roman" w:hAnsi="Times New Roman" w:cs="Times New Roman"/>
          <w:color w:val="000000" w:themeColor="text1"/>
          <w:lang w:eastAsia="ko-KR"/>
        </w:rPr>
        <w:t xml:space="preserve">leadership roles, I </w:t>
      </w:r>
      <w:r w:rsidR="00437E85" w:rsidRPr="00A77677">
        <w:rPr>
          <w:rFonts w:ascii="Times New Roman" w:hAnsi="Times New Roman" w:cs="Times New Roman"/>
          <w:color w:val="000000" w:themeColor="text1"/>
          <w:lang w:eastAsia="ko-KR"/>
        </w:rPr>
        <w:t xml:space="preserve">have been collaborating to contribute </w:t>
      </w:r>
      <w:ins w:id="198" w:author="Author" w:date="2022-09-13T20:29:00Z">
        <w:r w:rsidR="00AB0A9A">
          <w:rPr>
            <w:rFonts w:ascii="Times New Roman" w:hAnsi="Times New Roman" w:cs="Times New Roman"/>
            <w:color w:val="000000" w:themeColor="text1"/>
            <w:lang w:eastAsia="ko-KR"/>
          </w:rPr>
          <w:t xml:space="preserve">to </w:t>
        </w:r>
      </w:ins>
      <w:r w:rsidR="00437E85" w:rsidRPr="00A77677">
        <w:rPr>
          <w:rFonts w:ascii="Times New Roman" w:hAnsi="Times New Roman" w:cs="Times New Roman"/>
          <w:color w:val="000000" w:themeColor="text1"/>
          <w:lang w:eastAsia="ko-KR"/>
        </w:rPr>
        <w:t>the counseling society.</w:t>
      </w:r>
      <w:commentRangeEnd w:id="191"/>
      <w:r w:rsidR="00AB0A9A">
        <w:rPr>
          <w:rStyle w:val="CommentReference"/>
          <w:rFonts w:ascii="Malgun Gothic" w:hAnsi="Malgun Gothic"/>
        </w:rPr>
        <w:commentReference w:id="191"/>
      </w:r>
      <w:r w:rsidR="00437E85" w:rsidRPr="00A77677">
        <w:rPr>
          <w:rFonts w:ascii="Times New Roman" w:hAnsi="Times New Roman" w:cs="Times New Roman"/>
          <w:color w:val="000000" w:themeColor="text1"/>
          <w:lang w:eastAsia="ko-KR"/>
        </w:rPr>
        <w:t xml:space="preserve"> </w:t>
      </w:r>
      <w:r w:rsidR="00190098">
        <w:rPr>
          <w:rFonts w:ascii="Times New Roman" w:hAnsi="Times New Roman" w:cs="Times New Roman"/>
          <w:color w:val="000000" w:themeColor="text1"/>
          <w:lang w:eastAsia="ko-KR"/>
        </w:rPr>
        <w:t>A</w:t>
      </w:r>
      <w:r w:rsidR="00333E2E" w:rsidRPr="00333E2E">
        <w:rPr>
          <w:rFonts w:ascii="Times New Roman" w:hAnsi="Times New Roman" w:cs="Times New Roman"/>
          <w:color w:val="000000" w:themeColor="text1"/>
          <w:lang w:eastAsia="ko-KR"/>
        </w:rPr>
        <w:t xml:space="preserve">s a Vice- President </w:t>
      </w:r>
      <w:ins w:id="199" w:author="Author" w:date="2022-09-13T20:30:00Z">
        <w:r w:rsidR="00AB0A9A">
          <w:rPr>
            <w:rFonts w:ascii="Times New Roman" w:hAnsi="Times New Roman" w:cs="Times New Roman"/>
            <w:color w:val="000000" w:themeColor="text1"/>
            <w:lang w:eastAsia="ko-KR"/>
          </w:rPr>
          <w:t>of</w:t>
        </w:r>
      </w:ins>
      <w:del w:id="200" w:author="Author" w:date="2022-09-13T20:30:00Z">
        <w:r w:rsidR="00333E2E" w:rsidRPr="00333E2E" w:rsidDel="00AB0A9A">
          <w:rPr>
            <w:rFonts w:ascii="Times New Roman" w:hAnsi="Times New Roman" w:cs="Times New Roman"/>
            <w:color w:val="000000" w:themeColor="text1"/>
            <w:lang w:eastAsia="ko-KR"/>
          </w:rPr>
          <w:delText>in</w:delText>
        </w:r>
      </w:del>
      <w:r w:rsidR="00333E2E" w:rsidRPr="00333E2E">
        <w:rPr>
          <w:rFonts w:ascii="Times New Roman" w:hAnsi="Times New Roman" w:cs="Times New Roman"/>
          <w:color w:val="000000" w:themeColor="text1"/>
          <w:lang w:eastAsia="ko-KR"/>
        </w:rPr>
        <w:t xml:space="preserve"> </w:t>
      </w:r>
      <w:ins w:id="201" w:author="Author" w:date="2022-09-14T13:00:00Z">
        <w:r w:rsidR="00595057">
          <w:rPr>
            <w:rFonts w:ascii="Times New Roman" w:hAnsi="Times New Roman" w:cs="Times New Roman"/>
            <w:color w:val="000000" w:themeColor="text1"/>
            <w:lang w:eastAsia="ko-KR"/>
          </w:rPr>
          <w:t>t</w:t>
        </w:r>
      </w:ins>
      <w:del w:id="202" w:author="Author" w:date="2022-09-14T13:00:00Z">
        <w:r w:rsidR="00333E2E" w:rsidRPr="00333E2E" w:rsidDel="00595057">
          <w:rPr>
            <w:rFonts w:ascii="Times New Roman" w:hAnsi="Times New Roman" w:cs="Times New Roman"/>
            <w:color w:val="000000" w:themeColor="text1"/>
            <w:lang w:eastAsia="ko-KR"/>
          </w:rPr>
          <w:delText>T</w:delText>
        </w:r>
      </w:del>
      <w:r w:rsidR="00333E2E" w:rsidRPr="00333E2E">
        <w:rPr>
          <w:rFonts w:ascii="Times New Roman" w:hAnsi="Times New Roman" w:cs="Times New Roman"/>
          <w:color w:val="000000" w:themeColor="text1"/>
          <w:lang w:eastAsia="ko-KR"/>
        </w:rPr>
        <w:t>he Counselor Education Doctoral Student Organization (CEDSO)</w:t>
      </w:r>
      <w:r w:rsidR="00190098">
        <w:rPr>
          <w:rFonts w:ascii="Times New Roman" w:hAnsi="Times New Roman" w:cs="Times New Roman"/>
          <w:color w:val="000000" w:themeColor="text1"/>
          <w:lang w:eastAsia="ko-KR"/>
        </w:rPr>
        <w:t xml:space="preserve">, I could assist and </w:t>
      </w:r>
      <w:r w:rsidR="00F162A8">
        <w:rPr>
          <w:rFonts w:ascii="Times New Roman" w:hAnsi="Times New Roman" w:cs="Times New Roman"/>
          <w:color w:val="000000" w:themeColor="text1"/>
          <w:lang w:eastAsia="ko-KR"/>
        </w:rPr>
        <w:t>facilitate</w:t>
      </w:r>
      <w:r w:rsidR="00190098">
        <w:rPr>
          <w:rFonts w:ascii="Times New Roman" w:hAnsi="Times New Roman" w:cs="Times New Roman"/>
          <w:color w:val="000000" w:themeColor="text1"/>
          <w:lang w:eastAsia="ko-KR"/>
        </w:rPr>
        <w:t xml:space="preserve"> doctoral students' active participation </w:t>
      </w:r>
      <w:ins w:id="203" w:author="Author" w:date="2022-09-13T20:31:00Z">
        <w:r w:rsidR="00AB0A9A">
          <w:rPr>
            <w:rFonts w:ascii="Times New Roman" w:hAnsi="Times New Roman" w:cs="Times New Roman"/>
            <w:color w:val="000000" w:themeColor="text1"/>
            <w:lang w:eastAsia="ko-KR"/>
          </w:rPr>
          <w:t>in</w:t>
        </w:r>
      </w:ins>
      <w:del w:id="204" w:author="Author" w:date="2022-09-13T20:31:00Z">
        <w:r w:rsidR="00190098" w:rsidDel="00AB0A9A">
          <w:rPr>
            <w:rFonts w:ascii="Times New Roman" w:hAnsi="Times New Roman" w:cs="Times New Roman"/>
            <w:color w:val="000000" w:themeColor="text1"/>
            <w:lang w:eastAsia="ko-KR"/>
          </w:rPr>
          <w:delText>on</w:delText>
        </w:r>
      </w:del>
      <w:r w:rsidR="00190098">
        <w:rPr>
          <w:rFonts w:ascii="Times New Roman" w:hAnsi="Times New Roman" w:cs="Times New Roman"/>
          <w:color w:val="000000" w:themeColor="text1"/>
          <w:lang w:eastAsia="ko-KR"/>
        </w:rPr>
        <w:t xml:space="preserve"> their service and presentation opportunities across the States.</w:t>
      </w:r>
      <w:r w:rsidR="00333E2E" w:rsidRPr="00333E2E">
        <w:rPr>
          <w:rFonts w:ascii="Times New Roman" w:hAnsi="Times New Roman" w:cs="Times New Roman"/>
          <w:color w:val="000000" w:themeColor="text1"/>
          <w:lang w:eastAsia="ko-KR"/>
        </w:rPr>
        <w:t xml:space="preserve"> </w:t>
      </w:r>
      <w:commentRangeStart w:id="205"/>
      <w:r w:rsidR="009F7C91">
        <w:rPr>
          <w:rFonts w:ascii="Times New Roman" w:hAnsi="Times New Roman" w:cs="Times New Roman"/>
          <w:color w:val="000000" w:themeColor="text1"/>
          <w:lang w:eastAsia="ko-KR"/>
        </w:rPr>
        <w:t>C</w:t>
      </w:r>
      <w:r w:rsidR="00333E2E" w:rsidRPr="00333E2E">
        <w:rPr>
          <w:rFonts w:ascii="Times New Roman" w:hAnsi="Times New Roman" w:cs="Times New Roman"/>
          <w:color w:val="000000" w:themeColor="text1"/>
          <w:lang w:eastAsia="ko-KR"/>
        </w:rPr>
        <w:t xml:space="preserve">urrently, I am </w:t>
      </w:r>
      <w:ins w:id="206" w:author="Author" w:date="2022-09-13T20:31:00Z">
        <w:r w:rsidR="00F0735E">
          <w:rPr>
            <w:rFonts w:ascii="Times New Roman" w:hAnsi="Times New Roman" w:cs="Times New Roman"/>
            <w:color w:val="000000" w:themeColor="text1"/>
            <w:lang w:eastAsia="ko-KR"/>
          </w:rPr>
          <w:t xml:space="preserve">also </w:t>
        </w:r>
      </w:ins>
      <w:r w:rsidR="00333E2E" w:rsidRPr="00333E2E">
        <w:rPr>
          <w:rFonts w:ascii="Times New Roman" w:hAnsi="Times New Roman" w:cs="Times New Roman"/>
          <w:color w:val="000000" w:themeColor="text1"/>
          <w:lang w:eastAsia="ko-KR"/>
        </w:rPr>
        <w:t xml:space="preserve">serving as an administrator </w:t>
      </w:r>
      <w:ins w:id="207" w:author="Author" w:date="2022-09-13T20:31:00Z">
        <w:r w:rsidR="00F0735E">
          <w:rPr>
            <w:rFonts w:ascii="Times New Roman" w:hAnsi="Times New Roman" w:cs="Times New Roman"/>
            <w:color w:val="000000" w:themeColor="text1"/>
            <w:lang w:eastAsia="ko-KR"/>
          </w:rPr>
          <w:t>of</w:t>
        </w:r>
      </w:ins>
      <w:del w:id="208" w:author="Author" w:date="2022-09-13T20:31:00Z">
        <w:r w:rsidR="00333E2E" w:rsidRPr="00333E2E" w:rsidDel="00F0735E">
          <w:rPr>
            <w:rFonts w:ascii="Times New Roman" w:hAnsi="Times New Roman" w:cs="Times New Roman"/>
            <w:color w:val="000000" w:themeColor="text1"/>
            <w:lang w:eastAsia="ko-KR"/>
          </w:rPr>
          <w:delText>at</w:delText>
        </w:r>
      </w:del>
      <w:r w:rsidR="00333E2E" w:rsidRPr="00333E2E">
        <w:rPr>
          <w:rFonts w:ascii="Times New Roman" w:hAnsi="Times New Roman" w:cs="Times New Roman"/>
          <w:color w:val="000000" w:themeColor="text1"/>
          <w:lang w:eastAsia="ko-KR"/>
        </w:rPr>
        <w:t xml:space="preserve"> </w:t>
      </w:r>
      <w:ins w:id="209" w:author="Author" w:date="2022-09-13T20:31:00Z">
        <w:r w:rsidR="00F0735E">
          <w:rPr>
            <w:rFonts w:ascii="Times New Roman" w:hAnsi="Times New Roman" w:cs="Times New Roman"/>
            <w:color w:val="000000" w:themeColor="text1"/>
            <w:lang w:eastAsia="ko-KR"/>
          </w:rPr>
          <w:t xml:space="preserve">the </w:t>
        </w:r>
      </w:ins>
      <w:r w:rsidR="00333E2E" w:rsidRPr="00333E2E">
        <w:rPr>
          <w:rFonts w:ascii="Times New Roman" w:hAnsi="Times New Roman" w:cs="Times New Roman"/>
          <w:color w:val="000000" w:themeColor="text1"/>
          <w:lang w:eastAsia="ko-KR"/>
        </w:rPr>
        <w:t>International Chapter of Korean Counseling Association</w:t>
      </w:r>
      <w:r w:rsidR="00437E85">
        <w:rPr>
          <w:rFonts w:ascii="Times New Roman" w:hAnsi="Times New Roman" w:cs="Times New Roman"/>
          <w:color w:val="000000" w:themeColor="text1"/>
          <w:lang w:eastAsia="ko-KR"/>
        </w:rPr>
        <w:t xml:space="preserve"> (KCA), where I have been working for</w:t>
      </w:r>
      <w:ins w:id="210" w:author="Author" w:date="2022-09-13T20:32:00Z">
        <w:r w:rsidR="00F0735E">
          <w:rPr>
            <w:rFonts w:ascii="Times New Roman" w:hAnsi="Times New Roman" w:cs="Times New Roman"/>
            <w:color w:val="000000" w:themeColor="text1"/>
            <w:lang w:eastAsia="ko-KR"/>
          </w:rPr>
          <w:t xml:space="preserve"> the</w:t>
        </w:r>
      </w:ins>
      <w:r w:rsidR="00437E85">
        <w:rPr>
          <w:rFonts w:ascii="Times New Roman" w:hAnsi="Times New Roman" w:cs="Times New Roman"/>
          <w:color w:val="000000" w:themeColor="text1"/>
          <w:lang w:eastAsia="ko-KR"/>
        </w:rPr>
        <w:t xml:space="preserve"> close </w:t>
      </w:r>
      <w:ins w:id="211" w:author="Author" w:date="2022-09-13T20:32:00Z">
        <w:r w:rsidR="00F0735E">
          <w:rPr>
            <w:rFonts w:ascii="Times New Roman" w:hAnsi="Times New Roman" w:cs="Times New Roman"/>
            <w:color w:val="000000" w:themeColor="text1"/>
            <w:lang w:eastAsia="ko-KR"/>
          </w:rPr>
          <w:t>collaboration</w:t>
        </w:r>
      </w:ins>
      <w:del w:id="212" w:author="Author" w:date="2022-09-13T20:32:00Z">
        <w:r w:rsidR="00437E85" w:rsidDel="00F0735E">
          <w:rPr>
            <w:rFonts w:ascii="Times New Roman" w:hAnsi="Times New Roman" w:cs="Times New Roman"/>
            <w:color w:val="000000" w:themeColor="text1"/>
            <w:lang w:eastAsia="ko-KR"/>
          </w:rPr>
          <w:delText>interconnection</w:delText>
        </w:r>
      </w:del>
      <w:r w:rsidR="00437E85">
        <w:rPr>
          <w:rFonts w:ascii="Times New Roman" w:hAnsi="Times New Roman" w:cs="Times New Roman"/>
          <w:color w:val="000000" w:themeColor="text1"/>
          <w:lang w:eastAsia="ko-KR"/>
        </w:rPr>
        <w:t xml:space="preserve"> between the U.S. and Korean counseling society.</w:t>
      </w:r>
      <w:r w:rsidR="00A77677">
        <w:rPr>
          <w:rFonts w:ascii="Times New Roman" w:hAnsi="Times New Roman" w:cs="Times New Roman"/>
          <w:color w:val="000000" w:themeColor="text1"/>
          <w:lang w:eastAsia="ko-KR"/>
        </w:rPr>
        <w:t xml:space="preserve"> </w:t>
      </w:r>
      <w:commentRangeEnd w:id="205"/>
      <w:r w:rsidR="00F0735E">
        <w:rPr>
          <w:rStyle w:val="CommentReference"/>
          <w:rFonts w:ascii="Malgun Gothic" w:hAnsi="Malgun Gothic"/>
        </w:rPr>
        <w:commentReference w:id="205"/>
      </w:r>
    </w:p>
    <w:p w14:paraId="407948E2" w14:textId="2678D0B8" w:rsidR="00773E79" w:rsidRDefault="00C23A02" w:rsidP="00773E79">
      <w:pPr>
        <w:rPr>
          <w:rFonts w:ascii="Times New Roman" w:hAnsi="Times New Roman" w:cs="Times New Roman"/>
          <w:color w:val="000000" w:themeColor="text1"/>
          <w:lang w:eastAsia="ko-KR"/>
        </w:rPr>
      </w:pPr>
      <w:r>
        <w:rPr>
          <w:rFonts w:ascii="Times New Roman" w:hAnsi="Times New Roman" w:cs="Times New Roman"/>
          <w:color w:val="000000" w:themeColor="text1"/>
          <w:lang w:eastAsia="ko-KR"/>
        </w:rPr>
        <w:tab/>
      </w:r>
      <w:r w:rsidR="00A8079A">
        <w:rPr>
          <w:rFonts w:ascii="Times New Roman" w:hAnsi="Times New Roman" w:cs="Times New Roman"/>
          <w:color w:val="FF0000"/>
          <w:lang w:eastAsia="ko-KR"/>
        </w:rPr>
        <w:t>It is my understanding that</w:t>
      </w:r>
      <w:r w:rsidR="00773E79" w:rsidRPr="00A77677">
        <w:rPr>
          <w:rFonts w:ascii="Times New Roman" w:hAnsi="Times New Roman" w:cs="Times New Roman"/>
          <w:color w:val="FF0000"/>
          <w:lang w:eastAsia="ko-KR"/>
        </w:rPr>
        <w:t xml:space="preserve"> </w:t>
      </w:r>
      <w:commentRangeStart w:id="213"/>
      <w:r w:rsidR="00773E79" w:rsidRPr="00A77677">
        <w:rPr>
          <w:rFonts w:ascii="Times New Roman" w:hAnsi="Times New Roman" w:cs="Times New Roman"/>
          <w:color w:val="FF0000"/>
          <w:lang w:eastAsia="ko-KR"/>
        </w:rPr>
        <w:t xml:space="preserve">Arizona State University </w:t>
      </w:r>
      <w:commentRangeEnd w:id="213"/>
      <w:r w:rsidR="00F0735E">
        <w:rPr>
          <w:rStyle w:val="CommentReference"/>
          <w:rFonts w:ascii="Malgun Gothic" w:hAnsi="Malgun Gothic"/>
        </w:rPr>
        <w:commentReference w:id="213"/>
      </w:r>
      <w:r w:rsidR="00773E79" w:rsidRPr="00A77677">
        <w:rPr>
          <w:rFonts w:ascii="Times New Roman" w:hAnsi="Times New Roman" w:cs="Times New Roman"/>
          <w:color w:val="FF0000"/>
          <w:lang w:eastAsia="ko-KR"/>
        </w:rPr>
        <w:t xml:space="preserve">has a well-organized counselor education program that carries a long tradition of successfully interacting with communities to forge a </w:t>
      </w:r>
      <w:r w:rsidR="0016627C">
        <w:rPr>
          <w:rFonts w:ascii="Times New Roman" w:hAnsi="Times New Roman" w:cs="Times New Roman"/>
          <w:color w:val="FF0000"/>
          <w:lang w:eastAsia="ko-KR"/>
        </w:rPr>
        <w:t xml:space="preserve">more </w:t>
      </w:r>
      <w:r w:rsidR="00773E79" w:rsidRPr="00A77677">
        <w:rPr>
          <w:rFonts w:ascii="Times New Roman" w:hAnsi="Times New Roman" w:cs="Times New Roman"/>
          <w:color w:val="FF0000"/>
          <w:lang w:eastAsia="ko-KR"/>
        </w:rPr>
        <w:t>just society.</w:t>
      </w:r>
      <w:r w:rsidR="0016627C" w:rsidRPr="0016627C">
        <w:rPr>
          <w:rFonts w:ascii="Times New Roman" w:hAnsi="Times New Roman" w:cs="Times New Roman"/>
          <w:color w:val="000000" w:themeColor="text1"/>
          <w:lang w:eastAsia="ko-KR"/>
        </w:rPr>
        <w:t xml:space="preserve"> </w:t>
      </w:r>
      <w:commentRangeStart w:id="214"/>
      <w:r w:rsidR="0016627C" w:rsidRPr="0016627C">
        <w:rPr>
          <w:rFonts w:ascii="Times New Roman" w:hAnsi="Times New Roman" w:cs="Times New Roman"/>
          <w:color w:val="000000" w:themeColor="text1"/>
          <w:lang w:eastAsia="ko-KR"/>
        </w:rPr>
        <w:t xml:space="preserve">To get the best </w:t>
      </w:r>
      <w:ins w:id="215" w:author="Author" w:date="2022-09-13T20:34:00Z">
        <w:r w:rsidR="00F0735E">
          <w:rPr>
            <w:rFonts w:ascii="Times New Roman" w:hAnsi="Times New Roman" w:cs="Times New Roman"/>
            <w:color w:val="000000" w:themeColor="text1"/>
            <w:lang w:eastAsia="ko-KR"/>
          </w:rPr>
          <w:t xml:space="preserve">out </w:t>
        </w:r>
      </w:ins>
      <w:del w:id="216" w:author="Author" w:date="2022-09-13T20:33:00Z">
        <w:r w:rsidR="0016627C" w:rsidDel="00F0735E">
          <w:rPr>
            <w:rFonts w:ascii="Times New Roman" w:hAnsi="Times New Roman" w:cs="Times New Roman"/>
            <w:color w:val="000000" w:themeColor="text1"/>
            <w:lang w:eastAsia="ko-KR"/>
          </w:rPr>
          <w:delText xml:space="preserve">sense </w:delText>
        </w:r>
      </w:del>
      <w:r w:rsidR="0016627C">
        <w:rPr>
          <w:rFonts w:ascii="Times New Roman" w:hAnsi="Times New Roman" w:cs="Times New Roman"/>
          <w:color w:val="000000" w:themeColor="text1"/>
          <w:lang w:eastAsia="ko-KR"/>
        </w:rPr>
        <w:t>of</w:t>
      </w:r>
      <w:r w:rsidR="0016627C" w:rsidRPr="0016627C">
        <w:rPr>
          <w:rFonts w:ascii="Times New Roman" w:hAnsi="Times New Roman" w:cs="Times New Roman"/>
          <w:color w:val="000000" w:themeColor="text1"/>
          <w:lang w:eastAsia="ko-KR"/>
        </w:rPr>
        <w:t xml:space="preserve"> both </w:t>
      </w:r>
      <w:del w:id="217" w:author="Author" w:date="2022-09-13T20:34:00Z">
        <w:r w:rsidR="0016627C" w:rsidRPr="0016627C" w:rsidDel="00F0735E">
          <w:rPr>
            <w:rFonts w:ascii="Times New Roman" w:hAnsi="Times New Roman" w:cs="Times New Roman"/>
            <w:color w:val="000000" w:themeColor="text1"/>
            <w:lang w:eastAsia="ko-KR"/>
          </w:rPr>
          <w:delText xml:space="preserve">worlds, </w:delText>
        </w:r>
      </w:del>
      <w:r w:rsidR="0016627C">
        <w:rPr>
          <w:rFonts w:ascii="Times New Roman" w:hAnsi="Times New Roman" w:cs="Times New Roman"/>
          <w:color w:val="000000" w:themeColor="text1"/>
          <w:lang w:eastAsia="ko-KR"/>
        </w:rPr>
        <w:t>academia &amp; society</w:t>
      </w:r>
      <w:r w:rsidR="0016627C" w:rsidRPr="0016627C">
        <w:rPr>
          <w:rFonts w:ascii="Times New Roman" w:hAnsi="Times New Roman" w:cs="Times New Roman"/>
          <w:color w:val="000000" w:themeColor="text1"/>
          <w:lang w:eastAsia="ko-KR"/>
        </w:rPr>
        <w:t>, I have served on a wide range of</w:t>
      </w:r>
      <w:ins w:id="218" w:author="Author" w:date="2022-09-13T20:34:00Z">
        <w:r w:rsidR="00F0735E">
          <w:rPr>
            <w:rFonts w:ascii="Times New Roman" w:hAnsi="Times New Roman" w:cs="Times New Roman"/>
            <w:color w:val="000000" w:themeColor="text1"/>
            <w:lang w:eastAsia="ko-KR"/>
          </w:rPr>
          <w:t xml:space="preserve"> research and field </w:t>
        </w:r>
      </w:ins>
      <w:ins w:id="219" w:author="Author" w:date="2022-09-14T13:00:00Z">
        <w:r w:rsidR="00595057">
          <w:rPr>
            <w:rFonts w:ascii="Times New Roman" w:hAnsi="Times New Roman" w:cs="Times New Roman"/>
            <w:color w:val="000000" w:themeColor="text1"/>
            <w:lang w:eastAsia="ko-KR"/>
          </w:rPr>
          <w:t>projects</w:t>
        </w:r>
      </w:ins>
      <w:del w:id="220" w:author="Author" w:date="2022-09-13T20:34:00Z">
        <w:r w:rsidR="0016627C" w:rsidRPr="0016627C" w:rsidDel="00F0735E">
          <w:rPr>
            <w:rFonts w:ascii="Times New Roman" w:hAnsi="Times New Roman" w:cs="Times New Roman"/>
            <w:color w:val="000000" w:themeColor="text1"/>
            <w:lang w:eastAsia="ko-KR"/>
          </w:rPr>
          <w:delText xml:space="preserve"> </w:delText>
        </w:r>
        <w:r w:rsidR="0016627C" w:rsidDel="00F0735E">
          <w:rPr>
            <w:rFonts w:ascii="Times New Roman" w:hAnsi="Times New Roman" w:cs="Times New Roman"/>
            <w:color w:val="000000" w:themeColor="text1"/>
            <w:lang w:eastAsia="ko-KR"/>
          </w:rPr>
          <w:delText>real-field service experiences</w:delText>
        </w:r>
      </w:del>
      <w:r w:rsidR="0016627C" w:rsidRPr="0016627C">
        <w:rPr>
          <w:rFonts w:ascii="Times New Roman" w:hAnsi="Times New Roman" w:cs="Times New Roman"/>
          <w:color w:val="000000" w:themeColor="text1"/>
          <w:lang w:eastAsia="ko-KR"/>
        </w:rPr>
        <w:t>.</w:t>
      </w:r>
      <w:commentRangeEnd w:id="214"/>
      <w:r w:rsidR="00F0735E">
        <w:rPr>
          <w:rStyle w:val="CommentReference"/>
          <w:rFonts w:ascii="Malgun Gothic" w:hAnsi="Malgun Gothic"/>
        </w:rPr>
        <w:commentReference w:id="214"/>
      </w:r>
      <w:r w:rsidR="0016627C">
        <w:rPr>
          <w:rFonts w:ascii="Times New Roman" w:hAnsi="Times New Roman" w:cs="Times New Roman"/>
          <w:color w:val="000000" w:themeColor="text1"/>
          <w:lang w:eastAsia="ko-KR"/>
        </w:rPr>
        <w:t xml:space="preserve"> </w:t>
      </w:r>
      <w:ins w:id="221" w:author="Author" w:date="2022-09-13T20:36:00Z">
        <w:r w:rsidR="00F0735E">
          <w:rPr>
            <w:rFonts w:ascii="Times New Roman" w:hAnsi="Times New Roman" w:cs="Times New Roman"/>
            <w:color w:val="000000" w:themeColor="text1"/>
            <w:lang w:eastAsia="ko-KR"/>
          </w:rPr>
          <w:t xml:space="preserve">Prior to </w:t>
        </w:r>
      </w:ins>
      <w:ins w:id="222" w:author="Author" w:date="2022-09-13T20:37:00Z">
        <w:r w:rsidR="00F0735E">
          <w:rPr>
            <w:rFonts w:ascii="Times New Roman" w:hAnsi="Times New Roman" w:cs="Times New Roman"/>
            <w:color w:val="000000" w:themeColor="text1"/>
            <w:lang w:eastAsia="ko-KR"/>
          </w:rPr>
          <w:t>my</w:t>
        </w:r>
      </w:ins>
      <w:ins w:id="223" w:author="Author" w:date="2022-09-13T20:36:00Z">
        <w:r w:rsidR="00F0735E">
          <w:rPr>
            <w:rFonts w:ascii="Times New Roman" w:hAnsi="Times New Roman" w:cs="Times New Roman"/>
            <w:color w:val="000000" w:themeColor="text1"/>
            <w:lang w:eastAsia="ko-KR"/>
          </w:rPr>
          <w:t xml:space="preserve"> doctoral stud</w:t>
        </w:r>
      </w:ins>
      <w:ins w:id="224" w:author="Author" w:date="2022-09-13T20:37:00Z">
        <w:r w:rsidR="00F0735E">
          <w:rPr>
            <w:rFonts w:ascii="Times New Roman" w:hAnsi="Times New Roman" w:cs="Times New Roman"/>
            <w:color w:val="000000" w:themeColor="text1"/>
            <w:lang w:eastAsia="ko-KR"/>
          </w:rPr>
          <w:t>ies</w:t>
        </w:r>
      </w:ins>
      <w:del w:id="225" w:author="Author" w:date="2022-09-13T20:36:00Z">
        <w:r w:rsidR="0016627C" w:rsidDel="00F0735E">
          <w:rPr>
            <w:rFonts w:ascii="Times New Roman" w:hAnsi="Times New Roman" w:cs="Times New Roman"/>
            <w:color w:val="000000" w:themeColor="text1"/>
            <w:lang w:eastAsia="ko-KR"/>
          </w:rPr>
          <w:delText xml:space="preserve">Before my </w:delText>
        </w:r>
      </w:del>
      <w:del w:id="226" w:author="Author" w:date="2022-09-13T20:37:00Z">
        <w:r w:rsidR="0016627C" w:rsidDel="00F0735E">
          <w:rPr>
            <w:rFonts w:ascii="Times New Roman" w:hAnsi="Times New Roman" w:cs="Times New Roman"/>
            <w:color w:val="000000" w:themeColor="text1"/>
            <w:lang w:eastAsia="ko-KR"/>
          </w:rPr>
          <w:delText>doctoral program</w:delText>
        </w:r>
      </w:del>
      <w:r w:rsidR="0016627C">
        <w:rPr>
          <w:rFonts w:ascii="Times New Roman" w:hAnsi="Times New Roman" w:cs="Times New Roman"/>
          <w:color w:val="000000" w:themeColor="text1"/>
          <w:lang w:eastAsia="ko-KR"/>
        </w:rPr>
        <w:t xml:space="preserve">, </w:t>
      </w:r>
      <w:r w:rsidR="0016627C" w:rsidRPr="00333E2E">
        <w:rPr>
          <w:rFonts w:ascii="Times New Roman" w:hAnsi="Times New Roman" w:cs="Times New Roman"/>
          <w:color w:val="000000" w:themeColor="text1"/>
          <w:lang w:eastAsia="ko-KR"/>
        </w:rPr>
        <w:t xml:space="preserve">I </w:t>
      </w:r>
      <w:ins w:id="227" w:author="Author" w:date="2022-09-13T20:36:00Z">
        <w:r w:rsidR="00F0735E">
          <w:rPr>
            <w:rFonts w:ascii="Times New Roman" w:hAnsi="Times New Roman" w:cs="Times New Roman"/>
            <w:color w:val="000000" w:themeColor="text1"/>
            <w:lang w:eastAsia="ko-KR"/>
          </w:rPr>
          <w:t>gained</w:t>
        </w:r>
      </w:ins>
      <w:ins w:id="228" w:author="Author" w:date="2022-09-14T13:00:00Z">
        <w:r w:rsidR="00595057">
          <w:rPr>
            <w:rFonts w:ascii="Times New Roman" w:hAnsi="Times New Roman" w:cs="Times New Roman"/>
            <w:color w:val="000000" w:themeColor="text1"/>
            <w:lang w:eastAsia="ko-KR"/>
          </w:rPr>
          <w:t xml:space="preserve"> </w:t>
        </w:r>
      </w:ins>
      <w:del w:id="229" w:author="Author" w:date="2022-09-13T20:36:00Z">
        <w:r w:rsidR="0016627C" w:rsidDel="00F0735E">
          <w:rPr>
            <w:rFonts w:ascii="Times New Roman" w:hAnsi="Times New Roman" w:cs="Times New Roman"/>
            <w:color w:val="000000" w:themeColor="text1"/>
            <w:lang w:eastAsia="ko-KR"/>
          </w:rPr>
          <w:delText xml:space="preserve">could </w:delText>
        </w:r>
        <w:r w:rsidR="0016627C" w:rsidRPr="00333E2E" w:rsidDel="00F0735E">
          <w:rPr>
            <w:rFonts w:ascii="Times New Roman" w:hAnsi="Times New Roman" w:cs="Times New Roman"/>
            <w:color w:val="000000" w:themeColor="text1"/>
            <w:lang w:eastAsia="ko-KR"/>
          </w:rPr>
          <w:delText xml:space="preserve">have </w:delText>
        </w:r>
      </w:del>
      <w:r w:rsidR="0016627C" w:rsidRPr="00333E2E">
        <w:rPr>
          <w:rFonts w:ascii="Times New Roman" w:hAnsi="Times New Roman" w:cs="Times New Roman"/>
          <w:color w:val="000000" w:themeColor="text1"/>
          <w:lang w:eastAsia="ko-KR"/>
        </w:rPr>
        <w:t>extensive real-world</w:t>
      </w:r>
      <w:r w:rsidR="0016627C">
        <w:rPr>
          <w:rFonts w:ascii="Times New Roman" w:hAnsi="Times New Roman" w:cs="Times New Roman"/>
          <w:color w:val="000000" w:themeColor="text1"/>
          <w:lang w:eastAsia="ko-KR"/>
        </w:rPr>
        <w:t xml:space="preserve"> service</w:t>
      </w:r>
      <w:r w:rsidR="0016627C" w:rsidRPr="00333E2E">
        <w:rPr>
          <w:rFonts w:ascii="Times New Roman" w:hAnsi="Times New Roman" w:cs="Times New Roman"/>
          <w:color w:val="000000" w:themeColor="text1"/>
          <w:lang w:eastAsia="ko-KR"/>
        </w:rPr>
        <w:t xml:space="preserve"> experience through my work as a Counseling Officer in the Korean Air Force, where I served as a First Lieutenant and Company Commander from 2014 to 2017</w:t>
      </w:r>
      <w:commentRangeStart w:id="230"/>
      <w:r w:rsidR="0016627C" w:rsidRPr="00333E2E">
        <w:rPr>
          <w:rFonts w:ascii="Times New Roman" w:hAnsi="Times New Roman" w:cs="Times New Roman"/>
          <w:color w:val="000000" w:themeColor="text1"/>
          <w:lang w:eastAsia="ko-KR"/>
        </w:rPr>
        <w:t xml:space="preserve">. </w:t>
      </w:r>
      <w:ins w:id="231" w:author="Author" w:date="2022-09-13T20:37:00Z">
        <w:r w:rsidR="00F0735E">
          <w:rPr>
            <w:rFonts w:ascii="Times New Roman" w:hAnsi="Times New Roman" w:cs="Times New Roman"/>
            <w:color w:val="000000" w:themeColor="text1"/>
            <w:lang w:eastAsia="ko-KR"/>
          </w:rPr>
          <w:t xml:space="preserve">This was a memorable milestone for my career, as </w:t>
        </w:r>
      </w:ins>
      <w:del w:id="232" w:author="Author" w:date="2022-09-13T20:37:00Z">
        <w:r w:rsidR="0016627C" w:rsidRPr="00333E2E" w:rsidDel="00F0735E">
          <w:rPr>
            <w:rFonts w:ascii="Times New Roman" w:hAnsi="Times New Roman" w:cs="Times New Roman"/>
            <w:color w:val="000000" w:themeColor="text1"/>
            <w:lang w:eastAsia="ko-KR"/>
          </w:rPr>
          <w:delText xml:space="preserve">I was honored to </w:delText>
        </w:r>
        <w:r w:rsidR="0016627C" w:rsidDel="00F0735E">
          <w:rPr>
            <w:rFonts w:ascii="Times New Roman" w:hAnsi="Times New Roman" w:cs="Times New Roman"/>
            <w:color w:val="000000" w:themeColor="text1"/>
            <w:lang w:eastAsia="ko-KR"/>
          </w:rPr>
          <w:delText>work</w:delText>
        </w:r>
        <w:r w:rsidR="0016627C" w:rsidRPr="00333E2E" w:rsidDel="00F0735E">
          <w:rPr>
            <w:rFonts w:ascii="Times New Roman" w:hAnsi="Times New Roman" w:cs="Times New Roman"/>
            <w:color w:val="000000" w:themeColor="text1"/>
            <w:lang w:eastAsia="ko-KR"/>
          </w:rPr>
          <w:delText xml:space="preserve"> in this prestigious position, for whi</w:delText>
        </w:r>
      </w:del>
      <w:del w:id="233" w:author="Author" w:date="2022-09-13T20:38:00Z">
        <w:r w:rsidR="0016627C" w:rsidRPr="00333E2E" w:rsidDel="00F0735E">
          <w:rPr>
            <w:rFonts w:ascii="Times New Roman" w:hAnsi="Times New Roman" w:cs="Times New Roman"/>
            <w:color w:val="000000" w:themeColor="text1"/>
            <w:lang w:eastAsia="ko-KR"/>
          </w:rPr>
          <w:delText>ch</w:delText>
        </w:r>
      </w:del>
      <w:r w:rsidR="0016627C" w:rsidRPr="00333E2E">
        <w:rPr>
          <w:rFonts w:ascii="Times New Roman" w:hAnsi="Times New Roman" w:cs="Times New Roman"/>
          <w:color w:val="000000" w:themeColor="text1"/>
          <w:lang w:eastAsia="ko-KR"/>
        </w:rPr>
        <w:t xml:space="preserve"> only one Airman is selected every two years</w:t>
      </w:r>
      <w:ins w:id="234" w:author="Author" w:date="2022-09-13T20:38:00Z">
        <w:r w:rsidR="00F0735E">
          <w:rPr>
            <w:rFonts w:ascii="Times New Roman" w:hAnsi="Times New Roman" w:cs="Times New Roman"/>
            <w:color w:val="000000" w:themeColor="text1"/>
            <w:lang w:eastAsia="ko-KR"/>
          </w:rPr>
          <w:t xml:space="preserve"> for this position</w:t>
        </w:r>
        <w:commentRangeEnd w:id="230"/>
        <w:r w:rsidR="00F0735E">
          <w:rPr>
            <w:rStyle w:val="CommentReference"/>
            <w:rFonts w:ascii="Malgun Gothic" w:hAnsi="Malgun Gothic"/>
          </w:rPr>
          <w:commentReference w:id="230"/>
        </w:r>
      </w:ins>
      <w:commentRangeStart w:id="235"/>
      <w:r w:rsidR="0016627C" w:rsidRPr="00333E2E">
        <w:rPr>
          <w:rFonts w:ascii="Times New Roman" w:hAnsi="Times New Roman" w:cs="Times New Roman"/>
          <w:color w:val="000000" w:themeColor="text1"/>
          <w:lang w:eastAsia="ko-KR"/>
        </w:rPr>
        <w:t>.</w:t>
      </w:r>
      <w:del w:id="236" w:author="Author" w:date="2022-09-13T20:39:00Z">
        <w:r w:rsidR="0016627C" w:rsidRPr="00333E2E" w:rsidDel="00F0735E">
          <w:rPr>
            <w:rFonts w:ascii="Times New Roman" w:hAnsi="Times New Roman" w:cs="Times New Roman"/>
            <w:color w:val="000000" w:themeColor="text1"/>
            <w:lang w:eastAsia="ko-KR"/>
          </w:rPr>
          <w:delText xml:space="preserve"> I gained extensive hands-on counseling &amp; supervision experience during this period, as well as administrative management skills with active leadership</w:delText>
        </w:r>
      </w:del>
      <w:commentRangeEnd w:id="235"/>
      <w:r w:rsidR="00F0735E">
        <w:rPr>
          <w:rStyle w:val="CommentReference"/>
          <w:rFonts w:ascii="Malgun Gothic" w:hAnsi="Malgun Gothic"/>
        </w:rPr>
        <w:commentReference w:id="235"/>
      </w:r>
      <w:del w:id="237" w:author="Author" w:date="2022-09-13T20:39:00Z">
        <w:r w:rsidR="0016627C" w:rsidRPr="00333E2E" w:rsidDel="00F0735E">
          <w:rPr>
            <w:rFonts w:ascii="Times New Roman" w:hAnsi="Times New Roman" w:cs="Times New Roman"/>
            <w:color w:val="000000" w:themeColor="text1"/>
            <w:lang w:eastAsia="ko-KR"/>
          </w:rPr>
          <w:delText>.</w:delText>
        </w:r>
      </w:del>
      <w:r w:rsidR="0016627C" w:rsidRPr="00333E2E">
        <w:rPr>
          <w:rFonts w:ascii="Times New Roman" w:hAnsi="Times New Roman" w:cs="Times New Roman"/>
          <w:color w:val="000000" w:themeColor="text1"/>
          <w:lang w:eastAsia="ko-KR"/>
        </w:rPr>
        <w:t xml:space="preserve"> </w:t>
      </w:r>
      <w:commentRangeStart w:id="238"/>
      <w:r w:rsidR="0016627C">
        <w:rPr>
          <w:rFonts w:ascii="Times New Roman" w:hAnsi="Times New Roman" w:cs="Times New Roman"/>
          <w:color w:val="000000" w:themeColor="text1"/>
          <w:lang w:eastAsia="ko-KR"/>
        </w:rPr>
        <w:t xml:space="preserve">Also, </w:t>
      </w:r>
      <w:r w:rsidR="00773E79" w:rsidRPr="00C0283C">
        <w:rPr>
          <w:rFonts w:ascii="Times New Roman" w:hAnsi="Times New Roman" w:cs="Times New Roman"/>
          <w:color w:val="000000" w:themeColor="text1"/>
          <w:lang w:eastAsia="ko-KR"/>
        </w:rPr>
        <w:t xml:space="preserve">I have dedicated myself to the </w:t>
      </w:r>
      <w:ins w:id="239" w:author="Author" w:date="2022-09-14T13:01:00Z">
        <w:r w:rsidR="00595057">
          <w:rPr>
            <w:rFonts w:ascii="Times New Roman" w:hAnsi="Times New Roman" w:cs="Times New Roman"/>
            <w:color w:val="000000" w:themeColor="text1"/>
            <w:lang w:eastAsia="ko-KR"/>
          </w:rPr>
          <w:t xml:space="preserve">upliftment of the </w:t>
        </w:r>
      </w:ins>
      <w:r w:rsidR="00773E79" w:rsidRPr="00C0283C">
        <w:rPr>
          <w:rFonts w:ascii="Times New Roman" w:hAnsi="Times New Roman" w:cs="Times New Roman"/>
          <w:color w:val="000000" w:themeColor="text1"/>
          <w:lang w:eastAsia="ko-KR"/>
        </w:rPr>
        <w:t>weak in society while serving as manager at the Active Mentoring Center, which supports low-income youth in care blind spots through cooperation with the community</w:t>
      </w:r>
      <w:commentRangeEnd w:id="238"/>
      <w:r w:rsidR="00F0735E">
        <w:rPr>
          <w:rStyle w:val="CommentReference"/>
          <w:rFonts w:ascii="Malgun Gothic" w:hAnsi="Malgun Gothic"/>
        </w:rPr>
        <w:commentReference w:id="238"/>
      </w:r>
      <w:ins w:id="240" w:author="Author" w:date="2022-09-13T20:40:00Z">
        <w:r w:rsidR="00F0735E">
          <w:rPr>
            <w:rFonts w:ascii="Times New Roman" w:hAnsi="Times New Roman" w:cs="Times New Roman"/>
            <w:color w:val="000000" w:themeColor="text1"/>
            <w:lang w:eastAsia="ko-KR"/>
          </w:rPr>
          <w:t>.</w:t>
        </w:r>
      </w:ins>
      <w:del w:id="241" w:author="Author" w:date="2022-09-13T20:40:00Z">
        <w:r w:rsidR="00773E79" w:rsidRPr="00C0283C" w:rsidDel="00F0735E">
          <w:rPr>
            <w:rFonts w:ascii="Times New Roman" w:hAnsi="Times New Roman" w:cs="Times New Roman"/>
            <w:color w:val="000000" w:themeColor="text1"/>
            <w:lang w:eastAsia="ko-KR"/>
          </w:rPr>
          <w:delText xml:space="preserve">. </w:delText>
        </w:r>
        <w:commentRangeStart w:id="242"/>
        <w:r w:rsidR="00773E79" w:rsidRPr="00C0283C" w:rsidDel="00F0735E">
          <w:rPr>
            <w:rFonts w:ascii="Times New Roman" w:hAnsi="Times New Roman" w:cs="Times New Roman"/>
            <w:color w:val="000000" w:themeColor="text1"/>
            <w:lang w:eastAsia="ko-KR"/>
          </w:rPr>
          <w:delText xml:space="preserve">I </w:delText>
        </w:r>
        <w:r w:rsidR="00773E79" w:rsidDel="00F0735E">
          <w:rPr>
            <w:rFonts w:ascii="Times New Roman" w:hAnsi="Times New Roman" w:cs="Times New Roman"/>
            <w:color w:val="000000" w:themeColor="text1"/>
            <w:lang w:eastAsia="ko-KR"/>
          </w:rPr>
          <w:delText>was</w:delText>
        </w:r>
        <w:r w:rsidR="00773E79" w:rsidRPr="00C0283C" w:rsidDel="00F0735E">
          <w:rPr>
            <w:rFonts w:ascii="Times New Roman" w:hAnsi="Times New Roman" w:cs="Times New Roman"/>
            <w:color w:val="000000" w:themeColor="text1"/>
            <w:lang w:eastAsia="ko-KR"/>
          </w:rPr>
          <w:delText xml:space="preserve"> also a Counselor of the Korea Rehabilitation Agency, where I </w:delText>
        </w:r>
        <w:r w:rsidR="00623A60" w:rsidDel="00F0735E">
          <w:rPr>
            <w:rFonts w:ascii="Times New Roman" w:hAnsi="Times New Roman" w:cs="Times New Roman"/>
            <w:color w:val="000000" w:themeColor="text1"/>
            <w:lang w:eastAsia="ko-KR"/>
          </w:rPr>
          <w:delText>provided</w:delText>
        </w:r>
        <w:r w:rsidR="00773E79" w:rsidRPr="00C0283C" w:rsidDel="00F0735E">
          <w:rPr>
            <w:rFonts w:ascii="Times New Roman" w:hAnsi="Times New Roman" w:cs="Times New Roman"/>
            <w:color w:val="000000" w:themeColor="text1"/>
            <w:lang w:eastAsia="ko-KR"/>
          </w:rPr>
          <w:delText xml:space="preserve"> guidance to inmates prior to their release.</w:delText>
        </w:r>
      </w:del>
      <w:r w:rsidR="00773E79" w:rsidRPr="00C0283C">
        <w:rPr>
          <w:rFonts w:ascii="Times New Roman" w:hAnsi="Times New Roman" w:cs="Times New Roman"/>
          <w:color w:val="000000" w:themeColor="text1"/>
          <w:lang w:eastAsia="ko-KR"/>
        </w:rPr>
        <w:t xml:space="preserve"> </w:t>
      </w:r>
      <w:commentRangeEnd w:id="242"/>
      <w:r w:rsidR="00F0735E">
        <w:rPr>
          <w:rStyle w:val="CommentReference"/>
          <w:rFonts w:ascii="Malgun Gothic" w:hAnsi="Malgun Gothic"/>
        </w:rPr>
        <w:commentReference w:id="242"/>
      </w:r>
    </w:p>
    <w:p w14:paraId="6A6AC896" w14:textId="36102903" w:rsidR="00623A60" w:rsidRDefault="00623A60" w:rsidP="00773E79">
      <w:pPr>
        <w:rPr>
          <w:rFonts w:ascii="Times New Roman" w:hAnsi="Times New Roman" w:cs="Times New Roman"/>
          <w:color w:val="000000" w:themeColor="text1"/>
          <w:lang w:eastAsia="ko-KR"/>
        </w:rPr>
      </w:pPr>
    </w:p>
    <w:p w14:paraId="64DA3692" w14:textId="4EAE92A6" w:rsidR="007C0B05" w:rsidRPr="00952205" w:rsidRDefault="00A010B3" w:rsidP="00773E79">
      <w:pPr>
        <w:rPr>
          <w:rFonts w:ascii="TimesNewRomanPSMT" w:eastAsia="Times New Roman" w:hAnsi="TimesNewRomanPSMT" w:cs="Times New Roman"/>
          <w:lang w:eastAsia="ko-KR"/>
        </w:rPr>
      </w:pPr>
      <w:commentRangeStart w:id="243"/>
      <w:r>
        <w:rPr>
          <w:rFonts w:ascii="TimesNewRomanPSMT" w:eastAsia="Times New Roman" w:hAnsi="TimesNewRomanPSMT" w:cs="Times New Roman"/>
          <w:lang w:eastAsia="ko-KR"/>
        </w:rPr>
        <w:t xml:space="preserve">In </w:t>
      </w:r>
      <w:ins w:id="244" w:author="Author" w:date="2022-09-13T20:40:00Z">
        <w:r w:rsidR="00F0735E">
          <w:rPr>
            <w:rFonts w:ascii="TimesNewRomanPSMT" w:eastAsia="Times New Roman" w:hAnsi="TimesNewRomanPSMT" w:cs="Times New Roman"/>
            <w:lang w:eastAsia="ko-KR"/>
          </w:rPr>
          <w:t>conclusion</w:t>
        </w:r>
      </w:ins>
      <w:del w:id="245" w:author="Author" w:date="2022-09-13T20:40:00Z">
        <w:r w:rsidDel="00F0735E">
          <w:rPr>
            <w:rFonts w:ascii="TimesNewRomanPSMT" w:eastAsia="Times New Roman" w:hAnsi="TimesNewRomanPSMT" w:cs="Times New Roman"/>
            <w:lang w:eastAsia="ko-KR"/>
          </w:rPr>
          <w:delText>sum</w:delText>
        </w:r>
      </w:del>
      <w:r>
        <w:rPr>
          <w:rFonts w:ascii="TimesNewRomanPSMT" w:eastAsia="Times New Roman" w:hAnsi="TimesNewRomanPSMT" w:cs="Times New Roman"/>
          <w:lang w:eastAsia="ko-KR"/>
        </w:rPr>
        <w:t xml:space="preserve">, </w:t>
      </w:r>
      <w:ins w:id="246" w:author="Author" w:date="2022-09-13T20:44:00Z">
        <w:r w:rsidR="00B17108" w:rsidRPr="00B17108">
          <w:rPr>
            <w:rFonts w:ascii="TimesNewRomanPSMT" w:eastAsia="Times New Roman" w:hAnsi="TimesNewRomanPSMT" w:cs="Times New Roman"/>
            <w:lang w:eastAsia="ko-KR"/>
          </w:rPr>
          <w:t>the preceding reputation of the faculty members of this department excites me immensely and</w:t>
        </w:r>
        <w:r w:rsidR="00B17108">
          <w:rPr>
            <w:rFonts w:ascii="TimesNewRomanPSMT" w:eastAsia="Times New Roman" w:hAnsi="TimesNewRomanPSMT" w:cs="Times New Roman"/>
            <w:lang w:eastAsia="ko-KR"/>
          </w:rPr>
          <w:t xml:space="preserve"> </w:t>
        </w:r>
      </w:ins>
      <w:r w:rsidR="006B18A3" w:rsidRPr="00387A6D">
        <w:rPr>
          <w:rFonts w:ascii="TimesNewRomanPSMT" w:eastAsia="Times New Roman" w:hAnsi="TimesNewRomanPSMT" w:cs="Times New Roman"/>
          <w:lang w:eastAsia="ko-KR"/>
        </w:rPr>
        <w:t>I</w:t>
      </w:r>
      <w:r w:rsidR="006B18A3">
        <w:rPr>
          <w:rFonts w:ascii="TimesNewRomanPSMT" w:eastAsia="Times New Roman" w:hAnsi="TimesNewRomanPSMT" w:cs="Times New Roman"/>
          <w:lang w:eastAsia="ko-KR"/>
        </w:rPr>
        <w:t xml:space="preserve"> hope</w:t>
      </w:r>
      <w:r w:rsidR="006B18A3" w:rsidRPr="00387A6D">
        <w:rPr>
          <w:rFonts w:ascii="TimesNewRomanPSMT" w:eastAsia="Times New Roman" w:hAnsi="TimesNewRomanPSMT" w:cs="Times New Roman"/>
          <w:lang w:eastAsia="ko-KR"/>
        </w:rPr>
        <w:t xml:space="preserve"> to </w:t>
      </w:r>
      <w:r w:rsidR="006B18A3">
        <w:rPr>
          <w:rFonts w:ascii="TimesNewRomanPSMT" w:eastAsia="Times New Roman" w:hAnsi="TimesNewRomanPSMT" w:cs="Times New Roman"/>
          <w:lang w:eastAsia="ko-KR"/>
        </w:rPr>
        <w:t>contribute</w:t>
      </w:r>
      <w:r w:rsidR="006B18A3" w:rsidRPr="00387A6D">
        <w:rPr>
          <w:rFonts w:ascii="TimesNewRomanPSMT" w:eastAsia="Times New Roman" w:hAnsi="TimesNewRomanPSMT" w:cs="Times New Roman"/>
          <w:lang w:eastAsia="ko-KR"/>
        </w:rPr>
        <w:t xml:space="preserve"> </w:t>
      </w:r>
      <w:r w:rsidR="006B18A3">
        <w:rPr>
          <w:rFonts w:ascii="TimesNewRomanPSMT" w:eastAsia="Times New Roman" w:hAnsi="TimesNewRomanPSMT" w:cs="Times New Roman"/>
          <w:lang w:eastAsia="ko-KR"/>
        </w:rPr>
        <w:t xml:space="preserve">to </w:t>
      </w:r>
      <w:r w:rsidR="00A206F0">
        <w:rPr>
          <w:rFonts w:ascii="TimesNewRomanPSMT" w:eastAsia="Times New Roman" w:hAnsi="TimesNewRomanPSMT" w:cs="Times New Roman"/>
          <w:lang w:eastAsia="ko-KR"/>
        </w:rPr>
        <w:t xml:space="preserve">your </w:t>
      </w:r>
      <w:ins w:id="247" w:author="Author" w:date="2022-09-13T20:41:00Z">
        <w:r w:rsidR="00F0735E">
          <w:rPr>
            <w:rFonts w:ascii="TimesNewRomanPSMT" w:eastAsia="Times New Roman" w:hAnsi="TimesNewRomanPSMT" w:cs="Times New Roman"/>
            <w:lang w:eastAsia="ko-KR"/>
          </w:rPr>
          <w:t>department</w:t>
        </w:r>
      </w:ins>
      <w:del w:id="248" w:author="Author" w:date="2022-09-13T20:41:00Z">
        <w:r w:rsidR="00A206F0" w:rsidDel="00F0735E">
          <w:rPr>
            <w:rFonts w:ascii="TimesNewRomanPSMT" w:eastAsia="Times New Roman" w:hAnsi="TimesNewRomanPSMT" w:cs="Times New Roman"/>
            <w:lang w:eastAsia="ko-KR"/>
          </w:rPr>
          <w:delText>program</w:delText>
        </w:r>
      </w:del>
      <w:r w:rsidR="006B18A3">
        <w:rPr>
          <w:rFonts w:ascii="TimesNewRomanPSMT" w:eastAsia="Times New Roman" w:hAnsi="TimesNewRomanPSMT" w:cs="Times New Roman"/>
          <w:lang w:eastAsia="ko-KR"/>
        </w:rPr>
        <w:t xml:space="preserve"> </w:t>
      </w:r>
      <w:r w:rsidR="006B18A3" w:rsidRPr="00387A6D">
        <w:rPr>
          <w:rFonts w:ascii="TimesNewRomanPSMT" w:eastAsia="Times New Roman" w:hAnsi="TimesNewRomanPSMT" w:cs="Times New Roman"/>
          <w:lang w:eastAsia="ko-KR"/>
        </w:rPr>
        <w:t xml:space="preserve">as </w:t>
      </w:r>
      <w:r w:rsidR="006B18A3">
        <w:rPr>
          <w:rFonts w:ascii="TimesNewRomanPSMT" w:eastAsia="Times New Roman" w:hAnsi="TimesNewRomanPSMT" w:cs="Times New Roman"/>
          <w:lang w:eastAsia="ko-KR"/>
        </w:rPr>
        <w:t>an</w:t>
      </w:r>
      <w:r w:rsidR="006B18A3" w:rsidRPr="00387A6D">
        <w:rPr>
          <w:rFonts w:ascii="TimesNewRomanPSMT" w:eastAsia="Times New Roman" w:hAnsi="TimesNewRomanPSMT" w:cs="Times New Roman"/>
          <w:lang w:eastAsia="ko-KR"/>
        </w:rPr>
        <w:t xml:space="preserve"> </w:t>
      </w:r>
      <w:r w:rsidR="006B18A3">
        <w:rPr>
          <w:rFonts w:ascii="TimesNewRomanPSMT" w:eastAsia="Times New Roman" w:hAnsi="TimesNewRomanPSMT" w:cs="Times New Roman"/>
          <w:lang w:eastAsia="ko-KR"/>
        </w:rPr>
        <w:t xml:space="preserve">ever-developing researcher, educator, </w:t>
      </w:r>
      <w:r w:rsidR="006B18A3" w:rsidRPr="00387A6D">
        <w:rPr>
          <w:rFonts w:ascii="TimesNewRomanPSMT" w:eastAsia="Times New Roman" w:hAnsi="TimesNewRomanPSMT" w:cs="Times New Roman"/>
          <w:lang w:eastAsia="ko-KR"/>
        </w:rPr>
        <w:t>supervisor</w:t>
      </w:r>
      <w:r w:rsidR="006B18A3">
        <w:rPr>
          <w:rFonts w:ascii="TimesNewRomanPSMT" w:eastAsia="Times New Roman" w:hAnsi="TimesNewRomanPSMT" w:cs="Times New Roman"/>
          <w:lang w:eastAsia="ko-KR"/>
        </w:rPr>
        <w:t>, and advocate</w:t>
      </w:r>
      <w:r w:rsidR="006B18A3" w:rsidRPr="00387A6D">
        <w:rPr>
          <w:rFonts w:ascii="TimesNewRomanPSMT" w:eastAsia="Times New Roman" w:hAnsi="TimesNewRomanPSMT" w:cs="Times New Roman"/>
          <w:lang w:eastAsia="ko-KR"/>
        </w:rPr>
        <w:t xml:space="preserve"> at the forefront of counsel</w:t>
      </w:r>
      <w:r w:rsidR="006B18A3">
        <w:rPr>
          <w:rFonts w:ascii="TimesNewRomanPSMT" w:eastAsia="Times New Roman" w:hAnsi="TimesNewRomanPSMT" w:cs="Times New Roman"/>
          <w:lang w:eastAsia="ko-KR"/>
        </w:rPr>
        <w:t>or education</w:t>
      </w:r>
      <w:r w:rsidR="00A206F0">
        <w:rPr>
          <w:rFonts w:ascii="TimesNewRomanPSMT" w:eastAsia="Times New Roman" w:hAnsi="TimesNewRomanPSMT" w:cs="Times New Roman"/>
          <w:lang w:eastAsia="ko-KR"/>
        </w:rPr>
        <w:t xml:space="preserve"> society</w:t>
      </w:r>
      <w:r w:rsidR="006B18A3" w:rsidRPr="00387A6D">
        <w:rPr>
          <w:rFonts w:ascii="TimesNewRomanPSMT" w:eastAsia="Times New Roman" w:hAnsi="TimesNewRomanPSMT" w:cs="Times New Roman"/>
          <w:lang w:eastAsia="ko-KR"/>
        </w:rPr>
        <w:t xml:space="preserve">. </w:t>
      </w:r>
      <w:del w:id="249" w:author="Author" w:date="2022-09-13T20:42:00Z">
        <w:r w:rsidR="00A206F0" w:rsidRPr="00A206F0" w:rsidDel="00B17108">
          <w:rPr>
            <w:rFonts w:ascii="TimesNewRomanPSMT" w:eastAsia="Times New Roman" w:hAnsi="TimesNewRomanPSMT" w:cs="Times New Roman"/>
            <w:lang w:eastAsia="ko-KR"/>
          </w:rPr>
          <w:delText xml:space="preserve">I feel excited about the fine picture of following my passion </w:delText>
        </w:r>
        <w:r w:rsidR="00A206F0" w:rsidDel="00B17108">
          <w:rPr>
            <w:rFonts w:ascii="TimesNewRomanPSMT" w:eastAsia="Times New Roman" w:hAnsi="TimesNewRomanPSMT" w:cs="Times New Roman"/>
            <w:lang w:eastAsia="ko-KR"/>
          </w:rPr>
          <w:delText>with the prominent faculty members whose reputations precede.</w:delText>
        </w:r>
      </w:del>
      <w:commentRangeEnd w:id="243"/>
      <w:r w:rsidR="00B17108">
        <w:rPr>
          <w:rStyle w:val="CommentReference"/>
          <w:rFonts w:ascii="Malgun Gothic" w:hAnsi="Malgun Gothic"/>
        </w:rPr>
        <w:commentReference w:id="243"/>
      </w:r>
      <w:r w:rsidR="00A206F0">
        <w:rPr>
          <w:rFonts w:ascii="TimesNewRomanPSMT" w:eastAsia="Times New Roman" w:hAnsi="TimesNewRomanPSMT" w:cs="Times New Roman"/>
          <w:lang w:eastAsia="ko-KR"/>
        </w:rPr>
        <w:t xml:space="preserve"> </w:t>
      </w:r>
      <w:r w:rsidR="00952205" w:rsidRPr="00952205">
        <w:rPr>
          <w:rFonts w:ascii="TimesNewRomanPSMT" w:eastAsia="Times New Roman" w:hAnsi="TimesNewRomanPSMT" w:cs="Times New Roman"/>
          <w:lang w:eastAsia="ko-KR"/>
        </w:rPr>
        <w:t xml:space="preserve">I believe my academic and professional background, clinical </w:t>
      </w:r>
      <w:r w:rsidR="00952205">
        <w:rPr>
          <w:rFonts w:ascii="TimesNewRomanPSMT" w:eastAsia="Times New Roman" w:hAnsi="TimesNewRomanPSMT" w:cs="Times New Roman"/>
          <w:lang w:eastAsia="ko-KR"/>
        </w:rPr>
        <w:t>experiences</w:t>
      </w:r>
      <w:r w:rsidR="00952205" w:rsidRPr="00952205">
        <w:rPr>
          <w:rFonts w:ascii="TimesNewRomanPSMT" w:eastAsia="Times New Roman" w:hAnsi="TimesNewRomanPSMT" w:cs="Times New Roman"/>
          <w:lang w:eastAsia="ko-KR"/>
        </w:rPr>
        <w:t>, and teaching</w:t>
      </w:r>
      <w:r w:rsidR="00952205">
        <w:rPr>
          <w:rFonts w:ascii="TimesNewRomanPSMT" w:eastAsia="Times New Roman" w:hAnsi="TimesNewRomanPSMT" w:cs="Times New Roman"/>
          <w:lang w:eastAsia="ko-KR"/>
        </w:rPr>
        <w:t xml:space="preserve"> &amp; </w:t>
      </w:r>
      <w:r w:rsidR="00952205" w:rsidRPr="00952205">
        <w:rPr>
          <w:rFonts w:ascii="TimesNewRomanPSMT" w:eastAsia="Times New Roman" w:hAnsi="TimesNewRomanPSMT" w:cs="Times New Roman"/>
          <w:lang w:eastAsia="ko-KR"/>
        </w:rPr>
        <w:t xml:space="preserve">supervision </w:t>
      </w:r>
      <w:r w:rsidR="00952205">
        <w:rPr>
          <w:rFonts w:ascii="TimesNewRomanPSMT" w:eastAsia="Times New Roman" w:hAnsi="TimesNewRomanPSMT" w:cs="Times New Roman"/>
          <w:lang w:eastAsia="ko-KR"/>
        </w:rPr>
        <w:t>expertise</w:t>
      </w:r>
      <w:r w:rsidR="00952205" w:rsidRPr="00952205">
        <w:rPr>
          <w:rFonts w:ascii="TimesNewRomanPSMT" w:eastAsia="Times New Roman" w:hAnsi="TimesNewRomanPSMT" w:cs="Times New Roman"/>
          <w:lang w:eastAsia="ko-KR"/>
        </w:rPr>
        <w:t xml:space="preserve"> </w:t>
      </w:r>
      <w:r w:rsidR="00A8079A">
        <w:rPr>
          <w:rFonts w:ascii="TimesNewRomanPSMT" w:eastAsia="Times New Roman" w:hAnsi="TimesNewRomanPSMT" w:cs="Times New Roman"/>
          <w:lang w:eastAsia="ko-KR"/>
        </w:rPr>
        <w:t>dovetail</w:t>
      </w:r>
      <w:r w:rsidR="00952205">
        <w:rPr>
          <w:rFonts w:ascii="TimesNewRomanPSMT" w:eastAsia="Times New Roman" w:hAnsi="TimesNewRomanPSMT" w:cs="Times New Roman"/>
          <w:lang w:eastAsia="ko-KR"/>
        </w:rPr>
        <w:t xml:space="preserve"> </w:t>
      </w:r>
      <w:r w:rsidR="00A8079A">
        <w:rPr>
          <w:rFonts w:ascii="TimesNewRomanPSMT" w:eastAsia="Times New Roman" w:hAnsi="TimesNewRomanPSMT" w:cs="Times New Roman"/>
          <w:lang w:eastAsia="ko-KR"/>
        </w:rPr>
        <w:t>with the delineated</w:t>
      </w:r>
      <w:r w:rsidR="00952205" w:rsidRPr="00952205">
        <w:rPr>
          <w:rFonts w:ascii="TimesNewRomanPSMT" w:eastAsia="Times New Roman" w:hAnsi="TimesNewRomanPSMT" w:cs="Times New Roman"/>
          <w:lang w:eastAsia="ko-KR"/>
        </w:rPr>
        <w:t xml:space="preserve"> job description and program goals for the </w:t>
      </w:r>
      <w:r w:rsidR="00952205" w:rsidRPr="00A8079A">
        <w:rPr>
          <w:rFonts w:ascii="TimesNewRomanPSMT" w:eastAsia="Times New Roman" w:hAnsi="TimesNewRomanPSMT" w:cs="Times New Roman"/>
          <w:color w:val="FF0000"/>
          <w:lang w:eastAsia="ko-KR"/>
        </w:rPr>
        <w:t xml:space="preserve">Assistant Professor of Counseling tenured faculty track at the </w:t>
      </w:r>
      <w:commentRangeStart w:id="250"/>
      <w:r w:rsidR="00952205" w:rsidRPr="00A8079A">
        <w:rPr>
          <w:rFonts w:ascii="TimesNewRomanPSMT" w:eastAsia="Times New Roman" w:hAnsi="TimesNewRomanPSMT" w:cs="Times New Roman"/>
          <w:color w:val="FF0000"/>
          <w:lang w:eastAsia="ko-KR"/>
        </w:rPr>
        <w:t>Montana State University</w:t>
      </w:r>
      <w:commentRangeEnd w:id="250"/>
      <w:r w:rsidR="00B17108">
        <w:rPr>
          <w:rStyle w:val="CommentReference"/>
          <w:rFonts w:ascii="Malgun Gothic" w:hAnsi="Malgun Gothic"/>
        </w:rPr>
        <w:commentReference w:id="250"/>
      </w:r>
      <w:commentRangeStart w:id="251"/>
      <w:r w:rsidR="00952205" w:rsidRPr="00952205">
        <w:rPr>
          <w:rFonts w:ascii="TimesNewRomanPSMT" w:eastAsia="Times New Roman" w:hAnsi="TimesNewRomanPSMT" w:cs="Times New Roman"/>
          <w:lang w:eastAsia="ko-KR"/>
        </w:rPr>
        <w:t>.</w:t>
      </w:r>
      <w:del w:id="252" w:author="Author" w:date="2022-09-13T20:45:00Z">
        <w:r w:rsidR="00A206F0" w:rsidRPr="00A206F0" w:rsidDel="00B17108">
          <w:rPr>
            <w:rFonts w:ascii="Times New Roman" w:hAnsi="Times New Roman" w:cs="Times New Roman"/>
            <w:color w:val="000000" w:themeColor="text1"/>
            <w:lang w:eastAsia="ko-KR"/>
          </w:rPr>
          <w:delText>I am politely trying to convey that</w:delText>
        </w:r>
      </w:del>
      <w:r w:rsidR="00A206F0" w:rsidRPr="00A206F0">
        <w:rPr>
          <w:rFonts w:ascii="Times New Roman" w:hAnsi="Times New Roman" w:cs="Times New Roman"/>
          <w:color w:val="000000" w:themeColor="text1"/>
          <w:lang w:eastAsia="ko-KR"/>
        </w:rPr>
        <w:t xml:space="preserve"> </w:t>
      </w:r>
      <w:del w:id="253" w:author="Author" w:date="2022-09-13T20:45:00Z">
        <w:r w:rsidR="00A206F0" w:rsidRPr="00A206F0" w:rsidDel="00B17108">
          <w:rPr>
            <w:rFonts w:ascii="Times New Roman" w:hAnsi="Times New Roman" w:cs="Times New Roman"/>
            <w:color w:val="000000" w:themeColor="text1"/>
            <w:lang w:eastAsia="ko-KR"/>
          </w:rPr>
          <w:delText>i</w:delText>
        </w:r>
      </w:del>
      <w:ins w:id="254" w:author="Author" w:date="2022-09-13T20:45:00Z">
        <w:r w:rsidR="00B17108">
          <w:rPr>
            <w:rFonts w:ascii="Times New Roman" w:hAnsi="Times New Roman" w:cs="Times New Roman"/>
            <w:color w:val="000000" w:themeColor="text1"/>
            <w:lang w:eastAsia="ko-KR"/>
          </w:rPr>
          <w:t>I</w:t>
        </w:r>
      </w:ins>
      <w:r w:rsidR="00A206F0" w:rsidRPr="00A206F0">
        <w:rPr>
          <w:rFonts w:ascii="Times New Roman" w:hAnsi="Times New Roman" w:cs="Times New Roman"/>
          <w:color w:val="000000" w:themeColor="text1"/>
          <w:lang w:eastAsia="ko-KR"/>
        </w:rPr>
        <w:t xml:space="preserve">t is my greatest desire to start the next chapter </w:t>
      </w:r>
      <w:ins w:id="255" w:author="Author" w:date="2022-09-13T20:45:00Z">
        <w:r w:rsidR="00B17108">
          <w:rPr>
            <w:rFonts w:ascii="Times New Roman" w:hAnsi="Times New Roman" w:cs="Times New Roman"/>
            <w:color w:val="000000" w:themeColor="text1"/>
            <w:lang w:eastAsia="ko-KR"/>
          </w:rPr>
          <w:t>of</w:t>
        </w:r>
      </w:ins>
      <w:del w:id="256" w:author="Author" w:date="2022-09-13T20:45:00Z">
        <w:r w:rsidR="00A206F0" w:rsidRPr="00A206F0" w:rsidDel="00B17108">
          <w:rPr>
            <w:rFonts w:ascii="Times New Roman" w:hAnsi="Times New Roman" w:cs="Times New Roman"/>
            <w:color w:val="000000" w:themeColor="text1"/>
            <w:lang w:eastAsia="ko-KR"/>
          </w:rPr>
          <w:delText>in</w:delText>
        </w:r>
      </w:del>
      <w:r w:rsidR="00A206F0" w:rsidRPr="00A206F0">
        <w:rPr>
          <w:rFonts w:ascii="Times New Roman" w:hAnsi="Times New Roman" w:cs="Times New Roman"/>
          <w:color w:val="000000" w:themeColor="text1"/>
          <w:lang w:eastAsia="ko-KR"/>
        </w:rPr>
        <w:t xml:space="preserve"> my life wit</w:t>
      </w:r>
      <w:ins w:id="257" w:author="Author" w:date="2022-09-13T20:45:00Z">
        <w:r w:rsidR="00B17108">
          <w:rPr>
            <w:rFonts w:ascii="Times New Roman" w:hAnsi="Times New Roman" w:cs="Times New Roman"/>
            <w:color w:val="000000" w:themeColor="text1"/>
            <w:lang w:eastAsia="ko-KR"/>
          </w:rPr>
          <w:t>h the</w:t>
        </w:r>
      </w:ins>
      <w:del w:id="258" w:author="Author" w:date="2022-09-13T20:45:00Z">
        <w:r w:rsidR="00A206F0" w:rsidRPr="00A206F0" w:rsidDel="00B17108">
          <w:rPr>
            <w:rFonts w:ascii="Times New Roman" w:hAnsi="Times New Roman" w:cs="Times New Roman"/>
            <w:color w:val="000000" w:themeColor="text1"/>
            <w:lang w:eastAsia="ko-KR"/>
          </w:rPr>
          <w:delText>hin</w:delText>
        </w:r>
      </w:del>
      <w:r w:rsidR="00A206F0" w:rsidRPr="00A206F0">
        <w:rPr>
          <w:rFonts w:ascii="Times New Roman" w:hAnsi="Times New Roman" w:cs="Times New Roman"/>
          <w:color w:val="000000" w:themeColor="text1"/>
          <w:lang w:eastAsia="ko-KR"/>
        </w:rPr>
        <w:t xml:space="preserve"> </w:t>
      </w:r>
      <w:commentRangeStart w:id="259"/>
      <w:r w:rsidR="00A206F0" w:rsidRPr="00A206F0">
        <w:rPr>
          <w:rFonts w:ascii="Times New Roman" w:hAnsi="Times New Roman" w:cs="Times New Roman"/>
          <w:color w:val="FF0000"/>
          <w:lang w:eastAsia="ko-KR"/>
        </w:rPr>
        <w:t>University of Maryland</w:t>
      </w:r>
      <w:commentRangeEnd w:id="259"/>
      <w:r w:rsidR="00B17108">
        <w:rPr>
          <w:rStyle w:val="CommentReference"/>
          <w:rFonts w:ascii="Malgun Gothic" w:hAnsi="Malgun Gothic"/>
        </w:rPr>
        <w:commentReference w:id="259"/>
      </w:r>
      <w:commentRangeEnd w:id="251"/>
      <w:r w:rsidR="00B17108">
        <w:rPr>
          <w:rStyle w:val="CommentReference"/>
          <w:rFonts w:ascii="Malgun Gothic" w:hAnsi="Malgun Gothic"/>
        </w:rPr>
        <w:commentReference w:id="251"/>
      </w:r>
      <w:r w:rsidR="00A206F0">
        <w:rPr>
          <w:rFonts w:ascii="Times New Roman" w:hAnsi="Times New Roman" w:cs="Times New Roman"/>
          <w:color w:val="FF0000"/>
          <w:lang w:eastAsia="ko-KR"/>
        </w:rPr>
        <w:t xml:space="preserve">. </w:t>
      </w:r>
      <w:commentRangeStart w:id="260"/>
      <w:ins w:id="261" w:author="Author" w:date="2022-09-13T20:46:00Z">
        <w:r w:rsidR="00B17108">
          <w:rPr>
            <w:rFonts w:ascii="Times New Roman" w:hAnsi="Times New Roman" w:cs="Times New Roman"/>
            <w:color w:val="FF0000"/>
            <w:lang w:eastAsia="ko-KR"/>
          </w:rPr>
          <w:t xml:space="preserve">Thank you so much for your </w:t>
        </w:r>
      </w:ins>
      <w:del w:id="262" w:author="Author" w:date="2022-09-13T20:46:00Z">
        <w:r w:rsidR="00A206F0" w:rsidDel="00B17108">
          <w:rPr>
            <w:rFonts w:ascii="Times New Roman" w:hAnsi="Times New Roman" w:cs="Times New Roman"/>
            <w:color w:val="FF0000"/>
            <w:lang w:eastAsia="ko-KR"/>
          </w:rPr>
          <w:delText xml:space="preserve">I am sending you my heartfelt appreciation </w:delText>
        </w:r>
        <w:r w:rsidR="00A206F0" w:rsidRPr="00A206F0" w:rsidDel="00B17108">
          <w:rPr>
            <w:rFonts w:ascii="Times New Roman" w:hAnsi="Times New Roman" w:cs="Times New Roman"/>
            <w:color w:val="FF0000"/>
            <w:lang w:eastAsia="ko-KR"/>
          </w:rPr>
          <w:delText xml:space="preserve">for your </w:delText>
        </w:r>
      </w:del>
      <w:r w:rsidR="00A206F0" w:rsidRPr="00A206F0">
        <w:rPr>
          <w:rFonts w:ascii="Times New Roman" w:hAnsi="Times New Roman" w:cs="Times New Roman"/>
          <w:color w:val="FF0000"/>
          <w:lang w:eastAsia="ko-KR"/>
        </w:rPr>
        <w:t>time and consideration.</w:t>
      </w:r>
      <w:commentRangeEnd w:id="260"/>
      <w:r w:rsidR="00B17108">
        <w:rPr>
          <w:rStyle w:val="CommentReference"/>
          <w:rFonts w:ascii="Malgun Gothic" w:hAnsi="Malgun Gothic"/>
        </w:rPr>
        <w:commentReference w:id="260"/>
      </w:r>
    </w:p>
    <w:p w14:paraId="23FA5ABE" w14:textId="5677FBF2" w:rsidR="007C0B05" w:rsidRDefault="007C0B05" w:rsidP="00773E79">
      <w:pPr>
        <w:rPr>
          <w:rFonts w:ascii="Times New Roman" w:hAnsi="Times New Roman" w:cs="Times New Roman"/>
          <w:color w:val="000000" w:themeColor="text1"/>
          <w:lang w:eastAsia="ko-KR"/>
        </w:rPr>
      </w:pPr>
    </w:p>
    <w:p w14:paraId="54095359" w14:textId="1E265F7D" w:rsidR="007C0B05" w:rsidRDefault="006B18A3" w:rsidP="00773E79">
      <w:pPr>
        <w:rPr>
          <w:rFonts w:ascii="Times New Roman" w:hAnsi="Times New Roman" w:cs="Times New Roman"/>
          <w:color w:val="000000" w:themeColor="text1"/>
          <w:lang w:eastAsia="ko-KR"/>
        </w:rPr>
      </w:pPr>
      <w:r>
        <w:rPr>
          <w:rFonts w:ascii="Times New Roman" w:hAnsi="Times New Roman" w:cs="Times New Roman"/>
          <w:color w:val="000000" w:themeColor="text1"/>
          <w:lang w:eastAsia="ko-KR"/>
        </w:rPr>
        <w:t xml:space="preserve">Most Sincerely, </w:t>
      </w:r>
    </w:p>
    <w:p w14:paraId="54FF4B59" w14:textId="77777777" w:rsidR="00623A60" w:rsidRDefault="00623A60" w:rsidP="00773E79">
      <w:pPr>
        <w:rPr>
          <w:rFonts w:ascii="Times New Roman" w:hAnsi="Times New Roman" w:cs="Times New Roman"/>
          <w:color w:val="000000" w:themeColor="text1"/>
          <w:lang w:eastAsia="ko-KR"/>
        </w:rPr>
      </w:pPr>
    </w:p>
    <w:p w14:paraId="5E48AF6D" w14:textId="38ACB235" w:rsidR="007C0B05" w:rsidRDefault="007C0B05" w:rsidP="00773E79">
      <w:pPr>
        <w:rPr>
          <w:rFonts w:ascii="Times New Roman" w:hAnsi="Times New Roman" w:cs="Times New Roman"/>
          <w:color w:val="000000" w:themeColor="text1"/>
          <w:lang w:eastAsia="ko-KR"/>
        </w:rPr>
      </w:pPr>
      <w:r>
        <w:rPr>
          <w:rFonts w:ascii="Times New Roman" w:hAnsi="Times New Roman" w:cs="Times New Roman"/>
          <w:noProof/>
          <w:color w:val="000000" w:themeColor="text1"/>
          <w:lang w:val="en-IN" w:eastAsia="en-IN"/>
        </w:rPr>
        <w:drawing>
          <wp:inline distT="0" distB="0" distL="0" distR="0" wp14:anchorId="1D6DDBFC" wp14:editId="5CC4CD93">
            <wp:extent cx="2172712" cy="485336"/>
            <wp:effectExtent l="0" t="0" r="0" b="0"/>
            <wp:docPr id="4" name="Picture 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clipar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02894" cy="514416"/>
                    </a:xfrm>
                    <a:prstGeom prst="rect">
                      <a:avLst/>
                    </a:prstGeom>
                  </pic:spPr>
                </pic:pic>
              </a:graphicData>
            </a:graphic>
          </wp:inline>
        </w:drawing>
      </w:r>
    </w:p>
    <w:p w14:paraId="543D5AF1" w14:textId="77777777" w:rsidR="007C0B05" w:rsidRPr="007C0B05" w:rsidRDefault="007C0B05" w:rsidP="00773E79">
      <w:pPr>
        <w:rPr>
          <w:rFonts w:ascii="Times New Roman" w:hAnsi="Times New Roman" w:cs="Times New Roman"/>
          <w:color w:val="000000" w:themeColor="text1"/>
          <w:sz w:val="20"/>
          <w:szCs w:val="20"/>
          <w:lang w:eastAsia="ko-KR"/>
        </w:rPr>
      </w:pPr>
    </w:p>
    <w:p w14:paraId="12D03327" w14:textId="4C4A6D1C" w:rsidR="00D0567E" w:rsidRDefault="00D0567E" w:rsidP="00773E79">
      <w:pPr>
        <w:rPr>
          <w:rFonts w:ascii="Times New Roman" w:hAnsi="Times New Roman" w:cs="Times New Roman"/>
          <w:color w:val="000000" w:themeColor="text1"/>
          <w:lang w:eastAsia="ko-KR"/>
        </w:rPr>
      </w:pPr>
      <w:r>
        <w:rPr>
          <w:rFonts w:ascii="Times New Roman" w:hAnsi="Times New Roman" w:cs="Times New Roman"/>
          <w:color w:val="000000" w:themeColor="text1"/>
          <w:lang w:eastAsia="ko-KR"/>
        </w:rPr>
        <w:t>Taewon Kim</w:t>
      </w:r>
      <w:r w:rsidRPr="00D0567E">
        <w:rPr>
          <w:rFonts w:ascii="Times New Roman" w:hAnsi="Times New Roman" w:cs="Times New Roman"/>
          <w:color w:val="000000" w:themeColor="text1"/>
          <w:lang w:eastAsia="ko-KR"/>
        </w:rPr>
        <w:t>, M.</w:t>
      </w:r>
      <w:r>
        <w:rPr>
          <w:rFonts w:ascii="Times New Roman" w:hAnsi="Times New Roman" w:cs="Times New Roman"/>
          <w:color w:val="000000" w:themeColor="text1"/>
          <w:lang w:eastAsia="ko-KR"/>
        </w:rPr>
        <w:t>A</w:t>
      </w:r>
      <w:r w:rsidRPr="00D0567E">
        <w:rPr>
          <w:rFonts w:ascii="Times New Roman" w:hAnsi="Times New Roman" w:cs="Times New Roman"/>
          <w:color w:val="000000" w:themeColor="text1"/>
          <w:lang w:eastAsia="ko-KR"/>
        </w:rPr>
        <w:t xml:space="preserve">. </w:t>
      </w:r>
    </w:p>
    <w:p w14:paraId="25FB5AC7" w14:textId="77777777" w:rsidR="00D0567E" w:rsidRDefault="00D0567E" w:rsidP="00773E79">
      <w:pPr>
        <w:rPr>
          <w:rFonts w:ascii="Times New Roman" w:hAnsi="Times New Roman" w:cs="Times New Roman"/>
          <w:color w:val="000000" w:themeColor="text1"/>
          <w:lang w:eastAsia="ko-KR"/>
        </w:rPr>
      </w:pPr>
      <w:r w:rsidRPr="00D0567E">
        <w:rPr>
          <w:rFonts w:ascii="Times New Roman" w:hAnsi="Times New Roman" w:cs="Times New Roman"/>
          <w:color w:val="000000" w:themeColor="text1"/>
          <w:lang w:eastAsia="ko-KR"/>
        </w:rPr>
        <w:t xml:space="preserve">Doctoral Candidate, Counselor Education </w:t>
      </w:r>
    </w:p>
    <w:p w14:paraId="53A4CC8C" w14:textId="77777777" w:rsidR="00D0567E" w:rsidRDefault="00D0567E" w:rsidP="00773E79">
      <w:pPr>
        <w:rPr>
          <w:rFonts w:ascii="Times New Roman" w:hAnsi="Times New Roman" w:cs="Times New Roman"/>
          <w:color w:val="000000" w:themeColor="text1"/>
          <w:lang w:eastAsia="ko-KR"/>
        </w:rPr>
      </w:pPr>
      <w:r w:rsidRPr="00D0567E">
        <w:rPr>
          <w:rFonts w:ascii="Times New Roman" w:hAnsi="Times New Roman" w:cs="Times New Roman"/>
          <w:color w:val="000000" w:themeColor="text1"/>
          <w:lang w:eastAsia="ko-KR"/>
        </w:rPr>
        <w:lastRenderedPageBreak/>
        <w:t xml:space="preserve">University of Central Florida </w:t>
      </w:r>
    </w:p>
    <w:p w14:paraId="086B0360" w14:textId="77777777" w:rsidR="00D0567E" w:rsidRDefault="00D0567E" w:rsidP="00773E79">
      <w:pPr>
        <w:rPr>
          <w:rFonts w:ascii="Times New Roman" w:hAnsi="Times New Roman" w:cs="Times New Roman"/>
          <w:color w:val="000000" w:themeColor="text1"/>
          <w:lang w:eastAsia="ko-KR"/>
        </w:rPr>
      </w:pPr>
      <w:r w:rsidRPr="00D0567E">
        <w:rPr>
          <w:rFonts w:ascii="Times New Roman" w:hAnsi="Times New Roman" w:cs="Times New Roman"/>
          <w:color w:val="000000" w:themeColor="text1"/>
          <w:lang w:eastAsia="ko-KR"/>
        </w:rPr>
        <w:t xml:space="preserve">College of Community Innovation and Education </w:t>
      </w:r>
    </w:p>
    <w:p w14:paraId="1E4E1381" w14:textId="0D686180" w:rsidR="00F66126" w:rsidRDefault="00EB74D3" w:rsidP="00773E79">
      <w:pPr>
        <w:rPr>
          <w:rFonts w:ascii="Times New Roman" w:hAnsi="Times New Roman" w:cs="Times New Roman"/>
          <w:color w:val="000000" w:themeColor="text1"/>
          <w:u w:val="single"/>
          <w:lang w:eastAsia="ko-KR"/>
        </w:rPr>
      </w:pPr>
      <w:hyperlink r:id="rId10" w:history="1">
        <w:r w:rsidR="00D0567E" w:rsidRPr="007C0B05">
          <w:rPr>
            <w:rStyle w:val="Hyperlink"/>
            <w:rFonts w:ascii="Times New Roman" w:hAnsi="Times New Roman" w:cs="Times New Roman"/>
            <w:lang w:eastAsia="ko-KR"/>
          </w:rPr>
          <w:t>taewonkim@knights.ucf.edu</w:t>
        </w:r>
      </w:hyperlink>
    </w:p>
    <w:p w14:paraId="129E89E3" w14:textId="7DF2E71C" w:rsidR="00C0283C" w:rsidRPr="00E73525" w:rsidRDefault="007C0B05" w:rsidP="00C0283C">
      <w:pPr>
        <w:rPr>
          <w:rFonts w:ascii="Times New Roman" w:hAnsi="Times New Roman" w:cs="Times New Roman"/>
          <w:color w:val="000000" w:themeColor="text1"/>
          <w:lang w:eastAsia="ko-KR"/>
        </w:rPr>
      </w:pPr>
      <w:r w:rsidRPr="007C0B05">
        <w:rPr>
          <w:rFonts w:ascii="Times New Roman" w:hAnsi="Times New Roman" w:cs="Times New Roman"/>
          <w:color w:val="000000" w:themeColor="text1"/>
          <w:lang w:eastAsia="ko-KR"/>
        </w:rPr>
        <w:t>(321) 946-9932</w:t>
      </w:r>
    </w:p>
    <w:sectPr w:rsidR="00C0283C" w:rsidRPr="00E73525" w:rsidSect="0002639A">
      <w:headerReference w:type="default" r:id="rId11"/>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Author" w:date="2022-09-14T13:03:00Z" w:initials="A">
    <w:p w14:paraId="16A6E52F" w14:textId="77777777" w:rsidR="00AB0A9A" w:rsidRDefault="00AB0A9A">
      <w:pPr>
        <w:pStyle w:val="CommentText"/>
      </w:pPr>
      <w:r>
        <w:rPr>
          <w:rStyle w:val="CommentReference"/>
        </w:rPr>
        <w:annotationRef/>
      </w:r>
      <w:r>
        <w:t>Dear Author,</w:t>
      </w:r>
    </w:p>
    <w:p w14:paraId="288A3AAC" w14:textId="75CDF8E1" w:rsidR="00D92077" w:rsidRDefault="00D92077">
      <w:pPr>
        <w:pStyle w:val="CommentText"/>
      </w:pPr>
      <w:r w:rsidRPr="00D92077">
        <w:t>Thank you for using our Editage Plus service. We highly value your association with us and look forward to a continued collaboration with you. I have edited your document meticulously to ensure that the service scope is met. I hope you find my work satisfactory. I look forward to receiving your feedback.</w:t>
      </w:r>
      <w:r w:rsidR="00EB74D3">
        <w:t xml:space="preserve"> </w:t>
      </w:r>
      <w:r w:rsidRPr="00D92077">
        <w:t>Please be rest assured that I have carefully read through the entire manuscript and checked it for language, grammar, readability, structure, flow, logical coherence and discrepancies.</w:t>
      </w:r>
      <w:r w:rsidR="00EB74D3">
        <w:t xml:space="preserve"> I understand the importance of this document and it is important to me that my work helps you strengthen your application. </w:t>
      </w:r>
    </w:p>
    <w:p w14:paraId="79D1D8D1" w14:textId="77777777" w:rsidR="00D92077" w:rsidRDefault="00D92077">
      <w:pPr>
        <w:pStyle w:val="CommentText"/>
      </w:pPr>
    </w:p>
    <w:p w14:paraId="09F6178B" w14:textId="3F61FB9A" w:rsidR="00AB0A9A" w:rsidRDefault="00EB74D3">
      <w:pPr>
        <w:pStyle w:val="CommentText"/>
      </w:pPr>
      <w:r>
        <w:t>Since this was a cover letter and no formatting was required for this document, I have only carried o</w:t>
      </w:r>
      <w:r>
        <w:t xml:space="preserve">ut editing for this document. </w:t>
      </w:r>
      <w:r>
        <w:t>D</w:t>
      </w:r>
      <w:r>
        <w:t>etailed comments regarding discrepancies, ambiguities, critical errors, grammar, etc. have been made throughout the file. Fo</w:t>
      </w:r>
      <w:r>
        <w:t>r further details, please see</w:t>
      </w:r>
      <w:r>
        <w:t xml:space="preserve"> the LFTE. </w:t>
      </w:r>
    </w:p>
    <w:p w14:paraId="2CFE28C6" w14:textId="4821E01E" w:rsidR="00D92077" w:rsidRDefault="00D92077">
      <w:pPr>
        <w:pStyle w:val="CommentText"/>
      </w:pPr>
    </w:p>
    <w:p w14:paraId="569FC819" w14:textId="77777777" w:rsidR="00D92077" w:rsidRDefault="00EB74D3">
      <w:pPr>
        <w:pStyle w:val="CommentText"/>
      </w:pPr>
      <w:r>
        <w:t>You</w:t>
      </w:r>
      <w:r>
        <w:t xml:space="preserve"> have an extremely impressive profile and I've tried my best to showcase it as best as possible through a formal, professional tone and articula</w:t>
      </w:r>
      <w:r>
        <w:t xml:space="preserve">tion. </w:t>
      </w:r>
      <w:r>
        <w:t xml:space="preserve">Feel free to revert with any further queries; </w:t>
      </w:r>
      <w:r>
        <w:t>I would be more than happy to assist you further. B</w:t>
      </w:r>
      <w:r>
        <w:t>est of luck!</w:t>
      </w:r>
      <w:r>
        <w:t xml:space="preserve"> :)</w:t>
      </w:r>
    </w:p>
  </w:comment>
  <w:comment w:id="1" w:author="Author" w:date="2022-09-14T13:03:00Z" w:initials="A">
    <w:p w14:paraId="302F98CF" w14:textId="3AD5AA36" w:rsidR="00AB0A9A" w:rsidRDefault="00AB0A9A">
      <w:pPr>
        <w:pStyle w:val="CommentText"/>
      </w:pPr>
      <w:r>
        <w:rPr>
          <w:rStyle w:val="CommentReference"/>
        </w:rPr>
        <w:annotationRef/>
      </w:r>
      <w:r w:rsidRPr="00053DCB">
        <w:rPr>
          <w:b/>
          <w:u w:val="single"/>
        </w:rPr>
        <w:t>Attention:</w:t>
      </w:r>
      <w:r>
        <w:t xml:space="preserve"> Is this the actual name of the Committee or is this the name of the person you are addressing the letter to? Also, my online search is showing results for Dr. Klotz and not Dr. Koltz. Please check the spelling carefully and modify it here, and also check to whom this letter needs to be addressed; this is very important. </w:t>
      </w:r>
    </w:p>
  </w:comment>
  <w:comment w:id="3" w:author="Author" w:date="2022-09-14T13:03:00Z" w:initials="A">
    <w:p w14:paraId="5B44A22D" w14:textId="6D956B9B" w:rsidR="00AB0A9A" w:rsidRDefault="00AB0A9A">
      <w:pPr>
        <w:pStyle w:val="CommentText"/>
      </w:pPr>
      <w:r>
        <w:rPr>
          <w:rStyle w:val="CommentReference"/>
        </w:rPr>
        <w:annotationRef/>
      </w:r>
      <w:r w:rsidRPr="00053DCB">
        <w:rPr>
          <w:b/>
          <w:u w:val="single"/>
        </w:rPr>
        <w:t>Attention:</w:t>
      </w:r>
      <w:r>
        <w:t xml:space="preserve"> Your header for this cover letter template is showing University of Central Florida, while this is mentioning Montana State University. Please re-confirm if you wish to use the this header because you are a student there. Florida and Montana are two completely different states and their Universities too would be completely separate to one another. Please see the above comment and make the combined changes after careful reviewing of the details.</w:t>
      </w:r>
    </w:p>
  </w:comment>
  <w:comment w:id="10" w:author="Author" w:date="2022-09-14T13:03:00Z" w:initials="A">
    <w:p w14:paraId="3B81A8FB" w14:textId="6C48538D" w:rsidR="00AB0A9A" w:rsidRDefault="00AB0A9A">
      <w:pPr>
        <w:pStyle w:val="CommentText"/>
      </w:pPr>
      <w:r>
        <w:rPr>
          <w:rStyle w:val="CommentReference"/>
        </w:rPr>
        <w:annotationRef/>
      </w:r>
      <w:r w:rsidRPr="00431034">
        <w:rPr>
          <w:b/>
          <w:u w:val="single"/>
        </w:rPr>
        <w:t>Attention:</w:t>
      </w:r>
      <w:r>
        <w:t xml:space="preserve"> Here you are mentioning a third state and University altogether. Please see the above comment. These are critical errors. Please check the details carefully and make the corrections in a way that the same name is reflected.</w:t>
      </w:r>
    </w:p>
  </w:comment>
  <w:comment w:id="4" w:author="Author" w:date="2022-09-14T13:03:00Z" w:initials="A">
    <w:p w14:paraId="2DBA3000" w14:textId="74218E37" w:rsidR="00AB0A9A" w:rsidRDefault="00AB0A9A">
      <w:pPr>
        <w:pStyle w:val="CommentText"/>
      </w:pPr>
      <w:r>
        <w:rPr>
          <w:rStyle w:val="CommentReference"/>
        </w:rPr>
        <w:annotationRef/>
      </w:r>
      <w:r>
        <w:t>When we say it is an honor, it usually indicates that someone has given us an opportunity to do something and it is an honor. In this context, we are applying for an opportunity. Hence, I have replaced the articulation with phrasing that is more context-appropriate and which also has a mildly warm tone, so as to form rapport with the reader.</w:t>
      </w:r>
    </w:p>
  </w:comment>
  <w:comment w:id="12" w:author="Author" w:date="2022-09-14T13:03:00Z" w:initials="A">
    <w:p w14:paraId="1D254E9E" w14:textId="25B48665" w:rsidR="00AB0A9A" w:rsidRDefault="00AB0A9A">
      <w:pPr>
        <w:pStyle w:val="CommentText"/>
      </w:pPr>
      <w:r>
        <w:rPr>
          <w:rStyle w:val="CommentReference"/>
        </w:rPr>
        <w:annotationRef/>
      </w:r>
      <w:r>
        <w:t>Since you are a student at a US University and you are applying for a position at another US University, you need not mention this information in an application letter. The committee would already be aware of the standing of your University.</w:t>
      </w:r>
    </w:p>
  </w:comment>
  <w:comment w:id="15" w:author="Author" w:date="2022-09-14T13:03:00Z" w:initials="A">
    <w:p w14:paraId="16FF516F" w14:textId="52C2416F" w:rsidR="00AB0A9A" w:rsidRDefault="00AB0A9A">
      <w:pPr>
        <w:pStyle w:val="CommentText"/>
      </w:pPr>
      <w:r>
        <w:rPr>
          <w:rStyle w:val="CommentReference"/>
        </w:rPr>
        <w:annotationRef/>
      </w:r>
      <w:r>
        <w:t>This has been deleted following the same rationale that was followed for the above comment.</w:t>
      </w:r>
    </w:p>
  </w:comment>
  <w:comment w:id="17" w:author="Author" w:date="2022-09-14T13:03:00Z" w:initials="A">
    <w:p w14:paraId="4690BE02" w14:textId="3AFF7F3B" w:rsidR="00AB0A9A" w:rsidRDefault="00AB0A9A">
      <w:pPr>
        <w:pStyle w:val="CommentText"/>
      </w:pPr>
      <w:r>
        <w:rPr>
          <w:rStyle w:val="CommentReference"/>
        </w:rPr>
        <w:annotationRef/>
      </w:r>
      <w:r w:rsidRPr="002A06F5">
        <w:rPr>
          <w:u w:val="single"/>
        </w:rPr>
        <w:t>Flagging this for your consideration</w:t>
      </w:r>
      <w:r>
        <w:t>: The degrees you have mentioned seem to be more central to an “Education" theme, whereas the position you are mentioning is one that is central "Clinical Psychology" as a theme. Clinical Mental Health Counseling and Counselor Education specifically indicate this. Does "Educational Counseling" match the same theme or is it a subset of clinical counseling in any way itself? Please check this aspect. Committees easily review hundreds of applications and these opening lines provide them with the most crucial and decisive information for shortlisting, especially in terms of relevance. For this reason, please check this or consider presenting it in another way that shows commonality between the two themes. I will be happy to assist you with this.</w:t>
      </w:r>
    </w:p>
  </w:comment>
  <w:comment w:id="18" w:author="Author" w:date="2022-09-14T13:03:00Z" w:initials="A">
    <w:p w14:paraId="44F357EB" w14:textId="75D4AEBB" w:rsidR="00AB0A9A" w:rsidRDefault="00AB0A9A">
      <w:pPr>
        <w:pStyle w:val="CommentText"/>
      </w:pPr>
      <w:r>
        <w:rPr>
          <w:rStyle w:val="CommentReference"/>
        </w:rPr>
        <w:annotationRef/>
      </w:r>
      <w:r w:rsidRPr="002A06F5">
        <w:rPr>
          <w:u w:val="single"/>
        </w:rPr>
        <w:t>Flagging this for your consideration:</w:t>
      </w:r>
      <w:r>
        <w:t xml:space="preserve"> While this line is reading clearly, the content is indicating a central theme of "Sociology of Education," more than Educational counseling or Clinical mental health or Counselor Education. Please check if this line was meant for the same job position and University that you are applying for.</w:t>
      </w:r>
    </w:p>
  </w:comment>
  <w:comment w:id="20" w:author="Author" w:date="2022-09-14T13:03:00Z" w:initials="A">
    <w:p w14:paraId="29A7417E" w14:textId="0C597D33" w:rsidR="00AB0A9A" w:rsidRDefault="00AB0A9A">
      <w:pPr>
        <w:pStyle w:val="CommentText"/>
      </w:pPr>
      <w:r>
        <w:rPr>
          <w:rStyle w:val="CommentReference"/>
        </w:rPr>
        <w:annotationRef/>
      </w:r>
      <w:r>
        <w:t>This is a connecting line, meant to connect the opening paragraph with the sections that are coming up ahead. Also, I have mentioned "brief" because I am sure you will be providing your detailed CV for this application. Hence, the cover letter needs to carry salient points and succinct information only.</w:t>
      </w:r>
    </w:p>
  </w:comment>
  <w:comment w:id="29" w:author="Author" w:date="2022-09-14T13:03:00Z" w:initials="A">
    <w:p w14:paraId="7D8AB957" w14:textId="4CB49CAB" w:rsidR="00AB0A9A" w:rsidRDefault="00AB0A9A">
      <w:pPr>
        <w:pStyle w:val="CommentText"/>
      </w:pPr>
      <w:r>
        <w:rPr>
          <w:rStyle w:val="CommentReference"/>
        </w:rPr>
        <w:annotationRef/>
      </w:r>
      <w:r w:rsidRPr="002A06F5">
        <w:rPr>
          <w:b/>
          <w:u w:val="single"/>
        </w:rPr>
        <w:t>Attention:</w:t>
      </w:r>
      <w:r>
        <w:t xml:space="preserve"> This is the fourth University mentioned here. Please see the previous comments about the target </w:t>
      </w:r>
      <w:r w:rsidR="00A70260">
        <w:t>University</w:t>
      </w:r>
      <w:r>
        <w:t xml:space="preserve"> and consolidate this information.</w:t>
      </w:r>
    </w:p>
    <w:p w14:paraId="55F93466" w14:textId="77777777" w:rsidR="00AB0A9A" w:rsidRDefault="00AB0A9A">
      <w:pPr>
        <w:pStyle w:val="CommentText"/>
      </w:pPr>
    </w:p>
    <w:p w14:paraId="2652CD22" w14:textId="4B033AF2" w:rsidR="00AB0A9A" w:rsidRDefault="00AB0A9A">
      <w:pPr>
        <w:pStyle w:val="CommentText"/>
      </w:pPr>
      <w:r>
        <w:t>Also, this line would come thorugh better at the end of the letter.</w:t>
      </w:r>
    </w:p>
  </w:comment>
  <w:comment w:id="30" w:author="Author" w:date="2022-09-14T13:03:00Z" w:initials="A">
    <w:p w14:paraId="377CCCAA" w14:textId="7C39877A" w:rsidR="00C923A4" w:rsidRDefault="00C923A4">
      <w:pPr>
        <w:pStyle w:val="CommentText"/>
      </w:pPr>
      <w:r>
        <w:rPr>
          <w:rStyle w:val="CommentReference"/>
        </w:rPr>
        <w:annotationRef/>
      </w:r>
      <w:r>
        <w:t>I have deleted t</w:t>
      </w:r>
      <w:r w:rsidR="00EB74D3">
        <w:t>his</w:t>
      </w:r>
      <w:r w:rsidR="00EB74D3">
        <w:t xml:space="preserve"> line because your closing paragraph is conveying this sentiment clearly. </w:t>
      </w:r>
      <w:r w:rsidR="00EB74D3">
        <w:t>Please see my comments in that location for more details.</w:t>
      </w:r>
    </w:p>
  </w:comment>
  <w:comment w:id="32" w:author="Author" w:date="2022-09-14T13:03:00Z" w:initials="A">
    <w:p w14:paraId="05D96B91" w14:textId="21905D33" w:rsidR="00AB0A9A" w:rsidRDefault="00AB0A9A">
      <w:pPr>
        <w:pStyle w:val="CommentText"/>
      </w:pPr>
      <w:r>
        <w:rPr>
          <w:rStyle w:val="CommentReference"/>
        </w:rPr>
        <w:annotationRef/>
      </w:r>
      <w:r>
        <w:t>Is this referring to clients or the counselors themselves? Please specify this, so that the content below flows clearly.</w:t>
      </w:r>
    </w:p>
  </w:comment>
  <w:comment w:id="33" w:author="Author" w:date="2022-09-14T13:03:00Z" w:initials="A">
    <w:p w14:paraId="54424039" w14:textId="247E5A15" w:rsidR="00AB0A9A" w:rsidRDefault="00AB0A9A">
      <w:pPr>
        <w:pStyle w:val="CommentText"/>
      </w:pPr>
      <w:r>
        <w:rPr>
          <w:rStyle w:val="CommentReference"/>
        </w:rPr>
        <w:annotationRef/>
      </w:r>
      <w:r>
        <w:t>Relationship between counseling and supervision or relationship OF something in counseling and supervision? Please modify this for clarity.</w:t>
      </w:r>
    </w:p>
  </w:comment>
  <w:comment w:id="34" w:author="Author" w:date="2022-09-14T13:03:00Z" w:initials="A">
    <w:p w14:paraId="2A89B8C6" w14:textId="12C4B577" w:rsidR="00AB0A9A" w:rsidRDefault="00AB0A9A">
      <w:pPr>
        <w:pStyle w:val="CommentText"/>
      </w:pPr>
      <w:r>
        <w:rPr>
          <w:rStyle w:val="CommentReference"/>
        </w:rPr>
        <w:annotationRef/>
      </w:r>
      <w:r>
        <w:t>This can come across as vague if it is being stated as part of your "agenda." What do you mean here exactly by research methodology? Please check and modify for clarity.</w:t>
      </w:r>
    </w:p>
  </w:comment>
  <w:comment w:id="35" w:author="Author" w:date="2022-09-14T13:03:00Z" w:initials="A">
    <w:p w14:paraId="6CAD8F68" w14:textId="4D3CC45A" w:rsidR="00AB0A9A" w:rsidRDefault="00AB0A9A">
      <w:pPr>
        <w:pStyle w:val="CommentText"/>
      </w:pPr>
      <w:r>
        <w:rPr>
          <w:rStyle w:val="CommentReference"/>
        </w:rPr>
        <w:annotationRef/>
      </w:r>
      <w:r>
        <w:t>Which topics is this referring to?</w:t>
      </w:r>
    </w:p>
  </w:comment>
  <w:comment w:id="38" w:author="Author" w:date="2022-09-14T13:03:00Z" w:initials="A">
    <w:p w14:paraId="580C80C2" w14:textId="0B31E902" w:rsidR="00AB0A9A" w:rsidRDefault="00AB0A9A">
      <w:pPr>
        <w:pStyle w:val="CommentText"/>
      </w:pPr>
      <w:r>
        <w:rPr>
          <w:rStyle w:val="CommentReference"/>
        </w:rPr>
        <w:annotationRef/>
      </w:r>
      <w:r>
        <w:t>The relationship factors for which relationship? In the first line itself you have mentioned relationship but this relationship is not being defined clearly. Consequently, this line is not reading clearly either in terms of providing context.</w:t>
      </w:r>
    </w:p>
  </w:comment>
  <w:comment w:id="39" w:author="Author" w:date="2022-09-14T13:03:00Z" w:initials="A">
    <w:p w14:paraId="5321B442" w14:textId="0481B4E9" w:rsidR="00AB0A9A" w:rsidRDefault="00AB0A9A">
      <w:pPr>
        <w:pStyle w:val="CommentText"/>
      </w:pPr>
      <w:r>
        <w:rPr>
          <w:rStyle w:val="CommentReference"/>
        </w:rPr>
        <w:annotationRef/>
      </w:r>
      <w:r>
        <w:t>This information will be evident in your CV; please ensure that you meantion it there. This does not need to appear here in the cover letter.</w:t>
      </w:r>
    </w:p>
  </w:comment>
  <w:comment w:id="42" w:author="Author" w:date="2022-09-14T13:03:00Z" w:initials="A">
    <w:p w14:paraId="3B04BCBF" w14:textId="1340E420" w:rsidR="00AB0A9A" w:rsidRPr="000B5A7D" w:rsidRDefault="00AB0A9A" w:rsidP="000B5A7D">
      <w:pPr>
        <w:pStyle w:val="CommentText"/>
      </w:pPr>
      <w:r>
        <w:rPr>
          <w:rStyle w:val="CommentReference"/>
        </w:rPr>
        <w:annotationRef/>
      </w:r>
      <w:r>
        <w:t>P</w:t>
      </w:r>
      <w:r w:rsidRPr="000B5A7D">
        <w:t>lease specify what you mean here by "marginalized people" because that is a broad term and carries a vast meaning from a sociological lens. If you are referring to counselors, then you need to specify this as "marginalized counselor groups" or something similar. Please clarify this.</w:t>
      </w:r>
    </w:p>
    <w:p w14:paraId="604C0C9D" w14:textId="608CD081" w:rsidR="00AB0A9A" w:rsidRDefault="00AB0A9A">
      <w:pPr>
        <w:pStyle w:val="CommentText"/>
      </w:pPr>
    </w:p>
  </w:comment>
  <w:comment w:id="41" w:author="Author" w:date="2022-09-14T13:03:00Z" w:initials="A">
    <w:p w14:paraId="00F453C9" w14:textId="54BDFB7B" w:rsidR="00AB0A9A" w:rsidRDefault="00AB0A9A">
      <w:pPr>
        <w:pStyle w:val="CommentText"/>
      </w:pPr>
      <w:r>
        <w:rPr>
          <w:rStyle w:val="CommentReference"/>
        </w:rPr>
        <w:annotationRef/>
      </w:r>
      <w:r>
        <w:t>Marginalized groups in clients or in the counselors themselves? Please clarify this.</w:t>
      </w:r>
    </w:p>
  </w:comment>
  <w:comment w:id="49" w:author="Author" w:date="2022-09-14T13:03:00Z" w:initials="A">
    <w:p w14:paraId="34D37384" w14:textId="6F318C78" w:rsidR="00AB0A9A" w:rsidRDefault="00AB0A9A">
      <w:pPr>
        <w:pStyle w:val="CommentText"/>
      </w:pPr>
      <w:r>
        <w:rPr>
          <w:rStyle w:val="CommentReference"/>
        </w:rPr>
        <w:annotationRef/>
      </w:r>
      <w:r>
        <w:t>If you mention “collaboratively worked" then it is good to specify with whom you have worked as well. So the line would read as "collaboratively worked with xyx on the investigations..."</w:t>
      </w:r>
    </w:p>
  </w:comment>
  <w:comment w:id="50" w:author="Author" w:date="2022-09-14T13:03:00Z" w:initials="A">
    <w:p w14:paraId="3EBEDBF8" w14:textId="1887FB84" w:rsidR="00AB0A9A" w:rsidRDefault="00AB0A9A">
      <w:pPr>
        <w:pStyle w:val="CommentText"/>
      </w:pPr>
      <w:r>
        <w:rPr>
          <w:rStyle w:val="CommentReference"/>
        </w:rPr>
        <w:annotationRef/>
      </w:r>
      <w:r>
        <w:t xml:space="preserve">I have repositioned the word at "respectively" at the end here for idiomatic expression. Also, this line is giving the first hint of the fact that your </w:t>
      </w:r>
      <w:r w:rsidR="00A70260">
        <w:t>underrepresented</w:t>
      </w:r>
      <w:r>
        <w:t>/marginalized populations are counselors and not the clients. Please confirm this.</w:t>
      </w:r>
    </w:p>
  </w:comment>
  <w:comment w:id="53" w:author="Author" w:date="2022-09-14T13:03:00Z" w:initials="A">
    <w:p w14:paraId="512E9AE4" w14:textId="7EBFB420" w:rsidR="00AB0A9A" w:rsidRDefault="00AB0A9A">
      <w:pPr>
        <w:pStyle w:val="CommentText"/>
      </w:pPr>
      <w:r>
        <w:rPr>
          <w:rStyle w:val="CommentReference"/>
        </w:rPr>
        <w:annotationRef/>
      </w:r>
      <w:r>
        <w:t>“I also have” is informal and too casual for the context of this letter. Accordingly, I have replaced it with the appropriate opening phrase with a more formal tone. Also, regarding "marginalized groups," please see comment A18 above.</w:t>
      </w:r>
    </w:p>
  </w:comment>
  <w:comment w:id="54" w:author="Author" w:date="2022-09-14T13:03:00Z" w:initials="A">
    <w:p w14:paraId="5CB0B703" w14:textId="2A708AD5" w:rsidR="00C923A4" w:rsidRDefault="00C923A4">
      <w:pPr>
        <w:pStyle w:val="CommentText"/>
      </w:pPr>
      <w:r>
        <w:rPr>
          <w:rStyle w:val="CommentReference"/>
        </w:rPr>
        <w:annotationRef/>
      </w:r>
      <w:r>
        <w:t>This line is a re</w:t>
      </w:r>
      <w:r w:rsidR="00EB74D3">
        <w:t>pe</w:t>
      </w:r>
      <w:r w:rsidR="00EB74D3">
        <w:t>tition of the line just above in the same paragraph. I have hence deleted it.</w:t>
      </w:r>
    </w:p>
  </w:comment>
  <w:comment w:id="59" w:author="Author" w:date="2022-09-14T13:03:00Z" w:initials="A">
    <w:p w14:paraId="3D0A3B78" w14:textId="6F597B70" w:rsidR="00AB0A9A" w:rsidRDefault="00AB0A9A">
      <w:pPr>
        <w:pStyle w:val="CommentText"/>
      </w:pPr>
      <w:r>
        <w:rPr>
          <w:rStyle w:val="CommentReference"/>
        </w:rPr>
        <w:annotationRef/>
      </w:r>
      <w:r>
        <w:t>The original line here has been reformulated to convey the same meaning but with a milder tone with less "I"-ness in it. The passive voice can be very useful to present something more neutrally and with less emotional charge. Please check if your meaning is being retained.</w:t>
      </w:r>
    </w:p>
  </w:comment>
  <w:comment w:id="64" w:author="Author" w:date="2022-09-14T13:03:00Z" w:initials="A">
    <w:p w14:paraId="6364DD20" w14:textId="0263370B" w:rsidR="00AB0A9A" w:rsidRPr="00AE4B2C" w:rsidRDefault="00AB0A9A" w:rsidP="00AE4B2C">
      <w:pPr>
        <w:pStyle w:val="CommentText"/>
      </w:pPr>
      <w:r>
        <w:rPr>
          <w:rStyle w:val="CommentReference"/>
        </w:rPr>
        <w:annotationRef/>
      </w:r>
      <w:r w:rsidRPr="00AE4B2C">
        <w:t>I have rearticulated the</w:t>
      </w:r>
      <w:r>
        <w:t>se lines in a more professional, concise and neutral manner. The edit was also especially focused on</w:t>
      </w:r>
      <w:r w:rsidRPr="00AE4B2C">
        <w:t xml:space="preserve"> mellow</w:t>
      </w:r>
      <w:r>
        <w:t>ing</w:t>
      </w:r>
      <w:r w:rsidRPr="00AE4B2C">
        <w:t xml:space="preserve"> down the tone. The marks do not need to be mentioned here, as they can be mentioned in your CV. Please check and confirm that your meaning is being conveyed.</w:t>
      </w:r>
    </w:p>
    <w:p w14:paraId="2C87963B" w14:textId="689B302B" w:rsidR="00AB0A9A" w:rsidRDefault="00AB0A9A">
      <w:pPr>
        <w:pStyle w:val="CommentText"/>
      </w:pPr>
    </w:p>
  </w:comment>
  <w:comment w:id="77" w:author="Author" w:date="2022-09-14T13:03:00Z" w:initials="A">
    <w:p w14:paraId="743335C8" w14:textId="1058A75B" w:rsidR="00AB0A9A" w:rsidRDefault="00AB0A9A">
      <w:pPr>
        <w:pStyle w:val="CommentText"/>
      </w:pPr>
      <w:r>
        <w:rPr>
          <w:rStyle w:val="CommentReference"/>
        </w:rPr>
        <w:annotationRef/>
      </w:r>
      <w:r>
        <w:t>The information about the certificate can appear in the CV and does not need to be explicitly stated here. Accordingly, I have removed it from here. This has also been done to maintain conciseness of sections and to reduce the volume of information in the cover letter.</w:t>
      </w:r>
    </w:p>
  </w:comment>
  <w:comment w:id="82" w:author="Author" w:date="2022-09-14T13:03:00Z" w:initials="A">
    <w:p w14:paraId="1C4CC133" w14:textId="2791DDBF" w:rsidR="00595057" w:rsidRDefault="00595057">
      <w:pPr>
        <w:pStyle w:val="CommentText"/>
      </w:pPr>
      <w:r>
        <w:rPr>
          <w:rStyle w:val="CommentReference"/>
        </w:rPr>
        <w:annotationRef/>
      </w:r>
      <w:r>
        <w:t>You may also consider replacing this term wit</w:t>
      </w:r>
      <w:r w:rsidR="00EB74D3">
        <w:t>h</w:t>
      </w:r>
      <w:r w:rsidR="00EB74D3">
        <w:t xml:space="preserve"> "visiting faculty"</w:t>
      </w:r>
      <w:r w:rsidR="00EB74D3">
        <w:t xml:space="preserve"> if that is appropriate.</w:t>
      </w:r>
    </w:p>
  </w:comment>
  <w:comment w:id="93" w:author="Author" w:date="2022-09-14T13:03:00Z" w:initials="A">
    <w:p w14:paraId="3D57978F" w14:textId="2A558177" w:rsidR="00595057" w:rsidRDefault="00595057">
      <w:pPr>
        <w:pStyle w:val="CommentText"/>
      </w:pPr>
      <w:r>
        <w:rPr>
          <w:rStyle w:val="CommentReference"/>
        </w:rPr>
        <w:annotationRef/>
      </w:r>
      <w:r>
        <w:t>Is “drill masters and soldiers” meant to</w:t>
      </w:r>
      <w:r w:rsidR="00EB74D3">
        <w:t xml:space="preserve"> </w:t>
      </w:r>
      <w:r w:rsidR="00EB74D3">
        <w:t>be read together?</w:t>
      </w:r>
      <w:r w:rsidR="00EB74D3">
        <w:t xml:space="preserve"> I</w:t>
      </w:r>
      <w:r w:rsidR="00EB74D3">
        <w:t>f yes, pelase remove the comma after masters. I</w:t>
      </w:r>
      <w:r w:rsidR="00EB74D3">
        <w:t xml:space="preserve">f they are separate, then please change this </w:t>
      </w:r>
      <w:r w:rsidR="00EB74D3">
        <w:t>to "</w:t>
      </w:r>
      <w:r w:rsidR="00EB74D3">
        <w:t>...N</w:t>
      </w:r>
      <w:r w:rsidR="00EB74D3">
        <w:t>on</w:t>
      </w:r>
      <w:r w:rsidR="00EB74D3">
        <w:t>commissioned O</w:t>
      </w:r>
      <w:r w:rsidR="00EB74D3">
        <w:t>fficers, drill masters, and soldiers in the A</w:t>
      </w:r>
      <w:r w:rsidR="00EB74D3">
        <w:t>ir Force."</w:t>
      </w:r>
    </w:p>
  </w:comment>
  <w:comment w:id="85" w:author="Author" w:date="2022-09-14T13:03:00Z" w:initials="A">
    <w:p w14:paraId="4D1DEC82" w14:textId="3C2EC913" w:rsidR="00AB0A9A" w:rsidRDefault="00AB0A9A">
      <w:pPr>
        <w:pStyle w:val="CommentText"/>
      </w:pPr>
      <w:r>
        <w:rPr>
          <w:rStyle w:val="CommentReference"/>
        </w:rPr>
        <w:annotationRef/>
      </w:r>
      <w:r>
        <w:t>This line has been revised for conciseness, formal tone and enhanced flow.</w:t>
      </w:r>
    </w:p>
  </w:comment>
  <w:comment w:id="95" w:author="Author" w:date="2022-09-14T13:03:00Z" w:initials="A">
    <w:p w14:paraId="29EA022D" w14:textId="626C7386" w:rsidR="00AB0A9A" w:rsidRDefault="00AB0A9A">
      <w:pPr>
        <w:pStyle w:val="CommentText"/>
      </w:pPr>
      <w:r>
        <w:rPr>
          <w:rStyle w:val="CommentReference"/>
        </w:rPr>
        <w:annotationRef/>
      </w:r>
      <w:r>
        <w:t>I have revised this line for conciseness and to also change the tone from active to passive.</w:t>
      </w:r>
    </w:p>
  </w:comment>
  <w:comment w:id="106" w:author="Author" w:date="2022-09-14T13:03:00Z" w:initials="A">
    <w:p w14:paraId="454D0EA0" w14:textId="75AF3C42" w:rsidR="00AB0A9A" w:rsidRDefault="00AB0A9A">
      <w:pPr>
        <w:pStyle w:val="CommentText"/>
      </w:pPr>
      <w:r>
        <w:rPr>
          <w:rStyle w:val="CommentReference"/>
        </w:rPr>
        <w:annotationRef/>
      </w:r>
      <w:r>
        <w:t>I have revised the beginning of this sentence so that the line is concise and so that the flow is enhanced.</w:t>
      </w:r>
    </w:p>
  </w:comment>
  <w:comment w:id="109" w:author="Author" w:date="2022-09-14T13:03:00Z" w:initials="A">
    <w:p w14:paraId="55A361F3" w14:textId="0A10C7BD" w:rsidR="00AB0A9A" w:rsidRDefault="00AB0A9A">
      <w:pPr>
        <w:pStyle w:val="CommentText"/>
      </w:pPr>
      <w:r>
        <w:rPr>
          <w:rStyle w:val="CommentReference"/>
        </w:rPr>
        <w:annotationRef/>
      </w:r>
      <w:r>
        <w:t>The content mentioned here is not critical to your application. All the crucial aspects are being covered in the second paragraph already, leading up to the last line about multicultural counseling competencies. I have deleted this content because it is not required and not adding any specific value to your application, but was contributing to making the overall volume of information heavy.</w:t>
      </w:r>
    </w:p>
  </w:comment>
  <w:comment w:id="112" w:author="Author" w:date="2022-09-14T13:03:00Z" w:initials="A">
    <w:p w14:paraId="7CABD447" w14:textId="76749E9F" w:rsidR="00AB0A9A" w:rsidRDefault="00AB0A9A">
      <w:pPr>
        <w:pStyle w:val="CommentText"/>
      </w:pPr>
      <w:r>
        <w:rPr>
          <w:rStyle w:val="CommentReference"/>
        </w:rPr>
        <w:annotationRef/>
      </w:r>
      <w:r>
        <w:t>This line has been edited for conciseness, flow and idiomatic expression.</w:t>
      </w:r>
    </w:p>
  </w:comment>
  <w:comment w:id="126" w:author="Author" w:date="2022-09-14T13:03:00Z" w:initials="A">
    <w:p w14:paraId="2E09ED87" w14:textId="3F858FB1" w:rsidR="00AB0A9A" w:rsidRDefault="00AB0A9A">
      <w:pPr>
        <w:pStyle w:val="CommentText"/>
      </w:pPr>
      <w:r>
        <w:rPr>
          <w:rStyle w:val="CommentReference"/>
        </w:rPr>
        <w:annotationRef/>
      </w:r>
      <w:r>
        <w:t>This line has been rearranged and revised for enhanced flow, conciseness and idiomatic expression.</w:t>
      </w:r>
    </w:p>
  </w:comment>
  <w:comment w:id="133" w:author="Author" w:date="2022-09-14T13:03:00Z" w:initials="A">
    <w:p w14:paraId="0C0040D4" w14:textId="03615185" w:rsidR="00AB0A9A" w:rsidRDefault="00AB0A9A">
      <w:pPr>
        <w:pStyle w:val="CommentText"/>
      </w:pPr>
      <w:r>
        <w:rPr>
          <w:rStyle w:val="CommentReference"/>
        </w:rPr>
        <w:annotationRef/>
      </w:r>
      <w:r>
        <w:t xml:space="preserve">The line has been revised to passive voice so that the information could be presented in a more professional and neutral tone here, while also aligning with the central theme of this document, which is a cover letter. </w:t>
      </w:r>
    </w:p>
  </w:comment>
  <w:comment w:id="141" w:author="Author" w:date="2022-09-14T13:03:00Z" w:initials="A">
    <w:p w14:paraId="07F3F6FB" w14:textId="21D21CD9" w:rsidR="00AB0A9A" w:rsidRDefault="00AB0A9A">
      <w:pPr>
        <w:pStyle w:val="CommentText"/>
      </w:pPr>
      <w:r>
        <w:rPr>
          <w:rStyle w:val="CommentReference"/>
        </w:rPr>
        <w:annotationRef/>
      </w:r>
      <w:r>
        <w:t>Light edit has been made here for enhanced flow.</w:t>
      </w:r>
    </w:p>
  </w:comment>
  <w:comment w:id="144" w:author="Author" w:date="2022-09-14T13:03:00Z" w:initials="A">
    <w:p w14:paraId="660A7307" w14:textId="69A6F2F7" w:rsidR="00AB0A9A" w:rsidRDefault="00AB0A9A">
      <w:pPr>
        <w:pStyle w:val="CommentText"/>
      </w:pPr>
      <w:r>
        <w:rPr>
          <w:rStyle w:val="CommentReference"/>
        </w:rPr>
        <w:annotationRef/>
      </w:r>
      <w:r>
        <w:t>The information about the daily operations does not need to be specified here; only the central aspect and theme needs to be covered here. Accordingly, I have revised the line here for conciseness, enhanced flow and neutral tone, while retaining the improtant information.</w:t>
      </w:r>
    </w:p>
  </w:comment>
  <w:comment w:id="154" w:author="Author" w:date="2022-09-14T13:03:00Z" w:initials="A">
    <w:p w14:paraId="3DBE7AC3" w14:textId="5AA90421" w:rsidR="00AB0A9A" w:rsidRDefault="00AB0A9A">
      <w:pPr>
        <w:pStyle w:val="CommentText"/>
      </w:pPr>
      <w:r>
        <w:rPr>
          <w:rStyle w:val="CommentReference"/>
        </w:rPr>
        <w:annotationRef/>
      </w:r>
      <w:r>
        <w:t>This information is not critical to the application and can be mentioned in the CV.</w:t>
      </w:r>
    </w:p>
  </w:comment>
  <w:comment w:id="157" w:author="Author" w:date="2022-09-14T13:03:00Z" w:initials="A">
    <w:p w14:paraId="5129E2E0" w14:textId="1B2A8E0F" w:rsidR="00AB0A9A" w:rsidRDefault="00AB0A9A">
      <w:pPr>
        <w:pStyle w:val="CommentText"/>
      </w:pPr>
      <w:r>
        <w:rPr>
          <w:rStyle w:val="CommentReference"/>
        </w:rPr>
        <w:annotationRef/>
      </w:r>
      <w:r>
        <w:t>This is already evident from the information you have provideded in the previous lines and it does not need to be restated here, especially as it can come across as overbearing in tone. I have hence deleted it from here. This will also help make the section more concise.</w:t>
      </w:r>
    </w:p>
  </w:comment>
  <w:comment w:id="162" w:author="Author" w:date="2022-09-14T13:03:00Z" w:initials="A">
    <w:p w14:paraId="7F3073DB" w14:textId="57A19CB2" w:rsidR="00AB0A9A" w:rsidRDefault="00AB0A9A">
      <w:pPr>
        <w:pStyle w:val="CommentText"/>
      </w:pPr>
      <w:r>
        <w:rPr>
          <w:rStyle w:val="CommentReference"/>
        </w:rPr>
        <w:annotationRef/>
      </w:r>
      <w:r>
        <w:t>This line has been revised for conciseness and enhanced flow and idiomatic expression.</w:t>
      </w:r>
    </w:p>
  </w:comment>
  <w:comment w:id="182" w:author="Author" w:date="2022-09-14T13:03:00Z" w:initials="A">
    <w:p w14:paraId="7E2EB5F4" w14:textId="101DFC5A" w:rsidR="00AB0A9A" w:rsidRDefault="00AB0A9A">
      <w:pPr>
        <w:pStyle w:val="CommentText"/>
      </w:pPr>
      <w:r>
        <w:rPr>
          <w:rStyle w:val="CommentReference"/>
        </w:rPr>
        <w:annotationRef/>
      </w:r>
      <w:r w:rsidR="00F0735E" w:rsidRPr="00F0735E">
        <w:rPr>
          <w:b/>
          <w:u w:val="single"/>
        </w:rPr>
        <w:t>Attention:</w:t>
      </w:r>
      <w:r w:rsidR="00F0735E">
        <w:t xml:space="preserve"> </w:t>
      </w:r>
      <w:r>
        <w:t>Please see the previous comments marked with “Attention” on page 1. The location here needs to match the target University of your job application.</w:t>
      </w:r>
    </w:p>
  </w:comment>
  <w:comment w:id="185" w:author="Author" w:date="2022-09-14T13:03:00Z" w:initials="A">
    <w:p w14:paraId="0E89EE98" w14:textId="49FE14E4" w:rsidR="00AB0A9A" w:rsidRDefault="00AB0A9A">
      <w:pPr>
        <w:pStyle w:val="CommentText"/>
      </w:pPr>
      <w:r>
        <w:rPr>
          <w:rStyle w:val="CommentReference"/>
        </w:rPr>
        <w:annotationRef/>
      </w:r>
      <w:r>
        <w:t xml:space="preserve">Light edit has been performed here to rearrange the line here. </w:t>
      </w:r>
    </w:p>
  </w:comment>
  <w:comment w:id="191" w:author="Author" w:date="2022-09-14T13:03:00Z" w:initials="A">
    <w:p w14:paraId="7B183283" w14:textId="7A4DA2E1" w:rsidR="00AB0A9A" w:rsidRDefault="00AB0A9A">
      <w:pPr>
        <w:pStyle w:val="CommentText"/>
      </w:pPr>
      <w:r>
        <w:rPr>
          <w:rStyle w:val="CommentReference"/>
        </w:rPr>
        <w:annotationRef/>
      </w:r>
      <w:r>
        <w:t>Light edit has been made here for enhanced readability. I have also changed the word “Committee” to its plural version, in keeping with the flow of the line and because you haven’t mentioned a specific committee here. Light grammatical edit has also been done by adding in “to” in the end.</w:t>
      </w:r>
    </w:p>
  </w:comment>
  <w:comment w:id="205" w:author="Author" w:date="2022-09-14T13:03:00Z" w:initials="A">
    <w:p w14:paraId="3575F6E5" w14:textId="3C5773F2" w:rsidR="00F0735E" w:rsidRDefault="00F0735E">
      <w:pPr>
        <w:pStyle w:val="CommentText"/>
      </w:pPr>
      <w:r>
        <w:rPr>
          <w:rStyle w:val="CommentReference"/>
        </w:rPr>
        <w:annotationRef/>
      </w:r>
      <w:r>
        <w:t>This line has been lightly edited for a more idiomatic expression.</w:t>
      </w:r>
    </w:p>
  </w:comment>
  <w:comment w:id="213" w:author="Author" w:date="2022-09-14T13:03:00Z" w:initials="A">
    <w:p w14:paraId="596937FB" w14:textId="72C5B385" w:rsidR="00F0735E" w:rsidRDefault="00F0735E">
      <w:pPr>
        <w:pStyle w:val="CommentText"/>
      </w:pPr>
      <w:r>
        <w:rPr>
          <w:rStyle w:val="CommentReference"/>
        </w:rPr>
        <w:annotationRef/>
      </w:r>
      <w:r w:rsidRPr="00F0735E">
        <w:rPr>
          <w:b/>
          <w:u w:val="single"/>
        </w:rPr>
        <w:t>Attention:</w:t>
      </w:r>
      <w:r>
        <w:t xml:space="preserve"> </w:t>
      </w:r>
      <w:r w:rsidRPr="00F0735E">
        <w:t>Please see the previous comments marked with “Attention” on page 1. The location here needs to match the target University of your job application.</w:t>
      </w:r>
    </w:p>
  </w:comment>
  <w:comment w:id="214" w:author="Author" w:date="2022-09-14T13:03:00Z" w:initials="A">
    <w:p w14:paraId="77A932EC" w14:textId="718A46F9" w:rsidR="00F0735E" w:rsidRDefault="00F0735E">
      <w:pPr>
        <w:pStyle w:val="CommentText"/>
      </w:pPr>
      <w:r>
        <w:rPr>
          <w:rStyle w:val="CommentReference"/>
        </w:rPr>
        <w:annotationRef/>
      </w:r>
      <w:r>
        <w:t xml:space="preserve">This line has been edited for conciseness and for contextual appropriateness. </w:t>
      </w:r>
      <w:r w:rsidR="001C5757">
        <w:t>"Research and field projects" has been entered here based on what seemed to be your implied meaning. Please check and confirm if this edit is conveying your intended meaning.</w:t>
      </w:r>
    </w:p>
  </w:comment>
  <w:comment w:id="230" w:author="Author" w:date="2022-09-14T13:03:00Z" w:initials="A">
    <w:p w14:paraId="55F1AE51" w14:textId="7DD71E62" w:rsidR="00F0735E" w:rsidRDefault="00F0735E">
      <w:pPr>
        <w:pStyle w:val="CommentText"/>
      </w:pPr>
      <w:r>
        <w:rPr>
          <w:rStyle w:val="CommentReference"/>
        </w:rPr>
        <w:annotationRef/>
      </w:r>
      <w:r>
        <w:t>I have revised this line in a way that the information is concise, yet the significance of it is communicat</w:t>
      </w:r>
      <w:r w:rsidR="001C5757">
        <w:t>ed through the eright words, such as "milestone." Please check and confirm if your meaning is being conveyed here.</w:t>
      </w:r>
    </w:p>
  </w:comment>
  <w:comment w:id="235" w:author="Author" w:date="2022-09-14T13:03:00Z" w:initials="A">
    <w:p w14:paraId="4EEBA9D3" w14:textId="44956FCD" w:rsidR="00F0735E" w:rsidRDefault="00F0735E">
      <w:pPr>
        <w:pStyle w:val="CommentText"/>
      </w:pPr>
      <w:r>
        <w:rPr>
          <w:rStyle w:val="CommentReference"/>
        </w:rPr>
        <w:annotationRef/>
      </w:r>
      <w:r>
        <w:t>This line is a repetition of previously con</w:t>
      </w:r>
      <w:r w:rsidR="001C5757">
        <w:t xml:space="preserve">veyed information in the letter </w:t>
      </w:r>
      <w:r>
        <w:t>and has hence been deleted.</w:t>
      </w:r>
    </w:p>
  </w:comment>
  <w:comment w:id="238" w:author="Author" w:date="2022-09-14T13:03:00Z" w:initials="A">
    <w:p w14:paraId="5B53F4DF" w14:textId="7D66D767" w:rsidR="00F0735E" w:rsidRDefault="00F0735E">
      <w:pPr>
        <w:pStyle w:val="CommentText"/>
      </w:pPr>
      <w:r>
        <w:rPr>
          <w:rStyle w:val="CommentReference"/>
        </w:rPr>
        <w:annotationRef/>
      </w:r>
      <w:r>
        <w:t>Was this in Korea? Please specify the location.</w:t>
      </w:r>
      <w:r w:rsidR="00EB74D3">
        <w:t xml:space="preserve"> A</w:t>
      </w:r>
      <w:r w:rsidR="00EB74D3">
        <w:t xml:space="preserve"> light edit was also made to convey the meaning more clearly </w:t>
      </w:r>
      <w:r w:rsidR="00A70260">
        <w:t>through</w:t>
      </w:r>
      <w:r w:rsidR="00EB74D3">
        <w:t xml:space="preserve"> adding in the word "upliftment</w:t>
      </w:r>
      <w:r w:rsidR="00EB74D3">
        <w:t>."</w:t>
      </w:r>
    </w:p>
  </w:comment>
  <w:comment w:id="242" w:author="Author" w:date="2022-09-14T13:03:00Z" w:initials="A">
    <w:p w14:paraId="46BDA842" w14:textId="77777777" w:rsidR="00F0735E" w:rsidRPr="00F0735E" w:rsidRDefault="00F0735E" w:rsidP="00F0735E">
      <w:pPr>
        <w:pStyle w:val="CommentText"/>
      </w:pPr>
      <w:r>
        <w:rPr>
          <w:rStyle w:val="CommentReference"/>
        </w:rPr>
        <w:annotationRef/>
      </w:r>
      <w:r w:rsidRPr="00F0735E">
        <w:t>This line is a repetition of previously conveyed information in the letter and has hence been deleted.</w:t>
      </w:r>
    </w:p>
    <w:p w14:paraId="1D060859" w14:textId="0B7B0285" w:rsidR="00F0735E" w:rsidRDefault="00F0735E">
      <w:pPr>
        <w:pStyle w:val="CommentText"/>
      </w:pPr>
    </w:p>
  </w:comment>
  <w:comment w:id="243" w:author="Author" w:date="2022-09-14T13:03:00Z" w:initials="A">
    <w:p w14:paraId="6D3A8C32" w14:textId="61FC1213" w:rsidR="00B17108" w:rsidRPr="00B17108" w:rsidRDefault="00B17108" w:rsidP="00B17108">
      <w:pPr>
        <w:pStyle w:val="CommentText"/>
      </w:pPr>
      <w:r>
        <w:rPr>
          <w:rStyle w:val="CommentReference"/>
        </w:rPr>
        <w:annotationRef/>
      </w:r>
      <w:r w:rsidRPr="00B17108">
        <w:t xml:space="preserve">I </w:t>
      </w:r>
      <w:r w:rsidR="001C5757">
        <w:t>have revised the</w:t>
      </w:r>
      <w:r w:rsidRPr="00B17108">
        <w:t xml:space="preserve"> line</w:t>
      </w:r>
      <w:r w:rsidR="001C5757">
        <w:t>s</w:t>
      </w:r>
      <w:r w:rsidRPr="00B17108">
        <w:t xml:space="preserve"> here for conciseness, neutral tone, professional communication and idiomatic expression, while</w:t>
      </w:r>
      <w:r w:rsidR="001C5757">
        <w:t xml:space="preserve"> also joining them to enhance the flow and readability.</w:t>
      </w:r>
    </w:p>
    <w:p w14:paraId="32723385" w14:textId="622F36A7" w:rsidR="00B17108" w:rsidRDefault="00B17108">
      <w:pPr>
        <w:pStyle w:val="CommentText"/>
      </w:pPr>
    </w:p>
  </w:comment>
  <w:comment w:id="250" w:author="Author" w:date="2022-09-14T13:03:00Z" w:initials="A">
    <w:p w14:paraId="0CE5FFE8" w14:textId="658D4DDE" w:rsidR="00B17108" w:rsidRDefault="00B17108">
      <w:pPr>
        <w:pStyle w:val="CommentText"/>
      </w:pPr>
      <w:r>
        <w:rPr>
          <w:rStyle w:val="CommentReference"/>
        </w:rPr>
        <w:annotationRef/>
      </w:r>
      <w:r w:rsidRPr="00B17108">
        <w:rPr>
          <w:b/>
          <w:u w:val="single"/>
        </w:rPr>
        <w:t>Attention:</w:t>
      </w:r>
      <w:r>
        <w:t xml:space="preserve"> </w:t>
      </w:r>
      <w:r w:rsidRPr="00B17108">
        <w:t>Please see the previous comments marked with “Attention” on page 1. The location here needs to match the target University of your job application.</w:t>
      </w:r>
    </w:p>
  </w:comment>
  <w:comment w:id="259" w:author="Author" w:date="2022-09-14T13:03:00Z" w:initials="A">
    <w:p w14:paraId="5818EA68" w14:textId="77777777" w:rsidR="00B17108" w:rsidRPr="00B17108" w:rsidRDefault="00B17108" w:rsidP="00B17108">
      <w:pPr>
        <w:pStyle w:val="CommentText"/>
      </w:pPr>
      <w:r>
        <w:rPr>
          <w:rStyle w:val="CommentReference"/>
        </w:rPr>
        <w:annotationRef/>
      </w:r>
      <w:r w:rsidRPr="00B17108">
        <w:rPr>
          <w:b/>
          <w:u w:val="single"/>
        </w:rPr>
        <w:t>Attention:</w:t>
      </w:r>
      <w:r w:rsidRPr="00B17108">
        <w:t xml:space="preserve"> Please see the previous comments marked with “Attention” on page 1. The location here needs to match the target University of your job application.</w:t>
      </w:r>
    </w:p>
    <w:p w14:paraId="78399DD1" w14:textId="55684B2B" w:rsidR="00B17108" w:rsidRDefault="00B17108">
      <w:pPr>
        <w:pStyle w:val="CommentText"/>
      </w:pPr>
    </w:p>
  </w:comment>
  <w:comment w:id="251" w:author="Author" w:date="2022-09-14T13:03:00Z" w:initials="A">
    <w:p w14:paraId="559C4268" w14:textId="0B08915D" w:rsidR="00B17108" w:rsidRDefault="00B17108">
      <w:pPr>
        <w:pStyle w:val="CommentText"/>
      </w:pPr>
      <w:r>
        <w:rPr>
          <w:rStyle w:val="CommentReference"/>
        </w:rPr>
        <w:annotationRef/>
      </w:r>
      <w:r>
        <w:t xml:space="preserve">One does not </w:t>
      </w:r>
      <w:r w:rsidR="001C5757">
        <w:t>usually convey politeness of expression by stating ti explicitly, but rather it gets conveyed through the tone of the articulation itself. The word "politely" is especially counter-intuitive here when we have focused our editing on changing lines to passive voice to mellow down the tone and to bring in a bit more of a neutral approach at the relevant locations. Accordingly, this edit has been made for tone and also conciseness.</w:t>
      </w:r>
    </w:p>
  </w:comment>
  <w:comment w:id="260" w:author="Author" w:date="2022-09-14T13:03:00Z" w:initials="A">
    <w:p w14:paraId="35F37AAF" w14:textId="27CFF777" w:rsidR="00B17108" w:rsidRDefault="00B17108">
      <w:pPr>
        <w:pStyle w:val="CommentText"/>
      </w:pPr>
      <w:r>
        <w:rPr>
          <w:rStyle w:val="CommentReference"/>
        </w:rPr>
        <w:annotationRef/>
      </w:r>
      <w:r>
        <w:t xml:space="preserve">This line has been revised </w:t>
      </w:r>
      <w:r w:rsidR="00A70260">
        <w:t>for a</w:t>
      </w:r>
      <w:r>
        <w:t xml:space="preserve"> more direct</w:t>
      </w:r>
      <w:r w:rsidR="001C5757">
        <w:t xml:space="preserve"> and personal touch. </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5E2425" w14:textId="77777777" w:rsidR="00EB74D3" w:rsidRDefault="00EB74D3" w:rsidP="00157AE3">
      <w:r>
        <w:separator/>
      </w:r>
    </w:p>
  </w:endnote>
  <w:endnote w:type="continuationSeparator" w:id="0">
    <w:p w14:paraId="7C681AA7" w14:textId="77777777" w:rsidR="00EB74D3" w:rsidRDefault="00EB74D3" w:rsidP="00157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charset w:val="00"/>
    <w:family w:val="roman"/>
    <w:pitch w:val="default"/>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78219C" w14:textId="77777777" w:rsidR="00EB74D3" w:rsidRDefault="00EB74D3" w:rsidP="00157AE3">
      <w:r>
        <w:separator/>
      </w:r>
    </w:p>
  </w:footnote>
  <w:footnote w:type="continuationSeparator" w:id="0">
    <w:p w14:paraId="3436C31A" w14:textId="77777777" w:rsidR="00EB74D3" w:rsidRDefault="00EB74D3" w:rsidP="00157A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4A4CAD" w14:textId="26020574" w:rsidR="00AB0A9A" w:rsidRPr="00157AE3" w:rsidRDefault="00AB0A9A" w:rsidP="00157AE3">
    <w:pPr>
      <w:pStyle w:val="Header"/>
      <w:jc w:val="right"/>
      <w:rPr>
        <w:rStyle w:val="PageNumber"/>
        <w:rFonts w:ascii="Times New Roman" w:hAnsi="Times New Roman" w:cs="Times New Roman"/>
      </w:rPr>
    </w:pPr>
    <w:r w:rsidRPr="00157AE3">
      <w:rPr>
        <w:rFonts w:ascii="Times New Roman" w:hAnsi="Times New Roman" w:cs="Times New Roman"/>
        <w:noProof/>
        <w:lang w:val="en-IN" w:eastAsia="en-IN"/>
      </w:rPr>
      <w:drawing>
        <wp:anchor distT="0" distB="0" distL="114300" distR="114300" simplePos="0" relativeHeight="251659264" behindDoc="0" locked="0" layoutInCell="1" allowOverlap="1" wp14:anchorId="75699585" wp14:editId="1FADC675">
          <wp:simplePos x="0" y="0"/>
          <wp:positionH relativeFrom="column">
            <wp:posOffset>21772</wp:posOffset>
          </wp:positionH>
          <wp:positionV relativeFrom="paragraph">
            <wp:posOffset>9054</wp:posOffset>
          </wp:positionV>
          <wp:extent cx="1285875" cy="784225"/>
          <wp:effectExtent l="0" t="0" r="9525" b="3175"/>
          <wp:wrapNone/>
          <wp:docPr id="2" name="Picture 2" descr="ucf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cf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875" cy="784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57AE3">
      <w:rPr>
        <w:rFonts w:ascii="Times New Roman" w:hAnsi="Times New Roman" w:cs="Times New Roman"/>
      </w:rPr>
      <w:tab/>
    </w:r>
    <w:r>
      <w:rPr>
        <w:rStyle w:val="PageNumber"/>
        <w:rFonts w:ascii="Times New Roman" w:hAnsi="Times New Roman" w:cs="Times New Roman"/>
      </w:rPr>
      <w:t>Taewon Kim</w:t>
    </w:r>
    <w:r w:rsidRPr="00157AE3">
      <w:rPr>
        <w:rStyle w:val="PageNumber"/>
        <w:rFonts w:ascii="Times New Roman" w:hAnsi="Times New Roman" w:cs="Times New Roman"/>
      </w:rPr>
      <w:t xml:space="preserve">       </w:t>
    </w:r>
    <w:r w:rsidRPr="00157AE3">
      <w:rPr>
        <w:rStyle w:val="PageNumber"/>
        <w:rFonts w:ascii="Times New Roman" w:hAnsi="Times New Roman" w:cs="Times New Roman"/>
      </w:rPr>
      <w:fldChar w:fldCharType="begin"/>
    </w:r>
    <w:r w:rsidRPr="00157AE3">
      <w:rPr>
        <w:rStyle w:val="PageNumber"/>
        <w:rFonts w:ascii="Times New Roman" w:hAnsi="Times New Roman" w:cs="Times New Roman"/>
      </w:rPr>
      <w:instrText xml:space="preserve"> PAGE </w:instrText>
    </w:r>
    <w:r w:rsidRPr="00157AE3">
      <w:rPr>
        <w:rStyle w:val="PageNumber"/>
        <w:rFonts w:ascii="Times New Roman" w:hAnsi="Times New Roman" w:cs="Times New Roman"/>
      </w:rPr>
      <w:fldChar w:fldCharType="separate"/>
    </w:r>
    <w:r w:rsidR="00D44B2A">
      <w:rPr>
        <w:rStyle w:val="PageNumber"/>
        <w:rFonts w:ascii="Times New Roman" w:hAnsi="Times New Roman" w:cs="Times New Roman"/>
        <w:noProof/>
      </w:rPr>
      <w:t>1</w:t>
    </w:r>
    <w:r w:rsidRPr="00157AE3">
      <w:rPr>
        <w:rStyle w:val="PageNumber"/>
        <w:rFonts w:ascii="Times New Roman" w:hAnsi="Times New Roman" w:cs="Times New Roman"/>
      </w:rPr>
      <w:fldChar w:fldCharType="end"/>
    </w:r>
  </w:p>
  <w:p w14:paraId="4B6C7F89" w14:textId="77777777" w:rsidR="00AB0A9A" w:rsidRDefault="00AB0A9A" w:rsidP="00157AE3">
    <w:pPr>
      <w:pStyle w:val="Header"/>
      <w:tabs>
        <w:tab w:val="left" w:pos="5862"/>
        <w:tab w:val="right" w:pos="10800"/>
      </w:tabs>
      <w:rPr>
        <w:rStyle w:val="PageNumber"/>
        <w:rFonts w:ascii="Times New Roman" w:hAnsi="Times New Roman" w:cs="Times New Roman"/>
      </w:rPr>
    </w:pPr>
    <w:r>
      <w:rPr>
        <w:rStyle w:val="PageNumber"/>
      </w:rPr>
      <w:tab/>
    </w:r>
    <w:r>
      <w:rPr>
        <w:rStyle w:val="PageNumber"/>
      </w:rPr>
      <w:tab/>
    </w:r>
    <w:r>
      <w:rPr>
        <w:rStyle w:val="PageNumber"/>
      </w:rPr>
      <w:tab/>
    </w:r>
    <w:r>
      <w:rPr>
        <w:rStyle w:val="PageNumber"/>
        <w:rFonts w:ascii="Times New Roman" w:hAnsi="Times New Roman" w:cs="Times New Roman"/>
      </w:rPr>
      <w:tab/>
    </w:r>
  </w:p>
  <w:p w14:paraId="1C6579D2" w14:textId="77777777" w:rsidR="00AB0A9A" w:rsidRPr="00815837" w:rsidRDefault="00AB0A9A" w:rsidP="00157AE3">
    <w:pPr>
      <w:pStyle w:val="Header"/>
      <w:jc w:val="right"/>
      <w:rPr>
        <w:rFonts w:ascii="Garamond" w:hAnsi="Garamond"/>
        <w:b/>
        <w:sz w:val="28"/>
      </w:rPr>
    </w:pPr>
    <w:r>
      <w:rPr>
        <w:rFonts w:ascii="Garamond" w:hAnsi="Garamond"/>
        <w:b/>
        <w:sz w:val="28"/>
      </w:rPr>
      <w:t>College of Community Innovation and Education</w:t>
    </w:r>
  </w:p>
  <w:p w14:paraId="7BFF38F7" w14:textId="77777777" w:rsidR="00AB0A9A" w:rsidRPr="002652F6" w:rsidRDefault="00AB0A9A" w:rsidP="00157AE3">
    <w:pPr>
      <w:pStyle w:val="Header"/>
      <w:jc w:val="right"/>
      <w:rPr>
        <w:rFonts w:ascii="Garamond" w:hAnsi="Garamond"/>
        <w:b/>
        <w:sz w:val="28"/>
      </w:rPr>
    </w:pPr>
    <w:r>
      <w:t xml:space="preserve">     </w:t>
    </w:r>
    <w:r w:rsidRPr="00D307BB">
      <w:rPr>
        <w:rFonts w:ascii="Garamond" w:hAnsi="Garamond"/>
        <w:b/>
        <w:sz w:val="28"/>
      </w:rPr>
      <w:t xml:space="preserve">Department of </w:t>
    </w:r>
    <w:r>
      <w:rPr>
        <w:rFonts w:ascii="Garamond" w:hAnsi="Garamond"/>
        <w:b/>
        <w:sz w:val="28"/>
      </w:rPr>
      <w:t>Counselor Education and School Psychology</w:t>
    </w:r>
  </w:p>
  <w:p w14:paraId="71F35461" w14:textId="77777777" w:rsidR="00AB0A9A" w:rsidRDefault="00AB0A9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3CD"/>
    <w:rsid w:val="000109B2"/>
    <w:rsid w:val="00016AC4"/>
    <w:rsid w:val="0002639A"/>
    <w:rsid w:val="00030A04"/>
    <w:rsid w:val="00036475"/>
    <w:rsid w:val="00053DCB"/>
    <w:rsid w:val="000574F7"/>
    <w:rsid w:val="00062648"/>
    <w:rsid w:val="00066E36"/>
    <w:rsid w:val="000926BE"/>
    <w:rsid w:val="000A2ADA"/>
    <w:rsid w:val="000A7BC3"/>
    <w:rsid w:val="000B5A7D"/>
    <w:rsid w:val="000C62B5"/>
    <w:rsid w:val="000C75E1"/>
    <w:rsid w:val="000E6B17"/>
    <w:rsid w:val="000F0F64"/>
    <w:rsid w:val="000F1142"/>
    <w:rsid w:val="000F72B4"/>
    <w:rsid w:val="001019B3"/>
    <w:rsid w:val="00133DFB"/>
    <w:rsid w:val="00157AE3"/>
    <w:rsid w:val="0016627C"/>
    <w:rsid w:val="0016701E"/>
    <w:rsid w:val="00171281"/>
    <w:rsid w:val="00180EC3"/>
    <w:rsid w:val="00190098"/>
    <w:rsid w:val="00190102"/>
    <w:rsid w:val="001A56B4"/>
    <w:rsid w:val="001C5757"/>
    <w:rsid w:val="001C6660"/>
    <w:rsid w:val="001F1B95"/>
    <w:rsid w:val="00201032"/>
    <w:rsid w:val="00221E75"/>
    <w:rsid w:val="00231E9E"/>
    <w:rsid w:val="002333AC"/>
    <w:rsid w:val="00243361"/>
    <w:rsid w:val="0026046D"/>
    <w:rsid w:val="002809E4"/>
    <w:rsid w:val="002929F3"/>
    <w:rsid w:val="002A06F5"/>
    <w:rsid w:val="002A58AD"/>
    <w:rsid w:val="002D4782"/>
    <w:rsid w:val="002D4D7A"/>
    <w:rsid w:val="002D7A51"/>
    <w:rsid w:val="002E14EA"/>
    <w:rsid w:val="002E7033"/>
    <w:rsid w:val="003113A7"/>
    <w:rsid w:val="0032145E"/>
    <w:rsid w:val="00323750"/>
    <w:rsid w:val="00331A8F"/>
    <w:rsid w:val="00332C54"/>
    <w:rsid w:val="00333E2E"/>
    <w:rsid w:val="00341FAD"/>
    <w:rsid w:val="00367856"/>
    <w:rsid w:val="003707C0"/>
    <w:rsid w:val="0037537F"/>
    <w:rsid w:val="0037616A"/>
    <w:rsid w:val="00380144"/>
    <w:rsid w:val="003833BF"/>
    <w:rsid w:val="00387A6D"/>
    <w:rsid w:val="003942E2"/>
    <w:rsid w:val="003C0DEC"/>
    <w:rsid w:val="003D11DC"/>
    <w:rsid w:val="003E7BBA"/>
    <w:rsid w:val="003F11AB"/>
    <w:rsid w:val="003F6669"/>
    <w:rsid w:val="004031B2"/>
    <w:rsid w:val="00410281"/>
    <w:rsid w:val="0041195B"/>
    <w:rsid w:val="00421682"/>
    <w:rsid w:val="004249B9"/>
    <w:rsid w:val="00431034"/>
    <w:rsid w:val="00434669"/>
    <w:rsid w:val="00437E85"/>
    <w:rsid w:val="00437F59"/>
    <w:rsid w:val="004429EE"/>
    <w:rsid w:val="0044396B"/>
    <w:rsid w:val="00452A01"/>
    <w:rsid w:val="0046084F"/>
    <w:rsid w:val="00471E7A"/>
    <w:rsid w:val="00475ACF"/>
    <w:rsid w:val="0048765D"/>
    <w:rsid w:val="00495086"/>
    <w:rsid w:val="0049548B"/>
    <w:rsid w:val="0049722D"/>
    <w:rsid w:val="004A543F"/>
    <w:rsid w:val="004B1B83"/>
    <w:rsid w:val="004D629B"/>
    <w:rsid w:val="005130B2"/>
    <w:rsid w:val="005301CC"/>
    <w:rsid w:val="00531C32"/>
    <w:rsid w:val="00542A69"/>
    <w:rsid w:val="005643E1"/>
    <w:rsid w:val="005752F7"/>
    <w:rsid w:val="0058112B"/>
    <w:rsid w:val="005914D8"/>
    <w:rsid w:val="00595057"/>
    <w:rsid w:val="005951A0"/>
    <w:rsid w:val="005A55FC"/>
    <w:rsid w:val="005B7ACE"/>
    <w:rsid w:val="005C12AD"/>
    <w:rsid w:val="005C4C02"/>
    <w:rsid w:val="005D06C7"/>
    <w:rsid w:val="005D0F3B"/>
    <w:rsid w:val="005D785A"/>
    <w:rsid w:val="005E1F40"/>
    <w:rsid w:val="005E22D4"/>
    <w:rsid w:val="005E5A07"/>
    <w:rsid w:val="005E6302"/>
    <w:rsid w:val="005F2DB6"/>
    <w:rsid w:val="005F7463"/>
    <w:rsid w:val="006142A2"/>
    <w:rsid w:val="00623A60"/>
    <w:rsid w:val="00631757"/>
    <w:rsid w:val="00633019"/>
    <w:rsid w:val="00635C53"/>
    <w:rsid w:val="00637429"/>
    <w:rsid w:val="006519C0"/>
    <w:rsid w:val="006521AB"/>
    <w:rsid w:val="00652D02"/>
    <w:rsid w:val="006613CD"/>
    <w:rsid w:val="00675061"/>
    <w:rsid w:val="006843A8"/>
    <w:rsid w:val="0069428C"/>
    <w:rsid w:val="006A7D01"/>
    <w:rsid w:val="006B18A3"/>
    <w:rsid w:val="006B676C"/>
    <w:rsid w:val="006C375C"/>
    <w:rsid w:val="006D5C07"/>
    <w:rsid w:val="006E7C19"/>
    <w:rsid w:val="006F0C98"/>
    <w:rsid w:val="006F4D7B"/>
    <w:rsid w:val="00701E1A"/>
    <w:rsid w:val="00713158"/>
    <w:rsid w:val="007278A1"/>
    <w:rsid w:val="0073095C"/>
    <w:rsid w:val="00734CC9"/>
    <w:rsid w:val="00746BF0"/>
    <w:rsid w:val="007471F4"/>
    <w:rsid w:val="007503F5"/>
    <w:rsid w:val="007524FB"/>
    <w:rsid w:val="00773E79"/>
    <w:rsid w:val="00790670"/>
    <w:rsid w:val="007C0B05"/>
    <w:rsid w:val="007C2FE1"/>
    <w:rsid w:val="007C4B8A"/>
    <w:rsid w:val="007D27C4"/>
    <w:rsid w:val="007D5CB9"/>
    <w:rsid w:val="007D6F68"/>
    <w:rsid w:val="007F00FF"/>
    <w:rsid w:val="00822B1A"/>
    <w:rsid w:val="00830898"/>
    <w:rsid w:val="00831046"/>
    <w:rsid w:val="008338EA"/>
    <w:rsid w:val="00841D6C"/>
    <w:rsid w:val="00862EB9"/>
    <w:rsid w:val="00865320"/>
    <w:rsid w:val="00883A5B"/>
    <w:rsid w:val="008A3A2E"/>
    <w:rsid w:val="008A70B8"/>
    <w:rsid w:val="008A7889"/>
    <w:rsid w:val="008C222B"/>
    <w:rsid w:val="008D3B4C"/>
    <w:rsid w:val="008D7577"/>
    <w:rsid w:val="008E116B"/>
    <w:rsid w:val="008E3C99"/>
    <w:rsid w:val="008F26E0"/>
    <w:rsid w:val="00903097"/>
    <w:rsid w:val="00913C0A"/>
    <w:rsid w:val="00950960"/>
    <w:rsid w:val="00952205"/>
    <w:rsid w:val="00963F85"/>
    <w:rsid w:val="00984F79"/>
    <w:rsid w:val="009A3628"/>
    <w:rsid w:val="009E1D12"/>
    <w:rsid w:val="009E5852"/>
    <w:rsid w:val="009F0F17"/>
    <w:rsid w:val="009F144C"/>
    <w:rsid w:val="009F5D9D"/>
    <w:rsid w:val="009F7C91"/>
    <w:rsid w:val="00A010B3"/>
    <w:rsid w:val="00A10FF6"/>
    <w:rsid w:val="00A15724"/>
    <w:rsid w:val="00A163ED"/>
    <w:rsid w:val="00A206F0"/>
    <w:rsid w:val="00A21310"/>
    <w:rsid w:val="00A24319"/>
    <w:rsid w:val="00A40507"/>
    <w:rsid w:val="00A4595E"/>
    <w:rsid w:val="00A51D3B"/>
    <w:rsid w:val="00A53E33"/>
    <w:rsid w:val="00A5514E"/>
    <w:rsid w:val="00A62043"/>
    <w:rsid w:val="00A63373"/>
    <w:rsid w:val="00A64232"/>
    <w:rsid w:val="00A70260"/>
    <w:rsid w:val="00A71B9F"/>
    <w:rsid w:val="00A7651F"/>
    <w:rsid w:val="00A77677"/>
    <w:rsid w:val="00A8079A"/>
    <w:rsid w:val="00A82E41"/>
    <w:rsid w:val="00A96925"/>
    <w:rsid w:val="00AA5342"/>
    <w:rsid w:val="00AB0A9A"/>
    <w:rsid w:val="00AB2866"/>
    <w:rsid w:val="00AD7EA1"/>
    <w:rsid w:val="00AD7EB0"/>
    <w:rsid w:val="00AE4B2C"/>
    <w:rsid w:val="00AE5519"/>
    <w:rsid w:val="00AF1237"/>
    <w:rsid w:val="00B017C8"/>
    <w:rsid w:val="00B06B89"/>
    <w:rsid w:val="00B17108"/>
    <w:rsid w:val="00B45115"/>
    <w:rsid w:val="00B5467B"/>
    <w:rsid w:val="00B67EE1"/>
    <w:rsid w:val="00B823A2"/>
    <w:rsid w:val="00BA1D4B"/>
    <w:rsid w:val="00BA50FC"/>
    <w:rsid w:val="00BB2642"/>
    <w:rsid w:val="00BC4E3A"/>
    <w:rsid w:val="00BD1149"/>
    <w:rsid w:val="00BE562B"/>
    <w:rsid w:val="00BF27FE"/>
    <w:rsid w:val="00BF560C"/>
    <w:rsid w:val="00C01212"/>
    <w:rsid w:val="00C0283C"/>
    <w:rsid w:val="00C04A9F"/>
    <w:rsid w:val="00C05690"/>
    <w:rsid w:val="00C16533"/>
    <w:rsid w:val="00C16745"/>
    <w:rsid w:val="00C23A02"/>
    <w:rsid w:val="00C6115E"/>
    <w:rsid w:val="00C64ED2"/>
    <w:rsid w:val="00C813D4"/>
    <w:rsid w:val="00C923A4"/>
    <w:rsid w:val="00C96054"/>
    <w:rsid w:val="00CA7F11"/>
    <w:rsid w:val="00CB7F63"/>
    <w:rsid w:val="00CC731E"/>
    <w:rsid w:val="00CE5D91"/>
    <w:rsid w:val="00CF21B3"/>
    <w:rsid w:val="00CF32A8"/>
    <w:rsid w:val="00D014DA"/>
    <w:rsid w:val="00D037AF"/>
    <w:rsid w:val="00D0567E"/>
    <w:rsid w:val="00D07759"/>
    <w:rsid w:val="00D1009A"/>
    <w:rsid w:val="00D1423D"/>
    <w:rsid w:val="00D16F69"/>
    <w:rsid w:val="00D20098"/>
    <w:rsid w:val="00D24AF1"/>
    <w:rsid w:val="00D2523D"/>
    <w:rsid w:val="00D44B2A"/>
    <w:rsid w:val="00D51BDF"/>
    <w:rsid w:val="00D626CC"/>
    <w:rsid w:val="00D80E66"/>
    <w:rsid w:val="00D92077"/>
    <w:rsid w:val="00D93A9D"/>
    <w:rsid w:val="00DB0FD0"/>
    <w:rsid w:val="00DE6494"/>
    <w:rsid w:val="00E042BD"/>
    <w:rsid w:val="00E06D03"/>
    <w:rsid w:val="00E10190"/>
    <w:rsid w:val="00E17048"/>
    <w:rsid w:val="00E2045C"/>
    <w:rsid w:val="00E42A88"/>
    <w:rsid w:val="00E51BA3"/>
    <w:rsid w:val="00E63DFE"/>
    <w:rsid w:val="00E73525"/>
    <w:rsid w:val="00E87B96"/>
    <w:rsid w:val="00E90413"/>
    <w:rsid w:val="00E91446"/>
    <w:rsid w:val="00EA0B98"/>
    <w:rsid w:val="00EA4661"/>
    <w:rsid w:val="00EA5C3C"/>
    <w:rsid w:val="00EB27CA"/>
    <w:rsid w:val="00EB4B12"/>
    <w:rsid w:val="00EB74D3"/>
    <w:rsid w:val="00EC0135"/>
    <w:rsid w:val="00EC5274"/>
    <w:rsid w:val="00EE00F4"/>
    <w:rsid w:val="00EF572C"/>
    <w:rsid w:val="00F00AFC"/>
    <w:rsid w:val="00F0735E"/>
    <w:rsid w:val="00F162A8"/>
    <w:rsid w:val="00F21736"/>
    <w:rsid w:val="00F21F01"/>
    <w:rsid w:val="00F2744E"/>
    <w:rsid w:val="00F31085"/>
    <w:rsid w:val="00F3239D"/>
    <w:rsid w:val="00F349EC"/>
    <w:rsid w:val="00F41872"/>
    <w:rsid w:val="00F4278B"/>
    <w:rsid w:val="00F61A59"/>
    <w:rsid w:val="00F641DA"/>
    <w:rsid w:val="00F64CAA"/>
    <w:rsid w:val="00F66126"/>
    <w:rsid w:val="00F7478B"/>
    <w:rsid w:val="00F860B0"/>
    <w:rsid w:val="00F862FD"/>
    <w:rsid w:val="00F93E62"/>
    <w:rsid w:val="00F97CF2"/>
    <w:rsid w:val="00FC2F28"/>
    <w:rsid w:val="00FC4377"/>
    <w:rsid w:val="00FC6C6A"/>
    <w:rsid w:val="00FC7BBD"/>
    <w:rsid w:val="00FD594C"/>
    <w:rsid w:val="00FE32A7"/>
    <w:rsid w:val="00FE5723"/>
    <w:rsid w:val="00FE6DAA"/>
    <w:rsid w:val="00FF7B8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9D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DCB"/>
  </w:style>
  <w:style w:type="paragraph" w:styleId="Heading2">
    <w:name w:val="heading 2"/>
    <w:basedOn w:val="Normal"/>
    <w:next w:val="Normal"/>
    <w:link w:val="Heading2Char"/>
    <w:uiPriority w:val="9"/>
    <w:unhideWhenUsed/>
    <w:qFormat/>
    <w:rsid w:val="00D037AF"/>
    <w:pPr>
      <w:keepNext/>
      <w:keepLines/>
      <w:spacing w:before="40"/>
      <w:outlineLvl w:val="1"/>
    </w:pPr>
    <w:rPr>
      <w:rFonts w:asciiTheme="majorHAnsi" w:eastAsiaTheme="majorEastAsia" w:hAnsiTheme="majorHAnsi" w:cstheme="majorBidi"/>
      <w:color w:val="2F5496" w:themeColor="accent1" w:themeShade="BF"/>
      <w:sz w:val="26"/>
      <w:szCs w:val="26"/>
      <w:lang w:eastAsia="ko-KR"/>
    </w:rPr>
  </w:style>
  <w:style w:type="paragraph" w:styleId="Heading3">
    <w:name w:val="heading 3"/>
    <w:basedOn w:val="Normal"/>
    <w:next w:val="Normal"/>
    <w:link w:val="Heading3Char"/>
    <w:uiPriority w:val="9"/>
    <w:semiHidden/>
    <w:unhideWhenUsed/>
    <w:qFormat/>
    <w:rsid w:val="009E1D12"/>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9548B"/>
    <w:rPr>
      <w:sz w:val="22"/>
      <w:szCs w:val="22"/>
    </w:rPr>
  </w:style>
  <w:style w:type="paragraph" w:styleId="NormalWeb">
    <w:name w:val="Normal (Web)"/>
    <w:basedOn w:val="Normal"/>
    <w:uiPriority w:val="99"/>
    <w:unhideWhenUsed/>
    <w:rsid w:val="0049548B"/>
    <w:pPr>
      <w:spacing w:after="160" w:line="259" w:lineRule="auto"/>
    </w:pPr>
    <w:rPr>
      <w:rFonts w:ascii="Times New Roman" w:hAnsi="Times New Roman" w:cs="Times New Roman"/>
    </w:rPr>
  </w:style>
  <w:style w:type="paragraph" w:styleId="BalloonText">
    <w:name w:val="Balloon Text"/>
    <w:basedOn w:val="Normal"/>
    <w:link w:val="BalloonTextChar"/>
    <w:uiPriority w:val="99"/>
    <w:semiHidden/>
    <w:unhideWhenUsed/>
    <w:rsid w:val="003D11D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D11DC"/>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3D11DC"/>
    <w:rPr>
      <w:sz w:val="16"/>
      <w:szCs w:val="16"/>
    </w:rPr>
  </w:style>
  <w:style w:type="paragraph" w:styleId="CommentText">
    <w:name w:val="annotation text"/>
    <w:basedOn w:val="Normal"/>
    <w:link w:val="CommentTextChar"/>
    <w:uiPriority w:val="99"/>
    <w:semiHidden/>
    <w:unhideWhenUsed/>
    <w:rsid w:val="00053DCB"/>
    <w:rPr>
      <w:rFonts w:ascii="Malgun Gothic" w:hAnsi="Malgun Gothic"/>
      <w:sz w:val="18"/>
      <w:szCs w:val="20"/>
    </w:rPr>
  </w:style>
  <w:style w:type="character" w:customStyle="1" w:styleId="CommentTextChar">
    <w:name w:val="Comment Text Char"/>
    <w:basedOn w:val="DefaultParagraphFont"/>
    <w:link w:val="CommentText"/>
    <w:uiPriority w:val="99"/>
    <w:semiHidden/>
    <w:rsid w:val="00053DCB"/>
    <w:rPr>
      <w:rFonts w:ascii="Malgun Gothic" w:hAnsi="Malgun Gothic"/>
      <w:sz w:val="18"/>
      <w:szCs w:val="20"/>
    </w:rPr>
  </w:style>
  <w:style w:type="paragraph" w:styleId="CommentSubject">
    <w:name w:val="annotation subject"/>
    <w:basedOn w:val="CommentText"/>
    <w:next w:val="CommentText"/>
    <w:link w:val="CommentSubjectChar"/>
    <w:uiPriority w:val="99"/>
    <w:semiHidden/>
    <w:unhideWhenUsed/>
    <w:rsid w:val="003D11DC"/>
    <w:rPr>
      <w:b/>
      <w:bCs/>
    </w:rPr>
  </w:style>
  <w:style w:type="character" w:customStyle="1" w:styleId="CommentSubjectChar">
    <w:name w:val="Comment Subject Char"/>
    <w:basedOn w:val="CommentTextChar"/>
    <w:link w:val="CommentSubject"/>
    <w:uiPriority w:val="99"/>
    <w:semiHidden/>
    <w:rsid w:val="003D11DC"/>
    <w:rPr>
      <w:rFonts w:ascii="Malgun Gothic" w:hAnsi="Malgun Gothic"/>
      <w:b/>
      <w:bCs/>
      <w:sz w:val="20"/>
      <w:szCs w:val="20"/>
    </w:rPr>
  </w:style>
  <w:style w:type="paragraph" w:styleId="Header">
    <w:name w:val="header"/>
    <w:basedOn w:val="Normal"/>
    <w:link w:val="HeaderChar"/>
    <w:unhideWhenUsed/>
    <w:rsid w:val="00157AE3"/>
    <w:pPr>
      <w:tabs>
        <w:tab w:val="center" w:pos="4680"/>
        <w:tab w:val="right" w:pos="9360"/>
      </w:tabs>
    </w:pPr>
  </w:style>
  <w:style w:type="character" w:customStyle="1" w:styleId="HeaderChar">
    <w:name w:val="Header Char"/>
    <w:basedOn w:val="DefaultParagraphFont"/>
    <w:link w:val="Header"/>
    <w:rsid w:val="00157AE3"/>
  </w:style>
  <w:style w:type="paragraph" w:styleId="Footer">
    <w:name w:val="footer"/>
    <w:basedOn w:val="Normal"/>
    <w:link w:val="FooterChar"/>
    <w:uiPriority w:val="99"/>
    <w:unhideWhenUsed/>
    <w:rsid w:val="00157AE3"/>
    <w:pPr>
      <w:tabs>
        <w:tab w:val="center" w:pos="4680"/>
        <w:tab w:val="right" w:pos="9360"/>
      </w:tabs>
    </w:pPr>
  </w:style>
  <w:style w:type="character" w:customStyle="1" w:styleId="FooterChar">
    <w:name w:val="Footer Char"/>
    <w:basedOn w:val="DefaultParagraphFont"/>
    <w:link w:val="Footer"/>
    <w:uiPriority w:val="99"/>
    <w:rsid w:val="00157AE3"/>
  </w:style>
  <w:style w:type="character" w:styleId="PageNumber">
    <w:name w:val="page number"/>
    <w:basedOn w:val="DefaultParagraphFont"/>
    <w:uiPriority w:val="99"/>
    <w:semiHidden/>
    <w:unhideWhenUsed/>
    <w:rsid w:val="00157AE3"/>
  </w:style>
  <w:style w:type="character" w:customStyle="1" w:styleId="Heading2Char">
    <w:name w:val="Heading 2 Char"/>
    <w:basedOn w:val="DefaultParagraphFont"/>
    <w:link w:val="Heading2"/>
    <w:uiPriority w:val="9"/>
    <w:rsid w:val="00D037AF"/>
    <w:rPr>
      <w:rFonts w:asciiTheme="majorHAnsi" w:eastAsiaTheme="majorEastAsia" w:hAnsiTheme="majorHAnsi" w:cstheme="majorBidi"/>
      <w:color w:val="2F5496" w:themeColor="accent1" w:themeShade="BF"/>
      <w:sz w:val="26"/>
      <w:szCs w:val="26"/>
      <w:lang w:eastAsia="ko-KR"/>
    </w:rPr>
  </w:style>
  <w:style w:type="character" w:customStyle="1" w:styleId="Heading3Char">
    <w:name w:val="Heading 3 Char"/>
    <w:basedOn w:val="DefaultParagraphFont"/>
    <w:link w:val="Heading3"/>
    <w:uiPriority w:val="9"/>
    <w:semiHidden/>
    <w:rsid w:val="009E1D12"/>
    <w:rPr>
      <w:rFonts w:asciiTheme="majorHAnsi" w:eastAsiaTheme="majorEastAsia" w:hAnsiTheme="majorHAnsi" w:cstheme="majorBidi"/>
      <w:color w:val="1F3763" w:themeColor="accent1" w:themeShade="7F"/>
    </w:rPr>
  </w:style>
  <w:style w:type="character" w:customStyle="1" w:styleId="apple-converted-space">
    <w:name w:val="apple-converted-space"/>
    <w:basedOn w:val="DefaultParagraphFont"/>
    <w:rsid w:val="00B45115"/>
  </w:style>
  <w:style w:type="paragraph" w:customStyle="1" w:styleId="Default">
    <w:name w:val="Default"/>
    <w:rsid w:val="00F862FD"/>
    <w:pPr>
      <w:pBdr>
        <w:top w:val="nil"/>
        <w:left w:val="nil"/>
        <w:bottom w:val="nil"/>
        <w:right w:val="nil"/>
        <w:between w:val="nil"/>
        <w:bar w:val="nil"/>
      </w:pBdr>
      <w:spacing w:before="160" w:line="288" w:lineRule="auto"/>
    </w:pPr>
    <w:rPr>
      <w:rFonts w:ascii="Helvetica Neue" w:eastAsia="Helvetica Neue" w:hAnsi="Helvetica Neue" w:cs="Helvetica Neue"/>
      <w:color w:val="000000"/>
      <w:bdr w:val="nil"/>
      <w:lang w:eastAsia="zh-TW"/>
      <w14:textOutline w14:w="0" w14:cap="flat" w14:cmpd="sng" w14:algn="ctr">
        <w14:noFill/>
        <w14:prstDash w14:val="solid"/>
        <w14:bevel/>
      </w14:textOutline>
    </w:rPr>
  </w:style>
  <w:style w:type="paragraph" w:customStyle="1" w:styleId="Body">
    <w:name w:val="Body"/>
    <w:rsid w:val="00F41872"/>
    <w:rPr>
      <w:rFonts w:ascii="Calibri" w:eastAsia="Arial Unicode MS" w:hAnsi="Calibri" w:cs="Arial Unicode MS"/>
      <w:color w:val="000000"/>
      <w:u w:color="000000"/>
      <w:lang w:eastAsia="zh-TW"/>
      <w14:textOutline w14:w="0" w14:cap="flat" w14:cmpd="sng" w14:algn="ctr">
        <w14:noFill/>
        <w14:prstDash w14:val="solid"/>
        <w14:bevel/>
      </w14:textOutline>
    </w:rPr>
  </w:style>
  <w:style w:type="character" w:styleId="Hyperlink">
    <w:name w:val="Hyperlink"/>
    <w:basedOn w:val="DefaultParagraphFont"/>
    <w:uiPriority w:val="99"/>
    <w:unhideWhenUsed/>
    <w:rsid w:val="007C0B05"/>
    <w:rPr>
      <w:color w:val="0563C1" w:themeColor="hyperlink"/>
      <w:u w:val="single"/>
    </w:rPr>
  </w:style>
  <w:style w:type="character" w:customStyle="1" w:styleId="UnresolvedMention">
    <w:name w:val="Unresolved Mention"/>
    <w:basedOn w:val="DefaultParagraphFont"/>
    <w:uiPriority w:val="99"/>
    <w:semiHidden/>
    <w:unhideWhenUsed/>
    <w:rsid w:val="007C0B05"/>
    <w:rPr>
      <w:color w:val="605E5C"/>
      <w:shd w:val="clear" w:color="auto" w:fill="E1DFDD"/>
    </w:rPr>
  </w:style>
  <w:style w:type="character" w:styleId="FollowedHyperlink">
    <w:name w:val="FollowedHyperlink"/>
    <w:basedOn w:val="DefaultParagraphFont"/>
    <w:uiPriority w:val="99"/>
    <w:semiHidden/>
    <w:unhideWhenUsed/>
    <w:rsid w:val="007C0B05"/>
    <w:rPr>
      <w:color w:val="954F72" w:themeColor="followedHyperlink"/>
      <w:u w:val="single"/>
    </w:rPr>
  </w:style>
  <w:style w:type="paragraph" w:styleId="Revision">
    <w:name w:val="Revision"/>
    <w:hidden/>
    <w:uiPriority w:val="99"/>
    <w:semiHidden/>
    <w:rsid w:val="004310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DCB"/>
  </w:style>
  <w:style w:type="paragraph" w:styleId="Heading2">
    <w:name w:val="heading 2"/>
    <w:basedOn w:val="Normal"/>
    <w:next w:val="Normal"/>
    <w:link w:val="Heading2Char"/>
    <w:uiPriority w:val="9"/>
    <w:unhideWhenUsed/>
    <w:qFormat/>
    <w:rsid w:val="00D037AF"/>
    <w:pPr>
      <w:keepNext/>
      <w:keepLines/>
      <w:spacing w:before="40"/>
      <w:outlineLvl w:val="1"/>
    </w:pPr>
    <w:rPr>
      <w:rFonts w:asciiTheme="majorHAnsi" w:eastAsiaTheme="majorEastAsia" w:hAnsiTheme="majorHAnsi" w:cstheme="majorBidi"/>
      <w:color w:val="2F5496" w:themeColor="accent1" w:themeShade="BF"/>
      <w:sz w:val="26"/>
      <w:szCs w:val="26"/>
      <w:lang w:eastAsia="ko-KR"/>
    </w:rPr>
  </w:style>
  <w:style w:type="paragraph" w:styleId="Heading3">
    <w:name w:val="heading 3"/>
    <w:basedOn w:val="Normal"/>
    <w:next w:val="Normal"/>
    <w:link w:val="Heading3Char"/>
    <w:uiPriority w:val="9"/>
    <w:semiHidden/>
    <w:unhideWhenUsed/>
    <w:qFormat/>
    <w:rsid w:val="009E1D12"/>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9548B"/>
    <w:rPr>
      <w:sz w:val="22"/>
      <w:szCs w:val="22"/>
    </w:rPr>
  </w:style>
  <w:style w:type="paragraph" w:styleId="NormalWeb">
    <w:name w:val="Normal (Web)"/>
    <w:basedOn w:val="Normal"/>
    <w:uiPriority w:val="99"/>
    <w:unhideWhenUsed/>
    <w:rsid w:val="0049548B"/>
    <w:pPr>
      <w:spacing w:after="160" w:line="259" w:lineRule="auto"/>
    </w:pPr>
    <w:rPr>
      <w:rFonts w:ascii="Times New Roman" w:hAnsi="Times New Roman" w:cs="Times New Roman"/>
    </w:rPr>
  </w:style>
  <w:style w:type="paragraph" w:styleId="BalloonText">
    <w:name w:val="Balloon Text"/>
    <w:basedOn w:val="Normal"/>
    <w:link w:val="BalloonTextChar"/>
    <w:uiPriority w:val="99"/>
    <w:semiHidden/>
    <w:unhideWhenUsed/>
    <w:rsid w:val="003D11D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D11DC"/>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3D11DC"/>
    <w:rPr>
      <w:sz w:val="16"/>
      <w:szCs w:val="16"/>
    </w:rPr>
  </w:style>
  <w:style w:type="paragraph" w:styleId="CommentText">
    <w:name w:val="annotation text"/>
    <w:basedOn w:val="Normal"/>
    <w:link w:val="CommentTextChar"/>
    <w:uiPriority w:val="99"/>
    <w:semiHidden/>
    <w:unhideWhenUsed/>
    <w:rsid w:val="00053DCB"/>
    <w:rPr>
      <w:rFonts w:ascii="Malgun Gothic" w:hAnsi="Malgun Gothic"/>
      <w:sz w:val="18"/>
      <w:szCs w:val="20"/>
    </w:rPr>
  </w:style>
  <w:style w:type="character" w:customStyle="1" w:styleId="CommentTextChar">
    <w:name w:val="Comment Text Char"/>
    <w:basedOn w:val="DefaultParagraphFont"/>
    <w:link w:val="CommentText"/>
    <w:uiPriority w:val="99"/>
    <w:semiHidden/>
    <w:rsid w:val="00053DCB"/>
    <w:rPr>
      <w:rFonts w:ascii="Malgun Gothic" w:hAnsi="Malgun Gothic"/>
      <w:sz w:val="18"/>
      <w:szCs w:val="20"/>
    </w:rPr>
  </w:style>
  <w:style w:type="paragraph" w:styleId="CommentSubject">
    <w:name w:val="annotation subject"/>
    <w:basedOn w:val="CommentText"/>
    <w:next w:val="CommentText"/>
    <w:link w:val="CommentSubjectChar"/>
    <w:uiPriority w:val="99"/>
    <w:semiHidden/>
    <w:unhideWhenUsed/>
    <w:rsid w:val="003D11DC"/>
    <w:rPr>
      <w:b/>
      <w:bCs/>
    </w:rPr>
  </w:style>
  <w:style w:type="character" w:customStyle="1" w:styleId="CommentSubjectChar">
    <w:name w:val="Comment Subject Char"/>
    <w:basedOn w:val="CommentTextChar"/>
    <w:link w:val="CommentSubject"/>
    <w:uiPriority w:val="99"/>
    <w:semiHidden/>
    <w:rsid w:val="003D11DC"/>
    <w:rPr>
      <w:rFonts w:ascii="Malgun Gothic" w:hAnsi="Malgun Gothic"/>
      <w:b/>
      <w:bCs/>
      <w:sz w:val="20"/>
      <w:szCs w:val="20"/>
    </w:rPr>
  </w:style>
  <w:style w:type="paragraph" w:styleId="Header">
    <w:name w:val="header"/>
    <w:basedOn w:val="Normal"/>
    <w:link w:val="HeaderChar"/>
    <w:unhideWhenUsed/>
    <w:rsid w:val="00157AE3"/>
    <w:pPr>
      <w:tabs>
        <w:tab w:val="center" w:pos="4680"/>
        <w:tab w:val="right" w:pos="9360"/>
      </w:tabs>
    </w:pPr>
  </w:style>
  <w:style w:type="character" w:customStyle="1" w:styleId="HeaderChar">
    <w:name w:val="Header Char"/>
    <w:basedOn w:val="DefaultParagraphFont"/>
    <w:link w:val="Header"/>
    <w:rsid w:val="00157AE3"/>
  </w:style>
  <w:style w:type="paragraph" w:styleId="Footer">
    <w:name w:val="footer"/>
    <w:basedOn w:val="Normal"/>
    <w:link w:val="FooterChar"/>
    <w:uiPriority w:val="99"/>
    <w:unhideWhenUsed/>
    <w:rsid w:val="00157AE3"/>
    <w:pPr>
      <w:tabs>
        <w:tab w:val="center" w:pos="4680"/>
        <w:tab w:val="right" w:pos="9360"/>
      </w:tabs>
    </w:pPr>
  </w:style>
  <w:style w:type="character" w:customStyle="1" w:styleId="FooterChar">
    <w:name w:val="Footer Char"/>
    <w:basedOn w:val="DefaultParagraphFont"/>
    <w:link w:val="Footer"/>
    <w:uiPriority w:val="99"/>
    <w:rsid w:val="00157AE3"/>
  </w:style>
  <w:style w:type="character" w:styleId="PageNumber">
    <w:name w:val="page number"/>
    <w:basedOn w:val="DefaultParagraphFont"/>
    <w:uiPriority w:val="99"/>
    <w:semiHidden/>
    <w:unhideWhenUsed/>
    <w:rsid w:val="00157AE3"/>
  </w:style>
  <w:style w:type="character" w:customStyle="1" w:styleId="Heading2Char">
    <w:name w:val="Heading 2 Char"/>
    <w:basedOn w:val="DefaultParagraphFont"/>
    <w:link w:val="Heading2"/>
    <w:uiPriority w:val="9"/>
    <w:rsid w:val="00D037AF"/>
    <w:rPr>
      <w:rFonts w:asciiTheme="majorHAnsi" w:eastAsiaTheme="majorEastAsia" w:hAnsiTheme="majorHAnsi" w:cstheme="majorBidi"/>
      <w:color w:val="2F5496" w:themeColor="accent1" w:themeShade="BF"/>
      <w:sz w:val="26"/>
      <w:szCs w:val="26"/>
      <w:lang w:eastAsia="ko-KR"/>
    </w:rPr>
  </w:style>
  <w:style w:type="character" w:customStyle="1" w:styleId="Heading3Char">
    <w:name w:val="Heading 3 Char"/>
    <w:basedOn w:val="DefaultParagraphFont"/>
    <w:link w:val="Heading3"/>
    <w:uiPriority w:val="9"/>
    <w:semiHidden/>
    <w:rsid w:val="009E1D12"/>
    <w:rPr>
      <w:rFonts w:asciiTheme="majorHAnsi" w:eastAsiaTheme="majorEastAsia" w:hAnsiTheme="majorHAnsi" w:cstheme="majorBidi"/>
      <w:color w:val="1F3763" w:themeColor="accent1" w:themeShade="7F"/>
    </w:rPr>
  </w:style>
  <w:style w:type="character" w:customStyle="1" w:styleId="apple-converted-space">
    <w:name w:val="apple-converted-space"/>
    <w:basedOn w:val="DefaultParagraphFont"/>
    <w:rsid w:val="00B45115"/>
  </w:style>
  <w:style w:type="paragraph" w:customStyle="1" w:styleId="Default">
    <w:name w:val="Default"/>
    <w:rsid w:val="00F862FD"/>
    <w:pPr>
      <w:pBdr>
        <w:top w:val="nil"/>
        <w:left w:val="nil"/>
        <w:bottom w:val="nil"/>
        <w:right w:val="nil"/>
        <w:between w:val="nil"/>
        <w:bar w:val="nil"/>
      </w:pBdr>
      <w:spacing w:before="160" w:line="288" w:lineRule="auto"/>
    </w:pPr>
    <w:rPr>
      <w:rFonts w:ascii="Helvetica Neue" w:eastAsia="Helvetica Neue" w:hAnsi="Helvetica Neue" w:cs="Helvetica Neue"/>
      <w:color w:val="000000"/>
      <w:bdr w:val="nil"/>
      <w:lang w:eastAsia="zh-TW"/>
      <w14:textOutline w14:w="0" w14:cap="flat" w14:cmpd="sng" w14:algn="ctr">
        <w14:noFill/>
        <w14:prstDash w14:val="solid"/>
        <w14:bevel/>
      </w14:textOutline>
    </w:rPr>
  </w:style>
  <w:style w:type="paragraph" w:customStyle="1" w:styleId="Body">
    <w:name w:val="Body"/>
    <w:rsid w:val="00F41872"/>
    <w:rPr>
      <w:rFonts w:ascii="Calibri" w:eastAsia="Arial Unicode MS" w:hAnsi="Calibri" w:cs="Arial Unicode MS"/>
      <w:color w:val="000000"/>
      <w:u w:color="000000"/>
      <w:lang w:eastAsia="zh-TW"/>
      <w14:textOutline w14:w="0" w14:cap="flat" w14:cmpd="sng" w14:algn="ctr">
        <w14:noFill/>
        <w14:prstDash w14:val="solid"/>
        <w14:bevel/>
      </w14:textOutline>
    </w:rPr>
  </w:style>
  <w:style w:type="character" w:styleId="Hyperlink">
    <w:name w:val="Hyperlink"/>
    <w:basedOn w:val="DefaultParagraphFont"/>
    <w:uiPriority w:val="99"/>
    <w:unhideWhenUsed/>
    <w:rsid w:val="007C0B05"/>
    <w:rPr>
      <w:color w:val="0563C1" w:themeColor="hyperlink"/>
      <w:u w:val="single"/>
    </w:rPr>
  </w:style>
  <w:style w:type="character" w:customStyle="1" w:styleId="UnresolvedMention">
    <w:name w:val="Unresolved Mention"/>
    <w:basedOn w:val="DefaultParagraphFont"/>
    <w:uiPriority w:val="99"/>
    <w:semiHidden/>
    <w:unhideWhenUsed/>
    <w:rsid w:val="007C0B05"/>
    <w:rPr>
      <w:color w:val="605E5C"/>
      <w:shd w:val="clear" w:color="auto" w:fill="E1DFDD"/>
    </w:rPr>
  </w:style>
  <w:style w:type="character" w:styleId="FollowedHyperlink">
    <w:name w:val="FollowedHyperlink"/>
    <w:basedOn w:val="DefaultParagraphFont"/>
    <w:uiPriority w:val="99"/>
    <w:semiHidden/>
    <w:unhideWhenUsed/>
    <w:rsid w:val="007C0B05"/>
    <w:rPr>
      <w:color w:val="954F72" w:themeColor="followedHyperlink"/>
      <w:u w:val="single"/>
    </w:rPr>
  </w:style>
  <w:style w:type="paragraph" w:styleId="Revision">
    <w:name w:val="Revision"/>
    <w:hidden/>
    <w:uiPriority w:val="99"/>
    <w:semiHidden/>
    <w:rsid w:val="004310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607514">
      <w:bodyDiv w:val="1"/>
      <w:marLeft w:val="0"/>
      <w:marRight w:val="0"/>
      <w:marTop w:val="0"/>
      <w:marBottom w:val="0"/>
      <w:divBdr>
        <w:top w:val="none" w:sz="0" w:space="0" w:color="auto"/>
        <w:left w:val="none" w:sz="0" w:space="0" w:color="auto"/>
        <w:bottom w:val="none" w:sz="0" w:space="0" w:color="auto"/>
        <w:right w:val="none" w:sz="0" w:space="0" w:color="auto"/>
      </w:divBdr>
      <w:divsChild>
        <w:div w:id="410852027">
          <w:marLeft w:val="0"/>
          <w:marRight w:val="0"/>
          <w:marTop w:val="0"/>
          <w:marBottom w:val="0"/>
          <w:divBdr>
            <w:top w:val="none" w:sz="0" w:space="0" w:color="auto"/>
            <w:left w:val="none" w:sz="0" w:space="0" w:color="auto"/>
            <w:bottom w:val="none" w:sz="0" w:space="0" w:color="auto"/>
            <w:right w:val="none" w:sz="0" w:space="0" w:color="auto"/>
          </w:divBdr>
          <w:divsChild>
            <w:div w:id="1979409119">
              <w:marLeft w:val="0"/>
              <w:marRight w:val="0"/>
              <w:marTop w:val="0"/>
              <w:marBottom w:val="0"/>
              <w:divBdr>
                <w:top w:val="none" w:sz="0" w:space="0" w:color="auto"/>
                <w:left w:val="none" w:sz="0" w:space="0" w:color="auto"/>
                <w:bottom w:val="none" w:sz="0" w:space="0" w:color="auto"/>
                <w:right w:val="none" w:sz="0" w:space="0" w:color="auto"/>
              </w:divBdr>
              <w:divsChild>
                <w:div w:id="21767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09009">
      <w:bodyDiv w:val="1"/>
      <w:marLeft w:val="0"/>
      <w:marRight w:val="0"/>
      <w:marTop w:val="0"/>
      <w:marBottom w:val="0"/>
      <w:divBdr>
        <w:top w:val="none" w:sz="0" w:space="0" w:color="auto"/>
        <w:left w:val="none" w:sz="0" w:space="0" w:color="auto"/>
        <w:bottom w:val="none" w:sz="0" w:space="0" w:color="auto"/>
        <w:right w:val="none" w:sz="0" w:space="0" w:color="auto"/>
      </w:divBdr>
    </w:div>
    <w:div w:id="386687025">
      <w:bodyDiv w:val="1"/>
      <w:marLeft w:val="0"/>
      <w:marRight w:val="0"/>
      <w:marTop w:val="0"/>
      <w:marBottom w:val="0"/>
      <w:divBdr>
        <w:top w:val="none" w:sz="0" w:space="0" w:color="auto"/>
        <w:left w:val="none" w:sz="0" w:space="0" w:color="auto"/>
        <w:bottom w:val="none" w:sz="0" w:space="0" w:color="auto"/>
        <w:right w:val="none" w:sz="0" w:space="0" w:color="auto"/>
      </w:divBdr>
    </w:div>
    <w:div w:id="1138065034">
      <w:bodyDiv w:val="1"/>
      <w:marLeft w:val="0"/>
      <w:marRight w:val="0"/>
      <w:marTop w:val="0"/>
      <w:marBottom w:val="0"/>
      <w:divBdr>
        <w:top w:val="none" w:sz="0" w:space="0" w:color="auto"/>
        <w:left w:val="none" w:sz="0" w:space="0" w:color="auto"/>
        <w:bottom w:val="none" w:sz="0" w:space="0" w:color="auto"/>
        <w:right w:val="none" w:sz="0" w:space="0" w:color="auto"/>
      </w:divBdr>
    </w:div>
    <w:div w:id="1224372337">
      <w:bodyDiv w:val="1"/>
      <w:marLeft w:val="0"/>
      <w:marRight w:val="0"/>
      <w:marTop w:val="0"/>
      <w:marBottom w:val="0"/>
      <w:divBdr>
        <w:top w:val="none" w:sz="0" w:space="0" w:color="auto"/>
        <w:left w:val="none" w:sz="0" w:space="0" w:color="auto"/>
        <w:bottom w:val="none" w:sz="0" w:space="0" w:color="auto"/>
        <w:right w:val="none" w:sz="0" w:space="0" w:color="auto"/>
      </w:divBdr>
    </w:div>
    <w:div w:id="1258057794">
      <w:bodyDiv w:val="1"/>
      <w:marLeft w:val="0"/>
      <w:marRight w:val="0"/>
      <w:marTop w:val="0"/>
      <w:marBottom w:val="0"/>
      <w:divBdr>
        <w:top w:val="none" w:sz="0" w:space="0" w:color="auto"/>
        <w:left w:val="none" w:sz="0" w:space="0" w:color="auto"/>
        <w:bottom w:val="none" w:sz="0" w:space="0" w:color="auto"/>
        <w:right w:val="none" w:sz="0" w:space="0" w:color="auto"/>
      </w:divBdr>
    </w:div>
    <w:div w:id="1436055697">
      <w:bodyDiv w:val="1"/>
      <w:marLeft w:val="0"/>
      <w:marRight w:val="0"/>
      <w:marTop w:val="0"/>
      <w:marBottom w:val="0"/>
      <w:divBdr>
        <w:top w:val="none" w:sz="0" w:space="0" w:color="auto"/>
        <w:left w:val="none" w:sz="0" w:space="0" w:color="auto"/>
        <w:bottom w:val="none" w:sz="0" w:space="0" w:color="auto"/>
        <w:right w:val="none" w:sz="0" w:space="0" w:color="auto"/>
      </w:divBdr>
    </w:div>
    <w:div w:id="1524246103">
      <w:bodyDiv w:val="1"/>
      <w:marLeft w:val="0"/>
      <w:marRight w:val="0"/>
      <w:marTop w:val="0"/>
      <w:marBottom w:val="0"/>
      <w:divBdr>
        <w:top w:val="none" w:sz="0" w:space="0" w:color="auto"/>
        <w:left w:val="none" w:sz="0" w:space="0" w:color="auto"/>
        <w:bottom w:val="none" w:sz="0" w:space="0" w:color="auto"/>
        <w:right w:val="none" w:sz="0" w:space="0" w:color="auto"/>
      </w:divBdr>
      <w:divsChild>
        <w:div w:id="82725762">
          <w:marLeft w:val="0"/>
          <w:marRight w:val="0"/>
          <w:marTop w:val="0"/>
          <w:marBottom w:val="0"/>
          <w:divBdr>
            <w:top w:val="none" w:sz="0" w:space="0" w:color="auto"/>
            <w:left w:val="none" w:sz="0" w:space="0" w:color="auto"/>
            <w:bottom w:val="none" w:sz="0" w:space="0" w:color="auto"/>
            <w:right w:val="none" w:sz="0" w:space="0" w:color="auto"/>
          </w:divBdr>
          <w:divsChild>
            <w:div w:id="52197518">
              <w:marLeft w:val="0"/>
              <w:marRight w:val="0"/>
              <w:marTop w:val="0"/>
              <w:marBottom w:val="0"/>
              <w:divBdr>
                <w:top w:val="none" w:sz="0" w:space="0" w:color="auto"/>
                <w:left w:val="none" w:sz="0" w:space="0" w:color="auto"/>
                <w:bottom w:val="none" w:sz="0" w:space="0" w:color="auto"/>
                <w:right w:val="none" w:sz="0" w:space="0" w:color="auto"/>
              </w:divBdr>
              <w:divsChild>
                <w:div w:id="194754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985551">
      <w:bodyDiv w:val="1"/>
      <w:marLeft w:val="0"/>
      <w:marRight w:val="0"/>
      <w:marTop w:val="0"/>
      <w:marBottom w:val="0"/>
      <w:divBdr>
        <w:top w:val="none" w:sz="0" w:space="0" w:color="auto"/>
        <w:left w:val="none" w:sz="0" w:space="0" w:color="auto"/>
        <w:bottom w:val="none" w:sz="0" w:space="0" w:color="auto"/>
        <w:right w:val="none" w:sz="0" w:space="0" w:color="auto"/>
      </w:divBdr>
    </w:div>
    <w:div w:id="1831675760">
      <w:bodyDiv w:val="1"/>
      <w:marLeft w:val="0"/>
      <w:marRight w:val="0"/>
      <w:marTop w:val="0"/>
      <w:marBottom w:val="0"/>
      <w:divBdr>
        <w:top w:val="none" w:sz="0" w:space="0" w:color="auto"/>
        <w:left w:val="none" w:sz="0" w:space="0" w:color="auto"/>
        <w:bottom w:val="none" w:sz="0" w:space="0" w:color="auto"/>
        <w:right w:val="none" w:sz="0" w:space="0" w:color="auto"/>
      </w:divBdr>
    </w:div>
    <w:div w:id="2109889465">
      <w:bodyDiv w:val="1"/>
      <w:marLeft w:val="0"/>
      <w:marRight w:val="0"/>
      <w:marTop w:val="0"/>
      <w:marBottom w:val="0"/>
      <w:divBdr>
        <w:top w:val="none" w:sz="0" w:space="0" w:color="auto"/>
        <w:left w:val="none" w:sz="0" w:space="0" w:color="auto"/>
        <w:bottom w:val="none" w:sz="0" w:space="0" w:color="auto"/>
        <w:right w:val="none" w:sz="0" w:space="0" w:color="auto"/>
      </w:divBdr>
      <w:divsChild>
        <w:div w:id="1351105615">
          <w:marLeft w:val="0"/>
          <w:marRight w:val="0"/>
          <w:marTop w:val="0"/>
          <w:marBottom w:val="0"/>
          <w:divBdr>
            <w:top w:val="none" w:sz="0" w:space="0" w:color="auto"/>
            <w:left w:val="none" w:sz="0" w:space="0" w:color="auto"/>
            <w:bottom w:val="none" w:sz="0" w:space="0" w:color="auto"/>
            <w:right w:val="none" w:sz="0" w:space="0" w:color="auto"/>
          </w:divBdr>
          <w:divsChild>
            <w:div w:id="1377659954">
              <w:marLeft w:val="0"/>
              <w:marRight w:val="0"/>
              <w:marTop w:val="0"/>
              <w:marBottom w:val="0"/>
              <w:divBdr>
                <w:top w:val="none" w:sz="0" w:space="0" w:color="auto"/>
                <w:left w:val="none" w:sz="0" w:space="0" w:color="auto"/>
                <w:bottom w:val="none" w:sz="0" w:space="0" w:color="auto"/>
                <w:right w:val="none" w:sz="0" w:space="0" w:color="auto"/>
              </w:divBdr>
              <w:divsChild>
                <w:div w:id="4052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463817">
          <w:marLeft w:val="0"/>
          <w:marRight w:val="0"/>
          <w:marTop w:val="0"/>
          <w:marBottom w:val="0"/>
          <w:divBdr>
            <w:top w:val="none" w:sz="0" w:space="0" w:color="auto"/>
            <w:left w:val="none" w:sz="0" w:space="0" w:color="auto"/>
            <w:bottom w:val="none" w:sz="0" w:space="0" w:color="auto"/>
            <w:right w:val="none" w:sz="0" w:space="0" w:color="auto"/>
          </w:divBdr>
          <w:divsChild>
            <w:div w:id="2131699800">
              <w:marLeft w:val="0"/>
              <w:marRight w:val="0"/>
              <w:marTop w:val="0"/>
              <w:marBottom w:val="0"/>
              <w:divBdr>
                <w:top w:val="none" w:sz="0" w:space="0" w:color="auto"/>
                <w:left w:val="none" w:sz="0" w:space="0" w:color="auto"/>
                <w:bottom w:val="none" w:sz="0" w:space="0" w:color="auto"/>
                <w:right w:val="none" w:sz="0" w:space="0" w:color="auto"/>
              </w:divBdr>
              <w:divsChild>
                <w:div w:id="748960642">
                  <w:marLeft w:val="0"/>
                  <w:marRight w:val="0"/>
                  <w:marTop w:val="0"/>
                  <w:marBottom w:val="0"/>
                  <w:divBdr>
                    <w:top w:val="none" w:sz="0" w:space="0" w:color="auto"/>
                    <w:left w:val="none" w:sz="0" w:space="0" w:color="auto"/>
                    <w:bottom w:val="none" w:sz="0" w:space="0" w:color="auto"/>
                    <w:right w:val="none" w:sz="0" w:space="0" w:color="auto"/>
                  </w:divBdr>
                </w:div>
              </w:divsChild>
            </w:div>
            <w:div w:id="277377188">
              <w:marLeft w:val="0"/>
              <w:marRight w:val="0"/>
              <w:marTop w:val="0"/>
              <w:marBottom w:val="0"/>
              <w:divBdr>
                <w:top w:val="none" w:sz="0" w:space="0" w:color="auto"/>
                <w:left w:val="none" w:sz="0" w:space="0" w:color="auto"/>
                <w:bottom w:val="none" w:sz="0" w:space="0" w:color="auto"/>
                <w:right w:val="none" w:sz="0" w:space="0" w:color="auto"/>
              </w:divBdr>
              <w:divsChild>
                <w:div w:id="97120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720345">
          <w:marLeft w:val="0"/>
          <w:marRight w:val="0"/>
          <w:marTop w:val="0"/>
          <w:marBottom w:val="0"/>
          <w:divBdr>
            <w:top w:val="none" w:sz="0" w:space="0" w:color="auto"/>
            <w:left w:val="none" w:sz="0" w:space="0" w:color="auto"/>
            <w:bottom w:val="none" w:sz="0" w:space="0" w:color="auto"/>
            <w:right w:val="none" w:sz="0" w:space="0" w:color="auto"/>
          </w:divBdr>
          <w:divsChild>
            <w:div w:id="1812363809">
              <w:marLeft w:val="0"/>
              <w:marRight w:val="0"/>
              <w:marTop w:val="0"/>
              <w:marBottom w:val="0"/>
              <w:divBdr>
                <w:top w:val="none" w:sz="0" w:space="0" w:color="auto"/>
                <w:left w:val="none" w:sz="0" w:space="0" w:color="auto"/>
                <w:bottom w:val="none" w:sz="0" w:space="0" w:color="auto"/>
                <w:right w:val="none" w:sz="0" w:space="0" w:color="auto"/>
              </w:divBdr>
              <w:divsChild>
                <w:div w:id="555626856">
                  <w:marLeft w:val="0"/>
                  <w:marRight w:val="0"/>
                  <w:marTop w:val="0"/>
                  <w:marBottom w:val="0"/>
                  <w:divBdr>
                    <w:top w:val="none" w:sz="0" w:space="0" w:color="auto"/>
                    <w:left w:val="none" w:sz="0" w:space="0" w:color="auto"/>
                    <w:bottom w:val="none" w:sz="0" w:space="0" w:color="auto"/>
                    <w:right w:val="none" w:sz="0" w:space="0" w:color="auto"/>
                  </w:divBdr>
                </w:div>
              </w:divsChild>
            </w:div>
            <w:div w:id="902835435">
              <w:marLeft w:val="0"/>
              <w:marRight w:val="0"/>
              <w:marTop w:val="0"/>
              <w:marBottom w:val="0"/>
              <w:divBdr>
                <w:top w:val="none" w:sz="0" w:space="0" w:color="auto"/>
                <w:left w:val="none" w:sz="0" w:space="0" w:color="auto"/>
                <w:bottom w:val="none" w:sz="0" w:space="0" w:color="auto"/>
                <w:right w:val="none" w:sz="0" w:space="0" w:color="auto"/>
              </w:divBdr>
              <w:divsChild>
                <w:div w:id="171391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taewonkim@knights.ucf.edu" TargetMode="External"/><Relationship Id="rId4" Type="http://schemas.openxmlformats.org/officeDocument/2006/relationships/settings" Target="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D57326-383B-4ABB-96EC-0BD8A2717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1306</TotalTime>
  <Pages>4</Pages>
  <Words>1885</Words>
  <Characters>10750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Niko.Wilson</dc:creator>
  <cp:keywords/>
  <dc:description/>
  <cp:lastModifiedBy>Author</cp:lastModifiedBy>
  <cp:revision>78</cp:revision>
  <dcterms:created xsi:type="dcterms:W3CDTF">2021-03-17T20:49:00Z</dcterms:created>
  <dcterms:modified xsi:type="dcterms:W3CDTF">2022-09-14T08:10:00Z</dcterms:modified>
</cp:coreProperties>
</file>