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24D95" w14:textId="19078662" w:rsidR="00AE0A90" w:rsidRPr="006D7C77" w:rsidRDefault="00AE0A90" w:rsidP="001C4B66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6D7C77">
        <w:rPr>
          <w:rFonts w:cstheme="minorHAnsi"/>
          <w:b/>
          <w:bCs/>
          <w:sz w:val="24"/>
          <w:szCs w:val="24"/>
        </w:rPr>
        <w:t xml:space="preserve">The association between </w:t>
      </w:r>
      <w:r w:rsidR="00F0351D">
        <w:rPr>
          <w:rFonts w:cstheme="minorHAnsi"/>
          <w:b/>
          <w:bCs/>
          <w:sz w:val="24"/>
          <w:szCs w:val="24"/>
        </w:rPr>
        <w:t>‘</w:t>
      </w:r>
      <w:r w:rsidR="00641C97">
        <w:rPr>
          <w:rFonts w:cstheme="minorHAnsi"/>
          <w:b/>
          <w:bCs/>
          <w:sz w:val="24"/>
          <w:szCs w:val="24"/>
        </w:rPr>
        <w:t>feeling</w:t>
      </w:r>
      <w:r w:rsidR="00F0351D">
        <w:rPr>
          <w:rFonts w:cstheme="minorHAnsi"/>
          <w:b/>
          <w:bCs/>
          <w:sz w:val="24"/>
          <w:szCs w:val="24"/>
        </w:rPr>
        <w:t xml:space="preserve"> control’ </w:t>
      </w:r>
      <w:del w:id="0" w:author="Luay Sara Yusuf" w:date="2020-01-03T06:18:00Z">
        <w:r w:rsidRPr="006D7C77" w:rsidDel="00FD73B6">
          <w:rPr>
            <w:rFonts w:cstheme="minorHAnsi"/>
            <w:b/>
            <w:bCs/>
            <w:sz w:val="24"/>
            <w:szCs w:val="24"/>
          </w:rPr>
          <w:delText xml:space="preserve">the </w:delText>
        </w:r>
      </w:del>
      <w:del w:id="1" w:author="Luay Sara Yusuf" w:date="2020-01-03T06:17:00Z">
        <w:r w:rsidRPr="006D7C77" w:rsidDel="00FD73B6">
          <w:rPr>
            <w:rFonts w:cstheme="minorHAnsi"/>
            <w:b/>
            <w:bCs/>
            <w:sz w:val="24"/>
            <w:szCs w:val="24"/>
          </w:rPr>
          <w:delText>feelings control</w:delText>
        </w:r>
      </w:del>
      <w:del w:id="2" w:author="Luay Sara Yusuf" w:date="2020-01-03T06:37:00Z">
        <w:r w:rsidRPr="006D7C77" w:rsidDel="00F0351D">
          <w:rPr>
            <w:rFonts w:cstheme="minorHAnsi"/>
            <w:b/>
            <w:bCs/>
            <w:sz w:val="24"/>
            <w:szCs w:val="24"/>
          </w:rPr>
          <w:delText xml:space="preserve"> </w:delText>
        </w:r>
      </w:del>
      <w:r w:rsidRPr="006D7C77">
        <w:rPr>
          <w:rFonts w:cstheme="minorHAnsi"/>
          <w:b/>
          <w:bCs/>
          <w:sz w:val="24"/>
          <w:szCs w:val="24"/>
        </w:rPr>
        <w:t xml:space="preserve">in midlife Palestinian women in </w:t>
      </w:r>
      <w:ins w:id="3" w:author="Luay Sara Yusuf" w:date="2020-01-03T06:18:00Z">
        <w:r w:rsidR="00FD73B6">
          <w:rPr>
            <w:rFonts w:cstheme="minorHAnsi"/>
            <w:b/>
            <w:bCs/>
            <w:sz w:val="24"/>
            <w:szCs w:val="24"/>
          </w:rPr>
          <w:t>the W</w:t>
        </w:r>
      </w:ins>
      <w:del w:id="4" w:author="Luay Sara Yusuf" w:date="2020-01-03T06:18:00Z">
        <w:r w:rsidRPr="006D7C77" w:rsidDel="00FD73B6">
          <w:rPr>
            <w:rFonts w:cstheme="minorHAnsi"/>
            <w:b/>
            <w:bCs/>
            <w:sz w:val="24"/>
            <w:szCs w:val="24"/>
          </w:rPr>
          <w:delText>w</w:delText>
        </w:r>
      </w:del>
      <w:r w:rsidRPr="006D7C77">
        <w:rPr>
          <w:rFonts w:cstheme="minorHAnsi"/>
          <w:b/>
          <w:bCs/>
          <w:sz w:val="24"/>
          <w:szCs w:val="24"/>
        </w:rPr>
        <w:t xml:space="preserve">est </w:t>
      </w:r>
      <w:ins w:id="5" w:author="Luay Sara Yusuf" w:date="2020-01-03T06:18:00Z">
        <w:r w:rsidR="00FD73B6">
          <w:rPr>
            <w:rFonts w:cstheme="minorHAnsi"/>
            <w:b/>
            <w:bCs/>
            <w:sz w:val="24"/>
            <w:szCs w:val="24"/>
          </w:rPr>
          <w:t>B</w:t>
        </w:r>
      </w:ins>
      <w:del w:id="6" w:author="Luay Sara Yusuf" w:date="2020-01-03T06:18:00Z">
        <w:r w:rsidRPr="006D7C77" w:rsidDel="00FD73B6">
          <w:rPr>
            <w:rFonts w:cstheme="minorHAnsi"/>
            <w:b/>
            <w:bCs/>
            <w:sz w:val="24"/>
            <w:szCs w:val="24"/>
          </w:rPr>
          <w:delText>b</w:delText>
        </w:r>
      </w:del>
      <w:r w:rsidRPr="006D7C77">
        <w:rPr>
          <w:rFonts w:cstheme="minorHAnsi"/>
          <w:b/>
          <w:bCs/>
          <w:sz w:val="24"/>
          <w:szCs w:val="24"/>
        </w:rPr>
        <w:t>ank and demographical and socio-economic variables</w:t>
      </w:r>
      <w:r w:rsidR="00BF7D34" w:rsidRPr="006D7C77">
        <w:rPr>
          <w:rFonts w:cstheme="minorHAnsi"/>
          <w:b/>
          <w:bCs/>
          <w:sz w:val="24"/>
          <w:szCs w:val="24"/>
        </w:rPr>
        <w:t>.</w:t>
      </w:r>
    </w:p>
    <w:p w14:paraId="5A570DCA" w14:textId="36E67745" w:rsidR="00D91055" w:rsidRPr="003437DD" w:rsidRDefault="00D91055" w:rsidP="0049258C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>A sense of feeling</w:t>
      </w:r>
      <w:del w:id="7" w:author="Luay Sara Yusuf" w:date="2020-01-03T22:08:00Z">
        <w:r w:rsidRPr="003437DD" w:rsidDel="00641C97">
          <w:rPr>
            <w:rFonts w:cstheme="minorHAnsi"/>
            <w:sz w:val="24"/>
            <w:szCs w:val="24"/>
          </w:rPr>
          <w:delText xml:space="preserve"> </w:delText>
        </w:r>
      </w:del>
      <w:ins w:id="8" w:author="Luay Sara Yusuf" w:date="2020-01-03T06:24:00Z">
        <w:r w:rsidR="00FD73B6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control </w:t>
      </w:r>
      <w:del w:id="9" w:author="Luay Sara Yusuf" w:date="2020-01-03T06:25:00Z">
        <w:r w:rsidRPr="003437DD" w:rsidDel="00FD73B6">
          <w:rPr>
            <w:rFonts w:cstheme="minorHAnsi"/>
            <w:sz w:val="24"/>
            <w:szCs w:val="24"/>
          </w:rPr>
          <w:delText xml:space="preserve">means </w:delText>
        </w:r>
      </w:del>
      <w:ins w:id="10" w:author="Luay Sara Yusuf" w:date="2020-01-03T06:25:00Z">
        <w:r w:rsidR="00FD73B6">
          <w:rPr>
            <w:rFonts w:cstheme="minorHAnsi"/>
            <w:sz w:val="24"/>
            <w:szCs w:val="24"/>
          </w:rPr>
          <w:t xml:space="preserve">can be defined </w:t>
        </w:r>
        <w:r w:rsidR="008212B7">
          <w:rPr>
            <w:rFonts w:cstheme="minorHAnsi"/>
            <w:sz w:val="24"/>
            <w:szCs w:val="24"/>
          </w:rPr>
          <w:t>as the ability to</w:t>
        </w:r>
        <w:r w:rsidR="00FD73B6" w:rsidRPr="003437DD">
          <w:rPr>
            <w:rFonts w:cstheme="minorHAnsi"/>
            <w:sz w:val="24"/>
            <w:szCs w:val="24"/>
          </w:rPr>
          <w:t xml:space="preserve"> </w:t>
        </w:r>
      </w:ins>
      <w:del w:id="11" w:author="Luay Sara Yusuf" w:date="2020-01-03T06:26:00Z">
        <w:r w:rsidRPr="003437DD" w:rsidDel="008212B7">
          <w:rPr>
            <w:rFonts w:cstheme="minorHAnsi"/>
            <w:sz w:val="24"/>
            <w:szCs w:val="24"/>
          </w:rPr>
          <w:delText>us</w:delText>
        </w:r>
      </w:del>
      <w:del w:id="12" w:author="Luay Sara Yusuf" w:date="2020-01-03T06:25:00Z">
        <w:r w:rsidRPr="003437DD" w:rsidDel="008212B7">
          <w:rPr>
            <w:rFonts w:cstheme="minorHAnsi"/>
            <w:sz w:val="24"/>
            <w:szCs w:val="24"/>
          </w:rPr>
          <w:delText>ing</w:delText>
        </w:r>
      </w:del>
      <w:del w:id="13" w:author="Luay Sara Yusuf" w:date="2020-01-03T06:26:00Z">
        <w:r w:rsidRPr="003437DD" w:rsidDel="008212B7">
          <w:rPr>
            <w:rFonts w:cstheme="minorHAnsi"/>
            <w:sz w:val="24"/>
            <w:szCs w:val="24"/>
          </w:rPr>
          <w:delText xml:space="preserve"> power and control over</w:delText>
        </w:r>
      </w:del>
      <w:ins w:id="14" w:author="Luay Sara Yusuf" w:date="2020-01-03T06:26:00Z">
        <w:r w:rsidR="008212B7">
          <w:rPr>
            <w:rFonts w:cstheme="minorHAnsi"/>
            <w:sz w:val="24"/>
            <w:szCs w:val="24"/>
          </w:rPr>
          <w:t>independently face</w:t>
        </w:r>
      </w:ins>
      <w:r w:rsidRPr="003437DD">
        <w:rPr>
          <w:rFonts w:cstheme="minorHAnsi"/>
          <w:sz w:val="24"/>
          <w:szCs w:val="24"/>
        </w:rPr>
        <w:t xml:space="preserve"> </w:t>
      </w:r>
      <w:ins w:id="15" w:author="Luay Sara Yusuf" w:date="2020-01-03T06:27:00Z">
        <w:r w:rsidR="008212B7">
          <w:rPr>
            <w:rFonts w:cstheme="minorHAnsi"/>
            <w:sz w:val="24"/>
            <w:szCs w:val="24"/>
          </w:rPr>
          <w:t xml:space="preserve">the ups and downs of life </w:t>
        </w:r>
      </w:ins>
      <w:del w:id="16" w:author="Luay Sara Yusuf" w:date="2020-01-03T06:27:00Z">
        <w:r w:rsidRPr="003437DD" w:rsidDel="008212B7">
          <w:rPr>
            <w:rFonts w:cstheme="minorHAnsi"/>
            <w:sz w:val="24"/>
            <w:szCs w:val="24"/>
          </w:rPr>
          <w:delText xml:space="preserve">life </w:delText>
        </w:r>
      </w:del>
      <w:r w:rsidRPr="003437DD">
        <w:rPr>
          <w:rFonts w:cstheme="minorHAnsi"/>
          <w:sz w:val="24"/>
          <w:szCs w:val="24"/>
        </w:rPr>
        <w:t xml:space="preserve">by focusing on and organizing it </w:t>
      </w:r>
      <w:del w:id="17" w:author="Luay Sara Yusuf" w:date="2020-01-03T06:33:00Z">
        <w:r w:rsidRPr="003437DD" w:rsidDel="001D61D0">
          <w:rPr>
            <w:rFonts w:cstheme="minorHAnsi"/>
            <w:sz w:val="24"/>
            <w:szCs w:val="24"/>
          </w:rPr>
          <w:delText>one</w:delText>
        </w:r>
      </w:del>
      <w:ins w:id="18" w:author="Luay Sara Yusuf" w:date="2020-01-03T06:33:00Z">
        <w:r w:rsidR="001D61D0" w:rsidRPr="003437DD">
          <w:rPr>
            <w:rFonts w:cstheme="minorHAnsi"/>
            <w:sz w:val="24"/>
            <w:szCs w:val="24"/>
          </w:rPr>
          <w:t>one</w:t>
        </w:r>
        <w:r w:rsidR="001D61D0">
          <w:rPr>
            <w:rFonts w:cstheme="minorHAnsi"/>
            <w:sz w:val="24"/>
            <w:szCs w:val="24"/>
          </w:rPr>
          <w:t xml:space="preserve">’s </w:t>
        </w:r>
      </w:ins>
      <w:r w:rsidRPr="003437DD">
        <w:rPr>
          <w:rFonts w:cstheme="minorHAnsi"/>
          <w:sz w:val="24"/>
          <w:szCs w:val="24"/>
        </w:rPr>
        <w:t>self</w:t>
      </w:r>
      <w:ins w:id="19" w:author="Luay Sara Yusuf" w:date="2020-01-03T06:28:00Z">
        <w:r w:rsidR="008212B7">
          <w:rPr>
            <w:rFonts w:cstheme="minorHAnsi"/>
            <w:sz w:val="24"/>
            <w:szCs w:val="24"/>
          </w:rPr>
          <w:t>, that is, by putting yourself in the driving seat</w:t>
        </w:r>
      </w:ins>
      <w:r w:rsidRPr="003437DD">
        <w:rPr>
          <w:rFonts w:cstheme="minorHAnsi"/>
          <w:sz w:val="24"/>
          <w:szCs w:val="24"/>
        </w:rPr>
        <w:t>.</w:t>
      </w:r>
      <w:r w:rsidR="000F30BE" w:rsidRPr="003437DD">
        <w:rPr>
          <w:rFonts w:cstheme="minorHAnsi"/>
          <w:sz w:val="24"/>
          <w:szCs w:val="24"/>
        </w:rPr>
        <w:t xml:space="preserve"> </w:t>
      </w:r>
      <w:r w:rsidR="000F30BE" w:rsidRPr="003437DD">
        <w:rPr>
          <w:rFonts w:cstheme="minorHAnsi"/>
          <w:sz w:val="16"/>
          <w:szCs w:val="16"/>
        </w:rPr>
        <w:t>(1)</w:t>
      </w:r>
      <w:r w:rsidRPr="003437DD">
        <w:rPr>
          <w:rFonts w:cstheme="minorHAnsi"/>
          <w:sz w:val="24"/>
          <w:szCs w:val="24"/>
        </w:rPr>
        <w:t xml:space="preserve"> Humans vary in the level of </w:t>
      </w:r>
      <w:del w:id="20" w:author="Luay Sara Yusuf" w:date="2020-01-03T06:29:00Z">
        <w:r w:rsidRPr="003437DD" w:rsidDel="001D61D0">
          <w:rPr>
            <w:rFonts w:cstheme="minorHAnsi"/>
            <w:sz w:val="24"/>
            <w:szCs w:val="24"/>
          </w:rPr>
          <w:delText>sensed power</w:delText>
        </w:r>
      </w:del>
      <w:ins w:id="21" w:author="Luay Sara Yusuf" w:date="2020-01-03T06:29:00Z">
        <w:r w:rsidR="001D61D0">
          <w:rPr>
            <w:rFonts w:cstheme="minorHAnsi"/>
            <w:sz w:val="24"/>
            <w:szCs w:val="24"/>
          </w:rPr>
          <w:t>control they have</w:t>
        </w:r>
      </w:ins>
      <w:r w:rsidRPr="003437DD">
        <w:rPr>
          <w:rFonts w:cstheme="minorHAnsi"/>
          <w:sz w:val="24"/>
          <w:szCs w:val="24"/>
        </w:rPr>
        <w:t xml:space="preserve"> over their own </w:t>
      </w:r>
      <w:del w:id="22" w:author="Luay Sara Yusuf" w:date="2020-01-03T06:30:00Z">
        <w:r w:rsidRPr="003437DD" w:rsidDel="001D61D0">
          <w:rPr>
            <w:rFonts w:cstheme="minorHAnsi"/>
            <w:sz w:val="24"/>
            <w:szCs w:val="24"/>
          </w:rPr>
          <w:delText xml:space="preserve">live </w:delText>
        </w:r>
      </w:del>
      <w:ins w:id="23" w:author="Luay Sara Yusuf" w:date="2020-01-03T06:30:00Z">
        <w:r w:rsidR="001D61D0">
          <w:rPr>
            <w:rFonts w:cstheme="minorHAnsi"/>
            <w:sz w:val="24"/>
            <w:szCs w:val="24"/>
          </w:rPr>
          <w:t>day to day</w:t>
        </w:r>
        <w:r w:rsidR="001D61D0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activities and lives. </w:t>
      </w:r>
      <w:r w:rsidR="0049258C" w:rsidRPr="0049258C">
        <w:rPr>
          <w:rFonts w:cstheme="minorHAnsi"/>
          <w:sz w:val="16"/>
          <w:szCs w:val="16"/>
        </w:rPr>
        <w:t>(3)</w:t>
      </w:r>
      <w:r w:rsidR="0049258C">
        <w:rPr>
          <w:rFonts w:cstheme="minorHAnsi"/>
          <w:sz w:val="16"/>
          <w:szCs w:val="16"/>
        </w:rPr>
        <w:t xml:space="preserve"> </w:t>
      </w:r>
      <w:del w:id="24" w:author="Luay Sara Yusuf" w:date="2020-01-03T06:30:00Z">
        <w:r w:rsidRPr="003437DD" w:rsidDel="001D61D0">
          <w:rPr>
            <w:rFonts w:cstheme="minorHAnsi"/>
            <w:sz w:val="24"/>
            <w:szCs w:val="24"/>
          </w:rPr>
          <w:delText>The sense of feel control</w:delText>
        </w:r>
      </w:del>
      <w:ins w:id="25" w:author="Luay Sara Yusuf" w:date="2020-01-03T06:30:00Z">
        <w:r w:rsidR="001D61D0">
          <w:rPr>
            <w:rFonts w:cstheme="minorHAnsi"/>
            <w:sz w:val="24"/>
            <w:szCs w:val="24"/>
          </w:rPr>
          <w:t>Likewise, being in control</w:t>
        </w:r>
      </w:ins>
      <w:r w:rsidRPr="003437DD">
        <w:rPr>
          <w:rFonts w:cstheme="minorHAnsi"/>
          <w:sz w:val="24"/>
          <w:szCs w:val="24"/>
        </w:rPr>
        <w:t xml:space="preserve"> is very important because it indicates the real limitations and opportunities available </w:t>
      </w:r>
      <w:del w:id="26" w:author="Luay Sara Yusuf" w:date="2020-01-03T06:30:00Z">
        <w:r w:rsidRPr="003437DD" w:rsidDel="001D61D0">
          <w:rPr>
            <w:rFonts w:cstheme="minorHAnsi"/>
            <w:sz w:val="24"/>
            <w:szCs w:val="24"/>
          </w:rPr>
          <w:delText>for people</w:delText>
        </w:r>
      </w:del>
      <w:ins w:id="27" w:author="Luay Sara Yusuf" w:date="2020-01-03T06:30:00Z">
        <w:r w:rsidR="001D61D0">
          <w:rPr>
            <w:rFonts w:cstheme="minorHAnsi"/>
            <w:sz w:val="24"/>
            <w:szCs w:val="24"/>
          </w:rPr>
          <w:t>for a given society</w:t>
        </w:r>
      </w:ins>
      <w:r w:rsidRPr="003437DD">
        <w:rPr>
          <w:rFonts w:cstheme="minorHAnsi"/>
          <w:sz w:val="24"/>
          <w:szCs w:val="24"/>
        </w:rPr>
        <w:t xml:space="preserve">. When </w:t>
      </w:r>
      <w:ins w:id="28" w:author="Luay Sara Yusuf" w:date="2020-01-03T06:32:00Z">
        <w:r w:rsidR="001D61D0">
          <w:rPr>
            <w:rFonts w:cstheme="minorHAnsi"/>
            <w:sz w:val="24"/>
            <w:szCs w:val="24"/>
          </w:rPr>
          <w:t xml:space="preserve">such variances are </w:t>
        </w:r>
      </w:ins>
      <w:r w:rsidRPr="003437DD">
        <w:rPr>
          <w:rFonts w:cstheme="minorHAnsi"/>
          <w:sz w:val="24"/>
          <w:szCs w:val="24"/>
        </w:rPr>
        <w:t xml:space="preserve">observed </w:t>
      </w:r>
      <w:del w:id="29" w:author="Luay Sara Yusuf" w:date="2020-01-03T06:33:00Z">
        <w:r w:rsidRPr="003437DD" w:rsidDel="001D61D0">
          <w:rPr>
            <w:rFonts w:cstheme="minorHAnsi"/>
            <w:sz w:val="24"/>
            <w:szCs w:val="24"/>
          </w:rPr>
          <w:delText>in the whole population</w:delText>
        </w:r>
      </w:del>
      <w:ins w:id="30" w:author="Luay Sara Yusuf" w:date="2020-01-03T06:33:00Z">
        <w:r w:rsidR="001D61D0">
          <w:rPr>
            <w:rFonts w:cstheme="minorHAnsi"/>
            <w:sz w:val="24"/>
            <w:szCs w:val="24"/>
          </w:rPr>
          <w:t>on a community level</w:t>
        </w:r>
      </w:ins>
      <w:r w:rsidRPr="003437DD">
        <w:rPr>
          <w:rFonts w:cstheme="minorHAnsi"/>
          <w:sz w:val="24"/>
          <w:szCs w:val="24"/>
        </w:rPr>
        <w:t xml:space="preserve">, this </w:t>
      </w:r>
      <w:del w:id="31" w:author="Luay Sara Yusuf" w:date="2020-01-03T06:33:00Z">
        <w:r w:rsidRPr="003437DD" w:rsidDel="001D61D0">
          <w:rPr>
            <w:rFonts w:cstheme="minorHAnsi"/>
            <w:sz w:val="24"/>
            <w:szCs w:val="24"/>
          </w:rPr>
          <w:delText xml:space="preserve">direction </w:delText>
        </w:r>
      </w:del>
      <w:ins w:id="32" w:author="Luay Sara Yusuf" w:date="2020-01-03T06:33:00Z">
        <w:r w:rsidR="001D61D0">
          <w:rPr>
            <w:rFonts w:cstheme="minorHAnsi"/>
            <w:sz w:val="24"/>
            <w:szCs w:val="24"/>
          </w:rPr>
          <w:t>can lead to</w:t>
        </w:r>
      </w:ins>
      <w:del w:id="33" w:author="Luay Sara Yusuf" w:date="2020-01-03T06:33:00Z">
        <w:r w:rsidRPr="003437DD" w:rsidDel="001D61D0">
          <w:rPr>
            <w:rFonts w:cstheme="minorHAnsi"/>
            <w:sz w:val="24"/>
            <w:szCs w:val="24"/>
          </w:rPr>
          <w:delText xml:space="preserve">of </w:delText>
        </w:r>
      </w:del>
      <w:ins w:id="34" w:author="Luay Sara Yusuf" w:date="2020-01-03T06:33:00Z">
        <w:r w:rsidR="001D61D0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structured inequity.</w:t>
      </w:r>
      <w:r w:rsidR="001D5A32" w:rsidRPr="003437DD">
        <w:rPr>
          <w:rFonts w:cstheme="minorHAnsi"/>
          <w:sz w:val="24"/>
          <w:szCs w:val="24"/>
        </w:rPr>
        <w:t xml:space="preserve"> </w:t>
      </w:r>
      <w:r w:rsidR="001D5A32" w:rsidRPr="003437DD">
        <w:rPr>
          <w:rFonts w:cstheme="minorHAnsi"/>
          <w:sz w:val="16"/>
          <w:szCs w:val="16"/>
        </w:rPr>
        <w:t>(1)</w:t>
      </w:r>
    </w:p>
    <w:p w14:paraId="58B8F538" w14:textId="77777777" w:rsidR="00D91055" w:rsidRPr="003437DD" w:rsidRDefault="00D91055" w:rsidP="003475BE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>Different scales have been applied</w:t>
      </w:r>
      <w:ins w:id="35" w:author="Luay Sara Yusuf" w:date="2020-01-03T06:34:00Z">
        <w:r w:rsidR="00ED2F46">
          <w:rPr>
            <w:rFonts w:cstheme="minorHAnsi"/>
            <w:sz w:val="24"/>
            <w:szCs w:val="24"/>
          </w:rPr>
          <w:t xml:space="preserve"> in literature</w:t>
        </w:r>
      </w:ins>
      <w:r w:rsidRPr="003437DD">
        <w:rPr>
          <w:rFonts w:cstheme="minorHAnsi"/>
          <w:sz w:val="24"/>
          <w:szCs w:val="24"/>
        </w:rPr>
        <w:t xml:space="preserve"> </w:t>
      </w:r>
      <w:ins w:id="36" w:author="Luay Sara Yusuf" w:date="2020-01-03T06:35:00Z">
        <w:r w:rsidR="00ED2F46">
          <w:rPr>
            <w:rFonts w:cstheme="minorHAnsi"/>
            <w:sz w:val="24"/>
            <w:szCs w:val="24"/>
          </w:rPr>
          <w:t xml:space="preserve">to develop means </w:t>
        </w:r>
      </w:ins>
      <w:ins w:id="37" w:author="Luay Sara Yusuf" w:date="2020-01-03T06:38:00Z">
        <w:r w:rsidR="00F0351D">
          <w:rPr>
            <w:rFonts w:cstheme="minorHAnsi"/>
            <w:sz w:val="24"/>
            <w:szCs w:val="24"/>
          </w:rPr>
          <w:t xml:space="preserve">of </w:t>
        </w:r>
      </w:ins>
      <w:del w:id="38" w:author="Luay Sara Yusuf" w:date="2020-01-03T06:34:00Z">
        <w:r w:rsidRPr="003437DD" w:rsidDel="00ED2F46">
          <w:rPr>
            <w:rFonts w:cstheme="minorHAnsi"/>
            <w:sz w:val="24"/>
            <w:szCs w:val="24"/>
          </w:rPr>
          <w:delText>to</w:delText>
        </w:r>
      </w:del>
      <w:del w:id="39" w:author="Luay Sara Yusuf" w:date="2020-01-03T06:38:00Z">
        <w:r w:rsidRPr="003437DD" w:rsidDel="00F0351D">
          <w:rPr>
            <w:rFonts w:cstheme="minorHAnsi"/>
            <w:sz w:val="24"/>
            <w:szCs w:val="24"/>
          </w:rPr>
          <w:delText xml:space="preserve"> </w:delText>
        </w:r>
      </w:del>
      <w:r w:rsidRPr="003437DD">
        <w:rPr>
          <w:rFonts w:cstheme="minorHAnsi"/>
          <w:sz w:val="24"/>
          <w:szCs w:val="24"/>
        </w:rPr>
        <w:t>measur</w:t>
      </w:r>
      <w:ins w:id="40" w:author="Luay Sara Yusuf" w:date="2020-01-03T06:35:00Z">
        <w:r w:rsidR="00ED2F46">
          <w:rPr>
            <w:rFonts w:cstheme="minorHAnsi"/>
            <w:sz w:val="24"/>
            <w:szCs w:val="24"/>
          </w:rPr>
          <w:t>ing</w:t>
        </w:r>
      </w:ins>
      <w:del w:id="41" w:author="Luay Sara Yusuf" w:date="2020-01-03T06:35:00Z">
        <w:r w:rsidRPr="003437DD" w:rsidDel="00ED2F46">
          <w:rPr>
            <w:rFonts w:cstheme="minorHAnsi"/>
            <w:sz w:val="24"/>
            <w:szCs w:val="24"/>
          </w:rPr>
          <w:delText>e</w:delText>
        </w:r>
      </w:del>
      <w:r w:rsidRPr="003437DD">
        <w:rPr>
          <w:rFonts w:cstheme="minorHAnsi"/>
          <w:sz w:val="24"/>
          <w:szCs w:val="24"/>
        </w:rPr>
        <w:t xml:space="preserve"> </w:t>
      </w:r>
      <w:ins w:id="42" w:author="Luay Sara Yusuf" w:date="2020-01-03T06:38:00Z">
        <w:r w:rsidR="00F0351D">
          <w:rPr>
            <w:rFonts w:cstheme="minorHAnsi"/>
            <w:sz w:val="24"/>
            <w:szCs w:val="24"/>
          </w:rPr>
          <w:t xml:space="preserve">a person’s </w:t>
        </w:r>
      </w:ins>
      <w:ins w:id="43" w:author="Luay Sara Yusuf" w:date="2020-01-03T06:35:00Z">
        <w:r w:rsidR="00ED2F46">
          <w:rPr>
            <w:rFonts w:cstheme="minorHAnsi"/>
            <w:sz w:val="24"/>
            <w:szCs w:val="24"/>
          </w:rPr>
          <w:t>‘</w:t>
        </w:r>
      </w:ins>
      <w:ins w:id="44" w:author="Luay Sara Yusuf" w:date="2020-01-03T06:38:00Z">
        <w:r w:rsidR="00F0351D">
          <w:rPr>
            <w:rFonts w:cstheme="minorHAnsi"/>
            <w:sz w:val="24"/>
            <w:szCs w:val="24"/>
          </w:rPr>
          <w:t xml:space="preserve">sense of </w:t>
        </w:r>
      </w:ins>
      <w:del w:id="45" w:author="Luay Sara Yusuf" w:date="2020-01-03T06:37:00Z">
        <w:r w:rsidRPr="003437DD" w:rsidDel="00F0351D">
          <w:rPr>
            <w:rFonts w:cstheme="minorHAnsi"/>
            <w:sz w:val="24"/>
            <w:szCs w:val="24"/>
          </w:rPr>
          <w:delText xml:space="preserve">the </w:delText>
        </w:r>
      </w:del>
      <w:del w:id="46" w:author="Luay Sara Yusuf" w:date="2020-01-03T06:38:00Z">
        <w:r w:rsidRPr="003437DD" w:rsidDel="00F0351D">
          <w:rPr>
            <w:rFonts w:cstheme="minorHAnsi"/>
            <w:sz w:val="24"/>
            <w:szCs w:val="24"/>
          </w:rPr>
          <w:delText xml:space="preserve">sense of </w:delText>
        </w:r>
      </w:del>
      <w:r w:rsidRPr="003437DD">
        <w:rPr>
          <w:rFonts w:cstheme="minorHAnsi"/>
          <w:sz w:val="24"/>
          <w:szCs w:val="24"/>
        </w:rPr>
        <w:t>control</w:t>
      </w:r>
      <w:ins w:id="47" w:author="Luay Sara Yusuf" w:date="2020-01-03T06:35:00Z">
        <w:r w:rsidR="00ED2F46">
          <w:rPr>
            <w:rFonts w:cstheme="minorHAnsi"/>
            <w:sz w:val="24"/>
            <w:szCs w:val="24"/>
          </w:rPr>
          <w:t>’</w:t>
        </w:r>
        <w:r w:rsidR="00F0351D">
          <w:rPr>
            <w:rFonts w:cstheme="minorHAnsi"/>
            <w:sz w:val="24"/>
            <w:szCs w:val="24"/>
          </w:rPr>
          <w:t xml:space="preserve">. </w:t>
        </w:r>
      </w:ins>
      <w:del w:id="48" w:author="Luay Sara Yusuf" w:date="2020-01-03T06:35:00Z">
        <w:r w:rsidRPr="003437DD" w:rsidDel="00F0351D">
          <w:rPr>
            <w:rFonts w:cstheme="minorHAnsi"/>
            <w:sz w:val="24"/>
            <w:szCs w:val="24"/>
          </w:rPr>
          <w:delText xml:space="preserve">, </w:delText>
        </w:r>
      </w:del>
      <w:ins w:id="49" w:author="Luay Sara Yusuf" w:date="2020-01-03T06:35:00Z">
        <w:r w:rsidR="00F0351D">
          <w:rPr>
            <w:rFonts w:cstheme="minorHAnsi"/>
            <w:sz w:val="24"/>
            <w:szCs w:val="24"/>
          </w:rPr>
          <w:t>O</w:t>
        </w:r>
      </w:ins>
      <w:del w:id="50" w:author="Luay Sara Yusuf" w:date="2020-01-03T06:35:00Z">
        <w:r w:rsidRPr="003437DD" w:rsidDel="00F0351D">
          <w:rPr>
            <w:rFonts w:cstheme="minorHAnsi"/>
            <w:sz w:val="24"/>
            <w:szCs w:val="24"/>
          </w:rPr>
          <w:delText>o</w:delText>
        </w:r>
      </w:del>
      <w:r w:rsidRPr="003437DD">
        <w:rPr>
          <w:rFonts w:cstheme="minorHAnsi"/>
          <w:sz w:val="24"/>
          <w:szCs w:val="24"/>
        </w:rPr>
        <w:t>ne</w:t>
      </w:r>
      <w:ins w:id="51" w:author="Luay Sara Yusuf" w:date="2020-01-03T06:35:00Z">
        <w:r w:rsidR="00F0351D">
          <w:rPr>
            <w:rFonts w:cstheme="minorHAnsi"/>
            <w:sz w:val="24"/>
            <w:szCs w:val="24"/>
          </w:rPr>
          <w:t xml:space="preserve"> such scale</w:t>
        </w:r>
      </w:ins>
      <w:del w:id="52" w:author="Luay Sara Yusuf" w:date="2020-01-03T06:36:00Z">
        <w:r w:rsidRPr="003437DD" w:rsidDel="00F0351D">
          <w:rPr>
            <w:rFonts w:cstheme="minorHAnsi"/>
            <w:sz w:val="24"/>
            <w:szCs w:val="24"/>
          </w:rPr>
          <w:delText xml:space="preserve"> of these scales m</w:delText>
        </w:r>
      </w:del>
      <w:ins w:id="53" w:author="Luay Sara Yusuf" w:date="2020-01-03T06:36:00Z">
        <w:r w:rsidR="00F0351D">
          <w:rPr>
            <w:rFonts w:cstheme="minorHAnsi"/>
            <w:sz w:val="24"/>
            <w:szCs w:val="24"/>
          </w:rPr>
          <w:t xml:space="preserve"> m</w:t>
        </w:r>
      </w:ins>
      <w:r w:rsidRPr="003437DD">
        <w:rPr>
          <w:rFonts w:cstheme="minorHAnsi"/>
          <w:sz w:val="24"/>
          <w:szCs w:val="24"/>
        </w:rPr>
        <w:t>easure</w:t>
      </w:r>
      <w:ins w:id="54" w:author="Luay Sara Yusuf" w:date="2020-01-03T06:36:00Z">
        <w:r w:rsidR="00F0351D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 xml:space="preserve"> the </w:t>
      </w:r>
      <w:ins w:id="55" w:author="Luay Sara Yusuf" w:date="2020-01-03T06:41:00Z">
        <w:r w:rsidR="00663984">
          <w:rPr>
            <w:rFonts w:cstheme="minorHAnsi"/>
            <w:sz w:val="24"/>
            <w:szCs w:val="24"/>
          </w:rPr>
          <w:t>instinct</w:t>
        </w:r>
      </w:ins>
      <w:ins w:id="56" w:author="Luay Sara Yusuf" w:date="2020-01-03T06:42:00Z">
        <w:r w:rsidR="00663984">
          <w:rPr>
            <w:rFonts w:cstheme="minorHAnsi"/>
            <w:sz w:val="24"/>
            <w:szCs w:val="24"/>
          </w:rPr>
          <w:t xml:space="preserve">ive </w:t>
        </w:r>
      </w:ins>
      <w:ins w:id="57" w:author="Luay Sara Yusuf" w:date="2020-01-03T06:43:00Z">
        <w:r w:rsidR="005B2A06">
          <w:rPr>
            <w:rFonts w:cstheme="minorHAnsi"/>
            <w:sz w:val="24"/>
            <w:szCs w:val="24"/>
          </w:rPr>
          <w:t>ability to adapt</w:t>
        </w:r>
      </w:ins>
      <w:ins w:id="58" w:author="Luay Sara Yusuf" w:date="2020-01-03T06:42:00Z">
        <w:r w:rsidR="00663984">
          <w:rPr>
            <w:rFonts w:cstheme="minorHAnsi"/>
            <w:sz w:val="24"/>
            <w:szCs w:val="24"/>
          </w:rPr>
          <w:t xml:space="preserve"> to subtle changes </w:t>
        </w:r>
      </w:ins>
      <w:del w:id="59" w:author="Luay Sara Yusuf" w:date="2020-01-03T06:41:00Z">
        <w:r w:rsidRPr="003437DD" w:rsidDel="00663984">
          <w:rPr>
            <w:rFonts w:cstheme="minorHAnsi"/>
            <w:sz w:val="24"/>
            <w:szCs w:val="24"/>
          </w:rPr>
          <w:delText xml:space="preserve">ability to catch </w:delText>
        </w:r>
      </w:del>
      <w:ins w:id="60" w:author="Luay Sara Yusuf" w:date="2020-01-03T06:41:00Z">
        <w:r w:rsidR="00663984" w:rsidRPr="003437DD">
          <w:rPr>
            <w:rFonts w:cstheme="minorHAnsi"/>
            <w:sz w:val="24"/>
            <w:szCs w:val="24"/>
          </w:rPr>
          <w:t xml:space="preserve"> </w:t>
        </w:r>
      </w:ins>
      <w:del w:id="61" w:author="Luay Sara Yusuf" w:date="2020-01-03T06:43:00Z">
        <w:r w:rsidRPr="003437DD" w:rsidDel="005B2A06">
          <w:rPr>
            <w:rFonts w:cstheme="minorHAnsi"/>
            <w:sz w:val="24"/>
            <w:szCs w:val="24"/>
          </w:rPr>
          <w:delText xml:space="preserve">the sense to change shift subtly </w:delText>
        </w:r>
      </w:del>
      <w:r w:rsidRPr="003437DD">
        <w:rPr>
          <w:rFonts w:cstheme="minorHAnsi"/>
          <w:sz w:val="24"/>
          <w:szCs w:val="24"/>
        </w:rPr>
        <w:t>in response to small variations of an action result</w:t>
      </w:r>
      <w:ins w:id="62" w:author="Luay Sara Yusuf" w:date="2020-01-03T06:43:00Z">
        <w:r w:rsidR="005B2A06">
          <w:rPr>
            <w:rFonts w:cstheme="minorHAnsi"/>
            <w:sz w:val="24"/>
            <w:szCs w:val="24"/>
          </w:rPr>
          <w:t>.</w:t>
        </w:r>
      </w:ins>
      <w:ins w:id="63" w:author="Luay Sara Yusuf" w:date="2020-01-03T06:50:00Z">
        <w:r w:rsidR="008E01F9">
          <w:rPr>
            <w:rFonts w:cstheme="minorHAnsi"/>
            <w:sz w:val="24"/>
            <w:szCs w:val="24"/>
          </w:rPr>
          <w:t xml:space="preserve"> </w:t>
        </w:r>
      </w:ins>
      <w:del w:id="64" w:author="Luay Sara Yusuf" w:date="2020-01-03T06:43:00Z">
        <w:r w:rsidR="00955069" w:rsidDel="005B2A06">
          <w:rPr>
            <w:rFonts w:cstheme="minorHAnsi"/>
            <w:sz w:val="24"/>
            <w:szCs w:val="24"/>
          </w:rPr>
          <w:delText>,</w:delText>
        </w:r>
      </w:del>
      <w:del w:id="65" w:author="Luay Sara Yusuf" w:date="2020-01-03T06:44:00Z">
        <w:r w:rsidR="00955069" w:rsidDel="00E00302">
          <w:rPr>
            <w:rFonts w:cstheme="minorHAnsi"/>
            <w:sz w:val="24"/>
            <w:szCs w:val="24"/>
          </w:rPr>
          <w:delText xml:space="preserve"> </w:delText>
        </w:r>
      </w:del>
      <w:r w:rsidR="00955069" w:rsidRPr="00955069">
        <w:rPr>
          <w:rFonts w:cstheme="minorHAnsi"/>
          <w:sz w:val="16"/>
          <w:szCs w:val="16"/>
        </w:rPr>
        <w:t>(4)</w:t>
      </w:r>
      <w:r w:rsidRPr="003437DD">
        <w:rPr>
          <w:rFonts w:cstheme="minorHAnsi"/>
          <w:sz w:val="24"/>
          <w:szCs w:val="24"/>
        </w:rPr>
        <w:t xml:space="preserve"> </w:t>
      </w:r>
      <w:ins w:id="66" w:author="Luay Sara Yusuf" w:date="2020-01-03T06:43:00Z">
        <w:r w:rsidR="005B2A06">
          <w:rPr>
            <w:rFonts w:cstheme="minorHAnsi"/>
            <w:sz w:val="24"/>
            <w:szCs w:val="24"/>
          </w:rPr>
          <w:t>A</w:t>
        </w:r>
      </w:ins>
      <w:del w:id="67" w:author="Luay Sara Yusuf" w:date="2020-01-03T06:43:00Z">
        <w:r w:rsidRPr="003437DD" w:rsidDel="005B2A06">
          <w:rPr>
            <w:rFonts w:cstheme="minorHAnsi"/>
            <w:sz w:val="24"/>
            <w:szCs w:val="24"/>
          </w:rPr>
          <w:delText>a</w:delText>
        </w:r>
      </w:del>
      <w:r w:rsidRPr="003437DD">
        <w:rPr>
          <w:rFonts w:cstheme="minorHAnsi"/>
          <w:sz w:val="24"/>
          <w:szCs w:val="24"/>
        </w:rPr>
        <w:t xml:space="preserve">lso, there is </w:t>
      </w:r>
      <w:ins w:id="68" w:author="Luay Sara Yusuf" w:date="2020-01-03T06:44:00Z">
        <w:r w:rsidR="00E00302">
          <w:rPr>
            <w:rFonts w:cstheme="minorHAnsi"/>
            <w:sz w:val="24"/>
            <w:szCs w:val="24"/>
          </w:rPr>
          <w:t xml:space="preserve">an </w:t>
        </w:r>
      </w:ins>
      <w:del w:id="69" w:author="Luay Sara Yusuf" w:date="2020-01-03T06:43:00Z">
        <w:r w:rsidRPr="003437DD" w:rsidDel="005B2A06">
          <w:rPr>
            <w:rFonts w:cstheme="minorHAnsi"/>
            <w:sz w:val="24"/>
            <w:szCs w:val="24"/>
          </w:rPr>
          <w:delText xml:space="preserve">another </w:delText>
        </w:r>
      </w:del>
      <w:ins w:id="70" w:author="Luay Sara Yusuf" w:date="2020-01-03T06:43:00Z">
        <w:r w:rsidR="005B2A06">
          <w:rPr>
            <w:rFonts w:cstheme="minorHAnsi"/>
            <w:sz w:val="24"/>
            <w:szCs w:val="24"/>
          </w:rPr>
          <w:t xml:space="preserve">alternative method to </w:t>
        </w:r>
      </w:ins>
      <w:ins w:id="71" w:author="Luay Sara Yusuf" w:date="2020-01-03T06:44:00Z">
        <w:r w:rsidR="005B2A06">
          <w:rPr>
            <w:rFonts w:cstheme="minorHAnsi"/>
            <w:sz w:val="24"/>
            <w:szCs w:val="24"/>
          </w:rPr>
          <w:t xml:space="preserve">monitor </w:t>
        </w:r>
      </w:ins>
      <w:ins w:id="72" w:author="Luay Sara Yusuf" w:date="2020-01-03T06:46:00Z">
        <w:r w:rsidR="00C344C9">
          <w:rPr>
            <w:rFonts w:cstheme="minorHAnsi"/>
            <w:sz w:val="24"/>
            <w:szCs w:val="24"/>
          </w:rPr>
          <w:t>both the</w:t>
        </w:r>
      </w:ins>
      <w:del w:id="73" w:author="Luay Sara Yusuf" w:date="2020-01-03T06:44:00Z">
        <w:r w:rsidRPr="003437DD" w:rsidDel="005B2A06">
          <w:rPr>
            <w:rFonts w:cstheme="minorHAnsi"/>
            <w:sz w:val="24"/>
            <w:szCs w:val="24"/>
          </w:rPr>
          <w:delText>scale</w:delText>
        </w:r>
        <w:r w:rsidR="00955069" w:rsidDel="005B2A06">
          <w:rPr>
            <w:rFonts w:cstheme="minorHAnsi"/>
            <w:sz w:val="24"/>
            <w:szCs w:val="24"/>
          </w:rPr>
          <w:delText xml:space="preserve"> </w:delText>
        </w:r>
        <w:r w:rsidRPr="003437DD" w:rsidDel="005B2A06">
          <w:rPr>
            <w:rFonts w:cstheme="minorHAnsi"/>
            <w:sz w:val="24"/>
            <w:szCs w:val="24"/>
          </w:rPr>
          <w:delText>measures</w:delText>
        </w:r>
      </w:del>
      <w:r w:rsidRPr="003437DD">
        <w:rPr>
          <w:rFonts w:cstheme="minorHAnsi"/>
          <w:sz w:val="24"/>
          <w:szCs w:val="24"/>
        </w:rPr>
        <w:t xml:space="preserve"> internal and external environment</w:t>
      </w:r>
      <w:del w:id="74" w:author="Luay Sara Yusuf" w:date="2020-01-03T06:46:00Z">
        <w:r w:rsidRPr="003437DD" w:rsidDel="00C344C9">
          <w:rPr>
            <w:rFonts w:cstheme="minorHAnsi"/>
            <w:sz w:val="24"/>
            <w:szCs w:val="24"/>
          </w:rPr>
          <w:delText>al</w:delText>
        </w:r>
      </w:del>
      <w:ins w:id="75" w:author="Luay Sara Yusuf" w:date="2020-01-03T06:46:00Z">
        <w:r w:rsidR="00C344C9">
          <w:rPr>
            <w:rFonts w:cstheme="minorHAnsi"/>
            <w:sz w:val="24"/>
            <w:szCs w:val="24"/>
          </w:rPr>
          <w:t xml:space="preserve">, the </w:t>
        </w:r>
      </w:ins>
      <w:ins w:id="76" w:author="Luay Sara Yusuf" w:date="2020-01-03T06:47:00Z">
        <w:r w:rsidR="00C344C9">
          <w:rPr>
            <w:rFonts w:cstheme="minorHAnsi"/>
            <w:sz w:val="24"/>
            <w:szCs w:val="24"/>
          </w:rPr>
          <w:t>participant</w:t>
        </w:r>
      </w:ins>
      <w:del w:id="77" w:author="Luay Sara Yusuf" w:date="2020-01-03T06:46:00Z">
        <w:r w:rsidRPr="003437DD" w:rsidDel="00C344C9">
          <w:rPr>
            <w:rFonts w:cstheme="minorHAnsi"/>
            <w:sz w:val="24"/>
            <w:szCs w:val="24"/>
          </w:rPr>
          <w:delText xml:space="preserve"> and personal</w:delText>
        </w:r>
      </w:del>
      <w:ins w:id="78" w:author="Luay Sara Yusuf" w:date="2020-01-03T06:44:00Z">
        <w:r w:rsidR="005B2A06">
          <w:rPr>
            <w:rFonts w:cstheme="minorHAnsi"/>
            <w:sz w:val="24"/>
            <w:szCs w:val="24"/>
          </w:rPr>
          <w:t>, in addition to</w:t>
        </w:r>
      </w:ins>
      <w:ins w:id="79" w:author="Luay Sara Yusuf" w:date="2020-01-03T06:47:00Z">
        <w:r w:rsidR="00C344C9">
          <w:rPr>
            <w:rFonts w:cstheme="minorHAnsi"/>
            <w:sz w:val="24"/>
            <w:szCs w:val="24"/>
          </w:rPr>
          <w:t xml:space="preserve"> their</w:t>
        </w:r>
      </w:ins>
      <w:ins w:id="80" w:author="Luay Sara Yusuf" w:date="2020-01-03T06:44:00Z">
        <w:r w:rsidR="005B2A06">
          <w:rPr>
            <w:rFonts w:cstheme="minorHAnsi"/>
            <w:sz w:val="24"/>
            <w:szCs w:val="24"/>
          </w:rPr>
          <w:t xml:space="preserve"> r</w:t>
        </w:r>
      </w:ins>
      <w:del w:id="81" w:author="Luay Sara Yusuf" w:date="2020-01-03T06:44:00Z">
        <w:r w:rsidRPr="003437DD" w:rsidDel="005B2A06">
          <w:rPr>
            <w:rFonts w:cstheme="minorHAnsi"/>
            <w:sz w:val="24"/>
            <w:szCs w:val="24"/>
          </w:rPr>
          <w:delText xml:space="preserve"> r</w:delText>
        </w:r>
      </w:del>
      <w:r w:rsidRPr="003437DD">
        <w:rPr>
          <w:rFonts w:cstheme="minorHAnsi"/>
          <w:sz w:val="24"/>
          <w:szCs w:val="24"/>
        </w:rPr>
        <w:t>esponse</w:t>
      </w:r>
      <w:ins w:id="82" w:author="Luay Sara Yusuf" w:date="2020-01-03T06:47:00Z">
        <w:r w:rsidR="00C344C9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 xml:space="preserve"> to </w:t>
      </w:r>
      <w:ins w:id="83" w:author="Luay Sara Yusuf" w:date="2020-01-03T06:48:00Z">
        <w:r w:rsidR="00C344C9">
          <w:rPr>
            <w:rFonts w:cstheme="minorHAnsi"/>
            <w:sz w:val="24"/>
            <w:szCs w:val="24"/>
          </w:rPr>
          <w:t>different</w:t>
        </w:r>
      </w:ins>
      <w:del w:id="84" w:author="Luay Sara Yusuf" w:date="2020-01-03T06:48:00Z">
        <w:r w:rsidRPr="003437DD" w:rsidDel="00C344C9">
          <w:rPr>
            <w:rFonts w:cstheme="minorHAnsi"/>
            <w:sz w:val="24"/>
            <w:szCs w:val="24"/>
          </w:rPr>
          <w:delText>their</w:delText>
        </w:r>
      </w:del>
      <w:r w:rsidRPr="003437DD">
        <w:rPr>
          <w:rFonts w:cstheme="minorHAnsi"/>
          <w:sz w:val="24"/>
          <w:szCs w:val="24"/>
        </w:rPr>
        <w:t xml:space="preserve"> </w:t>
      </w:r>
      <w:del w:id="85" w:author="Luay Sara Yusuf" w:date="2020-01-03T06:48:00Z">
        <w:r w:rsidRPr="003437DD" w:rsidDel="00C344C9">
          <w:rPr>
            <w:rFonts w:cstheme="minorHAnsi"/>
            <w:sz w:val="24"/>
            <w:szCs w:val="24"/>
          </w:rPr>
          <w:delText xml:space="preserve">activities </w:delText>
        </w:r>
      </w:del>
      <w:ins w:id="86" w:author="Luay Sara Yusuf" w:date="2020-01-03T06:48:00Z">
        <w:r w:rsidR="00C344C9">
          <w:rPr>
            <w:rFonts w:cstheme="minorHAnsi"/>
            <w:sz w:val="24"/>
            <w:szCs w:val="24"/>
          </w:rPr>
          <w:t>scenarios</w:t>
        </w:r>
        <w:r w:rsidR="00C344C9" w:rsidRPr="003437DD">
          <w:rPr>
            <w:rFonts w:cstheme="minorHAnsi"/>
            <w:sz w:val="24"/>
            <w:szCs w:val="24"/>
          </w:rPr>
          <w:t xml:space="preserve"> </w:t>
        </w:r>
        <w:r w:rsidR="00C344C9">
          <w:rPr>
            <w:rFonts w:cstheme="minorHAnsi"/>
            <w:sz w:val="24"/>
            <w:szCs w:val="24"/>
          </w:rPr>
          <w:t xml:space="preserve">including their underlying </w:t>
        </w:r>
      </w:ins>
      <w:del w:id="87" w:author="Luay Sara Yusuf" w:date="2020-01-03T06:48:00Z">
        <w:r w:rsidRPr="003437DD" w:rsidDel="00C344C9">
          <w:rPr>
            <w:rFonts w:cstheme="minorHAnsi"/>
            <w:sz w:val="24"/>
            <w:szCs w:val="24"/>
          </w:rPr>
          <w:delText xml:space="preserve">and </w:delText>
        </w:r>
      </w:del>
      <w:r w:rsidRPr="003437DD">
        <w:rPr>
          <w:rFonts w:cstheme="minorHAnsi"/>
          <w:sz w:val="24"/>
          <w:szCs w:val="24"/>
        </w:rPr>
        <w:t>characteristics</w:t>
      </w:r>
      <w:ins w:id="88" w:author="Luay Sara Yusuf" w:date="2020-01-03T06:49:00Z">
        <w:r w:rsidR="00C344C9">
          <w:rPr>
            <w:rFonts w:cstheme="minorHAnsi"/>
            <w:sz w:val="24"/>
            <w:szCs w:val="24"/>
          </w:rPr>
          <w:t xml:space="preserve"> that may influence behaviour</w:t>
        </w:r>
      </w:ins>
      <w:r w:rsidRPr="003437DD">
        <w:rPr>
          <w:rFonts w:cstheme="minorHAnsi"/>
          <w:sz w:val="24"/>
          <w:szCs w:val="24"/>
        </w:rPr>
        <w:t>.</w:t>
      </w:r>
      <w:r w:rsidR="001D5A32" w:rsidRPr="003437DD">
        <w:rPr>
          <w:rFonts w:cstheme="minorHAnsi"/>
          <w:sz w:val="24"/>
          <w:szCs w:val="24"/>
        </w:rPr>
        <w:t xml:space="preserve"> </w:t>
      </w:r>
      <w:r w:rsidR="001D5A32" w:rsidRPr="003437DD">
        <w:rPr>
          <w:rFonts w:cstheme="minorHAnsi"/>
          <w:sz w:val="16"/>
          <w:szCs w:val="16"/>
        </w:rPr>
        <w:t>(4)</w:t>
      </w:r>
    </w:p>
    <w:p w14:paraId="4AA44254" w14:textId="3A1D99B2" w:rsidR="00D91055" w:rsidRPr="003437DD" w:rsidRDefault="00D91055" w:rsidP="003437DD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>The sense of feel</w:t>
      </w:r>
      <w:ins w:id="89" w:author="Luay Sara Yusuf" w:date="2020-01-03T06:49:00Z">
        <w:r w:rsidR="008E01F9">
          <w:rPr>
            <w:rFonts w:cstheme="minorHAnsi"/>
            <w:sz w:val="24"/>
            <w:szCs w:val="24"/>
          </w:rPr>
          <w:t>ing</w:t>
        </w:r>
      </w:ins>
      <w:r w:rsidRPr="003437DD">
        <w:rPr>
          <w:rFonts w:cstheme="minorHAnsi"/>
          <w:sz w:val="24"/>
          <w:szCs w:val="24"/>
        </w:rPr>
        <w:t xml:space="preserve"> control </w:t>
      </w:r>
      <w:del w:id="90" w:author="Luay Sara Yusuf" w:date="2020-01-03T06:50:00Z">
        <w:r w:rsidRPr="003437DD" w:rsidDel="008526B0">
          <w:rPr>
            <w:rFonts w:cstheme="minorHAnsi"/>
            <w:sz w:val="24"/>
            <w:szCs w:val="24"/>
          </w:rPr>
          <w:delText xml:space="preserve">progresses </w:delText>
        </w:r>
      </w:del>
      <w:ins w:id="91" w:author="Luay Sara Yusuf" w:date="2020-01-03T06:50:00Z">
        <w:r w:rsidR="008526B0">
          <w:rPr>
            <w:rFonts w:cstheme="minorHAnsi"/>
            <w:sz w:val="24"/>
            <w:szCs w:val="24"/>
          </w:rPr>
          <w:t>develops</w:t>
        </w:r>
        <w:r w:rsidR="008526B0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with</w:t>
      </w:r>
      <w:ins w:id="92" w:author="Luay Sara Yusuf" w:date="2020-01-03T06:51:00Z">
        <w:r w:rsidR="008526B0">
          <w:rPr>
            <w:rFonts w:cstheme="minorHAnsi"/>
            <w:sz w:val="24"/>
            <w:szCs w:val="24"/>
          </w:rPr>
          <w:t xml:space="preserve"> an increase </w:t>
        </w:r>
      </w:ins>
      <w:ins w:id="93" w:author="Luay Sara Yusuf" w:date="2020-01-03T06:54:00Z">
        <w:r w:rsidR="008526B0">
          <w:rPr>
            <w:rFonts w:cstheme="minorHAnsi"/>
            <w:sz w:val="24"/>
            <w:szCs w:val="24"/>
          </w:rPr>
          <w:t>in</w:t>
        </w:r>
      </w:ins>
      <w:r w:rsidRPr="003437DD">
        <w:rPr>
          <w:rFonts w:cstheme="minorHAnsi"/>
          <w:sz w:val="24"/>
          <w:szCs w:val="24"/>
        </w:rPr>
        <w:t xml:space="preserve"> knowledge, </w:t>
      </w:r>
      <w:del w:id="94" w:author="Luay Sara Yusuf" w:date="2020-01-03T06:51:00Z">
        <w:r w:rsidRPr="003437DD" w:rsidDel="008526B0">
          <w:rPr>
            <w:rFonts w:cstheme="minorHAnsi"/>
            <w:sz w:val="24"/>
            <w:szCs w:val="24"/>
          </w:rPr>
          <w:delText>profits</w:delText>
        </w:r>
      </w:del>
      <w:ins w:id="95" w:author="Luay Sara Yusuf" w:date="2020-01-03T06:51:00Z">
        <w:r w:rsidR="008526B0">
          <w:rPr>
            <w:rFonts w:cstheme="minorHAnsi"/>
            <w:sz w:val="24"/>
            <w:szCs w:val="24"/>
          </w:rPr>
          <w:t>financial and educational stat</w:t>
        </w:r>
      </w:ins>
      <w:ins w:id="96" w:author="Luay Sara Yusuf" w:date="2020-01-03T06:52:00Z">
        <w:r w:rsidR="008526B0">
          <w:rPr>
            <w:rFonts w:cstheme="minorHAnsi"/>
            <w:sz w:val="24"/>
            <w:szCs w:val="24"/>
          </w:rPr>
          <w:t>us</w:t>
        </w:r>
      </w:ins>
      <w:del w:id="97" w:author="Luay Sara Yusuf" w:date="2020-01-03T06:52:00Z">
        <w:r w:rsidRPr="003437DD" w:rsidDel="008526B0">
          <w:rPr>
            <w:rFonts w:cstheme="minorHAnsi"/>
            <w:sz w:val="24"/>
            <w:szCs w:val="24"/>
          </w:rPr>
          <w:delText>, education</w:delText>
        </w:r>
      </w:del>
      <w:r w:rsidRPr="003437DD">
        <w:rPr>
          <w:rFonts w:cstheme="minorHAnsi"/>
          <w:sz w:val="24"/>
          <w:szCs w:val="24"/>
        </w:rPr>
        <w:t xml:space="preserve">, </w:t>
      </w:r>
      <w:del w:id="98" w:author="Luay Sara Yusuf" w:date="2020-01-03T06:51:00Z">
        <w:r w:rsidRPr="003437DD" w:rsidDel="008526B0">
          <w:rPr>
            <w:rFonts w:cstheme="minorHAnsi"/>
            <w:sz w:val="24"/>
            <w:szCs w:val="24"/>
          </w:rPr>
          <w:delText>work</w:delText>
        </w:r>
      </w:del>
      <w:ins w:id="99" w:author="Luay Sara Yusuf" w:date="2020-01-03T06:52:00Z">
        <w:r w:rsidR="008526B0">
          <w:rPr>
            <w:rFonts w:cstheme="minorHAnsi"/>
            <w:sz w:val="24"/>
            <w:szCs w:val="24"/>
          </w:rPr>
          <w:t>occupational experience</w:t>
        </w:r>
      </w:ins>
      <w:del w:id="100" w:author="Luay Sara Yusuf" w:date="2020-01-03T06:52:00Z">
        <w:r w:rsidRPr="003437DD" w:rsidDel="008526B0">
          <w:rPr>
            <w:rFonts w:cstheme="minorHAnsi"/>
            <w:sz w:val="24"/>
            <w:szCs w:val="24"/>
          </w:rPr>
          <w:delText>, occupational</w:delText>
        </w:r>
      </w:del>
      <w:del w:id="101" w:author="Luay Sara Yusuf" w:date="2020-01-03T06:53:00Z">
        <w:r w:rsidRPr="003437DD" w:rsidDel="008526B0">
          <w:rPr>
            <w:rFonts w:cstheme="minorHAnsi"/>
            <w:sz w:val="24"/>
            <w:szCs w:val="24"/>
          </w:rPr>
          <w:delText xml:space="preserve"> status</w:delText>
        </w:r>
      </w:del>
      <w:r w:rsidRPr="003437DD">
        <w:rPr>
          <w:rFonts w:cstheme="minorHAnsi"/>
          <w:sz w:val="24"/>
          <w:szCs w:val="24"/>
        </w:rPr>
        <w:t>, work independenc</w:t>
      </w:r>
      <w:ins w:id="102" w:author="Luay Sara Yusuf" w:date="2020-01-03T06:54:00Z">
        <w:r w:rsidR="008526B0">
          <w:rPr>
            <w:rFonts w:cstheme="minorHAnsi"/>
            <w:sz w:val="24"/>
            <w:szCs w:val="24"/>
          </w:rPr>
          <w:t xml:space="preserve">e </w:t>
        </w:r>
      </w:ins>
      <w:del w:id="103" w:author="Luay Sara Yusuf" w:date="2020-01-03T06:53:00Z">
        <w:r w:rsidRPr="003437DD" w:rsidDel="008526B0">
          <w:rPr>
            <w:rFonts w:cstheme="minorHAnsi"/>
            <w:sz w:val="24"/>
            <w:szCs w:val="24"/>
          </w:rPr>
          <w:delText xml:space="preserve">e, </w:delText>
        </w:r>
      </w:del>
      <w:r w:rsidRPr="003437DD">
        <w:rPr>
          <w:rFonts w:cstheme="minorHAnsi"/>
          <w:sz w:val="24"/>
          <w:szCs w:val="24"/>
        </w:rPr>
        <w:t>and work satisfaction.</w:t>
      </w:r>
      <w:r w:rsidR="001D5A32" w:rsidRPr="003437DD">
        <w:rPr>
          <w:rFonts w:cstheme="minorHAnsi"/>
          <w:sz w:val="24"/>
          <w:szCs w:val="24"/>
        </w:rPr>
        <w:t xml:space="preserve"> </w:t>
      </w:r>
      <w:r w:rsidR="001D5A32" w:rsidRPr="003437DD">
        <w:rPr>
          <w:rFonts w:cstheme="minorHAnsi"/>
          <w:sz w:val="16"/>
          <w:szCs w:val="16"/>
        </w:rPr>
        <w:t>(2</w:t>
      </w:r>
      <w:r w:rsidR="00344B32" w:rsidRPr="003437DD">
        <w:rPr>
          <w:rFonts w:cstheme="minorHAnsi"/>
          <w:sz w:val="16"/>
          <w:szCs w:val="16"/>
        </w:rPr>
        <w:t>, 3, 5</w:t>
      </w:r>
      <w:r w:rsidR="001D5A32" w:rsidRPr="003437DD">
        <w:rPr>
          <w:rFonts w:cstheme="minorHAnsi"/>
          <w:sz w:val="16"/>
          <w:szCs w:val="16"/>
        </w:rPr>
        <w:t>)</w:t>
      </w:r>
      <w:r w:rsidRPr="003437DD">
        <w:rPr>
          <w:rFonts w:cstheme="minorHAnsi"/>
          <w:sz w:val="24"/>
          <w:szCs w:val="24"/>
        </w:rPr>
        <w:t xml:space="preserve"> However, it </w:t>
      </w:r>
      <w:del w:id="104" w:author="Luay Sara Yusuf" w:date="2020-01-03T06:54:00Z">
        <w:r w:rsidRPr="003437DD" w:rsidDel="007C0919">
          <w:rPr>
            <w:rFonts w:cstheme="minorHAnsi"/>
            <w:sz w:val="24"/>
            <w:szCs w:val="24"/>
          </w:rPr>
          <w:delText xml:space="preserve">decreases </w:delText>
        </w:r>
      </w:del>
      <w:ins w:id="105" w:author="Luay Sara Yusuf" w:date="2020-01-03T06:54:00Z">
        <w:r w:rsidR="007C0919">
          <w:rPr>
            <w:rFonts w:cstheme="minorHAnsi"/>
            <w:sz w:val="24"/>
            <w:szCs w:val="24"/>
          </w:rPr>
          <w:t>is understood to decrease when a person is burdened wi</w:t>
        </w:r>
      </w:ins>
      <w:ins w:id="106" w:author="Luay Sara Yusuf" w:date="2020-01-03T06:55:00Z">
        <w:r w:rsidR="007C0919">
          <w:rPr>
            <w:rFonts w:cstheme="minorHAnsi"/>
            <w:sz w:val="24"/>
            <w:szCs w:val="24"/>
          </w:rPr>
          <w:t xml:space="preserve">th </w:t>
        </w:r>
      </w:ins>
      <w:del w:id="107" w:author="Luay Sara Yusuf" w:date="2020-01-03T06:54:00Z">
        <w:r w:rsidRPr="003437DD" w:rsidDel="007C0919">
          <w:rPr>
            <w:rFonts w:cstheme="minorHAnsi"/>
            <w:sz w:val="24"/>
            <w:szCs w:val="24"/>
          </w:rPr>
          <w:delText xml:space="preserve">with a </w:delText>
        </w:r>
      </w:del>
      <w:del w:id="108" w:author="Luay Sara Yusuf" w:date="2020-01-03T06:55:00Z">
        <w:r w:rsidRPr="003437DD" w:rsidDel="007C0919">
          <w:rPr>
            <w:rFonts w:cstheme="minorHAnsi"/>
            <w:sz w:val="24"/>
            <w:szCs w:val="24"/>
          </w:rPr>
          <w:delText>large</w:delText>
        </w:r>
      </w:del>
      <w:ins w:id="109" w:author="Luay Sara Yusuf" w:date="2020-01-03T06:55:00Z">
        <w:r w:rsidR="007C0919">
          <w:rPr>
            <w:rFonts w:cstheme="minorHAnsi"/>
            <w:sz w:val="24"/>
            <w:szCs w:val="24"/>
          </w:rPr>
          <w:t>an overbearing</w:t>
        </w:r>
      </w:ins>
      <w:r w:rsidRPr="003437DD">
        <w:rPr>
          <w:rFonts w:cstheme="minorHAnsi"/>
          <w:sz w:val="24"/>
          <w:szCs w:val="24"/>
        </w:rPr>
        <w:t xml:space="preserve"> responsibility for household </w:t>
      </w:r>
      <w:del w:id="110" w:author="Luay Sara Yusuf" w:date="2020-01-03T06:55:00Z">
        <w:r w:rsidRPr="003437DD" w:rsidDel="00963F22">
          <w:rPr>
            <w:rFonts w:cstheme="minorHAnsi"/>
            <w:sz w:val="24"/>
            <w:szCs w:val="24"/>
          </w:rPr>
          <w:delText>work</w:delText>
        </w:r>
      </w:del>
      <w:ins w:id="111" w:author="Luay Sara Yusuf" w:date="2020-01-03T06:55:00Z">
        <w:r w:rsidR="00963F22">
          <w:rPr>
            <w:rFonts w:cstheme="minorHAnsi"/>
            <w:sz w:val="24"/>
            <w:szCs w:val="24"/>
          </w:rPr>
          <w:t>chores</w:t>
        </w:r>
      </w:ins>
      <w:r w:rsidRPr="003437DD">
        <w:rPr>
          <w:rFonts w:cstheme="minorHAnsi"/>
          <w:sz w:val="24"/>
          <w:szCs w:val="24"/>
        </w:rPr>
        <w:t>,</w:t>
      </w:r>
      <w:ins w:id="112" w:author="Luay Sara Yusuf" w:date="2020-01-03T06:55:00Z">
        <w:r w:rsidR="00963F22">
          <w:rPr>
            <w:rFonts w:cstheme="minorHAnsi"/>
            <w:sz w:val="24"/>
            <w:szCs w:val="24"/>
          </w:rPr>
          <w:t xml:space="preserve"> </w:t>
        </w:r>
      </w:ins>
      <w:ins w:id="113" w:author="Luay Sara Yusuf" w:date="2020-01-03T06:56:00Z">
        <w:r w:rsidR="00963F22">
          <w:rPr>
            <w:rFonts w:cstheme="minorHAnsi"/>
            <w:sz w:val="24"/>
            <w:szCs w:val="24"/>
          </w:rPr>
          <w:t>and also when</w:t>
        </w:r>
      </w:ins>
      <w:del w:id="114" w:author="Luay Sara Yusuf" w:date="2020-01-03T06:56:00Z">
        <w:r w:rsidRPr="003437DD" w:rsidDel="00963F22">
          <w:rPr>
            <w:rFonts w:cstheme="minorHAnsi"/>
            <w:sz w:val="24"/>
            <w:szCs w:val="24"/>
          </w:rPr>
          <w:delText xml:space="preserve"> </w:delText>
        </w:r>
      </w:del>
      <w:ins w:id="115" w:author="Luay Sara Yusuf" w:date="2020-01-03T06:56:00Z">
        <w:r w:rsidR="00963F22">
          <w:rPr>
            <w:rFonts w:cstheme="minorHAnsi"/>
            <w:sz w:val="24"/>
            <w:szCs w:val="24"/>
          </w:rPr>
          <w:t xml:space="preserve"> pressured by </w:t>
        </w:r>
      </w:ins>
      <w:ins w:id="116" w:author="Luay Sara Yusuf" w:date="2020-01-03T06:57:00Z">
        <w:r w:rsidR="00963F22">
          <w:rPr>
            <w:rFonts w:cstheme="minorHAnsi"/>
            <w:sz w:val="24"/>
            <w:szCs w:val="24"/>
          </w:rPr>
          <w:t xml:space="preserve">risk factors such as </w:t>
        </w:r>
      </w:ins>
      <w:r w:rsidRPr="003437DD">
        <w:rPr>
          <w:rFonts w:cstheme="minorHAnsi"/>
          <w:sz w:val="24"/>
          <w:szCs w:val="24"/>
        </w:rPr>
        <w:t>financial difficult</w:t>
      </w:r>
      <w:ins w:id="117" w:author="Luay Sara Yusuf" w:date="2020-01-03T06:55:00Z">
        <w:r w:rsidR="00963F22">
          <w:rPr>
            <w:rFonts w:cstheme="minorHAnsi"/>
            <w:sz w:val="24"/>
            <w:szCs w:val="24"/>
          </w:rPr>
          <w:t>ies</w:t>
        </w:r>
      </w:ins>
      <w:del w:id="118" w:author="Luay Sara Yusuf" w:date="2020-01-03T06:55:00Z">
        <w:r w:rsidRPr="003437DD" w:rsidDel="00963F22">
          <w:rPr>
            <w:rFonts w:cstheme="minorHAnsi"/>
            <w:sz w:val="24"/>
            <w:szCs w:val="24"/>
          </w:rPr>
          <w:delText>y</w:delText>
        </w:r>
      </w:del>
      <w:r w:rsidRPr="003437DD">
        <w:rPr>
          <w:rFonts w:cstheme="minorHAnsi"/>
          <w:sz w:val="24"/>
          <w:szCs w:val="24"/>
        </w:rPr>
        <w:t>, insecurit</w:t>
      </w:r>
      <w:ins w:id="119" w:author="Luay Sara Yusuf" w:date="2020-01-03T06:57:00Z">
        <w:r w:rsidR="00963F22">
          <w:rPr>
            <w:rFonts w:cstheme="minorHAnsi"/>
            <w:sz w:val="24"/>
            <w:szCs w:val="24"/>
          </w:rPr>
          <w:t>ies</w:t>
        </w:r>
      </w:ins>
      <w:del w:id="120" w:author="Luay Sara Yusuf" w:date="2020-01-03T06:57:00Z">
        <w:r w:rsidRPr="003437DD" w:rsidDel="00963F22">
          <w:rPr>
            <w:rFonts w:cstheme="minorHAnsi"/>
            <w:sz w:val="24"/>
            <w:szCs w:val="24"/>
          </w:rPr>
          <w:delText>y</w:delText>
        </w:r>
      </w:del>
      <w:ins w:id="121" w:author="Luay Sara Yusuf" w:date="2020-01-03T06:57:00Z">
        <w:r w:rsidR="00963F22">
          <w:rPr>
            <w:rFonts w:cstheme="minorHAnsi"/>
            <w:sz w:val="24"/>
            <w:szCs w:val="24"/>
          </w:rPr>
          <w:t xml:space="preserve"> at</w:t>
        </w:r>
      </w:ins>
      <w:del w:id="122" w:author="Luay Sara Yusuf" w:date="2020-01-03T06:57:00Z">
        <w:r w:rsidRPr="003437DD" w:rsidDel="00963F22">
          <w:rPr>
            <w:rFonts w:cstheme="minorHAnsi"/>
            <w:sz w:val="24"/>
            <w:szCs w:val="24"/>
          </w:rPr>
          <w:delText xml:space="preserve"> in</w:delText>
        </w:r>
      </w:del>
      <w:r w:rsidRPr="003437DD">
        <w:rPr>
          <w:rFonts w:cstheme="minorHAnsi"/>
          <w:sz w:val="24"/>
          <w:szCs w:val="24"/>
        </w:rPr>
        <w:t xml:space="preserve"> work, </w:t>
      </w:r>
      <w:del w:id="123" w:author="Luay Sara Yusuf" w:date="2020-01-03T06:58:00Z">
        <w:r w:rsidRPr="003437DD" w:rsidDel="00963F22">
          <w:rPr>
            <w:rFonts w:cstheme="minorHAnsi"/>
            <w:sz w:val="24"/>
            <w:szCs w:val="24"/>
          </w:rPr>
          <w:delText xml:space="preserve">and </w:delText>
        </w:r>
      </w:del>
      <w:r w:rsidRPr="003437DD">
        <w:rPr>
          <w:rFonts w:cstheme="minorHAnsi"/>
          <w:sz w:val="24"/>
          <w:szCs w:val="24"/>
        </w:rPr>
        <w:t xml:space="preserve">bad health and poor physical </w:t>
      </w:r>
      <w:del w:id="124" w:author="Luay Sara Yusuf" w:date="2020-01-03T06:58:00Z">
        <w:r w:rsidRPr="003437DD" w:rsidDel="00963F22">
          <w:rPr>
            <w:rFonts w:cstheme="minorHAnsi"/>
            <w:sz w:val="24"/>
            <w:szCs w:val="24"/>
          </w:rPr>
          <w:delText>aspects</w:delText>
        </w:r>
      </w:del>
      <w:ins w:id="125" w:author="Luay Sara Yusuf" w:date="2020-01-03T06:58:00Z">
        <w:r w:rsidR="00963F22">
          <w:rPr>
            <w:rFonts w:cstheme="minorHAnsi"/>
            <w:sz w:val="24"/>
            <w:szCs w:val="24"/>
          </w:rPr>
          <w:t>condition</w:t>
        </w:r>
      </w:ins>
      <w:r w:rsidRPr="003437DD">
        <w:rPr>
          <w:rFonts w:cstheme="minorHAnsi"/>
          <w:sz w:val="24"/>
          <w:szCs w:val="24"/>
        </w:rPr>
        <w:t xml:space="preserve">. </w:t>
      </w:r>
      <w:del w:id="126" w:author="Luay Sara Yusuf" w:date="2020-01-03T06:58:00Z">
        <w:r w:rsidRPr="003437DD" w:rsidDel="00CD6F07">
          <w:rPr>
            <w:rFonts w:cstheme="minorHAnsi"/>
            <w:sz w:val="24"/>
            <w:szCs w:val="24"/>
          </w:rPr>
          <w:delText>Individuals of</w:delText>
        </w:r>
      </w:del>
      <w:ins w:id="127" w:author="Luay Sara Yusuf" w:date="2020-01-03T06:58:00Z">
        <w:r w:rsidR="00CD6F07">
          <w:rPr>
            <w:rFonts w:cstheme="minorHAnsi"/>
            <w:sz w:val="24"/>
            <w:szCs w:val="24"/>
          </w:rPr>
          <w:t>Minority</w:t>
        </w:r>
      </w:ins>
      <w:r w:rsidRPr="003437DD">
        <w:rPr>
          <w:rFonts w:cstheme="minorHAnsi"/>
          <w:sz w:val="24"/>
          <w:szCs w:val="24"/>
        </w:rPr>
        <w:t xml:space="preserve"> group members </w:t>
      </w:r>
      <w:ins w:id="128" w:author="Luay Sara Yusuf" w:date="2020-01-03T06:59:00Z">
        <w:r w:rsidR="00CD6F07">
          <w:rPr>
            <w:rFonts w:cstheme="minorHAnsi"/>
            <w:sz w:val="24"/>
            <w:szCs w:val="24"/>
          </w:rPr>
          <w:t xml:space="preserve">living in Western societies </w:t>
        </w:r>
      </w:ins>
      <w:r w:rsidRPr="003437DD">
        <w:rPr>
          <w:rFonts w:cstheme="minorHAnsi"/>
          <w:sz w:val="24"/>
          <w:szCs w:val="24"/>
        </w:rPr>
        <w:t xml:space="preserve">such as </w:t>
      </w:r>
      <w:del w:id="129" w:author="Luay Sara Yusuf" w:date="2020-01-03T06:58:00Z">
        <w:r w:rsidRPr="003437DD" w:rsidDel="00CD6F07">
          <w:rPr>
            <w:rFonts w:cstheme="minorHAnsi"/>
            <w:sz w:val="24"/>
            <w:szCs w:val="24"/>
          </w:rPr>
          <w:delText xml:space="preserve">blacks </w:delText>
        </w:r>
      </w:del>
      <w:ins w:id="130" w:author="Luay Sara Yusuf" w:date="2020-01-03T06:58:00Z">
        <w:r w:rsidR="00CD6F07">
          <w:rPr>
            <w:rFonts w:cstheme="minorHAnsi"/>
            <w:sz w:val="24"/>
            <w:szCs w:val="24"/>
          </w:rPr>
          <w:t>African-American</w:t>
        </w:r>
      </w:ins>
      <w:ins w:id="131" w:author="Luay Sara Yusuf" w:date="2020-01-03T06:59:00Z">
        <w:r w:rsidR="00CD6F07">
          <w:rPr>
            <w:rFonts w:cstheme="minorHAnsi"/>
            <w:sz w:val="24"/>
            <w:szCs w:val="24"/>
          </w:rPr>
          <w:t>s</w:t>
        </w:r>
      </w:ins>
      <w:ins w:id="132" w:author="Luay Sara Yusuf" w:date="2020-01-03T06:58:00Z">
        <w:r w:rsidR="00CD6F07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and </w:t>
      </w:r>
      <w:ins w:id="133" w:author="Luay Sara Yusuf" w:date="2020-01-03T06:58:00Z">
        <w:r w:rsidR="00CD6F07">
          <w:rPr>
            <w:rFonts w:cstheme="minorHAnsi"/>
            <w:sz w:val="24"/>
            <w:szCs w:val="24"/>
          </w:rPr>
          <w:t>Hispanic-</w:t>
        </w:r>
      </w:ins>
      <w:del w:id="134" w:author="Luay Sara Yusuf" w:date="2020-01-03T06:58:00Z">
        <w:r w:rsidRPr="003437DD" w:rsidDel="00CD6F07">
          <w:rPr>
            <w:rFonts w:cstheme="minorHAnsi"/>
            <w:sz w:val="24"/>
            <w:szCs w:val="24"/>
          </w:rPr>
          <w:delText xml:space="preserve">Mexican </w:delText>
        </w:r>
      </w:del>
      <w:r w:rsidRPr="003437DD">
        <w:rPr>
          <w:rFonts w:cstheme="minorHAnsi"/>
          <w:sz w:val="24"/>
          <w:szCs w:val="24"/>
        </w:rPr>
        <w:t>Americans</w:t>
      </w:r>
      <w:ins w:id="135" w:author="Luay Sara Yusuf" w:date="2020-01-03T06:59:00Z">
        <w:r w:rsidR="00CD6F07">
          <w:rPr>
            <w:rFonts w:cstheme="minorHAnsi"/>
            <w:sz w:val="24"/>
            <w:szCs w:val="24"/>
          </w:rPr>
          <w:t xml:space="preserve"> are</w:t>
        </w:r>
      </w:ins>
      <w:ins w:id="136" w:author="Luay Sara Yusuf" w:date="2020-01-03T07:00:00Z">
        <w:r w:rsidR="00CD6F07">
          <w:rPr>
            <w:rFonts w:cstheme="minorHAnsi"/>
            <w:sz w:val="24"/>
            <w:szCs w:val="24"/>
          </w:rPr>
          <w:t xml:space="preserve"> generally</w:t>
        </w:r>
      </w:ins>
      <w:ins w:id="137" w:author="Luay Sara Yusuf" w:date="2020-01-03T06:59:00Z">
        <w:r w:rsidR="00CD6F07">
          <w:rPr>
            <w:rFonts w:cstheme="minorHAnsi"/>
            <w:sz w:val="24"/>
            <w:szCs w:val="24"/>
          </w:rPr>
          <w:t xml:space="preserve"> reported as</w:t>
        </w:r>
      </w:ins>
      <w:r w:rsidRPr="003437DD">
        <w:rPr>
          <w:rFonts w:cstheme="minorHAnsi"/>
          <w:sz w:val="24"/>
          <w:szCs w:val="24"/>
        </w:rPr>
        <w:t xml:space="preserve"> feel</w:t>
      </w:r>
      <w:ins w:id="138" w:author="Luay Sara Yusuf" w:date="2020-01-03T07:00:00Z">
        <w:r w:rsidR="00CD6F07">
          <w:rPr>
            <w:rFonts w:cstheme="minorHAnsi"/>
            <w:sz w:val="24"/>
            <w:szCs w:val="24"/>
          </w:rPr>
          <w:t>ing</w:t>
        </w:r>
      </w:ins>
      <w:r w:rsidRPr="003437DD">
        <w:rPr>
          <w:rFonts w:cstheme="minorHAnsi"/>
          <w:sz w:val="24"/>
          <w:szCs w:val="24"/>
        </w:rPr>
        <w:t xml:space="preserve"> less in control than </w:t>
      </w:r>
      <w:del w:id="139" w:author="Luay Sara Yusuf" w:date="2020-01-03T07:00:00Z">
        <w:r w:rsidRPr="003437DD" w:rsidDel="00CD6F07">
          <w:rPr>
            <w:rFonts w:cstheme="minorHAnsi"/>
            <w:sz w:val="24"/>
            <w:szCs w:val="24"/>
          </w:rPr>
          <w:delText xml:space="preserve">do </w:delText>
        </w:r>
      </w:del>
      <w:r w:rsidRPr="003437DD">
        <w:rPr>
          <w:rFonts w:cstheme="minorHAnsi"/>
          <w:sz w:val="24"/>
          <w:szCs w:val="24"/>
        </w:rPr>
        <w:t>others</w:t>
      </w:r>
      <w:ins w:id="140" w:author="Luay Sara Yusuf" w:date="2020-01-03T07:00:00Z">
        <w:r w:rsidR="00CD6F07">
          <w:rPr>
            <w:rFonts w:cstheme="minorHAnsi"/>
            <w:sz w:val="24"/>
            <w:szCs w:val="24"/>
          </w:rPr>
          <w:t xml:space="preserve"> do</w:t>
        </w:r>
      </w:ins>
      <w:r w:rsidRPr="003437DD">
        <w:rPr>
          <w:rFonts w:cstheme="minorHAnsi"/>
          <w:sz w:val="24"/>
          <w:szCs w:val="24"/>
        </w:rPr>
        <w:t>.</w:t>
      </w:r>
      <w:r w:rsidR="008831F4">
        <w:rPr>
          <w:rFonts w:cstheme="minorHAnsi"/>
          <w:sz w:val="24"/>
          <w:szCs w:val="24"/>
        </w:rPr>
        <w:t xml:space="preserve"> </w:t>
      </w:r>
      <w:r w:rsidR="008831F4" w:rsidRPr="008831F4">
        <w:rPr>
          <w:rFonts w:cstheme="minorHAnsi"/>
          <w:sz w:val="16"/>
          <w:szCs w:val="16"/>
        </w:rPr>
        <w:t>(5)</w:t>
      </w:r>
      <w:r w:rsidRPr="003437DD">
        <w:rPr>
          <w:rFonts w:cstheme="minorHAnsi"/>
          <w:sz w:val="24"/>
          <w:szCs w:val="24"/>
        </w:rPr>
        <w:t xml:space="preserve"> </w:t>
      </w:r>
      <w:ins w:id="141" w:author="Luay Sara Yusuf" w:date="2020-01-03T07:01:00Z">
        <w:r w:rsidR="00CD6F07">
          <w:rPr>
            <w:rFonts w:cstheme="minorHAnsi"/>
            <w:sz w:val="24"/>
            <w:szCs w:val="24"/>
          </w:rPr>
          <w:t xml:space="preserve">Age and gender also </w:t>
        </w:r>
      </w:ins>
      <w:ins w:id="142" w:author="Luay Sara Yusuf" w:date="2020-01-03T07:03:00Z">
        <w:r w:rsidR="00CD6F07">
          <w:rPr>
            <w:rFonts w:cstheme="minorHAnsi"/>
            <w:sz w:val="24"/>
            <w:szCs w:val="24"/>
          </w:rPr>
          <w:t>play</w:t>
        </w:r>
      </w:ins>
      <w:ins w:id="143" w:author="Luay Sara Yusuf" w:date="2020-01-03T07:01:00Z">
        <w:r w:rsidR="00CD6F07">
          <w:rPr>
            <w:rFonts w:cstheme="minorHAnsi"/>
            <w:sz w:val="24"/>
            <w:szCs w:val="24"/>
          </w:rPr>
          <w:t xml:space="preserve"> a role in how independent a</w:t>
        </w:r>
      </w:ins>
      <w:ins w:id="144" w:author="Luay Sara Yusuf" w:date="2020-01-03T07:03:00Z">
        <w:r w:rsidR="00CD6F07">
          <w:rPr>
            <w:rFonts w:cstheme="minorHAnsi"/>
            <w:sz w:val="24"/>
            <w:szCs w:val="24"/>
          </w:rPr>
          <w:t>n</w:t>
        </w:r>
      </w:ins>
      <w:ins w:id="145" w:author="Luay Sara Yusuf" w:date="2020-01-03T07:01:00Z">
        <w:r w:rsidR="00CD6F07">
          <w:rPr>
            <w:rFonts w:cstheme="minorHAnsi"/>
            <w:sz w:val="24"/>
            <w:szCs w:val="24"/>
          </w:rPr>
          <w:t xml:space="preserve"> </w:t>
        </w:r>
      </w:ins>
      <w:ins w:id="146" w:author="Luay Sara Yusuf" w:date="2020-01-03T07:03:00Z">
        <w:r w:rsidR="00CD6F07">
          <w:rPr>
            <w:rFonts w:cstheme="minorHAnsi"/>
            <w:sz w:val="24"/>
            <w:szCs w:val="24"/>
          </w:rPr>
          <w:lastRenderedPageBreak/>
          <w:t>individual</w:t>
        </w:r>
      </w:ins>
      <w:ins w:id="147" w:author="Luay Sara Yusuf" w:date="2020-01-03T07:06:00Z">
        <w:r w:rsidR="00E87528">
          <w:rPr>
            <w:rFonts w:cstheme="minorHAnsi"/>
            <w:sz w:val="24"/>
            <w:szCs w:val="24"/>
          </w:rPr>
          <w:t xml:space="preserve"> </w:t>
        </w:r>
      </w:ins>
      <w:ins w:id="148" w:author="Luay Sara Yusuf" w:date="2020-01-03T07:07:00Z">
        <w:r w:rsidR="00F078BF">
          <w:rPr>
            <w:rFonts w:cstheme="minorHAnsi"/>
            <w:sz w:val="24"/>
            <w:szCs w:val="24"/>
          </w:rPr>
          <w:t xml:space="preserve">can </w:t>
        </w:r>
      </w:ins>
      <w:ins w:id="149" w:author="Luay Sara Yusuf" w:date="2020-01-03T07:01:00Z">
        <w:r w:rsidR="00CD6F07">
          <w:rPr>
            <w:rFonts w:cstheme="minorHAnsi"/>
            <w:sz w:val="24"/>
            <w:szCs w:val="24"/>
          </w:rPr>
          <w:t>feel</w:t>
        </w:r>
      </w:ins>
      <w:ins w:id="150" w:author="Luay Sara Yusuf" w:date="2020-01-03T07:06:00Z">
        <w:r w:rsidR="00E87528">
          <w:rPr>
            <w:rFonts w:cstheme="minorHAnsi"/>
            <w:sz w:val="24"/>
            <w:szCs w:val="24"/>
          </w:rPr>
          <w:t>.</w:t>
        </w:r>
      </w:ins>
      <w:ins w:id="151" w:author="Luay Sara Yusuf" w:date="2020-01-03T07:01:00Z">
        <w:r w:rsidR="00CD6F07">
          <w:rPr>
            <w:rFonts w:cstheme="minorHAnsi"/>
            <w:sz w:val="24"/>
            <w:szCs w:val="24"/>
          </w:rPr>
          <w:t xml:space="preserve"> </w:t>
        </w:r>
      </w:ins>
      <w:ins w:id="152" w:author="Luay Sara Yusuf" w:date="2020-01-03T07:06:00Z">
        <w:r w:rsidR="00E87528">
          <w:rPr>
            <w:rFonts w:cstheme="minorHAnsi"/>
            <w:sz w:val="24"/>
            <w:szCs w:val="24"/>
          </w:rPr>
          <w:t>W</w:t>
        </w:r>
      </w:ins>
      <w:ins w:id="153" w:author="Luay Sara Yusuf" w:date="2020-01-03T07:01:00Z">
        <w:r w:rsidR="00CD6F07">
          <w:rPr>
            <w:rFonts w:cstheme="minorHAnsi"/>
            <w:sz w:val="24"/>
            <w:szCs w:val="24"/>
          </w:rPr>
          <w:t xml:space="preserve">here </w:t>
        </w:r>
      </w:ins>
      <w:del w:id="154" w:author="Luay Sara Yusuf" w:date="2020-01-03T07:01:00Z">
        <w:r w:rsidRPr="003437DD" w:rsidDel="00CD6F07">
          <w:rPr>
            <w:rFonts w:cstheme="minorHAnsi"/>
            <w:sz w:val="24"/>
            <w:szCs w:val="24"/>
          </w:rPr>
          <w:delText>Y</w:delText>
        </w:r>
      </w:del>
      <w:ins w:id="155" w:author="Luay Sara Yusuf" w:date="2020-01-03T07:01:00Z">
        <w:r w:rsidR="00CD6F07">
          <w:rPr>
            <w:rFonts w:cstheme="minorHAnsi"/>
            <w:sz w:val="24"/>
            <w:szCs w:val="24"/>
          </w:rPr>
          <w:t>y</w:t>
        </w:r>
      </w:ins>
      <w:r w:rsidRPr="003437DD">
        <w:rPr>
          <w:rFonts w:cstheme="minorHAnsi"/>
          <w:sz w:val="24"/>
          <w:szCs w:val="24"/>
        </w:rPr>
        <w:t xml:space="preserve">ounger people </w:t>
      </w:r>
      <w:ins w:id="156" w:author="Luay Sara Yusuf" w:date="2020-01-03T07:02:00Z">
        <w:r w:rsidR="00CD6F07">
          <w:rPr>
            <w:rFonts w:cstheme="minorHAnsi"/>
            <w:sz w:val="24"/>
            <w:szCs w:val="24"/>
          </w:rPr>
          <w:t xml:space="preserve">generally </w:t>
        </w:r>
      </w:ins>
      <w:r w:rsidRPr="003437DD">
        <w:rPr>
          <w:rFonts w:cstheme="minorHAnsi"/>
          <w:sz w:val="24"/>
          <w:szCs w:val="24"/>
        </w:rPr>
        <w:t>feel more</w:t>
      </w:r>
      <w:ins w:id="157" w:author="Luay Sara Yusuf" w:date="2020-01-03T07:07:00Z">
        <w:r w:rsidR="00E87528">
          <w:rPr>
            <w:rFonts w:cstheme="minorHAnsi"/>
            <w:sz w:val="24"/>
            <w:szCs w:val="24"/>
          </w:rPr>
          <w:t xml:space="preserve"> in</w:t>
        </w:r>
      </w:ins>
      <w:r w:rsidRPr="003437DD">
        <w:rPr>
          <w:rFonts w:cstheme="minorHAnsi"/>
          <w:sz w:val="24"/>
          <w:szCs w:val="24"/>
        </w:rPr>
        <w:t xml:space="preserve"> control than older</w:t>
      </w:r>
      <w:ins w:id="158" w:author="Luay Sara Yusuf" w:date="2020-01-03T07:04:00Z">
        <w:r w:rsidR="00CD6F07">
          <w:rPr>
            <w:rFonts w:cstheme="minorHAnsi"/>
            <w:sz w:val="24"/>
            <w:szCs w:val="24"/>
          </w:rPr>
          <w:t xml:space="preserve"> persons. Also </w:t>
        </w:r>
      </w:ins>
      <w:del w:id="159" w:author="Luay Sara Yusuf" w:date="2020-01-03T07:04:00Z">
        <w:r w:rsidRPr="003437DD" w:rsidDel="00CD6F07">
          <w:rPr>
            <w:rFonts w:cstheme="minorHAnsi"/>
            <w:sz w:val="24"/>
            <w:szCs w:val="24"/>
          </w:rPr>
          <w:delText xml:space="preserve">, also </w:delText>
        </w:r>
      </w:del>
      <w:r w:rsidRPr="003437DD">
        <w:rPr>
          <w:rFonts w:cstheme="minorHAnsi"/>
          <w:sz w:val="24"/>
          <w:szCs w:val="24"/>
        </w:rPr>
        <w:t>women feel less in control than men</w:t>
      </w:r>
      <w:ins w:id="160" w:author="Luay Sara Yusuf" w:date="2020-01-03T07:07:00Z">
        <w:r w:rsidR="00E87528">
          <w:rPr>
            <w:rFonts w:cstheme="minorHAnsi"/>
            <w:sz w:val="24"/>
            <w:szCs w:val="24"/>
          </w:rPr>
          <w:t xml:space="preserve"> in a variety of cases</w:t>
        </w:r>
      </w:ins>
      <w:r w:rsidRPr="003437DD">
        <w:rPr>
          <w:rFonts w:cstheme="minorHAnsi"/>
          <w:sz w:val="24"/>
          <w:szCs w:val="24"/>
        </w:rPr>
        <w:t xml:space="preserve">. </w:t>
      </w:r>
      <w:r w:rsidR="001D5A32" w:rsidRPr="003437DD">
        <w:rPr>
          <w:rFonts w:cstheme="minorHAnsi"/>
          <w:sz w:val="16"/>
          <w:szCs w:val="16"/>
        </w:rPr>
        <w:t>(1</w:t>
      </w:r>
      <w:r w:rsidR="00DE6CC7" w:rsidRPr="003437DD">
        <w:rPr>
          <w:rFonts w:cstheme="minorHAnsi"/>
          <w:sz w:val="16"/>
          <w:szCs w:val="16"/>
        </w:rPr>
        <w:t>, 5</w:t>
      </w:r>
      <w:r w:rsidR="001D5A32" w:rsidRPr="003437DD">
        <w:rPr>
          <w:rFonts w:cstheme="minorHAnsi"/>
          <w:sz w:val="16"/>
          <w:szCs w:val="16"/>
        </w:rPr>
        <w:t>)</w:t>
      </w:r>
    </w:p>
    <w:p w14:paraId="1A917A51" w14:textId="77777777" w:rsidR="00D91055" w:rsidRPr="003437DD" w:rsidRDefault="00D91055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 xml:space="preserve">The theory of personal control </w:t>
      </w:r>
      <w:del w:id="161" w:author="Luay Sara Yusuf" w:date="2020-01-03T07:26:00Z">
        <w:r w:rsidRPr="003437DD" w:rsidDel="00C141EE">
          <w:rPr>
            <w:rFonts w:cstheme="minorHAnsi"/>
            <w:sz w:val="24"/>
            <w:szCs w:val="24"/>
          </w:rPr>
          <w:delText xml:space="preserve">predicts </w:delText>
        </w:r>
      </w:del>
      <w:ins w:id="162" w:author="Luay Sara Yusuf" w:date="2020-01-03T07:26:00Z">
        <w:r w:rsidR="00C141EE">
          <w:rPr>
            <w:rFonts w:cstheme="minorHAnsi"/>
            <w:sz w:val="24"/>
            <w:szCs w:val="24"/>
          </w:rPr>
          <w:t>suggests</w:t>
        </w:r>
        <w:r w:rsidR="00C141EE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that men have a higher sense of control than women because women</w:t>
      </w:r>
      <w:ins w:id="163" w:author="Luay Sara Yusuf" w:date="2020-01-03T07:26:00Z">
        <w:r w:rsidR="00C141EE">
          <w:rPr>
            <w:rFonts w:cstheme="minorHAnsi"/>
            <w:sz w:val="24"/>
            <w:szCs w:val="24"/>
          </w:rPr>
          <w:t xml:space="preserve"> are typically</w:t>
        </w:r>
      </w:ins>
      <w:r w:rsidRPr="003437DD">
        <w:rPr>
          <w:rFonts w:cstheme="minorHAnsi"/>
          <w:sz w:val="24"/>
          <w:szCs w:val="24"/>
        </w:rPr>
        <w:t xml:space="preserve"> </w:t>
      </w:r>
      <w:del w:id="164" w:author="Luay Sara Yusuf" w:date="2020-01-03T07:26:00Z">
        <w:r w:rsidRPr="003437DD" w:rsidDel="00C141EE">
          <w:rPr>
            <w:rFonts w:cstheme="minorHAnsi"/>
            <w:sz w:val="24"/>
            <w:szCs w:val="24"/>
          </w:rPr>
          <w:delText>suffer more</w:delText>
        </w:r>
      </w:del>
      <w:ins w:id="165" w:author="Luay Sara Yusuf" w:date="2020-01-03T07:26:00Z">
        <w:r w:rsidR="00C141EE">
          <w:rPr>
            <w:rFonts w:cstheme="minorHAnsi"/>
            <w:sz w:val="24"/>
            <w:szCs w:val="24"/>
          </w:rPr>
          <w:t>more</w:t>
        </w:r>
      </w:ins>
      <w:r w:rsidRPr="003437DD">
        <w:rPr>
          <w:rFonts w:cstheme="minorHAnsi"/>
          <w:sz w:val="24"/>
          <w:szCs w:val="24"/>
        </w:rPr>
        <w:t xml:space="preserve"> financial</w:t>
      </w:r>
      <w:ins w:id="166" w:author="Luay Sara Yusuf" w:date="2020-01-03T07:27:00Z">
        <w:r w:rsidR="00C141EE">
          <w:rPr>
            <w:rFonts w:cstheme="minorHAnsi"/>
            <w:sz w:val="24"/>
            <w:szCs w:val="24"/>
          </w:rPr>
          <w:t>ly</w:t>
        </w:r>
      </w:ins>
      <w:r w:rsidRPr="003437DD">
        <w:rPr>
          <w:rFonts w:cstheme="minorHAnsi"/>
          <w:sz w:val="24"/>
          <w:szCs w:val="24"/>
        </w:rPr>
        <w:t xml:space="preserve"> dependen</w:t>
      </w:r>
      <w:ins w:id="167" w:author="Luay Sara Yusuf" w:date="2020-01-03T07:27:00Z">
        <w:r w:rsidR="00C141EE">
          <w:rPr>
            <w:rFonts w:cstheme="minorHAnsi"/>
            <w:sz w:val="24"/>
            <w:szCs w:val="24"/>
          </w:rPr>
          <w:t>t</w:t>
        </w:r>
      </w:ins>
      <w:del w:id="168" w:author="Luay Sara Yusuf" w:date="2020-01-03T07:27:00Z">
        <w:r w:rsidRPr="003437DD" w:rsidDel="00C141EE">
          <w:rPr>
            <w:rFonts w:cstheme="minorHAnsi"/>
            <w:sz w:val="24"/>
            <w:szCs w:val="24"/>
          </w:rPr>
          <w:delText>cy</w:delText>
        </w:r>
      </w:del>
      <w:r w:rsidRPr="003437DD">
        <w:rPr>
          <w:rFonts w:cstheme="minorHAnsi"/>
          <w:sz w:val="24"/>
          <w:szCs w:val="24"/>
        </w:rPr>
        <w:t>,</w:t>
      </w:r>
      <w:ins w:id="169" w:author="Luay Sara Yusuf" w:date="2020-01-03T07:31:00Z">
        <w:r w:rsidR="00C141EE">
          <w:rPr>
            <w:rFonts w:cstheme="minorHAnsi"/>
            <w:sz w:val="24"/>
            <w:szCs w:val="24"/>
          </w:rPr>
          <w:t xml:space="preserve"> and </w:t>
        </w:r>
      </w:ins>
      <w:ins w:id="170" w:author="Luay Sara Yusuf" w:date="2020-01-03T07:32:00Z">
        <w:r w:rsidR="00C141EE">
          <w:rPr>
            <w:rFonts w:cstheme="minorHAnsi"/>
            <w:sz w:val="24"/>
            <w:szCs w:val="24"/>
          </w:rPr>
          <w:t>can be more</w:t>
        </w:r>
      </w:ins>
      <w:r w:rsidRPr="003437DD">
        <w:rPr>
          <w:rFonts w:cstheme="minorHAnsi"/>
          <w:sz w:val="24"/>
          <w:szCs w:val="24"/>
        </w:rPr>
        <w:t xml:space="preserve"> limited </w:t>
      </w:r>
      <w:ins w:id="171" w:author="Luay Sara Yusuf" w:date="2020-01-03T07:32:00Z">
        <w:r w:rsidR="00C141EE">
          <w:rPr>
            <w:rFonts w:cstheme="minorHAnsi"/>
            <w:sz w:val="24"/>
            <w:szCs w:val="24"/>
          </w:rPr>
          <w:t xml:space="preserve">in terms of work </w:t>
        </w:r>
      </w:ins>
      <w:del w:id="172" w:author="Luay Sara Yusuf" w:date="2020-01-03T07:31:00Z">
        <w:r w:rsidRPr="003437DD" w:rsidDel="00C141EE">
          <w:rPr>
            <w:rFonts w:cstheme="minorHAnsi"/>
            <w:sz w:val="24"/>
            <w:szCs w:val="24"/>
          </w:rPr>
          <w:delText xml:space="preserve">chances </w:delText>
        </w:r>
      </w:del>
      <w:ins w:id="173" w:author="Luay Sara Yusuf" w:date="2020-01-03T07:31:00Z">
        <w:r w:rsidR="00C141EE">
          <w:rPr>
            <w:rFonts w:cstheme="minorHAnsi"/>
            <w:sz w:val="24"/>
            <w:szCs w:val="24"/>
          </w:rPr>
          <w:t>opportunit</w:t>
        </w:r>
      </w:ins>
      <w:ins w:id="174" w:author="Luay Sara Yusuf" w:date="2020-01-03T07:32:00Z">
        <w:r w:rsidR="00C141EE">
          <w:rPr>
            <w:rFonts w:cstheme="minorHAnsi"/>
            <w:sz w:val="24"/>
            <w:szCs w:val="24"/>
          </w:rPr>
          <w:t>ies</w:t>
        </w:r>
      </w:ins>
      <w:del w:id="175" w:author="Luay Sara Yusuf" w:date="2020-01-03T07:32:00Z">
        <w:r w:rsidRPr="003437DD" w:rsidDel="00C141EE">
          <w:rPr>
            <w:rFonts w:cstheme="minorHAnsi"/>
            <w:sz w:val="24"/>
            <w:szCs w:val="24"/>
          </w:rPr>
          <w:delText>for given work</w:delText>
        </w:r>
      </w:del>
      <w:r w:rsidRPr="003437DD">
        <w:rPr>
          <w:rFonts w:cstheme="minorHAnsi"/>
          <w:sz w:val="24"/>
          <w:szCs w:val="24"/>
        </w:rPr>
        <w:t>,</w:t>
      </w:r>
      <w:ins w:id="176" w:author="Luay Sara Yusuf" w:date="2020-01-03T07:33:00Z">
        <w:r w:rsidR="00C141EE">
          <w:rPr>
            <w:rFonts w:cstheme="minorHAnsi"/>
            <w:sz w:val="24"/>
            <w:szCs w:val="24"/>
          </w:rPr>
          <w:t xml:space="preserve"> they are also more</w:t>
        </w:r>
      </w:ins>
      <w:ins w:id="177" w:author="Luay Sara Yusuf" w:date="2020-01-03T07:34:00Z">
        <w:r w:rsidR="00C141EE">
          <w:rPr>
            <w:rFonts w:cstheme="minorHAnsi"/>
            <w:sz w:val="24"/>
            <w:szCs w:val="24"/>
          </w:rPr>
          <w:t xml:space="preserve"> sensitive</w:t>
        </w:r>
      </w:ins>
      <w:ins w:id="178" w:author="Luay Sara Yusuf" w:date="2020-01-03T07:33:00Z">
        <w:r w:rsidR="00C141EE">
          <w:rPr>
            <w:rFonts w:cstheme="minorHAnsi"/>
            <w:sz w:val="24"/>
            <w:szCs w:val="24"/>
          </w:rPr>
          <w:t xml:space="preserve"> </w:t>
        </w:r>
      </w:ins>
      <w:ins w:id="179" w:author="Luay Sara Yusuf" w:date="2020-01-03T07:34:00Z">
        <w:r w:rsidR="00C141EE">
          <w:rPr>
            <w:rFonts w:cstheme="minorHAnsi"/>
            <w:sz w:val="24"/>
            <w:szCs w:val="24"/>
          </w:rPr>
          <w:t xml:space="preserve">to </w:t>
        </w:r>
      </w:ins>
      <w:del w:id="180" w:author="Luay Sara Yusuf" w:date="2020-01-03T07:34:00Z">
        <w:r w:rsidRPr="003437DD" w:rsidDel="00C141EE">
          <w:rPr>
            <w:rFonts w:cstheme="minorHAnsi"/>
            <w:sz w:val="24"/>
            <w:szCs w:val="24"/>
          </w:rPr>
          <w:delText xml:space="preserve"> routine and </w:delText>
        </w:r>
      </w:del>
      <w:r w:rsidRPr="003437DD">
        <w:rPr>
          <w:rFonts w:cstheme="minorHAnsi"/>
          <w:sz w:val="24"/>
          <w:szCs w:val="24"/>
        </w:rPr>
        <w:t xml:space="preserve">dissatisfaction </w:t>
      </w:r>
      <w:ins w:id="181" w:author="Luay Sara Yusuf" w:date="2020-01-03T07:34:00Z">
        <w:r w:rsidR="00C141EE">
          <w:rPr>
            <w:rFonts w:cstheme="minorHAnsi"/>
            <w:sz w:val="24"/>
            <w:szCs w:val="24"/>
          </w:rPr>
          <w:t xml:space="preserve">in the </w:t>
        </w:r>
      </w:ins>
      <w:r w:rsidRPr="003437DD">
        <w:rPr>
          <w:rFonts w:cstheme="minorHAnsi"/>
          <w:sz w:val="24"/>
          <w:szCs w:val="24"/>
        </w:rPr>
        <w:t>work</w:t>
      </w:r>
      <w:ins w:id="182" w:author="Luay Sara Yusuf" w:date="2020-01-03T07:34:00Z">
        <w:r w:rsidR="00C141EE">
          <w:rPr>
            <w:rFonts w:cstheme="minorHAnsi"/>
            <w:sz w:val="24"/>
            <w:szCs w:val="24"/>
          </w:rPr>
          <w:t xml:space="preserve">place and </w:t>
        </w:r>
      </w:ins>
      <w:ins w:id="183" w:author="Luay Sara Yusuf" w:date="2020-01-03T07:36:00Z">
        <w:r w:rsidR="00C141EE">
          <w:rPr>
            <w:rFonts w:cstheme="minorHAnsi"/>
            <w:sz w:val="24"/>
            <w:szCs w:val="24"/>
          </w:rPr>
          <w:t xml:space="preserve">at risk of </w:t>
        </w:r>
      </w:ins>
      <w:ins w:id="184" w:author="Luay Sara Yusuf" w:date="2020-01-03T07:34:00Z">
        <w:r w:rsidR="00C141EE">
          <w:rPr>
            <w:rFonts w:cstheme="minorHAnsi"/>
            <w:sz w:val="24"/>
            <w:szCs w:val="24"/>
          </w:rPr>
          <w:t>boredom. Lastly, they may face</w:t>
        </w:r>
      </w:ins>
      <w:del w:id="185" w:author="Luay Sara Yusuf" w:date="2020-01-03T07:34:00Z">
        <w:r w:rsidRPr="003437DD" w:rsidDel="00C141EE">
          <w:rPr>
            <w:rFonts w:cstheme="minorHAnsi"/>
            <w:sz w:val="24"/>
            <w:szCs w:val="24"/>
          </w:rPr>
          <w:delText>,</w:delText>
        </w:r>
      </w:del>
      <w:ins w:id="186" w:author="Luay Sara Yusuf" w:date="2020-01-03T07:34:00Z">
        <w:r w:rsidR="00C141EE">
          <w:rPr>
            <w:rFonts w:cstheme="minorHAnsi"/>
            <w:sz w:val="24"/>
            <w:szCs w:val="24"/>
          </w:rPr>
          <w:t xml:space="preserve"> i</w:t>
        </w:r>
      </w:ins>
      <w:del w:id="187" w:author="Luay Sara Yusuf" w:date="2020-01-03T07:34:00Z">
        <w:r w:rsidRPr="003437DD" w:rsidDel="00C141EE">
          <w:rPr>
            <w:rFonts w:cstheme="minorHAnsi"/>
            <w:sz w:val="24"/>
            <w:szCs w:val="24"/>
          </w:rPr>
          <w:delText xml:space="preserve"> and i</w:delText>
        </w:r>
      </w:del>
      <w:r w:rsidRPr="003437DD">
        <w:rPr>
          <w:rFonts w:cstheme="minorHAnsi"/>
          <w:sz w:val="24"/>
          <w:szCs w:val="24"/>
        </w:rPr>
        <w:t xml:space="preserve">njustice </w:t>
      </w:r>
      <w:r w:rsidR="00C141EE">
        <w:rPr>
          <w:rFonts w:cstheme="minorHAnsi"/>
          <w:sz w:val="24"/>
          <w:szCs w:val="24"/>
        </w:rPr>
        <w:t xml:space="preserve">by </w:t>
      </w:r>
      <w:del w:id="188" w:author="Luay Sara Yusuf" w:date="2020-01-03T07:37:00Z">
        <w:r w:rsidR="00C948C1" w:rsidDel="00C948C1">
          <w:rPr>
            <w:rFonts w:cstheme="minorHAnsi"/>
            <w:sz w:val="24"/>
            <w:szCs w:val="24"/>
          </w:rPr>
          <w:delText>doing</w:delText>
        </w:r>
        <w:r w:rsidR="00C141EE" w:rsidDel="00C948C1">
          <w:rPr>
            <w:rFonts w:cstheme="minorHAnsi"/>
            <w:sz w:val="24"/>
            <w:szCs w:val="24"/>
          </w:rPr>
          <w:delText xml:space="preserve"> </w:delText>
        </w:r>
      </w:del>
      <w:ins w:id="189" w:author="Luay Sara Yusuf" w:date="2020-01-03T07:37:00Z">
        <w:r w:rsidR="00C948C1">
          <w:rPr>
            <w:rFonts w:cstheme="minorHAnsi"/>
            <w:sz w:val="24"/>
            <w:szCs w:val="24"/>
          </w:rPr>
          <w:t xml:space="preserve">undertaking </w:t>
        </w:r>
      </w:ins>
      <w:r w:rsidR="00C141EE">
        <w:rPr>
          <w:rFonts w:cstheme="minorHAnsi"/>
          <w:sz w:val="24"/>
          <w:szCs w:val="24"/>
        </w:rPr>
        <w:t xml:space="preserve">the lion’s share </w:t>
      </w:r>
      <w:del w:id="190" w:author="Luay Sara Yusuf" w:date="2020-01-03T07:36:00Z">
        <w:r w:rsidRPr="003437DD" w:rsidDel="00C141EE">
          <w:rPr>
            <w:rFonts w:cstheme="minorHAnsi"/>
            <w:sz w:val="24"/>
            <w:szCs w:val="24"/>
          </w:rPr>
          <w:delText xml:space="preserve">in the sharing </w:delText>
        </w:r>
      </w:del>
      <w:r w:rsidRPr="003437DD">
        <w:rPr>
          <w:rFonts w:cstheme="minorHAnsi"/>
          <w:sz w:val="24"/>
          <w:szCs w:val="24"/>
        </w:rPr>
        <w:t xml:space="preserve">of household </w:t>
      </w:r>
      <w:del w:id="191" w:author="Luay Sara Yusuf" w:date="2020-01-03T07:37:00Z">
        <w:r w:rsidRPr="003437DD" w:rsidDel="00C948C1">
          <w:rPr>
            <w:rFonts w:cstheme="minorHAnsi"/>
            <w:sz w:val="24"/>
            <w:szCs w:val="24"/>
          </w:rPr>
          <w:delText>activity</w:delText>
        </w:r>
      </w:del>
      <w:ins w:id="192" w:author="Luay Sara Yusuf" w:date="2020-01-03T07:37:00Z">
        <w:r w:rsidR="00C948C1">
          <w:rPr>
            <w:rFonts w:cstheme="minorHAnsi"/>
            <w:sz w:val="24"/>
            <w:szCs w:val="24"/>
          </w:rPr>
          <w:t>chores.</w:t>
        </w:r>
      </w:ins>
      <w:del w:id="193" w:author="Luay Sara Yusuf" w:date="2020-01-03T07:37:00Z">
        <w:r w:rsidRPr="003437DD" w:rsidDel="00C948C1">
          <w:rPr>
            <w:rFonts w:cstheme="minorHAnsi"/>
            <w:sz w:val="24"/>
            <w:szCs w:val="24"/>
          </w:rPr>
          <w:delText>;</w:delText>
        </w:r>
      </w:del>
      <w:r w:rsidRPr="003437DD">
        <w:rPr>
          <w:rFonts w:cstheme="minorHAnsi"/>
          <w:sz w:val="24"/>
          <w:szCs w:val="24"/>
        </w:rPr>
        <w:t xml:space="preserve"> </w:t>
      </w:r>
      <w:del w:id="194" w:author="Luay Sara Yusuf" w:date="2020-01-03T07:37:00Z">
        <w:r w:rsidRPr="003437DD" w:rsidDel="00C948C1">
          <w:rPr>
            <w:rFonts w:cstheme="minorHAnsi"/>
            <w:sz w:val="24"/>
            <w:szCs w:val="24"/>
          </w:rPr>
          <w:delText xml:space="preserve">all </w:delText>
        </w:r>
      </w:del>
      <w:ins w:id="195" w:author="Luay Sara Yusuf" w:date="2020-01-03T07:37:00Z">
        <w:r w:rsidR="00C948C1">
          <w:rPr>
            <w:rFonts w:cstheme="minorHAnsi"/>
            <w:sz w:val="24"/>
            <w:szCs w:val="24"/>
          </w:rPr>
          <w:t>A</w:t>
        </w:r>
      </w:ins>
      <w:ins w:id="196" w:author="Luay Sara Yusuf" w:date="2020-01-03T07:38:00Z">
        <w:r w:rsidR="00C948C1">
          <w:rPr>
            <w:rFonts w:cstheme="minorHAnsi"/>
            <w:sz w:val="24"/>
            <w:szCs w:val="24"/>
          </w:rPr>
          <w:t>ll</w:t>
        </w:r>
      </w:ins>
      <w:ins w:id="197" w:author="Luay Sara Yusuf" w:date="2020-01-03T07:37:00Z">
        <w:r w:rsidR="00C948C1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of these </w:t>
      </w:r>
      <w:del w:id="198" w:author="Luay Sara Yusuf" w:date="2020-01-03T07:38:00Z">
        <w:r w:rsidRPr="003437DD" w:rsidDel="00C948C1">
          <w:rPr>
            <w:rFonts w:cstheme="minorHAnsi"/>
            <w:sz w:val="24"/>
            <w:szCs w:val="24"/>
          </w:rPr>
          <w:delText xml:space="preserve">intellectual </w:delText>
        </w:r>
      </w:del>
      <w:ins w:id="199" w:author="Luay Sara Yusuf" w:date="2020-01-03T07:38:00Z">
        <w:r w:rsidR="00C948C1">
          <w:rPr>
            <w:rFonts w:cstheme="minorHAnsi"/>
            <w:sz w:val="24"/>
            <w:szCs w:val="24"/>
          </w:rPr>
          <w:t>factors can</w:t>
        </w:r>
        <w:r w:rsidR="00C948C1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shape </w:t>
      </w:r>
      <w:del w:id="200" w:author="Luay Sara Yusuf" w:date="2020-01-03T07:38:00Z">
        <w:r w:rsidRPr="003437DD" w:rsidDel="00C948C1">
          <w:rPr>
            <w:rFonts w:cstheme="minorHAnsi"/>
            <w:sz w:val="24"/>
            <w:szCs w:val="24"/>
          </w:rPr>
          <w:delText xml:space="preserve">understandings </w:delText>
        </w:r>
      </w:del>
      <w:ins w:id="201" w:author="Luay Sara Yusuf" w:date="2020-01-03T07:38:00Z">
        <w:r w:rsidR="00C948C1">
          <w:rPr>
            <w:rFonts w:cstheme="minorHAnsi"/>
            <w:sz w:val="24"/>
            <w:szCs w:val="24"/>
          </w:rPr>
          <w:t>perspective and contribute to a feeling</w:t>
        </w:r>
        <w:r w:rsidR="00C948C1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of power</w:t>
      </w:r>
      <w:ins w:id="202" w:author="Luay Sara Yusuf" w:date="2020-01-03T07:38:00Z">
        <w:r w:rsidR="00C948C1">
          <w:rPr>
            <w:rFonts w:cstheme="minorHAnsi"/>
            <w:sz w:val="24"/>
            <w:szCs w:val="24"/>
          </w:rPr>
          <w:t>l</w:t>
        </w:r>
      </w:ins>
      <w:del w:id="203" w:author="Luay Sara Yusuf" w:date="2020-01-03T07:36:00Z">
        <w:r w:rsidRPr="003437DD" w:rsidDel="00C141EE">
          <w:rPr>
            <w:rFonts w:cstheme="minorHAnsi"/>
            <w:sz w:val="24"/>
            <w:szCs w:val="24"/>
          </w:rPr>
          <w:delText>l</w:delText>
        </w:r>
      </w:del>
      <w:r w:rsidRPr="003437DD">
        <w:rPr>
          <w:rFonts w:cstheme="minorHAnsi"/>
          <w:sz w:val="24"/>
          <w:szCs w:val="24"/>
        </w:rPr>
        <w:t>essness.</w:t>
      </w:r>
      <w:r w:rsidR="00DE6CC7" w:rsidRPr="003437DD">
        <w:rPr>
          <w:rFonts w:cstheme="minorHAnsi"/>
          <w:sz w:val="24"/>
          <w:szCs w:val="24"/>
        </w:rPr>
        <w:t xml:space="preserve"> </w:t>
      </w:r>
      <w:r w:rsidR="00DE6CC7" w:rsidRPr="003437DD">
        <w:rPr>
          <w:rFonts w:cstheme="minorHAnsi"/>
          <w:sz w:val="16"/>
          <w:szCs w:val="16"/>
        </w:rPr>
        <w:t>(1)</w:t>
      </w:r>
    </w:p>
    <w:p w14:paraId="5A0E3B2F" w14:textId="77777777" w:rsidR="00D91055" w:rsidRPr="003437DD" w:rsidRDefault="00FB5B62" w:rsidP="0049258C">
      <w:pPr>
        <w:spacing w:line="480" w:lineRule="auto"/>
        <w:jc w:val="both"/>
        <w:rPr>
          <w:rFonts w:cstheme="minorHAnsi"/>
          <w:sz w:val="24"/>
          <w:szCs w:val="24"/>
        </w:rPr>
      </w:pPr>
      <w:ins w:id="204" w:author="Luay Sara Yusuf" w:date="2020-01-03T07:39:00Z">
        <w:r>
          <w:rPr>
            <w:rFonts w:cstheme="minorHAnsi"/>
            <w:sz w:val="24"/>
            <w:szCs w:val="24"/>
          </w:rPr>
          <w:t xml:space="preserve">Research studies </w:t>
        </w:r>
      </w:ins>
      <w:del w:id="205" w:author="Luay Sara Yusuf" w:date="2020-01-03T07:39:00Z">
        <w:r w:rsidR="00D91055" w:rsidRPr="003437DD" w:rsidDel="00FB5B62">
          <w:rPr>
            <w:rFonts w:cstheme="minorHAnsi"/>
            <w:sz w:val="24"/>
            <w:szCs w:val="24"/>
          </w:rPr>
          <w:delText>The studies explain</w:delText>
        </w:r>
      </w:del>
      <w:ins w:id="206" w:author="Luay Sara Yusuf" w:date="2020-01-03T07:39:00Z">
        <w:r>
          <w:rPr>
            <w:rFonts w:cstheme="minorHAnsi"/>
            <w:sz w:val="24"/>
            <w:szCs w:val="24"/>
          </w:rPr>
          <w:t>hypothesize</w:t>
        </w:r>
      </w:ins>
      <w:r w:rsidR="00D91055" w:rsidRPr="003437DD">
        <w:rPr>
          <w:rFonts w:cstheme="minorHAnsi"/>
          <w:sz w:val="24"/>
          <w:szCs w:val="24"/>
        </w:rPr>
        <w:t xml:space="preserve"> that </w:t>
      </w:r>
      <w:ins w:id="207" w:author="Luay Sara Yusuf" w:date="2020-01-03T07:39:00Z">
        <w:r>
          <w:rPr>
            <w:rFonts w:cstheme="minorHAnsi"/>
            <w:sz w:val="24"/>
            <w:szCs w:val="24"/>
          </w:rPr>
          <w:t xml:space="preserve">a </w:t>
        </w:r>
      </w:ins>
      <w:r w:rsidR="00D91055" w:rsidRPr="003437DD">
        <w:rPr>
          <w:rFonts w:cstheme="minorHAnsi"/>
          <w:sz w:val="24"/>
          <w:szCs w:val="24"/>
        </w:rPr>
        <w:t>women's sense of control is lower than</w:t>
      </w:r>
      <w:ins w:id="208" w:author="Luay Sara Yusuf" w:date="2020-01-03T07:39:00Z">
        <w:r>
          <w:rPr>
            <w:rFonts w:cstheme="minorHAnsi"/>
            <w:sz w:val="24"/>
            <w:szCs w:val="24"/>
          </w:rPr>
          <w:t xml:space="preserve"> that of a m</w:t>
        </w:r>
      </w:ins>
      <w:ins w:id="209" w:author="Luay Sara Yusuf" w:date="2020-01-03T07:40:00Z">
        <w:r>
          <w:rPr>
            <w:rFonts w:cstheme="minorHAnsi"/>
            <w:sz w:val="24"/>
            <w:szCs w:val="24"/>
          </w:rPr>
          <w:t>an.</w:t>
        </w:r>
      </w:ins>
      <w:del w:id="210" w:author="Luay Sara Yusuf" w:date="2020-01-03T07:39:00Z">
        <w:r w:rsidR="00D91055" w:rsidRPr="003437DD" w:rsidDel="00FB5B62">
          <w:rPr>
            <w:rFonts w:cstheme="minorHAnsi"/>
            <w:sz w:val="24"/>
            <w:szCs w:val="24"/>
          </w:rPr>
          <w:delText xml:space="preserve"> men's</w:delText>
        </w:r>
      </w:del>
      <w:del w:id="211" w:author="Luay Sara Yusuf" w:date="2020-01-03T07:40:00Z">
        <w:r w:rsidR="00D91055" w:rsidRPr="003437DD" w:rsidDel="00FB5B62">
          <w:rPr>
            <w:rFonts w:cstheme="minorHAnsi"/>
            <w:sz w:val="24"/>
            <w:szCs w:val="24"/>
          </w:rPr>
          <w:delText>,</w:delText>
        </w:r>
      </w:del>
      <w:r w:rsidR="00D91055" w:rsidRPr="003437DD">
        <w:rPr>
          <w:rFonts w:cstheme="minorHAnsi"/>
          <w:sz w:val="24"/>
          <w:szCs w:val="24"/>
        </w:rPr>
        <w:t xml:space="preserve"> </w:t>
      </w:r>
      <w:ins w:id="212" w:author="Luay Sara Yusuf" w:date="2020-01-03T07:40:00Z">
        <w:r>
          <w:rPr>
            <w:rFonts w:cstheme="minorHAnsi"/>
            <w:sz w:val="24"/>
            <w:szCs w:val="24"/>
          </w:rPr>
          <w:t>T</w:t>
        </w:r>
      </w:ins>
      <w:del w:id="213" w:author="Luay Sara Yusuf" w:date="2020-01-03T07:40:00Z">
        <w:r w:rsidR="00D91055" w:rsidRPr="003437DD" w:rsidDel="00FB5B62">
          <w:rPr>
            <w:rFonts w:cstheme="minorHAnsi"/>
            <w:sz w:val="24"/>
            <w:szCs w:val="24"/>
          </w:rPr>
          <w:delText>t</w:delText>
        </w:r>
      </w:del>
      <w:r w:rsidR="00D91055" w:rsidRPr="003437DD">
        <w:rPr>
          <w:rFonts w:cstheme="minorHAnsi"/>
          <w:sz w:val="24"/>
          <w:szCs w:val="24"/>
        </w:rPr>
        <w:t>his variation is meaningful</w:t>
      </w:r>
      <w:ins w:id="214" w:author="Luay Sara Yusuf" w:date="2020-01-03T07:48:00Z">
        <w:r w:rsidR="00D32FD5">
          <w:rPr>
            <w:rFonts w:cstheme="minorHAnsi"/>
            <w:sz w:val="24"/>
            <w:szCs w:val="24"/>
          </w:rPr>
          <w:t>,</w:t>
        </w:r>
      </w:ins>
      <w:del w:id="215" w:author="Luay Sara Yusuf" w:date="2020-01-03T07:48:00Z">
        <w:r w:rsidR="00D91055" w:rsidRPr="003437DD" w:rsidDel="00D32FD5">
          <w:rPr>
            <w:rFonts w:cstheme="minorHAnsi"/>
            <w:sz w:val="24"/>
            <w:szCs w:val="24"/>
          </w:rPr>
          <w:delText>.</w:delText>
        </w:r>
      </w:del>
      <w:r w:rsidR="00D91055" w:rsidRPr="003437DD">
        <w:rPr>
          <w:rFonts w:cstheme="minorHAnsi"/>
          <w:sz w:val="24"/>
          <w:szCs w:val="24"/>
        </w:rPr>
        <w:t xml:space="preserve"> </w:t>
      </w:r>
      <w:r w:rsidR="00DE6CC7" w:rsidRPr="003437DD">
        <w:rPr>
          <w:rFonts w:cstheme="minorHAnsi"/>
          <w:sz w:val="16"/>
          <w:szCs w:val="16"/>
        </w:rPr>
        <w:t>(6)</w:t>
      </w:r>
      <w:ins w:id="216" w:author="Luay Sara Yusuf" w:date="2020-01-03T07:48:00Z">
        <w:r w:rsidR="00D32FD5">
          <w:rPr>
            <w:rFonts w:cstheme="minorHAnsi"/>
            <w:sz w:val="24"/>
            <w:szCs w:val="24"/>
          </w:rPr>
          <w:t xml:space="preserve"> </w:t>
        </w:r>
      </w:ins>
      <w:del w:id="217" w:author="Luay Sara Yusuf" w:date="2020-01-03T07:48:00Z">
        <w:r w:rsidR="00DE6CC7" w:rsidRPr="003437DD" w:rsidDel="00D32FD5">
          <w:rPr>
            <w:rFonts w:cstheme="minorHAnsi"/>
            <w:sz w:val="24"/>
            <w:szCs w:val="24"/>
          </w:rPr>
          <w:delText xml:space="preserve"> </w:delText>
        </w:r>
        <w:r w:rsidR="00D91055" w:rsidRPr="003437DD" w:rsidDel="00D32FD5">
          <w:rPr>
            <w:rFonts w:cstheme="minorHAnsi"/>
            <w:sz w:val="24"/>
            <w:szCs w:val="24"/>
          </w:rPr>
          <w:delText xml:space="preserve">The studies </w:delText>
        </w:r>
      </w:del>
      <w:r w:rsidR="00D91055" w:rsidRPr="003437DD">
        <w:rPr>
          <w:rFonts w:cstheme="minorHAnsi"/>
          <w:sz w:val="24"/>
          <w:szCs w:val="24"/>
        </w:rPr>
        <w:t>suggest</w:t>
      </w:r>
      <w:ins w:id="218" w:author="Luay Sara Yusuf" w:date="2020-01-03T07:48:00Z">
        <w:r w:rsidR="00D32FD5">
          <w:rPr>
            <w:rFonts w:cstheme="minorHAnsi"/>
            <w:sz w:val="24"/>
            <w:szCs w:val="24"/>
          </w:rPr>
          <w:t>ing</w:t>
        </w:r>
      </w:ins>
      <w:r w:rsidR="00D91055" w:rsidRPr="003437DD">
        <w:rPr>
          <w:rFonts w:cstheme="minorHAnsi"/>
          <w:sz w:val="24"/>
          <w:szCs w:val="24"/>
        </w:rPr>
        <w:t xml:space="preserve"> that </w:t>
      </w:r>
      <w:del w:id="219" w:author="Luay Sara Yusuf" w:date="2020-01-03T07:48:00Z">
        <w:r w:rsidR="00D91055" w:rsidRPr="003437DD" w:rsidDel="00D32FD5">
          <w:rPr>
            <w:rFonts w:cstheme="minorHAnsi"/>
            <w:sz w:val="24"/>
            <w:szCs w:val="24"/>
          </w:rPr>
          <w:delText xml:space="preserve">happened </w:delText>
        </w:r>
      </w:del>
      <w:ins w:id="220" w:author="Luay Sara Yusuf" w:date="2020-01-03T07:48:00Z">
        <w:r w:rsidR="00D32FD5">
          <w:rPr>
            <w:rFonts w:cstheme="minorHAnsi"/>
            <w:sz w:val="24"/>
            <w:szCs w:val="24"/>
          </w:rPr>
          <w:t xml:space="preserve">this </w:t>
        </w:r>
      </w:ins>
      <w:ins w:id="221" w:author="Luay Sara Yusuf" w:date="2020-01-03T07:49:00Z">
        <w:r w:rsidR="00D32FD5">
          <w:rPr>
            <w:rFonts w:cstheme="minorHAnsi"/>
            <w:sz w:val="24"/>
            <w:szCs w:val="24"/>
          </w:rPr>
          <w:t>may be</w:t>
        </w:r>
      </w:ins>
      <w:ins w:id="222" w:author="Luay Sara Yusuf" w:date="2020-01-03T07:48:00Z">
        <w:r w:rsidR="00D32FD5" w:rsidRPr="003437DD">
          <w:rPr>
            <w:rFonts w:cstheme="minorHAnsi"/>
            <w:sz w:val="24"/>
            <w:szCs w:val="24"/>
          </w:rPr>
          <w:t xml:space="preserve"> </w:t>
        </w:r>
      </w:ins>
      <w:r w:rsidR="00D91055" w:rsidRPr="003437DD">
        <w:rPr>
          <w:rFonts w:cstheme="minorHAnsi"/>
          <w:sz w:val="24"/>
          <w:szCs w:val="24"/>
        </w:rPr>
        <w:t xml:space="preserve">due to </w:t>
      </w:r>
      <w:del w:id="223" w:author="Luay Sara Yusuf" w:date="2020-01-03T07:48:00Z">
        <w:r w:rsidR="00D91055" w:rsidRPr="003437DD" w:rsidDel="00D32FD5">
          <w:rPr>
            <w:rFonts w:cstheme="minorHAnsi"/>
            <w:sz w:val="24"/>
            <w:szCs w:val="24"/>
          </w:rPr>
          <w:delText xml:space="preserve">that </w:delText>
        </w:r>
      </w:del>
      <w:ins w:id="224" w:author="Luay Sara Yusuf" w:date="2020-01-03T07:48:00Z">
        <w:r w:rsidR="00D32FD5">
          <w:rPr>
            <w:rFonts w:cstheme="minorHAnsi"/>
            <w:sz w:val="24"/>
            <w:szCs w:val="24"/>
          </w:rPr>
          <w:t>the</w:t>
        </w:r>
        <w:r w:rsidR="00D32FD5" w:rsidRPr="003437DD">
          <w:rPr>
            <w:rFonts w:cstheme="minorHAnsi"/>
            <w:sz w:val="24"/>
            <w:szCs w:val="24"/>
          </w:rPr>
          <w:t xml:space="preserve"> </w:t>
        </w:r>
      </w:ins>
      <w:r w:rsidR="00D91055" w:rsidRPr="003437DD">
        <w:rPr>
          <w:rFonts w:cstheme="minorHAnsi"/>
          <w:sz w:val="24"/>
          <w:szCs w:val="24"/>
        </w:rPr>
        <w:t xml:space="preserve">women's sense of control </w:t>
      </w:r>
      <w:ins w:id="225" w:author="Luay Sara Yusuf" w:date="2020-01-03T07:48:00Z">
        <w:r w:rsidR="00D32FD5">
          <w:rPr>
            <w:rFonts w:cstheme="minorHAnsi"/>
            <w:sz w:val="24"/>
            <w:szCs w:val="24"/>
          </w:rPr>
          <w:t>being</w:t>
        </w:r>
      </w:ins>
      <w:del w:id="226" w:author="Luay Sara Yusuf" w:date="2020-01-03T07:48:00Z">
        <w:r w:rsidR="00D91055" w:rsidRPr="003437DD" w:rsidDel="00D32FD5">
          <w:rPr>
            <w:rFonts w:cstheme="minorHAnsi"/>
            <w:sz w:val="24"/>
            <w:szCs w:val="24"/>
          </w:rPr>
          <w:delText>is</w:delText>
        </w:r>
      </w:del>
      <w:r w:rsidR="00D91055" w:rsidRPr="003437DD">
        <w:rPr>
          <w:rFonts w:cstheme="minorHAnsi"/>
          <w:sz w:val="24"/>
          <w:szCs w:val="24"/>
        </w:rPr>
        <w:t xml:space="preserve"> </w:t>
      </w:r>
      <w:del w:id="227" w:author="Luay Sara Yusuf" w:date="2020-01-03T07:48:00Z">
        <w:r w:rsidR="00D91055" w:rsidRPr="003437DD" w:rsidDel="00D32FD5">
          <w:rPr>
            <w:rFonts w:cstheme="minorHAnsi"/>
            <w:sz w:val="24"/>
            <w:szCs w:val="24"/>
          </w:rPr>
          <w:delText xml:space="preserve">lower </w:delText>
        </w:r>
      </w:del>
      <w:ins w:id="228" w:author="Luay Sara Yusuf" w:date="2020-01-03T07:48:00Z">
        <w:r w:rsidR="00D32FD5">
          <w:rPr>
            <w:rFonts w:cstheme="minorHAnsi"/>
            <w:sz w:val="24"/>
            <w:szCs w:val="24"/>
          </w:rPr>
          <w:t>inferior</w:t>
        </w:r>
        <w:r w:rsidR="00D32FD5" w:rsidRPr="003437DD">
          <w:rPr>
            <w:rFonts w:cstheme="minorHAnsi"/>
            <w:sz w:val="24"/>
            <w:szCs w:val="24"/>
          </w:rPr>
          <w:t xml:space="preserve"> </w:t>
        </w:r>
      </w:ins>
      <w:del w:id="229" w:author="Luay Sara Yusuf" w:date="2020-01-03T07:49:00Z">
        <w:r w:rsidR="00D91055" w:rsidRPr="003437DD" w:rsidDel="00D32FD5">
          <w:rPr>
            <w:rFonts w:cstheme="minorHAnsi"/>
            <w:sz w:val="24"/>
            <w:szCs w:val="24"/>
          </w:rPr>
          <w:delText xml:space="preserve">under </w:delText>
        </w:r>
      </w:del>
      <w:ins w:id="230" w:author="Luay Sara Yusuf" w:date="2020-01-03T07:49:00Z">
        <w:r w:rsidR="00D32FD5">
          <w:rPr>
            <w:rFonts w:cstheme="minorHAnsi"/>
            <w:sz w:val="24"/>
            <w:szCs w:val="24"/>
          </w:rPr>
          <w:t>in</w:t>
        </w:r>
        <w:r w:rsidR="00D32FD5" w:rsidRPr="003437DD">
          <w:rPr>
            <w:rFonts w:cstheme="minorHAnsi"/>
            <w:sz w:val="24"/>
            <w:szCs w:val="24"/>
          </w:rPr>
          <w:t xml:space="preserve"> </w:t>
        </w:r>
      </w:ins>
      <w:del w:id="231" w:author="Luay Sara Yusuf" w:date="2020-01-03T07:48:00Z">
        <w:r w:rsidR="00D91055" w:rsidRPr="003437DD" w:rsidDel="00D32FD5">
          <w:rPr>
            <w:rFonts w:cstheme="minorHAnsi"/>
            <w:sz w:val="24"/>
            <w:szCs w:val="24"/>
          </w:rPr>
          <w:delText xml:space="preserve">some </w:delText>
        </w:r>
      </w:del>
      <w:r w:rsidR="00D91055" w:rsidRPr="003437DD">
        <w:rPr>
          <w:rFonts w:cstheme="minorHAnsi"/>
          <w:sz w:val="24"/>
          <w:szCs w:val="24"/>
        </w:rPr>
        <w:t>specific situations</w:t>
      </w:r>
      <w:del w:id="232" w:author="Luay Sara Yusuf" w:date="2020-01-03T07:49:00Z">
        <w:r w:rsidR="00D91055" w:rsidRPr="003437DD" w:rsidDel="00D32FD5">
          <w:rPr>
            <w:rFonts w:cstheme="minorHAnsi"/>
            <w:sz w:val="24"/>
            <w:szCs w:val="24"/>
          </w:rPr>
          <w:delText>,</w:delText>
        </w:r>
      </w:del>
      <w:ins w:id="233" w:author="Luay Sara Yusuf" w:date="2020-01-03T07:50:00Z">
        <w:r w:rsidR="00D32FD5">
          <w:rPr>
            <w:rFonts w:cstheme="minorHAnsi"/>
            <w:sz w:val="24"/>
            <w:szCs w:val="24"/>
          </w:rPr>
          <w:t>.</w:t>
        </w:r>
      </w:ins>
      <w:del w:id="234" w:author="Luay Sara Yusuf" w:date="2020-01-03T07:50:00Z">
        <w:r w:rsidR="00D91055" w:rsidRPr="003437DD" w:rsidDel="00D32FD5">
          <w:rPr>
            <w:rFonts w:cstheme="minorHAnsi"/>
            <w:sz w:val="24"/>
            <w:szCs w:val="24"/>
          </w:rPr>
          <w:delText xml:space="preserve"> </w:delText>
        </w:r>
      </w:del>
      <w:r w:rsidR="0049258C" w:rsidRPr="0049258C">
        <w:rPr>
          <w:rFonts w:cstheme="minorHAnsi"/>
          <w:sz w:val="16"/>
          <w:szCs w:val="16"/>
        </w:rPr>
        <w:t>(1)</w:t>
      </w:r>
      <w:r w:rsidR="0049258C">
        <w:rPr>
          <w:rFonts w:cstheme="minorHAnsi"/>
          <w:sz w:val="24"/>
          <w:szCs w:val="24"/>
        </w:rPr>
        <w:t xml:space="preserve"> </w:t>
      </w:r>
      <w:del w:id="235" w:author="Luay Sara Yusuf" w:date="2020-01-03T07:49:00Z">
        <w:r w:rsidR="00D91055" w:rsidRPr="003437DD" w:rsidDel="00D32FD5">
          <w:rPr>
            <w:rFonts w:cstheme="minorHAnsi"/>
            <w:sz w:val="24"/>
            <w:szCs w:val="24"/>
          </w:rPr>
          <w:delText>such as</w:delText>
        </w:r>
      </w:del>
      <w:del w:id="236" w:author="Luay Sara Yusuf" w:date="2020-01-03T07:50:00Z">
        <w:r w:rsidR="00D91055" w:rsidRPr="003437DD" w:rsidDel="00D32FD5">
          <w:rPr>
            <w:rFonts w:cstheme="minorHAnsi"/>
            <w:sz w:val="24"/>
            <w:szCs w:val="24"/>
          </w:rPr>
          <w:delText xml:space="preserve"> the </w:delText>
        </w:r>
      </w:del>
      <w:del w:id="237" w:author="Luay Sara Yusuf" w:date="2020-01-03T07:51:00Z">
        <w:r w:rsidR="00D91055" w:rsidRPr="003437DD" w:rsidDel="00D32FD5">
          <w:rPr>
            <w:rFonts w:cstheme="minorHAnsi"/>
            <w:sz w:val="24"/>
            <w:szCs w:val="24"/>
          </w:rPr>
          <w:delText>gender gap</w:delText>
        </w:r>
      </w:del>
      <w:ins w:id="238" w:author="Luay Sara Yusuf" w:date="2020-01-03T07:51:00Z">
        <w:r w:rsidR="00D32FD5">
          <w:rPr>
            <w:rFonts w:cstheme="minorHAnsi"/>
            <w:sz w:val="24"/>
            <w:szCs w:val="24"/>
          </w:rPr>
          <w:t xml:space="preserve">Gender inequality </w:t>
        </w:r>
      </w:ins>
      <w:ins w:id="239" w:author="Luay Sara Yusuf" w:date="2020-01-03T07:52:00Z">
        <w:r w:rsidR="00D32FD5">
          <w:rPr>
            <w:rFonts w:cstheme="minorHAnsi"/>
            <w:sz w:val="24"/>
            <w:szCs w:val="24"/>
          </w:rPr>
          <w:t xml:space="preserve">in this case, </w:t>
        </w:r>
      </w:ins>
      <w:ins w:id="240" w:author="Luay Sara Yusuf" w:date="2020-01-03T07:53:00Z">
        <w:r w:rsidR="00D32FD5">
          <w:rPr>
            <w:rFonts w:cstheme="minorHAnsi"/>
            <w:sz w:val="24"/>
            <w:szCs w:val="24"/>
          </w:rPr>
          <w:t xml:space="preserve">can </w:t>
        </w:r>
      </w:ins>
      <w:ins w:id="241" w:author="Luay Sara Yusuf" w:date="2020-01-03T07:52:00Z">
        <w:r w:rsidR="00D32FD5">
          <w:rPr>
            <w:rFonts w:cstheme="minorHAnsi"/>
            <w:sz w:val="24"/>
            <w:szCs w:val="24"/>
          </w:rPr>
          <w:t xml:space="preserve">directly </w:t>
        </w:r>
      </w:ins>
      <w:ins w:id="242" w:author="Luay Sara Yusuf" w:date="2020-01-03T07:53:00Z">
        <w:r w:rsidR="00D32FD5">
          <w:rPr>
            <w:rFonts w:cstheme="minorHAnsi"/>
            <w:sz w:val="24"/>
            <w:szCs w:val="24"/>
          </w:rPr>
          <w:t>impact a person’s</w:t>
        </w:r>
      </w:ins>
      <w:del w:id="243" w:author="Luay Sara Yusuf" w:date="2020-01-03T07:52:00Z">
        <w:r w:rsidR="00D91055" w:rsidRPr="003437DD" w:rsidDel="00D32FD5">
          <w:rPr>
            <w:rFonts w:cstheme="minorHAnsi"/>
            <w:sz w:val="24"/>
            <w:szCs w:val="24"/>
          </w:rPr>
          <w:delText xml:space="preserve"> which has a direct relationship with a</w:delText>
        </w:r>
      </w:del>
      <w:r w:rsidR="00D91055" w:rsidRPr="003437DD">
        <w:rPr>
          <w:rFonts w:cstheme="minorHAnsi"/>
          <w:sz w:val="24"/>
          <w:szCs w:val="24"/>
        </w:rPr>
        <w:t xml:space="preserve"> sense of control, </w:t>
      </w:r>
      <w:ins w:id="244" w:author="Luay Sara Yusuf" w:date="2020-01-03T07:53:00Z">
        <w:r w:rsidR="00D32FD5">
          <w:rPr>
            <w:rFonts w:cstheme="minorHAnsi"/>
            <w:sz w:val="24"/>
            <w:szCs w:val="24"/>
          </w:rPr>
          <w:t xml:space="preserve">where any gaps in this sense </w:t>
        </w:r>
      </w:ins>
      <w:del w:id="245" w:author="Luay Sara Yusuf" w:date="2020-01-03T07:53:00Z">
        <w:r w:rsidR="00D91055" w:rsidRPr="003437DD" w:rsidDel="00D32FD5">
          <w:rPr>
            <w:rFonts w:cstheme="minorHAnsi"/>
            <w:sz w:val="24"/>
            <w:szCs w:val="24"/>
          </w:rPr>
          <w:delText xml:space="preserve">this gap </w:delText>
        </w:r>
      </w:del>
      <w:r w:rsidR="00D91055" w:rsidRPr="003437DD">
        <w:rPr>
          <w:rFonts w:cstheme="minorHAnsi"/>
          <w:sz w:val="24"/>
          <w:szCs w:val="24"/>
        </w:rPr>
        <w:t>may be more notable for</w:t>
      </w:r>
      <w:r w:rsidR="0049258C">
        <w:rPr>
          <w:rFonts w:cstheme="minorHAnsi"/>
          <w:sz w:val="24"/>
          <w:szCs w:val="24"/>
        </w:rPr>
        <w:t xml:space="preserve"> wo</w:t>
      </w:r>
      <w:r w:rsidR="00D91055" w:rsidRPr="003437DD">
        <w:rPr>
          <w:rFonts w:cstheme="minorHAnsi"/>
          <w:sz w:val="24"/>
          <w:szCs w:val="24"/>
        </w:rPr>
        <w:t xml:space="preserve">man </w:t>
      </w:r>
      <w:del w:id="246" w:author="Luay Sara Yusuf" w:date="2020-01-03T07:54:00Z">
        <w:r w:rsidR="00D91055" w:rsidRPr="003437DD" w:rsidDel="00D32FD5">
          <w:rPr>
            <w:rFonts w:cstheme="minorHAnsi"/>
            <w:sz w:val="24"/>
            <w:szCs w:val="24"/>
          </w:rPr>
          <w:delText xml:space="preserve">for </w:delText>
        </w:r>
      </w:del>
      <w:r w:rsidR="00D91055" w:rsidRPr="003437DD">
        <w:rPr>
          <w:rFonts w:cstheme="minorHAnsi"/>
          <w:sz w:val="24"/>
          <w:szCs w:val="24"/>
        </w:rPr>
        <w:t xml:space="preserve">than </w:t>
      </w:r>
      <w:ins w:id="247" w:author="Luay Sara Yusuf" w:date="2020-01-03T07:54:00Z">
        <w:r w:rsidR="00D32FD5">
          <w:rPr>
            <w:rFonts w:cstheme="minorHAnsi"/>
            <w:sz w:val="24"/>
            <w:szCs w:val="24"/>
          </w:rPr>
          <w:t xml:space="preserve">for </w:t>
        </w:r>
      </w:ins>
      <w:r w:rsidR="00D91055" w:rsidRPr="003437DD">
        <w:rPr>
          <w:rFonts w:cstheme="minorHAnsi"/>
          <w:sz w:val="24"/>
          <w:szCs w:val="24"/>
        </w:rPr>
        <w:t>men</w:t>
      </w:r>
      <w:ins w:id="248" w:author="Luay Sara Yusuf" w:date="2020-01-03T07:54:00Z">
        <w:r w:rsidR="00D32FD5">
          <w:rPr>
            <w:rFonts w:cstheme="minorHAnsi"/>
            <w:sz w:val="24"/>
            <w:szCs w:val="24"/>
          </w:rPr>
          <w:t xml:space="preserve">. In essence this </w:t>
        </w:r>
      </w:ins>
      <w:ins w:id="249" w:author="Luay Sara Yusuf" w:date="2020-01-03T07:57:00Z">
        <w:r w:rsidR="00F47167">
          <w:rPr>
            <w:rFonts w:cstheme="minorHAnsi"/>
            <w:sz w:val="24"/>
            <w:szCs w:val="24"/>
          </w:rPr>
          <w:t>typifies</w:t>
        </w:r>
      </w:ins>
      <w:ins w:id="250" w:author="Luay Sara Yusuf" w:date="2020-01-03T07:54:00Z">
        <w:r w:rsidR="00D32FD5">
          <w:rPr>
            <w:rFonts w:cstheme="minorHAnsi"/>
            <w:sz w:val="24"/>
            <w:szCs w:val="24"/>
          </w:rPr>
          <w:t xml:space="preserve"> the stereotype that </w:t>
        </w:r>
      </w:ins>
      <w:del w:id="251" w:author="Luay Sara Yusuf" w:date="2020-01-03T07:54:00Z">
        <w:r w:rsidR="00D91055" w:rsidRPr="003437DD" w:rsidDel="00D32FD5">
          <w:rPr>
            <w:rFonts w:cstheme="minorHAnsi"/>
            <w:sz w:val="24"/>
            <w:szCs w:val="24"/>
          </w:rPr>
          <w:delText xml:space="preserve">: that </w:delText>
        </w:r>
      </w:del>
      <w:del w:id="252" w:author="Luay Sara Yusuf" w:date="2020-01-03T07:55:00Z">
        <w:r w:rsidR="00D91055" w:rsidRPr="003437DD" w:rsidDel="00D32FD5">
          <w:rPr>
            <w:rFonts w:cstheme="minorHAnsi"/>
            <w:sz w:val="24"/>
            <w:szCs w:val="24"/>
          </w:rPr>
          <w:delText xml:space="preserve">means, </w:delText>
        </w:r>
      </w:del>
      <w:r w:rsidR="00D91055" w:rsidRPr="003437DD">
        <w:rPr>
          <w:rFonts w:cstheme="minorHAnsi"/>
          <w:sz w:val="24"/>
          <w:szCs w:val="24"/>
        </w:rPr>
        <w:t>m</w:t>
      </w:r>
      <w:ins w:id="253" w:author="Luay Sara Yusuf" w:date="2020-01-03T07:55:00Z">
        <w:r w:rsidR="00D32FD5">
          <w:rPr>
            <w:rFonts w:cstheme="minorHAnsi"/>
            <w:sz w:val="24"/>
            <w:szCs w:val="24"/>
          </w:rPr>
          <w:t>e</w:t>
        </w:r>
      </w:ins>
      <w:del w:id="254" w:author="Luay Sara Yusuf" w:date="2020-01-03T07:55:00Z">
        <w:r w:rsidR="00D91055" w:rsidRPr="003437DD" w:rsidDel="00D32FD5">
          <w:rPr>
            <w:rFonts w:cstheme="minorHAnsi"/>
            <w:sz w:val="24"/>
            <w:szCs w:val="24"/>
          </w:rPr>
          <w:delText>a</w:delText>
        </w:r>
      </w:del>
      <w:r w:rsidR="00D91055" w:rsidRPr="003437DD">
        <w:rPr>
          <w:rFonts w:cstheme="minorHAnsi"/>
          <w:sz w:val="24"/>
          <w:szCs w:val="24"/>
        </w:rPr>
        <w:t xml:space="preserve">n feel more in control of their </w:t>
      </w:r>
      <w:del w:id="255" w:author="Luay Sara Yusuf" w:date="2020-01-03T07:56:00Z">
        <w:r w:rsidR="00D91055" w:rsidRPr="003437DD" w:rsidDel="001D5374">
          <w:rPr>
            <w:rFonts w:cstheme="minorHAnsi"/>
            <w:sz w:val="24"/>
            <w:szCs w:val="24"/>
          </w:rPr>
          <w:delText xml:space="preserve">live </w:delText>
        </w:r>
      </w:del>
      <w:ins w:id="256" w:author="Luay Sara Yusuf" w:date="2020-01-03T07:56:00Z">
        <w:r w:rsidR="001D5374">
          <w:rPr>
            <w:rFonts w:cstheme="minorHAnsi"/>
            <w:sz w:val="24"/>
            <w:szCs w:val="24"/>
          </w:rPr>
          <w:t>daily lives</w:t>
        </w:r>
      </w:ins>
      <w:del w:id="257" w:author="Luay Sara Yusuf" w:date="2020-01-03T07:56:00Z">
        <w:r w:rsidR="00D91055" w:rsidRPr="003437DD" w:rsidDel="001D5374">
          <w:rPr>
            <w:rFonts w:cstheme="minorHAnsi"/>
            <w:sz w:val="24"/>
            <w:szCs w:val="24"/>
          </w:rPr>
          <w:delText>aspects</w:delText>
        </w:r>
      </w:del>
      <w:r w:rsidR="00D91055" w:rsidRPr="003437DD">
        <w:rPr>
          <w:rFonts w:cstheme="minorHAnsi"/>
          <w:sz w:val="24"/>
          <w:szCs w:val="24"/>
        </w:rPr>
        <w:t xml:space="preserve"> than </w:t>
      </w:r>
      <w:del w:id="258" w:author="Luay Sara Yusuf" w:date="2020-01-03T07:56:00Z">
        <w:r w:rsidR="00D91055" w:rsidRPr="003437DD" w:rsidDel="001D5374">
          <w:rPr>
            <w:rFonts w:cstheme="minorHAnsi"/>
            <w:sz w:val="24"/>
            <w:szCs w:val="24"/>
          </w:rPr>
          <w:delText xml:space="preserve">do </w:delText>
        </w:r>
      </w:del>
      <w:r w:rsidR="00D91055" w:rsidRPr="003437DD">
        <w:rPr>
          <w:rFonts w:cstheme="minorHAnsi"/>
          <w:sz w:val="24"/>
          <w:szCs w:val="24"/>
        </w:rPr>
        <w:t xml:space="preserve">women. </w:t>
      </w:r>
      <w:r w:rsidR="00DE6CC7" w:rsidRPr="003437DD">
        <w:rPr>
          <w:rFonts w:cstheme="minorHAnsi"/>
          <w:sz w:val="16"/>
          <w:szCs w:val="16"/>
        </w:rPr>
        <w:t>(1, 6)</w:t>
      </w:r>
    </w:p>
    <w:p w14:paraId="6F015808" w14:textId="77777777" w:rsidR="009F0C9D" w:rsidRPr="003437DD" w:rsidRDefault="00A3082A" w:rsidP="0049258C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 xml:space="preserve">Older women may be more </w:t>
      </w:r>
      <w:del w:id="259" w:author="Luay Sara Yusuf" w:date="2020-01-03T07:57:00Z">
        <w:r w:rsidRPr="003437DD" w:rsidDel="009675DF">
          <w:rPr>
            <w:rFonts w:cstheme="minorHAnsi"/>
            <w:sz w:val="24"/>
            <w:szCs w:val="24"/>
          </w:rPr>
          <w:delText xml:space="preserve">disadvantaged </w:delText>
        </w:r>
      </w:del>
      <w:ins w:id="260" w:author="Luay Sara Yusuf" w:date="2020-01-03T07:57:00Z">
        <w:r w:rsidR="009675DF">
          <w:rPr>
            <w:rFonts w:cstheme="minorHAnsi"/>
            <w:sz w:val="24"/>
            <w:szCs w:val="24"/>
          </w:rPr>
          <w:t>at a disadvantage</w:t>
        </w:r>
        <w:r w:rsidR="009675DF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than younger </w:t>
      </w:r>
      <w:ins w:id="261" w:author="Luay Sara Yusuf" w:date="2020-01-03T07:57:00Z">
        <w:r w:rsidR="009675DF">
          <w:rPr>
            <w:rFonts w:cstheme="minorHAnsi"/>
            <w:sz w:val="24"/>
            <w:szCs w:val="24"/>
          </w:rPr>
          <w:t>ladies for a n</w:t>
        </w:r>
      </w:ins>
      <w:ins w:id="262" w:author="Luay Sara Yusuf" w:date="2020-01-03T07:58:00Z">
        <w:r w:rsidR="009675DF">
          <w:rPr>
            <w:rFonts w:cstheme="minorHAnsi"/>
            <w:sz w:val="24"/>
            <w:szCs w:val="24"/>
          </w:rPr>
          <w:t xml:space="preserve">umber of reasons. Firstly they may have experienced </w:t>
        </w:r>
      </w:ins>
      <w:del w:id="263" w:author="Luay Sara Yusuf" w:date="2020-01-03T07:58:00Z">
        <w:r w:rsidRPr="003437DD" w:rsidDel="009675DF">
          <w:rPr>
            <w:rFonts w:cstheme="minorHAnsi"/>
            <w:sz w:val="24"/>
            <w:szCs w:val="24"/>
          </w:rPr>
          <w:delText>because they felt a</w:delText>
        </w:r>
      </w:del>
      <w:ins w:id="264" w:author="Luay Sara Yusuf" w:date="2020-01-03T07:58:00Z">
        <w:r w:rsidR="009675DF">
          <w:rPr>
            <w:rFonts w:cstheme="minorHAnsi"/>
            <w:sz w:val="24"/>
            <w:szCs w:val="24"/>
          </w:rPr>
          <w:t>a</w:t>
        </w:r>
      </w:ins>
      <w:r w:rsidRPr="003437DD">
        <w:rPr>
          <w:rFonts w:cstheme="minorHAnsi"/>
          <w:sz w:val="24"/>
          <w:szCs w:val="24"/>
        </w:rPr>
        <w:t xml:space="preserve"> lifetime of difficulties in the</w:t>
      </w:r>
      <w:ins w:id="265" w:author="Luay Sara Yusuf" w:date="2020-01-03T07:59:00Z">
        <w:r w:rsidR="009675DF">
          <w:rPr>
            <w:rFonts w:cstheme="minorHAnsi"/>
            <w:sz w:val="24"/>
            <w:szCs w:val="24"/>
          </w:rPr>
          <w:t>ir</w:t>
        </w:r>
      </w:ins>
      <w:r w:rsidRPr="003437DD">
        <w:rPr>
          <w:rFonts w:cstheme="minorHAnsi"/>
          <w:sz w:val="24"/>
          <w:szCs w:val="24"/>
        </w:rPr>
        <w:t xml:space="preserve"> job</w:t>
      </w:r>
      <w:ins w:id="266" w:author="Luay Sara Yusuf" w:date="2020-01-03T07:59:00Z">
        <w:r w:rsidR="009675DF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 xml:space="preserve"> and financial </w:t>
      </w:r>
      <w:del w:id="267" w:author="Luay Sara Yusuf" w:date="2020-01-03T07:59:00Z">
        <w:r w:rsidRPr="003437DD" w:rsidDel="009675DF">
          <w:rPr>
            <w:rFonts w:cstheme="minorHAnsi"/>
            <w:sz w:val="24"/>
            <w:szCs w:val="24"/>
          </w:rPr>
          <w:delText xml:space="preserve">requirements </w:delText>
        </w:r>
      </w:del>
      <w:ins w:id="268" w:author="Luay Sara Yusuf" w:date="2020-01-03T07:59:00Z">
        <w:r w:rsidR="009675DF">
          <w:rPr>
            <w:rFonts w:cstheme="minorHAnsi"/>
            <w:sz w:val="24"/>
            <w:szCs w:val="24"/>
          </w:rPr>
          <w:t>commitments</w:t>
        </w:r>
        <w:r w:rsidR="009675DF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that </w:t>
      </w:r>
      <w:ins w:id="269" w:author="Luay Sara Yusuf" w:date="2020-01-03T07:59:00Z">
        <w:r w:rsidR="009675DF">
          <w:rPr>
            <w:rFonts w:cstheme="minorHAnsi"/>
            <w:sz w:val="24"/>
            <w:szCs w:val="24"/>
          </w:rPr>
          <w:t xml:space="preserve">have </w:t>
        </w:r>
      </w:ins>
      <w:r w:rsidRPr="003437DD">
        <w:rPr>
          <w:rFonts w:cstheme="minorHAnsi"/>
          <w:sz w:val="24"/>
          <w:szCs w:val="24"/>
        </w:rPr>
        <w:t xml:space="preserve">cumulated </w:t>
      </w:r>
      <w:ins w:id="270" w:author="Luay Sara Yusuf" w:date="2020-01-03T07:59:00Z">
        <w:r w:rsidR="009675DF">
          <w:rPr>
            <w:rFonts w:cstheme="minorHAnsi"/>
            <w:sz w:val="24"/>
            <w:szCs w:val="24"/>
          </w:rPr>
          <w:t xml:space="preserve">over many years, </w:t>
        </w:r>
      </w:ins>
      <w:del w:id="271" w:author="Luay Sara Yusuf" w:date="2020-01-03T07:59:00Z">
        <w:r w:rsidRPr="003437DD" w:rsidDel="009675DF">
          <w:rPr>
            <w:rFonts w:cstheme="minorHAnsi"/>
            <w:sz w:val="24"/>
            <w:szCs w:val="24"/>
          </w:rPr>
          <w:delText xml:space="preserve">with </w:delText>
        </w:r>
        <w:r w:rsidR="002B57A7" w:rsidRPr="003437DD" w:rsidDel="009675DF">
          <w:rPr>
            <w:rFonts w:cstheme="minorHAnsi"/>
            <w:sz w:val="24"/>
            <w:szCs w:val="24"/>
          </w:rPr>
          <w:delText>life</w:delText>
        </w:r>
        <w:r w:rsidRPr="003437DD" w:rsidDel="009675DF">
          <w:rPr>
            <w:rFonts w:cstheme="minorHAnsi"/>
            <w:sz w:val="24"/>
            <w:szCs w:val="24"/>
          </w:rPr>
          <w:delText xml:space="preserve"> </w:delText>
        </w:r>
      </w:del>
      <w:r w:rsidRPr="003437DD">
        <w:rPr>
          <w:rFonts w:cstheme="minorHAnsi"/>
          <w:sz w:val="24"/>
          <w:szCs w:val="24"/>
        </w:rPr>
        <w:t>and</w:t>
      </w:r>
      <w:ins w:id="272" w:author="Luay Sara Yusuf" w:date="2020-01-03T07:59:00Z">
        <w:r w:rsidR="009675DF">
          <w:rPr>
            <w:rFonts w:cstheme="minorHAnsi"/>
            <w:sz w:val="24"/>
            <w:szCs w:val="24"/>
          </w:rPr>
          <w:t xml:space="preserve"> secondly</w:t>
        </w:r>
      </w:ins>
      <w:r w:rsidRPr="003437DD">
        <w:rPr>
          <w:rFonts w:cstheme="minorHAnsi"/>
          <w:sz w:val="24"/>
          <w:szCs w:val="24"/>
        </w:rPr>
        <w:t xml:space="preserve"> because </w:t>
      </w:r>
      <w:del w:id="273" w:author="Luay Sara Yusuf" w:date="2020-01-03T07:59:00Z">
        <w:r w:rsidRPr="003437DD" w:rsidDel="009675DF">
          <w:rPr>
            <w:rFonts w:cstheme="minorHAnsi"/>
            <w:sz w:val="24"/>
            <w:szCs w:val="24"/>
          </w:rPr>
          <w:delText xml:space="preserve">of </w:delText>
        </w:r>
      </w:del>
      <w:r w:rsidRPr="003437DD">
        <w:rPr>
          <w:rFonts w:cstheme="minorHAnsi"/>
          <w:sz w:val="24"/>
          <w:szCs w:val="24"/>
        </w:rPr>
        <w:t>older women</w:t>
      </w:r>
      <w:ins w:id="274" w:author="Luay Sara Yusuf" w:date="2020-01-03T07:59:00Z">
        <w:r w:rsidR="009675DF">
          <w:rPr>
            <w:rFonts w:cstheme="minorHAnsi"/>
            <w:sz w:val="24"/>
            <w:szCs w:val="24"/>
          </w:rPr>
          <w:t xml:space="preserve"> may</w:t>
        </w:r>
      </w:ins>
      <w:r w:rsidRPr="003437DD">
        <w:rPr>
          <w:rFonts w:cstheme="minorHAnsi"/>
          <w:sz w:val="24"/>
          <w:szCs w:val="24"/>
        </w:rPr>
        <w:t xml:space="preserve"> ha</w:t>
      </w:r>
      <w:ins w:id="275" w:author="Luay Sara Yusuf" w:date="2020-01-03T08:00:00Z">
        <w:r w:rsidR="009675DF">
          <w:rPr>
            <w:rFonts w:cstheme="minorHAnsi"/>
            <w:sz w:val="24"/>
            <w:szCs w:val="24"/>
          </w:rPr>
          <w:t>ve had</w:t>
        </w:r>
      </w:ins>
      <w:del w:id="276" w:author="Luay Sara Yusuf" w:date="2020-01-03T08:00:00Z">
        <w:r w:rsidRPr="003437DD" w:rsidDel="009675DF">
          <w:rPr>
            <w:rFonts w:cstheme="minorHAnsi"/>
            <w:sz w:val="24"/>
            <w:szCs w:val="24"/>
          </w:rPr>
          <w:delText>d</w:delText>
        </w:r>
      </w:del>
      <w:r w:rsidRPr="003437DD">
        <w:rPr>
          <w:rFonts w:cstheme="minorHAnsi"/>
          <w:sz w:val="24"/>
          <w:szCs w:val="24"/>
        </w:rPr>
        <w:t xml:space="preserve"> less work and educational </w:t>
      </w:r>
      <w:del w:id="277" w:author="Luay Sara Yusuf" w:date="2020-01-03T08:00:00Z">
        <w:r w:rsidRPr="003437DD" w:rsidDel="009675DF">
          <w:rPr>
            <w:rFonts w:cstheme="minorHAnsi"/>
            <w:sz w:val="24"/>
            <w:szCs w:val="24"/>
          </w:rPr>
          <w:delText>chances</w:delText>
        </w:r>
      </w:del>
      <w:ins w:id="278" w:author="Luay Sara Yusuf" w:date="2020-01-03T08:00:00Z">
        <w:r w:rsidR="009675DF">
          <w:rPr>
            <w:rFonts w:cstheme="minorHAnsi"/>
            <w:sz w:val="24"/>
            <w:szCs w:val="24"/>
          </w:rPr>
          <w:t>opportunities</w:t>
        </w:r>
      </w:ins>
      <w:r w:rsidR="00735D9C" w:rsidRPr="003437DD">
        <w:rPr>
          <w:rFonts w:cstheme="minorHAnsi"/>
          <w:sz w:val="24"/>
          <w:szCs w:val="24"/>
        </w:rPr>
        <w:t>,</w:t>
      </w:r>
      <w:r w:rsidR="0049258C">
        <w:rPr>
          <w:rFonts w:cstheme="minorHAnsi"/>
          <w:sz w:val="24"/>
          <w:szCs w:val="24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(7)</w:t>
      </w:r>
      <w:r w:rsidR="00735D9C" w:rsidRPr="003437DD">
        <w:rPr>
          <w:rFonts w:cstheme="minorHAnsi"/>
          <w:sz w:val="24"/>
          <w:szCs w:val="24"/>
        </w:rPr>
        <w:t xml:space="preserve"> </w:t>
      </w:r>
      <w:ins w:id="279" w:author="Luay Sara Yusuf" w:date="2020-01-03T08:00:00Z">
        <w:r w:rsidR="009675DF">
          <w:rPr>
            <w:rFonts w:cstheme="minorHAnsi"/>
            <w:sz w:val="24"/>
            <w:szCs w:val="24"/>
          </w:rPr>
          <w:t xml:space="preserve">including </w:t>
        </w:r>
      </w:ins>
      <w:r w:rsidRPr="003437DD">
        <w:rPr>
          <w:rFonts w:cstheme="minorHAnsi"/>
          <w:sz w:val="24"/>
          <w:szCs w:val="24"/>
        </w:rPr>
        <w:t xml:space="preserve">less equity in the household than </w:t>
      </w:r>
      <w:del w:id="280" w:author="Luay Sara Yusuf" w:date="2020-01-03T08:00:00Z">
        <w:r w:rsidRPr="003437DD" w:rsidDel="009675DF">
          <w:rPr>
            <w:rFonts w:cstheme="minorHAnsi"/>
            <w:sz w:val="24"/>
            <w:szCs w:val="24"/>
          </w:rPr>
          <w:delText xml:space="preserve">do </w:delText>
        </w:r>
      </w:del>
      <w:ins w:id="281" w:author="Luay Sara Yusuf" w:date="2020-01-03T08:00:00Z">
        <w:r w:rsidR="009675DF">
          <w:rPr>
            <w:rFonts w:cstheme="minorHAnsi"/>
            <w:sz w:val="24"/>
            <w:szCs w:val="24"/>
          </w:rPr>
          <w:t>compared to</w:t>
        </w:r>
        <w:r w:rsidR="009675DF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younger women</w:t>
      </w:r>
      <w:ins w:id="282" w:author="Luay Sara Yusuf" w:date="2020-01-03T08:02:00Z">
        <w:r w:rsidR="009675DF">
          <w:rPr>
            <w:rFonts w:cstheme="minorHAnsi"/>
            <w:sz w:val="24"/>
            <w:szCs w:val="24"/>
          </w:rPr>
          <w:t>.</w:t>
        </w:r>
      </w:ins>
      <w:r w:rsidR="0049258C">
        <w:rPr>
          <w:rFonts w:cstheme="minorHAnsi"/>
          <w:sz w:val="24"/>
          <w:szCs w:val="24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(8)</w:t>
      </w:r>
      <w:r w:rsidR="00735D9C" w:rsidRPr="003437DD">
        <w:rPr>
          <w:rFonts w:cstheme="minorHAnsi"/>
          <w:sz w:val="24"/>
          <w:szCs w:val="24"/>
        </w:rPr>
        <w:t xml:space="preserve"> </w:t>
      </w:r>
      <w:del w:id="283" w:author="Luay Sara Yusuf" w:date="2020-01-03T08:02:00Z">
        <w:r w:rsidR="00735D9C" w:rsidRPr="003437DD" w:rsidDel="009675DF">
          <w:rPr>
            <w:rFonts w:cstheme="minorHAnsi"/>
            <w:sz w:val="24"/>
            <w:szCs w:val="24"/>
          </w:rPr>
          <w:delText>and t</w:delText>
        </w:r>
      </w:del>
      <w:ins w:id="284" w:author="Luay Sara Yusuf" w:date="2020-01-03T08:02:00Z">
        <w:r w:rsidR="009675DF">
          <w:rPr>
            <w:rFonts w:cstheme="minorHAnsi"/>
            <w:sz w:val="24"/>
            <w:szCs w:val="24"/>
          </w:rPr>
          <w:t>T</w:t>
        </w:r>
      </w:ins>
      <w:r w:rsidR="00735D9C" w:rsidRPr="003437DD">
        <w:rPr>
          <w:rFonts w:cstheme="minorHAnsi"/>
          <w:sz w:val="24"/>
          <w:szCs w:val="24"/>
        </w:rPr>
        <w:t>his can</w:t>
      </w:r>
      <w:ins w:id="285" w:author="Luay Sara Yusuf" w:date="2020-01-03T08:02:00Z">
        <w:r w:rsidR="009675DF">
          <w:rPr>
            <w:rFonts w:cstheme="minorHAnsi"/>
            <w:sz w:val="24"/>
            <w:szCs w:val="24"/>
          </w:rPr>
          <w:t xml:space="preserve"> also</w:t>
        </w:r>
      </w:ins>
      <w:r w:rsidR="00735D9C" w:rsidRPr="003437DD">
        <w:rPr>
          <w:rFonts w:cstheme="minorHAnsi"/>
          <w:sz w:val="24"/>
          <w:szCs w:val="24"/>
        </w:rPr>
        <w:t xml:space="preserve"> be the result of physical changes</w:t>
      </w:r>
      <w:r w:rsidR="0049258C">
        <w:rPr>
          <w:rFonts w:cstheme="minorHAnsi"/>
          <w:sz w:val="24"/>
          <w:szCs w:val="24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(9)</w:t>
      </w:r>
      <w:r w:rsidR="00735D9C" w:rsidRPr="003437DD">
        <w:rPr>
          <w:rFonts w:cstheme="minorHAnsi"/>
          <w:sz w:val="24"/>
          <w:szCs w:val="24"/>
        </w:rPr>
        <w:t xml:space="preserve"> that occur</w:t>
      </w:r>
      <w:ins w:id="286" w:author="Luay Sara Yusuf" w:date="2020-01-03T08:02:00Z">
        <w:r w:rsidR="009675DF">
          <w:rPr>
            <w:rFonts w:cstheme="minorHAnsi"/>
            <w:sz w:val="24"/>
            <w:szCs w:val="24"/>
          </w:rPr>
          <w:t xml:space="preserve"> to the body</w:t>
        </w:r>
      </w:ins>
      <w:r w:rsidR="00735D9C" w:rsidRPr="003437DD">
        <w:rPr>
          <w:rFonts w:cstheme="minorHAnsi"/>
          <w:sz w:val="24"/>
          <w:szCs w:val="24"/>
        </w:rPr>
        <w:t xml:space="preserve"> </w:t>
      </w:r>
      <w:r w:rsidR="00B445B0" w:rsidRPr="003437DD">
        <w:rPr>
          <w:rFonts w:cstheme="minorHAnsi"/>
          <w:sz w:val="24"/>
          <w:szCs w:val="24"/>
        </w:rPr>
        <w:t xml:space="preserve">due to </w:t>
      </w:r>
      <w:ins w:id="287" w:author="Luay Sara Yusuf" w:date="2020-01-03T08:03:00Z">
        <w:r w:rsidR="009675DF">
          <w:rPr>
            <w:rFonts w:cstheme="minorHAnsi"/>
            <w:sz w:val="24"/>
            <w:szCs w:val="24"/>
          </w:rPr>
          <w:t xml:space="preserve">midlife </w:t>
        </w:r>
      </w:ins>
      <w:r w:rsidR="00B445B0" w:rsidRPr="003437DD">
        <w:rPr>
          <w:rFonts w:cstheme="minorHAnsi"/>
          <w:sz w:val="24"/>
          <w:szCs w:val="24"/>
        </w:rPr>
        <w:t xml:space="preserve">aging </w:t>
      </w:r>
      <w:del w:id="288" w:author="Luay Sara Yusuf" w:date="2020-01-03T08:04:00Z">
        <w:r w:rsidR="00735D9C" w:rsidRPr="003437DD" w:rsidDel="009675DF">
          <w:rPr>
            <w:rFonts w:cstheme="minorHAnsi"/>
            <w:sz w:val="24"/>
            <w:szCs w:val="24"/>
          </w:rPr>
          <w:delText>i</w:delText>
        </w:r>
      </w:del>
      <w:del w:id="289" w:author="Luay Sara Yusuf" w:date="2020-01-03T08:03:00Z">
        <w:r w:rsidR="00735D9C" w:rsidRPr="003437DD" w:rsidDel="009675DF">
          <w:rPr>
            <w:rFonts w:cstheme="minorHAnsi"/>
            <w:sz w:val="24"/>
            <w:szCs w:val="24"/>
          </w:rPr>
          <w:delText>n midlife</w:delText>
        </w:r>
      </w:del>
      <w:del w:id="290" w:author="Luay Sara Yusuf" w:date="2020-01-03T08:04:00Z">
        <w:r w:rsidR="00735D9C" w:rsidRPr="003437DD" w:rsidDel="009675DF">
          <w:rPr>
            <w:rFonts w:cstheme="minorHAnsi"/>
            <w:sz w:val="24"/>
            <w:szCs w:val="24"/>
          </w:rPr>
          <w:delText xml:space="preserve"> </w:delText>
        </w:r>
        <w:r w:rsidR="00B445B0" w:rsidRPr="003437DD" w:rsidDel="009675DF">
          <w:rPr>
            <w:rFonts w:cstheme="minorHAnsi"/>
            <w:sz w:val="24"/>
            <w:szCs w:val="24"/>
          </w:rPr>
          <w:delText xml:space="preserve">of </w:delText>
        </w:r>
      </w:del>
      <w:r w:rsidR="00B445B0" w:rsidRPr="003437DD">
        <w:rPr>
          <w:rFonts w:cstheme="minorHAnsi"/>
          <w:sz w:val="24"/>
          <w:szCs w:val="24"/>
        </w:rPr>
        <w:t>women</w:t>
      </w:r>
      <w:r w:rsidR="00680D1F" w:rsidRPr="003437DD">
        <w:rPr>
          <w:rFonts w:cstheme="minorHAnsi"/>
          <w:sz w:val="24"/>
          <w:szCs w:val="24"/>
        </w:rPr>
        <w:t xml:space="preserve"> </w:t>
      </w:r>
      <w:del w:id="291" w:author="Luay Sara Yusuf" w:date="2020-01-03T08:04:00Z">
        <w:r w:rsidR="00680D1F" w:rsidRPr="003437DD" w:rsidDel="009675DF">
          <w:rPr>
            <w:rFonts w:cstheme="minorHAnsi"/>
            <w:sz w:val="24"/>
            <w:szCs w:val="24"/>
          </w:rPr>
          <w:delText xml:space="preserve">such as </w:delText>
        </w:r>
        <w:r w:rsidR="00735D9C" w:rsidRPr="003437DD" w:rsidDel="009675DF">
          <w:rPr>
            <w:rFonts w:cstheme="minorHAnsi"/>
            <w:sz w:val="24"/>
            <w:szCs w:val="24"/>
          </w:rPr>
          <w:delText>the</w:delText>
        </w:r>
      </w:del>
      <w:ins w:id="292" w:author="Luay Sara Yusuf" w:date="2020-01-03T08:04:00Z">
        <w:r w:rsidR="009675DF">
          <w:rPr>
            <w:rFonts w:cstheme="minorHAnsi"/>
            <w:sz w:val="24"/>
            <w:szCs w:val="24"/>
          </w:rPr>
          <w:t>and</w:t>
        </w:r>
        <w:r w:rsidR="003A4CBA">
          <w:rPr>
            <w:rFonts w:cstheme="minorHAnsi"/>
            <w:sz w:val="24"/>
            <w:szCs w:val="24"/>
          </w:rPr>
          <w:t xml:space="preserve"> the</w:t>
        </w:r>
        <w:r w:rsidR="009675DF">
          <w:rPr>
            <w:rFonts w:cstheme="minorHAnsi"/>
            <w:sz w:val="24"/>
            <w:szCs w:val="24"/>
          </w:rPr>
          <w:t xml:space="preserve"> subsequent</w:t>
        </w:r>
      </w:ins>
      <w:r w:rsidR="00735D9C" w:rsidRPr="003437DD">
        <w:rPr>
          <w:rFonts w:cstheme="minorHAnsi"/>
          <w:sz w:val="24"/>
          <w:szCs w:val="24"/>
        </w:rPr>
        <w:t xml:space="preserve"> menopaus</w:t>
      </w:r>
      <w:ins w:id="293" w:author="Luay Sara Yusuf" w:date="2020-01-03T08:04:00Z">
        <w:r w:rsidR="003A4CBA">
          <w:rPr>
            <w:rFonts w:cstheme="minorHAnsi"/>
            <w:sz w:val="24"/>
            <w:szCs w:val="24"/>
          </w:rPr>
          <w:t>al process</w:t>
        </w:r>
      </w:ins>
      <w:del w:id="294" w:author="Luay Sara Yusuf" w:date="2020-01-03T08:04:00Z">
        <w:r w:rsidR="00735D9C" w:rsidRPr="003437DD" w:rsidDel="003A4CBA">
          <w:rPr>
            <w:rFonts w:cstheme="minorHAnsi"/>
            <w:sz w:val="24"/>
            <w:szCs w:val="24"/>
          </w:rPr>
          <w:delText>e</w:delText>
        </w:r>
      </w:del>
      <w:r w:rsidR="00735D9C" w:rsidRPr="003437DD">
        <w:rPr>
          <w:rFonts w:cstheme="minorHAnsi"/>
          <w:sz w:val="24"/>
          <w:szCs w:val="24"/>
        </w:rPr>
        <w:t>.</w:t>
      </w:r>
      <w:r w:rsidR="00E43ED4" w:rsidRPr="003437DD">
        <w:rPr>
          <w:rFonts w:cstheme="minorHAnsi"/>
          <w:sz w:val="24"/>
          <w:szCs w:val="24"/>
        </w:rPr>
        <w:t xml:space="preserve"> </w:t>
      </w:r>
      <w:r w:rsidR="00E43ED4" w:rsidRPr="003437DD">
        <w:rPr>
          <w:rFonts w:cstheme="minorHAnsi"/>
          <w:sz w:val="16"/>
          <w:szCs w:val="16"/>
        </w:rPr>
        <w:t>(10)</w:t>
      </w:r>
    </w:p>
    <w:p w14:paraId="219B2292" w14:textId="77777777" w:rsidR="00680D1F" w:rsidRPr="003437DD" w:rsidRDefault="00A85889" w:rsidP="003437DD">
      <w:pPr>
        <w:spacing w:line="480" w:lineRule="auto"/>
        <w:jc w:val="both"/>
        <w:rPr>
          <w:rFonts w:cstheme="minorHAnsi"/>
          <w:sz w:val="24"/>
          <w:szCs w:val="24"/>
        </w:rPr>
      </w:pPr>
      <w:ins w:id="295" w:author="Luay Sara Yusuf" w:date="2020-01-03T08:05:00Z">
        <w:r>
          <w:rPr>
            <w:rFonts w:cstheme="minorHAnsi"/>
            <w:sz w:val="24"/>
            <w:szCs w:val="24"/>
          </w:rPr>
          <w:t>Whilst agi</w:t>
        </w:r>
      </w:ins>
      <w:del w:id="296" w:author="Luay Sara Yusuf" w:date="2020-01-03T08:05:00Z">
        <w:r w:rsidR="003F3637" w:rsidRPr="003437DD" w:rsidDel="00A85889">
          <w:rPr>
            <w:rFonts w:cstheme="minorHAnsi"/>
            <w:sz w:val="24"/>
            <w:szCs w:val="24"/>
          </w:rPr>
          <w:delText>So a</w:delText>
        </w:r>
        <w:r w:rsidR="00B445B0" w:rsidRPr="003437DD" w:rsidDel="00A85889">
          <w:rPr>
            <w:rFonts w:cstheme="minorHAnsi"/>
            <w:sz w:val="24"/>
            <w:szCs w:val="24"/>
          </w:rPr>
          <w:delText>gi</w:delText>
        </w:r>
      </w:del>
      <w:r w:rsidR="00B445B0" w:rsidRPr="003437DD">
        <w:rPr>
          <w:rFonts w:cstheme="minorHAnsi"/>
          <w:sz w:val="24"/>
          <w:szCs w:val="24"/>
        </w:rPr>
        <w:t xml:space="preserve">ng is a normal process both for men and women, </w:t>
      </w:r>
      <w:del w:id="297" w:author="Luay Sara Yusuf" w:date="2020-01-03T08:05:00Z">
        <w:r w:rsidR="00B445B0" w:rsidRPr="003437DD" w:rsidDel="00A85889">
          <w:rPr>
            <w:rFonts w:cstheme="minorHAnsi"/>
            <w:sz w:val="24"/>
            <w:szCs w:val="24"/>
          </w:rPr>
          <w:delText xml:space="preserve">but </w:delText>
        </w:r>
      </w:del>
      <w:r w:rsidR="00B445B0" w:rsidRPr="003437DD">
        <w:rPr>
          <w:rFonts w:cstheme="minorHAnsi"/>
          <w:sz w:val="24"/>
          <w:szCs w:val="24"/>
        </w:rPr>
        <w:t xml:space="preserve">there are </w:t>
      </w:r>
      <w:del w:id="298" w:author="Luay Sara Yusuf" w:date="2020-01-03T08:05:00Z">
        <w:r w:rsidR="00B445B0" w:rsidRPr="003437DD" w:rsidDel="00A85889">
          <w:rPr>
            <w:rFonts w:cstheme="minorHAnsi"/>
            <w:sz w:val="24"/>
            <w:szCs w:val="24"/>
          </w:rPr>
          <w:delText xml:space="preserve">some </w:delText>
        </w:r>
      </w:del>
      <w:ins w:id="299" w:author="Luay Sara Yusuf" w:date="2020-01-03T08:05:00Z">
        <w:r>
          <w:rPr>
            <w:rFonts w:cstheme="minorHAnsi"/>
            <w:sz w:val="24"/>
            <w:szCs w:val="24"/>
          </w:rPr>
          <w:t>a few</w:t>
        </w:r>
        <w:r w:rsidRPr="003437DD">
          <w:rPr>
            <w:rFonts w:cstheme="minorHAnsi"/>
            <w:sz w:val="24"/>
            <w:szCs w:val="24"/>
          </w:rPr>
          <w:t xml:space="preserve"> </w:t>
        </w:r>
      </w:ins>
      <w:r w:rsidR="00B445B0" w:rsidRPr="003437DD">
        <w:rPr>
          <w:rFonts w:cstheme="minorHAnsi"/>
          <w:sz w:val="24"/>
          <w:szCs w:val="24"/>
        </w:rPr>
        <w:t xml:space="preserve">variations </w:t>
      </w:r>
      <w:del w:id="300" w:author="Luay Sara Yusuf" w:date="2020-01-03T08:05:00Z">
        <w:r w:rsidR="00B445B0" w:rsidRPr="003437DD" w:rsidDel="00A85889">
          <w:rPr>
            <w:rFonts w:cstheme="minorHAnsi"/>
            <w:sz w:val="24"/>
            <w:szCs w:val="24"/>
          </w:rPr>
          <w:delText>about th</w:delText>
        </w:r>
        <w:r w:rsidR="008F5914" w:rsidRPr="003437DD" w:rsidDel="00A85889">
          <w:rPr>
            <w:rFonts w:cstheme="minorHAnsi"/>
            <w:sz w:val="24"/>
            <w:szCs w:val="24"/>
          </w:rPr>
          <w:delText>is</w:delText>
        </w:r>
        <w:r w:rsidR="00B445B0" w:rsidRPr="003437DD" w:rsidDel="00A85889">
          <w:rPr>
            <w:rFonts w:cstheme="minorHAnsi"/>
            <w:sz w:val="24"/>
            <w:szCs w:val="24"/>
          </w:rPr>
          <w:delText xml:space="preserve"> process.</w:delText>
        </w:r>
      </w:del>
      <w:ins w:id="301" w:author="Luay Sara Yusuf" w:date="2020-01-03T08:05:00Z">
        <w:r>
          <w:rPr>
            <w:rFonts w:cstheme="minorHAnsi"/>
            <w:sz w:val="24"/>
            <w:szCs w:val="24"/>
          </w:rPr>
          <w:t>worth discussion.</w:t>
        </w:r>
      </w:ins>
      <w:r w:rsidR="00B445B0" w:rsidRPr="003437DD">
        <w:rPr>
          <w:rFonts w:cstheme="minorHAnsi"/>
          <w:sz w:val="24"/>
          <w:szCs w:val="24"/>
        </w:rPr>
        <w:t xml:space="preserve"> </w:t>
      </w:r>
      <w:r w:rsidR="00E43ED4" w:rsidRPr="003437DD">
        <w:rPr>
          <w:rFonts w:cstheme="minorHAnsi"/>
          <w:sz w:val="16"/>
          <w:szCs w:val="16"/>
        </w:rPr>
        <w:t xml:space="preserve">(2, 8) </w:t>
      </w:r>
      <w:r w:rsidR="00B445B0" w:rsidRPr="003437DD">
        <w:rPr>
          <w:rFonts w:cstheme="minorHAnsi"/>
          <w:sz w:val="24"/>
          <w:szCs w:val="24"/>
        </w:rPr>
        <w:t>Specifically</w:t>
      </w:r>
      <w:del w:id="302" w:author="Luay Sara Yusuf" w:date="2020-01-03T08:05:00Z">
        <w:r w:rsidR="00B445B0" w:rsidRPr="003437DD" w:rsidDel="00A85889">
          <w:rPr>
            <w:rFonts w:cstheme="minorHAnsi"/>
            <w:sz w:val="24"/>
            <w:szCs w:val="24"/>
          </w:rPr>
          <w:delText>,</w:delText>
        </w:r>
      </w:del>
      <w:r w:rsidR="00B445B0" w:rsidRPr="003437DD">
        <w:rPr>
          <w:rFonts w:cstheme="minorHAnsi"/>
          <w:sz w:val="24"/>
          <w:szCs w:val="24"/>
        </w:rPr>
        <w:t xml:space="preserve"> in women, the description of intelligence and emotional feeling of identification is complex compared to men.</w:t>
      </w:r>
      <w:r w:rsidR="00751B16" w:rsidRPr="003437DD">
        <w:rPr>
          <w:rFonts w:cstheme="minorHAnsi"/>
          <w:sz w:val="24"/>
          <w:szCs w:val="24"/>
        </w:rPr>
        <w:t xml:space="preserve"> </w:t>
      </w:r>
      <w:r w:rsidR="00751B16" w:rsidRPr="003437DD">
        <w:rPr>
          <w:rFonts w:cstheme="minorHAnsi"/>
          <w:sz w:val="16"/>
          <w:szCs w:val="16"/>
        </w:rPr>
        <w:t>(10)</w:t>
      </w:r>
    </w:p>
    <w:p w14:paraId="5789F1A9" w14:textId="77777777" w:rsidR="003F3637" w:rsidRPr="003437DD" w:rsidRDefault="003F3637" w:rsidP="0049258C">
      <w:pPr>
        <w:spacing w:line="480" w:lineRule="auto"/>
        <w:jc w:val="both"/>
        <w:rPr>
          <w:rFonts w:cstheme="minorHAnsi"/>
          <w:sz w:val="24"/>
          <w:szCs w:val="24"/>
        </w:rPr>
      </w:pPr>
      <w:del w:id="303" w:author="Luay Sara Yusuf" w:date="2020-01-03T08:07:00Z">
        <w:r w:rsidRPr="003437DD" w:rsidDel="00C11811">
          <w:rPr>
            <w:rFonts w:cstheme="minorHAnsi"/>
            <w:sz w:val="24"/>
            <w:szCs w:val="24"/>
          </w:rPr>
          <w:lastRenderedPageBreak/>
          <w:delText>Concerning t</w:delText>
        </w:r>
        <w:r w:rsidR="00B445B0" w:rsidRPr="003437DD" w:rsidDel="00C11811">
          <w:rPr>
            <w:rFonts w:cstheme="minorHAnsi"/>
            <w:sz w:val="24"/>
            <w:szCs w:val="24"/>
          </w:rPr>
          <w:delText xml:space="preserve">he midlife </w:delText>
        </w:r>
        <w:r w:rsidRPr="003437DD" w:rsidDel="00C11811">
          <w:rPr>
            <w:rFonts w:cstheme="minorHAnsi"/>
            <w:sz w:val="24"/>
            <w:szCs w:val="24"/>
          </w:rPr>
          <w:delText>age</w:delText>
        </w:r>
      </w:del>
      <w:ins w:id="304" w:author="Luay Sara Yusuf" w:date="2020-01-03T08:07:00Z">
        <w:r w:rsidR="00C11811">
          <w:rPr>
            <w:rFonts w:cstheme="minorHAnsi"/>
            <w:sz w:val="24"/>
            <w:szCs w:val="24"/>
          </w:rPr>
          <w:t xml:space="preserve">People are considered middle-aged between </w:t>
        </w:r>
      </w:ins>
      <w:del w:id="305" w:author="Luay Sara Yusuf" w:date="2020-01-03T08:07:00Z">
        <w:r w:rsidRPr="003437DD" w:rsidDel="00C11811">
          <w:rPr>
            <w:rFonts w:cstheme="minorHAnsi"/>
            <w:sz w:val="24"/>
            <w:szCs w:val="24"/>
          </w:rPr>
          <w:delText xml:space="preserve">, it </w:delText>
        </w:r>
        <w:r w:rsidR="00B445B0" w:rsidRPr="003437DD" w:rsidDel="00C11811">
          <w:rPr>
            <w:rFonts w:cstheme="minorHAnsi"/>
            <w:sz w:val="24"/>
            <w:szCs w:val="24"/>
          </w:rPr>
          <w:delText xml:space="preserve">includes approximately </w:delText>
        </w:r>
      </w:del>
      <w:r w:rsidR="00B445B0" w:rsidRPr="003437DD">
        <w:rPr>
          <w:rFonts w:cstheme="minorHAnsi"/>
          <w:sz w:val="24"/>
          <w:szCs w:val="24"/>
        </w:rPr>
        <w:t>the ages of 40 to 65</w:t>
      </w:r>
      <w:r w:rsidRPr="003437DD">
        <w:rPr>
          <w:rFonts w:cstheme="minorHAnsi"/>
          <w:sz w:val="24"/>
          <w:szCs w:val="24"/>
        </w:rPr>
        <w:t>.</w:t>
      </w:r>
      <w:r w:rsidR="00680D1F" w:rsidRPr="003437DD">
        <w:rPr>
          <w:rFonts w:cstheme="minorHAnsi"/>
          <w:sz w:val="24"/>
          <w:szCs w:val="24"/>
        </w:rPr>
        <w:t xml:space="preserve"> </w:t>
      </w:r>
      <w:r w:rsidR="00751B16" w:rsidRPr="003437DD">
        <w:rPr>
          <w:rFonts w:cstheme="minorHAnsi"/>
          <w:sz w:val="16"/>
          <w:szCs w:val="16"/>
        </w:rPr>
        <w:t>(11)</w:t>
      </w:r>
      <w:r w:rsidR="00751B16" w:rsidRPr="003437DD">
        <w:rPr>
          <w:rFonts w:cstheme="minorHAnsi"/>
          <w:sz w:val="24"/>
          <w:szCs w:val="24"/>
        </w:rPr>
        <w:t xml:space="preserve"> </w:t>
      </w:r>
      <w:del w:id="306" w:author="Luay Sara Yusuf" w:date="2020-01-03T08:07:00Z">
        <w:r w:rsidR="006037DE" w:rsidRPr="003437DD" w:rsidDel="00C11811">
          <w:rPr>
            <w:rFonts w:cstheme="minorHAnsi"/>
            <w:sz w:val="24"/>
            <w:szCs w:val="24"/>
          </w:rPr>
          <w:delText>T</w:delText>
        </w:r>
        <w:r w:rsidRPr="003437DD" w:rsidDel="00C11811">
          <w:rPr>
            <w:rFonts w:cstheme="minorHAnsi"/>
            <w:sz w:val="24"/>
            <w:szCs w:val="24"/>
          </w:rPr>
          <w:delText>he s</w:delText>
        </w:r>
      </w:del>
      <w:ins w:id="307" w:author="Luay Sara Yusuf" w:date="2020-01-03T08:07:00Z">
        <w:r w:rsidR="00C11811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 xml:space="preserve">tudies </w:t>
      </w:r>
      <w:del w:id="308" w:author="Luay Sara Yusuf" w:date="2020-01-03T08:07:00Z">
        <w:r w:rsidRPr="003437DD" w:rsidDel="00C11811">
          <w:rPr>
            <w:rFonts w:cstheme="minorHAnsi"/>
            <w:sz w:val="24"/>
            <w:szCs w:val="24"/>
          </w:rPr>
          <w:delText>have been found</w:delText>
        </w:r>
      </w:del>
      <w:ins w:id="309" w:author="Luay Sara Yusuf" w:date="2020-01-03T08:07:00Z">
        <w:r w:rsidR="00C11811">
          <w:rPr>
            <w:rFonts w:cstheme="minorHAnsi"/>
            <w:sz w:val="24"/>
            <w:szCs w:val="24"/>
          </w:rPr>
          <w:t>report</w:t>
        </w:r>
      </w:ins>
      <w:r w:rsidRPr="003437DD">
        <w:rPr>
          <w:rFonts w:cstheme="minorHAnsi"/>
          <w:sz w:val="24"/>
          <w:szCs w:val="24"/>
        </w:rPr>
        <w:t xml:space="preserve"> that</w:t>
      </w:r>
      <w:ins w:id="310" w:author="Luay Sara Yusuf" w:date="2020-01-03T08:07:00Z">
        <w:r w:rsidR="00C11811">
          <w:rPr>
            <w:rFonts w:cstheme="minorHAnsi"/>
            <w:sz w:val="24"/>
            <w:szCs w:val="24"/>
          </w:rPr>
          <w:t xml:space="preserve"> middle-aged</w:t>
        </w:r>
      </w:ins>
      <w:r w:rsidRPr="003437DD">
        <w:rPr>
          <w:rFonts w:cstheme="minorHAnsi"/>
          <w:sz w:val="24"/>
          <w:szCs w:val="24"/>
        </w:rPr>
        <w:t xml:space="preserve"> women </w:t>
      </w:r>
      <w:ins w:id="311" w:author="Luay Sara Yusuf" w:date="2020-01-03T08:08:00Z">
        <w:r w:rsidR="00C11811">
          <w:rPr>
            <w:rFonts w:cstheme="minorHAnsi"/>
            <w:sz w:val="24"/>
            <w:szCs w:val="24"/>
          </w:rPr>
          <w:t xml:space="preserve">become </w:t>
        </w:r>
      </w:ins>
      <w:del w:id="312" w:author="Luay Sara Yusuf" w:date="2020-01-03T08:08:00Z">
        <w:r w:rsidRPr="003437DD" w:rsidDel="00C11811">
          <w:rPr>
            <w:rFonts w:cstheme="minorHAnsi"/>
            <w:sz w:val="24"/>
            <w:szCs w:val="24"/>
          </w:rPr>
          <w:delText xml:space="preserve">of </w:delText>
        </w:r>
        <w:r w:rsidR="005A2EFD" w:rsidRPr="003437DD" w:rsidDel="00C11811">
          <w:rPr>
            <w:rFonts w:cstheme="minorHAnsi"/>
            <w:sz w:val="24"/>
            <w:szCs w:val="24"/>
          </w:rPr>
          <w:delText>midlife age</w:delText>
        </w:r>
        <w:r w:rsidRPr="003437DD" w:rsidDel="00C11811">
          <w:rPr>
            <w:rFonts w:cstheme="minorHAnsi"/>
            <w:sz w:val="24"/>
            <w:szCs w:val="24"/>
          </w:rPr>
          <w:delText xml:space="preserve"> </w:delText>
        </w:r>
      </w:del>
      <w:ins w:id="313" w:author="Luay Sara Yusuf" w:date="2020-01-03T08:09:00Z">
        <w:r w:rsidR="00C11811">
          <w:rPr>
            <w:rFonts w:cstheme="minorHAnsi"/>
            <w:sz w:val="24"/>
            <w:szCs w:val="24"/>
          </w:rPr>
          <w:t>more concerned with the topic of life expectancy</w:t>
        </w:r>
      </w:ins>
      <w:del w:id="314" w:author="Luay Sara Yusuf" w:date="2020-01-03T08:09:00Z">
        <w:r w:rsidRPr="003437DD" w:rsidDel="00C11811">
          <w:rPr>
            <w:rFonts w:cstheme="minorHAnsi"/>
            <w:sz w:val="24"/>
            <w:szCs w:val="24"/>
          </w:rPr>
          <w:delText>introduce a prolonged period of life expectancy</w:delText>
        </w:r>
      </w:del>
      <w:r w:rsidRPr="003437DD">
        <w:rPr>
          <w:rFonts w:cstheme="minorHAnsi"/>
          <w:sz w:val="24"/>
          <w:szCs w:val="24"/>
        </w:rPr>
        <w:t>,</w:t>
      </w:r>
      <w:r w:rsidR="00751B16" w:rsidRPr="003437DD">
        <w:rPr>
          <w:rFonts w:cstheme="minorHAnsi"/>
          <w:sz w:val="24"/>
          <w:szCs w:val="24"/>
        </w:rPr>
        <w:t xml:space="preserve"> </w:t>
      </w:r>
      <w:r w:rsidR="00751B16" w:rsidRPr="003437DD">
        <w:rPr>
          <w:rFonts w:cstheme="minorHAnsi"/>
          <w:sz w:val="16"/>
          <w:szCs w:val="16"/>
        </w:rPr>
        <w:t>(12)</w:t>
      </w:r>
      <w:r w:rsidRPr="003437DD">
        <w:rPr>
          <w:rFonts w:cstheme="minorHAnsi"/>
          <w:sz w:val="24"/>
          <w:szCs w:val="24"/>
        </w:rPr>
        <w:t xml:space="preserve"> </w:t>
      </w:r>
      <w:del w:id="315" w:author="Luay Sara Yusuf" w:date="2020-01-03T08:09:00Z">
        <w:r w:rsidRPr="003437DD" w:rsidDel="00421A67">
          <w:rPr>
            <w:rFonts w:cstheme="minorHAnsi"/>
            <w:sz w:val="24"/>
            <w:szCs w:val="24"/>
          </w:rPr>
          <w:delText>so th</w:delText>
        </w:r>
        <w:r w:rsidR="0012345F" w:rsidRPr="003437DD" w:rsidDel="00421A67">
          <w:rPr>
            <w:rFonts w:cstheme="minorHAnsi"/>
            <w:sz w:val="24"/>
            <w:szCs w:val="24"/>
          </w:rPr>
          <w:delText>at will</w:delText>
        </w:r>
        <w:r w:rsidRPr="003437DD" w:rsidDel="00421A67">
          <w:rPr>
            <w:rFonts w:cstheme="minorHAnsi"/>
            <w:sz w:val="24"/>
            <w:szCs w:val="24"/>
          </w:rPr>
          <w:delText xml:space="preserve"> be compared with</w:delText>
        </w:r>
      </w:del>
      <w:ins w:id="316" w:author="Luay Sara Yusuf" w:date="2020-01-03T08:09:00Z">
        <w:r w:rsidR="00421A67">
          <w:rPr>
            <w:rFonts w:cstheme="minorHAnsi"/>
            <w:sz w:val="24"/>
            <w:szCs w:val="24"/>
          </w:rPr>
          <w:t>leading to</w:t>
        </w:r>
      </w:ins>
      <w:r w:rsidRPr="003437DD">
        <w:rPr>
          <w:rFonts w:cstheme="minorHAnsi"/>
          <w:sz w:val="24"/>
          <w:szCs w:val="24"/>
        </w:rPr>
        <w:t xml:space="preserve"> </w:t>
      </w:r>
      <w:del w:id="317" w:author="Luay Sara Yusuf" w:date="2020-01-03T08:10:00Z">
        <w:r w:rsidRPr="003437DD" w:rsidDel="00421A67">
          <w:rPr>
            <w:rFonts w:cstheme="minorHAnsi"/>
            <w:sz w:val="24"/>
            <w:szCs w:val="24"/>
          </w:rPr>
          <w:delText>a rise in</w:delText>
        </w:r>
      </w:del>
      <w:ins w:id="318" w:author="Luay Sara Yusuf" w:date="2020-01-03T08:10:00Z">
        <w:r w:rsidR="00421A67">
          <w:rPr>
            <w:rFonts w:cstheme="minorHAnsi"/>
            <w:sz w:val="24"/>
            <w:szCs w:val="24"/>
          </w:rPr>
          <w:t>higher</w:t>
        </w:r>
      </w:ins>
      <w:r w:rsidRPr="003437DD">
        <w:rPr>
          <w:rFonts w:cstheme="minorHAnsi"/>
          <w:sz w:val="24"/>
          <w:szCs w:val="24"/>
        </w:rPr>
        <w:t xml:space="preserve"> cognition</w:t>
      </w:r>
      <w:ins w:id="319" w:author="Luay Sara Yusuf" w:date="2020-01-03T08:10:00Z">
        <w:r w:rsidR="00421A67">
          <w:rPr>
            <w:rFonts w:cstheme="minorHAnsi"/>
            <w:sz w:val="24"/>
            <w:szCs w:val="24"/>
          </w:rPr>
          <w:t xml:space="preserve"> and reflection on</w:t>
        </w:r>
      </w:ins>
      <w:del w:id="320" w:author="Luay Sara Yusuf" w:date="2020-01-03T08:10:00Z">
        <w:r w:rsidRPr="003437DD" w:rsidDel="00421A67">
          <w:rPr>
            <w:rFonts w:cstheme="minorHAnsi"/>
            <w:sz w:val="24"/>
            <w:szCs w:val="24"/>
          </w:rPr>
          <w:delText xml:space="preserve"> about</w:delText>
        </w:r>
      </w:del>
      <w:r w:rsidRPr="003437DD">
        <w:rPr>
          <w:rFonts w:cstheme="minorHAnsi"/>
          <w:sz w:val="24"/>
          <w:szCs w:val="24"/>
        </w:rPr>
        <w:t xml:space="preserve"> </w:t>
      </w:r>
      <w:del w:id="321" w:author="Luay Sara Yusuf" w:date="2020-01-03T08:10:00Z">
        <w:r w:rsidR="005355FD" w:rsidRPr="003437DD" w:rsidDel="00421A67">
          <w:rPr>
            <w:rFonts w:cstheme="minorHAnsi"/>
            <w:sz w:val="24"/>
            <w:szCs w:val="24"/>
          </w:rPr>
          <w:delText>life</w:delText>
        </w:r>
        <w:r w:rsidRPr="003437DD" w:rsidDel="00421A67">
          <w:rPr>
            <w:rFonts w:cstheme="minorHAnsi"/>
            <w:sz w:val="24"/>
            <w:szCs w:val="24"/>
          </w:rPr>
          <w:delText xml:space="preserve"> </w:delText>
        </w:r>
      </w:del>
      <w:ins w:id="322" w:author="Luay Sara Yusuf" w:date="2020-01-03T08:10:00Z">
        <w:r w:rsidR="00421A67">
          <w:rPr>
            <w:rFonts w:cstheme="minorHAnsi"/>
            <w:sz w:val="24"/>
            <w:szCs w:val="24"/>
          </w:rPr>
          <w:t>a</w:t>
        </w:r>
      </w:ins>
      <w:del w:id="323" w:author="Luay Sara Yusuf" w:date="2020-01-03T08:10:00Z">
        <w:r w:rsidRPr="003437DD" w:rsidDel="00421A67">
          <w:rPr>
            <w:rFonts w:cstheme="minorHAnsi"/>
            <w:sz w:val="24"/>
            <w:szCs w:val="24"/>
          </w:rPr>
          <w:delText>a</w:delText>
        </w:r>
      </w:del>
      <w:r w:rsidRPr="003437DD">
        <w:rPr>
          <w:rFonts w:cstheme="minorHAnsi"/>
          <w:sz w:val="24"/>
          <w:szCs w:val="24"/>
        </w:rPr>
        <w:t>spect</w:t>
      </w:r>
      <w:r w:rsidR="005355FD" w:rsidRPr="003437DD">
        <w:rPr>
          <w:rFonts w:cstheme="minorHAnsi"/>
          <w:sz w:val="24"/>
          <w:szCs w:val="24"/>
        </w:rPr>
        <w:t>s</w:t>
      </w:r>
      <w:ins w:id="324" w:author="Luay Sara Yusuf" w:date="2020-01-03T08:10:00Z">
        <w:r w:rsidR="00421A67">
          <w:rPr>
            <w:rFonts w:cstheme="minorHAnsi"/>
            <w:sz w:val="24"/>
            <w:szCs w:val="24"/>
          </w:rPr>
          <w:t xml:space="preserve"> relating to</w:t>
        </w:r>
      </w:ins>
      <w:del w:id="325" w:author="Luay Sara Yusuf" w:date="2020-01-03T08:10:00Z">
        <w:r w:rsidRPr="003437DD" w:rsidDel="00421A67">
          <w:rPr>
            <w:rFonts w:cstheme="minorHAnsi"/>
            <w:sz w:val="24"/>
            <w:szCs w:val="24"/>
          </w:rPr>
          <w:delText>,</w:delText>
        </w:r>
      </w:del>
      <w:r w:rsidRPr="003437DD">
        <w:rPr>
          <w:rFonts w:cstheme="minorHAnsi"/>
          <w:sz w:val="24"/>
          <w:szCs w:val="24"/>
        </w:rPr>
        <w:t xml:space="preserve"> morbidity, and mortality</w:t>
      </w:r>
      <w:ins w:id="326" w:author="Luay Sara Yusuf" w:date="2020-01-03T08:11:00Z">
        <w:r w:rsidR="00421A67">
          <w:rPr>
            <w:rFonts w:cstheme="minorHAnsi"/>
            <w:sz w:val="24"/>
            <w:szCs w:val="24"/>
          </w:rPr>
          <w:t xml:space="preserve">. This can be </w:t>
        </w:r>
      </w:ins>
      <w:del w:id="327" w:author="Luay Sara Yusuf" w:date="2020-01-03T08:11:00Z">
        <w:r w:rsidRPr="003437DD" w:rsidDel="00421A67">
          <w:rPr>
            <w:rFonts w:cstheme="minorHAnsi"/>
            <w:sz w:val="24"/>
            <w:szCs w:val="24"/>
          </w:rPr>
          <w:delText xml:space="preserve">, also this </w:delText>
        </w:r>
      </w:del>
      <w:r w:rsidRPr="003437DD">
        <w:rPr>
          <w:rFonts w:cstheme="minorHAnsi"/>
          <w:sz w:val="24"/>
          <w:szCs w:val="24"/>
        </w:rPr>
        <w:t xml:space="preserve">associated with </w:t>
      </w:r>
      <w:del w:id="328" w:author="Luay Sara Yusuf" w:date="2020-01-03T08:12:00Z">
        <w:r w:rsidRPr="003437DD" w:rsidDel="00421A67">
          <w:rPr>
            <w:rFonts w:cstheme="minorHAnsi"/>
            <w:sz w:val="24"/>
            <w:szCs w:val="24"/>
          </w:rPr>
          <w:delText>decreases</w:delText>
        </w:r>
      </w:del>
      <w:ins w:id="329" w:author="Luay Sara Yusuf" w:date="2020-01-03T08:12:00Z">
        <w:r w:rsidR="00421A67" w:rsidRPr="003437DD">
          <w:rPr>
            <w:rFonts w:cstheme="minorHAnsi"/>
            <w:sz w:val="24"/>
            <w:szCs w:val="24"/>
          </w:rPr>
          <w:t>declines</w:t>
        </w:r>
      </w:ins>
      <w:r w:rsidRPr="003437DD">
        <w:rPr>
          <w:rFonts w:cstheme="minorHAnsi"/>
          <w:sz w:val="24"/>
          <w:szCs w:val="24"/>
        </w:rPr>
        <w:t xml:space="preserve"> in</w:t>
      </w:r>
      <w:del w:id="330" w:author="Luay Sara Yusuf" w:date="2020-01-03T08:12:00Z">
        <w:r w:rsidRPr="003437DD" w:rsidDel="00421A67">
          <w:rPr>
            <w:rFonts w:cstheme="minorHAnsi"/>
            <w:sz w:val="24"/>
            <w:szCs w:val="24"/>
          </w:rPr>
          <w:delText xml:space="preserve"> </w:delText>
        </w:r>
      </w:del>
      <w:r w:rsidRPr="003437DD">
        <w:rPr>
          <w:rFonts w:cstheme="minorHAnsi"/>
          <w:sz w:val="24"/>
          <w:szCs w:val="24"/>
        </w:rPr>
        <w:t xml:space="preserve"> physical </w:t>
      </w:r>
      <w:ins w:id="331" w:author="Luay Sara Yusuf" w:date="2020-01-03T08:12:00Z">
        <w:r w:rsidR="00421A67">
          <w:rPr>
            <w:rFonts w:cstheme="minorHAnsi"/>
            <w:sz w:val="24"/>
            <w:szCs w:val="24"/>
          </w:rPr>
          <w:t xml:space="preserve">health </w:t>
        </w:r>
      </w:ins>
      <w:r w:rsidRPr="003437DD">
        <w:rPr>
          <w:rFonts w:cstheme="minorHAnsi"/>
          <w:sz w:val="24"/>
          <w:szCs w:val="24"/>
        </w:rPr>
        <w:t xml:space="preserve">and psychological </w:t>
      </w:r>
      <w:del w:id="332" w:author="Luay Sara Yusuf" w:date="2020-01-03T08:12:00Z">
        <w:r w:rsidRPr="003437DD" w:rsidDel="00421A67">
          <w:rPr>
            <w:rFonts w:cstheme="minorHAnsi"/>
            <w:sz w:val="24"/>
            <w:szCs w:val="24"/>
          </w:rPr>
          <w:delText>health</w:delText>
        </w:r>
      </w:del>
      <w:ins w:id="333" w:author="Luay Sara Yusuf" w:date="2020-01-03T08:12:00Z">
        <w:r w:rsidR="00421A67">
          <w:rPr>
            <w:rFonts w:cstheme="minorHAnsi"/>
            <w:sz w:val="24"/>
            <w:szCs w:val="24"/>
          </w:rPr>
          <w:t>wellbeing</w:t>
        </w:r>
      </w:ins>
      <w:r w:rsidR="006037DE" w:rsidRPr="003437DD">
        <w:rPr>
          <w:rFonts w:cstheme="minorHAnsi"/>
          <w:sz w:val="24"/>
          <w:szCs w:val="24"/>
        </w:rPr>
        <w:t>.</w:t>
      </w:r>
      <w:r w:rsidR="00751B16" w:rsidRPr="003437DD">
        <w:rPr>
          <w:rFonts w:cstheme="minorHAnsi"/>
          <w:sz w:val="24"/>
          <w:szCs w:val="24"/>
        </w:rPr>
        <w:t xml:space="preserve"> </w:t>
      </w:r>
      <w:r w:rsidR="00751B16" w:rsidRPr="003437DD">
        <w:rPr>
          <w:rFonts w:cstheme="minorHAnsi"/>
          <w:sz w:val="16"/>
          <w:szCs w:val="16"/>
        </w:rPr>
        <w:t>(13)</w:t>
      </w:r>
    </w:p>
    <w:p w14:paraId="6208CA31" w14:textId="5438C2B0" w:rsidR="006037DE" w:rsidRPr="003437DD" w:rsidRDefault="006037DE" w:rsidP="0049258C">
      <w:pPr>
        <w:spacing w:line="480" w:lineRule="auto"/>
        <w:jc w:val="both"/>
        <w:rPr>
          <w:rFonts w:cstheme="minorHAnsi"/>
          <w:sz w:val="24"/>
          <w:szCs w:val="24"/>
        </w:rPr>
      </w:pPr>
      <w:del w:id="334" w:author="Luay Sara Yusuf" w:date="2020-01-03T08:14:00Z">
        <w:r w:rsidRPr="003437DD" w:rsidDel="000C5FC7">
          <w:rPr>
            <w:rFonts w:cstheme="minorHAnsi"/>
            <w:sz w:val="24"/>
            <w:szCs w:val="24"/>
          </w:rPr>
          <w:delText xml:space="preserve">In </w:delText>
        </w:r>
      </w:del>
      <w:ins w:id="335" w:author="Luay Sara Yusuf" w:date="2020-01-03T08:14:00Z">
        <w:r w:rsidR="000C5FC7">
          <w:rPr>
            <w:rFonts w:cstheme="minorHAnsi"/>
            <w:sz w:val="24"/>
            <w:szCs w:val="24"/>
          </w:rPr>
          <w:t>At</w:t>
        </w:r>
        <w:r w:rsidR="000C5FC7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this age women experience </w:t>
      </w:r>
      <w:r w:rsidR="0012345F" w:rsidRPr="003437DD">
        <w:rPr>
          <w:rFonts w:cstheme="minorHAnsi"/>
          <w:sz w:val="24"/>
          <w:szCs w:val="24"/>
        </w:rPr>
        <w:t>menopaus</w:t>
      </w:r>
      <w:ins w:id="336" w:author="Luay Sara Yusuf" w:date="2020-01-03T08:14:00Z">
        <w:r w:rsidR="00EB7239">
          <w:rPr>
            <w:rFonts w:cstheme="minorHAnsi"/>
            <w:sz w:val="24"/>
            <w:szCs w:val="24"/>
          </w:rPr>
          <w:t>al effects</w:t>
        </w:r>
      </w:ins>
      <w:del w:id="337" w:author="Luay Sara Yusuf" w:date="2020-01-03T08:14:00Z">
        <w:r w:rsidR="0012345F" w:rsidRPr="003437DD" w:rsidDel="00EB7239">
          <w:rPr>
            <w:rFonts w:cstheme="minorHAnsi"/>
            <w:sz w:val="24"/>
            <w:szCs w:val="24"/>
          </w:rPr>
          <w:delText>e</w:delText>
        </w:r>
      </w:del>
      <w:r w:rsidR="0012345F" w:rsidRPr="003437DD">
        <w:rPr>
          <w:rFonts w:cstheme="minorHAnsi"/>
          <w:sz w:val="24"/>
          <w:szCs w:val="24"/>
        </w:rPr>
        <w:t xml:space="preserve">, </w:t>
      </w:r>
      <w:ins w:id="338" w:author="Luay Sara Yusuf" w:date="2020-01-03T08:14:00Z">
        <w:r w:rsidR="00EB7239">
          <w:rPr>
            <w:rFonts w:cstheme="minorHAnsi"/>
            <w:sz w:val="24"/>
            <w:szCs w:val="24"/>
          </w:rPr>
          <w:t>therefore</w:t>
        </w:r>
      </w:ins>
      <w:del w:id="339" w:author="Luay Sara Yusuf" w:date="2020-01-03T08:14:00Z">
        <w:r w:rsidR="0012345F" w:rsidRPr="003437DD" w:rsidDel="00EB7239">
          <w:rPr>
            <w:rFonts w:cstheme="minorHAnsi"/>
            <w:sz w:val="24"/>
            <w:szCs w:val="24"/>
          </w:rPr>
          <w:delText>so</w:delText>
        </w:r>
      </w:del>
      <w:r w:rsidR="0012345F" w:rsidRPr="003437DD">
        <w:rPr>
          <w:rFonts w:cstheme="minorHAnsi"/>
          <w:sz w:val="24"/>
          <w:szCs w:val="24"/>
        </w:rPr>
        <w:t xml:space="preserve"> </w:t>
      </w:r>
      <w:del w:id="340" w:author="Luay Sara Yusuf" w:date="2020-01-03T08:15:00Z">
        <w:r w:rsidR="0012345F" w:rsidRPr="003437DD" w:rsidDel="00EB7239">
          <w:rPr>
            <w:rFonts w:cstheme="minorHAnsi"/>
            <w:sz w:val="24"/>
            <w:szCs w:val="24"/>
          </w:rPr>
          <w:delText xml:space="preserve">women </w:delText>
        </w:r>
      </w:del>
      <w:ins w:id="341" w:author="Luay Sara Yusuf" w:date="2020-01-03T08:15:00Z">
        <w:r w:rsidR="00EB7239">
          <w:rPr>
            <w:rFonts w:cstheme="minorHAnsi"/>
            <w:sz w:val="24"/>
            <w:szCs w:val="24"/>
          </w:rPr>
          <w:t>they</w:t>
        </w:r>
        <w:r w:rsidR="00EB7239" w:rsidRPr="003437DD">
          <w:rPr>
            <w:rFonts w:cstheme="minorHAnsi"/>
            <w:sz w:val="24"/>
            <w:szCs w:val="24"/>
          </w:rPr>
          <w:t xml:space="preserve"> </w:t>
        </w:r>
      </w:ins>
      <w:r w:rsidR="0012345F" w:rsidRPr="003437DD">
        <w:rPr>
          <w:rFonts w:cstheme="minorHAnsi"/>
          <w:sz w:val="24"/>
          <w:szCs w:val="24"/>
        </w:rPr>
        <w:t xml:space="preserve">experience </w:t>
      </w:r>
      <w:del w:id="342" w:author="Luay Sara Yusuf" w:date="2020-01-03T22:13:00Z">
        <w:r w:rsidR="0012345F" w:rsidRPr="003437DD" w:rsidDel="0025196E">
          <w:rPr>
            <w:rFonts w:cstheme="minorHAnsi"/>
            <w:sz w:val="24"/>
            <w:szCs w:val="24"/>
          </w:rPr>
          <w:delText xml:space="preserve">their </w:delText>
        </w:r>
      </w:del>
      <w:del w:id="343" w:author="Luay Sara Yusuf" w:date="2020-01-03T08:15:00Z">
        <w:r w:rsidR="0012345F" w:rsidRPr="003437DD" w:rsidDel="00EB7239">
          <w:rPr>
            <w:rFonts w:cstheme="minorHAnsi"/>
            <w:sz w:val="24"/>
            <w:szCs w:val="24"/>
          </w:rPr>
          <w:delText xml:space="preserve">menopausal </w:delText>
        </w:r>
      </w:del>
      <w:ins w:id="344" w:author="Luay Sara Yusuf" w:date="2020-01-03T08:15:00Z">
        <w:r w:rsidR="00EB7239">
          <w:rPr>
            <w:rFonts w:cstheme="minorHAnsi"/>
            <w:sz w:val="24"/>
            <w:szCs w:val="24"/>
          </w:rPr>
          <w:t>physical changes, emotional</w:t>
        </w:r>
        <w:r w:rsidR="00EB7239" w:rsidRPr="003437DD">
          <w:rPr>
            <w:rFonts w:cstheme="minorHAnsi"/>
            <w:sz w:val="24"/>
            <w:szCs w:val="24"/>
          </w:rPr>
          <w:t xml:space="preserve"> </w:t>
        </w:r>
      </w:ins>
      <w:r w:rsidR="0012345F" w:rsidRPr="003437DD">
        <w:rPr>
          <w:rFonts w:cstheme="minorHAnsi"/>
          <w:sz w:val="24"/>
          <w:szCs w:val="24"/>
        </w:rPr>
        <w:t xml:space="preserve">changes and </w:t>
      </w:r>
      <w:ins w:id="345" w:author="Luay Sara Yusuf" w:date="2020-01-03T08:15:00Z">
        <w:r w:rsidR="00EB7239">
          <w:rPr>
            <w:rFonts w:cstheme="minorHAnsi"/>
            <w:sz w:val="24"/>
            <w:szCs w:val="24"/>
          </w:rPr>
          <w:t>‘</w:t>
        </w:r>
      </w:ins>
      <w:r w:rsidR="0012345F" w:rsidRPr="003437DD">
        <w:rPr>
          <w:rFonts w:cstheme="minorHAnsi"/>
          <w:sz w:val="24"/>
          <w:szCs w:val="24"/>
        </w:rPr>
        <w:t xml:space="preserve">midlife </w:t>
      </w:r>
      <w:del w:id="346" w:author="Luay Sara Yusuf" w:date="2020-01-03T08:15:00Z">
        <w:r w:rsidR="0012345F" w:rsidRPr="003437DD" w:rsidDel="00EB7239">
          <w:rPr>
            <w:rFonts w:cstheme="minorHAnsi"/>
            <w:sz w:val="24"/>
            <w:szCs w:val="24"/>
          </w:rPr>
          <w:delText xml:space="preserve">years </w:delText>
        </w:r>
      </w:del>
      <w:ins w:id="347" w:author="Luay Sara Yusuf" w:date="2020-01-03T08:15:00Z">
        <w:r w:rsidR="00EB7239">
          <w:rPr>
            <w:rFonts w:cstheme="minorHAnsi"/>
            <w:sz w:val="24"/>
            <w:szCs w:val="24"/>
          </w:rPr>
          <w:t>cris</w:t>
        </w:r>
      </w:ins>
      <w:ins w:id="348" w:author="Luay Sara Yusuf" w:date="2020-01-03T08:16:00Z">
        <w:r w:rsidR="00EB7239">
          <w:rPr>
            <w:rFonts w:cstheme="minorHAnsi"/>
            <w:sz w:val="24"/>
            <w:szCs w:val="24"/>
          </w:rPr>
          <w:t>es</w:t>
        </w:r>
      </w:ins>
      <w:ins w:id="349" w:author="Luay Sara Yusuf" w:date="2020-01-03T08:15:00Z">
        <w:r w:rsidR="00EB7239">
          <w:rPr>
            <w:rFonts w:cstheme="minorHAnsi"/>
            <w:sz w:val="24"/>
            <w:szCs w:val="24"/>
          </w:rPr>
          <w:t>’</w:t>
        </w:r>
        <w:r w:rsidR="00EB7239" w:rsidRPr="003437DD">
          <w:rPr>
            <w:rFonts w:cstheme="minorHAnsi"/>
            <w:sz w:val="24"/>
            <w:szCs w:val="24"/>
          </w:rPr>
          <w:t xml:space="preserve"> </w:t>
        </w:r>
      </w:ins>
      <w:r w:rsidR="0012345F" w:rsidRPr="003437DD">
        <w:rPr>
          <w:rFonts w:cstheme="minorHAnsi"/>
          <w:sz w:val="24"/>
          <w:szCs w:val="24"/>
        </w:rPr>
        <w:t>in different ways.</w:t>
      </w:r>
      <w:r w:rsidR="00E31D47" w:rsidRPr="003437DD">
        <w:rPr>
          <w:rFonts w:cstheme="minorHAnsi"/>
          <w:sz w:val="24"/>
          <w:szCs w:val="24"/>
        </w:rPr>
        <w:t xml:space="preserve"> </w:t>
      </w:r>
      <w:r w:rsidR="00E31D47" w:rsidRPr="003437DD">
        <w:rPr>
          <w:rFonts w:cstheme="minorHAnsi"/>
          <w:sz w:val="16"/>
          <w:szCs w:val="16"/>
        </w:rPr>
        <w:t>(11)</w:t>
      </w:r>
      <w:r w:rsidR="0012345F" w:rsidRPr="003437DD">
        <w:rPr>
          <w:rFonts w:cstheme="minorHAnsi"/>
          <w:sz w:val="24"/>
          <w:szCs w:val="24"/>
        </w:rPr>
        <w:t xml:space="preserve"> The differences </w:t>
      </w:r>
      <w:del w:id="350" w:author="Luay Sara Yusuf" w:date="2020-01-03T08:16:00Z">
        <w:r w:rsidR="0012345F" w:rsidRPr="003437DD" w:rsidDel="00242CE7">
          <w:rPr>
            <w:rFonts w:cstheme="minorHAnsi"/>
            <w:sz w:val="24"/>
            <w:szCs w:val="24"/>
          </w:rPr>
          <w:delText>that happen</w:delText>
        </w:r>
      </w:del>
      <w:ins w:id="351" w:author="Luay Sara Yusuf" w:date="2020-01-03T08:16:00Z">
        <w:r w:rsidR="00242CE7">
          <w:rPr>
            <w:rFonts w:cstheme="minorHAnsi"/>
            <w:sz w:val="24"/>
            <w:szCs w:val="24"/>
          </w:rPr>
          <w:t>experienced</w:t>
        </w:r>
      </w:ins>
      <w:r w:rsidR="0012345F" w:rsidRPr="003437DD">
        <w:rPr>
          <w:rFonts w:cstheme="minorHAnsi"/>
          <w:sz w:val="24"/>
          <w:szCs w:val="24"/>
        </w:rPr>
        <w:t xml:space="preserve"> through</w:t>
      </w:r>
      <w:ins w:id="352" w:author="Luay Sara Yusuf" w:date="2020-01-03T08:16:00Z">
        <w:r w:rsidR="00242CE7">
          <w:rPr>
            <w:rFonts w:cstheme="minorHAnsi"/>
            <w:sz w:val="24"/>
            <w:szCs w:val="24"/>
          </w:rPr>
          <w:t>out</w:t>
        </w:r>
      </w:ins>
      <w:r w:rsidR="0012345F" w:rsidRPr="003437DD">
        <w:rPr>
          <w:rFonts w:cstheme="minorHAnsi"/>
          <w:sz w:val="24"/>
          <w:szCs w:val="24"/>
        </w:rPr>
        <w:t xml:space="preserve"> this period, including variations in psychological </w:t>
      </w:r>
      <w:del w:id="353" w:author="Luay Sara Yusuf" w:date="2020-01-03T08:16:00Z">
        <w:r w:rsidR="0012345F" w:rsidRPr="003437DD" w:rsidDel="00242CE7">
          <w:rPr>
            <w:rFonts w:cstheme="minorHAnsi"/>
            <w:sz w:val="24"/>
            <w:szCs w:val="24"/>
          </w:rPr>
          <w:delText>life</w:delText>
        </w:r>
      </w:del>
      <w:ins w:id="354" w:author="Luay Sara Yusuf" w:date="2020-01-03T08:16:00Z">
        <w:r w:rsidR="00242CE7">
          <w:rPr>
            <w:rFonts w:cstheme="minorHAnsi"/>
            <w:sz w:val="24"/>
            <w:szCs w:val="24"/>
          </w:rPr>
          <w:t>well-being</w:t>
        </w:r>
      </w:ins>
      <w:r w:rsidR="0012345F" w:rsidRPr="003437DD">
        <w:rPr>
          <w:rFonts w:cstheme="minorHAnsi"/>
          <w:sz w:val="24"/>
          <w:szCs w:val="24"/>
        </w:rPr>
        <w:t>,</w:t>
      </w:r>
      <w:r w:rsidR="0049258C">
        <w:rPr>
          <w:rFonts w:cstheme="minorHAnsi"/>
          <w:sz w:val="24"/>
          <w:szCs w:val="24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(14)</w:t>
      </w:r>
      <w:r w:rsidR="0012345F" w:rsidRPr="003437DD">
        <w:rPr>
          <w:rFonts w:cstheme="minorHAnsi"/>
          <w:sz w:val="24"/>
          <w:szCs w:val="24"/>
        </w:rPr>
        <w:t xml:space="preserve"> are typical</w:t>
      </w:r>
      <w:ins w:id="355" w:author="Luay Sara Yusuf" w:date="2020-01-03T08:18:00Z">
        <w:r w:rsidR="00242CE7">
          <w:rPr>
            <w:rFonts w:cstheme="minorHAnsi"/>
            <w:sz w:val="24"/>
            <w:szCs w:val="24"/>
          </w:rPr>
          <w:t>ly</w:t>
        </w:r>
      </w:ins>
      <w:r w:rsidR="0012345F" w:rsidRPr="003437DD">
        <w:rPr>
          <w:rFonts w:cstheme="minorHAnsi"/>
          <w:sz w:val="24"/>
          <w:szCs w:val="24"/>
        </w:rPr>
        <w:t xml:space="preserve"> </w:t>
      </w:r>
      <w:del w:id="356" w:author="Luay Sara Yusuf" w:date="2020-01-03T08:17:00Z">
        <w:r w:rsidR="0012345F" w:rsidRPr="003437DD" w:rsidDel="00242CE7">
          <w:rPr>
            <w:rFonts w:cstheme="minorHAnsi"/>
            <w:sz w:val="24"/>
            <w:szCs w:val="24"/>
          </w:rPr>
          <w:delText xml:space="preserve">happened </w:delText>
        </w:r>
      </w:del>
      <w:ins w:id="357" w:author="Luay Sara Yusuf" w:date="2020-01-03T08:17:00Z">
        <w:r w:rsidR="00242CE7">
          <w:rPr>
            <w:rFonts w:cstheme="minorHAnsi"/>
            <w:sz w:val="24"/>
            <w:szCs w:val="24"/>
          </w:rPr>
          <w:t>caused</w:t>
        </w:r>
        <w:r w:rsidR="00242CE7" w:rsidRPr="003437DD">
          <w:rPr>
            <w:rFonts w:cstheme="minorHAnsi"/>
            <w:sz w:val="24"/>
            <w:szCs w:val="24"/>
          </w:rPr>
          <w:t xml:space="preserve"> </w:t>
        </w:r>
      </w:ins>
      <w:r w:rsidR="0012345F" w:rsidRPr="003437DD">
        <w:rPr>
          <w:rFonts w:cstheme="minorHAnsi"/>
          <w:sz w:val="24"/>
          <w:szCs w:val="24"/>
        </w:rPr>
        <w:t>by a mix</w:t>
      </w:r>
      <w:ins w:id="358" w:author="Luay Sara Yusuf" w:date="2020-01-03T08:17:00Z">
        <w:r w:rsidR="00242CE7">
          <w:rPr>
            <w:rFonts w:cstheme="minorHAnsi"/>
            <w:sz w:val="24"/>
            <w:szCs w:val="24"/>
          </w:rPr>
          <w:t>ture</w:t>
        </w:r>
      </w:ins>
      <w:r w:rsidR="0012345F" w:rsidRPr="003437DD">
        <w:rPr>
          <w:rFonts w:cstheme="minorHAnsi"/>
          <w:sz w:val="24"/>
          <w:szCs w:val="24"/>
        </w:rPr>
        <w:t xml:space="preserve"> of both aging and menopausal changes, as well as </w:t>
      </w:r>
      <w:del w:id="359" w:author="Luay Sara Yusuf" w:date="2020-01-03T08:18:00Z">
        <w:r w:rsidR="0012345F" w:rsidRPr="003437DD" w:rsidDel="00242CE7">
          <w:rPr>
            <w:rFonts w:cstheme="minorHAnsi"/>
            <w:sz w:val="24"/>
            <w:szCs w:val="24"/>
          </w:rPr>
          <w:delText>the sense of feel control</w:delText>
        </w:r>
      </w:del>
      <w:ins w:id="360" w:author="Luay Sara Yusuf" w:date="2020-01-03T08:18:00Z">
        <w:r w:rsidR="00242CE7">
          <w:rPr>
            <w:rFonts w:cstheme="minorHAnsi"/>
            <w:sz w:val="24"/>
            <w:szCs w:val="24"/>
          </w:rPr>
          <w:t>how in control the subject feels</w:t>
        </w:r>
      </w:ins>
      <w:r w:rsidR="0012345F" w:rsidRPr="003437DD">
        <w:rPr>
          <w:rFonts w:cstheme="minorHAnsi"/>
          <w:sz w:val="24"/>
          <w:szCs w:val="24"/>
        </w:rPr>
        <w:t xml:space="preserve">. </w:t>
      </w:r>
      <w:r w:rsidR="00E31D47" w:rsidRPr="003437DD">
        <w:rPr>
          <w:rFonts w:cstheme="minorHAnsi"/>
          <w:sz w:val="16"/>
          <w:szCs w:val="16"/>
        </w:rPr>
        <w:t>(1, 15)</w:t>
      </w:r>
    </w:p>
    <w:p w14:paraId="0641A5ED" w14:textId="2091C16A" w:rsidR="0012345F" w:rsidRDefault="00FC62DC" w:rsidP="003437DD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>Through</w:t>
      </w:r>
      <w:ins w:id="361" w:author="Luay Sara Yusuf" w:date="2020-01-03T08:20:00Z">
        <w:r w:rsidR="00467A92">
          <w:rPr>
            <w:rFonts w:cstheme="minorHAnsi"/>
            <w:sz w:val="24"/>
            <w:szCs w:val="24"/>
          </w:rPr>
          <w:t>out</w:t>
        </w:r>
      </w:ins>
      <w:r w:rsidRPr="003437DD">
        <w:rPr>
          <w:rFonts w:cstheme="minorHAnsi"/>
          <w:sz w:val="24"/>
          <w:szCs w:val="24"/>
        </w:rPr>
        <w:t xml:space="preserve"> the transition </w:t>
      </w:r>
      <w:del w:id="362" w:author="Luay Sara Yusuf" w:date="2020-01-03T08:20:00Z">
        <w:r w:rsidRPr="003437DD" w:rsidDel="00467A92">
          <w:rPr>
            <w:rFonts w:cstheme="minorHAnsi"/>
            <w:sz w:val="24"/>
            <w:szCs w:val="24"/>
          </w:rPr>
          <w:delText xml:space="preserve">to </w:delText>
        </w:r>
      </w:del>
      <w:ins w:id="363" w:author="Luay Sara Yusuf" w:date="2020-01-03T08:20:00Z">
        <w:r w:rsidR="00467A92">
          <w:rPr>
            <w:rFonts w:cstheme="minorHAnsi"/>
            <w:sz w:val="24"/>
            <w:szCs w:val="24"/>
          </w:rPr>
          <w:t>through the</w:t>
        </w:r>
        <w:r w:rsidR="00467A92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peri</w:t>
      </w:r>
      <w:ins w:id="364" w:author="Luay Sara Yusuf" w:date="2020-01-03T08:20:00Z">
        <w:r w:rsidR="00467A92">
          <w:rPr>
            <w:rFonts w:cstheme="minorHAnsi"/>
            <w:sz w:val="24"/>
            <w:szCs w:val="24"/>
          </w:rPr>
          <w:t>-</w:t>
        </w:r>
      </w:ins>
      <w:r w:rsidRPr="003437DD">
        <w:rPr>
          <w:rFonts w:cstheme="minorHAnsi"/>
          <w:sz w:val="24"/>
          <w:szCs w:val="24"/>
        </w:rPr>
        <w:t>menopause, menopause, and post</w:t>
      </w:r>
      <w:ins w:id="365" w:author="Luay Sara Yusuf" w:date="2020-01-03T08:20:00Z">
        <w:r w:rsidR="00467A92">
          <w:rPr>
            <w:rFonts w:cstheme="minorHAnsi"/>
            <w:sz w:val="24"/>
            <w:szCs w:val="24"/>
          </w:rPr>
          <w:t>-</w:t>
        </w:r>
      </w:ins>
      <w:r w:rsidRPr="003437DD">
        <w:rPr>
          <w:rFonts w:cstheme="minorHAnsi"/>
          <w:sz w:val="24"/>
          <w:szCs w:val="24"/>
        </w:rPr>
        <w:t>menopause</w:t>
      </w:r>
      <w:ins w:id="366" w:author="Luay Sara Yusuf" w:date="2020-01-03T08:20:00Z">
        <w:r w:rsidR="00467A92">
          <w:rPr>
            <w:rFonts w:cstheme="minorHAnsi"/>
            <w:sz w:val="24"/>
            <w:szCs w:val="24"/>
          </w:rPr>
          <w:t xml:space="preserve"> cycles</w:t>
        </w:r>
      </w:ins>
      <w:ins w:id="367" w:author="Luay Sara Yusuf" w:date="2020-01-03T08:22:00Z">
        <w:r w:rsidR="00467A92">
          <w:rPr>
            <w:rFonts w:cstheme="minorHAnsi"/>
            <w:sz w:val="24"/>
            <w:szCs w:val="24"/>
          </w:rPr>
          <w:t>, e</w:t>
        </w:r>
      </w:ins>
      <w:del w:id="368" w:author="Luay Sara Yusuf" w:date="2020-01-03T08:21:00Z">
        <w:r w:rsidRPr="003437DD" w:rsidDel="00467A92">
          <w:rPr>
            <w:rFonts w:cstheme="minorHAnsi"/>
            <w:sz w:val="24"/>
            <w:szCs w:val="24"/>
          </w:rPr>
          <w:delText>,</w:delText>
        </w:r>
      </w:del>
      <w:del w:id="369" w:author="Luay Sara Yusuf" w:date="2020-01-03T08:22:00Z">
        <w:r w:rsidRPr="003437DD" w:rsidDel="00467A92">
          <w:rPr>
            <w:rFonts w:cstheme="minorHAnsi"/>
            <w:sz w:val="24"/>
            <w:szCs w:val="24"/>
          </w:rPr>
          <w:delText xml:space="preserve"> </w:delText>
        </w:r>
      </w:del>
      <w:del w:id="370" w:author="Luay Sara Yusuf" w:date="2020-01-03T08:21:00Z">
        <w:r w:rsidRPr="003437DD" w:rsidDel="00467A92">
          <w:rPr>
            <w:rFonts w:cstheme="minorHAnsi"/>
            <w:sz w:val="24"/>
            <w:szCs w:val="24"/>
          </w:rPr>
          <w:delText>the hormone e</w:delText>
        </w:r>
      </w:del>
      <w:r w:rsidRPr="003437DD">
        <w:rPr>
          <w:rFonts w:cstheme="minorHAnsi"/>
          <w:sz w:val="24"/>
          <w:szCs w:val="24"/>
        </w:rPr>
        <w:t>strogen</w:t>
      </w:r>
      <w:ins w:id="371" w:author="Luay Sara Yusuf" w:date="2020-01-03T08:21:00Z">
        <w:r w:rsidR="00467A92">
          <w:rPr>
            <w:rFonts w:cstheme="minorHAnsi"/>
            <w:sz w:val="24"/>
            <w:szCs w:val="24"/>
          </w:rPr>
          <w:t xml:space="preserve"> </w:t>
        </w:r>
        <w:r w:rsidR="00467A92" w:rsidRPr="003437DD">
          <w:rPr>
            <w:rFonts w:cstheme="minorHAnsi"/>
            <w:sz w:val="24"/>
            <w:szCs w:val="24"/>
          </w:rPr>
          <w:t>hormon</w:t>
        </w:r>
        <w:r w:rsidR="00467A92">
          <w:rPr>
            <w:rFonts w:cstheme="minorHAnsi"/>
            <w:sz w:val="24"/>
            <w:szCs w:val="24"/>
          </w:rPr>
          <w:t>al levels</w:t>
        </w:r>
      </w:ins>
      <w:r w:rsidRPr="003437DD">
        <w:rPr>
          <w:rFonts w:cstheme="minorHAnsi"/>
          <w:sz w:val="24"/>
          <w:szCs w:val="24"/>
        </w:rPr>
        <w:t xml:space="preserve"> </w:t>
      </w:r>
      <w:del w:id="372" w:author="Luay Sara Yusuf" w:date="2020-01-03T08:21:00Z">
        <w:r w:rsidRPr="003437DD" w:rsidDel="00467A92">
          <w:rPr>
            <w:rFonts w:cstheme="minorHAnsi"/>
            <w:sz w:val="24"/>
            <w:szCs w:val="24"/>
          </w:rPr>
          <w:delText xml:space="preserve">starts </w:delText>
        </w:r>
      </w:del>
      <w:ins w:id="373" w:author="Luay Sara Yusuf" w:date="2020-01-03T08:21:00Z">
        <w:r w:rsidR="00467A92">
          <w:rPr>
            <w:rFonts w:cstheme="minorHAnsi"/>
            <w:sz w:val="24"/>
            <w:szCs w:val="24"/>
          </w:rPr>
          <w:t>begin</w:t>
        </w:r>
        <w:r w:rsidR="00467A92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to decrease, interrupting </w:t>
      </w:r>
      <w:ins w:id="374" w:author="Luay Sara Yusuf" w:date="2020-01-03T08:22:00Z">
        <w:r w:rsidR="00467A92">
          <w:rPr>
            <w:rFonts w:cstheme="minorHAnsi"/>
            <w:sz w:val="24"/>
            <w:szCs w:val="24"/>
          </w:rPr>
          <w:t xml:space="preserve">a </w:t>
        </w:r>
      </w:ins>
      <w:r w:rsidRPr="003437DD">
        <w:rPr>
          <w:rFonts w:cstheme="minorHAnsi"/>
          <w:sz w:val="24"/>
          <w:szCs w:val="24"/>
        </w:rPr>
        <w:t>women's natural cyclical burden of estrogen and progesterone</w:t>
      </w:r>
      <w:ins w:id="375" w:author="Luay Sara Yusuf" w:date="2020-01-03T08:22:00Z">
        <w:r w:rsidR="00467A92">
          <w:rPr>
            <w:rFonts w:cstheme="minorHAnsi"/>
            <w:sz w:val="24"/>
            <w:szCs w:val="24"/>
          </w:rPr>
          <w:t xml:space="preserve"> production</w:t>
        </w:r>
      </w:ins>
      <w:r w:rsidRPr="003437DD">
        <w:rPr>
          <w:rFonts w:cstheme="minorHAnsi"/>
          <w:sz w:val="24"/>
          <w:szCs w:val="24"/>
        </w:rPr>
        <w:t>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(14)</w:t>
      </w:r>
      <w:r w:rsidRPr="003437DD">
        <w:rPr>
          <w:rFonts w:cstheme="minorHAnsi"/>
          <w:sz w:val="24"/>
          <w:szCs w:val="24"/>
        </w:rPr>
        <w:t xml:space="preserve"> </w:t>
      </w:r>
      <w:del w:id="376" w:author="Luay Sara Yusuf" w:date="2020-01-03T08:22:00Z">
        <w:r w:rsidRPr="003437DD" w:rsidDel="00467A92">
          <w:rPr>
            <w:rFonts w:cstheme="minorHAnsi"/>
            <w:sz w:val="24"/>
            <w:szCs w:val="24"/>
          </w:rPr>
          <w:delText xml:space="preserve">Decreasing </w:delText>
        </w:r>
      </w:del>
      <w:ins w:id="377" w:author="Luay Sara Yusuf" w:date="2020-01-03T08:22:00Z">
        <w:r w:rsidR="00467A92">
          <w:rPr>
            <w:rFonts w:cstheme="minorHAnsi"/>
            <w:sz w:val="24"/>
            <w:szCs w:val="24"/>
          </w:rPr>
          <w:t>A reduc</w:t>
        </w:r>
      </w:ins>
      <w:ins w:id="378" w:author="Luay Sara Yusuf" w:date="2020-01-03T08:23:00Z">
        <w:r w:rsidR="00467A92">
          <w:rPr>
            <w:rFonts w:cstheme="minorHAnsi"/>
            <w:sz w:val="24"/>
            <w:szCs w:val="24"/>
          </w:rPr>
          <w:t>tion in</w:t>
        </w:r>
      </w:ins>
      <w:ins w:id="379" w:author="Luay Sara Yusuf" w:date="2020-01-03T08:22:00Z">
        <w:r w:rsidR="00467A92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estrogen levels adversely affect</w:t>
      </w:r>
      <w:del w:id="380" w:author="Luay Sara Yusuf" w:date="2020-01-03T08:23:00Z">
        <w:r w:rsidR="00680D1F" w:rsidRPr="003437DD" w:rsidDel="00467A92">
          <w:rPr>
            <w:rFonts w:cstheme="minorHAnsi"/>
            <w:sz w:val="24"/>
            <w:szCs w:val="24"/>
          </w:rPr>
          <w:delText>s</w:delText>
        </w:r>
      </w:del>
      <w:r w:rsidRPr="003437DD">
        <w:rPr>
          <w:rFonts w:cstheme="minorHAnsi"/>
          <w:sz w:val="24"/>
          <w:szCs w:val="24"/>
        </w:rPr>
        <w:t xml:space="preserve"> </w:t>
      </w:r>
      <w:ins w:id="381" w:author="Luay Sara Yusuf" w:date="2020-01-03T08:22:00Z">
        <w:r w:rsidR="00467A92">
          <w:rPr>
            <w:rFonts w:cstheme="minorHAnsi"/>
            <w:sz w:val="24"/>
            <w:szCs w:val="24"/>
          </w:rPr>
          <w:t xml:space="preserve">a </w:t>
        </w:r>
      </w:ins>
      <w:r w:rsidRPr="003437DD">
        <w:rPr>
          <w:rFonts w:cstheme="minorHAnsi"/>
          <w:sz w:val="24"/>
          <w:szCs w:val="24"/>
        </w:rPr>
        <w:t xml:space="preserve">women's metabolism, </w:t>
      </w:r>
      <w:del w:id="382" w:author="Luay Sara Yusuf" w:date="2020-01-03T08:23:00Z">
        <w:r w:rsidRPr="003437DD" w:rsidDel="00467A92">
          <w:rPr>
            <w:rFonts w:cstheme="minorHAnsi"/>
            <w:sz w:val="24"/>
            <w:szCs w:val="24"/>
          </w:rPr>
          <w:delText>probably causing</w:delText>
        </w:r>
      </w:del>
      <w:ins w:id="383" w:author="Luay Sara Yusuf" w:date="2020-01-03T08:23:00Z">
        <w:r w:rsidR="00467A92">
          <w:rPr>
            <w:rFonts w:cstheme="minorHAnsi"/>
            <w:sz w:val="24"/>
            <w:szCs w:val="24"/>
          </w:rPr>
          <w:t>and is a likely pre-cursor to</w:t>
        </w:r>
      </w:ins>
      <w:r w:rsidRPr="003437DD">
        <w:rPr>
          <w:rFonts w:cstheme="minorHAnsi"/>
          <w:sz w:val="24"/>
          <w:szCs w:val="24"/>
        </w:rPr>
        <w:t xml:space="preserve"> weight gain</w:t>
      </w:r>
      <w:r w:rsidR="003C445B" w:rsidRPr="003437DD">
        <w:rPr>
          <w:rFonts w:cstheme="minorHAnsi"/>
          <w:sz w:val="24"/>
          <w:szCs w:val="24"/>
        </w:rPr>
        <w:t>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(16, 17)</w:t>
      </w:r>
    </w:p>
    <w:p w14:paraId="1F872CB2" w14:textId="77777777" w:rsidR="0049258C" w:rsidRPr="003437DD" w:rsidRDefault="0049258C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49258C">
        <w:rPr>
          <w:rFonts w:cstheme="minorHAnsi"/>
          <w:sz w:val="24"/>
          <w:szCs w:val="24"/>
          <w:highlight w:val="yellow"/>
        </w:rPr>
        <w:t>Why is the above here? You can integrate it somewhere above, explaining the link between menopause and your research question. Otherwise, it should not be here.</w:t>
      </w:r>
    </w:p>
    <w:p w14:paraId="1FCA79F7" w14:textId="77777777" w:rsidR="003C445B" w:rsidRPr="003437DD" w:rsidRDefault="006D7C77" w:rsidP="003437DD">
      <w:pPr>
        <w:spacing w:line="480" w:lineRule="auto"/>
        <w:jc w:val="both"/>
        <w:rPr>
          <w:rFonts w:cstheme="minorHAnsi"/>
          <w:sz w:val="24"/>
          <w:szCs w:val="24"/>
        </w:rPr>
      </w:pPr>
      <w:del w:id="384" w:author="Luay Sara Yusuf" w:date="2020-01-03T08:26:00Z">
        <w:r w:rsidRPr="003437DD" w:rsidDel="00DD36A2">
          <w:rPr>
            <w:rFonts w:cstheme="minorHAnsi"/>
            <w:sz w:val="24"/>
            <w:szCs w:val="24"/>
          </w:rPr>
          <w:delText>Whil</w:delText>
        </w:r>
      </w:del>
      <w:del w:id="385" w:author="Luay Sara Yusuf" w:date="2020-01-03T08:23:00Z">
        <w:r w:rsidRPr="003437DD" w:rsidDel="00DD36A2">
          <w:rPr>
            <w:rFonts w:cstheme="minorHAnsi"/>
            <w:sz w:val="24"/>
            <w:szCs w:val="24"/>
          </w:rPr>
          <w:delText>e</w:delText>
        </w:r>
      </w:del>
      <w:del w:id="386" w:author="Luay Sara Yusuf" w:date="2020-01-03T08:26:00Z">
        <w:r w:rsidR="003C445B" w:rsidRPr="003437DD" w:rsidDel="00DD36A2">
          <w:rPr>
            <w:rFonts w:cstheme="minorHAnsi"/>
            <w:sz w:val="24"/>
            <w:szCs w:val="24"/>
          </w:rPr>
          <w:delText xml:space="preserve"> the ovaries don't produce estrogen</w:delText>
        </w:r>
      </w:del>
      <w:del w:id="387" w:author="Luay Sara Yusuf" w:date="2020-01-03T08:24:00Z">
        <w:r w:rsidR="003C445B" w:rsidRPr="003437DD" w:rsidDel="00DD36A2">
          <w:rPr>
            <w:rFonts w:cstheme="minorHAnsi"/>
            <w:sz w:val="24"/>
            <w:szCs w:val="24"/>
          </w:rPr>
          <w:delText xml:space="preserve">s. The </w:delText>
        </w:r>
      </w:del>
      <w:del w:id="388" w:author="Luay Sara Yusuf" w:date="2020-01-03T08:26:00Z">
        <w:r w:rsidR="003C445B" w:rsidRPr="003437DD" w:rsidDel="00DD36A2">
          <w:rPr>
            <w:rFonts w:cstheme="minorHAnsi"/>
            <w:sz w:val="24"/>
            <w:szCs w:val="24"/>
          </w:rPr>
          <w:delText xml:space="preserve">adrenal glands </w:delText>
        </w:r>
      </w:del>
      <w:del w:id="389" w:author="Luay Sara Yusuf" w:date="2020-01-03T08:24:00Z">
        <w:r w:rsidR="003C445B" w:rsidRPr="003437DD" w:rsidDel="00DD36A2">
          <w:rPr>
            <w:rFonts w:cstheme="minorHAnsi"/>
            <w:sz w:val="24"/>
            <w:szCs w:val="24"/>
          </w:rPr>
          <w:delText xml:space="preserve">make </w:delText>
        </w:r>
      </w:del>
      <w:del w:id="390" w:author="Luay Sara Yusuf" w:date="2020-01-03T08:26:00Z">
        <w:r w:rsidR="003C445B" w:rsidRPr="003437DD" w:rsidDel="00DD36A2">
          <w:rPr>
            <w:rFonts w:cstheme="minorHAnsi"/>
            <w:sz w:val="24"/>
            <w:szCs w:val="24"/>
          </w:rPr>
          <w:delText>estr</w:delText>
        </w:r>
        <w:r w:rsidRPr="003437DD" w:rsidDel="00DD36A2">
          <w:rPr>
            <w:rFonts w:cstheme="minorHAnsi"/>
            <w:sz w:val="24"/>
            <w:szCs w:val="24"/>
          </w:rPr>
          <w:delText>ogen</w:delText>
        </w:r>
      </w:del>
      <w:del w:id="391" w:author="Luay Sara Yusuf" w:date="2020-01-03T08:24:00Z">
        <w:r w:rsidRPr="003437DD" w:rsidDel="00DD36A2">
          <w:rPr>
            <w:rFonts w:cstheme="minorHAnsi"/>
            <w:sz w:val="24"/>
            <w:szCs w:val="24"/>
          </w:rPr>
          <w:delText>s</w:delText>
        </w:r>
      </w:del>
      <w:del w:id="392" w:author="Luay Sara Yusuf" w:date="2020-01-03T08:25:00Z">
        <w:r w:rsidRPr="003437DD" w:rsidDel="00DD36A2">
          <w:rPr>
            <w:rFonts w:cstheme="minorHAnsi"/>
            <w:sz w:val="24"/>
            <w:szCs w:val="24"/>
          </w:rPr>
          <w:delText>, also fat tissue, but</w:delText>
        </w:r>
        <w:r w:rsidR="003C445B" w:rsidRPr="003437DD" w:rsidDel="00DD36A2">
          <w:rPr>
            <w:rFonts w:cstheme="minorHAnsi"/>
            <w:sz w:val="24"/>
            <w:szCs w:val="24"/>
          </w:rPr>
          <w:delText xml:space="preserve"> th</w:delText>
        </w:r>
      </w:del>
      <w:ins w:id="393" w:author="Luay Sara Yusuf" w:date="2020-01-03T08:25:00Z">
        <w:r w:rsidR="00DD36A2">
          <w:rPr>
            <w:rFonts w:cstheme="minorHAnsi"/>
            <w:sz w:val="24"/>
            <w:szCs w:val="24"/>
          </w:rPr>
          <w:t>Th</w:t>
        </w:r>
      </w:ins>
      <w:r w:rsidR="003C445B" w:rsidRPr="003437DD">
        <w:rPr>
          <w:rFonts w:cstheme="minorHAnsi"/>
          <w:sz w:val="24"/>
          <w:szCs w:val="24"/>
        </w:rPr>
        <w:t xml:space="preserve">e main producer of </w:t>
      </w:r>
      <w:del w:id="394" w:author="Luay Sara Yusuf" w:date="2020-01-03T08:26:00Z">
        <w:r w:rsidR="003C445B" w:rsidRPr="003437DD" w:rsidDel="00DD36A2">
          <w:rPr>
            <w:rFonts w:cstheme="minorHAnsi"/>
            <w:sz w:val="24"/>
            <w:szCs w:val="24"/>
          </w:rPr>
          <w:delText xml:space="preserve">the </w:delText>
        </w:r>
        <w:r w:rsidR="00D330EE" w:rsidRPr="003437DD" w:rsidDel="00DD36A2">
          <w:rPr>
            <w:rFonts w:cstheme="minorHAnsi"/>
            <w:sz w:val="24"/>
            <w:szCs w:val="24"/>
          </w:rPr>
          <w:delText xml:space="preserve">body’s </w:delText>
        </w:r>
      </w:del>
      <w:r w:rsidR="00D330EE" w:rsidRPr="003437DD">
        <w:rPr>
          <w:rFonts w:cstheme="minorHAnsi"/>
          <w:sz w:val="24"/>
          <w:szCs w:val="24"/>
        </w:rPr>
        <w:t>estrogen</w:t>
      </w:r>
      <w:r w:rsidR="003C445B" w:rsidRPr="003437DD">
        <w:rPr>
          <w:rFonts w:cstheme="minorHAnsi"/>
          <w:sz w:val="24"/>
          <w:szCs w:val="24"/>
        </w:rPr>
        <w:t xml:space="preserve"> </w:t>
      </w:r>
      <w:ins w:id="395" w:author="Luay Sara Yusuf" w:date="2020-01-03T08:27:00Z">
        <w:r w:rsidR="00DD36A2">
          <w:rPr>
            <w:rFonts w:cstheme="minorHAnsi"/>
            <w:sz w:val="24"/>
            <w:szCs w:val="24"/>
          </w:rPr>
          <w:t xml:space="preserve">in a woman’s body </w:t>
        </w:r>
      </w:ins>
      <w:r w:rsidR="003C445B" w:rsidRPr="003437DD">
        <w:rPr>
          <w:rFonts w:cstheme="minorHAnsi"/>
          <w:sz w:val="24"/>
          <w:szCs w:val="24"/>
        </w:rPr>
        <w:t xml:space="preserve">is </w:t>
      </w:r>
      <w:ins w:id="396" w:author="Luay Sara Yusuf" w:date="2020-01-03T08:27:00Z">
        <w:r w:rsidR="00DD36A2">
          <w:rPr>
            <w:rFonts w:cstheme="minorHAnsi"/>
            <w:sz w:val="24"/>
            <w:szCs w:val="24"/>
          </w:rPr>
          <w:t xml:space="preserve">the </w:t>
        </w:r>
      </w:ins>
      <w:r w:rsidR="003C445B" w:rsidRPr="003437DD">
        <w:rPr>
          <w:rFonts w:cstheme="minorHAnsi"/>
          <w:sz w:val="24"/>
          <w:szCs w:val="24"/>
        </w:rPr>
        <w:t xml:space="preserve">ovaries, and when the ovaries </w:t>
      </w:r>
      <w:del w:id="397" w:author="Luay Sara Yusuf" w:date="2020-01-03T08:27:00Z">
        <w:r w:rsidR="003C445B" w:rsidRPr="003437DD" w:rsidDel="00DD36A2">
          <w:rPr>
            <w:rFonts w:cstheme="minorHAnsi"/>
            <w:sz w:val="24"/>
            <w:szCs w:val="24"/>
          </w:rPr>
          <w:delText>stop</w:delText>
        </w:r>
      </w:del>
      <w:ins w:id="398" w:author="Luay Sara Yusuf" w:date="2020-01-03T08:27:00Z">
        <w:r w:rsidR="00DD36A2">
          <w:rPr>
            <w:rFonts w:cstheme="minorHAnsi"/>
            <w:sz w:val="24"/>
            <w:szCs w:val="24"/>
          </w:rPr>
          <w:t>cease to function</w:t>
        </w:r>
      </w:ins>
      <w:r w:rsidR="003C445B" w:rsidRPr="003437DD">
        <w:rPr>
          <w:rFonts w:cstheme="minorHAnsi"/>
          <w:sz w:val="24"/>
          <w:szCs w:val="24"/>
        </w:rPr>
        <w:t xml:space="preserve">, the </w:t>
      </w:r>
      <w:del w:id="399" w:author="Luay Sara Yusuf" w:date="2020-01-03T08:27:00Z">
        <w:r w:rsidR="003C445B" w:rsidRPr="003437DD" w:rsidDel="00DD36A2">
          <w:rPr>
            <w:rFonts w:cstheme="minorHAnsi"/>
            <w:sz w:val="24"/>
            <w:szCs w:val="24"/>
          </w:rPr>
          <w:delText xml:space="preserve">blood </w:delText>
        </w:r>
      </w:del>
      <w:r w:rsidR="003C445B" w:rsidRPr="003437DD">
        <w:rPr>
          <w:rFonts w:cstheme="minorHAnsi"/>
          <w:sz w:val="24"/>
          <w:szCs w:val="24"/>
        </w:rPr>
        <w:t>level</w:t>
      </w:r>
      <w:del w:id="400" w:author="Luay Sara Yusuf" w:date="2020-01-03T08:27:00Z">
        <w:r w:rsidR="003C445B" w:rsidRPr="003437DD" w:rsidDel="00DD36A2">
          <w:rPr>
            <w:rFonts w:cstheme="minorHAnsi"/>
            <w:sz w:val="24"/>
            <w:szCs w:val="24"/>
          </w:rPr>
          <w:delText>s</w:delText>
        </w:r>
      </w:del>
      <w:r w:rsidR="003C445B" w:rsidRPr="003437DD">
        <w:rPr>
          <w:rFonts w:cstheme="minorHAnsi"/>
          <w:sz w:val="24"/>
          <w:szCs w:val="24"/>
        </w:rPr>
        <w:t xml:space="preserve"> of estrogen</w:t>
      </w:r>
      <w:ins w:id="401" w:author="Luay Sara Yusuf" w:date="2020-01-03T08:27:00Z">
        <w:r w:rsidR="00DD36A2">
          <w:rPr>
            <w:rFonts w:cstheme="minorHAnsi"/>
            <w:sz w:val="24"/>
            <w:szCs w:val="24"/>
          </w:rPr>
          <w:t xml:space="preserve"> in the blood </w:t>
        </w:r>
      </w:ins>
      <w:del w:id="402" w:author="Luay Sara Yusuf" w:date="2020-01-03T08:27:00Z">
        <w:r w:rsidR="003C445B" w:rsidRPr="003437DD" w:rsidDel="00DD36A2">
          <w:rPr>
            <w:rFonts w:cstheme="minorHAnsi"/>
            <w:sz w:val="24"/>
            <w:szCs w:val="24"/>
          </w:rPr>
          <w:delText xml:space="preserve">s </w:delText>
        </w:r>
      </w:del>
      <w:r w:rsidR="003C445B" w:rsidRPr="003437DD">
        <w:rPr>
          <w:rFonts w:cstheme="minorHAnsi"/>
          <w:sz w:val="24"/>
          <w:szCs w:val="24"/>
        </w:rPr>
        <w:t>decrease</w:t>
      </w:r>
      <w:ins w:id="403" w:author="Luay Sara Yusuf" w:date="2020-01-03T08:27:00Z">
        <w:r w:rsidR="00DD36A2">
          <w:rPr>
            <w:rFonts w:cstheme="minorHAnsi"/>
            <w:sz w:val="24"/>
            <w:szCs w:val="24"/>
          </w:rPr>
          <w:t>s</w:t>
        </w:r>
      </w:ins>
      <w:r w:rsidR="003C445B" w:rsidRPr="003437DD">
        <w:rPr>
          <w:rFonts w:cstheme="minorHAnsi"/>
          <w:sz w:val="24"/>
          <w:szCs w:val="24"/>
        </w:rPr>
        <w:t xml:space="preserve"> dramatically</w:t>
      </w:r>
      <w:r w:rsidR="00A448C9" w:rsidRPr="003437DD">
        <w:rPr>
          <w:rFonts w:cstheme="minorHAnsi"/>
          <w:sz w:val="16"/>
          <w:szCs w:val="16"/>
        </w:rPr>
        <w:t>.</w:t>
      </w:r>
      <w:r w:rsidR="003C445B" w:rsidRPr="003437DD">
        <w:rPr>
          <w:rFonts w:cstheme="minorHAnsi"/>
          <w:sz w:val="16"/>
          <w:szCs w:val="16"/>
        </w:rPr>
        <w:t xml:space="preserve"> </w:t>
      </w:r>
      <w:r w:rsidR="00A448C9" w:rsidRPr="003437DD">
        <w:rPr>
          <w:rFonts w:cstheme="minorHAnsi"/>
          <w:sz w:val="16"/>
          <w:szCs w:val="16"/>
        </w:rPr>
        <w:t xml:space="preserve"> (18)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3C445B" w:rsidRPr="003437DD">
        <w:rPr>
          <w:rFonts w:cstheme="minorHAnsi"/>
          <w:sz w:val="24"/>
          <w:szCs w:val="24"/>
        </w:rPr>
        <w:t xml:space="preserve">Many women </w:t>
      </w:r>
      <w:del w:id="404" w:author="Luay Sara Yusuf" w:date="2020-01-03T08:28:00Z">
        <w:r w:rsidR="003C445B" w:rsidRPr="003437DD" w:rsidDel="00DD36A2">
          <w:rPr>
            <w:rFonts w:cstheme="minorHAnsi"/>
            <w:sz w:val="24"/>
            <w:szCs w:val="24"/>
          </w:rPr>
          <w:delText xml:space="preserve">pass </w:delText>
        </w:r>
      </w:del>
      <w:del w:id="405" w:author="Luay Sara Yusuf" w:date="2020-01-03T08:27:00Z">
        <w:r w:rsidR="003C445B" w:rsidRPr="003437DD" w:rsidDel="00DD36A2">
          <w:rPr>
            <w:rFonts w:cstheme="minorHAnsi"/>
            <w:sz w:val="24"/>
            <w:szCs w:val="24"/>
          </w:rPr>
          <w:delText xml:space="preserve">during </w:delText>
        </w:r>
      </w:del>
      <w:ins w:id="406" w:author="Luay Sara Yusuf" w:date="2020-01-03T08:28:00Z">
        <w:r w:rsidR="00DD36A2">
          <w:rPr>
            <w:rFonts w:cstheme="minorHAnsi"/>
            <w:sz w:val="24"/>
            <w:szCs w:val="24"/>
          </w:rPr>
          <w:t>undergo</w:t>
        </w:r>
      </w:ins>
      <w:ins w:id="407" w:author="Luay Sara Yusuf" w:date="2020-01-03T08:27:00Z">
        <w:r w:rsidR="00DD36A2" w:rsidRPr="003437DD">
          <w:rPr>
            <w:rFonts w:cstheme="minorHAnsi"/>
            <w:sz w:val="24"/>
            <w:szCs w:val="24"/>
          </w:rPr>
          <w:t xml:space="preserve"> </w:t>
        </w:r>
      </w:ins>
      <w:r w:rsidR="003C445B" w:rsidRPr="003437DD">
        <w:rPr>
          <w:rFonts w:cstheme="minorHAnsi"/>
          <w:sz w:val="24"/>
          <w:szCs w:val="24"/>
        </w:rPr>
        <w:t xml:space="preserve">this transition feeling </w:t>
      </w:r>
      <w:del w:id="408" w:author="Luay Sara Yusuf" w:date="2020-01-03T08:28:00Z">
        <w:r w:rsidR="003C445B" w:rsidRPr="003437DD" w:rsidDel="00DD36A2">
          <w:rPr>
            <w:rFonts w:cstheme="minorHAnsi"/>
            <w:sz w:val="24"/>
            <w:szCs w:val="24"/>
          </w:rPr>
          <w:delText>good</w:delText>
        </w:r>
      </w:del>
      <w:ins w:id="409" w:author="Luay Sara Yusuf" w:date="2020-01-03T08:28:00Z">
        <w:r w:rsidR="00DD36A2">
          <w:rPr>
            <w:rFonts w:cstheme="minorHAnsi"/>
            <w:sz w:val="24"/>
            <w:szCs w:val="24"/>
          </w:rPr>
          <w:t>positive</w:t>
        </w:r>
      </w:ins>
      <w:r w:rsidR="003C445B" w:rsidRPr="003437DD">
        <w:rPr>
          <w:rFonts w:cstheme="minorHAnsi"/>
          <w:sz w:val="24"/>
          <w:szCs w:val="24"/>
        </w:rPr>
        <w:t>, both psychologically and physically.</w:t>
      </w:r>
      <w:r w:rsidR="00235B73">
        <w:rPr>
          <w:rFonts w:cstheme="minorHAnsi"/>
          <w:sz w:val="24"/>
          <w:szCs w:val="24"/>
        </w:rPr>
        <w:t xml:space="preserve"> </w:t>
      </w:r>
      <w:r w:rsidR="00235B73" w:rsidRPr="00235B73">
        <w:rPr>
          <w:rFonts w:cstheme="minorHAnsi"/>
          <w:sz w:val="16"/>
          <w:szCs w:val="16"/>
        </w:rPr>
        <w:t>(19)</w:t>
      </w:r>
      <w:r w:rsidR="003C445B" w:rsidRPr="003437DD">
        <w:rPr>
          <w:rFonts w:cstheme="minorHAnsi"/>
          <w:sz w:val="24"/>
          <w:szCs w:val="24"/>
        </w:rPr>
        <w:t xml:space="preserve"> However, some women have </w:t>
      </w:r>
      <w:del w:id="410" w:author="Luay Sara Yusuf" w:date="2020-01-03T08:28:00Z">
        <w:r w:rsidR="003C445B" w:rsidRPr="003437DD" w:rsidDel="00DD36A2">
          <w:rPr>
            <w:rFonts w:cstheme="minorHAnsi"/>
            <w:sz w:val="24"/>
            <w:szCs w:val="24"/>
          </w:rPr>
          <w:delText>compl</w:delText>
        </w:r>
        <w:r w:rsidR="00D330EE" w:rsidRPr="003437DD" w:rsidDel="00DD36A2">
          <w:rPr>
            <w:rFonts w:cstheme="minorHAnsi"/>
            <w:sz w:val="24"/>
            <w:szCs w:val="24"/>
          </w:rPr>
          <w:delText xml:space="preserve">ied </w:delText>
        </w:r>
      </w:del>
      <w:ins w:id="411" w:author="Luay Sara Yusuf" w:date="2020-01-03T08:28:00Z">
        <w:r w:rsidR="00DD36A2">
          <w:rPr>
            <w:rFonts w:cstheme="minorHAnsi"/>
            <w:sz w:val="24"/>
            <w:szCs w:val="24"/>
          </w:rPr>
          <w:t>complaints</w:t>
        </w:r>
        <w:r w:rsidR="00DD36A2" w:rsidRPr="003437DD">
          <w:rPr>
            <w:rFonts w:cstheme="minorHAnsi"/>
            <w:sz w:val="24"/>
            <w:szCs w:val="24"/>
          </w:rPr>
          <w:t xml:space="preserve"> </w:t>
        </w:r>
      </w:ins>
      <w:del w:id="412" w:author="Luay Sara Yusuf" w:date="2020-01-03T08:28:00Z">
        <w:r w:rsidR="00D330EE" w:rsidRPr="003437DD" w:rsidDel="00DD36A2">
          <w:rPr>
            <w:rFonts w:cstheme="minorHAnsi"/>
            <w:sz w:val="24"/>
            <w:szCs w:val="24"/>
          </w:rPr>
          <w:delText xml:space="preserve">with </w:delText>
        </w:r>
      </w:del>
      <w:ins w:id="413" w:author="Luay Sara Yusuf" w:date="2020-01-03T08:28:00Z">
        <w:r w:rsidR="00DD36A2">
          <w:rPr>
            <w:rFonts w:cstheme="minorHAnsi"/>
            <w:sz w:val="24"/>
            <w:szCs w:val="24"/>
          </w:rPr>
          <w:t>about</w:t>
        </w:r>
        <w:r w:rsidR="00DD36A2" w:rsidRPr="003437DD">
          <w:rPr>
            <w:rFonts w:cstheme="minorHAnsi"/>
            <w:sz w:val="24"/>
            <w:szCs w:val="24"/>
          </w:rPr>
          <w:t xml:space="preserve"> </w:t>
        </w:r>
      </w:ins>
      <w:r w:rsidR="00D330EE" w:rsidRPr="003437DD">
        <w:rPr>
          <w:rFonts w:cstheme="minorHAnsi"/>
          <w:sz w:val="24"/>
          <w:szCs w:val="24"/>
        </w:rPr>
        <w:t xml:space="preserve">the symptoms, </w:t>
      </w:r>
      <w:del w:id="414" w:author="Luay Sara Yusuf" w:date="2020-01-03T08:28:00Z">
        <w:r w:rsidR="00D330EE" w:rsidRPr="003437DD" w:rsidDel="00DD36A2">
          <w:rPr>
            <w:rFonts w:cstheme="minorHAnsi"/>
            <w:sz w:val="24"/>
            <w:szCs w:val="24"/>
          </w:rPr>
          <w:delText xml:space="preserve">such </w:delText>
        </w:r>
      </w:del>
      <w:ins w:id="415" w:author="Luay Sara Yusuf" w:date="2020-01-03T08:28:00Z">
        <w:r w:rsidR="00DD36A2">
          <w:rPr>
            <w:rFonts w:cstheme="minorHAnsi"/>
            <w:sz w:val="24"/>
            <w:szCs w:val="24"/>
          </w:rPr>
          <w:t>which incl</w:t>
        </w:r>
      </w:ins>
      <w:ins w:id="416" w:author="Luay Sara Yusuf" w:date="2020-01-03T08:29:00Z">
        <w:r w:rsidR="00DD36A2">
          <w:rPr>
            <w:rFonts w:cstheme="minorHAnsi"/>
            <w:sz w:val="24"/>
            <w:szCs w:val="24"/>
          </w:rPr>
          <w:t>ude</w:t>
        </w:r>
      </w:ins>
      <w:del w:id="417" w:author="Luay Sara Yusuf" w:date="2020-01-03T08:29:00Z">
        <w:r w:rsidR="00D330EE" w:rsidRPr="003437DD" w:rsidDel="00DD36A2">
          <w:rPr>
            <w:rFonts w:cstheme="minorHAnsi"/>
            <w:sz w:val="24"/>
            <w:szCs w:val="24"/>
          </w:rPr>
          <w:delText xml:space="preserve">as </w:delText>
        </w:r>
      </w:del>
      <w:ins w:id="418" w:author="Luay Sara Yusuf" w:date="2020-01-03T08:29:00Z">
        <w:r w:rsidR="00DD36A2">
          <w:rPr>
            <w:rFonts w:cstheme="minorHAnsi"/>
            <w:sz w:val="24"/>
            <w:szCs w:val="24"/>
          </w:rPr>
          <w:t xml:space="preserve"> </w:t>
        </w:r>
      </w:ins>
      <w:r w:rsidR="003C445B" w:rsidRPr="003437DD">
        <w:rPr>
          <w:rFonts w:cstheme="minorHAnsi"/>
          <w:sz w:val="24"/>
          <w:szCs w:val="24"/>
        </w:rPr>
        <w:t>hot flashes, sadness, irritability, stress, and other health problems.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(19, 20)</w:t>
      </w:r>
    </w:p>
    <w:p w14:paraId="35B5AF47" w14:textId="6C9C8A13" w:rsidR="00D330EE" w:rsidRPr="003437DD" w:rsidRDefault="00D330EE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lastRenderedPageBreak/>
        <w:t xml:space="preserve">Some studies </w:t>
      </w:r>
      <w:del w:id="419" w:author="Luay Sara Yusuf" w:date="2020-01-03T08:37:00Z">
        <w:r w:rsidRPr="003437DD" w:rsidDel="00097E07">
          <w:rPr>
            <w:rFonts w:cstheme="minorHAnsi"/>
            <w:sz w:val="24"/>
            <w:szCs w:val="24"/>
          </w:rPr>
          <w:delText xml:space="preserve">have </w:delText>
        </w:r>
      </w:del>
      <w:r w:rsidRPr="003437DD">
        <w:rPr>
          <w:rFonts w:cstheme="minorHAnsi"/>
          <w:sz w:val="24"/>
          <w:szCs w:val="24"/>
        </w:rPr>
        <w:t>propose</w:t>
      </w:r>
      <w:del w:id="420" w:author="Luay Sara Yusuf" w:date="2020-01-03T08:37:00Z">
        <w:r w:rsidRPr="003437DD" w:rsidDel="00097E07">
          <w:rPr>
            <w:rFonts w:cstheme="minorHAnsi"/>
            <w:sz w:val="24"/>
            <w:szCs w:val="24"/>
          </w:rPr>
          <w:delText>d</w:delText>
        </w:r>
      </w:del>
      <w:r w:rsidRPr="003437DD">
        <w:rPr>
          <w:rFonts w:cstheme="minorHAnsi"/>
          <w:sz w:val="24"/>
          <w:szCs w:val="24"/>
        </w:rPr>
        <w:t xml:space="preserve"> that menopaus</w:t>
      </w:r>
      <w:ins w:id="421" w:author="Luay Sara Yusuf" w:date="2020-01-03T08:37:00Z">
        <w:r w:rsidR="00097E07">
          <w:rPr>
            <w:rFonts w:cstheme="minorHAnsi"/>
            <w:sz w:val="24"/>
            <w:szCs w:val="24"/>
          </w:rPr>
          <w:t>al effects</w:t>
        </w:r>
      </w:ins>
      <w:del w:id="422" w:author="Luay Sara Yusuf" w:date="2020-01-03T08:37:00Z">
        <w:r w:rsidRPr="003437DD" w:rsidDel="00097E07">
          <w:rPr>
            <w:rFonts w:cstheme="minorHAnsi"/>
            <w:sz w:val="24"/>
            <w:szCs w:val="24"/>
          </w:rPr>
          <w:delText>e</w:delText>
        </w:r>
      </w:del>
      <w:r w:rsidRPr="003437DD">
        <w:rPr>
          <w:rFonts w:cstheme="minorHAnsi"/>
          <w:sz w:val="24"/>
          <w:szCs w:val="24"/>
        </w:rPr>
        <w:t xml:space="preserve"> </w:t>
      </w:r>
      <w:del w:id="423" w:author="Luay Sara Yusuf" w:date="2020-01-03T08:37:00Z">
        <w:r w:rsidRPr="003437DD" w:rsidDel="00097E07">
          <w:rPr>
            <w:rFonts w:cstheme="minorHAnsi"/>
            <w:sz w:val="24"/>
            <w:szCs w:val="24"/>
          </w:rPr>
          <w:delText xml:space="preserve">was </w:delText>
        </w:r>
      </w:del>
      <w:ins w:id="424" w:author="Luay Sara Yusuf" w:date="2020-01-03T08:37:00Z">
        <w:r w:rsidR="00097E07">
          <w:rPr>
            <w:rFonts w:cstheme="minorHAnsi"/>
            <w:sz w:val="24"/>
            <w:szCs w:val="24"/>
          </w:rPr>
          <w:t>are</w:t>
        </w:r>
        <w:r w:rsidR="00097E07" w:rsidRPr="003437DD">
          <w:rPr>
            <w:rFonts w:cstheme="minorHAnsi"/>
            <w:sz w:val="24"/>
            <w:szCs w:val="24"/>
          </w:rPr>
          <w:t xml:space="preserve"> </w:t>
        </w:r>
      </w:ins>
      <w:ins w:id="425" w:author="Luay Sara Yusuf" w:date="2020-01-03T22:14:00Z">
        <w:r w:rsidR="0025196E">
          <w:rPr>
            <w:rFonts w:cstheme="minorHAnsi"/>
            <w:sz w:val="24"/>
            <w:szCs w:val="24"/>
          </w:rPr>
          <w:t xml:space="preserve">less severe </w:t>
        </w:r>
      </w:ins>
      <w:del w:id="426" w:author="Luay Sara Yusuf" w:date="2020-01-03T22:14:00Z">
        <w:r w:rsidRPr="003437DD" w:rsidDel="0025196E">
          <w:rPr>
            <w:rFonts w:cstheme="minorHAnsi"/>
            <w:sz w:val="24"/>
            <w:szCs w:val="24"/>
          </w:rPr>
          <w:delText xml:space="preserve">more comfortable </w:delText>
        </w:r>
      </w:del>
      <w:r w:rsidRPr="003437DD">
        <w:rPr>
          <w:rFonts w:cstheme="minorHAnsi"/>
          <w:sz w:val="24"/>
          <w:szCs w:val="24"/>
        </w:rPr>
        <w:t xml:space="preserve">for Asian women than for Westerners—at least </w:t>
      </w:r>
      <w:del w:id="427" w:author="Luay Sara Yusuf" w:date="2020-01-03T08:38:00Z">
        <w:r w:rsidRPr="003437DD" w:rsidDel="00097E07">
          <w:rPr>
            <w:rFonts w:cstheme="minorHAnsi"/>
            <w:sz w:val="24"/>
            <w:szCs w:val="24"/>
          </w:rPr>
          <w:delText xml:space="preserve">while </w:delText>
        </w:r>
      </w:del>
      <w:ins w:id="428" w:author="Luay Sara Yusuf" w:date="2020-01-03T08:38:00Z">
        <w:r w:rsidR="00097E07">
          <w:rPr>
            <w:rFonts w:cstheme="minorHAnsi"/>
            <w:sz w:val="24"/>
            <w:szCs w:val="24"/>
          </w:rPr>
          <w:t>for</w:t>
        </w:r>
        <w:r w:rsidR="00097E07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women </w:t>
      </w:r>
      <w:del w:id="429" w:author="Luay Sara Yusuf" w:date="2020-01-03T08:38:00Z">
        <w:r w:rsidRPr="003437DD" w:rsidDel="00097E07">
          <w:rPr>
            <w:rFonts w:cstheme="minorHAnsi"/>
            <w:sz w:val="24"/>
            <w:szCs w:val="24"/>
          </w:rPr>
          <w:delText>eating in the traditional way</w:delText>
        </w:r>
      </w:del>
      <w:ins w:id="430" w:author="Luay Sara Yusuf" w:date="2020-01-03T08:38:00Z">
        <w:r w:rsidR="00097E07">
          <w:rPr>
            <w:rFonts w:cstheme="minorHAnsi"/>
            <w:sz w:val="24"/>
            <w:szCs w:val="24"/>
          </w:rPr>
          <w:t>who eat a more traditional diet.</w:t>
        </w:r>
      </w:ins>
      <w:del w:id="431" w:author="Luay Sara Yusuf" w:date="2020-01-03T08:38:00Z">
        <w:r w:rsidRPr="003437DD" w:rsidDel="00097E07">
          <w:rPr>
            <w:rFonts w:cstheme="minorHAnsi"/>
            <w:sz w:val="24"/>
            <w:szCs w:val="24"/>
          </w:rPr>
          <w:delText>,</w:delText>
        </w:r>
      </w:del>
      <w:r w:rsidRPr="003437DD">
        <w:rPr>
          <w:rFonts w:cstheme="minorHAnsi"/>
          <w:sz w:val="24"/>
          <w:szCs w:val="24"/>
        </w:rPr>
        <w:t xml:space="preserve"> </w:t>
      </w:r>
      <w:ins w:id="432" w:author="Luay Sara Yusuf" w:date="2020-01-03T08:38:00Z">
        <w:r w:rsidR="00097E07">
          <w:rPr>
            <w:rFonts w:cstheme="minorHAnsi"/>
            <w:sz w:val="24"/>
            <w:szCs w:val="24"/>
          </w:rPr>
          <w:t>F</w:t>
        </w:r>
      </w:ins>
      <w:del w:id="433" w:author="Luay Sara Yusuf" w:date="2020-01-03T08:38:00Z">
        <w:r w:rsidRPr="003437DD" w:rsidDel="00097E07">
          <w:rPr>
            <w:rFonts w:cstheme="minorHAnsi"/>
            <w:sz w:val="24"/>
            <w:szCs w:val="24"/>
          </w:rPr>
          <w:delText>f</w:delText>
        </w:r>
      </w:del>
      <w:r w:rsidRPr="003437DD">
        <w:rPr>
          <w:rFonts w:cstheme="minorHAnsi"/>
          <w:sz w:val="24"/>
          <w:szCs w:val="24"/>
        </w:rPr>
        <w:t xml:space="preserve">or example, hot flashes </w:t>
      </w:r>
      <w:ins w:id="434" w:author="Luay Sara Yusuf" w:date="2020-01-03T08:38:00Z">
        <w:r w:rsidR="00097E07">
          <w:rPr>
            <w:rFonts w:cstheme="minorHAnsi"/>
            <w:sz w:val="24"/>
            <w:szCs w:val="24"/>
          </w:rPr>
          <w:t xml:space="preserve">are </w:t>
        </w:r>
      </w:ins>
      <w:r w:rsidRPr="003437DD">
        <w:rPr>
          <w:rFonts w:cstheme="minorHAnsi"/>
          <w:sz w:val="24"/>
          <w:szCs w:val="24"/>
        </w:rPr>
        <w:t xml:space="preserve">recorded by </w:t>
      </w:r>
      <w:ins w:id="435" w:author="Luay Sara Yusuf" w:date="2020-01-03T08:38:00Z">
        <w:r w:rsidR="00097E07">
          <w:rPr>
            <w:rFonts w:cstheme="minorHAnsi"/>
            <w:sz w:val="24"/>
            <w:szCs w:val="24"/>
          </w:rPr>
          <w:t xml:space="preserve">only approximately </w:t>
        </w:r>
      </w:ins>
      <w:del w:id="436" w:author="Luay Sara Yusuf" w:date="2020-01-03T08:38:00Z">
        <w:r w:rsidRPr="003437DD" w:rsidDel="00097E07">
          <w:rPr>
            <w:rFonts w:cstheme="minorHAnsi"/>
            <w:sz w:val="24"/>
            <w:szCs w:val="24"/>
          </w:rPr>
          <w:delText xml:space="preserve">only about </w:delText>
        </w:r>
      </w:del>
      <w:r w:rsidRPr="003437DD">
        <w:rPr>
          <w:rFonts w:cstheme="minorHAnsi"/>
          <w:sz w:val="24"/>
          <w:szCs w:val="24"/>
        </w:rPr>
        <w:t>10 percent of women in Japan.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(21)</w:t>
      </w:r>
      <w:r w:rsidRPr="003437DD">
        <w:rPr>
          <w:rFonts w:cstheme="minorHAnsi"/>
          <w:sz w:val="16"/>
          <w:szCs w:val="16"/>
        </w:rPr>
        <w:t xml:space="preserve"> </w:t>
      </w:r>
      <w:r w:rsidRPr="003437DD">
        <w:rPr>
          <w:rFonts w:cstheme="minorHAnsi"/>
          <w:sz w:val="24"/>
          <w:szCs w:val="24"/>
        </w:rPr>
        <w:t xml:space="preserve">However, it is reported that hot flashes are faced by 75 percent of women above </w:t>
      </w:r>
      <w:del w:id="437" w:author="Luay Sara Yusuf" w:date="2020-01-03T08:38:00Z">
        <w:r w:rsidRPr="003437DD" w:rsidDel="00097E07">
          <w:rPr>
            <w:rFonts w:cstheme="minorHAnsi"/>
            <w:sz w:val="24"/>
            <w:szCs w:val="24"/>
          </w:rPr>
          <w:delText>the age of fifty</w:delText>
        </w:r>
      </w:del>
      <w:ins w:id="438" w:author="Luay Sara Yusuf" w:date="2020-01-03T08:38:00Z">
        <w:r w:rsidR="00097E07">
          <w:rPr>
            <w:rFonts w:cstheme="minorHAnsi"/>
            <w:sz w:val="24"/>
            <w:szCs w:val="24"/>
          </w:rPr>
          <w:t>fifty years old</w:t>
        </w:r>
      </w:ins>
      <w:r w:rsidRPr="003437DD">
        <w:rPr>
          <w:rFonts w:cstheme="minorHAnsi"/>
          <w:sz w:val="24"/>
          <w:szCs w:val="24"/>
        </w:rPr>
        <w:t xml:space="preserve"> in </w:t>
      </w:r>
      <w:del w:id="439" w:author="Luay Sara Yusuf" w:date="2020-01-03T22:14:00Z">
        <w:r w:rsidRPr="003437DD" w:rsidDel="0025196E">
          <w:rPr>
            <w:rFonts w:cstheme="minorHAnsi"/>
            <w:sz w:val="24"/>
            <w:szCs w:val="24"/>
          </w:rPr>
          <w:delText>America</w:delText>
        </w:r>
      </w:del>
      <w:ins w:id="440" w:author="Luay Sara Yusuf" w:date="2020-01-03T22:14:00Z">
        <w:r w:rsidR="0025196E">
          <w:rPr>
            <w:rFonts w:cstheme="minorHAnsi"/>
            <w:sz w:val="24"/>
            <w:szCs w:val="24"/>
          </w:rPr>
          <w:t>the United States</w:t>
        </w:r>
      </w:ins>
      <w:del w:id="441" w:author="Luay Sara Yusuf" w:date="2020-01-03T08:39:00Z">
        <w:r w:rsidRPr="003437DD" w:rsidDel="00097E07">
          <w:rPr>
            <w:rFonts w:cstheme="minorHAnsi"/>
            <w:sz w:val="24"/>
            <w:szCs w:val="24"/>
          </w:rPr>
          <w:delText>n</w:delText>
        </w:r>
      </w:del>
      <w:r w:rsidRPr="003437DD">
        <w:rPr>
          <w:rFonts w:cstheme="minorHAnsi"/>
          <w:sz w:val="24"/>
          <w:szCs w:val="24"/>
        </w:rPr>
        <w:t>.</w:t>
      </w:r>
      <w:r w:rsidR="00344B32">
        <w:rPr>
          <w:rFonts w:cstheme="minorHAnsi"/>
          <w:sz w:val="24"/>
          <w:szCs w:val="24"/>
        </w:rPr>
        <w:t xml:space="preserve"> </w:t>
      </w:r>
      <w:r w:rsidR="00344B32" w:rsidRPr="00344B32">
        <w:rPr>
          <w:rFonts w:cstheme="minorHAnsi"/>
          <w:sz w:val="16"/>
          <w:szCs w:val="16"/>
        </w:rPr>
        <w:t>(22)</w:t>
      </w:r>
      <w:r w:rsidRPr="003437DD">
        <w:rPr>
          <w:rFonts w:cstheme="minorHAnsi"/>
          <w:sz w:val="24"/>
          <w:szCs w:val="24"/>
        </w:rPr>
        <w:t xml:space="preserve"> </w:t>
      </w:r>
      <w:del w:id="442" w:author="Luay Sara Yusuf" w:date="2020-01-03T08:39:00Z">
        <w:r w:rsidRPr="003437DD" w:rsidDel="00097E07">
          <w:rPr>
            <w:rFonts w:cstheme="minorHAnsi"/>
            <w:sz w:val="24"/>
            <w:szCs w:val="24"/>
          </w:rPr>
          <w:delText>Maybe t</w:delText>
        </w:r>
      </w:del>
      <w:ins w:id="443" w:author="Luay Sara Yusuf" w:date="2020-01-03T08:39:00Z">
        <w:r w:rsidR="00097E07">
          <w:rPr>
            <w:rFonts w:cstheme="minorHAnsi"/>
            <w:sz w:val="24"/>
            <w:szCs w:val="24"/>
          </w:rPr>
          <w:t>T</w:t>
        </w:r>
      </w:ins>
      <w:r w:rsidRPr="003437DD">
        <w:rPr>
          <w:rFonts w:cstheme="minorHAnsi"/>
          <w:sz w:val="24"/>
          <w:szCs w:val="24"/>
        </w:rPr>
        <w:t xml:space="preserve">hese variations </w:t>
      </w:r>
      <w:del w:id="444" w:author="Luay Sara Yusuf" w:date="2020-01-03T08:39:00Z">
        <w:r w:rsidRPr="003437DD" w:rsidDel="00097E07">
          <w:rPr>
            <w:rFonts w:cstheme="minorHAnsi"/>
            <w:sz w:val="24"/>
            <w:szCs w:val="24"/>
          </w:rPr>
          <w:delText>might be due to Asia’s diets healthier than Americans</w:delText>
        </w:r>
      </w:del>
      <w:ins w:id="445" w:author="Luay Sara Yusuf" w:date="2020-01-03T08:39:00Z">
        <w:r w:rsidR="00097E07">
          <w:rPr>
            <w:rFonts w:cstheme="minorHAnsi"/>
            <w:sz w:val="24"/>
            <w:szCs w:val="24"/>
          </w:rPr>
          <w:t>may be due to the different dietary and lifestyle habits</w:t>
        </w:r>
      </w:ins>
      <w:r w:rsidRPr="003437DD">
        <w:rPr>
          <w:rFonts w:cstheme="minorHAnsi"/>
          <w:sz w:val="24"/>
          <w:szCs w:val="24"/>
        </w:rPr>
        <w:t>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(21)</w:t>
      </w:r>
    </w:p>
    <w:p w14:paraId="161219A0" w14:textId="75ADBD14" w:rsidR="006D7C77" w:rsidRPr="003437DD" w:rsidRDefault="006D7C77" w:rsidP="003437DD">
      <w:pPr>
        <w:spacing w:line="480" w:lineRule="auto"/>
        <w:jc w:val="both"/>
        <w:rPr>
          <w:rFonts w:cstheme="minorHAnsi"/>
          <w:sz w:val="24"/>
          <w:szCs w:val="24"/>
        </w:rPr>
      </w:pPr>
      <w:del w:id="446" w:author="Luay Sara Yusuf" w:date="2020-01-03T08:40:00Z">
        <w:r w:rsidRPr="003437DD" w:rsidDel="00032C68">
          <w:rPr>
            <w:rFonts w:cstheme="minorHAnsi"/>
            <w:sz w:val="24"/>
            <w:szCs w:val="24"/>
          </w:rPr>
          <w:delText>The studies connected</w:delText>
        </w:r>
      </w:del>
      <w:ins w:id="447" w:author="Luay Sara Yusuf" w:date="2020-01-03T08:40:00Z">
        <w:r w:rsidR="00032C68">
          <w:rPr>
            <w:rFonts w:cstheme="minorHAnsi"/>
            <w:sz w:val="24"/>
            <w:szCs w:val="24"/>
          </w:rPr>
          <w:t>Previous studies show a relationship</w:t>
        </w:r>
      </w:ins>
      <w:r w:rsidRPr="003437DD">
        <w:rPr>
          <w:rFonts w:cstheme="minorHAnsi"/>
          <w:sz w:val="24"/>
          <w:szCs w:val="24"/>
        </w:rPr>
        <w:t xml:space="preserve"> between the place of residence and </w:t>
      </w:r>
      <w:del w:id="448" w:author="Luay Sara Yusuf" w:date="2020-01-03T08:41:00Z">
        <w:r w:rsidRPr="003437DD" w:rsidDel="00032C68">
          <w:rPr>
            <w:rFonts w:cstheme="minorHAnsi"/>
            <w:sz w:val="24"/>
            <w:szCs w:val="24"/>
          </w:rPr>
          <w:delText>sense of feelings control</w:delText>
        </w:r>
      </w:del>
      <w:ins w:id="449" w:author="Luay Sara Yusuf" w:date="2020-01-03T08:41:00Z">
        <w:r w:rsidR="00032C68">
          <w:rPr>
            <w:rFonts w:cstheme="minorHAnsi"/>
            <w:sz w:val="24"/>
            <w:szCs w:val="24"/>
          </w:rPr>
          <w:t>a woman’s sense of feeling control.</w:t>
        </w:r>
      </w:ins>
      <w:del w:id="450" w:author="Luay Sara Yusuf" w:date="2020-01-03T08:41:00Z">
        <w:r w:rsidRPr="003437DD" w:rsidDel="00032C68">
          <w:rPr>
            <w:rFonts w:cstheme="minorHAnsi"/>
            <w:sz w:val="24"/>
            <w:szCs w:val="24"/>
          </w:rPr>
          <w:delText>, so u</w:delText>
        </w:r>
      </w:del>
      <w:ins w:id="451" w:author="Luay Sara Yusuf" w:date="2020-01-03T08:41:00Z">
        <w:r w:rsidR="00032C68">
          <w:rPr>
            <w:rFonts w:cstheme="minorHAnsi"/>
            <w:sz w:val="24"/>
            <w:szCs w:val="24"/>
          </w:rPr>
          <w:t xml:space="preserve"> U</w:t>
        </w:r>
      </w:ins>
      <w:r w:rsidRPr="003437DD">
        <w:rPr>
          <w:rFonts w:cstheme="minorHAnsi"/>
          <w:sz w:val="24"/>
          <w:szCs w:val="24"/>
        </w:rPr>
        <w:t xml:space="preserve">rban women were </w:t>
      </w:r>
      <w:ins w:id="452" w:author="Luay Sara Yusuf" w:date="2020-01-03T08:42:00Z">
        <w:r w:rsidR="00032C68">
          <w:rPr>
            <w:rFonts w:cstheme="minorHAnsi"/>
            <w:sz w:val="24"/>
            <w:szCs w:val="24"/>
          </w:rPr>
          <w:t xml:space="preserve">reported to </w:t>
        </w:r>
      </w:ins>
      <w:r w:rsidRPr="003437DD">
        <w:rPr>
          <w:rFonts w:cstheme="minorHAnsi"/>
          <w:sz w:val="24"/>
          <w:szCs w:val="24"/>
        </w:rPr>
        <w:t>significantly differ</w:t>
      </w:r>
      <w:del w:id="453" w:author="Luay Sara Yusuf" w:date="2020-01-03T08:42:00Z">
        <w:r w:rsidRPr="003437DD" w:rsidDel="00032C68">
          <w:rPr>
            <w:rFonts w:cstheme="minorHAnsi"/>
            <w:sz w:val="24"/>
            <w:szCs w:val="24"/>
          </w:rPr>
          <w:delText>ent</w:delText>
        </w:r>
      </w:del>
      <w:r w:rsidRPr="003437DD">
        <w:rPr>
          <w:rFonts w:cstheme="minorHAnsi"/>
          <w:sz w:val="24"/>
          <w:szCs w:val="24"/>
        </w:rPr>
        <w:t xml:space="preserve"> from rural women </w:t>
      </w:r>
      <w:del w:id="454" w:author="Luay Sara Yusuf" w:date="2020-01-03T08:44:00Z">
        <w:r w:rsidRPr="003437DD" w:rsidDel="00032C68">
          <w:rPr>
            <w:rFonts w:cstheme="minorHAnsi"/>
            <w:sz w:val="24"/>
            <w:szCs w:val="24"/>
          </w:rPr>
          <w:delText xml:space="preserve">in terms of the sense of feelings </w:delText>
        </w:r>
      </w:del>
      <w:ins w:id="455" w:author="Luay Sara Yusuf" w:date="2020-01-03T08:44:00Z">
        <w:r w:rsidR="00032C68">
          <w:rPr>
            <w:rFonts w:cstheme="minorHAnsi"/>
            <w:sz w:val="24"/>
            <w:szCs w:val="24"/>
          </w:rPr>
          <w:t xml:space="preserve">when experiencing </w:t>
        </w:r>
      </w:ins>
      <w:del w:id="456" w:author="Luay Sara Yusuf" w:date="2020-01-03T08:44:00Z">
        <w:r w:rsidRPr="003437DD" w:rsidDel="00032C68">
          <w:rPr>
            <w:rFonts w:cstheme="minorHAnsi"/>
            <w:sz w:val="24"/>
            <w:szCs w:val="24"/>
          </w:rPr>
          <w:delText xml:space="preserve">during </w:delText>
        </w:r>
      </w:del>
      <w:r w:rsidRPr="003437DD">
        <w:rPr>
          <w:rFonts w:cstheme="minorHAnsi"/>
          <w:sz w:val="24"/>
          <w:szCs w:val="24"/>
        </w:rPr>
        <w:t>the</w:t>
      </w:r>
      <w:ins w:id="457" w:author="Luay Sara Yusuf" w:date="2020-01-03T08:44:00Z">
        <w:r w:rsidR="00032C68">
          <w:rPr>
            <w:rFonts w:cstheme="minorHAnsi"/>
            <w:sz w:val="24"/>
            <w:szCs w:val="24"/>
          </w:rPr>
          <w:t>ir</w:t>
        </w:r>
      </w:ins>
      <w:r w:rsidRPr="003437DD">
        <w:rPr>
          <w:rFonts w:cstheme="minorHAnsi"/>
          <w:sz w:val="24"/>
          <w:szCs w:val="24"/>
        </w:rPr>
        <w:t xml:space="preserve"> menopause</w:t>
      </w:r>
      <w:ins w:id="458" w:author="Luay Sara Yusuf" w:date="2020-01-03T08:44:00Z">
        <w:r w:rsidR="00032C68">
          <w:rPr>
            <w:rFonts w:cstheme="minorHAnsi"/>
            <w:sz w:val="24"/>
            <w:szCs w:val="24"/>
          </w:rPr>
          <w:t>s</w:t>
        </w:r>
      </w:ins>
      <w:del w:id="459" w:author="Luay Sara Yusuf" w:date="2020-01-03T08:44:00Z">
        <w:r w:rsidRPr="003437DD" w:rsidDel="00032C68">
          <w:rPr>
            <w:rFonts w:cstheme="minorHAnsi"/>
            <w:sz w:val="24"/>
            <w:szCs w:val="24"/>
          </w:rPr>
          <w:delText xml:space="preserve"> phase</w:delText>
        </w:r>
      </w:del>
      <w:r w:rsidRPr="003437DD">
        <w:rPr>
          <w:rFonts w:cstheme="minorHAnsi"/>
          <w:sz w:val="24"/>
          <w:szCs w:val="24"/>
        </w:rPr>
        <w:t>,</w:t>
      </w:r>
      <w:ins w:id="460" w:author="Luay Sara Yusuf" w:date="2020-01-03T08:44:00Z">
        <w:r w:rsidR="00032C68">
          <w:rPr>
            <w:rFonts w:cstheme="minorHAnsi"/>
            <w:sz w:val="24"/>
            <w:szCs w:val="24"/>
          </w:rPr>
          <w:t xml:space="preserve"> including changes to their</w:t>
        </w:r>
      </w:ins>
      <w:r w:rsidRPr="003437DD">
        <w:rPr>
          <w:rFonts w:cstheme="minorHAnsi"/>
          <w:sz w:val="24"/>
          <w:szCs w:val="24"/>
        </w:rPr>
        <w:t xml:space="preserve"> interest</w:t>
      </w:r>
      <w:ins w:id="461" w:author="Luay Sara Yusuf" w:date="2020-01-03T08:44:00Z">
        <w:r w:rsidR="00032C68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 xml:space="preserve"> and behavio</w:t>
      </w:r>
      <w:ins w:id="462" w:author="Luay Sara Yusuf" w:date="2020-01-03T08:44:00Z">
        <w:r w:rsidR="00032C68">
          <w:rPr>
            <w:rFonts w:cstheme="minorHAnsi"/>
            <w:sz w:val="24"/>
            <w:szCs w:val="24"/>
          </w:rPr>
          <w:t>u</w:t>
        </w:r>
      </w:ins>
      <w:r w:rsidRPr="003437DD">
        <w:rPr>
          <w:rFonts w:cstheme="minorHAnsi"/>
          <w:sz w:val="24"/>
          <w:szCs w:val="24"/>
        </w:rPr>
        <w:t>rs. Sense of feeling control decreased in urban women; in contrast, rural women experienced more control over all aspects of their life.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(22)</w:t>
      </w:r>
    </w:p>
    <w:p w14:paraId="4F6DD901" w14:textId="77777777" w:rsidR="00657075" w:rsidRPr="003437DD" w:rsidRDefault="00BC6967" w:rsidP="0049258C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>The</w:t>
      </w:r>
      <w:r w:rsidR="00A60353" w:rsidRPr="003437DD">
        <w:rPr>
          <w:rFonts w:cstheme="minorHAnsi"/>
          <w:sz w:val="24"/>
          <w:szCs w:val="24"/>
        </w:rPr>
        <w:t>re is a</w:t>
      </w:r>
      <w:r w:rsidRPr="003437DD">
        <w:rPr>
          <w:rFonts w:cstheme="minorHAnsi"/>
          <w:sz w:val="24"/>
          <w:szCs w:val="24"/>
        </w:rPr>
        <w:t xml:space="preserve"> connection between the ability to control important things in people's lives, </w:t>
      </w:r>
      <w:ins w:id="463" w:author="Luay Sara Yusuf" w:date="2020-01-03T08:48:00Z">
        <w:r w:rsidR="00F17CF9">
          <w:rPr>
            <w:rFonts w:cstheme="minorHAnsi"/>
            <w:sz w:val="24"/>
            <w:szCs w:val="24"/>
          </w:rPr>
          <w:t xml:space="preserve">their </w:t>
        </w:r>
      </w:ins>
      <w:r w:rsidRPr="003437DD">
        <w:rPr>
          <w:rFonts w:cstheme="minorHAnsi"/>
          <w:sz w:val="24"/>
          <w:szCs w:val="24"/>
        </w:rPr>
        <w:t xml:space="preserve">mood, </w:t>
      </w:r>
      <w:ins w:id="464" w:author="Luay Sara Yusuf" w:date="2020-01-03T08:48:00Z">
        <w:r w:rsidR="00F17CF9">
          <w:rPr>
            <w:rFonts w:cstheme="minorHAnsi"/>
            <w:sz w:val="24"/>
            <w:szCs w:val="24"/>
          </w:rPr>
          <w:t xml:space="preserve">their </w:t>
        </w:r>
      </w:ins>
      <w:r w:rsidRPr="003437DD">
        <w:rPr>
          <w:rFonts w:cstheme="minorHAnsi"/>
          <w:sz w:val="24"/>
          <w:szCs w:val="24"/>
        </w:rPr>
        <w:t>emotional status,</w:t>
      </w:r>
      <w:r w:rsidR="0049258C">
        <w:rPr>
          <w:rFonts w:cstheme="minorHAnsi"/>
          <w:sz w:val="24"/>
          <w:szCs w:val="24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(3)</w:t>
      </w:r>
      <w:r w:rsidRPr="003437DD">
        <w:rPr>
          <w:rFonts w:cstheme="minorHAnsi"/>
          <w:sz w:val="24"/>
          <w:szCs w:val="24"/>
        </w:rPr>
        <w:t xml:space="preserve"> and </w:t>
      </w:r>
      <w:ins w:id="465" w:author="Luay Sara Yusuf" w:date="2020-01-03T08:48:00Z">
        <w:r w:rsidR="00F17CF9">
          <w:rPr>
            <w:rFonts w:cstheme="minorHAnsi"/>
            <w:sz w:val="24"/>
            <w:szCs w:val="24"/>
          </w:rPr>
          <w:t xml:space="preserve">their </w:t>
        </w:r>
      </w:ins>
      <w:r w:rsidRPr="003437DD">
        <w:rPr>
          <w:rFonts w:cstheme="minorHAnsi"/>
          <w:sz w:val="24"/>
          <w:szCs w:val="24"/>
        </w:rPr>
        <w:t>feeding behavio</w:t>
      </w:r>
      <w:ins w:id="466" w:author="Luay Sara Yusuf" w:date="2020-01-03T08:48:00Z">
        <w:r w:rsidR="00F17CF9">
          <w:rPr>
            <w:rFonts w:cstheme="minorHAnsi"/>
            <w:sz w:val="24"/>
            <w:szCs w:val="24"/>
          </w:rPr>
          <w:t>u</w:t>
        </w:r>
      </w:ins>
      <w:r w:rsidRPr="003437DD">
        <w:rPr>
          <w:rFonts w:cstheme="minorHAnsi"/>
          <w:sz w:val="24"/>
          <w:szCs w:val="24"/>
        </w:rPr>
        <w:t xml:space="preserve">rs </w:t>
      </w:r>
      <w:del w:id="467" w:author="Luay Sara Yusuf" w:date="2020-01-03T08:48:00Z">
        <w:r w:rsidRPr="003437DD" w:rsidDel="00F17CF9">
          <w:rPr>
            <w:rFonts w:cstheme="minorHAnsi"/>
            <w:sz w:val="24"/>
            <w:szCs w:val="24"/>
          </w:rPr>
          <w:delText>such as getting</w:delText>
        </w:r>
      </w:del>
      <w:ins w:id="468" w:author="Luay Sara Yusuf" w:date="2020-01-03T08:48:00Z">
        <w:r w:rsidR="00F17CF9">
          <w:rPr>
            <w:rFonts w:cstheme="minorHAnsi"/>
            <w:sz w:val="24"/>
            <w:szCs w:val="24"/>
          </w:rPr>
          <w:t>which include having</w:t>
        </w:r>
      </w:ins>
      <w:r w:rsidRPr="003437DD">
        <w:rPr>
          <w:rFonts w:cstheme="minorHAnsi"/>
          <w:sz w:val="24"/>
          <w:szCs w:val="24"/>
        </w:rPr>
        <w:t xml:space="preserve"> a balanced diet</w:t>
      </w:r>
      <w:ins w:id="469" w:author="Luay Sara Yusuf" w:date="2020-01-03T08:48:00Z">
        <w:r w:rsidR="00F17CF9">
          <w:rPr>
            <w:rFonts w:cstheme="minorHAnsi"/>
            <w:sz w:val="24"/>
            <w:szCs w:val="24"/>
          </w:rPr>
          <w:t>.</w:t>
        </w:r>
      </w:ins>
      <w:del w:id="470" w:author="Luay Sara Yusuf" w:date="2020-01-03T08:48:00Z">
        <w:r w:rsidR="00A60353" w:rsidRPr="003437DD" w:rsidDel="00F17CF9">
          <w:rPr>
            <w:rFonts w:cstheme="minorHAnsi"/>
            <w:sz w:val="24"/>
            <w:szCs w:val="24"/>
          </w:rPr>
          <w:delText>,</w:delText>
        </w:r>
      </w:del>
      <w:r w:rsidR="00A60353" w:rsidRPr="003437DD">
        <w:rPr>
          <w:rFonts w:cstheme="minorHAnsi"/>
          <w:sz w:val="24"/>
          <w:szCs w:val="24"/>
        </w:rPr>
        <w:t xml:space="preserve"> </w:t>
      </w:r>
      <w:del w:id="471" w:author="Luay Sara Yusuf" w:date="2020-01-03T08:48:00Z">
        <w:r w:rsidR="00A60353" w:rsidRPr="003437DD" w:rsidDel="00F17CF9">
          <w:rPr>
            <w:rFonts w:cstheme="minorHAnsi"/>
            <w:sz w:val="24"/>
            <w:szCs w:val="24"/>
          </w:rPr>
          <w:delText>and t</w:delText>
        </w:r>
      </w:del>
      <w:ins w:id="472" w:author="Luay Sara Yusuf" w:date="2020-01-03T08:48:00Z">
        <w:r w:rsidR="00F17CF9">
          <w:rPr>
            <w:rFonts w:cstheme="minorHAnsi"/>
            <w:sz w:val="24"/>
            <w:szCs w:val="24"/>
          </w:rPr>
          <w:t>T</w:t>
        </w:r>
      </w:ins>
      <w:r w:rsidR="00A60353" w:rsidRPr="003437DD">
        <w:rPr>
          <w:rFonts w:cstheme="minorHAnsi"/>
          <w:sz w:val="24"/>
          <w:szCs w:val="24"/>
        </w:rPr>
        <w:t xml:space="preserve">his </w:t>
      </w:r>
      <w:r w:rsidR="00A64EB0" w:rsidRPr="003437DD">
        <w:rPr>
          <w:rFonts w:cstheme="minorHAnsi"/>
          <w:sz w:val="24"/>
          <w:szCs w:val="24"/>
        </w:rPr>
        <w:t>connection is</w:t>
      </w:r>
      <w:r w:rsidRPr="003437DD">
        <w:rPr>
          <w:rFonts w:cstheme="minorHAnsi"/>
          <w:sz w:val="24"/>
          <w:szCs w:val="24"/>
        </w:rPr>
        <w:t xml:space="preserve"> complex and it is </w:t>
      </w:r>
      <w:del w:id="473" w:author="Luay Sara Yusuf" w:date="2020-01-03T08:49:00Z">
        <w:r w:rsidRPr="003437DD" w:rsidDel="00F17CF9">
          <w:rPr>
            <w:rFonts w:cstheme="minorHAnsi"/>
            <w:sz w:val="24"/>
            <w:szCs w:val="24"/>
          </w:rPr>
          <w:delText xml:space="preserve">hypothesized </w:delText>
        </w:r>
      </w:del>
      <w:ins w:id="474" w:author="Luay Sara Yusuf" w:date="2020-01-03T08:49:00Z">
        <w:r w:rsidR="00F17CF9">
          <w:rPr>
            <w:rFonts w:cstheme="minorHAnsi"/>
            <w:sz w:val="24"/>
            <w:szCs w:val="24"/>
          </w:rPr>
          <w:t>estimated</w:t>
        </w:r>
        <w:r w:rsidR="00F17CF9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that individuals</w:t>
      </w:r>
      <w:ins w:id="475" w:author="Luay Sara Yusuf" w:date="2020-01-03T08:49:00Z">
        <w:r w:rsidR="00F17CF9">
          <w:rPr>
            <w:rFonts w:cstheme="minorHAnsi"/>
            <w:sz w:val="24"/>
            <w:szCs w:val="24"/>
          </w:rPr>
          <w:t xml:space="preserve"> can</w:t>
        </w:r>
      </w:ins>
      <w:r w:rsidRPr="003437DD">
        <w:rPr>
          <w:rFonts w:cstheme="minorHAnsi"/>
          <w:sz w:val="24"/>
          <w:szCs w:val="24"/>
        </w:rPr>
        <w:t xml:space="preserve"> manage their mood and ability to control important things in </w:t>
      </w:r>
      <w:ins w:id="476" w:author="Luay Sara Yusuf" w:date="2020-01-03T08:49:00Z">
        <w:r w:rsidR="00F17CF9">
          <w:rPr>
            <w:rFonts w:cstheme="minorHAnsi"/>
            <w:sz w:val="24"/>
            <w:szCs w:val="24"/>
          </w:rPr>
          <w:t xml:space="preserve">their </w:t>
        </w:r>
      </w:ins>
      <w:r w:rsidRPr="003437DD">
        <w:rPr>
          <w:rFonts w:cstheme="minorHAnsi"/>
          <w:sz w:val="24"/>
          <w:szCs w:val="24"/>
        </w:rPr>
        <w:t>li</w:t>
      </w:r>
      <w:ins w:id="477" w:author="Luay Sara Yusuf" w:date="2020-01-03T08:49:00Z">
        <w:r w:rsidR="00F17CF9">
          <w:rPr>
            <w:rFonts w:cstheme="minorHAnsi"/>
            <w:sz w:val="24"/>
            <w:szCs w:val="24"/>
          </w:rPr>
          <w:t>ves</w:t>
        </w:r>
      </w:ins>
      <w:del w:id="478" w:author="Luay Sara Yusuf" w:date="2020-01-03T08:49:00Z">
        <w:r w:rsidRPr="003437DD" w:rsidDel="00F17CF9">
          <w:rPr>
            <w:rFonts w:cstheme="minorHAnsi"/>
            <w:sz w:val="24"/>
            <w:szCs w:val="24"/>
          </w:rPr>
          <w:delText>fe</w:delText>
        </w:r>
      </w:del>
      <w:r w:rsidRPr="003437DD">
        <w:rPr>
          <w:rFonts w:cstheme="minorHAnsi"/>
          <w:sz w:val="24"/>
          <w:szCs w:val="24"/>
        </w:rPr>
        <w:t xml:space="preserve"> by changing both food </w:t>
      </w:r>
      <w:del w:id="479" w:author="Luay Sara Yusuf" w:date="2020-01-03T08:49:00Z">
        <w:r w:rsidRPr="003437DD" w:rsidDel="00F17CF9">
          <w:rPr>
            <w:rFonts w:cstheme="minorHAnsi"/>
            <w:sz w:val="24"/>
            <w:szCs w:val="24"/>
          </w:rPr>
          <w:delText xml:space="preserve">options </w:delText>
        </w:r>
      </w:del>
      <w:ins w:id="480" w:author="Luay Sara Yusuf" w:date="2020-01-03T08:49:00Z">
        <w:r w:rsidR="00F17CF9">
          <w:rPr>
            <w:rFonts w:cstheme="minorHAnsi"/>
            <w:sz w:val="24"/>
            <w:szCs w:val="24"/>
          </w:rPr>
          <w:t>habits</w:t>
        </w:r>
        <w:r w:rsidR="00F17CF9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and </w:t>
      </w:r>
      <w:del w:id="481" w:author="Luay Sara Yusuf" w:date="2020-01-03T08:49:00Z">
        <w:r w:rsidRPr="003437DD" w:rsidDel="00F17CF9">
          <w:rPr>
            <w:rFonts w:cstheme="minorHAnsi"/>
            <w:sz w:val="24"/>
            <w:szCs w:val="24"/>
          </w:rPr>
          <w:delText>quantities</w:delText>
        </w:r>
      </w:del>
      <w:ins w:id="482" w:author="Luay Sara Yusuf" w:date="2020-01-03T08:49:00Z">
        <w:r w:rsidR="00F17CF9">
          <w:rPr>
            <w:rFonts w:cstheme="minorHAnsi"/>
            <w:sz w:val="24"/>
            <w:szCs w:val="24"/>
          </w:rPr>
          <w:t>consumption levels</w:t>
        </w:r>
      </w:ins>
      <w:r w:rsidRPr="0049258C">
        <w:rPr>
          <w:rFonts w:cstheme="minorHAnsi"/>
          <w:sz w:val="16"/>
          <w:szCs w:val="16"/>
        </w:rPr>
        <w:t>.</w:t>
      </w:r>
      <w:r w:rsidR="00A448C9" w:rsidRPr="0049258C">
        <w:rPr>
          <w:rFonts w:cstheme="minorHAnsi"/>
          <w:sz w:val="16"/>
          <w:szCs w:val="16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</w:t>
      </w:r>
      <w:r w:rsidR="00A448C9" w:rsidRPr="0049258C">
        <w:rPr>
          <w:rFonts w:cstheme="minorHAnsi"/>
          <w:sz w:val="16"/>
          <w:szCs w:val="16"/>
        </w:rPr>
        <w:t xml:space="preserve"> 7</w:t>
      </w:r>
      <w:r w:rsidR="00A448C9" w:rsidRPr="003437DD">
        <w:rPr>
          <w:rFonts w:cstheme="minorHAnsi"/>
          <w:sz w:val="16"/>
          <w:szCs w:val="16"/>
        </w:rPr>
        <w:t>)</w:t>
      </w:r>
    </w:p>
    <w:p w14:paraId="442AD8F3" w14:textId="4823931E" w:rsidR="003148B5" w:rsidRPr="003437DD" w:rsidRDefault="003148B5" w:rsidP="003437DD">
      <w:pPr>
        <w:spacing w:line="480" w:lineRule="auto"/>
        <w:jc w:val="both"/>
        <w:rPr>
          <w:rFonts w:cstheme="minorHAnsi"/>
          <w:sz w:val="24"/>
          <w:szCs w:val="24"/>
        </w:rPr>
      </w:pPr>
      <w:del w:id="483" w:author="Luay Sara Yusuf" w:date="2020-01-03T08:52:00Z">
        <w:r w:rsidRPr="003437DD" w:rsidDel="003475BE">
          <w:rPr>
            <w:rFonts w:cstheme="minorHAnsi"/>
            <w:sz w:val="24"/>
            <w:szCs w:val="24"/>
          </w:rPr>
          <w:delText>According to</w:delText>
        </w:r>
      </w:del>
      <w:ins w:id="484" w:author="Luay Sara Yusuf" w:date="2020-01-03T08:52:00Z">
        <w:r w:rsidR="003475BE">
          <w:rPr>
            <w:rFonts w:cstheme="minorHAnsi"/>
            <w:sz w:val="24"/>
            <w:szCs w:val="24"/>
          </w:rPr>
          <w:t>Regarding women who are undergoing</w:t>
        </w:r>
      </w:ins>
      <w:r w:rsidRPr="003437DD">
        <w:rPr>
          <w:rFonts w:cstheme="minorHAnsi"/>
          <w:sz w:val="24"/>
          <w:szCs w:val="24"/>
        </w:rPr>
        <w:t xml:space="preserve"> menopausal </w:t>
      </w:r>
      <w:del w:id="485" w:author="Luay Sara Yusuf" w:date="2020-01-03T08:53:00Z">
        <w:r w:rsidRPr="003437DD" w:rsidDel="003475BE">
          <w:rPr>
            <w:rFonts w:cstheme="minorHAnsi"/>
            <w:sz w:val="24"/>
            <w:szCs w:val="24"/>
          </w:rPr>
          <w:delText>women</w:delText>
        </w:r>
      </w:del>
      <w:ins w:id="486" w:author="Luay Sara Yusuf" w:date="2020-01-03T08:53:00Z">
        <w:r w:rsidR="003475BE">
          <w:rPr>
            <w:rFonts w:cstheme="minorHAnsi"/>
            <w:sz w:val="24"/>
            <w:szCs w:val="24"/>
          </w:rPr>
          <w:t>changes</w:t>
        </w:r>
      </w:ins>
      <w:r w:rsidRPr="003437DD">
        <w:rPr>
          <w:rFonts w:cstheme="minorHAnsi"/>
          <w:sz w:val="24"/>
          <w:szCs w:val="24"/>
        </w:rPr>
        <w:t xml:space="preserve">, dynamic integration theory indicates that </w:t>
      </w:r>
      <w:del w:id="487" w:author="Luay Sara Yusuf" w:date="2020-01-03T08:51:00Z">
        <w:r w:rsidRPr="003437DD" w:rsidDel="003475BE">
          <w:rPr>
            <w:rFonts w:cstheme="minorHAnsi"/>
            <w:sz w:val="24"/>
            <w:szCs w:val="24"/>
          </w:rPr>
          <w:delText xml:space="preserve">as </w:delText>
        </w:r>
      </w:del>
      <w:del w:id="488" w:author="Luay Sara Yusuf" w:date="2020-01-03T08:53:00Z">
        <w:r w:rsidRPr="003437DD" w:rsidDel="003475BE">
          <w:rPr>
            <w:rFonts w:cstheme="minorHAnsi"/>
            <w:sz w:val="24"/>
            <w:szCs w:val="24"/>
          </w:rPr>
          <w:delText>menopaus</w:delText>
        </w:r>
      </w:del>
      <w:ins w:id="489" w:author="Luay Sara Yusuf" w:date="2020-01-03T08:53:00Z">
        <w:r w:rsidR="003475BE">
          <w:rPr>
            <w:rFonts w:cstheme="minorHAnsi"/>
            <w:sz w:val="24"/>
            <w:szCs w:val="24"/>
          </w:rPr>
          <w:t>menopausal</w:t>
        </w:r>
      </w:ins>
      <w:ins w:id="490" w:author="Luay Sara Yusuf" w:date="2020-01-03T08:51:00Z">
        <w:r w:rsidR="003475BE">
          <w:rPr>
            <w:rFonts w:cstheme="minorHAnsi"/>
            <w:sz w:val="24"/>
            <w:szCs w:val="24"/>
          </w:rPr>
          <w:t xml:space="preserve"> effects </w:t>
        </w:r>
      </w:ins>
      <w:del w:id="491" w:author="Luay Sara Yusuf" w:date="2020-01-03T08:51:00Z">
        <w:r w:rsidRPr="003437DD" w:rsidDel="003475BE">
          <w:rPr>
            <w:rFonts w:cstheme="minorHAnsi"/>
            <w:sz w:val="24"/>
            <w:szCs w:val="24"/>
          </w:rPr>
          <w:delText xml:space="preserve">e </w:delText>
        </w:r>
      </w:del>
      <w:r w:rsidRPr="003437DD">
        <w:rPr>
          <w:rFonts w:cstheme="minorHAnsi"/>
          <w:sz w:val="24"/>
          <w:szCs w:val="24"/>
        </w:rPr>
        <w:t xml:space="preserve">with aging </w:t>
      </w:r>
      <w:ins w:id="492" w:author="Luay Sara Yusuf" w:date="2020-01-03T08:53:00Z">
        <w:r w:rsidR="003475BE">
          <w:rPr>
            <w:rFonts w:cstheme="minorHAnsi"/>
            <w:sz w:val="24"/>
            <w:szCs w:val="24"/>
          </w:rPr>
          <w:t>are</w:t>
        </w:r>
      </w:ins>
      <w:del w:id="493" w:author="Luay Sara Yusuf" w:date="2020-01-03T08:53:00Z">
        <w:r w:rsidRPr="003437DD" w:rsidDel="003475BE">
          <w:rPr>
            <w:rFonts w:cstheme="minorHAnsi"/>
            <w:sz w:val="24"/>
            <w:szCs w:val="24"/>
          </w:rPr>
          <w:delText>is</w:delText>
        </w:r>
      </w:del>
      <w:r w:rsidRPr="003437DD">
        <w:rPr>
          <w:rFonts w:cstheme="minorHAnsi"/>
          <w:sz w:val="24"/>
          <w:szCs w:val="24"/>
        </w:rPr>
        <w:t xml:space="preserve"> associated with cognitive </w:t>
      </w:r>
      <w:ins w:id="494" w:author="Luay Sara Yusuf" w:date="2020-01-03T08:52:00Z">
        <w:r w:rsidR="003475BE">
          <w:rPr>
            <w:rFonts w:cstheme="minorHAnsi"/>
            <w:sz w:val="24"/>
            <w:szCs w:val="24"/>
          </w:rPr>
          <w:t xml:space="preserve">aspects </w:t>
        </w:r>
      </w:ins>
      <w:r w:rsidRPr="003437DD">
        <w:rPr>
          <w:rFonts w:cstheme="minorHAnsi"/>
          <w:sz w:val="24"/>
          <w:szCs w:val="24"/>
        </w:rPr>
        <w:t>and</w:t>
      </w:r>
      <w:r w:rsidR="00746F31" w:rsidRPr="003437DD">
        <w:rPr>
          <w:rFonts w:cstheme="minorHAnsi"/>
          <w:sz w:val="24"/>
          <w:szCs w:val="24"/>
        </w:rPr>
        <w:t xml:space="preserve"> </w:t>
      </w:r>
      <w:ins w:id="495" w:author="Luay Sara Yusuf" w:date="2020-01-03T08:53:00Z">
        <w:r w:rsidR="003475BE">
          <w:rPr>
            <w:rFonts w:cstheme="minorHAnsi"/>
            <w:sz w:val="24"/>
            <w:szCs w:val="24"/>
          </w:rPr>
          <w:t xml:space="preserve">the </w:t>
        </w:r>
      </w:ins>
      <w:r w:rsidR="00746F31" w:rsidRPr="003437DD">
        <w:rPr>
          <w:rFonts w:cstheme="minorHAnsi"/>
          <w:sz w:val="24"/>
          <w:szCs w:val="24"/>
        </w:rPr>
        <w:t xml:space="preserve">ability </w:t>
      </w:r>
      <w:del w:id="496" w:author="Luay Sara Yusuf" w:date="2020-01-03T08:52:00Z">
        <w:r w:rsidR="00746F31" w:rsidRPr="003437DD" w:rsidDel="003475BE">
          <w:rPr>
            <w:rFonts w:cstheme="minorHAnsi"/>
            <w:sz w:val="24"/>
            <w:szCs w:val="24"/>
          </w:rPr>
          <w:delText>of</w:delText>
        </w:r>
        <w:r w:rsidRPr="003437DD" w:rsidDel="003475BE">
          <w:rPr>
            <w:rFonts w:cstheme="minorHAnsi"/>
            <w:sz w:val="24"/>
            <w:szCs w:val="24"/>
          </w:rPr>
          <w:delText xml:space="preserve"> </w:delText>
        </w:r>
      </w:del>
      <w:ins w:id="497" w:author="Luay Sara Yusuf" w:date="2020-01-03T08:52:00Z">
        <w:r w:rsidR="003475BE">
          <w:rPr>
            <w:rFonts w:cstheme="minorHAnsi"/>
            <w:sz w:val="24"/>
            <w:szCs w:val="24"/>
          </w:rPr>
          <w:t>to</w:t>
        </w:r>
        <w:r w:rsidR="003475BE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control</w:t>
      </w:r>
      <w:r w:rsidR="00014E52" w:rsidRPr="003437DD">
        <w:rPr>
          <w:rFonts w:cstheme="minorHAnsi"/>
          <w:sz w:val="24"/>
          <w:szCs w:val="24"/>
        </w:rPr>
        <w:t xml:space="preserve"> </w:t>
      </w:r>
      <w:ins w:id="498" w:author="Luay Sara Yusuf" w:date="2020-01-03T08:53:00Z">
        <w:r w:rsidR="003475BE">
          <w:rPr>
            <w:rFonts w:cstheme="minorHAnsi"/>
            <w:sz w:val="24"/>
            <w:szCs w:val="24"/>
          </w:rPr>
          <w:t xml:space="preserve">daily </w:t>
        </w:r>
      </w:ins>
      <w:ins w:id="499" w:author="Luay Sara Yusuf" w:date="2020-01-03T08:54:00Z">
        <w:r w:rsidR="003475BE">
          <w:rPr>
            <w:rFonts w:cstheme="minorHAnsi"/>
            <w:sz w:val="24"/>
            <w:szCs w:val="24"/>
          </w:rPr>
          <w:t xml:space="preserve">life activities </w:t>
        </w:r>
      </w:ins>
      <w:del w:id="500" w:author="Luay Sara Yusuf" w:date="2020-01-03T08:53:00Z">
        <w:r w:rsidR="00014E52" w:rsidRPr="003437DD" w:rsidDel="003475BE">
          <w:rPr>
            <w:rFonts w:cstheme="minorHAnsi"/>
            <w:sz w:val="24"/>
            <w:szCs w:val="24"/>
          </w:rPr>
          <w:delText>life aspects</w:delText>
        </w:r>
        <w:r w:rsidRPr="003437DD" w:rsidDel="003475BE">
          <w:rPr>
            <w:rFonts w:cstheme="minorHAnsi"/>
            <w:sz w:val="24"/>
            <w:szCs w:val="24"/>
          </w:rPr>
          <w:delText xml:space="preserve"> </w:delText>
        </w:r>
      </w:del>
      <w:r w:rsidRPr="003437DD">
        <w:rPr>
          <w:rFonts w:cstheme="minorHAnsi"/>
          <w:sz w:val="24"/>
          <w:szCs w:val="24"/>
        </w:rPr>
        <w:t>decrease</w:t>
      </w:r>
      <w:ins w:id="501" w:author="Luay Sara Yusuf" w:date="2020-01-03T08:54:00Z">
        <w:r w:rsidR="003475BE">
          <w:rPr>
            <w:rFonts w:cstheme="minorHAnsi"/>
            <w:sz w:val="24"/>
            <w:szCs w:val="24"/>
          </w:rPr>
          <w:t>s.</w:t>
        </w:r>
      </w:ins>
      <w:del w:id="502" w:author="Luay Sara Yusuf" w:date="2020-01-03T08:54:00Z">
        <w:r w:rsidRPr="003437DD" w:rsidDel="003475BE">
          <w:rPr>
            <w:rFonts w:cstheme="minorHAnsi"/>
            <w:sz w:val="24"/>
            <w:szCs w:val="24"/>
          </w:rPr>
          <w:delText>,</w:delText>
        </w:r>
      </w:del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(21)</w:t>
      </w:r>
      <w:r w:rsidRPr="003437DD">
        <w:rPr>
          <w:rFonts w:cstheme="minorHAnsi"/>
          <w:sz w:val="24"/>
          <w:szCs w:val="24"/>
        </w:rPr>
        <w:t xml:space="preserve"> </w:t>
      </w:r>
      <w:del w:id="503" w:author="Luay Sara Yusuf" w:date="2020-01-03T08:54:00Z">
        <w:r w:rsidRPr="003437DD" w:rsidDel="003475BE">
          <w:rPr>
            <w:rFonts w:cstheme="minorHAnsi"/>
            <w:sz w:val="24"/>
            <w:szCs w:val="24"/>
          </w:rPr>
          <w:delText xml:space="preserve">the </w:delText>
        </w:r>
      </w:del>
      <w:ins w:id="504" w:author="Luay Sara Yusuf" w:date="2020-01-03T08:54:00Z">
        <w:r w:rsidR="003475BE">
          <w:rPr>
            <w:rFonts w:cstheme="minorHAnsi"/>
            <w:sz w:val="24"/>
            <w:szCs w:val="24"/>
          </w:rPr>
          <w:t>Moreover, the</w:t>
        </w:r>
        <w:r w:rsidR="003475BE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elderly </w:t>
      </w:r>
      <w:ins w:id="505" w:author="Luay Sara Yusuf" w:date="2020-01-03T08:56:00Z">
        <w:r w:rsidR="003475BE">
          <w:rPr>
            <w:rFonts w:cstheme="minorHAnsi"/>
            <w:sz w:val="24"/>
            <w:szCs w:val="24"/>
          </w:rPr>
          <w:t xml:space="preserve">population </w:t>
        </w:r>
      </w:ins>
      <w:del w:id="506" w:author="Luay Sara Yusuf" w:date="2020-01-03T08:56:00Z">
        <w:r w:rsidRPr="003437DD" w:rsidDel="003475BE">
          <w:rPr>
            <w:rFonts w:cstheme="minorHAnsi"/>
            <w:sz w:val="24"/>
            <w:szCs w:val="24"/>
          </w:rPr>
          <w:delText xml:space="preserve">have been </w:delText>
        </w:r>
        <w:r w:rsidR="00960940" w:rsidRPr="003437DD" w:rsidDel="003475BE">
          <w:rPr>
            <w:rFonts w:cstheme="minorHAnsi"/>
            <w:sz w:val="24"/>
            <w:szCs w:val="24"/>
          </w:rPr>
          <w:delText>facing</w:delText>
        </w:r>
      </w:del>
      <w:ins w:id="507" w:author="Luay Sara Yusuf" w:date="2020-01-03T22:15:00Z">
        <w:r w:rsidR="00FB7ACB">
          <w:rPr>
            <w:rFonts w:cstheme="minorHAnsi"/>
            <w:sz w:val="24"/>
            <w:szCs w:val="24"/>
          </w:rPr>
          <w:t>is</w:t>
        </w:r>
      </w:ins>
      <w:ins w:id="508" w:author="Luay Sara Yusuf" w:date="2020-01-03T08:56:00Z">
        <w:r w:rsidR="003475BE">
          <w:rPr>
            <w:rFonts w:cstheme="minorHAnsi"/>
            <w:sz w:val="24"/>
            <w:szCs w:val="24"/>
          </w:rPr>
          <w:t xml:space="preserve"> likely to face</w:t>
        </w:r>
      </w:ins>
      <w:r w:rsidR="00960940" w:rsidRPr="003437DD">
        <w:rPr>
          <w:rFonts w:cstheme="minorHAnsi"/>
          <w:sz w:val="24"/>
          <w:szCs w:val="24"/>
        </w:rPr>
        <w:t xml:space="preserve"> difficulties</w:t>
      </w:r>
      <w:ins w:id="509" w:author="Luay Sara Yusuf" w:date="2020-01-03T08:55:00Z">
        <w:r w:rsidR="003475BE">
          <w:rPr>
            <w:rFonts w:cstheme="minorHAnsi"/>
            <w:sz w:val="24"/>
            <w:szCs w:val="24"/>
          </w:rPr>
          <w:t xml:space="preserve"> due to a lack of</w:t>
        </w:r>
      </w:ins>
      <w:del w:id="510" w:author="Luay Sara Yusuf" w:date="2020-01-03T08:55:00Z">
        <w:r w:rsidRPr="003437DD" w:rsidDel="003475BE">
          <w:rPr>
            <w:rFonts w:cstheme="minorHAnsi"/>
            <w:sz w:val="24"/>
            <w:szCs w:val="24"/>
          </w:rPr>
          <w:delText xml:space="preserve"> with</w:delText>
        </w:r>
      </w:del>
      <w:r w:rsidRPr="003437DD">
        <w:rPr>
          <w:rFonts w:cstheme="minorHAnsi"/>
          <w:sz w:val="24"/>
          <w:szCs w:val="24"/>
        </w:rPr>
        <w:t xml:space="preserve"> social interaction </w:t>
      </w:r>
      <w:ins w:id="511" w:author="Luay Sara Yusuf" w:date="2020-01-03T08:55:00Z">
        <w:r w:rsidR="003475BE">
          <w:rPr>
            <w:rFonts w:cstheme="minorHAnsi"/>
            <w:sz w:val="24"/>
            <w:szCs w:val="24"/>
          </w:rPr>
          <w:t xml:space="preserve">and can </w:t>
        </w:r>
      </w:ins>
      <w:del w:id="512" w:author="Luay Sara Yusuf" w:date="2020-01-03T08:55:00Z">
        <w:r w:rsidRPr="003437DD" w:rsidDel="003475BE">
          <w:rPr>
            <w:rFonts w:cstheme="minorHAnsi"/>
            <w:sz w:val="24"/>
            <w:szCs w:val="24"/>
          </w:rPr>
          <w:delText xml:space="preserve">and do large works when </w:delText>
        </w:r>
      </w:del>
      <w:r w:rsidRPr="003437DD">
        <w:rPr>
          <w:rFonts w:cstheme="minorHAnsi"/>
          <w:sz w:val="24"/>
          <w:szCs w:val="24"/>
        </w:rPr>
        <w:t>experienc</w:t>
      </w:r>
      <w:ins w:id="513" w:author="Luay Sara Yusuf" w:date="2020-01-03T08:55:00Z">
        <w:r w:rsidR="003475BE">
          <w:rPr>
            <w:rFonts w:cstheme="minorHAnsi"/>
            <w:sz w:val="24"/>
            <w:szCs w:val="24"/>
          </w:rPr>
          <w:t>e</w:t>
        </w:r>
      </w:ins>
      <w:del w:id="514" w:author="Luay Sara Yusuf" w:date="2020-01-03T08:55:00Z">
        <w:r w:rsidRPr="003437DD" w:rsidDel="003475BE">
          <w:rPr>
            <w:rFonts w:cstheme="minorHAnsi"/>
            <w:sz w:val="24"/>
            <w:szCs w:val="24"/>
          </w:rPr>
          <w:delText>ing</w:delText>
        </w:r>
      </w:del>
      <w:r w:rsidRPr="003437DD">
        <w:rPr>
          <w:rFonts w:cstheme="minorHAnsi"/>
          <w:sz w:val="24"/>
          <w:szCs w:val="24"/>
        </w:rPr>
        <w:t xml:space="preserve"> a</w:t>
      </w:r>
      <w:ins w:id="515" w:author="Luay Sara Yusuf" w:date="2020-01-03T08:55:00Z">
        <w:r w:rsidR="003475BE">
          <w:rPr>
            <w:rFonts w:cstheme="minorHAnsi"/>
            <w:sz w:val="24"/>
            <w:szCs w:val="24"/>
          </w:rPr>
          <w:t xml:space="preserve"> very </w:t>
        </w:r>
      </w:ins>
      <w:del w:id="516" w:author="Luay Sara Yusuf" w:date="2020-01-03T08:55:00Z">
        <w:r w:rsidRPr="003437DD" w:rsidDel="003475BE">
          <w:rPr>
            <w:rFonts w:cstheme="minorHAnsi"/>
            <w:sz w:val="24"/>
            <w:szCs w:val="24"/>
          </w:rPr>
          <w:delText xml:space="preserve"> </w:delText>
        </w:r>
      </w:del>
      <w:r w:rsidRPr="003437DD">
        <w:rPr>
          <w:rFonts w:cstheme="minorHAnsi"/>
          <w:sz w:val="24"/>
          <w:szCs w:val="24"/>
        </w:rPr>
        <w:t>negative sense of feeling control</w:t>
      </w:r>
      <w:r w:rsidR="00960940" w:rsidRPr="003437DD">
        <w:rPr>
          <w:rFonts w:cstheme="minorHAnsi"/>
          <w:sz w:val="24"/>
          <w:szCs w:val="24"/>
        </w:rPr>
        <w:t xml:space="preserve">. 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(22)</w:t>
      </w:r>
    </w:p>
    <w:p w14:paraId="3AD1B719" w14:textId="41EDC6A8" w:rsidR="00FA2779" w:rsidRPr="003437DD" w:rsidRDefault="00655379" w:rsidP="0049258C">
      <w:pPr>
        <w:spacing w:line="480" w:lineRule="auto"/>
        <w:jc w:val="both"/>
        <w:rPr>
          <w:rFonts w:cstheme="minorHAnsi"/>
          <w:sz w:val="24"/>
          <w:szCs w:val="24"/>
        </w:rPr>
      </w:pPr>
      <w:del w:id="517" w:author="Luay Sara Yusuf" w:date="2020-01-03T21:26:00Z">
        <w:r w:rsidRPr="003437DD" w:rsidDel="006F449E">
          <w:rPr>
            <w:rFonts w:cstheme="minorHAnsi"/>
            <w:sz w:val="24"/>
            <w:szCs w:val="24"/>
          </w:rPr>
          <w:lastRenderedPageBreak/>
          <w:delText>There is a study was done</w:delText>
        </w:r>
      </w:del>
      <w:ins w:id="518" w:author="Luay Sara Yusuf" w:date="2020-01-03T21:26:00Z">
        <w:r w:rsidR="006F449E">
          <w:rPr>
            <w:rFonts w:cstheme="minorHAnsi"/>
            <w:sz w:val="24"/>
            <w:szCs w:val="24"/>
          </w:rPr>
          <w:t>A recent study was done</w:t>
        </w:r>
      </w:ins>
      <w:r w:rsidRPr="003437DD">
        <w:rPr>
          <w:rFonts w:cstheme="minorHAnsi"/>
          <w:sz w:val="24"/>
          <w:szCs w:val="24"/>
        </w:rPr>
        <w:t xml:space="preserve"> to </w:t>
      </w:r>
      <w:r w:rsidR="00665876" w:rsidRPr="003437DD">
        <w:rPr>
          <w:rFonts w:cstheme="minorHAnsi"/>
          <w:sz w:val="24"/>
          <w:szCs w:val="24"/>
        </w:rPr>
        <w:t>understand</w:t>
      </w:r>
      <w:del w:id="519" w:author="Luay Sara Yusuf" w:date="2020-01-03T21:26:00Z">
        <w:r w:rsidR="00665876" w:rsidRPr="003437DD" w:rsidDel="006F449E">
          <w:rPr>
            <w:rFonts w:cstheme="minorHAnsi"/>
            <w:sz w:val="24"/>
            <w:szCs w:val="24"/>
          </w:rPr>
          <w:delText>s</w:delText>
        </w:r>
      </w:del>
      <w:r w:rsidRPr="003437DD">
        <w:rPr>
          <w:rFonts w:cstheme="minorHAnsi"/>
          <w:sz w:val="24"/>
          <w:szCs w:val="24"/>
        </w:rPr>
        <w:t xml:space="preserve"> the thoughts, feelings, and behaviors </w:t>
      </w:r>
      <w:del w:id="520" w:author="Luay Sara Yusuf" w:date="2020-01-03T21:26:00Z">
        <w:r w:rsidRPr="003437DD" w:rsidDel="006F449E">
          <w:rPr>
            <w:rFonts w:cstheme="minorHAnsi"/>
            <w:sz w:val="24"/>
            <w:szCs w:val="24"/>
          </w:rPr>
          <w:delText xml:space="preserve">that </w:delText>
        </w:r>
      </w:del>
      <w:ins w:id="521" w:author="Luay Sara Yusuf" w:date="2020-01-03T21:26:00Z">
        <w:r w:rsidR="006F449E">
          <w:rPr>
            <w:rFonts w:cstheme="minorHAnsi"/>
            <w:sz w:val="24"/>
            <w:szCs w:val="24"/>
          </w:rPr>
          <w:t>that middle-aged</w:t>
        </w:r>
        <w:r w:rsidR="006F449E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women</w:t>
      </w:r>
      <w:ins w:id="522" w:author="Luay Sara Yusuf" w:date="2020-01-03T21:26:00Z">
        <w:r w:rsidR="006F449E">
          <w:rPr>
            <w:rFonts w:cstheme="minorHAnsi"/>
            <w:sz w:val="24"/>
            <w:szCs w:val="24"/>
          </w:rPr>
          <w:t xml:space="preserve"> </w:t>
        </w:r>
      </w:ins>
      <w:del w:id="523" w:author="Luay Sara Yusuf" w:date="2020-01-03T21:26:00Z">
        <w:r w:rsidRPr="003437DD" w:rsidDel="006F449E">
          <w:rPr>
            <w:rFonts w:cstheme="minorHAnsi"/>
            <w:sz w:val="24"/>
            <w:szCs w:val="24"/>
          </w:rPr>
          <w:delText xml:space="preserve"> at middle age </w:delText>
        </w:r>
      </w:del>
      <w:r w:rsidR="00665876" w:rsidRPr="003437DD">
        <w:rPr>
          <w:rFonts w:cstheme="minorHAnsi"/>
          <w:sz w:val="24"/>
          <w:szCs w:val="24"/>
        </w:rPr>
        <w:t>feel</w:t>
      </w:r>
      <w:r w:rsidRPr="003437DD">
        <w:rPr>
          <w:rFonts w:cstheme="minorHAnsi"/>
          <w:sz w:val="24"/>
          <w:szCs w:val="24"/>
        </w:rPr>
        <w:t xml:space="preserve"> about their bodies and the experience of aging.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(23)</w:t>
      </w:r>
      <w:r w:rsidRPr="003437DD">
        <w:rPr>
          <w:rFonts w:cstheme="minorHAnsi"/>
        </w:rPr>
        <w:t xml:space="preserve"> </w:t>
      </w:r>
      <w:r w:rsidR="00A448C9" w:rsidRPr="003437DD">
        <w:rPr>
          <w:rFonts w:cstheme="minorHAnsi"/>
          <w:sz w:val="24"/>
          <w:szCs w:val="24"/>
        </w:rPr>
        <w:t>It is</w:t>
      </w:r>
      <w:r w:rsidRPr="003437DD">
        <w:rPr>
          <w:rFonts w:cstheme="minorHAnsi"/>
          <w:sz w:val="24"/>
          <w:szCs w:val="24"/>
        </w:rPr>
        <w:t xml:space="preserve"> concerned about</w:t>
      </w:r>
      <w:r w:rsidRPr="003437DD">
        <w:rPr>
          <w:rFonts w:cstheme="minorHAnsi"/>
        </w:rPr>
        <w:t xml:space="preserve"> </w:t>
      </w:r>
      <w:r w:rsidRPr="003437DD">
        <w:rPr>
          <w:rFonts w:cstheme="minorHAnsi"/>
          <w:sz w:val="24"/>
          <w:szCs w:val="24"/>
        </w:rPr>
        <w:t>health</w:t>
      </w:r>
      <w:r w:rsidR="005D3A8E" w:rsidRPr="003437DD">
        <w:rPr>
          <w:rFonts w:cstheme="minorHAnsi"/>
          <w:sz w:val="24"/>
          <w:szCs w:val="24"/>
        </w:rPr>
        <w:t>, identity</w:t>
      </w:r>
      <w:r w:rsidRPr="003437DD">
        <w:rPr>
          <w:rFonts w:cstheme="minorHAnsi"/>
          <w:sz w:val="24"/>
          <w:szCs w:val="24"/>
        </w:rPr>
        <w:t>, aging, and body image</w:t>
      </w:r>
      <w:r w:rsidR="005D3A8E" w:rsidRPr="003437DD">
        <w:rPr>
          <w:rFonts w:cstheme="minorHAnsi"/>
          <w:sz w:val="24"/>
          <w:szCs w:val="24"/>
        </w:rPr>
        <w:t xml:space="preserve">, </w:t>
      </w:r>
      <w:del w:id="524" w:author="Luay Sara Yusuf" w:date="2020-01-03T21:26:00Z">
        <w:r w:rsidR="005D3A8E" w:rsidRPr="003437DD" w:rsidDel="006F449E">
          <w:rPr>
            <w:rFonts w:cstheme="minorHAnsi"/>
            <w:sz w:val="24"/>
            <w:szCs w:val="24"/>
          </w:rPr>
          <w:delText>from</w:delText>
        </w:r>
        <w:r w:rsidRPr="003437DD" w:rsidDel="006F449E">
          <w:rPr>
            <w:rFonts w:cstheme="minorHAnsi"/>
            <w:sz w:val="24"/>
            <w:szCs w:val="24"/>
          </w:rPr>
          <w:delText xml:space="preserve"> </w:delText>
        </w:r>
      </w:del>
      <w:ins w:id="525" w:author="Luay Sara Yusuf" w:date="2020-01-03T21:26:00Z">
        <w:r w:rsidR="006F449E">
          <w:rPr>
            <w:rFonts w:cstheme="minorHAnsi"/>
            <w:sz w:val="24"/>
            <w:szCs w:val="24"/>
          </w:rPr>
          <w:t>whilst the participants were middle-aged</w:t>
        </w:r>
        <w:r w:rsidR="006F449E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women </w:t>
      </w:r>
      <w:del w:id="526" w:author="Luay Sara Yusuf" w:date="2020-01-03T21:27:00Z">
        <w:r w:rsidRPr="003437DD" w:rsidDel="006F449E">
          <w:rPr>
            <w:rFonts w:cstheme="minorHAnsi"/>
            <w:sz w:val="24"/>
            <w:szCs w:val="24"/>
          </w:rPr>
          <w:delText>in middle age in</w:delText>
        </w:r>
      </w:del>
      <w:ins w:id="527" w:author="Luay Sara Yusuf" w:date="2020-01-03T21:27:00Z">
        <w:r w:rsidR="006F449E">
          <w:rPr>
            <w:rFonts w:cstheme="minorHAnsi"/>
            <w:sz w:val="24"/>
            <w:szCs w:val="24"/>
          </w:rPr>
          <w:t>from</w:t>
        </w:r>
      </w:ins>
      <w:r w:rsidRPr="003437DD">
        <w:rPr>
          <w:rFonts w:cstheme="minorHAnsi"/>
          <w:sz w:val="24"/>
          <w:szCs w:val="24"/>
        </w:rPr>
        <w:t xml:space="preserve"> the United States.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(23)</w:t>
      </w:r>
      <w:r w:rsidR="005D3A8E" w:rsidRPr="003437DD">
        <w:rPr>
          <w:rFonts w:cstheme="minorHAnsi"/>
        </w:rPr>
        <w:t xml:space="preserve"> </w:t>
      </w:r>
      <w:r w:rsidR="005D3A8E" w:rsidRPr="003437DD">
        <w:rPr>
          <w:rFonts w:cstheme="minorHAnsi"/>
          <w:sz w:val="24"/>
          <w:szCs w:val="24"/>
        </w:rPr>
        <w:t xml:space="preserve">The outcomes indicated </w:t>
      </w:r>
      <w:del w:id="528" w:author="Luay Sara Yusuf" w:date="2020-01-03T21:27:00Z">
        <w:r w:rsidR="005D3A8E" w:rsidRPr="003437DD" w:rsidDel="006F449E">
          <w:rPr>
            <w:rFonts w:cstheme="minorHAnsi"/>
            <w:sz w:val="24"/>
            <w:szCs w:val="24"/>
          </w:rPr>
          <w:delText>that the</w:delText>
        </w:r>
        <w:r w:rsidR="0049258C" w:rsidDel="006F449E">
          <w:rPr>
            <w:rFonts w:cstheme="minorHAnsi"/>
            <w:sz w:val="24"/>
            <w:szCs w:val="24"/>
          </w:rPr>
          <w:delText>re was</w:delText>
        </w:r>
      </w:del>
      <w:ins w:id="529" w:author="Luay Sara Yusuf" w:date="2020-01-03T21:27:00Z">
        <w:r w:rsidR="006F449E">
          <w:rPr>
            <w:rFonts w:cstheme="minorHAnsi"/>
            <w:sz w:val="24"/>
            <w:szCs w:val="24"/>
          </w:rPr>
          <w:t>a degree of</w:t>
        </w:r>
      </w:ins>
      <w:r w:rsidR="005D3A8E" w:rsidRPr="003437DD">
        <w:rPr>
          <w:rFonts w:cstheme="minorHAnsi"/>
          <w:sz w:val="24"/>
          <w:szCs w:val="24"/>
        </w:rPr>
        <w:t xml:space="preserve"> body dissatisfaction, unbalanced eating disorders, and </w:t>
      </w:r>
      <w:del w:id="530" w:author="Luay Sara Yusuf" w:date="2020-01-03T21:28:00Z">
        <w:r w:rsidR="005D3A8E" w:rsidRPr="003437DD" w:rsidDel="00A46D4F">
          <w:rPr>
            <w:rFonts w:cstheme="minorHAnsi"/>
            <w:sz w:val="24"/>
            <w:szCs w:val="24"/>
          </w:rPr>
          <w:delText xml:space="preserve">no controlling overweight </w:delText>
        </w:r>
      </w:del>
      <w:ins w:id="531" w:author="Luay Sara Yusuf" w:date="2020-01-03T21:28:00Z">
        <w:r w:rsidR="00A46D4F">
          <w:rPr>
            <w:rFonts w:cstheme="minorHAnsi"/>
            <w:sz w:val="24"/>
            <w:szCs w:val="24"/>
          </w:rPr>
          <w:t xml:space="preserve">weight control </w:t>
        </w:r>
      </w:ins>
      <w:r w:rsidR="005D3A8E" w:rsidRPr="003437DD">
        <w:rPr>
          <w:rFonts w:cstheme="minorHAnsi"/>
          <w:sz w:val="24"/>
          <w:szCs w:val="24"/>
        </w:rPr>
        <w:t>methods in a significant number of these women.</w:t>
      </w:r>
      <w:r w:rsidR="004A4741" w:rsidRPr="003437DD">
        <w:rPr>
          <w:rFonts w:cstheme="minorHAnsi"/>
          <w:sz w:val="24"/>
          <w:szCs w:val="24"/>
        </w:rPr>
        <w:t xml:space="preserve"> </w:t>
      </w:r>
      <w:r w:rsidR="004A4741" w:rsidRPr="003437DD">
        <w:rPr>
          <w:rFonts w:cstheme="minorHAnsi"/>
          <w:sz w:val="16"/>
          <w:szCs w:val="16"/>
        </w:rPr>
        <w:t>(23)</w:t>
      </w:r>
      <w:r w:rsidR="005D3A8E" w:rsidRPr="003437DD">
        <w:rPr>
          <w:rFonts w:cstheme="minorHAnsi"/>
          <w:sz w:val="24"/>
          <w:szCs w:val="24"/>
        </w:rPr>
        <w:t xml:space="preserve"> All </w:t>
      </w:r>
      <w:r w:rsidR="00E62B24" w:rsidRPr="003437DD">
        <w:rPr>
          <w:rFonts w:cstheme="minorHAnsi"/>
          <w:sz w:val="24"/>
          <w:szCs w:val="24"/>
        </w:rPr>
        <w:t>these changes</w:t>
      </w:r>
      <w:r w:rsidR="005D3A8E" w:rsidRPr="003437DD">
        <w:rPr>
          <w:rFonts w:cstheme="minorHAnsi"/>
          <w:sz w:val="24"/>
          <w:szCs w:val="24"/>
        </w:rPr>
        <w:t xml:space="preserve"> </w:t>
      </w:r>
      <w:ins w:id="532" w:author="Luay Sara Yusuf" w:date="2020-01-03T21:28:00Z">
        <w:r w:rsidR="00A46D4F">
          <w:rPr>
            <w:rFonts w:cstheme="minorHAnsi"/>
            <w:sz w:val="24"/>
            <w:szCs w:val="24"/>
          </w:rPr>
          <w:t>can be linked to</w:t>
        </w:r>
      </w:ins>
      <w:del w:id="533" w:author="Luay Sara Yusuf" w:date="2020-01-03T21:28:00Z">
        <w:r w:rsidR="005D3A8E" w:rsidRPr="003437DD" w:rsidDel="00A46D4F">
          <w:rPr>
            <w:rFonts w:cstheme="minorHAnsi"/>
            <w:sz w:val="24"/>
            <w:szCs w:val="24"/>
          </w:rPr>
          <w:delText xml:space="preserve">due to </w:delText>
        </w:r>
      </w:del>
      <w:ins w:id="534" w:author="Luay Sara Yusuf" w:date="2020-01-03T21:28:00Z">
        <w:r w:rsidR="00A46D4F">
          <w:rPr>
            <w:rFonts w:cstheme="minorHAnsi"/>
            <w:sz w:val="24"/>
            <w:szCs w:val="24"/>
          </w:rPr>
          <w:t xml:space="preserve"> </w:t>
        </w:r>
      </w:ins>
      <w:r w:rsidR="005D3A8E" w:rsidRPr="003437DD">
        <w:rPr>
          <w:rFonts w:cstheme="minorHAnsi"/>
          <w:sz w:val="24"/>
          <w:szCs w:val="24"/>
        </w:rPr>
        <w:t xml:space="preserve">the menopausal phase, which </w:t>
      </w:r>
      <w:ins w:id="535" w:author="Luay Sara Yusuf" w:date="2020-01-03T21:28:00Z">
        <w:r w:rsidR="00A46D4F">
          <w:rPr>
            <w:rFonts w:cstheme="minorHAnsi"/>
            <w:sz w:val="24"/>
            <w:szCs w:val="24"/>
          </w:rPr>
          <w:t xml:space="preserve">is </w:t>
        </w:r>
      </w:ins>
      <w:r w:rsidR="005D3A8E" w:rsidRPr="003437DD">
        <w:rPr>
          <w:rFonts w:cstheme="minorHAnsi"/>
          <w:sz w:val="24"/>
          <w:szCs w:val="24"/>
        </w:rPr>
        <w:t xml:space="preserve">commonly known </w:t>
      </w:r>
      <w:del w:id="536" w:author="Luay Sara Yusuf" w:date="2020-01-03T21:28:00Z">
        <w:r w:rsidR="005D3A8E" w:rsidRPr="003437DD" w:rsidDel="00A46D4F">
          <w:rPr>
            <w:rFonts w:cstheme="minorHAnsi"/>
            <w:sz w:val="24"/>
            <w:szCs w:val="24"/>
          </w:rPr>
          <w:delText>that it</w:delText>
        </w:r>
      </w:del>
      <w:ins w:id="537" w:author="Luay Sara Yusuf" w:date="2020-01-03T21:28:00Z">
        <w:r w:rsidR="00A46D4F">
          <w:rPr>
            <w:rFonts w:cstheme="minorHAnsi"/>
            <w:sz w:val="24"/>
            <w:szCs w:val="24"/>
          </w:rPr>
          <w:t>to be</w:t>
        </w:r>
      </w:ins>
      <w:r w:rsidR="005D3A8E" w:rsidRPr="003437DD">
        <w:rPr>
          <w:rFonts w:cstheme="minorHAnsi"/>
          <w:sz w:val="24"/>
          <w:szCs w:val="24"/>
        </w:rPr>
        <w:t xml:space="preserve"> related to unwelcome variations in physical </w:t>
      </w:r>
      <w:del w:id="538" w:author="Luay Sara Yusuf" w:date="2020-01-03T21:28:00Z">
        <w:r w:rsidR="005D3A8E" w:rsidRPr="003437DD" w:rsidDel="00A46D4F">
          <w:rPr>
            <w:rFonts w:cstheme="minorHAnsi"/>
            <w:sz w:val="24"/>
            <w:szCs w:val="24"/>
          </w:rPr>
          <w:delText>presentation</w:delText>
        </w:r>
      </w:del>
      <w:ins w:id="539" w:author="Luay Sara Yusuf" w:date="2020-01-03T21:28:00Z">
        <w:r w:rsidR="00A46D4F">
          <w:rPr>
            <w:rFonts w:cstheme="minorHAnsi"/>
            <w:sz w:val="24"/>
            <w:szCs w:val="24"/>
          </w:rPr>
          <w:t>appearance</w:t>
        </w:r>
      </w:ins>
      <w:r w:rsidR="005D3A8E" w:rsidRPr="003437DD">
        <w:rPr>
          <w:rFonts w:cstheme="minorHAnsi"/>
          <w:sz w:val="24"/>
          <w:szCs w:val="24"/>
        </w:rPr>
        <w:t xml:space="preserve">, </w:t>
      </w:r>
      <w:del w:id="540" w:author="Luay Sara Yusuf" w:date="2020-01-03T21:28:00Z">
        <w:r w:rsidR="005D3A8E" w:rsidRPr="003437DD" w:rsidDel="00A46D4F">
          <w:rPr>
            <w:rFonts w:cstheme="minorHAnsi"/>
            <w:sz w:val="24"/>
            <w:szCs w:val="24"/>
          </w:rPr>
          <w:delText xml:space="preserve">raised </w:delText>
        </w:r>
      </w:del>
      <w:ins w:id="541" w:author="Luay Sara Yusuf" w:date="2020-01-03T21:28:00Z">
        <w:r w:rsidR="00A46D4F">
          <w:rPr>
            <w:rFonts w:cstheme="minorHAnsi"/>
            <w:sz w:val="24"/>
            <w:szCs w:val="24"/>
          </w:rPr>
          <w:t>increased</w:t>
        </w:r>
        <w:r w:rsidR="00A46D4F" w:rsidRPr="003437DD">
          <w:rPr>
            <w:rFonts w:cstheme="minorHAnsi"/>
            <w:sz w:val="24"/>
            <w:szCs w:val="24"/>
          </w:rPr>
          <w:t xml:space="preserve"> </w:t>
        </w:r>
      </w:ins>
      <w:r w:rsidR="005D3A8E" w:rsidRPr="003437DD">
        <w:rPr>
          <w:rFonts w:cstheme="minorHAnsi"/>
          <w:sz w:val="24"/>
          <w:szCs w:val="24"/>
        </w:rPr>
        <w:t>dependence on others, and bad stereotypes</w:t>
      </w:r>
      <w:r w:rsidR="00E62B24" w:rsidRPr="003437DD">
        <w:rPr>
          <w:rFonts w:cstheme="minorHAnsi"/>
          <w:sz w:val="24"/>
          <w:szCs w:val="24"/>
        </w:rPr>
        <w:t>.</w:t>
      </w:r>
      <w:r w:rsidR="00A448C9" w:rsidRPr="003437DD">
        <w:rPr>
          <w:rFonts w:cstheme="minorHAnsi"/>
          <w:sz w:val="24"/>
          <w:szCs w:val="24"/>
        </w:rPr>
        <w:t xml:space="preserve"> </w:t>
      </w:r>
      <w:r w:rsidR="00A448C9" w:rsidRPr="003437DD">
        <w:rPr>
          <w:rFonts w:cstheme="minorHAnsi"/>
          <w:sz w:val="16"/>
          <w:szCs w:val="16"/>
        </w:rPr>
        <w:t>(24)</w:t>
      </w:r>
    </w:p>
    <w:p w14:paraId="1A6A053D" w14:textId="6C45BB92" w:rsidR="00E62B24" w:rsidRDefault="00E62B24" w:rsidP="003437DD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>European women in midlife experience a decline in physical appearance value, so due to this concept, aging women suffer from undesirable changes in the physical image.</w:t>
      </w:r>
      <w:r w:rsidR="00EF5B24" w:rsidRPr="003437DD">
        <w:rPr>
          <w:rFonts w:cstheme="minorHAnsi"/>
          <w:sz w:val="24"/>
          <w:szCs w:val="24"/>
        </w:rPr>
        <w:t xml:space="preserve"> </w:t>
      </w:r>
      <w:r w:rsidR="00EF5B24" w:rsidRPr="003437DD">
        <w:rPr>
          <w:rFonts w:cstheme="minorHAnsi"/>
          <w:sz w:val="16"/>
          <w:szCs w:val="16"/>
        </w:rPr>
        <w:t>(3)</w:t>
      </w:r>
      <w:r w:rsidR="00BE659D" w:rsidRPr="003437DD">
        <w:rPr>
          <w:rFonts w:cstheme="minorHAnsi"/>
        </w:rPr>
        <w:t xml:space="preserve"> </w:t>
      </w:r>
      <w:r w:rsidR="00EC0211" w:rsidRPr="003437DD">
        <w:rPr>
          <w:rFonts w:cstheme="minorHAnsi"/>
          <w:sz w:val="24"/>
          <w:szCs w:val="24"/>
        </w:rPr>
        <w:t>Those women</w:t>
      </w:r>
      <w:r w:rsidR="00BE659D" w:rsidRPr="003437DD">
        <w:rPr>
          <w:rFonts w:cstheme="minorHAnsi"/>
          <w:sz w:val="24"/>
          <w:szCs w:val="24"/>
        </w:rPr>
        <w:t xml:space="preserve"> have to face </w:t>
      </w:r>
      <w:del w:id="542" w:author="Luay Sara Yusuf" w:date="2020-01-03T21:30:00Z">
        <w:r w:rsidR="00BE659D" w:rsidRPr="003437DD" w:rsidDel="00A46D4F">
          <w:rPr>
            <w:rFonts w:cstheme="minorHAnsi"/>
            <w:sz w:val="24"/>
            <w:szCs w:val="24"/>
          </w:rPr>
          <w:delText xml:space="preserve">the appearance of physical </w:delText>
        </w:r>
      </w:del>
      <w:r w:rsidR="00BE659D" w:rsidRPr="003437DD">
        <w:rPr>
          <w:rFonts w:cstheme="minorHAnsi"/>
          <w:sz w:val="24"/>
          <w:szCs w:val="24"/>
        </w:rPr>
        <w:t>changes</w:t>
      </w:r>
      <w:ins w:id="543" w:author="Luay Sara Yusuf" w:date="2020-01-03T21:30:00Z">
        <w:r w:rsidR="00A46D4F">
          <w:rPr>
            <w:rFonts w:cstheme="minorHAnsi"/>
            <w:sz w:val="24"/>
            <w:szCs w:val="24"/>
          </w:rPr>
          <w:t xml:space="preserve"> in physique</w:t>
        </w:r>
      </w:ins>
      <w:r w:rsidR="00BE659D" w:rsidRPr="003437DD">
        <w:rPr>
          <w:rFonts w:cstheme="minorHAnsi"/>
          <w:sz w:val="24"/>
          <w:szCs w:val="24"/>
        </w:rPr>
        <w:t xml:space="preserve"> due to their age. </w:t>
      </w:r>
      <w:r w:rsidR="00EE1759" w:rsidRPr="003437DD">
        <w:rPr>
          <w:rFonts w:cstheme="minorHAnsi"/>
          <w:sz w:val="24"/>
          <w:szCs w:val="24"/>
        </w:rPr>
        <w:t>Aging</w:t>
      </w:r>
      <w:r w:rsidR="00BE659D" w:rsidRPr="003437DD">
        <w:rPr>
          <w:rFonts w:cstheme="minorHAnsi"/>
          <w:sz w:val="24"/>
          <w:szCs w:val="24"/>
        </w:rPr>
        <w:t xml:space="preserve"> women strongly </w:t>
      </w:r>
      <w:del w:id="544" w:author="Luay Sara Yusuf" w:date="2020-01-03T22:16:00Z">
        <w:r w:rsidR="00BE659D" w:rsidRPr="003437DD" w:rsidDel="00517130">
          <w:rPr>
            <w:rFonts w:cstheme="minorHAnsi"/>
            <w:sz w:val="24"/>
            <w:szCs w:val="24"/>
          </w:rPr>
          <w:delText xml:space="preserve">talked </w:delText>
        </w:r>
      </w:del>
      <w:ins w:id="545" w:author="Luay Sara Yusuf" w:date="2020-01-03T22:16:00Z">
        <w:r w:rsidR="00517130">
          <w:rPr>
            <w:rFonts w:cstheme="minorHAnsi"/>
            <w:sz w:val="24"/>
            <w:szCs w:val="24"/>
          </w:rPr>
          <w:t>raised concerns</w:t>
        </w:r>
        <w:r w:rsidR="00517130" w:rsidRPr="003437DD">
          <w:rPr>
            <w:rFonts w:cstheme="minorHAnsi"/>
            <w:sz w:val="24"/>
            <w:szCs w:val="24"/>
          </w:rPr>
          <w:t xml:space="preserve"> </w:t>
        </w:r>
      </w:ins>
      <w:r w:rsidR="00BE659D" w:rsidRPr="003437DD">
        <w:rPr>
          <w:rFonts w:cstheme="minorHAnsi"/>
          <w:sz w:val="24"/>
          <w:szCs w:val="24"/>
        </w:rPr>
        <w:t>about the sense of inequity and feeling control in their aging experience, describing pressures</w:t>
      </w:r>
      <w:ins w:id="546" w:author="Luay Sara Yusuf" w:date="2020-01-03T21:31:00Z">
        <w:r w:rsidR="00A46D4F">
          <w:rPr>
            <w:rFonts w:cstheme="minorHAnsi"/>
            <w:sz w:val="24"/>
            <w:szCs w:val="24"/>
          </w:rPr>
          <w:t xml:space="preserve"> they </w:t>
        </w:r>
      </w:ins>
      <w:ins w:id="547" w:author="Luay Sara Yusuf" w:date="2020-01-03T22:16:00Z">
        <w:r w:rsidR="00517130">
          <w:rPr>
            <w:rFonts w:cstheme="minorHAnsi"/>
            <w:sz w:val="24"/>
            <w:szCs w:val="24"/>
          </w:rPr>
          <w:t>felt</w:t>
        </w:r>
      </w:ins>
      <w:r w:rsidR="00BE659D" w:rsidRPr="003437DD">
        <w:rPr>
          <w:rFonts w:cstheme="minorHAnsi"/>
          <w:sz w:val="24"/>
          <w:szCs w:val="24"/>
        </w:rPr>
        <w:t xml:space="preserve"> from the community </w:t>
      </w:r>
      <w:del w:id="548" w:author="Luay Sara Yusuf" w:date="2020-01-03T22:16:00Z">
        <w:r w:rsidR="00BE659D" w:rsidRPr="003437DD" w:rsidDel="00517130">
          <w:rPr>
            <w:rFonts w:cstheme="minorHAnsi"/>
            <w:sz w:val="24"/>
            <w:szCs w:val="24"/>
          </w:rPr>
          <w:delText xml:space="preserve">about </w:delText>
        </w:r>
      </w:del>
      <w:ins w:id="549" w:author="Luay Sara Yusuf" w:date="2020-01-03T22:16:00Z">
        <w:r w:rsidR="00517130">
          <w:rPr>
            <w:rFonts w:cstheme="minorHAnsi"/>
            <w:sz w:val="24"/>
            <w:szCs w:val="24"/>
          </w:rPr>
          <w:t>regarding</w:t>
        </w:r>
        <w:r w:rsidR="00517130" w:rsidRPr="003437DD">
          <w:rPr>
            <w:rFonts w:cstheme="minorHAnsi"/>
            <w:sz w:val="24"/>
            <w:szCs w:val="24"/>
          </w:rPr>
          <w:t xml:space="preserve"> </w:t>
        </w:r>
      </w:ins>
      <w:ins w:id="550" w:author="Luay Sara Yusuf" w:date="2020-01-03T21:31:00Z">
        <w:r w:rsidR="00A46D4F">
          <w:rPr>
            <w:rFonts w:cstheme="minorHAnsi"/>
            <w:sz w:val="24"/>
            <w:szCs w:val="24"/>
          </w:rPr>
          <w:t xml:space="preserve">physical </w:t>
        </w:r>
      </w:ins>
      <w:r w:rsidR="00BE659D" w:rsidRPr="003437DD">
        <w:rPr>
          <w:rFonts w:cstheme="minorHAnsi"/>
          <w:sz w:val="24"/>
          <w:szCs w:val="24"/>
        </w:rPr>
        <w:t>appearance.</w:t>
      </w:r>
      <w:r w:rsidR="00EF5B24" w:rsidRPr="003437DD">
        <w:rPr>
          <w:rFonts w:cstheme="minorHAnsi"/>
          <w:sz w:val="24"/>
          <w:szCs w:val="24"/>
        </w:rPr>
        <w:t xml:space="preserve"> </w:t>
      </w:r>
      <w:r w:rsidR="00EF5B24" w:rsidRPr="003437DD">
        <w:rPr>
          <w:rFonts w:cstheme="minorHAnsi"/>
          <w:sz w:val="16"/>
          <w:szCs w:val="16"/>
        </w:rPr>
        <w:t>(3)</w:t>
      </w:r>
    </w:p>
    <w:p w14:paraId="7057AFC0" w14:textId="77777777" w:rsidR="0049258C" w:rsidRPr="003437DD" w:rsidRDefault="0049258C" w:rsidP="0049258C">
      <w:pPr>
        <w:spacing w:line="480" w:lineRule="auto"/>
        <w:jc w:val="both"/>
        <w:rPr>
          <w:rFonts w:cstheme="minorHAnsi"/>
          <w:sz w:val="24"/>
          <w:szCs w:val="24"/>
        </w:rPr>
      </w:pPr>
      <w:r w:rsidRPr="0049258C">
        <w:rPr>
          <w:rFonts w:cstheme="minorHAnsi"/>
          <w:sz w:val="24"/>
          <w:szCs w:val="24"/>
          <w:highlight w:val="yellow"/>
        </w:rPr>
        <w:t xml:space="preserve">not good, needs rework </w:t>
      </w:r>
    </w:p>
    <w:p w14:paraId="6EFE5A99" w14:textId="252050E8" w:rsidR="00E05A5D" w:rsidRPr="003437DD" w:rsidRDefault="00E05A5D" w:rsidP="0049258C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 xml:space="preserve">Education plays a major role in the sense of </w:t>
      </w:r>
      <w:ins w:id="551" w:author="Luay Sara Yusuf" w:date="2020-01-03T22:17:00Z">
        <w:r w:rsidR="00DC59EB">
          <w:rPr>
            <w:rFonts w:cstheme="minorHAnsi"/>
            <w:sz w:val="24"/>
            <w:szCs w:val="24"/>
          </w:rPr>
          <w:t xml:space="preserve">feeling </w:t>
        </w:r>
      </w:ins>
      <w:r w:rsidRPr="003437DD">
        <w:rPr>
          <w:rFonts w:cstheme="minorHAnsi"/>
          <w:sz w:val="24"/>
          <w:szCs w:val="24"/>
        </w:rPr>
        <w:t>control among midlife menopausal women</w:t>
      </w:r>
      <w:r w:rsidR="00503F35" w:rsidRPr="003437DD">
        <w:rPr>
          <w:rFonts w:cstheme="minorHAnsi"/>
          <w:sz w:val="24"/>
          <w:szCs w:val="24"/>
        </w:rPr>
        <w:t>.</w:t>
      </w:r>
      <w:r w:rsidR="0049258C">
        <w:rPr>
          <w:rFonts w:cstheme="minorHAnsi"/>
          <w:sz w:val="24"/>
          <w:szCs w:val="24"/>
        </w:rPr>
        <w:t xml:space="preserve"> </w:t>
      </w:r>
      <w:r w:rsidR="0049258C" w:rsidRPr="0049258C">
        <w:rPr>
          <w:rFonts w:cstheme="minorHAnsi"/>
          <w:sz w:val="16"/>
          <w:szCs w:val="16"/>
        </w:rPr>
        <w:t>(2)</w:t>
      </w:r>
      <w:r w:rsidRPr="003437DD">
        <w:rPr>
          <w:rFonts w:cstheme="minorHAnsi"/>
          <w:sz w:val="24"/>
          <w:szCs w:val="24"/>
        </w:rPr>
        <w:t xml:space="preserve"> </w:t>
      </w:r>
      <w:del w:id="552" w:author="Luay Sara Yusuf" w:date="2020-01-03T22:17:00Z">
        <w:r w:rsidRPr="003437DD" w:rsidDel="00DC59EB">
          <w:rPr>
            <w:rFonts w:cstheme="minorHAnsi"/>
            <w:sz w:val="24"/>
            <w:szCs w:val="24"/>
          </w:rPr>
          <w:delText>Higher educational w</w:delText>
        </w:r>
      </w:del>
      <w:ins w:id="553" w:author="Luay Sara Yusuf" w:date="2020-01-03T22:17:00Z">
        <w:r w:rsidR="00DC59EB">
          <w:rPr>
            <w:rFonts w:cstheme="minorHAnsi"/>
            <w:sz w:val="24"/>
            <w:szCs w:val="24"/>
          </w:rPr>
          <w:t>W</w:t>
        </w:r>
      </w:ins>
      <w:r w:rsidRPr="003437DD">
        <w:rPr>
          <w:rFonts w:cstheme="minorHAnsi"/>
          <w:sz w:val="24"/>
          <w:szCs w:val="24"/>
        </w:rPr>
        <w:t>omen</w:t>
      </w:r>
      <w:ins w:id="554" w:author="Luay Sara Yusuf" w:date="2020-01-03T22:17:00Z">
        <w:r w:rsidR="00DC59EB">
          <w:rPr>
            <w:rFonts w:cstheme="minorHAnsi"/>
            <w:sz w:val="24"/>
            <w:szCs w:val="24"/>
          </w:rPr>
          <w:t xml:space="preserve"> who are highly educated</w:t>
        </w:r>
      </w:ins>
      <w:r w:rsidRPr="003437DD">
        <w:rPr>
          <w:rFonts w:cstheme="minorHAnsi"/>
          <w:sz w:val="24"/>
          <w:szCs w:val="24"/>
        </w:rPr>
        <w:t xml:space="preserve"> </w:t>
      </w:r>
      <w:del w:id="555" w:author="Luay Sara Yusuf" w:date="2020-01-03T22:17:00Z">
        <w:r w:rsidRPr="003437DD" w:rsidDel="00DC59EB">
          <w:rPr>
            <w:rFonts w:cstheme="minorHAnsi"/>
            <w:sz w:val="24"/>
            <w:szCs w:val="24"/>
          </w:rPr>
          <w:delText xml:space="preserve">can be predicated </w:delText>
        </w:r>
      </w:del>
      <w:ins w:id="556" w:author="Luay Sara Yusuf" w:date="2020-01-03T22:17:00Z">
        <w:r w:rsidR="00DC59EB">
          <w:rPr>
            <w:rFonts w:cstheme="minorHAnsi"/>
            <w:sz w:val="24"/>
            <w:szCs w:val="24"/>
          </w:rPr>
          <w:t xml:space="preserve">are predicted </w:t>
        </w:r>
      </w:ins>
      <w:r w:rsidRPr="003437DD">
        <w:rPr>
          <w:rFonts w:cstheme="minorHAnsi"/>
          <w:sz w:val="24"/>
          <w:szCs w:val="24"/>
        </w:rPr>
        <w:t xml:space="preserve">to foster a greater sense of control </w:t>
      </w:r>
      <w:r w:rsidR="0049258C" w:rsidRPr="0049258C">
        <w:rPr>
          <w:rFonts w:cstheme="minorHAnsi"/>
          <w:sz w:val="16"/>
          <w:szCs w:val="16"/>
        </w:rPr>
        <w:t>(3)</w:t>
      </w:r>
      <w:r w:rsidR="0049258C">
        <w:rPr>
          <w:rFonts w:cstheme="minorHAnsi"/>
          <w:sz w:val="24"/>
          <w:szCs w:val="24"/>
        </w:rPr>
        <w:t xml:space="preserve"> </w:t>
      </w:r>
      <w:r w:rsidRPr="003437DD">
        <w:rPr>
          <w:rFonts w:cstheme="minorHAnsi"/>
          <w:sz w:val="24"/>
          <w:szCs w:val="24"/>
        </w:rPr>
        <w:t xml:space="preserve">because </w:t>
      </w:r>
      <w:ins w:id="557" w:author="Luay Sara Yusuf" w:date="2020-01-03T22:18:00Z">
        <w:r w:rsidR="007B2F17">
          <w:rPr>
            <w:rFonts w:cstheme="minorHAnsi"/>
            <w:sz w:val="24"/>
            <w:szCs w:val="24"/>
          </w:rPr>
          <w:t>their backgrounds</w:t>
        </w:r>
      </w:ins>
      <w:ins w:id="558" w:author="Luay Sara Yusuf" w:date="2020-01-03T22:17:00Z">
        <w:r w:rsidR="00DC59EB">
          <w:rPr>
            <w:rFonts w:cstheme="minorHAnsi"/>
            <w:sz w:val="24"/>
            <w:szCs w:val="24"/>
          </w:rPr>
          <w:t xml:space="preserve"> </w:t>
        </w:r>
      </w:ins>
      <w:del w:id="559" w:author="Luay Sara Yusuf" w:date="2020-01-03T22:17:00Z">
        <w:r w:rsidRPr="003437DD" w:rsidDel="00DC59EB">
          <w:rPr>
            <w:rFonts w:cstheme="minorHAnsi"/>
            <w:sz w:val="24"/>
            <w:szCs w:val="24"/>
          </w:rPr>
          <w:delText xml:space="preserve">it </w:delText>
        </w:r>
      </w:del>
      <w:r w:rsidRPr="003437DD">
        <w:rPr>
          <w:rFonts w:cstheme="minorHAnsi"/>
          <w:sz w:val="24"/>
          <w:szCs w:val="24"/>
        </w:rPr>
        <w:t>provide</w:t>
      </w:r>
      <w:del w:id="560" w:author="Luay Sara Yusuf" w:date="2020-01-03T22:18:00Z">
        <w:r w:rsidRPr="003437DD" w:rsidDel="007B2F17">
          <w:rPr>
            <w:rFonts w:cstheme="minorHAnsi"/>
            <w:sz w:val="24"/>
            <w:szCs w:val="24"/>
          </w:rPr>
          <w:delText>s</w:delText>
        </w:r>
      </w:del>
      <w:r w:rsidRPr="003437DD">
        <w:rPr>
          <w:rFonts w:cstheme="minorHAnsi"/>
          <w:sz w:val="24"/>
          <w:szCs w:val="24"/>
        </w:rPr>
        <w:t xml:space="preserve"> more chances for improvement and administration. </w:t>
      </w:r>
      <w:r w:rsidR="0049258C" w:rsidRPr="003437DD">
        <w:rPr>
          <w:rFonts w:cstheme="minorHAnsi"/>
          <w:sz w:val="16"/>
          <w:szCs w:val="16"/>
        </w:rPr>
        <w:t>(25</w:t>
      </w:r>
      <w:r w:rsidR="00EF5B24" w:rsidRPr="003437DD">
        <w:rPr>
          <w:rFonts w:cstheme="minorHAnsi"/>
          <w:sz w:val="16"/>
          <w:szCs w:val="16"/>
        </w:rPr>
        <w:t>)</w:t>
      </w:r>
    </w:p>
    <w:p w14:paraId="2EE6978B" w14:textId="4AE8E7E6" w:rsidR="00503F35" w:rsidRPr="003437DD" w:rsidRDefault="00503F35" w:rsidP="003437DD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>The studies suggest that there</w:t>
      </w:r>
      <w:ins w:id="561" w:author="Luay Sara Yusuf" w:date="2020-01-03T22:18:00Z">
        <w:r w:rsidR="00E7717B">
          <w:rPr>
            <w:rFonts w:cstheme="minorHAnsi"/>
            <w:sz w:val="24"/>
            <w:szCs w:val="24"/>
          </w:rPr>
          <w:t xml:space="preserve"> is</w:t>
        </w:r>
      </w:ins>
      <w:r w:rsidRPr="003437DD">
        <w:rPr>
          <w:rFonts w:cstheme="minorHAnsi"/>
          <w:sz w:val="24"/>
          <w:szCs w:val="24"/>
        </w:rPr>
        <w:t xml:space="preserve"> a relationship between sense of </w:t>
      </w:r>
      <w:ins w:id="562" w:author="Luay Sara Yusuf" w:date="2020-01-03T22:18:00Z">
        <w:r w:rsidR="00E7717B">
          <w:rPr>
            <w:rFonts w:cstheme="minorHAnsi"/>
            <w:sz w:val="24"/>
            <w:szCs w:val="24"/>
          </w:rPr>
          <w:t xml:space="preserve">feeling </w:t>
        </w:r>
      </w:ins>
      <w:r w:rsidRPr="003437DD">
        <w:rPr>
          <w:rFonts w:cstheme="minorHAnsi"/>
          <w:sz w:val="24"/>
          <w:szCs w:val="24"/>
        </w:rPr>
        <w:t>control and work which has a significant positive impact on the sense of control. Work satisfaction is related to high</w:t>
      </w:r>
      <w:ins w:id="563" w:author="Luay Sara Yusuf" w:date="2020-01-03T22:18:00Z">
        <w:r w:rsidR="00E7717B">
          <w:rPr>
            <w:rFonts w:cstheme="minorHAnsi"/>
            <w:sz w:val="24"/>
            <w:szCs w:val="24"/>
          </w:rPr>
          <w:t>er</w:t>
        </w:r>
      </w:ins>
      <w:r w:rsidRPr="003437DD">
        <w:rPr>
          <w:rFonts w:cstheme="minorHAnsi"/>
          <w:sz w:val="24"/>
          <w:szCs w:val="24"/>
        </w:rPr>
        <w:t xml:space="preserve"> levels of control</w:t>
      </w:r>
      <w:del w:id="564" w:author="Luay Sara Yusuf" w:date="2020-01-03T21:32:00Z">
        <w:r w:rsidRPr="003437DD" w:rsidDel="00E90274">
          <w:rPr>
            <w:rFonts w:cstheme="minorHAnsi"/>
            <w:sz w:val="24"/>
            <w:szCs w:val="24"/>
          </w:rPr>
          <w:delText>ling</w:delText>
        </w:r>
      </w:del>
      <w:r w:rsidRPr="003437DD">
        <w:rPr>
          <w:rFonts w:cstheme="minorHAnsi"/>
          <w:sz w:val="24"/>
          <w:szCs w:val="24"/>
        </w:rPr>
        <w:t xml:space="preserve"> in </w:t>
      </w:r>
      <w:del w:id="565" w:author="Luay Sara Yusuf" w:date="2020-01-03T21:32:00Z">
        <w:r w:rsidRPr="003437DD" w:rsidDel="00E90274">
          <w:rPr>
            <w:rFonts w:cstheme="minorHAnsi"/>
            <w:sz w:val="24"/>
            <w:szCs w:val="24"/>
          </w:rPr>
          <w:delText xml:space="preserve">over </w:delText>
        </w:r>
      </w:del>
      <w:ins w:id="566" w:author="Luay Sara Yusuf" w:date="2020-01-03T21:32:00Z">
        <w:r w:rsidR="00E90274">
          <w:rPr>
            <w:rFonts w:cstheme="minorHAnsi"/>
            <w:sz w:val="24"/>
            <w:szCs w:val="24"/>
          </w:rPr>
          <w:t>other</w:t>
        </w:r>
        <w:r w:rsidR="00E90274" w:rsidRPr="003437DD">
          <w:rPr>
            <w:rFonts w:cstheme="minorHAnsi"/>
            <w:sz w:val="24"/>
            <w:szCs w:val="24"/>
          </w:rPr>
          <w:t xml:space="preserve"> </w:t>
        </w:r>
        <w:r w:rsidR="00E90274">
          <w:rPr>
            <w:rFonts w:cstheme="minorHAnsi"/>
            <w:sz w:val="24"/>
            <w:szCs w:val="24"/>
          </w:rPr>
          <w:t>aspects of life</w:t>
        </w:r>
      </w:ins>
      <w:del w:id="567" w:author="Luay Sara Yusuf" w:date="2020-01-03T21:32:00Z">
        <w:r w:rsidRPr="003437DD" w:rsidDel="00E90274">
          <w:rPr>
            <w:rFonts w:cstheme="minorHAnsi"/>
            <w:sz w:val="24"/>
            <w:szCs w:val="24"/>
          </w:rPr>
          <w:delText>life aspects</w:delText>
        </w:r>
      </w:del>
      <w:r w:rsidRPr="003437DD">
        <w:rPr>
          <w:rFonts w:cstheme="minorHAnsi"/>
          <w:sz w:val="24"/>
          <w:szCs w:val="24"/>
        </w:rPr>
        <w:t xml:space="preserve">, and paid employment </w:t>
      </w:r>
      <w:ins w:id="568" w:author="Luay Sara Yusuf" w:date="2020-01-03T21:32:00Z">
        <w:r w:rsidR="00E90274">
          <w:rPr>
            <w:rFonts w:cstheme="minorHAnsi"/>
            <w:sz w:val="24"/>
            <w:szCs w:val="24"/>
          </w:rPr>
          <w:t xml:space="preserve">offers </w:t>
        </w:r>
      </w:ins>
      <w:del w:id="569" w:author="Luay Sara Yusuf" w:date="2020-01-03T21:32:00Z">
        <w:r w:rsidRPr="003437DD" w:rsidDel="00E90274">
          <w:rPr>
            <w:rFonts w:cstheme="minorHAnsi"/>
            <w:sz w:val="24"/>
            <w:szCs w:val="24"/>
          </w:rPr>
          <w:delText xml:space="preserve">is </w:delText>
        </w:r>
      </w:del>
      <w:del w:id="570" w:author="Luay Sara Yusuf" w:date="2020-01-03T21:33:00Z">
        <w:r w:rsidRPr="003437DD" w:rsidDel="00E90274">
          <w:rPr>
            <w:rFonts w:cstheme="minorHAnsi"/>
            <w:sz w:val="24"/>
            <w:szCs w:val="24"/>
          </w:rPr>
          <w:delText>more</w:delText>
        </w:r>
      </w:del>
      <w:ins w:id="571" w:author="Luay Sara Yusuf" w:date="2020-01-03T21:33:00Z">
        <w:r w:rsidR="00E90274">
          <w:rPr>
            <w:rFonts w:cstheme="minorHAnsi"/>
            <w:sz w:val="24"/>
            <w:szCs w:val="24"/>
          </w:rPr>
          <w:t>greater</w:t>
        </w:r>
      </w:ins>
      <w:r w:rsidRPr="003437DD">
        <w:rPr>
          <w:rFonts w:cstheme="minorHAnsi"/>
          <w:sz w:val="24"/>
          <w:szCs w:val="24"/>
        </w:rPr>
        <w:t xml:space="preserve"> satisfaction </w:t>
      </w:r>
      <w:del w:id="572" w:author="Luay Sara Yusuf" w:date="2020-01-03T21:33:00Z">
        <w:r w:rsidRPr="003437DD" w:rsidDel="00E90274">
          <w:rPr>
            <w:rFonts w:cstheme="minorHAnsi"/>
            <w:sz w:val="24"/>
            <w:szCs w:val="24"/>
          </w:rPr>
          <w:delText xml:space="preserve">than </w:delText>
        </w:r>
      </w:del>
      <w:ins w:id="573" w:author="Luay Sara Yusuf" w:date="2020-01-03T21:33:00Z">
        <w:r w:rsidR="00E90274">
          <w:rPr>
            <w:rFonts w:cstheme="minorHAnsi"/>
            <w:sz w:val="24"/>
            <w:szCs w:val="24"/>
          </w:rPr>
          <w:t xml:space="preserve">in </w:t>
        </w:r>
        <w:r w:rsidR="00E90274">
          <w:rPr>
            <w:rFonts w:cstheme="minorHAnsi"/>
            <w:sz w:val="24"/>
            <w:szCs w:val="24"/>
          </w:rPr>
          <w:lastRenderedPageBreak/>
          <w:t>contrast to</w:t>
        </w:r>
      </w:ins>
      <w:ins w:id="574" w:author="Luay Sara Yusuf" w:date="2020-01-03T22:18:00Z">
        <w:r w:rsidR="00E7717B">
          <w:rPr>
            <w:rFonts w:cstheme="minorHAnsi"/>
            <w:sz w:val="24"/>
            <w:szCs w:val="24"/>
          </w:rPr>
          <w:t xml:space="preserve"> circumstances fa</w:t>
        </w:r>
      </w:ins>
      <w:ins w:id="575" w:author="Luay Sara Yusuf" w:date="2020-01-03T22:19:00Z">
        <w:r w:rsidR="00E7717B">
          <w:rPr>
            <w:rFonts w:cstheme="minorHAnsi"/>
            <w:sz w:val="24"/>
            <w:szCs w:val="24"/>
          </w:rPr>
          <w:t>ced by</w:t>
        </w:r>
      </w:ins>
      <w:ins w:id="576" w:author="Luay Sara Yusuf" w:date="2020-01-03T21:33:00Z">
        <w:r w:rsidR="00E90274" w:rsidRPr="003437DD">
          <w:rPr>
            <w:rFonts w:cstheme="minorHAnsi"/>
            <w:sz w:val="24"/>
            <w:szCs w:val="24"/>
          </w:rPr>
          <w:t xml:space="preserve"> </w:t>
        </w:r>
      </w:ins>
      <w:del w:id="577" w:author="Luay Sara Yusuf" w:date="2020-01-03T21:32:00Z">
        <w:r w:rsidRPr="003437DD" w:rsidDel="00E90274">
          <w:rPr>
            <w:rFonts w:cstheme="minorHAnsi"/>
            <w:sz w:val="24"/>
            <w:szCs w:val="24"/>
          </w:rPr>
          <w:delText xml:space="preserve">household </w:delText>
        </w:r>
      </w:del>
      <w:ins w:id="578" w:author="Luay Sara Yusuf" w:date="2020-01-03T21:32:00Z">
        <w:r w:rsidR="00E90274">
          <w:rPr>
            <w:rFonts w:cstheme="minorHAnsi"/>
            <w:sz w:val="24"/>
            <w:szCs w:val="24"/>
          </w:rPr>
          <w:t>housebound</w:t>
        </w:r>
        <w:r w:rsidR="00E90274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menopausal women or unemployment women. </w:t>
      </w:r>
      <w:r w:rsidR="00C75259" w:rsidRPr="003437DD">
        <w:rPr>
          <w:rFonts w:cstheme="minorHAnsi"/>
          <w:sz w:val="16"/>
          <w:szCs w:val="16"/>
        </w:rPr>
        <w:t>(25, 26)</w:t>
      </w:r>
    </w:p>
    <w:p w14:paraId="5F5081FE" w14:textId="51F0A07B" w:rsidR="00DA3186" w:rsidRDefault="00DA3186" w:rsidP="003437DD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 xml:space="preserve">Marital status has an effect on the menopause phase, </w:t>
      </w:r>
      <w:del w:id="579" w:author="Luay Sara Yusuf" w:date="2020-01-03T21:33:00Z">
        <w:r w:rsidRPr="003437DD" w:rsidDel="008D2752">
          <w:rPr>
            <w:rFonts w:cstheme="minorHAnsi"/>
            <w:sz w:val="24"/>
            <w:szCs w:val="24"/>
          </w:rPr>
          <w:delText>satisfaction on marital status</w:delText>
        </w:r>
      </w:del>
      <w:ins w:id="580" w:author="Luay Sara Yusuf" w:date="2020-01-03T21:33:00Z">
        <w:r w:rsidR="008D2752">
          <w:rPr>
            <w:rFonts w:cstheme="minorHAnsi"/>
            <w:sz w:val="24"/>
            <w:szCs w:val="24"/>
          </w:rPr>
          <w:t>a happy marriage</w:t>
        </w:r>
      </w:ins>
      <w:r w:rsidRPr="003437DD">
        <w:rPr>
          <w:rFonts w:cstheme="minorHAnsi"/>
          <w:sz w:val="24"/>
          <w:szCs w:val="24"/>
        </w:rPr>
        <w:t xml:space="preserve"> has a positive impact on </w:t>
      </w:r>
      <w:del w:id="581" w:author="Luay Sara Yusuf" w:date="2020-01-03T21:33:00Z">
        <w:r w:rsidRPr="003437DD" w:rsidDel="008D2752">
          <w:rPr>
            <w:rFonts w:cstheme="minorHAnsi"/>
            <w:sz w:val="24"/>
            <w:szCs w:val="24"/>
          </w:rPr>
          <w:delText xml:space="preserve">who </w:delText>
        </w:r>
      </w:del>
      <w:ins w:id="582" w:author="Luay Sara Yusuf" w:date="2020-01-03T21:33:00Z">
        <w:r w:rsidR="008D2752">
          <w:rPr>
            <w:rFonts w:cstheme="minorHAnsi"/>
            <w:sz w:val="24"/>
            <w:szCs w:val="24"/>
          </w:rPr>
          <w:t>how</w:t>
        </w:r>
        <w:r w:rsidR="008D2752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midlife women </w:t>
      </w:r>
      <w:del w:id="583" w:author="Luay Sara Yusuf" w:date="2020-01-03T21:33:00Z">
        <w:r w:rsidRPr="003437DD" w:rsidDel="008D2752">
          <w:rPr>
            <w:rFonts w:cstheme="minorHAnsi"/>
            <w:sz w:val="24"/>
            <w:szCs w:val="24"/>
          </w:rPr>
          <w:delText xml:space="preserve">dealing </w:delText>
        </w:r>
      </w:del>
      <w:ins w:id="584" w:author="Luay Sara Yusuf" w:date="2020-01-03T21:33:00Z">
        <w:r w:rsidR="008D2752">
          <w:rPr>
            <w:rFonts w:cstheme="minorHAnsi"/>
            <w:sz w:val="24"/>
            <w:szCs w:val="24"/>
          </w:rPr>
          <w:t>deal</w:t>
        </w:r>
        <w:r w:rsidR="008D2752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with</w:t>
      </w:r>
      <w:ins w:id="585" w:author="Luay Sara Yusuf" w:date="2020-01-03T21:33:00Z">
        <w:r w:rsidR="008D2752">
          <w:rPr>
            <w:rFonts w:cstheme="minorHAnsi"/>
            <w:sz w:val="24"/>
            <w:szCs w:val="24"/>
          </w:rPr>
          <w:t xml:space="preserve"> this period</w:t>
        </w:r>
      </w:ins>
      <w:r w:rsidRPr="003437DD">
        <w:rPr>
          <w:rFonts w:cstheme="minorHAnsi"/>
          <w:sz w:val="24"/>
          <w:szCs w:val="24"/>
        </w:rPr>
        <w:t xml:space="preserve">. </w:t>
      </w:r>
      <w:ins w:id="586" w:author="Luay Sara Yusuf" w:date="2020-01-03T21:33:00Z">
        <w:r w:rsidR="008D2752">
          <w:rPr>
            <w:rFonts w:cstheme="minorHAnsi"/>
            <w:sz w:val="24"/>
            <w:szCs w:val="24"/>
          </w:rPr>
          <w:t>S</w:t>
        </w:r>
      </w:ins>
      <w:del w:id="587" w:author="Luay Sara Yusuf" w:date="2020-01-03T21:33:00Z">
        <w:r w:rsidRPr="003437DD" w:rsidDel="008D2752">
          <w:rPr>
            <w:rFonts w:cstheme="minorHAnsi"/>
            <w:sz w:val="24"/>
            <w:szCs w:val="24"/>
          </w:rPr>
          <w:delText>s</w:delText>
        </w:r>
      </w:del>
      <w:r w:rsidRPr="003437DD">
        <w:rPr>
          <w:rFonts w:cstheme="minorHAnsi"/>
          <w:sz w:val="24"/>
          <w:szCs w:val="24"/>
        </w:rPr>
        <w:t>o marital satisfactio</w:t>
      </w:r>
      <w:ins w:id="588" w:author="Luay Sara Yusuf" w:date="2020-01-03T22:19:00Z">
        <w:r w:rsidR="00E7717B">
          <w:rPr>
            <w:rFonts w:cstheme="minorHAnsi"/>
            <w:sz w:val="24"/>
            <w:szCs w:val="24"/>
          </w:rPr>
          <w:t xml:space="preserve">n </w:t>
        </w:r>
      </w:ins>
      <w:del w:id="589" w:author="Luay Sara Yusuf" w:date="2020-01-03T22:19:00Z">
        <w:r w:rsidRPr="003437DD" w:rsidDel="00E7717B">
          <w:rPr>
            <w:rFonts w:cstheme="minorHAnsi"/>
            <w:sz w:val="24"/>
            <w:szCs w:val="24"/>
          </w:rPr>
          <w:delText xml:space="preserve">n makes women </w:delText>
        </w:r>
      </w:del>
      <w:ins w:id="590" w:author="Luay Sara Yusuf" w:date="2020-01-03T21:34:00Z">
        <w:r w:rsidR="008D2752">
          <w:rPr>
            <w:rFonts w:cstheme="minorHAnsi"/>
            <w:sz w:val="24"/>
            <w:szCs w:val="24"/>
          </w:rPr>
          <w:t xml:space="preserve">creates greater </w:t>
        </w:r>
      </w:ins>
      <w:del w:id="591" w:author="Luay Sara Yusuf" w:date="2020-01-03T21:34:00Z">
        <w:r w:rsidRPr="003437DD" w:rsidDel="008D2752">
          <w:rPr>
            <w:rFonts w:cstheme="minorHAnsi"/>
            <w:sz w:val="24"/>
            <w:szCs w:val="24"/>
          </w:rPr>
          <w:delText xml:space="preserve">more </w:delText>
        </w:r>
      </w:del>
      <w:r w:rsidRPr="003437DD">
        <w:rPr>
          <w:rFonts w:cstheme="minorHAnsi"/>
          <w:sz w:val="24"/>
          <w:szCs w:val="24"/>
        </w:rPr>
        <w:t>feeling</w:t>
      </w:r>
      <w:ins w:id="592" w:author="Luay Sara Yusuf" w:date="2020-01-03T21:34:00Z">
        <w:r w:rsidR="008D2752">
          <w:rPr>
            <w:rFonts w:cstheme="minorHAnsi"/>
            <w:sz w:val="24"/>
            <w:szCs w:val="24"/>
          </w:rPr>
          <w:t xml:space="preserve"> </w:t>
        </w:r>
      </w:ins>
      <w:del w:id="593" w:author="Luay Sara Yusuf" w:date="2020-01-03T21:34:00Z">
        <w:r w:rsidRPr="003437DD" w:rsidDel="008D2752">
          <w:rPr>
            <w:rFonts w:cstheme="minorHAnsi"/>
            <w:sz w:val="24"/>
            <w:szCs w:val="24"/>
          </w:rPr>
          <w:delText xml:space="preserve"> of </w:delText>
        </w:r>
      </w:del>
      <w:r w:rsidRPr="003437DD">
        <w:rPr>
          <w:rFonts w:cstheme="minorHAnsi"/>
          <w:sz w:val="24"/>
          <w:szCs w:val="24"/>
        </w:rPr>
        <w:t>control, happiness, and</w:t>
      </w:r>
      <w:ins w:id="594" w:author="Luay Sara Yusuf" w:date="2020-01-03T21:34:00Z">
        <w:r w:rsidR="008D2752">
          <w:rPr>
            <w:rFonts w:cstheme="minorHAnsi"/>
            <w:sz w:val="24"/>
            <w:szCs w:val="24"/>
          </w:rPr>
          <w:t xml:space="preserve"> also</w:t>
        </w:r>
      </w:ins>
      <w:r w:rsidRPr="003437DD">
        <w:rPr>
          <w:rFonts w:cstheme="minorHAnsi"/>
          <w:sz w:val="24"/>
          <w:szCs w:val="24"/>
        </w:rPr>
        <w:t xml:space="preserve"> pleasure during their life. </w:t>
      </w:r>
      <w:r w:rsidRPr="003437DD">
        <w:rPr>
          <w:rFonts w:cstheme="minorHAnsi"/>
          <w:sz w:val="16"/>
          <w:szCs w:val="16"/>
        </w:rPr>
        <w:t>(27)</w:t>
      </w:r>
    </w:p>
    <w:p w14:paraId="2E97C697" w14:textId="77777777" w:rsidR="0049258C" w:rsidRPr="003437DD" w:rsidRDefault="0049258C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You are </w:t>
      </w:r>
      <w:r w:rsidRPr="0049258C">
        <w:rPr>
          <w:rFonts w:cstheme="minorHAnsi"/>
          <w:sz w:val="24"/>
          <w:szCs w:val="24"/>
          <w:highlight w:val="yellow"/>
        </w:rPr>
        <w:t>summarizing rework please.</w:t>
      </w:r>
    </w:p>
    <w:p w14:paraId="0FAA561E" w14:textId="53BC1CBC" w:rsidR="00503F35" w:rsidRDefault="00503F35" w:rsidP="003437DD">
      <w:pPr>
        <w:spacing w:line="480" w:lineRule="auto"/>
        <w:jc w:val="both"/>
        <w:rPr>
          <w:rFonts w:cstheme="minorHAnsi"/>
          <w:sz w:val="16"/>
          <w:szCs w:val="16"/>
        </w:rPr>
      </w:pPr>
      <w:del w:id="595" w:author="Luay Sara Yusuf" w:date="2020-01-03T21:36:00Z">
        <w:r w:rsidRPr="003437DD" w:rsidDel="00C159A7">
          <w:rPr>
            <w:rFonts w:cstheme="minorHAnsi"/>
            <w:sz w:val="24"/>
            <w:szCs w:val="24"/>
          </w:rPr>
          <w:delText xml:space="preserve">The </w:delText>
        </w:r>
      </w:del>
      <w:ins w:id="596" w:author="Luay Sara Yusuf" w:date="2020-01-03T21:36:00Z">
        <w:r w:rsidR="00C159A7">
          <w:rPr>
            <w:rFonts w:cstheme="minorHAnsi"/>
            <w:sz w:val="24"/>
            <w:szCs w:val="24"/>
          </w:rPr>
          <w:t>Further</w:t>
        </w:r>
        <w:r w:rsidR="00C159A7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studies </w:t>
      </w:r>
      <w:del w:id="597" w:author="Luay Sara Yusuf" w:date="2020-01-03T21:36:00Z">
        <w:r w:rsidRPr="003437DD" w:rsidDel="00C159A7">
          <w:rPr>
            <w:rFonts w:cstheme="minorHAnsi"/>
            <w:sz w:val="24"/>
            <w:szCs w:val="24"/>
          </w:rPr>
          <w:delText xml:space="preserve">showed </w:delText>
        </w:r>
      </w:del>
      <w:ins w:id="598" w:author="Luay Sara Yusuf" w:date="2020-01-03T21:36:00Z">
        <w:r w:rsidR="00C159A7">
          <w:rPr>
            <w:rFonts w:cstheme="minorHAnsi"/>
            <w:sz w:val="24"/>
            <w:szCs w:val="24"/>
          </w:rPr>
          <w:t>showed that</w:t>
        </w:r>
        <w:r w:rsidR="00C159A7" w:rsidRPr="003437DD">
          <w:rPr>
            <w:rFonts w:cstheme="minorHAnsi"/>
            <w:sz w:val="24"/>
            <w:szCs w:val="24"/>
          </w:rPr>
          <w:t xml:space="preserve"> </w:t>
        </w:r>
      </w:ins>
      <w:del w:id="599" w:author="Luay Sara Yusuf" w:date="2020-01-03T21:36:00Z">
        <w:r w:rsidRPr="003437DD" w:rsidDel="00C159A7">
          <w:rPr>
            <w:rFonts w:cstheme="minorHAnsi"/>
            <w:sz w:val="24"/>
            <w:szCs w:val="24"/>
          </w:rPr>
          <w:delText xml:space="preserve">the </w:delText>
        </w:r>
      </w:del>
      <w:r w:rsidRPr="003437DD">
        <w:rPr>
          <w:rFonts w:cstheme="minorHAnsi"/>
          <w:sz w:val="24"/>
          <w:szCs w:val="24"/>
        </w:rPr>
        <w:t xml:space="preserve">women </w:t>
      </w:r>
      <w:ins w:id="600" w:author="Luay Sara Yusuf" w:date="2020-01-03T21:37:00Z">
        <w:r w:rsidR="00C159A7">
          <w:rPr>
            <w:rFonts w:cstheme="minorHAnsi"/>
            <w:sz w:val="24"/>
            <w:szCs w:val="24"/>
          </w:rPr>
          <w:t xml:space="preserve">who suffer </w:t>
        </w:r>
      </w:ins>
      <w:del w:id="601" w:author="Luay Sara Yusuf" w:date="2020-01-03T21:37:00Z">
        <w:r w:rsidRPr="003437DD" w:rsidDel="00C159A7">
          <w:rPr>
            <w:rFonts w:cstheme="minorHAnsi"/>
            <w:sz w:val="24"/>
            <w:szCs w:val="24"/>
          </w:rPr>
          <w:delText xml:space="preserve">with </w:delText>
        </w:r>
      </w:del>
      <w:r w:rsidRPr="003437DD">
        <w:rPr>
          <w:rFonts w:cstheme="minorHAnsi"/>
          <w:sz w:val="24"/>
          <w:szCs w:val="24"/>
        </w:rPr>
        <w:t xml:space="preserve">economic distress </w:t>
      </w:r>
      <w:ins w:id="602" w:author="Luay Sara Yusuf" w:date="2020-01-03T22:19:00Z">
        <w:r w:rsidR="00184017">
          <w:rPr>
            <w:rFonts w:cstheme="minorHAnsi"/>
            <w:sz w:val="24"/>
            <w:szCs w:val="24"/>
          </w:rPr>
          <w:t xml:space="preserve">generally </w:t>
        </w:r>
      </w:ins>
      <w:ins w:id="603" w:author="Luay Sara Yusuf" w:date="2020-01-03T21:37:00Z">
        <w:r w:rsidR="00C159A7">
          <w:rPr>
            <w:rFonts w:cstheme="minorHAnsi"/>
            <w:sz w:val="24"/>
            <w:szCs w:val="24"/>
          </w:rPr>
          <w:t xml:space="preserve">experience </w:t>
        </w:r>
      </w:ins>
      <w:del w:id="604" w:author="Luay Sara Yusuf" w:date="2020-01-03T21:37:00Z">
        <w:r w:rsidRPr="003437DD" w:rsidDel="00C159A7">
          <w:rPr>
            <w:rFonts w:cstheme="minorHAnsi"/>
            <w:sz w:val="24"/>
            <w:szCs w:val="24"/>
          </w:rPr>
          <w:delText xml:space="preserve">experience </w:delText>
        </w:r>
      </w:del>
      <w:r w:rsidRPr="003437DD">
        <w:rPr>
          <w:rFonts w:cstheme="minorHAnsi"/>
          <w:sz w:val="24"/>
          <w:szCs w:val="24"/>
        </w:rPr>
        <w:t xml:space="preserve">menopause 1.2 years earlier than other women. Also, the outcomes </w:t>
      </w:r>
      <w:del w:id="605" w:author="Luay Sara Yusuf" w:date="2020-01-03T21:37:00Z">
        <w:r w:rsidRPr="003437DD" w:rsidDel="00C159A7">
          <w:rPr>
            <w:rFonts w:cstheme="minorHAnsi"/>
            <w:sz w:val="24"/>
            <w:szCs w:val="24"/>
          </w:rPr>
          <w:delText>resulted from a</w:delText>
        </w:r>
      </w:del>
      <w:ins w:id="606" w:author="Luay Sara Yusuf" w:date="2020-01-03T21:37:00Z">
        <w:r w:rsidR="00C159A7">
          <w:rPr>
            <w:rFonts w:cstheme="minorHAnsi"/>
            <w:sz w:val="24"/>
            <w:szCs w:val="24"/>
          </w:rPr>
          <w:t>from a</w:t>
        </w:r>
      </w:ins>
      <w:r w:rsidRPr="003437DD">
        <w:rPr>
          <w:rFonts w:cstheme="minorHAnsi"/>
          <w:sz w:val="24"/>
          <w:szCs w:val="24"/>
        </w:rPr>
        <w:t xml:space="preserve"> study conducted </w:t>
      </w:r>
      <w:ins w:id="607" w:author="Luay Sara Yusuf" w:date="2020-01-03T21:38:00Z">
        <w:r w:rsidR="00C159A7">
          <w:rPr>
            <w:rFonts w:cstheme="minorHAnsi"/>
            <w:sz w:val="24"/>
            <w:szCs w:val="24"/>
          </w:rPr>
          <w:t>o</w:t>
        </w:r>
      </w:ins>
      <w:del w:id="608" w:author="Luay Sara Yusuf" w:date="2020-01-03T21:38:00Z">
        <w:r w:rsidRPr="003437DD" w:rsidDel="00C159A7">
          <w:rPr>
            <w:rFonts w:cstheme="minorHAnsi"/>
            <w:sz w:val="24"/>
            <w:szCs w:val="24"/>
          </w:rPr>
          <w:delText>i</w:delText>
        </w:r>
      </w:del>
      <w:r w:rsidRPr="003437DD">
        <w:rPr>
          <w:rFonts w:cstheme="minorHAnsi"/>
          <w:sz w:val="24"/>
          <w:szCs w:val="24"/>
        </w:rPr>
        <w:t>n women in midlife age</w:t>
      </w:r>
      <w:del w:id="609" w:author="Luay Sara Yusuf" w:date="2020-01-03T21:38:00Z">
        <w:r w:rsidRPr="003437DD" w:rsidDel="00C159A7">
          <w:rPr>
            <w:rFonts w:cstheme="minorHAnsi"/>
            <w:sz w:val="24"/>
            <w:szCs w:val="24"/>
          </w:rPr>
          <w:delText>.</w:delText>
        </w:r>
      </w:del>
      <w:r w:rsidRPr="003437DD">
        <w:rPr>
          <w:rFonts w:cstheme="minorHAnsi"/>
          <w:sz w:val="24"/>
          <w:szCs w:val="24"/>
        </w:rPr>
        <w:t xml:space="preserve"> </w:t>
      </w:r>
      <w:r w:rsidR="00C75259" w:rsidRPr="003437DD">
        <w:rPr>
          <w:rFonts w:cstheme="minorHAnsi"/>
          <w:sz w:val="16"/>
          <w:szCs w:val="16"/>
        </w:rPr>
        <w:t>(27)</w:t>
      </w:r>
      <w:r w:rsidR="00C75259" w:rsidRPr="003437DD">
        <w:rPr>
          <w:rFonts w:cstheme="minorHAnsi"/>
          <w:sz w:val="24"/>
          <w:szCs w:val="24"/>
        </w:rPr>
        <w:t xml:space="preserve"> </w:t>
      </w:r>
      <w:ins w:id="610" w:author="Luay Sara Yusuf" w:date="2020-01-03T21:38:00Z">
        <w:r w:rsidR="00C159A7">
          <w:rPr>
            <w:rFonts w:cstheme="minorHAnsi"/>
            <w:sz w:val="24"/>
            <w:szCs w:val="24"/>
          </w:rPr>
          <w:t xml:space="preserve">show a </w:t>
        </w:r>
      </w:ins>
      <w:del w:id="611" w:author="Luay Sara Yusuf" w:date="2020-01-03T21:38:00Z">
        <w:r w:rsidRPr="003437DD" w:rsidDel="00C159A7">
          <w:rPr>
            <w:rFonts w:cstheme="minorHAnsi"/>
            <w:sz w:val="24"/>
            <w:szCs w:val="24"/>
          </w:rPr>
          <w:delText>There was correlated</w:delText>
        </w:r>
      </w:del>
      <w:ins w:id="612" w:author="Luay Sara Yusuf" w:date="2020-01-03T21:38:00Z">
        <w:r w:rsidR="00C159A7">
          <w:rPr>
            <w:rFonts w:cstheme="minorHAnsi"/>
            <w:sz w:val="24"/>
            <w:szCs w:val="24"/>
          </w:rPr>
          <w:t>correlation</w:t>
        </w:r>
      </w:ins>
      <w:r w:rsidRPr="003437DD">
        <w:rPr>
          <w:rFonts w:cstheme="minorHAnsi"/>
          <w:sz w:val="24"/>
          <w:szCs w:val="24"/>
        </w:rPr>
        <w:t xml:space="preserve"> with poverty and a sense of feeling control because </w:t>
      </w:r>
      <w:del w:id="613" w:author="Luay Sara Yusuf" w:date="2020-01-03T21:38:00Z">
        <w:r w:rsidRPr="003437DD" w:rsidDel="00C159A7">
          <w:rPr>
            <w:rFonts w:cstheme="minorHAnsi"/>
            <w:sz w:val="24"/>
            <w:szCs w:val="24"/>
          </w:rPr>
          <w:delText xml:space="preserve">of </w:delText>
        </w:r>
      </w:del>
      <w:r w:rsidRPr="003437DD">
        <w:rPr>
          <w:rFonts w:cstheme="minorHAnsi"/>
          <w:sz w:val="24"/>
          <w:szCs w:val="24"/>
        </w:rPr>
        <w:t xml:space="preserve">poverty causes stress, which leads to hormonal changes, this makes women less able to control important things in their life aspects or </w:t>
      </w:r>
      <w:del w:id="614" w:author="Luay Sara Yusuf" w:date="2020-01-03T21:38:00Z">
        <w:r w:rsidRPr="003437DD" w:rsidDel="00C159A7">
          <w:rPr>
            <w:rFonts w:cstheme="minorHAnsi"/>
            <w:sz w:val="24"/>
            <w:szCs w:val="24"/>
          </w:rPr>
          <w:delText xml:space="preserve">controlling in </w:delText>
        </w:r>
      </w:del>
      <w:r w:rsidRPr="003437DD">
        <w:rPr>
          <w:rFonts w:cstheme="minorHAnsi"/>
          <w:sz w:val="24"/>
          <w:szCs w:val="24"/>
        </w:rPr>
        <w:t xml:space="preserve">their </w:t>
      </w:r>
      <w:del w:id="615" w:author="Luay Sara Yusuf" w:date="2020-01-03T22:20:00Z">
        <w:r w:rsidRPr="003437DD" w:rsidDel="0040153A">
          <w:rPr>
            <w:rFonts w:cstheme="minorHAnsi"/>
            <w:sz w:val="24"/>
            <w:szCs w:val="24"/>
          </w:rPr>
          <w:delText>diet</w:delText>
        </w:r>
      </w:del>
      <w:ins w:id="616" w:author="Luay Sara Yusuf" w:date="2020-01-03T22:20:00Z">
        <w:r w:rsidR="0040153A" w:rsidRPr="003437DD">
          <w:rPr>
            <w:rFonts w:cstheme="minorHAnsi"/>
            <w:sz w:val="24"/>
            <w:szCs w:val="24"/>
          </w:rPr>
          <w:t>diet</w:t>
        </w:r>
        <w:r w:rsidR="0040153A">
          <w:rPr>
            <w:rFonts w:cstheme="minorHAnsi"/>
            <w:sz w:val="24"/>
            <w:szCs w:val="24"/>
          </w:rPr>
          <w:t>ary</w:t>
        </w:r>
      </w:ins>
      <w:r w:rsidRPr="003437DD">
        <w:rPr>
          <w:rFonts w:cstheme="minorHAnsi"/>
          <w:sz w:val="24"/>
          <w:szCs w:val="24"/>
        </w:rPr>
        <w:t xml:space="preserve"> behavio</w:t>
      </w:r>
      <w:ins w:id="617" w:author="Luay Sara Yusuf" w:date="2020-01-03T22:20:00Z">
        <w:r w:rsidR="0040153A">
          <w:rPr>
            <w:rFonts w:cstheme="minorHAnsi"/>
            <w:sz w:val="24"/>
            <w:szCs w:val="24"/>
          </w:rPr>
          <w:t>u</w:t>
        </w:r>
      </w:ins>
      <w:r w:rsidRPr="003437DD">
        <w:rPr>
          <w:rFonts w:cstheme="minorHAnsi"/>
          <w:sz w:val="24"/>
          <w:szCs w:val="24"/>
        </w:rPr>
        <w:t xml:space="preserve">rs. </w:t>
      </w:r>
      <w:r w:rsidR="00C75259" w:rsidRPr="003437DD">
        <w:rPr>
          <w:rFonts w:cstheme="minorHAnsi"/>
          <w:sz w:val="16"/>
          <w:szCs w:val="16"/>
        </w:rPr>
        <w:t>(15, 22)</w:t>
      </w:r>
    </w:p>
    <w:p w14:paraId="14B66669" w14:textId="77777777" w:rsidR="0049258C" w:rsidRPr="003437DD" w:rsidRDefault="0049258C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You are </w:t>
      </w:r>
      <w:r w:rsidRPr="0049258C">
        <w:rPr>
          <w:rFonts w:cstheme="minorHAnsi"/>
          <w:sz w:val="24"/>
          <w:szCs w:val="24"/>
          <w:highlight w:val="yellow"/>
        </w:rPr>
        <w:t>summarizing rework please.</w:t>
      </w:r>
    </w:p>
    <w:p w14:paraId="348395C0" w14:textId="39A0DAB8" w:rsidR="00503F35" w:rsidRPr="003437DD" w:rsidRDefault="00503F35" w:rsidP="003437DD">
      <w:pPr>
        <w:spacing w:line="480" w:lineRule="auto"/>
        <w:jc w:val="both"/>
        <w:rPr>
          <w:rFonts w:cstheme="minorHAnsi"/>
          <w:sz w:val="24"/>
          <w:szCs w:val="24"/>
        </w:rPr>
      </w:pPr>
      <w:del w:id="618" w:author="Luay Sara Yusuf" w:date="2020-01-03T21:39:00Z">
        <w:r w:rsidRPr="003437DD" w:rsidDel="00E23D6C">
          <w:rPr>
            <w:rFonts w:cstheme="minorHAnsi"/>
            <w:sz w:val="24"/>
            <w:szCs w:val="24"/>
          </w:rPr>
          <w:delText>The w</w:delText>
        </w:r>
      </w:del>
      <w:ins w:id="619" w:author="Luay Sara Yusuf" w:date="2020-01-03T21:39:00Z">
        <w:r w:rsidR="00E23D6C">
          <w:rPr>
            <w:rFonts w:cstheme="minorHAnsi"/>
            <w:sz w:val="24"/>
            <w:szCs w:val="24"/>
          </w:rPr>
          <w:t>W</w:t>
        </w:r>
      </w:ins>
      <w:r w:rsidRPr="003437DD">
        <w:rPr>
          <w:rFonts w:cstheme="minorHAnsi"/>
          <w:sz w:val="24"/>
          <w:szCs w:val="24"/>
        </w:rPr>
        <w:t>omen experience physical symptoms during the menopause phase, these symptoms change the body shape of the women which</w:t>
      </w:r>
      <w:ins w:id="620" w:author="Luay Sara Yusuf" w:date="2020-01-03T22:20:00Z">
        <w:r w:rsidR="000816F1">
          <w:rPr>
            <w:rFonts w:cstheme="minorHAnsi"/>
            <w:sz w:val="24"/>
            <w:szCs w:val="24"/>
          </w:rPr>
          <w:t xml:space="preserve"> in turn</w:t>
        </w:r>
      </w:ins>
      <w:r w:rsidRPr="003437DD">
        <w:rPr>
          <w:rFonts w:cstheme="minorHAnsi"/>
          <w:sz w:val="24"/>
          <w:szCs w:val="24"/>
        </w:rPr>
        <w:t xml:space="preserve"> affects the body composition where the fat distribution varies in the women’s bodies, reducing estrogen level</w:t>
      </w:r>
      <w:ins w:id="621" w:author="Luay Sara Yusuf" w:date="2020-01-03T21:39:00Z">
        <w:r w:rsidR="00E23D6C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 xml:space="preserve">, and </w:t>
      </w:r>
      <w:ins w:id="622" w:author="Luay Sara Yusuf" w:date="2020-01-03T22:20:00Z">
        <w:r w:rsidR="00797F2E">
          <w:rPr>
            <w:rFonts w:cstheme="minorHAnsi"/>
            <w:sz w:val="24"/>
            <w:szCs w:val="24"/>
          </w:rPr>
          <w:t xml:space="preserve">therefore </w:t>
        </w:r>
      </w:ins>
      <w:del w:id="623" w:author="Luay Sara Yusuf" w:date="2020-01-03T21:39:00Z">
        <w:r w:rsidRPr="003437DD" w:rsidDel="00E23D6C">
          <w:rPr>
            <w:rFonts w:cstheme="minorHAnsi"/>
            <w:sz w:val="24"/>
            <w:szCs w:val="24"/>
          </w:rPr>
          <w:delText xml:space="preserve">the </w:delText>
        </w:r>
      </w:del>
      <w:r w:rsidRPr="003437DD">
        <w:rPr>
          <w:rFonts w:cstheme="minorHAnsi"/>
          <w:sz w:val="24"/>
          <w:szCs w:val="24"/>
        </w:rPr>
        <w:t xml:space="preserve">metabolism </w:t>
      </w:r>
      <w:del w:id="624" w:author="Luay Sara Yusuf" w:date="2020-01-03T22:20:00Z">
        <w:r w:rsidRPr="003437DD" w:rsidDel="003752D9">
          <w:rPr>
            <w:rFonts w:cstheme="minorHAnsi"/>
            <w:sz w:val="24"/>
            <w:szCs w:val="24"/>
          </w:rPr>
          <w:delText xml:space="preserve">reduces </w:delText>
        </w:r>
      </w:del>
      <w:ins w:id="625" w:author="Luay Sara Yusuf" w:date="2020-01-03T22:20:00Z">
        <w:r w:rsidR="003752D9">
          <w:rPr>
            <w:rFonts w:cstheme="minorHAnsi"/>
            <w:sz w:val="24"/>
            <w:szCs w:val="24"/>
          </w:rPr>
          <w:t>slows down</w:t>
        </w:r>
        <w:r w:rsidR="003752D9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leading to weight gain. </w:t>
      </w:r>
      <w:r w:rsidR="00C75259" w:rsidRPr="003437DD">
        <w:rPr>
          <w:rFonts w:cstheme="minorHAnsi"/>
          <w:sz w:val="16"/>
          <w:szCs w:val="16"/>
        </w:rPr>
        <w:t>(24)</w:t>
      </w:r>
    </w:p>
    <w:p w14:paraId="3714A4CB" w14:textId="748FEE7A" w:rsidR="00503F35" w:rsidRDefault="00503F35" w:rsidP="0049258C">
      <w:pPr>
        <w:spacing w:line="480" w:lineRule="auto"/>
        <w:jc w:val="both"/>
        <w:rPr>
          <w:rFonts w:cstheme="minorHAnsi"/>
          <w:sz w:val="16"/>
          <w:szCs w:val="16"/>
        </w:rPr>
      </w:pPr>
      <w:r w:rsidRPr="003437DD">
        <w:rPr>
          <w:rFonts w:cstheme="minorHAnsi"/>
          <w:sz w:val="24"/>
          <w:szCs w:val="24"/>
        </w:rPr>
        <w:t>Menopausal syndrome is basically associated with cultural and individual factors.</w:t>
      </w:r>
      <w:r w:rsidR="002B1769">
        <w:rPr>
          <w:rFonts w:cstheme="minorHAnsi"/>
          <w:sz w:val="24"/>
          <w:szCs w:val="24"/>
        </w:rPr>
        <w:t xml:space="preserve"> </w:t>
      </w:r>
      <w:r w:rsidR="002B1769" w:rsidRPr="002B1769">
        <w:rPr>
          <w:rFonts w:cstheme="minorHAnsi"/>
          <w:sz w:val="16"/>
          <w:szCs w:val="16"/>
        </w:rPr>
        <w:t>(9)</w:t>
      </w:r>
      <w:r w:rsidRPr="003437DD">
        <w:rPr>
          <w:rFonts w:cstheme="minorHAnsi"/>
          <w:sz w:val="24"/>
          <w:szCs w:val="24"/>
        </w:rPr>
        <w:t xml:space="preserve"> </w:t>
      </w:r>
      <w:del w:id="626" w:author="Luay Sara Yusuf" w:date="2020-01-03T22:21:00Z">
        <w:r w:rsidRPr="003437DD" w:rsidDel="006D204C">
          <w:rPr>
            <w:rFonts w:cstheme="minorHAnsi"/>
            <w:sz w:val="24"/>
            <w:szCs w:val="24"/>
          </w:rPr>
          <w:delText xml:space="preserve">On the other hand, </w:delText>
        </w:r>
      </w:del>
      <w:del w:id="627" w:author="Luay Sara Yusuf" w:date="2020-01-03T21:39:00Z">
        <w:r w:rsidRPr="003437DD" w:rsidDel="00E23D6C">
          <w:rPr>
            <w:rFonts w:cstheme="minorHAnsi"/>
            <w:sz w:val="24"/>
            <w:szCs w:val="24"/>
          </w:rPr>
          <w:delText xml:space="preserve">the </w:delText>
        </w:r>
      </w:del>
      <w:del w:id="628" w:author="Luay Sara Yusuf" w:date="2020-01-03T22:21:00Z">
        <w:r w:rsidRPr="003437DD" w:rsidDel="006D204C">
          <w:rPr>
            <w:rFonts w:cstheme="minorHAnsi"/>
            <w:sz w:val="24"/>
            <w:szCs w:val="24"/>
          </w:rPr>
          <w:delText>s</w:delText>
        </w:r>
      </w:del>
      <w:ins w:id="629" w:author="Luay Sara Yusuf" w:date="2020-01-03T22:21:00Z">
        <w:r w:rsidR="006D204C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>tudies have attempted to define whether</w:t>
      </w:r>
      <w:ins w:id="630" w:author="Luay Sara Yusuf" w:date="2020-01-03T22:21:00Z">
        <w:r w:rsidR="006D204C">
          <w:rPr>
            <w:rFonts w:cstheme="minorHAnsi"/>
            <w:sz w:val="24"/>
            <w:szCs w:val="24"/>
          </w:rPr>
          <w:t xml:space="preserve"> the</w:t>
        </w:r>
      </w:ins>
      <w:r w:rsidRPr="003437DD">
        <w:rPr>
          <w:rFonts w:cstheme="minorHAnsi"/>
          <w:sz w:val="24"/>
          <w:szCs w:val="24"/>
        </w:rPr>
        <w:t xml:space="preserve"> different conditions which </w:t>
      </w:r>
      <w:del w:id="631" w:author="Luay Sara Yusuf" w:date="2020-01-03T21:39:00Z">
        <w:r w:rsidRPr="003437DD" w:rsidDel="00E23D6C">
          <w:rPr>
            <w:rFonts w:cstheme="minorHAnsi"/>
            <w:sz w:val="24"/>
            <w:szCs w:val="24"/>
          </w:rPr>
          <w:delText xml:space="preserve">faced </w:delText>
        </w:r>
      </w:del>
      <w:r w:rsidRPr="003437DD">
        <w:rPr>
          <w:rFonts w:cstheme="minorHAnsi"/>
          <w:sz w:val="24"/>
          <w:szCs w:val="24"/>
        </w:rPr>
        <w:t>women</w:t>
      </w:r>
      <w:ins w:id="632" w:author="Luay Sara Yusuf" w:date="2020-01-03T21:39:00Z">
        <w:r w:rsidR="00E23D6C">
          <w:rPr>
            <w:rFonts w:cstheme="minorHAnsi"/>
            <w:sz w:val="24"/>
            <w:szCs w:val="24"/>
          </w:rPr>
          <w:t xml:space="preserve"> faced</w:t>
        </w:r>
      </w:ins>
      <w:r w:rsidRPr="003437DD">
        <w:rPr>
          <w:rFonts w:cstheme="minorHAnsi"/>
          <w:sz w:val="24"/>
          <w:szCs w:val="24"/>
        </w:rPr>
        <w:t xml:space="preserve"> during menopause are critically associated with specific biological dysfunctions, poor physical activity or psychological issue</w:t>
      </w:r>
      <w:ins w:id="633" w:author="Luay Sara Yusuf" w:date="2020-01-03T21:40:00Z">
        <w:r w:rsidR="00E23D6C">
          <w:rPr>
            <w:rFonts w:cstheme="minorHAnsi"/>
            <w:sz w:val="24"/>
            <w:szCs w:val="24"/>
          </w:rPr>
          <w:t>s</w:t>
        </w:r>
      </w:ins>
      <w:r w:rsidRPr="003437DD">
        <w:rPr>
          <w:rFonts w:cstheme="minorHAnsi"/>
          <w:sz w:val="24"/>
          <w:szCs w:val="24"/>
        </w:rPr>
        <w:t>.</w:t>
      </w:r>
      <w:r w:rsidR="00C75259" w:rsidRPr="003437DD">
        <w:rPr>
          <w:rFonts w:cstheme="minorHAnsi"/>
          <w:sz w:val="24"/>
          <w:szCs w:val="24"/>
        </w:rPr>
        <w:t xml:space="preserve"> </w:t>
      </w:r>
      <w:r w:rsidR="00C75259" w:rsidRPr="003437DD">
        <w:rPr>
          <w:rFonts w:cstheme="minorHAnsi"/>
          <w:sz w:val="16"/>
          <w:szCs w:val="16"/>
        </w:rPr>
        <w:t>(25)</w:t>
      </w:r>
    </w:p>
    <w:p w14:paraId="2E02C282" w14:textId="77777777" w:rsidR="0049258C" w:rsidRPr="003437DD" w:rsidRDefault="0049258C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49258C">
        <w:rPr>
          <w:rFonts w:cstheme="minorHAnsi"/>
          <w:sz w:val="24"/>
          <w:szCs w:val="24"/>
          <w:highlight w:val="yellow"/>
        </w:rPr>
        <w:lastRenderedPageBreak/>
        <w:t>not good, needs rework as above</w:t>
      </w:r>
    </w:p>
    <w:p w14:paraId="3AECC8FF" w14:textId="196A52FF" w:rsidR="006814CC" w:rsidRDefault="006814CC" w:rsidP="003437DD">
      <w:pPr>
        <w:spacing w:line="480" w:lineRule="auto"/>
        <w:jc w:val="both"/>
        <w:rPr>
          <w:rFonts w:cstheme="minorHAnsi"/>
          <w:sz w:val="16"/>
          <w:szCs w:val="16"/>
          <w:lang w:bidi="he-IL"/>
        </w:rPr>
      </w:pPr>
      <w:r w:rsidRPr="003437DD">
        <w:rPr>
          <w:rFonts w:cstheme="minorHAnsi"/>
          <w:sz w:val="24"/>
          <w:szCs w:val="24"/>
          <w:lang w:bidi="he-IL"/>
        </w:rPr>
        <w:t xml:space="preserve">Physical activity is any body movement that needs energy investment </w:t>
      </w:r>
      <w:del w:id="634" w:author="Luay Sara Yusuf" w:date="2020-01-03T21:57:00Z">
        <w:r w:rsidRPr="003437DD" w:rsidDel="00E42C53">
          <w:rPr>
            <w:rFonts w:cstheme="minorHAnsi"/>
            <w:sz w:val="24"/>
            <w:szCs w:val="24"/>
            <w:lang w:bidi="he-IL"/>
          </w:rPr>
          <w:delText xml:space="preserve">that is done 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by the skeletal muscles. However, </w:t>
      </w:r>
      <w:del w:id="635" w:author="Luay Sara Yusuf" w:date="2020-01-03T21:58:00Z">
        <w:r w:rsidRPr="003437DD" w:rsidDel="00E42C53">
          <w:rPr>
            <w:rFonts w:cstheme="minorHAnsi"/>
            <w:sz w:val="24"/>
            <w:szCs w:val="24"/>
            <w:lang w:bidi="he-IL"/>
          </w:rPr>
          <w:delText xml:space="preserve">the 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lack of physical activity is related to many risk factors </w:t>
      </w:r>
      <w:del w:id="636" w:author="Luay Sara Yusuf" w:date="2020-01-03T21:58:00Z">
        <w:r w:rsidRPr="003437DD" w:rsidDel="00E42C53">
          <w:rPr>
            <w:rFonts w:cstheme="minorHAnsi"/>
            <w:sz w:val="24"/>
            <w:szCs w:val="24"/>
            <w:lang w:bidi="he-IL"/>
          </w:rPr>
          <w:delText xml:space="preserve">for </w:delText>
        </w:r>
      </w:del>
      <w:ins w:id="637" w:author="Luay Sara Yusuf" w:date="2020-01-03T21:58:00Z">
        <w:r w:rsidR="00E42C53">
          <w:rPr>
            <w:rFonts w:cstheme="minorHAnsi"/>
            <w:sz w:val="24"/>
            <w:szCs w:val="24"/>
            <w:lang w:bidi="he-IL"/>
          </w:rPr>
          <w:t>relating to</w:t>
        </w:r>
        <w:r w:rsidR="00E42C53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Pr="003437DD">
        <w:rPr>
          <w:rFonts w:cstheme="minorHAnsi"/>
          <w:sz w:val="24"/>
          <w:szCs w:val="24"/>
          <w:lang w:bidi="he-IL"/>
        </w:rPr>
        <w:t xml:space="preserve">mortality and </w:t>
      </w:r>
      <w:del w:id="638" w:author="Luay Sara Yusuf" w:date="2020-01-03T21:58:00Z">
        <w:r w:rsidRPr="003437DD" w:rsidDel="00E42C53">
          <w:rPr>
            <w:rFonts w:cstheme="minorHAnsi"/>
            <w:sz w:val="24"/>
            <w:szCs w:val="24"/>
            <w:lang w:bidi="he-IL"/>
          </w:rPr>
          <w:delText xml:space="preserve">physical </w:delText>
        </w:r>
      </w:del>
      <w:ins w:id="639" w:author="Luay Sara Yusuf" w:date="2020-01-03T21:58:00Z">
        <w:r w:rsidR="00E42C53">
          <w:rPr>
            <w:rFonts w:cstheme="minorHAnsi"/>
            <w:sz w:val="24"/>
            <w:szCs w:val="24"/>
            <w:lang w:bidi="he-IL"/>
          </w:rPr>
          <w:t xml:space="preserve">can also aid in the </w:t>
        </w:r>
      </w:ins>
      <w:del w:id="640" w:author="Luay Sara Yusuf" w:date="2020-01-03T21:58:00Z">
        <w:r w:rsidRPr="003437DD" w:rsidDel="00E42C53">
          <w:rPr>
            <w:rFonts w:cstheme="minorHAnsi"/>
            <w:sz w:val="24"/>
            <w:szCs w:val="24"/>
            <w:lang w:bidi="he-IL"/>
          </w:rPr>
          <w:delText xml:space="preserve">activity is related to the 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prevention of chronic diseases such as hypertension. </w:t>
      </w:r>
      <w:r w:rsidR="00C75259" w:rsidRPr="003437DD">
        <w:rPr>
          <w:rFonts w:cstheme="minorHAnsi"/>
          <w:sz w:val="16"/>
          <w:szCs w:val="16"/>
          <w:lang w:bidi="he-IL"/>
        </w:rPr>
        <w:t>(28)</w:t>
      </w:r>
    </w:p>
    <w:p w14:paraId="28E7BB53" w14:textId="77777777" w:rsidR="002B1769" w:rsidRPr="003437DD" w:rsidRDefault="002B1769" w:rsidP="003437DD">
      <w:pPr>
        <w:spacing w:line="480" w:lineRule="auto"/>
        <w:jc w:val="both"/>
        <w:rPr>
          <w:rFonts w:cstheme="minorHAnsi"/>
          <w:sz w:val="24"/>
          <w:szCs w:val="24"/>
          <w:lang w:bidi="he-IL"/>
        </w:rPr>
      </w:pPr>
      <w:r w:rsidRPr="002B1769">
        <w:rPr>
          <w:rFonts w:cstheme="minorHAnsi"/>
          <w:sz w:val="24"/>
          <w:szCs w:val="24"/>
          <w:highlight w:val="yellow"/>
          <w:lang w:bidi="he-IL"/>
        </w:rPr>
        <w:t>same, summarizing, not the way it should be done.</w:t>
      </w:r>
    </w:p>
    <w:p w14:paraId="5D0A2D14" w14:textId="4B52732A" w:rsidR="006814CC" w:rsidRPr="003437DD" w:rsidRDefault="00E42C53" w:rsidP="003437DD">
      <w:pPr>
        <w:spacing w:line="480" w:lineRule="auto"/>
        <w:jc w:val="both"/>
        <w:rPr>
          <w:rFonts w:cstheme="minorHAnsi"/>
          <w:sz w:val="24"/>
          <w:szCs w:val="24"/>
          <w:lang w:bidi="he-IL"/>
        </w:rPr>
      </w:pPr>
      <w:ins w:id="641" w:author="Luay Sara Yusuf" w:date="2020-01-03T21:59:00Z">
        <w:r>
          <w:rPr>
            <w:rFonts w:cstheme="minorHAnsi"/>
            <w:sz w:val="24"/>
            <w:szCs w:val="24"/>
            <w:lang w:bidi="he-IL"/>
          </w:rPr>
          <w:t xml:space="preserve">To conclude, </w:t>
        </w:r>
      </w:ins>
      <w:ins w:id="642" w:author="Luay Sara Yusuf" w:date="2020-01-03T22:21:00Z">
        <w:r w:rsidR="00346A18">
          <w:rPr>
            <w:rFonts w:cstheme="minorHAnsi"/>
            <w:sz w:val="24"/>
            <w:szCs w:val="24"/>
            <w:lang w:bidi="he-IL"/>
          </w:rPr>
          <w:t xml:space="preserve">a </w:t>
        </w:r>
      </w:ins>
      <w:ins w:id="643" w:author="Luay Sara Yusuf" w:date="2020-01-03T21:59:00Z">
        <w:r>
          <w:rPr>
            <w:rFonts w:cstheme="minorHAnsi"/>
            <w:sz w:val="24"/>
            <w:szCs w:val="24"/>
            <w:lang w:bidi="he-IL"/>
          </w:rPr>
          <w:t xml:space="preserve">lack of </w:t>
        </w:r>
      </w:ins>
      <w:del w:id="644" w:author="Luay Sara Yusuf" w:date="2020-01-03T21:59:00Z">
        <w:r w:rsidR="006814CC" w:rsidRPr="003437DD" w:rsidDel="00E42C53">
          <w:rPr>
            <w:rFonts w:cstheme="minorHAnsi"/>
            <w:sz w:val="24"/>
            <w:szCs w:val="24"/>
            <w:lang w:bidi="he-IL"/>
          </w:rPr>
          <w:delText xml:space="preserve">So lack or do a </w:delText>
        </w:r>
      </w:del>
      <w:r w:rsidR="006814CC" w:rsidRPr="003437DD">
        <w:rPr>
          <w:rFonts w:cstheme="minorHAnsi"/>
          <w:sz w:val="24"/>
          <w:szCs w:val="24"/>
          <w:lang w:bidi="he-IL"/>
        </w:rPr>
        <w:t xml:space="preserve">physical activity can affect people’s health and the quality of their lives, but what </w:t>
      </w:r>
      <w:del w:id="645" w:author="Luay Sara Yusuf" w:date="2020-01-03T21:59:00Z">
        <w:r w:rsidR="006814CC" w:rsidRPr="003437DD" w:rsidDel="00E42C53">
          <w:rPr>
            <w:rFonts w:cstheme="minorHAnsi"/>
            <w:sz w:val="24"/>
            <w:szCs w:val="24"/>
            <w:lang w:bidi="he-IL"/>
          </w:rPr>
          <w:delText>is the variation it can happen when it comes to</w:delText>
        </w:r>
      </w:del>
      <w:ins w:id="646" w:author="Luay Sara Yusuf" w:date="2020-01-03T21:59:00Z">
        <w:r>
          <w:rPr>
            <w:rFonts w:cstheme="minorHAnsi"/>
            <w:sz w:val="24"/>
            <w:szCs w:val="24"/>
            <w:lang w:bidi="he-IL"/>
          </w:rPr>
          <w:t>variation can be seen in menopausal</w:t>
        </w:r>
      </w:ins>
      <w:r w:rsidR="006814CC" w:rsidRPr="003437DD">
        <w:rPr>
          <w:rFonts w:cstheme="minorHAnsi"/>
          <w:sz w:val="24"/>
          <w:szCs w:val="24"/>
          <w:lang w:bidi="he-IL"/>
        </w:rPr>
        <w:t xml:space="preserve"> women </w:t>
      </w:r>
      <w:del w:id="647" w:author="Luay Sara Yusuf" w:date="2020-01-03T22:00:00Z">
        <w:r w:rsidR="006814CC" w:rsidRPr="003437DD" w:rsidDel="00E42C53">
          <w:rPr>
            <w:rFonts w:cstheme="minorHAnsi"/>
            <w:sz w:val="24"/>
            <w:szCs w:val="24"/>
            <w:lang w:bidi="he-IL"/>
          </w:rPr>
          <w:delText>during menopause and</w:delText>
        </w:r>
      </w:del>
      <w:ins w:id="648" w:author="Luay Sara Yusuf" w:date="2020-01-03T22:00:00Z">
        <w:r>
          <w:rPr>
            <w:rFonts w:cstheme="minorHAnsi"/>
            <w:sz w:val="24"/>
            <w:szCs w:val="24"/>
            <w:lang w:bidi="he-IL"/>
          </w:rPr>
          <w:t>during</w:t>
        </w:r>
      </w:ins>
      <w:r w:rsidR="006814CC" w:rsidRPr="003437DD">
        <w:rPr>
          <w:rFonts w:cstheme="minorHAnsi"/>
          <w:sz w:val="24"/>
          <w:szCs w:val="24"/>
          <w:lang w:bidi="he-IL"/>
        </w:rPr>
        <w:t xml:space="preserve"> their exposure to </w:t>
      </w:r>
      <w:ins w:id="649" w:author="Luay Sara Yusuf" w:date="2020-01-03T22:00:00Z">
        <w:r>
          <w:rPr>
            <w:rFonts w:cstheme="minorHAnsi"/>
            <w:sz w:val="24"/>
            <w:szCs w:val="24"/>
            <w:lang w:bidi="he-IL"/>
          </w:rPr>
          <w:t xml:space="preserve">subsequent </w:t>
        </w:r>
      </w:ins>
      <w:del w:id="650" w:author="Luay Sara Yusuf" w:date="2020-01-03T22:00:00Z">
        <w:r w:rsidR="006814CC" w:rsidRPr="003437DD" w:rsidDel="00E42C53">
          <w:rPr>
            <w:rFonts w:cstheme="minorHAnsi"/>
            <w:sz w:val="24"/>
            <w:szCs w:val="24"/>
            <w:lang w:bidi="he-IL"/>
          </w:rPr>
          <w:delText xml:space="preserve">the menopausal </w:delText>
        </w:r>
      </w:del>
      <w:r w:rsidR="006814CC" w:rsidRPr="003437DD">
        <w:rPr>
          <w:rFonts w:cstheme="minorHAnsi"/>
          <w:sz w:val="24"/>
          <w:szCs w:val="24"/>
          <w:lang w:bidi="he-IL"/>
        </w:rPr>
        <w:t>symptoms?</w:t>
      </w:r>
    </w:p>
    <w:p w14:paraId="6A702E81" w14:textId="1EC56052" w:rsidR="00CB6E04" w:rsidRPr="003437DD" w:rsidRDefault="00CB6E04" w:rsidP="003437DD">
      <w:pPr>
        <w:spacing w:line="480" w:lineRule="auto"/>
        <w:jc w:val="both"/>
        <w:rPr>
          <w:rFonts w:cstheme="minorHAnsi"/>
          <w:sz w:val="24"/>
          <w:szCs w:val="24"/>
          <w:lang w:bidi="he-IL"/>
        </w:rPr>
      </w:pPr>
      <w:r w:rsidRPr="003437DD">
        <w:rPr>
          <w:rFonts w:cstheme="minorHAnsi"/>
          <w:sz w:val="24"/>
          <w:szCs w:val="24"/>
          <w:lang w:bidi="he-IL"/>
        </w:rPr>
        <w:t xml:space="preserve">Women who reported </w:t>
      </w:r>
      <w:del w:id="651" w:author="Luay Sara Yusuf" w:date="2020-01-03T22:00:00Z">
        <w:r w:rsidRPr="003437DD" w:rsidDel="00E42C53">
          <w:rPr>
            <w:rFonts w:cstheme="minorHAnsi"/>
            <w:sz w:val="24"/>
            <w:szCs w:val="24"/>
            <w:lang w:bidi="he-IL"/>
          </w:rPr>
          <w:delText>doing physical activity</w:delText>
        </w:r>
      </w:del>
      <w:ins w:id="652" w:author="Luay Sara Yusuf" w:date="2020-01-03T22:00:00Z">
        <w:r w:rsidR="00E42C53">
          <w:rPr>
            <w:rFonts w:cstheme="minorHAnsi"/>
            <w:sz w:val="24"/>
            <w:szCs w:val="24"/>
            <w:lang w:bidi="he-IL"/>
          </w:rPr>
          <w:t>being physically active</w:t>
        </w:r>
      </w:ins>
      <w:r w:rsidRPr="003437DD">
        <w:rPr>
          <w:rFonts w:cstheme="minorHAnsi"/>
          <w:sz w:val="24"/>
          <w:szCs w:val="24"/>
          <w:lang w:bidi="he-IL"/>
        </w:rPr>
        <w:t xml:space="preserve"> </w:t>
      </w:r>
      <w:del w:id="653" w:author="Luay Sara Yusuf" w:date="2020-01-03T22:00:00Z">
        <w:r w:rsidRPr="003437DD" w:rsidDel="00E42C53">
          <w:rPr>
            <w:rFonts w:cstheme="minorHAnsi"/>
            <w:sz w:val="24"/>
            <w:szCs w:val="24"/>
            <w:lang w:bidi="he-IL"/>
          </w:rPr>
          <w:delText>every day</w:delText>
        </w:r>
      </w:del>
      <w:ins w:id="654" w:author="Luay Sara Yusuf" w:date="2020-01-03T22:00:00Z">
        <w:r w:rsidR="00E42C53">
          <w:rPr>
            <w:rFonts w:cstheme="minorHAnsi"/>
            <w:sz w:val="24"/>
            <w:szCs w:val="24"/>
            <w:lang w:bidi="he-IL"/>
          </w:rPr>
          <w:t>daily</w:t>
        </w:r>
      </w:ins>
      <w:r w:rsidRPr="003437DD">
        <w:rPr>
          <w:rFonts w:cstheme="minorHAnsi"/>
          <w:sz w:val="24"/>
          <w:szCs w:val="24"/>
          <w:lang w:bidi="he-IL"/>
        </w:rPr>
        <w:t xml:space="preserve"> were 49% less likely to report physical symptoms such as hot flashes, </w:t>
      </w:r>
      <w:ins w:id="655" w:author="Luay Sara Yusuf" w:date="2020-01-03T22:00:00Z">
        <w:r w:rsidR="00E42C53">
          <w:rPr>
            <w:rFonts w:cstheme="minorHAnsi"/>
            <w:sz w:val="24"/>
            <w:szCs w:val="24"/>
            <w:lang w:bidi="he-IL"/>
          </w:rPr>
          <w:t>h</w:t>
        </w:r>
      </w:ins>
      <w:del w:id="656" w:author="Luay Sara Yusuf" w:date="2020-01-03T22:00:00Z">
        <w:r w:rsidRPr="003437DD" w:rsidDel="00E42C53">
          <w:rPr>
            <w:rFonts w:cstheme="minorHAnsi"/>
            <w:sz w:val="24"/>
            <w:szCs w:val="24"/>
            <w:lang w:bidi="he-IL"/>
          </w:rPr>
          <w:delText>H</w:delText>
        </w:r>
      </w:del>
      <w:r w:rsidRPr="003437DD">
        <w:rPr>
          <w:rFonts w:cstheme="minorHAnsi"/>
          <w:sz w:val="24"/>
          <w:szCs w:val="24"/>
          <w:lang w:bidi="he-IL"/>
        </w:rPr>
        <w:t>ormone surges</w:t>
      </w:r>
      <w:del w:id="657" w:author="Luay Sara Yusuf" w:date="2020-01-03T22:01:00Z">
        <w:r w:rsidRPr="003437DD" w:rsidDel="00E42C53">
          <w:rPr>
            <w:rFonts w:cstheme="minorHAnsi"/>
            <w:sz w:val="24"/>
            <w:szCs w:val="24"/>
            <w:lang w:bidi="he-IL"/>
          </w:rPr>
          <w:delText>,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 and drops during the menopausal phase.</w:t>
      </w:r>
      <w:r w:rsidR="00C75259" w:rsidRPr="003437DD">
        <w:rPr>
          <w:rFonts w:cstheme="minorHAnsi"/>
          <w:sz w:val="24"/>
          <w:szCs w:val="24"/>
          <w:lang w:bidi="he-IL"/>
        </w:rPr>
        <w:t xml:space="preserve"> </w:t>
      </w:r>
      <w:r w:rsidR="00C75259" w:rsidRPr="003437DD">
        <w:rPr>
          <w:rFonts w:cstheme="minorHAnsi"/>
          <w:sz w:val="16"/>
          <w:szCs w:val="16"/>
          <w:lang w:bidi="he-IL"/>
        </w:rPr>
        <w:t>(24)</w:t>
      </w:r>
    </w:p>
    <w:p w14:paraId="6CB50DB0" w14:textId="69398A43" w:rsidR="00CB6E04" w:rsidRPr="003437DD" w:rsidRDefault="00CB6E04" w:rsidP="003437DD">
      <w:pPr>
        <w:spacing w:line="480" w:lineRule="auto"/>
        <w:jc w:val="both"/>
        <w:rPr>
          <w:rFonts w:cstheme="minorHAnsi"/>
          <w:sz w:val="24"/>
          <w:szCs w:val="24"/>
          <w:lang w:bidi="he-IL"/>
        </w:rPr>
      </w:pPr>
      <w:r w:rsidRPr="003437DD">
        <w:rPr>
          <w:rFonts w:cstheme="minorHAnsi"/>
          <w:sz w:val="24"/>
          <w:szCs w:val="24"/>
          <w:lang w:bidi="he-IL"/>
        </w:rPr>
        <w:t xml:space="preserve">Physical activity affects the brain as well as </w:t>
      </w:r>
      <w:del w:id="658" w:author="Luay Sara Yusuf" w:date="2020-01-03T22:01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the </w:delText>
        </w:r>
      </w:del>
      <w:r w:rsidRPr="003437DD">
        <w:rPr>
          <w:rFonts w:cstheme="minorHAnsi"/>
          <w:sz w:val="24"/>
          <w:szCs w:val="24"/>
          <w:lang w:bidi="he-IL"/>
        </w:rPr>
        <w:t>impact</w:t>
      </w:r>
      <w:ins w:id="659" w:author="Luay Sara Yusuf" w:date="2020-01-03T22:01:00Z">
        <w:r w:rsidR="00BD2E46">
          <w:rPr>
            <w:rFonts w:cstheme="minorHAnsi"/>
            <w:sz w:val="24"/>
            <w:szCs w:val="24"/>
            <w:lang w:bidi="he-IL"/>
          </w:rPr>
          <w:t>s</w:t>
        </w:r>
      </w:ins>
      <w:r w:rsidRPr="003437DD">
        <w:rPr>
          <w:rFonts w:cstheme="minorHAnsi"/>
          <w:sz w:val="24"/>
          <w:szCs w:val="24"/>
          <w:lang w:bidi="he-IL"/>
        </w:rPr>
        <w:t xml:space="preserve"> </w:t>
      </w:r>
      <w:del w:id="660" w:author="Luay Sara Yusuf" w:date="2020-01-03T22:01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on </w:delText>
        </w:r>
      </w:del>
      <w:r w:rsidRPr="003437DD">
        <w:rPr>
          <w:rFonts w:cstheme="minorHAnsi"/>
          <w:sz w:val="24"/>
          <w:szCs w:val="24"/>
          <w:lang w:bidi="he-IL"/>
        </w:rPr>
        <w:t>emotions and feeling</w:t>
      </w:r>
      <w:ins w:id="661" w:author="Luay Sara Yusuf" w:date="2020-01-03T22:01:00Z">
        <w:r w:rsidR="00BD2E46">
          <w:rPr>
            <w:rFonts w:cstheme="minorHAnsi"/>
            <w:sz w:val="24"/>
            <w:szCs w:val="24"/>
            <w:lang w:bidi="he-IL"/>
          </w:rPr>
          <w:t>s</w:t>
        </w:r>
      </w:ins>
      <w:r w:rsidRPr="003437DD">
        <w:rPr>
          <w:rFonts w:cstheme="minorHAnsi"/>
          <w:sz w:val="24"/>
          <w:szCs w:val="24"/>
          <w:lang w:bidi="he-IL"/>
        </w:rPr>
        <w:t xml:space="preserve">, so women who did more exercise were less likely to </w:t>
      </w:r>
      <w:del w:id="662" w:author="Luay Sara Yusuf" w:date="2020-01-03T22:01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feel </w:delText>
        </w:r>
      </w:del>
      <w:ins w:id="663" w:author="Luay Sara Yusuf" w:date="2020-01-03T22:01:00Z">
        <w:r w:rsidR="00BD2E46">
          <w:rPr>
            <w:rFonts w:cstheme="minorHAnsi"/>
            <w:sz w:val="24"/>
            <w:szCs w:val="24"/>
            <w:lang w:bidi="he-IL"/>
          </w:rPr>
          <w:t>suffer from</w:t>
        </w:r>
        <w:r w:rsidR="00BD2E46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Pr="003437DD">
        <w:rPr>
          <w:rFonts w:cstheme="minorHAnsi"/>
          <w:sz w:val="24"/>
          <w:szCs w:val="24"/>
          <w:lang w:bidi="he-IL"/>
        </w:rPr>
        <w:t>depression or psycho</w:t>
      </w:r>
      <w:ins w:id="664" w:author="Luay Sara Yusuf" w:date="2020-01-03T22:01:00Z">
        <w:r w:rsidR="00BD2E46">
          <w:rPr>
            <w:rFonts w:cstheme="minorHAnsi"/>
            <w:sz w:val="24"/>
            <w:szCs w:val="24"/>
            <w:lang w:bidi="he-IL"/>
          </w:rPr>
          <w:t>-</w:t>
        </w:r>
      </w:ins>
      <w:r w:rsidRPr="003437DD">
        <w:rPr>
          <w:rFonts w:cstheme="minorHAnsi"/>
          <w:sz w:val="24"/>
          <w:szCs w:val="24"/>
          <w:lang w:bidi="he-IL"/>
        </w:rPr>
        <w:t>social disorders, they also reported fewer mood swings, more feel</w:t>
      </w:r>
      <w:ins w:id="665" w:author="Luay Sara Yusuf" w:date="2020-01-03T22:01:00Z">
        <w:r w:rsidR="00BD2E46">
          <w:rPr>
            <w:rFonts w:cstheme="minorHAnsi"/>
            <w:sz w:val="24"/>
            <w:szCs w:val="24"/>
            <w:lang w:bidi="he-IL"/>
          </w:rPr>
          <w:t>ing</w:t>
        </w:r>
      </w:ins>
      <w:r w:rsidRPr="003437DD">
        <w:rPr>
          <w:rFonts w:cstheme="minorHAnsi"/>
          <w:sz w:val="24"/>
          <w:szCs w:val="24"/>
          <w:lang w:bidi="he-IL"/>
        </w:rPr>
        <w:t xml:space="preserve"> control on </w:t>
      </w:r>
      <w:del w:id="666" w:author="Luay Sara Yusuf" w:date="2020-01-03T22:02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an </w:delText>
        </w:r>
      </w:del>
      <w:r w:rsidRPr="003437DD">
        <w:rPr>
          <w:rFonts w:cstheme="minorHAnsi"/>
          <w:sz w:val="24"/>
          <w:szCs w:val="24"/>
          <w:lang w:bidi="he-IL"/>
        </w:rPr>
        <w:t>important issue</w:t>
      </w:r>
      <w:ins w:id="667" w:author="Luay Sara Yusuf" w:date="2020-01-03T22:02:00Z">
        <w:r w:rsidR="00BD2E46">
          <w:rPr>
            <w:rFonts w:cstheme="minorHAnsi"/>
            <w:sz w:val="24"/>
            <w:szCs w:val="24"/>
            <w:lang w:bidi="he-IL"/>
          </w:rPr>
          <w:t>s</w:t>
        </w:r>
      </w:ins>
      <w:r w:rsidRPr="003437DD">
        <w:rPr>
          <w:rFonts w:cstheme="minorHAnsi"/>
          <w:sz w:val="24"/>
          <w:szCs w:val="24"/>
          <w:lang w:bidi="he-IL"/>
        </w:rPr>
        <w:t xml:space="preserve"> in their li</w:t>
      </w:r>
      <w:ins w:id="668" w:author="Luay Sara Yusuf" w:date="2020-01-03T22:22:00Z">
        <w:r w:rsidR="00346A18">
          <w:rPr>
            <w:rFonts w:cstheme="minorHAnsi"/>
            <w:sz w:val="24"/>
            <w:szCs w:val="24"/>
            <w:lang w:bidi="he-IL"/>
          </w:rPr>
          <w:t>ves</w:t>
        </w:r>
      </w:ins>
      <w:del w:id="669" w:author="Luay Sara Yusuf" w:date="2020-01-03T22:22:00Z">
        <w:r w:rsidRPr="003437DD" w:rsidDel="00346A18">
          <w:rPr>
            <w:rFonts w:cstheme="minorHAnsi"/>
            <w:sz w:val="24"/>
            <w:szCs w:val="24"/>
            <w:lang w:bidi="he-IL"/>
          </w:rPr>
          <w:delText>fe</w:delText>
        </w:r>
      </w:del>
      <w:r w:rsidRPr="003437DD">
        <w:rPr>
          <w:rFonts w:cstheme="minorHAnsi"/>
          <w:sz w:val="24"/>
          <w:szCs w:val="24"/>
          <w:lang w:bidi="he-IL"/>
        </w:rPr>
        <w:t>, and</w:t>
      </w:r>
      <w:ins w:id="670" w:author="Luay Sara Yusuf" w:date="2020-01-03T22:02:00Z">
        <w:r w:rsidR="00BD2E46">
          <w:rPr>
            <w:rFonts w:cstheme="minorHAnsi"/>
            <w:sz w:val="24"/>
            <w:szCs w:val="24"/>
            <w:lang w:bidi="he-IL"/>
          </w:rPr>
          <w:t xml:space="preserve"> experienced a</w:t>
        </w:r>
      </w:ins>
      <w:r w:rsidRPr="003437DD">
        <w:rPr>
          <w:rFonts w:cstheme="minorHAnsi"/>
          <w:sz w:val="24"/>
          <w:szCs w:val="24"/>
          <w:lang w:bidi="he-IL"/>
        </w:rPr>
        <w:t xml:space="preserve"> more stable feeling overall. </w:t>
      </w:r>
      <w:r w:rsidR="001C4B66" w:rsidRPr="003437DD">
        <w:rPr>
          <w:rFonts w:cstheme="minorHAnsi"/>
          <w:sz w:val="16"/>
          <w:szCs w:val="16"/>
          <w:lang w:bidi="he-IL"/>
        </w:rPr>
        <w:t>(</w:t>
      </w:r>
      <w:r w:rsidR="00383016" w:rsidRPr="003437DD">
        <w:rPr>
          <w:rFonts w:cstheme="minorHAnsi"/>
          <w:sz w:val="16"/>
          <w:szCs w:val="16"/>
          <w:lang w:bidi="he-IL"/>
        </w:rPr>
        <w:t xml:space="preserve">17, </w:t>
      </w:r>
      <w:r w:rsidR="001C4B66" w:rsidRPr="003437DD">
        <w:rPr>
          <w:rFonts w:cstheme="minorHAnsi"/>
          <w:sz w:val="16"/>
          <w:szCs w:val="16"/>
          <w:lang w:bidi="he-IL"/>
        </w:rPr>
        <w:t>28)</w:t>
      </w:r>
    </w:p>
    <w:p w14:paraId="78DAF851" w14:textId="4677B764" w:rsidR="00CC7D6B" w:rsidRPr="003437DD" w:rsidRDefault="00CC7D6B" w:rsidP="003437DD">
      <w:pPr>
        <w:spacing w:line="480" w:lineRule="auto"/>
        <w:jc w:val="both"/>
        <w:rPr>
          <w:rFonts w:cstheme="minorHAnsi"/>
          <w:sz w:val="24"/>
          <w:szCs w:val="24"/>
          <w:lang w:bidi="he-IL"/>
        </w:rPr>
      </w:pPr>
      <w:r w:rsidRPr="003437DD">
        <w:rPr>
          <w:rFonts w:cstheme="minorHAnsi"/>
          <w:sz w:val="24"/>
          <w:szCs w:val="24"/>
          <w:lang w:bidi="he-IL"/>
        </w:rPr>
        <w:t xml:space="preserve">Arabic women in Qatar </w:t>
      </w:r>
      <w:del w:id="671" w:author="Luay Sara Yusuf" w:date="2020-01-03T22:02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they </w:delText>
        </w:r>
      </w:del>
      <w:ins w:id="672" w:author="Luay Sara Yusuf" w:date="2020-01-03T22:02:00Z">
        <w:r w:rsidR="00BD2E46">
          <w:rPr>
            <w:rFonts w:cstheme="minorHAnsi"/>
            <w:sz w:val="24"/>
            <w:szCs w:val="24"/>
            <w:lang w:bidi="he-IL"/>
          </w:rPr>
          <w:t>are reported to</w:t>
        </w:r>
        <w:r w:rsidR="00BD2E46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del w:id="673" w:author="Luay Sara Yusuf" w:date="2020-01-03T22:02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understood </w:delText>
        </w:r>
      </w:del>
      <w:ins w:id="674" w:author="Luay Sara Yusuf" w:date="2020-01-03T22:02:00Z">
        <w:r w:rsidR="00BD2E46">
          <w:rPr>
            <w:rFonts w:cstheme="minorHAnsi"/>
            <w:sz w:val="24"/>
            <w:szCs w:val="24"/>
            <w:lang w:bidi="he-IL"/>
          </w:rPr>
          <w:t>understand</w:t>
        </w:r>
        <w:r w:rsidR="00BD2E46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Pr="003437DD">
        <w:rPr>
          <w:rFonts w:cstheme="minorHAnsi"/>
          <w:sz w:val="24"/>
          <w:szCs w:val="24"/>
          <w:lang w:bidi="he-IL"/>
        </w:rPr>
        <w:t>and experience</w:t>
      </w:r>
      <w:del w:id="675" w:author="Luay Sara Yusuf" w:date="2020-01-03T22:02:00Z">
        <w:r w:rsidRPr="003437DD" w:rsidDel="00BD2E46">
          <w:rPr>
            <w:rFonts w:cstheme="minorHAnsi"/>
            <w:sz w:val="24"/>
            <w:szCs w:val="24"/>
            <w:lang w:bidi="he-IL"/>
          </w:rPr>
          <w:delText>d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 the menopause phase </w:t>
      </w:r>
      <w:del w:id="676" w:author="Luay Sara Yusuf" w:date="2020-01-03T22:02:00Z">
        <w:r w:rsidRPr="003437DD" w:rsidDel="00BD2E46">
          <w:rPr>
            <w:rFonts w:cstheme="minorHAnsi"/>
            <w:sz w:val="24"/>
            <w:szCs w:val="24"/>
            <w:lang w:bidi="he-IL"/>
          </w:rPr>
          <w:delText>approximately in the same way</w:delText>
        </w:r>
      </w:del>
      <w:ins w:id="677" w:author="Luay Sara Yusuf" w:date="2020-01-03T22:02:00Z">
        <w:r w:rsidR="00BD2E46">
          <w:rPr>
            <w:rFonts w:cstheme="minorHAnsi"/>
            <w:sz w:val="24"/>
            <w:szCs w:val="24"/>
            <w:lang w:bidi="he-IL"/>
          </w:rPr>
          <w:t>in a similar fashion</w:t>
        </w:r>
      </w:ins>
      <w:r w:rsidRPr="003437DD">
        <w:rPr>
          <w:rFonts w:cstheme="minorHAnsi"/>
          <w:sz w:val="24"/>
          <w:szCs w:val="24"/>
          <w:lang w:bidi="he-IL"/>
        </w:rPr>
        <w:t xml:space="preserve">, </w:t>
      </w:r>
      <w:del w:id="678" w:author="Luay Sara Yusuf" w:date="2020-01-03T22:02:00Z">
        <w:r w:rsidRPr="003437DD" w:rsidDel="00BD2E46">
          <w:rPr>
            <w:rFonts w:cstheme="minorHAnsi"/>
            <w:sz w:val="24"/>
            <w:szCs w:val="24"/>
            <w:lang w:bidi="he-IL"/>
          </w:rPr>
          <w:delText>however</w:delText>
        </w:r>
      </w:del>
      <w:ins w:id="679" w:author="Luay Sara Yusuf" w:date="2020-01-03T22:02:00Z">
        <w:r w:rsidR="00BD2E46">
          <w:rPr>
            <w:rFonts w:cstheme="minorHAnsi"/>
            <w:sz w:val="24"/>
            <w:szCs w:val="24"/>
            <w:lang w:bidi="he-IL"/>
          </w:rPr>
          <w:t>in contrast</w:t>
        </w:r>
      </w:ins>
      <w:r w:rsidRPr="003437DD">
        <w:rPr>
          <w:rFonts w:cstheme="minorHAnsi"/>
          <w:sz w:val="24"/>
          <w:szCs w:val="24"/>
          <w:lang w:bidi="he-IL"/>
        </w:rPr>
        <w:t xml:space="preserve">, </w:t>
      </w:r>
      <w:del w:id="680" w:author="Luay Sara Yusuf" w:date="2020-01-03T22:03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they </w:delText>
        </w:r>
      </w:del>
      <w:ins w:id="681" w:author="Luay Sara Yusuf" w:date="2020-01-03T22:03:00Z">
        <w:r w:rsidR="00BD2E46">
          <w:rPr>
            <w:rFonts w:cstheme="minorHAnsi"/>
            <w:sz w:val="24"/>
            <w:szCs w:val="24"/>
            <w:lang w:bidi="he-IL"/>
          </w:rPr>
          <w:t>it is</w:t>
        </w:r>
        <w:r w:rsidR="00BD2E46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Pr="003437DD">
        <w:rPr>
          <w:rFonts w:cstheme="minorHAnsi"/>
          <w:sz w:val="24"/>
          <w:szCs w:val="24"/>
          <w:lang w:bidi="he-IL"/>
        </w:rPr>
        <w:t xml:space="preserve">assumed that the </w:t>
      </w:r>
      <w:ins w:id="682" w:author="Luay Sara Yusuf" w:date="2020-01-03T22:03:00Z">
        <w:r w:rsidR="00BD2E46">
          <w:rPr>
            <w:rFonts w:cstheme="minorHAnsi"/>
            <w:sz w:val="24"/>
            <w:szCs w:val="24"/>
            <w:lang w:bidi="he-IL"/>
          </w:rPr>
          <w:t xml:space="preserve">menopause </w:t>
        </w:r>
      </w:ins>
      <w:r w:rsidRPr="003437DD">
        <w:rPr>
          <w:rFonts w:cstheme="minorHAnsi"/>
          <w:sz w:val="24"/>
          <w:szCs w:val="24"/>
          <w:lang w:bidi="he-IL"/>
        </w:rPr>
        <w:t xml:space="preserve">experiences of Western women </w:t>
      </w:r>
      <w:del w:id="683" w:author="Luay Sara Yusuf" w:date="2020-01-03T22:03:00Z">
        <w:r w:rsidRPr="003437DD" w:rsidDel="00BD2E46">
          <w:rPr>
            <w:rFonts w:cstheme="minorHAnsi"/>
            <w:sz w:val="24"/>
            <w:szCs w:val="24"/>
            <w:lang w:bidi="he-IL"/>
          </w:rPr>
          <w:delText xml:space="preserve">with menopause </w:delText>
        </w:r>
      </w:del>
      <w:r w:rsidRPr="003437DD">
        <w:rPr>
          <w:rFonts w:cstheme="minorHAnsi"/>
          <w:sz w:val="24"/>
          <w:szCs w:val="24"/>
          <w:lang w:bidi="he-IL"/>
        </w:rPr>
        <w:t>are different.</w:t>
      </w:r>
      <w:r w:rsidR="00383016" w:rsidRPr="003437DD">
        <w:rPr>
          <w:rFonts w:cstheme="minorHAnsi"/>
          <w:sz w:val="24"/>
          <w:szCs w:val="24"/>
          <w:lang w:bidi="he-IL"/>
        </w:rPr>
        <w:t xml:space="preserve"> </w:t>
      </w:r>
      <w:r w:rsidR="00383016" w:rsidRPr="003437DD">
        <w:rPr>
          <w:rFonts w:cstheme="minorHAnsi"/>
          <w:sz w:val="16"/>
          <w:szCs w:val="16"/>
          <w:lang w:bidi="he-IL"/>
        </w:rPr>
        <w:t>(29)</w:t>
      </w:r>
    </w:p>
    <w:p w14:paraId="03754479" w14:textId="51F8F730" w:rsidR="00CC7D6B" w:rsidRPr="003437DD" w:rsidDel="005D5A63" w:rsidRDefault="00CC7D6B" w:rsidP="003437DD">
      <w:pPr>
        <w:spacing w:line="480" w:lineRule="auto"/>
        <w:jc w:val="both"/>
        <w:rPr>
          <w:del w:id="684" w:author="Luay Sara Yusuf" w:date="2020-01-03T22:03:00Z"/>
          <w:rFonts w:cstheme="minorHAnsi"/>
          <w:sz w:val="24"/>
          <w:szCs w:val="24"/>
          <w:lang w:bidi="he-IL"/>
        </w:rPr>
      </w:pPr>
      <w:r w:rsidRPr="003437DD">
        <w:rPr>
          <w:rFonts w:cstheme="minorHAnsi"/>
          <w:sz w:val="24"/>
          <w:szCs w:val="24"/>
          <w:lang w:bidi="he-IL"/>
        </w:rPr>
        <w:t>According to Omani women</w:t>
      </w:r>
      <w:ins w:id="685" w:author="Luay Sara Yusuf" w:date="2020-01-03T22:03:00Z">
        <w:r w:rsidR="005D5A63">
          <w:rPr>
            <w:rFonts w:cstheme="minorHAnsi"/>
            <w:sz w:val="24"/>
            <w:szCs w:val="24"/>
            <w:lang w:bidi="he-IL"/>
          </w:rPr>
          <w:t xml:space="preserve">, who </w:t>
        </w:r>
      </w:ins>
      <w:del w:id="686" w:author="Luay Sara Yusuf" w:date="2020-01-03T22:03:00Z">
        <w:r w:rsidRPr="003437DD" w:rsidDel="005D5A63">
          <w:rPr>
            <w:rFonts w:cstheme="minorHAnsi"/>
            <w:sz w:val="24"/>
            <w:szCs w:val="24"/>
            <w:lang w:bidi="he-IL"/>
          </w:rPr>
          <w:delText xml:space="preserve"> 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were found to show a significant association </w:t>
      </w:r>
      <w:ins w:id="687" w:author="Luay Sara Yusuf" w:date="2020-01-03T22:03:00Z">
        <w:r w:rsidR="005D5A63">
          <w:rPr>
            <w:rFonts w:cstheme="minorHAnsi"/>
            <w:sz w:val="24"/>
            <w:szCs w:val="24"/>
            <w:lang w:bidi="he-IL"/>
          </w:rPr>
          <w:t>with an</w:t>
        </w:r>
      </w:ins>
      <w:del w:id="688" w:author="Luay Sara Yusuf" w:date="2020-01-03T22:03:00Z">
        <w:r w:rsidRPr="003437DD" w:rsidDel="005D5A63">
          <w:rPr>
            <w:rFonts w:cstheme="minorHAnsi"/>
            <w:sz w:val="24"/>
            <w:szCs w:val="24"/>
            <w:lang w:bidi="he-IL"/>
          </w:rPr>
          <w:delText>on</w:delText>
        </w:r>
      </w:del>
      <w:r w:rsidRPr="003437DD">
        <w:rPr>
          <w:rFonts w:cstheme="minorHAnsi"/>
          <w:sz w:val="24"/>
          <w:szCs w:val="24"/>
          <w:lang w:bidi="he-IL"/>
        </w:rPr>
        <w:t xml:space="preserve"> increased severity of symptoms </w:t>
      </w:r>
      <w:del w:id="689" w:author="Luay Sara Yusuf" w:date="2020-01-03T22:04:00Z">
        <w:r w:rsidRPr="003437DD" w:rsidDel="005D5A63">
          <w:rPr>
            <w:rFonts w:cstheme="minorHAnsi"/>
            <w:sz w:val="24"/>
            <w:szCs w:val="24"/>
            <w:lang w:bidi="he-IL"/>
          </w:rPr>
          <w:delText xml:space="preserve">related </w:delText>
        </w:r>
      </w:del>
      <w:ins w:id="690" w:author="Luay Sara Yusuf" w:date="2020-01-03T22:04:00Z">
        <w:r w:rsidR="005D5A63">
          <w:rPr>
            <w:rFonts w:cstheme="minorHAnsi"/>
            <w:sz w:val="24"/>
            <w:szCs w:val="24"/>
            <w:lang w:bidi="he-IL"/>
          </w:rPr>
          <w:t>in parallel</w:t>
        </w:r>
        <w:r w:rsidR="005D5A63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Pr="003437DD">
        <w:rPr>
          <w:rFonts w:cstheme="minorHAnsi"/>
          <w:sz w:val="24"/>
          <w:szCs w:val="24"/>
          <w:lang w:bidi="he-IL"/>
        </w:rPr>
        <w:t>to aging and lower educational level</w:t>
      </w:r>
      <w:ins w:id="691" w:author="Luay Sara Yusuf" w:date="2020-01-03T22:03:00Z">
        <w:r w:rsidR="005D5A63">
          <w:rPr>
            <w:rFonts w:cstheme="minorHAnsi"/>
            <w:sz w:val="24"/>
            <w:szCs w:val="24"/>
            <w:lang w:bidi="he-IL"/>
          </w:rPr>
          <w:t>s</w:t>
        </w:r>
      </w:ins>
      <w:r w:rsidRPr="003437DD">
        <w:rPr>
          <w:rFonts w:cstheme="minorHAnsi"/>
          <w:sz w:val="24"/>
          <w:szCs w:val="24"/>
          <w:lang w:bidi="he-IL"/>
        </w:rPr>
        <w:t>.</w:t>
      </w:r>
      <w:r w:rsidR="00383016" w:rsidRPr="003437DD">
        <w:rPr>
          <w:rFonts w:cstheme="minorHAnsi"/>
          <w:sz w:val="24"/>
          <w:szCs w:val="24"/>
          <w:lang w:bidi="he-IL"/>
        </w:rPr>
        <w:t xml:space="preserve"> </w:t>
      </w:r>
      <w:r w:rsidR="00383016" w:rsidRPr="003437DD">
        <w:rPr>
          <w:rFonts w:cstheme="minorHAnsi"/>
          <w:sz w:val="16"/>
          <w:szCs w:val="16"/>
          <w:lang w:bidi="he-IL"/>
        </w:rPr>
        <w:t>(30)</w:t>
      </w:r>
      <w:ins w:id="692" w:author="Luay Sara Yusuf" w:date="2020-01-03T22:03:00Z">
        <w:r w:rsidR="005D5A63">
          <w:rPr>
            <w:rFonts w:cstheme="minorHAnsi"/>
            <w:sz w:val="16"/>
            <w:szCs w:val="16"/>
            <w:lang w:bidi="he-IL"/>
          </w:rPr>
          <w:t xml:space="preserve"> </w:t>
        </w:r>
      </w:ins>
    </w:p>
    <w:p w14:paraId="44D091FA" w14:textId="4920ACDB" w:rsidR="00AA540C" w:rsidRPr="003437DD" w:rsidRDefault="005D5A63" w:rsidP="00641C97">
      <w:pPr>
        <w:spacing w:line="480" w:lineRule="auto"/>
        <w:jc w:val="both"/>
        <w:rPr>
          <w:rFonts w:cstheme="minorHAnsi"/>
          <w:sz w:val="24"/>
          <w:szCs w:val="24"/>
          <w:highlight w:val="yellow"/>
          <w:lang w:bidi="he-IL"/>
        </w:rPr>
      </w:pPr>
      <w:ins w:id="693" w:author="Luay Sara Yusuf" w:date="2020-01-03T22:03:00Z">
        <w:r>
          <w:rPr>
            <w:rFonts w:cstheme="minorHAnsi"/>
            <w:sz w:val="24"/>
            <w:szCs w:val="24"/>
            <w:lang w:bidi="he-IL"/>
          </w:rPr>
          <w:t xml:space="preserve">Likewise, 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Jordanian </w:t>
      </w:r>
      <w:ins w:id="694" w:author="Luay Sara Yusuf" w:date="2020-01-03T22:04:00Z">
        <w:r>
          <w:rPr>
            <w:rFonts w:cstheme="minorHAnsi"/>
            <w:sz w:val="24"/>
            <w:szCs w:val="24"/>
            <w:lang w:bidi="he-IL"/>
          </w:rPr>
          <w:lastRenderedPageBreak/>
          <w:t>w</w:t>
        </w:r>
      </w:ins>
      <w:del w:id="695" w:author="Luay Sara Yusuf" w:date="2020-01-03T22:04:00Z">
        <w:r w:rsidR="00CC7D6B" w:rsidRPr="003437DD" w:rsidDel="005D5A63">
          <w:rPr>
            <w:rFonts w:cstheme="minorHAnsi"/>
            <w:sz w:val="24"/>
            <w:szCs w:val="24"/>
            <w:lang w:bidi="he-IL"/>
          </w:rPr>
          <w:delText>W</w:delText>
        </w:r>
      </w:del>
      <w:r w:rsidR="00CC7D6B" w:rsidRPr="003437DD">
        <w:rPr>
          <w:rFonts w:cstheme="minorHAnsi"/>
          <w:sz w:val="24"/>
          <w:szCs w:val="24"/>
          <w:lang w:bidi="he-IL"/>
        </w:rPr>
        <w:t xml:space="preserve">omen reported </w:t>
      </w:r>
      <w:del w:id="696" w:author="Luay Sara Yusuf" w:date="2020-01-03T22:04:00Z">
        <w:r w:rsidR="00CC7D6B" w:rsidRPr="003437DD" w:rsidDel="005D5A63">
          <w:rPr>
            <w:rFonts w:cstheme="minorHAnsi"/>
            <w:sz w:val="24"/>
            <w:szCs w:val="24"/>
            <w:lang w:bidi="he-IL"/>
          </w:rPr>
          <w:delText>there need to</w:delText>
        </w:r>
      </w:del>
      <w:ins w:id="697" w:author="Luay Sara Yusuf" w:date="2020-01-03T22:04:00Z">
        <w:r>
          <w:rPr>
            <w:rFonts w:cstheme="minorHAnsi"/>
            <w:sz w:val="24"/>
            <w:szCs w:val="24"/>
            <w:lang w:bidi="he-IL"/>
          </w:rPr>
          <w:t xml:space="preserve">a strong </w:t>
        </w:r>
      </w:ins>
      <w:ins w:id="698" w:author="Luay Sara Yusuf" w:date="2020-01-03T22:23:00Z">
        <w:r w:rsidR="00346A18">
          <w:rPr>
            <w:rFonts w:cstheme="minorHAnsi"/>
            <w:sz w:val="24"/>
            <w:szCs w:val="24"/>
            <w:lang w:bidi="he-IL"/>
          </w:rPr>
          <w:t>desire</w:t>
        </w:r>
      </w:ins>
      <w:ins w:id="699" w:author="Luay Sara Yusuf" w:date="2020-01-03T22:04:00Z">
        <w:r>
          <w:rPr>
            <w:rFonts w:cstheme="minorHAnsi"/>
            <w:sz w:val="24"/>
            <w:szCs w:val="24"/>
            <w:lang w:bidi="he-IL"/>
          </w:rPr>
          <w:t xml:space="preserve"> to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 increase awareness and education on</w:t>
      </w:r>
      <w:ins w:id="700" w:author="Luay Sara Yusuf" w:date="2020-01-03T22:04:00Z">
        <w:r>
          <w:rPr>
            <w:rFonts w:cstheme="minorHAnsi"/>
            <w:sz w:val="24"/>
            <w:szCs w:val="24"/>
            <w:lang w:bidi="he-IL"/>
          </w:rPr>
          <w:t xml:space="preserve"> the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 menopause</w:t>
      </w:r>
      <w:ins w:id="701" w:author="Luay Sara Yusuf" w:date="2020-01-03T22:04:00Z">
        <w:r>
          <w:rPr>
            <w:rFonts w:cstheme="minorHAnsi"/>
            <w:sz w:val="24"/>
            <w:szCs w:val="24"/>
            <w:lang w:bidi="he-IL"/>
          </w:rPr>
          <w:t xml:space="preserve"> cycle</w:t>
        </w:r>
      </w:ins>
      <w:ins w:id="702" w:author="Luay Sara Yusuf" w:date="2020-01-03T22:23:00Z">
        <w:r w:rsidR="00F05033">
          <w:rPr>
            <w:rFonts w:cstheme="minorHAnsi"/>
            <w:sz w:val="24"/>
            <w:szCs w:val="24"/>
            <w:lang w:bidi="he-IL"/>
          </w:rPr>
          <w:t xml:space="preserve"> on a society level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, </w:t>
      </w:r>
      <w:ins w:id="703" w:author="Luay Sara Yusuf" w:date="2020-01-03T22:04:00Z">
        <w:r w:rsidR="001E1990">
          <w:rPr>
            <w:rFonts w:cstheme="minorHAnsi"/>
            <w:sz w:val="24"/>
            <w:szCs w:val="24"/>
            <w:lang w:bidi="he-IL"/>
          </w:rPr>
          <w:t xml:space="preserve">and to 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also </w:t>
      </w:r>
      <w:del w:id="704" w:author="Luay Sara Yusuf" w:date="2020-01-03T22:05:00Z">
        <w:r w:rsidR="00CC7D6B" w:rsidRPr="003437DD" w:rsidDel="001E1990">
          <w:rPr>
            <w:rFonts w:cstheme="minorHAnsi"/>
            <w:sz w:val="24"/>
            <w:szCs w:val="24"/>
            <w:lang w:bidi="he-IL"/>
          </w:rPr>
          <w:delText xml:space="preserve">present </w:delText>
        </w:r>
      </w:del>
      <w:ins w:id="705" w:author="Luay Sara Yusuf" w:date="2020-01-03T22:05:00Z">
        <w:r w:rsidR="001E1990">
          <w:rPr>
            <w:rFonts w:cstheme="minorHAnsi"/>
            <w:sz w:val="24"/>
            <w:szCs w:val="24"/>
            <w:lang w:bidi="he-IL"/>
          </w:rPr>
          <w:t>provide</w:t>
        </w:r>
        <w:r w:rsidR="001E1990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more </w:t>
      </w:r>
      <w:del w:id="706" w:author="Luay Sara Yusuf" w:date="2020-01-03T22:05:00Z">
        <w:r w:rsidR="00CC7D6B" w:rsidRPr="003437DD" w:rsidDel="001E1990">
          <w:rPr>
            <w:rFonts w:cstheme="minorHAnsi"/>
            <w:sz w:val="24"/>
            <w:szCs w:val="24"/>
            <w:lang w:bidi="he-IL"/>
          </w:rPr>
          <w:delText xml:space="preserve">details </w:delText>
        </w:r>
      </w:del>
      <w:ins w:id="707" w:author="Luay Sara Yusuf" w:date="2020-01-03T22:05:00Z">
        <w:r w:rsidR="001E1990">
          <w:rPr>
            <w:rFonts w:cstheme="minorHAnsi"/>
            <w:sz w:val="24"/>
            <w:szCs w:val="24"/>
            <w:lang w:bidi="he-IL"/>
          </w:rPr>
          <w:t>awareness</w:t>
        </w:r>
        <w:r w:rsidR="001E1990" w:rsidRPr="003437DD">
          <w:rPr>
            <w:rFonts w:cstheme="minorHAnsi"/>
            <w:sz w:val="24"/>
            <w:szCs w:val="24"/>
            <w:lang w:bidi="he-IL"/>
          </w:rPr>
          <w:t xml:space="preserve"> </w:t>
        </w:r>
      </w:ins>
      <w:r w:rsidR="00CC7D6B" w:rsidRPr="003437DD">
        <w:rPr>
          <w:rFonts w:cstheme="minorHAnsi"/>
          <w:sz w:val="24"/>
          <w:szCs w:val="24"/>
          <w:lang w:bidi="he-IL"/>
        </w:rPr>
        <w:t xml:space="preserve">about this </w:t>
      </w:r>
      <w:del w:id="708" w:author="Luay Sara Yusuf" w:date="2020-01-03T22:05:00Z">
        <w:r w:rsidR="00CC7D6B" w:rsidRPr="003437DD" w:rsidDel="001E1990">
          <w:rPr>
            <w:rFonts w:cstheme="minorHAnsi"/>
            <w:sz w:val="24"/>
            <w:szCs w:val="24"/>
            <w:lang w:bidi="he-IL"/>
          </w:rPr>
          <w:delText>phase on health sector</w:delText>
        </w:r>
      </w:del>
      <w:ins w:id="709" w:author="Luay Sara Yusuf" w:date="2020-01-03T22:05:00Z">
        <w:r w:rsidR="001E1990">
          <w:rPr>
            <w:rFonts w:cstheme="minorHAnsi"/>
            <w:sz w:val="24"/>
            <w:szCs w:val="24"/>
            <w:lang w:bidi="he-IL"/>
          </w:rPr>
          <w:t>phase in health clinics</w:t>
        </w:r>
      </w:ins>
      <w:r w:rsidR="00CC7D6B" w:rsidRPr="003437DD">
        <w:rPr>
          <w:rFonts w:cstheme="minorHAnsi"/>
          <w:sz w:val="24"/>
          <w:szCs w:val="24"/>
          <w:lang w:bidi="he-IL"/>
        </w:rPr>
        <w:t>.</w:t>
      </w:r>
      <w:r w:rsidR="00383016" w:rsidRPr="003437DD">
        <w:rPr>
          <w:rFonts w:cstheme="minorHAnsi"/>
          <w:sz w:val="24"/>
          <w:szCs w:val="24"/>
          <w:lang w:bidi="he-IL"/>
        </w:rPr>
        <w:t xml:space="preserve"> </w:t>
      </w:r>
      <w:r w:rsidR="00383016" w:rsidRPr="003437DD">
        <w:rPr>
          <w:rFonts w:cstheme="minorHAnsi"/>
          <w:sz w:val="16"/>
          <w:szCs w:val="16"/>
          <w:lang w:bidi="he-IL"/>
        </w:rPr>
        <w:t>(31)</w:t>
      </w:r>
    </w:p>
    <w:p w14:paraId="107CEA42" w14:textId="53DCAF92" w:rsidR="00D51228" w:rsidRPr="003437DD" w:rsidRDefault="00D51228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 xml:space="preserve">In </w:t>
      </w:r>
      <w:del w:id="710" w:author="Luay Sara Yusuf" w:date="2020-01-03T22:06:00Z">
        <w:r w:rsidRPr="003437DD" w:rsidDel="0029196C">
          <w:rPr>
            <w:rFonts w:cstheme="minorHAnsi"/>
            <w:sz w:val="24"/>
            <w:szCs w:val="24"/>
          </w:rPr>
          <w:delText xml:space="preserve">our </w:delText>
        </w:r>
      </w:del>
      <w:ins w:id="711" w:author="Luay Sara Yusuf" w:date="2020-01-03T22:06:00Z">
        <w:r w:rsidR="0029196C">
          <w:rPr>
            <w:rFonts w:cstheme="minorHAnsi"/>
            <w:sz w:val="24"/>
            <w:szCs w:val="24"/>
          </w:rPr>
          <w:t>this</w:t>
        </w:r>
        <w:r w:rsidR="0029196C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 xml:space="preserve">study we </w:t>
      </w:r>
      <w:ins w:id="712" w:author="Luay Sara Yusuf" w:date="2020-01-03T22:06:00Z">
        <w:r w:rsidR="0029196C">
          <w:rPr>
            <w:rFonts w:cstheme="minorHAnsi"/>
            <w:sz w:val="24"/>
            <w:szCs w:val="24"/>
          </w:rPr>
          <w:t>have</w:t>
        </w:r>
      </w:ins>
      <w:ins w:id="713" w:author="Luay Sara Yusuf" w:date="2020-01-03T22:07:00Z">
        <w:r w:rsidR="0029196C">
          <w:rPr>
            <w:rFonts w:cstheme="minorHAnsi"/>
            <w:sz w:val="24"/>
            <w:szCs w:val="24"/>
          </w:rPr>
          <w:t xml:space="preserve"> attempted to quantify the </w:t>
        </w:r>
      </w:ins>
      <w:del w:id="714" w:author="Luay Sara Yusuf" w:date="2020-01-03T22:07:00Z">
        <w:r w:rsidRPr="003437DD" w:rsidDel="0029196C">
          <w:rPr>
            <w:rFonts w:cstheme="minorHAnsi"/>
            <w:sz w:val="24"/>
            <w:szCs w:val="24"/>
          </w:rPr>
          <w:delText xml:space="preserve">built a </w:delText>
        </w:r>
      </w:del>
      <w:r w:rsidRPr="003437DD">
        <w:rPr>
          <w:rFonts w:cstheme="minorHAnsi"/>
          <w:sz w:val="24"/>
          <w:szCs w:val="24"/>
        </w:rPr>
        <w:t xml:space="preserve">sense of feeling control </w:t>
      </w:r>
      <w:del w:id="715" w:author="Luay Sara Yusuf" w:date="2020-01-03T22:07:00Z">
        <w:r w:rsidRPr="003437DD" w:rsidDel="0029196C">
          <w:rPr>
            <w:rFonts w:cstheme="minorHAnsi"/>
            <w:sz w:val="24"/>
            <w:szCs w:val="24"/>
          </w:rPr>
          <w:delText xml:space="preserve">scale </w:delText>
        </w:r>
      </w:del>
      <w:r w:rsidRPr="003437DD">
        <w:rPr>
          <w:rFonts w:cstheme="minorHAnsi"/>
          <w:sz w:val="24"/>
          <w:szCs w:val="24"/>
        </w:rPr>
        <w:t xml:space="preserve">depending on the ability of women to control important things in their life, </w:t>
      </w:r>
      <w:ins w:id="716" w:author="Luay Sara Yusuf" w:date="2020-01-03T22:07:00Z">
        <w:r w:rsidR="0029196C">
          <w:rPr>
            <w:rFonts w:cstheme="minorHAnsi"/>
            <w:sz w:val="24"/>
            <w:szCs w:val="24"/>
          </w:rPr>
          <w:t xml:space="preserve">in addition to </w:t>
        </w:r>
      </w:ins>
      <w:r w:rsidRPr="003437DD">
        <w:rPr>
          <w:rFonts w:cstheme="minorHAnsi"/>
          <w:sz w:val="24"/>
          <w:szCs w:val="24"/>
        </w:rPr>
        <w:t xml:space="preserve">getting a balanced diet during the menopause phase, </w:t>
      </w:r>
      <w:del w:id="717" w:author="Luay Sara Yusuf" w:date="2020-01-03T22:07:00Z">
        <w:r w:rsidRPr="003437DD" w:rsidDel="0029196C">
          <w:rPr>
            <w:rFonts w:cstheme="minorHAnsi"/>
            <w:sz w:val="24"/>
            <w:szCs w:val="24"/>
          </w:rPr>
          <w:delText xml:space="preserve">and </w:delText>
        </w:r>
      </w:del>
      <w:ins w:id="718" w:author="Luay Sara Yusuf" w:date="2020-01-03T22:07:00Z">
        <w:r w:rsidR="0029196C">
          <w:rPr>
            <w:rFonts w:cstheme="minorHAnsi"/>
            <w:sz w:val="24"/>
            <w:szCs w:val="24"/>
          </w:rPr>
          <w:t>i.e.</w:t>
        </w:r>
        <w:r w:rsidR="0029196C" w:rsidRPr="003437DD">
          <w:rPr>
            <w:rFonts w:cstheme="minorHAnsi"/>
            <w:sz w:val="24"/>
            <w:szCs w:val="24"/>
          </w:rPr>
          <w:t xml:space="preserve"> </w:t>
        </w:r>
      </w:ins>
      <w:r w:rsidRPr="003437DD">
        <w:rPr>
          <w:rFonts w:cstheme="minorHAnsi"/>
          <w:sz w:val="24"/>
          <w:szCs w:val="24"/>
        </w:rPr>
        <w:t>controlling the way that they eat.</w:t>
      </w:r>
    </w:p>
    <w:p w14:paraId="23338F90" w14:textId="10123F1E" w:rsidR="00364390" w:rsidRDefault="00D51228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3437DD">
        <w:rPr>
          <w:rFonts w:cstheme="minorHAnsi"/>
          <w:sz w:val="24"/>
          <w:szCs w:val="24"/>
        </w:rPr>
        <w:t xml:space="preserve">This literature review aims to review the association between the </w:t>
      </w:r>
      <w:ins w:id="719" w:author="Luay Sara Yusuf" w:date="2020-01-03T22:24:00Z">
        <w:r w:rsidR="00A93200">
          <w:rPr>
            <w:rFonts w:cstheme="minorHAnsi"/>
            <w:sz w:val="24"/>
            <w:szCs w:val="24"/>
          </w:rPr>
          <w:t xml:space="preserve">issue of </w:t>
        </w:r>
      </w:ins>
      <w:r w:rsidRPr="003437DD">
        <w:rPr>
          <w:rFonts w:cstheme="minorHAnsi"/>
          <w:sz w:val="24"/>
          <w:szCs w:val="24"/>
        </w:rPr>
        <w:t>feeling</w:t>
      </w:r>
      <w:del w:id="720" w:author="Luay Sara Yusuf" w:date="2020-01-03T22:07:00Z">
        <w:r w:rsidRPr="003437DD" w:rsidDel="0029196C">
          <w:rPr>
            <w:rFonts w:cstheme="minorHAnsi"/>
            <w:sz w:val="24"/>
            <w:szCs w:val="24"/>
          </w:rPr>
          <w:delText>s</w:delText>
        </w:r>
      </w:del>
      <w:r w:rsidRPr="003437DD">
        <w:rPr>
          <w:rFonts w:cstheme="minorHAnsi"/>
          <w:sz w:val="24"/>
          <w:szCs w:val="24"/>
        </w:rPr>
        <w:t xml:space="preserve"> control in midlife Palestinian women and demographical and socioeconomic variables. Reviewing this association will help determine whether these variables redu</w:t>
      </w:r>
      <w:ins w:id="721" w:author="Luay Sara Yusuf" w:date="2020-01-03T22:08:00Z">
        <w:r w:rsidR="0029196C">
          <w:rPr>
            <w:rFonts w:cstheme="minorHAnsi"/>
            <w:sz w:val="24"/>
            <w:szCs w:val="24"/>
          </w:rPr>
          <w:t>ce</w:t>
        </w:r>
      </w:ins>
      <w:del w:id="722" w:author="Luay Sara Yusuf" w:date="2020-01-03T22:08:00Z">
        <w:r w:rsidRPr="003437DD" w:rsidDel="0029196C">
          <w:rPr>
            <w:rFonts w:cstheme="minorHAnsi"/>
            <w:sz w:val="24"/>
            <w:szCs w:val="24"/>
          </w:rPr>
          <w:delText>cing</w:delText>
        </w:r>
      </w:del>
      <w:r w:rsidRPr="003437DD">
        <w:rPr>
          <w:rFonts w:cstheme="minorHAnsi"/>
          <w:sz w:val="24"/>
          <w:szCs w:val="24"/>
        </w:rPr>
        <w:t xml:space="preserve"> or increas</w:t>
      </w:r>
      <w:ins w:id="723" w:author="Luay Sara Yusuf" w:date="2020-01-03T22:08:00Z">
        <w:r w:rsidR="0029196C">
          <w:rPr>
            <w:rFonts w:cstheme="minorHAnsi"/>
            <w:sz w:val="24"/>
            <w:szCs w:val="24"/>
          </w:rPr>
          <w:t>e</w:t>
        </w:r>
      </w:ins>
      <w:del w:id="724" w:author="Luay Sara Yusuf" w:date="2020-01-03T22:08:00Z">
        <w:r w:rsidRPr="003437DD" w:rsidDel="0029196C">
          <w:rPr>
            <w:rFonts w:cstheme="minorHAnsi"/>
            <w:sz w:val="24"/>
            <w:szCs w:val="24"/>
          </w:rPr>
          <w:delText>ing</w:delText>
        </w:r>
      </w:del>
      <w:r w:rsidRPr="003437DD">
        <w:rPr>
          <w:rFonts w:cstheme="minorHAnsi"/>
          <w:sz w:val="24"/>
          <w:szCs w:val="24"/>
        </w:rPr>
        <w:t xml:space="preserve"> the sense of feeling</w:t>
      </w:r>
      <w:del w:id="725" w:author="Luay Sara Yusuf" w:date="2020-01-03T22:08:00Z">
        <w:r w:rsidRPr="003437DD" w:rsidDel="0029196C">
          <w:rPr>
            <w:rFonts w:cstheme="minorHAnsi"/>
            <w:sz w:val="24"/>
            <w:szCs w:val="24"/>
          </w:rPr>
          <w:delText>s</w:delText>
        </w:r>
      </w:del>
      <w:r w:rsidRPr="003437DD">
        <w:rPr>
          <w:rFonts w:cstheme="minorHAnsi"/>
          <w:sz w:val="24"/>
          <w:szCs w:val="24"/>
        </w:rPr>
        <w:t xml:space="preserve"> control during midlife</w:t>
      </w:r>
      <w:del w:id="726" w:author="Luay Sara Yusuf" w:date="2020-01-03T22:24:00Z">
        <w:r w:rsidRPr="003437DD" w:rsidDel="00A93200">
          <w:rPr>
            <w:rFonts w:cstheme="minorHAnsi"/>
            <w:sz w:val="24"/>
            <w:szCs w:val="24"/>
          </w:rPr>
          <w:delText xml:space="preserve"> </w:delText>
        </w:r>
        <w:bookmarkStart w:id="727" w:name="_GoBack"/>
        <w:bookmarkEnd w:id="727"/>
        <w:r w:rsidRPr="003437DD" w:rsidDel="00A93200">
          <w:rPr>
            <w:rFonts w:cstheme="minorHAnsi"/>
            <w:sz w:val="24"/>
            <w:szCs w:val="24"/>
          </w:rPr>
          <w:delText>age</w:delText>
        </w:r>
      </w:del>
      <w:r w:rsidRPr="003437DD">
        <w:rPr>
          <w:rFonts w:cstheme="minorHAnsi"/>
          <w:sz w:val="24"/>
          <w:szCs w:val="24"/>
        </w:rPr>
        <w:t>.</w:t>
      </w:r>
    </w:p>
    <w:p w14:paraId="0C1759E3" w14:textId="77777777" w:rsidR="002B1769" w:rsidRDefault="002B1769" w:rsidP="002B1769">
      <w:pPr>
        <w:spacing w:line="480" w:lineRule="auto"/>
        <w:jc w:val="both"/>
        <w:rPr>
          <w:rFonts w:cstheme="minorHAnsi"/>
          <w:sz w:val="24"/>
          <w:szCs w:val="24"/>
        </w:rPr>
      </w:pPr>
      <w:r w:rsidRPr="002B1769">
        <w:rPr>
          <w:rFonts w:cstheme="minorHAnsi"/>
          <w:sz w:val="24"/>
          <w:szCs w:val="24"/>
          <w:highlight w:val="yellow"/>
        </w:rPr>
        <w:t>All this too, you need to link different ideas together, not summarizing like this. Please rework</w:t>
      </w:r>
    </w:p>
    <w:p w14:paraId="76E01362" w14:textId="77777777" w:rsidR="002B1769" w:rsidRDefault="002B1769" w:rsidP="003437DD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0D54801B" w14:textId="77777777" w:rsidR="00364390" w:rsidRDefault="003643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DC335B1" w14:textId="77777777" w:rsidR="00344D5C" w:rsidRDefault="00344D5C" w:rsidP="003437DD">
      <w:pPr>
        <w:spacing w:line="480" w:lineRule="auto"/>
        <w:jc w:val="both"/>
        <w:rPr>
          <w:rFonts w:cstheme="minorHAnsi"/>
          <w:b/>
          <w:bCs/>
          <w:sz w:val="24"/>
          <w:szCs w:val="24"/>
        </w:rPr>
      </w:pPr>
      <w:r w:rsidRPr="00344D5C">
        <w:rPr>
          <w:rFonts w:cstheme="minorHAnsi"/>
          <w:b/>
          <w:bCs/>
          <w:sz w:val="24"/>
          <w:szCs w:val="24"/>
        </w:rPr>
        <w:lastRenderedPageBreak/>
        <w:t xml:space="preserve">References: </w:t>
      </w:r>
    </w:p>
    <w:p w14:paraId="44EFB5BF" w14:textId="77777777" w:rsidR="00650D30" w:rsidRDefault="00650D30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 w:rsidRPr="00650D30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 xml:space="preserve"> </w:t>
      </w:r>
      <w:r w:rsidRPr="00650D30">
        <w:rPr>
          <w:rFonts w:cstheme="minorHAnsi"/>
          <w:sz w:val="24"/>
          <w:szCs w:val="24"/>
        </w:rPr>
        <w:t>Lachman ME, Weaver SL. Sociodemographic variations in the sense of control by domain: Findings from the MacArthur studies of midlife. Psychology and aging. 1998 Dec;13(4):553.</w:t>
      </w:r>
    </w:p>
    <w:p w14:paraId="3B1C3056" w14:textId="77777777" w:rsidR="00650D30" w:rsidRDefault="00650D30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2- </w:t>
      </w:r>
      <w:r w:rsidRPr="00650D30">
        <w:rPr>
          <w:rFonts w:cstheme="minorHAnsi"/>
          <w:sz w:val="24"/>
          <w:szCs w:val="24"/>
        </w:rPr>
        <w:t>Gurin P, Brim Jr OG. Change in self in adulthood: The example of sense of control. Life-span development and behavior. 1984 Jan 1;6:281-334.</w:t>
      </w:r>
    </w:p>
    <w:p w14:paraId="437725D0" w14:textId="77777777" w:rsidR="00650D30" w:rsidRDefault="00650D30" w:rsidP="0036439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3- </w:t>
      </w:r>
      <w:r w:rsidRPr="00650D30">
        <w:rPr>
          <w:rFonts w:cstheme="minorHAnsi"/>
          <w:sz w:val="24"/>
          <w:szCs w:val="24"/>
        </w:rPr>
        <w:t xml:space="preserve">Baltes PB, Baltes MM. Psychological perspectives on successful aging: The model of selective optimization with compensation. Successful aging: </w:t>
      </w:r>
      <w:r w:rsidR="00364390">
        <w:rPr>
          <w:rFonts w:cstheme="minorHAnsi"/>
          <w:sz w:val="24"/>
          <w:szCs w:val="24"/>
        </w:rPr>
        <w:t>p</w:t>
      </w:r>
      <w:r w:rsidRPr="00650D30">
        <w:rPr>
          <w:rFonts w:cstheme="minorHAnsi"/>
          <w:sz w:val="24"/>
          <w:szCs w:val="24"/>
        </w:rPr>
        <w:t>erspectives from the behavioral sciences. 1990;1(1):1-34.</w:t>
      </w:r>
    </w:p>
    <w:p w14:paraId="4CF27CD8" w14:textId="77777777" w:rsidR="00650D30" w:rsidRDefault="00650D30" w:rsidP="0036439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4- </w:t>
      </w:r>
      <w:r w:rsidR="00955069" w:rsidRPr="00955069">
        <w:rPr>
          <w:rFonts w:cstheme="minorHAnsi"/>
          <w:sz w:val="24"/>
          <w:szCs w:val="24"/>
        </w:rPr>
        <w:t xml:space="preserve">Dong MY, Sandberg K, Bibby BM, Pedersen MN, Overgaard M. The development of a sense of control scale. Frontiers in </w:t>
      </w:r>
      <w:r w:rsidR="00364390">
        <w:rPr>
          <w:rFonts w:cstheme="minorHAnsi"/>
          <w:sz w:val="24"/>
          <w:szCs w:val="24"/>
        </w:rPr>
        <w:t>P</w:t>
      </w:r>
      <w:r w:rsidR="00955069" w:rsidRPr="00955069">
        <w:rPr>
          <w:rFonts w:cstheme="minorHAnsi"/>
          <w:sz w:val="24"/>
          <w:szCs w:val="24"/>
        </w:rPr>
        <w:t>sychology. 2015 Nov 6;6:1733.</w:t>
      </w:r>
    </w:p>
    <w:p w14:paraId="0DAC53F9" w14:textId="77777777" w:rsidR="008831F4" w:rsidRDefault="00783839" w:rsidP="0036439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5-</w:t>
      </w:r>
      <w:r w:rsidR="00F961EB">
        <w:rPr>
          <w:rFonts w:cstheme="minorHAnsi"/>
          <w:sz w:val="24"/>
          <w:szCs w:val="24"/>
        </w:rPr>
        <w:t xml:space="preserve"> </w:t>
      </w:r>
      <w:r w:rsidR="008831F4" w:rsidRPr="008831F4">
        <w:rPr>
          <w:rFonts w:cstheme="minorHAnsi"/>
          <w:sz w:val="24"/>
          <w:szCs w:val="24"/>
        </w:rPr>
        <w:t xml:space="preserve">Avis NE, Stellato R, Crawford S, Bromberger J, Ganz P, Cain V, Kagawa-Singer M. Is there a menopausal syndrome? Menopausal status and symptoms across racial/ethnic groups. Social </w:t>
      </w:r>
      <w:r w:rsidR="00364390">
        <w:rPr>
          <w:rFonts w:cstheme="minorHAnsi"/>
          <w:sz w:val="24"/>
          <w:szCs w:val="24"/>
        </w:rPr>
        <w:t>s</w:t>
      </w:r>
      <w:r w:rsidR="008831F4" w:rsidRPr="008831F4">
        <w:rPr>
          <w:rFonts w:cstheme="minorHAnsi"/>
          <w:sz w:val="24"/>
          <w:szCs w:val="24"/>
        </w:rPr>
        <w:t xml:space="preserve">cience &amp; </w:t>
      </w:r>
      <w:r w:rsidR="00364390">
        <w:rPr>
          <w:rFonts w:cstheme="minorHAnsi"/>
          <w:sz w:val="24"/>
          <w:szCs w:val="24"/>
        </w:rPr>
        <w:t>m</w:t>
      </w:r>
      <w:r w:rsidR="008831F4" w:rsidRPr="008831F4">
        <w:rPr>
          <w:rFonts w:cstheme="minorHAnsi"/>
          <w:sz w:val="24"/>
          <w:szCs w:val="24"/>
        </w:rPr>
        <w:t>edicine. 2001 Feb 1;52(3):345-56.</w:t>
      </w:r>
    </w:p>
    <w:p w14:paraId="271E2158" w14:textId="77777777" w:rsidR="00F961EB" w:rsidRDefault="00F961EB" w:rsidP="0036439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6- </w:t>
      </w:r>
      <w:r w:rsidRPr="00F961EB">
        <w:rPr>
          <w:rFonts w:cstheme="minorHAnsi"/>
          <w:sz w:val="24"/>
          <w:szCs w:val="24"/>
        </w:rPr>
        <w:t xml:space="preserve">Romana GF, Davide S, Filomena C, Daniele S, Antonio M, Monica G. Old </w:t>
      </w:r>
      <w:r w:rsidR="00364390">
        <w:rPr>
          <w:rFonts w:cstheme="minorHAnsi"/>
          <w:sz w:val="24"/>
          <w:szCs w:val="24"/>
        </w:rPr>
        <w:t>a</w:t>
      </w:r>
      <w:r w:rsidRPr="00F961EB">
        <w:rPr>
          <w:rFonts w:cstheme="minorHAnsi"/>
          <w:sz w:val="24"/>
          <w:szCs w:val="24"/>
        </w:rPr>
        <w:t xml:space="preserve">ge and </w:t>
      </w:r>
      <w:r w:rsidR="00364390">
        <w:rPr>
          <w:rFonts w:cstheme="minorHAnsi"/>
          <w:sz w:val="24"/>
          <w:szCs w:val="24"/>
        </w:rPr>
        <w:t>w</w:t>
      </w:r>
      <w:r w:rsidRPr="00F961EB">
        <w:rPr>
          <w:rFonts w:cstheme="minorHAnsi"/>
          <w:sz w:val="24"/>
          <w:szCs w:val="24"/>
        </w:rPr>
        <w:t xml:space="preserve">omen’s Identity. InGeriatric Medicine and </w:t>
      </w:r>
      <w:r w:rsidR="00364390">
        <w:rPr>
          <w:rFonts w:cstheme="minorHAnsi"/>
          <w:sz w:val="24"/>
          <w:szCs w:val="24"/>
        </w:rPr>
        <w:t xml:space="preserve"> gerontology 2019 Feb 23.</w:t>
      </w:r>
    </w:p>
    <w:p w14:paraId="49F1F50D" w14:textId="77777777" w:rsidR="003B18E7" w:rsidRDefault="003B18E7" w:rsidP="0036439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7- </w:t>
      </w:r>
      <w:r w:rsidRPr="003B18E7">
        <w:rPr>
          <w:rFonts w:cstheme="minorHAnsi"/>
          <w:sz w:val="24"/>
          <w:szCs w:val="24"/>
        </w:rPr>
        <w:t xml:space="preserve">Burger HG, Hale GE, Robertson DM, Dennerstein L. A review of hormonal changes during the menopausal transition: </w:t>
      </w:r>
      <w:r w:rsidR="00364390">
        <w:rPr>
          <w:rFonts w:cstheme="minorHAnsi"/>
          <w:sz w:val="24"/>
          <w:szCs w:val="24"/>
        </w:rPr>
        <w:t>f</w:t>
      </w:r>
      <w:r w:rsidRPr="003B18E7">
        <w:rPr>
          <w:rFonts w:cstheme="minorHAnsi"/>
          <w:sz w:val="24"/>
          <w:szCs w:val="24"/>
        </w:rPr>
        <w:t xml:space="preserve">ocus on findings from the Melbourne </w:t>
      </w:r>
      <w:r w:rsidR="00364390">
        <w:rPr>
          <w:rFonts w:cstheme="minorHAnsi"/>
          <w:sz w:val="24"/>
          <w:szCs w:val="24"/>
        </w:rPr>
        <w:t>w</w:t>
      </w:r>
      <w:r w:rsidRPr="003B18E7">
        <w:rPr>
          <w:rFonts w:cstheme="minorHAnsi"/>
          <w:sz w:val="24"/>
          <w:szCs w:val="24"/>
        </w:rPr>
        <w:t xml:space="preserve">omen's </w:t>
      </w:r>
      <w:r w:rsidR="00364390">
        <w:rPr>
          <w:rFonts w:cstheme="minorHAnsi"/>
          <w:sz w:val="24"/>
          <w:szCs w:val="24"/>
        </w:rPr>
        <w:t>m</w:t>
      </w:r>
      <w:r w:rsidRPr="003B18E7">
        <w:rPr>
          <w:rFonts w:cstheme="minorHAnsi"/>
          <w:sz w:val="24"/>
          <w:szCs w:val="24"/>
        </w:rPr>
        <w:t xml:space="preserve">idlife </w:t>
      </w:r>
      <w:r w:rsidR="00364390">
        <w:rPr>
          <w:rFonts w:cstheme="minorHAnsi"/>
          <w:sz w:val="24"/>
          <w:szCs w:val="24"/>
        </w:rPr>
        <w:t>h</w:t>
      </w:r>
      <w:r w:rsidRPr="003B18E7">
        <w:rPr>
          <w:rFonts w:cstheme="minorHAnsi"/>
          <w:sz w:val="24"/>
          <w:szCs w:val="24"/>
        </w:rPr>
        <w:t xml:space="preserve">ealth </w:t>
      </w:r>
      <w:r w:rsidR="00364390">
        <w:rPr>
          <w:rFonts w:cstheme="minorHAnsi"/>
          <w:sz w:val="24"/>
          <w:szCs w:val="24"/>
        </w:rPr>
        <w:t>p</w:t>
      </w:r>
      <w:r w:rsidRPr="003B18E7">
        <w:rPr>
          <w:rFonts w:cstheme="minorHAnsi"/>
          <w:sz w:val="24"/>
          <w:szCs w:val="24"/>
        </w:rPr>
        <w:t>roject. Human reproduction update. 2007 Jul 14;13(6):559-65.</w:t>
      </w:r>
    </w:p>
    <w:p w14:paraId="6252C385" w14:textId="77777777" w:rsidR="003B18E7" w:rsidRDefault="003B18E7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8- </w:t>
      </w:r>
      <w:r w:rsidRPr="003B18E7">
        <w:rPr>
          <w:rFonts w:cstheme="minorHAnsi"/>
          <w:sz w:val="24"/>
          <w:szCs w:val="24"/>
        </w:rPr>
        <w:t>Ross CE, Mirowsky J. Age and the gender gap in the sense of personal control. Social psychology quarterly. 2002 Jun 1;65(2):125.</w:t>
      </w:r>
    </w:p>
    <w:p w14:paraId="1C23B051" w14:textId="77777777" w:rsidR="003B18E7" w:rsidRDefault="003B18E7" w:rsidP="003437DD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9- </w:t>
      </w:r>
      <w:r w:rsidRPr="003B18E7">
        <w:rPr>
          <w:rFonts w:cstheme="minorHAnsi"/>
          <w:sz w:val="24"/>
          <w:szCs w:val="24"/>
        </w:rPr>
        <w:t>Viernes N, Zaidan ZA, Dorvlo AS, Kayano M, Yoishiuchi K, Kumano H, Kuboki T, Al-Adawi S. Tendency toward deliberate food restriction, fear of fatness and somatic attribution in cross-cultural samples. Eating behaviors. 2007 Aug 1;8(3):407-17.</w:t>
      </w:r>
    </w:p>
    <w:p w14:paraId="202FD597" w14:textId="77777777" w:rsidR="008831F4" w:rsidRDefault="008831F4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10- </w:t>
      </w:r>
      <w:r w:rsidRPr="00F961EB">
        <w:rPr>
          <w:rFonts w:cstheme="minorHAnsi"/>
          <w:sz w:val="24"/>
          <w:szCs w:val="24"/>
        </w:rPr>
        <w:t>Aarts H, Custers R, Wegner DM. On the inference of personal authorship: Enhancing experienced agency by priming effect information. Consciousness and cognition. 2005 Sep 1;14(3):439-58.</w:t>
      </w:r>
    </w:p>
    <w:p w14:paraId="6621C43D" w14:textId="77777777" w:rsidR="008D5F2A" w:rsidRDefault="008D5F2A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11- </w:t>
      </w:r>
      <w:r w:rsidR="008E5DED" w:rsidRPr="008E5DED">
        <w:rPr>
          <w:rFonts w:cstheme="minorHAnsi"/>
          <w:sz w:val="24"/>
          <w:szCs w:val="24"/>
        </w:rPr>
        <w:t>Gold EB, Bromberger J, Crawford S, Samuels S, Greendale GA, Harlow SD, Skurnick J. Factors associated with age at natural menopause in a multiethnic sample of midlife women. American journal of epidemiology. 2001 May 1;153(9):865-74.</w:t>
      </w:r>
    </w:p>
    <w:p w14:paraId="387255D1" w14:textId="77777777" w:rsidR="00EE1AB1" w:rsidRDefault="00EE1AB1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12- </w:t>
      </w:r>
      <w:r w:rsidRPr="00EE1AB1">
        <w:rPr>
          <w:rFonts w:cstheme="minorHAnsi"/>
          <w:sz w:val="24"/>
          <w:szCs w:val="24"/>
        </w:rPr>
        <w:t>Helson R, Moane G. Personality change in women from college to midlife. Journal of Personality and Social Psychology. 1987 Jul;53(1):176.</w:t>
      </w:r>
    </w:p>
    <w:p w14:paraId="1552FDDB" w14:textId="77777777" w:rsidR="00EE1AB1" w:rsidRDefault="00EE1AB1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13- </w:t>
      </w:r>
      <w:r w:rsidRPr="00EE1AB1">
        <w:rPr>
          <w:rFonts w:cstheme="minorHAnsi"/>
          <w:sz w:val="24"/>
          <w:szCs w:val="24"/>
        </w:rPr>
        <w:t>Kravitz HM, Ganz PA, Bromberger J, Powell LH, Sutton-Tyrrell K, Meyer PM. Sleep difficulty in women at midlife: a community survey of sleep and the menopausal transition. Menopause. 2003 Jan 1;10(1):19-28.</w:t>
      </w:r>
    </w:p>
    <w:p w14:paraId="2BE1869D" w14:textId="77777777" w:rsidR="00534450" w:rsidRDefault="00534450" w:rsidP="00B47A27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14- </w:t>
      </w:r>
      <w:r w:rsidRPr="00534450">
        <w:rPr>
          <w:rFonts w:cstheme="minorHAnsi"/>
          <w:sz w:val="24"/>
          <w:szCs w:val="24"/>
        </w:rPr>
        <w:t xml:space="preserve">Bosworth HB, Bastian LA, Kuchibhatla MN, Steffens DC, McBride CM, Skinner CS, Rimer BK, Siegler IC. Depressive symptoms, menopausal status, and climacteric symptoms in women at midlife. Psychosomatic </w:t>
      </w:r>
      <w:r w:rsidR="00B47A27">
        <w:rPr>
          <w:rFonts w:cstheme="minorHAnsi"/>
          <w:sz w:val="24"/>
          <w:szCs w:val="24"/>
        </w:rPr>
        <w:t>m</w:t>
      </w:r>
      <w:r w:rsidRPr="00534450">
        <w:rPr>
          <w:rFonts w:cstheme="minorHAnsi"/>
          <w:sz w:val="24"/>
          <w:szCs w:val="24"/>
        </w:rPr>
        <w:t>edicine. 2001 Jul 1;63(4):603-8.</w:t>
      </w:r>
    </w:p>
    <w:p w14:paraId="05F5F687" w14:textId="77777777" w:rsidR="003B64D6" w:rsidRDefault="003B64D6" w:rsidP="004D311B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15- </w:t>
      </w:r>
      <w:r w:rsidRPr="003B64D6">
        <w:rPr>
          <w:rFonts w:cstheme="minorHAnsi"/>
          <w:sz w:val="24"/>
          <w:szCs w:val="24"/>
        </w:rPr>
        <w:t xml:space="preserve">Mitchell ES, Woods NF. Symptom experiences of midlife women: observations from the Seattle </w:t>
      </w:r>
      <w:r w:rsidR="004D311B">
        <w:rPr>
          <w:rFonts w:cstheme="minorHAnsi"/>
          <w:sz w:val="24"/>
          <w:szCs w:val="24"/>
        </w:rPr>
        <w:t>m</w:t>
      </w:r>
      <w:r w:rsidRPr="003B64D6">
        <w:rPr>
          <w:rFonts w:cstheme="minorHAnsi"/>
          <w:sz w:val="24"/>
          <w:szCs w:val="24"/>
        </w:rPr>
        <w:t xml:space="preserve">idlife </w:t>
      </w:r>
      <w:r w:rsidR="004D311B">
        <w:rPr>
          <w:rFonts w:cstheme="minorHAnsi"/>
          <w:sz w:val="24"/>
          <w:szCs w:val="24"/>
        </w:rPr>
        <w:t>w</w:t>
      </w:r>
      <w:r w:rsidRPr="003B64D6">
        <w:rPr>
          <w:rFonts w:cstheme="minorHAnsi"/>
          <w:sz w:val="24"/>
          <w:szCs w:val="24"/>
        </w:rPr>
        <w:t xml:space="preserve">omen's </w:t>
      </w:r>
      <w:r w:rsidR="004D311B">
        <w:rPr>
          <w:rFonts w:cstheme="minorHAnsi"/>
          <w:sz w:val="24"/>
          <w:szCs w:val="24"/>
        </w:rPr>
        <w:t>h</w:t>
      </w:r>
      <w:r w:rsidRPr="003B64D6">
        <w:rPr>
          <w:rFonts w:cstheme="minorHAnsi"/>
          <w:sz w:val="24"/>
          <w:szCs w:val="24"/>
        </w:rPr>
        <w:t xml:space="preserve">ealth </w:t>
      </w:r>
      <w:r w:rsidR="004D311B">
        <w:rPr>
          <w:rFonts w:cstheme="minorHAnsi"/>
          <w:sz w:val="24"/>
          <w:szCs w:val="24"/>
        </w:rPr>
        <w:t>s</w:t>
      </w:r>
      <w:r w:rsidRPr="003B64D6">
        <w:rPr>
          <w:rFonts w:cstheme="minorHAnsi"/>
          <w:sz w:val="24"/>
          <w:szCs w:val="24"/>
        </w:rPr>
        <w:t>tudy. Maturitas. 1996 Aug 1;25(1):1-0</w:t>
      </w:r>
    </w:p>
    <w:p w14:paraId="47FF4314" w14:textId="77777777" w:rsidR="00C54234" w:rsidRDefault="00C54234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16- </w:t>
      </w:r>
      <w:r w:rsidRPr="00C54234">
        <w:rPr>
          <w:rFonts w:cstheme="minorHAnsi"/>
          <w:sz w:val="24"/>
          <w:szCs w:val="24"/>
        </w:rPr>
        <w:t>Sherwin BB. Estrogen effects on cognition in menopausal women. Neurology. 1997 May 1;48(5 Suppl 7):21S-6S.</w:t>
      </w:r>
    </w:p>
    <w:p w14:paraId="26BD2C49" w14:textId="77777777" w:rsidR="00C97DB9" w:rsidRDefault="00C97DB9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17- </w:t>
      </w:r>
      <w:r w:rsidRPr="00C97DB9">
        <w:rPr>
          <w:rFonts w:cstheme="minorHAnsi"/>
          <w:sz w:val="24"/>
          <w:szCs w:val="24"/>
        </w:rPr>
        <w:t>Sherwin BB. Estrogen and/or androgen replacement therapy and cognitive functioning in surgically menopausal women. Psychoneuroendocrinology. 1988 Jan 1;13(4):345-57.</w:t>
      </w:r>
    </w:p>
    <w:p w14:paraId="4258B414" w14:textId="77777777" w:rsidR="00D64657" w:rsidRDefault="00D64657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18- </w:t>
      </w:r>
      <w:r w:rsidRPr="00D64657">
        <w:rPr>
          <w:rFonts w:cstheme="minorHAnsi"/>
          <w:sz w:val="24"/>
          <w:szCs w:val="24"/>
        </w:rPr>
        <w:t>Phillips SM, Sherwin BB. Effects of estrogen on memory function in surgically menopausal women. Psychoneuroendocrinology. 1992 Oct 1;17(5):485-95.</w:t>
      </w:r>
    </w:p>
    <w:p w14:paraId="600128A6" w14:textId="77777777" w:rsidR="00235B73" w:rsidRDefault="00235B73" w:rsidP="00856512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19- </w:t>
      </w:r>
      <w:r w:rsidRPr="00235B73">
        <w:rPr>
          <w:rFonts w:cstheme="minorHAnsi"/>
          <w:sz w:val="24"/>
          <w:szCs w:val="24"/>
        </w:rPr>
        <w:t xml:space="preserve">Moilanen J, Aalto AM, Hemminki E, Aro AR, Raitanen J, Luoto R. Prevalence of menopause symptoms and their association with lifestyle among </w:t>
      </w:r>
      <w:r w:rsidR="00856512">
        <w:rPr>
          <w:rFonts w:cstheme="minorHAnsi"/>
          <w:sz w:val="24"/>
          <w:szCs w:val="24"/>
        </w:rPr>
        <w:t>f</w:t>
      </w:r>
      <w:r w:rsidRPr="00235B73">
        <w:rPr>
          <w:rFonts w:cstheme="minorHAnsi"/>
          <w:sz w:val="24"/>
          <w:szCs w:val="24"/>
        </w:rPr>
        <w:t>innish middle-aged women. Maturitas. 2010 Dec 1;67(4):368-74.</w:t>
      </w:r>
    </w:p>
    <w:p w14:paraId="278149CA" w14:textId="77777777" w:rsidR="00DF5CAA" w:rsidRDefault="00DF5CAA" w:rsidP="008831F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20- </w:t>
      </w:r>
      <w:r w:rsidRPr="00DF5CAA">
        <w:rPr>
          <w:rFonts w:cstheme="minorHAnsi"/>
          <w:sz w:val="24"/>
          <w:szCs w:val="24"/>
        </w:rPr>
        <w:t>Lee MS, Kim JH, Park MS, Yang J, Ko YH, Ko SD, Joe SH. Factors influencing the severity of menopause symptoms in Korean post-menopausal women. Journal of Korean medical science. 2010 May 1;25(5):758-65.</w:t>
      </w:r>
    </w:p>
    <w:p w14:paraId="25F889ED" w14:textId="77777777" w:rsidR="00344B32" w:rsidRDefault="00344B32" w:rsidP="00344B32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21- </w:t>
      </w:r>
      <w:r w:rsidRPr="00344B32">
        <w:rPr>
          <w:rFonts w:cstheme="minorHAnsi"/>
          <w:sz w:val="24"/>
          <w:szCs w:val="24"/>
        </w:rPr>
        <w:t>Melby MK. Vasomotor symptom prevalence and language of menopause in Japan. Menopause. 2005 May 1;12(3):250-7.</w:t>
      </w:r>
    </w:p>
    <w:p w14:paraId="4ACFFDC6" w14:textId="77777777" w:rsidR="00F9602A" w:rsidRDefault="00344B32" w:rsidP="000B52C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22- </w:t>
      </w:r>
      <w:r w:rsidR="00F9602A" w:rsidRPr="00F9602A">
        <w:rPr>
          <w:rFonts w:cstheme="minorHAnsi"/>
          <w:sz w:val="24"/>
          <w:szCs w:val="24"/>
        </w:rPr>
        <w:t xml:space="preserve">Pilewska-Kozak AB, Dobrowolska B, Stadnicka G, Drop B, Jędrych M. Place of residence and age as variables differentiating health behaviours and perception of health by women past menopause. Annals of </w:t>
      </w:r>
      <w:r w:rsidR="000B52C4">
        <w:rPr>
          <w:rFonts w:cstheme="minorHAnsi"/>
          <w:sz w:val="24"/>
          <w:szCs w:val="24"/>
        </w:rPr>
        <w:t>a</w:t>
      </w:r>
      <w:r w:rsidR="00F9602A" w:rsidRPr="00F9602A">
        <w:rPr>
          <w:rFonts w:cstheme="minorHAnsi"/>
          <w:sz w:val="24"/>
          <w:szCs w:val="24"/>
        </w:rPr>
        <w:t xml:space="preserve">gricultural and </w:t>
      </w:r>
      <w:r w:rsidR="000B52C4">
        <w:rPr>
          <w:rFonts w:cstheme="minorHAnsi"/>
          <w:sz w:val="24"/>
          <w:szCs w:val="24"/>
        </w:rPr>
        <w:t>e</w:t>
      </w:r>
      <w:r w:rsidR="00F9602A" w:rsidRPr="00F9602A">
        <w:rPr>
          <w:rFonts w:cstheme="minorHAnsi"/>
          <w:sz w:val="24"/>
          <w:szCs w:val="24"/>
        </w:rPr>
        <w:t xml:space="preserve">nvironmental </w:t>
      </w:r>
      <w:r w:rsidR="000B52C4">
        <w:rPr>
          <w:rFonts w:cstheme="minorHAnsi"/>
          <w:sz w:val="24"/>
          <w:szCs w:val="24"/>
        </w:rPr>
        <w:t>m</w:t>
      </w:r>
      <w:r w:rsidR="00F9602A" w:rsidRPr="00F9602A">
        <w:rPr>
          <w:rFonts w:cstheme="minorHAnsi"/>
          <w:sz w:val="24"/>
          <w:szCs w:val="24"/>
        </w:rPr>
        <w:t>edicine. 2019 Mar 22;26(1):165-73.</w:t>
      </w:r>
    </w:p>
    <w:p w14:paraId="28476302" w14:textId="77777777" w:rsidR="00344B32" w:rsidRDefault="00344B32" w:rsidP="000B52C4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23- </w:t>
      </w:r>
      <w:r w:rsidR="0026738C" w:rsidRPr="0026738C">
        <w:rPr>
          <w:rFonts w:cstheme="minorHAnsi"/>
          <w:sz w:val="24"/>
          <w:szCs w:val="24"/>
        </w:rPr>
        <w:t xml:space="preserve">Hofmeier SM, Runfola CD, Sala M, Gagne DA, Brownley KA, Bulik CM. Body image, aging, and identity in women over 50: </w:t>
      </w:r>
      <w:r w:rsidR="000B52C4">
        <w:rPr>
          <w:rFonts w:cstheme="minorHAnsi"/>
          <w:sz w:val="24"/>
          <w:szCs w:val="24"/>
        </w:rPr>
        <w:t>t</w:t>
      </w:r>
      <w:r w:rsidR="0026738C" w:rsidRPr="0026738C">
        <w:rPr>
          <w:rFonts w:cstheme="minorHAnsi"/>
          <w:sz w:val="24"/>
          <w:szCs w:val="24"/>
        </w:rPr>
        <w:t xml:space="preserve">he </w:t>
      </w:r>
      <w:r w:rsidR="000B52C4">
        <w:rPr>
          <w:rFonts w:cstheme="minorHAnsi"/>
          <w:sz w:val="24"/>
          <w:szCs w:val="24"/>
        </w:rPr>
        <w:t>g</w:t>
      </w:r>
      <w:r w:rsidR="0026738C" w:rsidRPr="0026738C">
        <w:rPr>
          <w:rFonts w:cstheme="minorHAnsi"/>
          <w:sz w:val="24"/>
          <w:szCs w:val="24"/>
        </w:rPr>
        <w:t xml:space="preserve">ender and </w:t>
      </w:r>
      <w:r w:rsidR="000B52C4">
        <w:rPr>
          <w:rFonts w:cstheme="minorHAnsi"/>
          <w:sz w:val="24"/>
          <w:szCs w:val="24"/>
        </w:rPr>
        <w:t>b</w:t>
      </w:r>
      <w:r w:rsidR="0026738C" w:rsidRPr="0026738C">
        <w:rPr>
          <w:rFonts w:cstheme="minorHAnsi"/>
          <w:sz w:val="24"/>
          <w:szCs w:val="24"/>
        </w:rPr>
        <w:t>ody Image (GABI) study. Journal of women &amp; aging. 2017 Jan 2;29(1):3-14.</w:t>
      </w:r>
    </w:p>
    <w:p w14:paraId="55AE018B" w14:textId="77777777" w:rsidR="00DA1531" w:rsidRDefault="0026738C" w:rsidP="003D23BC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24- </w:t>
      </w:r>
      <w:r w:rsidR="00DA1531" w:rsidRPr="00DA1531">
        <w:rPr>
          <w:rFonts w:cstheme="minorHAnsi"/>
          <w:sz w:val="24"/>
          <w:szCs w:val="24"/>
        </w:rPr>
        <w:t xml:space="preserve">Sternfeld B, Dugan S. Physical activity and health during the menopausal transition. Obstetrics and </w:t>
      </w:r>
      <w:r w:rsidR="003D23BC">
        <w:rPr>
          <w:rFonts w:cstheme="minorHAnsi"/>
          <w:sz w:val="24"/>
          <w:szCs w:val="24"/>
        </w:rPr>
        <w:t>g</w:t>
      </w:r>
      <w:r w:rsidR="00DA1531" w:rsidRPr="00DA1531">
        <w:rPr>
          <w:rFonts w:cstheme="minorHAnsi"/>
          <w:sz w:val="24"/>
          <w:szCs w:val="24"/>
        </w:rPr>
        <w:t xml:space="preserve">ynecology </w:t>
      </w:r>
      <w:r w:rsidR="003D23BC">
        <w:rPr>
          <w:rFonts w:cstheme="minorHAnsi"/>
          <w:sz w:val="24"/>
          <w:szCs w:val="24"/>
        </w:rPr>
        <w:t>c</w:t>
      </w:r>
      <w:r w:rsidR="00DA1531" w:rsidRPr="00DA1531">
        <w:rPr>
          <w:rFonts w:cstheme="minorHAnsi"/>
          <w:sz w:val="24"/>
          <w:szCs w:val="24"/>
        </w:rPr>
        <w:t>linics. 2011 Sep 1;38(3):537-66.</w:t>
      </w:r>
    </w:p>
    <w:p w14:paraId="0F7E05B8" w14:textId="77777777" w:rsidR="00F9602A" w:rsidRDefault="00F9602A" w:rsidP="002112F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25- </w:t>
      </w:r>
      <w:r w:rsidRPr="00F9602A">
        <w:rPr>
          <w:rFonts w:cstheme="minorHAnsi"/>
          <w:sz w:val="24"/>
          <w:szCs w:val="24"/>
        </w:rPr>
        <w:t xml:space="preserve">Rotem M, Kushnir T, Levine R, Ehrenfeld M. A Psycho‐Educational Program for improving women's attitudes and coping with menopause symptoms. Journal of </w:t>
      </w:r>
      <w:r w:rsidR="002112F0">
        <w:rPr>
          <w:rFonts w:cstheme="minorHAnsi"/>
          <w:sz w:val="24"/>
          <w:szCs w:val="24"/>
        </w:rPr>
        <w:t>o</w:t>
      </w:r>
      <w:r w:rsidRPr="00F9602A">
        <w:rPr>
          <w:rFonts w:cstheme="minorHAnsi"/>
          <w:sz w:val="24"/>
          <w:szCs w:val="24"/>
        </w:rPr>
        <w:t xml:space="preserve">bstetric, </w:t>
      </w:r>
      <w:r w:rsidR="002112F0">
        <w:rPr>
          <w:rFonts w:cstheme="minorHAnsi"/>
          <w:sz w:val="24"/>
          <w:szCs w:val="24"/>
        </w:rPr>
        <w:t>g</w:t>
      </w:r>
      <w:r w:rsidRPr="00F9602A">
        <w:rPr>
          <w:rFonts w:cstheme="minorHAnsi"/>
          <w:sz w:val="24"/>
          <w:szCs w:val="24"/>
        </w:rPr>
        <w:t xml:space="preserve">ynecologic, &amp; Neonatal </w:t>
      </w:r>
      <w:r w:rsidR="002112F0">
        <w:rPr>
          <w:rFonts w:cstheme="minorHAnsi"/>
          <w:sz w:val="24"/>
          <w:szCs w:val="24"/>
        </w:rPr>
        <w:t>n</w:t>
      </w:r>
      <w:r w:rsidRPr="00F9602A">
        <w:rPr>
          <w:rFonts w:cstheme="minorHAnsi"/>
          <w:sz w:val="24"/>
          <w:szCs w:val="24"/>
        </w:rPr>
        <w:t>ursing. 2005 Mar;34(2):233-40.</w:t>
      </w:r>
    </w:p>
    <w:p w14:paraId="70AE1D9C" w14:textId="77777777" w:rsidR="00F9602A" w:rsidRDefault="00F9602A" w:rsidP="00344B32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26- </w:t>
      </w:r>
      <w:r w:rsidRPr="00F9602A">
        <w:rPr>
          <w:rFonts w:cstheme="minorHAnsi"/>
          <w:sz w:val="24"/>
          <w:szCs w:val="24"/>
        </w:rPr>
        <w:t>Jacobs PA, Hyland ME, Ley A. Self‐rated menopausal status and quality of life in women aged 40‐63 years. British journal of health psychology. 2000 Nov;5(4):395-411.</w:t>
      </w:r>
    </w:p>
    <w:p w14:paraId="62B2EB99" w14:textId="77777777" w:rsidR="005E3EF3" w:rsidRDefault="005E3EF3" w:rsidP="00344B32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27- </w:t>
      </w:r>
      <w:r w:rsidRPr="005E3EF3">
        <w:rPr>
          <w:rFonts w:cstheme="minorHAnsi"/>
          <w:sz w:val="24"/>
          <w:szCs w:val="24"/>
        </w:rPr>
        <w:t>Yoshany N, Morowatisharifabad MA, Mihanpour H, Bahri N, Jadgal KM. The effect of husbands' education regarding menopausal health on marital satisfaction of their wives. Journal of menopausal medicine. 2017 Apr 1;23(1):15-24</w:t>
      </w:r>
      <w:r w:rsidR="00DA1531">
        <w:rPr>
          <w:rFonts w:cstheme="minorHAnsi"/>
          <w:sz w:val="24"/>
          <w:szCs w:val="24"/>
        </w:rPr>
        <w:t>.</w:t>
      </w:r>
    </w:p>
    <w:p w14:paraId="0505253A" w14:textId="77777777" w:rsidR="00DA1531" w:rsidRDefault="00DA1531" w:rsidP="00CD6805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28- </w:t>
      </w:r>
      <w:r w:rsidRPr="00DA1531">
        <w:rPr>
          <w:rFonts w:cstheme="minorHAnsi"/>
          <w:sz w:val="24"/>
          <w:szCs w:val="24"/>
        </w:rPr>
        <w:t xml:space="preserve">Elavsky S, McAuley E. Personality, menopausal symptoms, and physical activity outcomes in middle-aged women. Personality and </w:t>
      </w:r>
      <w:r w:rsidR="00CD6805">
        <w:rPr>
          <w:rFonts w:cstheme="minorHAnsi"/>
          <w:sz w:val="24"/>
          <w:szCs w:val="24"/>
        </w:rPr>
        <w:t>i</w:t>
      </w:r>
      <w:r w:rsidRPr="00DA1531">
        <w:rPr>
          <w:rFonts w:cstheme="minorHAnsi"/>
          <w:sz w:val="24"/>
          <w:szCs w:val="24"/>
        </w:rPr>
        <w:t xml:space="preserve">ndividual </w:t>
      </w:r>
      <w:r w:rsidR="00CD6805">
        <w:rPr>
          <w:rFonts w:cstheme="minorHAnsi"/>
          <w:sz w:val="24"/>
          <w:szCs w:val="24"/>
        </w:rPr>
        <w:t>d</w:t>
      </w:r>
      <w:r w:rsidRPr="00DA1531">
        <w:rPr>
          <w:rFonts w:cstheme="minorHAnsi"/>
          <w:sz w:val="24"/>
          <w:szCs w:val="24"/>
        </w:rPr>
        <w:t>ifferences. 2009 Jan 1;46(2):123-8.</w:t>
      </w:r>
    </w:p>
    <w:p w14:paraId="3171D0FA" w14:textId="77777777" w:rsidR="00DA0B2D" w:rsidRDefault="00DA0B2D" w:rsidP="00344B32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29- </w:t>
      </w:r>
      <w:r w:rsidRPr="00DA0B2D">
        <w:rPr>
          <w:rFonts w:cstheme="minorHAnsi"/>
          <w:sz w:val="24"/>
          <w:szCs w:val="24"/>
        </w:rPr>
        <w:t>Murphy MM, Verjee MA, Bener A, Gerber LM. The hopeless age? A qualitative exploration of the experience of menopause in Arab women in Qatar. Climacteric. 2013 Oct 1;16(5):550-4.</w:t>
      </w:r>
    </w:p>
    <w:p w14:paraId="766AD56B" w14:textId="77777777" w:rsidR="00954B20" w:rsidRDefault="00954B20" w:rsidP="00BD085E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30- </w:t>
      </w:r>
      <w:r w:rsidRPr="00954B20">
        <w:rPr>
          <w:rFonts w:cstheme="minorHAnsi"/>
          <w:sz w:val="24"/>
          <w:szCs w:val="24"/>
        </w:rPr>
        <w:t xml:space="preserve">El Shafie K, Al Farsi Y, Al Zadjali N, Al Adawi S, Al Busaidi Z, Al Shafaee M. Menopausal symptoms among healthy, middle-aged Omani women as assessed with the </w:t>
      </w:r>
      <w:r w:rsidR="00BD085E">
        <w:rPr>
          <w:rFonts w:cstheme="minorHAnsi"/>
          <w:sz w:val="24"/>
          <w:szCs w:val="24"/>
        </w:rPr>
        <w:t>m</w:t>
      </w:r>
      <w:r w:rsidRPr="00954B20">
        <w:rPr>
          <w:rFonts w:cstheme="minorHAnsi"/>
          <w:sz w:val="24"/>
          <w:szCs w:val="24"/>
        </w:rPr>
        <w:t>enopause Rating Scale. Menopause. 2011 Oct 1;18(10):1113-9.</w:t>
      </w:r>
    </w:p>
    <w:p w14:paraId="7B8A5876" w14:textId="77777777" w:rsidR="00954B20" w:rsidRDefault="00954B20" w:rsidP="00344B32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31- </w:t>
      </w:r>
      <w:r w:rsidR="00BD085E" w:rsidRPr="00BD085E">
        <w:rPr>
          <w:rFonts w:cstheme="minorHAnsi"/>
          <w:sz w:val="24"/>
          <w:szCs w:val="24"/>
        </w:rPr>
        <w:t>Mahadeen AI, Halabi JO, Callister LC. Menopause: a qualitative study of Jordanian women's perceptions. International nursing review. 2008 Dec;55(4):427-33.</w:t>
      </w:r>
    </w:p>
    <w:p w14:paraId="0570AAF8" w14:textId="77777777" w:rsidR="008831F4" w:rsidRPr="00650D30" w:rsidRDefault="008831F4" w:rsidP="008831F4">
      <w:pPr>
        <w:spacing w:line="480" w:lineRule="auto"/>
        <w:jc w:val="both"/>
        <w:rPr>
          <w:rFonts w:cstheme="minorHAnsi"/>
          <w:sz w:val="24"/>
          <w:szCs w:val="24"/>
        </w:rPr>
      </w:pPr>
    </w:p>
    <w:sectPr w:rsidR="008831F4" w:rsidRPr="00650D30" w:rsidSect="009F0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ay Sara Yusuf">
    <w15:presenceInfo w15:providerId="None" w15:userId="Luay Sara Yusu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6"/>
    <w:rsid w:val="00014E52"/>
    <w:rsid w:val="00032C68"/>
    <w:rsid w:val="00050266"/>
    <w:rsid w:val="000662CC"/>
    <w:rsid w:val="00080D89"/>
    <w:rsid w:val="000816F1"/>
    <w:rsid w:val="00097E07"/>
    <w:rsid w:val="000B52C4"/>
    <w:rsid w:val="000C5FC7"/>
    <w:rsid w:val="000D05D6"/>
    <w:rsid w:val="000F0758"/>
    <w:rsid w:val="000F30BE"/>
    <w:rsid w:val="00117A39"/>
    <w:rsid w:val="0012345F"/>
    <w:rsid w:val="001317B5"/>
    <w:rsid w:val="00184017"/>
    <w:rsid w:val="001C4B66"/>
    <w:rsid w:val="001D3283"/>
    <w:rsid w:val="001D5374"/>
    <w:rsid w:val="001D5A32"/>
    <w:rsid w:val="001D61D0"/>
    <w:rsid w:val="001E1990"/>
    <w:rsid w:val="002112F0"/>
    <w:rsid w:val="00214283"/>
    <w:rsid w:val="00235B73"/>
    <w:rsid w:val="00242CE7"/>
    <w:rsid w:val="0025196E"/>
    <w:rsid w:val="0026738C"/>
    <w:rsid w:val="0029196C"/>
    <w:rsid w:val="00295CEF"/>
    <w:rsid w:val="002B1769"/>
    <w:rsid w:val="002B57A7"/>
    <w:rsid w:val="003148B5"/>
    <w:rsid w:val="003437DD"/>
    <w:rsid w:val="00344B32"/>
    <w:rsid w:val="00344D5C"/>
    <w:rsid w:val="00346A18"/>
    <w:rsid w:val="003475BE"/>
    <w:rsid w:val="00364390"/>
    <w:rsid w:val="003752D9"/>
    <w:rsid w:val="00383016"/>
    <w:rsid w:val="0039429E"/>
    <w:rsid w:val="003A4CBA"/>
    <w:rsid w:val="003B18E7"/>
    <w:rsid w:val="003B64D6"/>
    <w:rsid w:val="003C445B"/>
    <w:rsid w:val="003D23BC"/>
    <w:rsid w:val="003F3637"/>
    <w:rsid w:val="0040153A"/>
    <w:rsid w:val="00421A67"/>
    <w:rsid w:val="0042704B"/>
    <w:rsid w:val="00467A92"/>
    <w:rsid w:val="00476A8D"/>
    <w:rsid w:val="0049258C"/>
    <w:rsid w:val="0049415F"/>
    <w:rsid w:val="004A4741"/>
    <w:rsid w:val="004D311B"/>
    <w:rsid w:val="00503F35"/>
    <w:rsid w:val="00517130"/>
    <w:rsid w:val="0052545F"/>
    <w:rsid w:val="00534450"/>
    <w:rsid w:val="005355FD"/>
    <w:rsid w:val="005A2EFD"/>
    <w:rsid w:val="005B2A06"/>
    <w:rsid w:val="005C2D7F"/>
    <w:rsid w:val="005D3A8E"/>
    <w:rsid w:val="005D5A63"/>
    <w:rsid w:val="005E3EF3"/>
    <w:rsid w:val="006037DE"/>
    <w:rsid w:val="00641C97"/>
    <w:rsid w:val="00650D30"/>
    <w:rsid w:val="00655379"/>
    <w:rsid w:val="00657075"/>
    <w:rsid w:val="00663984"/>
    <w:rsid w:val="00665876"/>
    <w:rsid w:val="00680D1F"/>
    <w:rsid w:val="006814CC"/>
    <w:rsid w:val="00692AAB"/>
    <w:rsid w:val="006D204C"/>
    <w:rsid w:val="006D7C77"/>
    <w:rsid w:val="006E3672"/>
    <w:rsid w:val="006E410F"/>
    <w:rsid w:val="006F449E"/>
    <w:rsid w:val="00735D9C"/>
    <w:rsid w:val="00746F31"/>
    <w:rsid w:val="00747DD7"/>
    <w:rsid w:val="00751B16"/>
    <w:rsid w:val="00783839"/>
    <w:rsid w:val="00797F2E"/>
    <w:rsid w:val="007B049C"/>
    <w:rsid w:val="007B2F17"/>
    <w:rsid w:val="007C0919"/>
    <w:rsid w:val="007F53B1"/>
    <w:rsid w:val="008212B7"/>
    <w:rsid w:val="00837434"/>
    <w:rsid w:val="008526B0"/>
    <w:rsid w:val="00856512"/>
    <w:rsid w:val="008831F4"/>
    <w:rsid w:val="008D2752"/>
    <w:rsid w:val="008D5F2A"/>
    <w:rsid w:val="008E01F9"/>
    <w:rsid w:val="008E5DED"/>
    <w:rsid w:val="008F5914"/>
    <w:rsid w:val="00954B20"/>
    <w:rsid w:val="00955069"/>
    <w:rsid w:val="00960940"/>
    <w:rsid w:val="00963F22"/>
    <w:rsid w:val="009675DF"/>
    <w:rsid w:val="009C51E3"/>
    <w:rsid w:val="009D1317"/>
    <w:rsid w:val="009F0C9D"/>
    <w:rsid w:val="00A3082A"/>
    <w:rsid w:val="00A448C9"/>
    <w:rsid w:val="00A46D4F"/>
    <w:rsid w:val="00A60353"/>
    <w:rsid w:val="00A64EB0"/>
    <w:rsid w:val="00A85889"/>
    <w:rsid w:val="00A93200"/>
    <w:rsid w:val="00AA540C"/>
    <w:rsid w:val="00AE0A90"/>
    <w:rsid w:val="00B445B0"/>
    <w:rsid w:val="00B47A27"/>
    <w:rsid w:val="00B61856"/>
    <w:rsid w:val="00BC6967"/>
    <w:rsid w:val="00BD085E"/>
    <w:rsid w:val="00BD2E46"/>
    <w:rsid w:val="00BE3964"/>
    <w:rsid w:val="00BE659D"/>
    <w:rsid w:val="00BF202E"/>
    <w:rsid w:val="00BF7D34"/>
    <w:rsid w:val="00C11811"/>
    <w:rsid w:val="00C141EE"/>
    <w:rsid w:val="00C159A7"/>
    <w:rsid w:val="00C170F1"/>
    <w:rsid w:val="00C344C9"/>
    <w:rsid w:val="00C54234"/>
    <w:rsid w:val="00C56491"/>
    <w:rsid w:val="00C75259"/>
    <w:rsid w:val="00C948C1"/>
    <w:rsid w:val="00C97DB9"/>
    <w:rsid w:val="00CB6E04"/>
    <w:rsid w:val="00CC7D6B"/>
    <w:rsid w:val="00CD6805"/>
    <w:rsid w:val="00CD6F07"/>
    <w:rsid w:val="00CE24D6"/>
    <w:rsid w:val="00D32FD5"/>
    <w:rsid w:val="00D330EE"/>
    <w:rsid w:val="00D51228"/>
    <w:rsid w:val="00D64657"/>
    <w:rsid w:val="00D80467"/>
    <w:rsid w:val="00D91055"/>
    <w:rsid w:val="00DA0B2D"/>
    <w:rsid w:val="00DA1531"/>
    <w:rsid w:val="00DA3186"/>
    <w:rsid w:val="00DC59EB"/>
    <w:rsid w:val="00DD36A2"/>
    <w:rsid w:val="00DE6CC7"/>
    <w:rsid w:val="00DF5CAA"/>
    <w:rsid w:val="00E00302"/>
    <w:rsid w:val="00E02B2A"/>
    <w:rsid w:val="00E05A5D"/>
    <w:rsid w:val="00E23D6C"/>
    <w:rsid w:val="00E27F0E"/>
    <w:rsid w:val="00E31D47"/>
    <w:rsid w:val="00E3405E"/>
    <w:rsid w:val="00E42C53"/>
    <w:rsid w:val="00E43ED4"/>
    <w:rsid w:val="00E62B24"/>
    <w:rsid w:val="00E76DA7"/>
    <w:rsid w:val="00E7717B"/>
    <w:rsid w:val="00E87528"/>
    <w:rsid w:val="00E90274"/>
    <w:rsid w:val="00EB7239"/>
    <w:rsid w:val="00EC0211"/>
    <w:rsid w:val="00ED2F46"/>
    <w:rsid w:val="00EE1759"/>
    <w:rsid w:val="00EE1AB1"/>
    <w:rsid w:val="00EE55CB"/>
    <w:rsid w:val="00EF5B24"/>
    <w:rsid w:val="00F0351D"/>
    <w:rsid w:val="00F05033"/>
    <w:rsid w:val="00F078BF"/>
    <w:rsid w:val="00F11178"/>
    <w:rsid w:val="00F17CF9"/>
    <w:rsid w:val="00F47167"/>
    <w:rsid w:val="00F55891"/>
    <w:rsid w:val="00F7510D"/>
    <w:rsid w:val="00F9602A"/>
    <w:rsid w:val="00F961EB"/>
    <w:rsid w:val="00FA2779"/>
    <w:rsid w:val="00FB5B62"/>
    <w:rsid w:val="00FB7ACB"/>
    <w:rsid w:val="00FC62DC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5030"/>
  <w15:docId w15:val="{C798BACC-EEE9-424A-B414-98ECAA8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kudos</dc:creator>
  <cp:lastModifiedBy>Luay Sara Yusuf</cp:lastModifiedBy>
  <cp:revision>59</cp:revision>
  <dcterms:created xsi:type="dcterms:W3CDTF">2020-01-03T04:29:00Z</dcterms:created>
  <dcterms:modified xsi:type="dcterms:W3CDTF">2020-01-03T20:24:00Z</dcterms:modified>
</cp:coreProperties>
</file>