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50084" w14:textId="225F14F6" w:rsidR="003F7F7D" w:rsidRPr="00CF241C" w:rsidRDefault="003F7F7D" w:rsidP="00075981">
      <w:pPr>
        <w:bidi w:val="0"/>
        <w:spacing w:after="0" w:line="360" w:lineRule="auto"/>
        <w:ind w:left="144" w:right="144"/>
        <w:jc w:val="center"/>
        <w:rPr>
          <w:rFonts w:asciiTheme="majorBidi" w:hAnsiTheme="majorBidi" w:cstheme="majorBidi"/>
          <w:sz w:val="24"/>
          <w:szCs w:val="24"/>
        </w:rPr>
        <w:pPrChange w:id="0" w:author="Ori Weisberg" w:date="2020-12-22T18:35:00Z">
          <w:pPr>
            <w:bidi w:val="0"/>
            <w:spacing w:after="0" w:line="480" w:lineRule="auto"/>
            <w:ind w:left="144" w:right="144"/>
            <w:jc w:val="center"/>
          </w:pPr>
        </w:pPrChange>
      </w:pPr>
      <w:r w:rsidRPr="00CF241C">
        <w:rPr>
          <w:rFonts w:asciiTheme="majorBidi" w:hAnsiTheme="majorBidi" w:cstheme="majorBidi"/>
          <w:b/>
          <w:bCs/>
          <w:sz w:val="24"/>
          <w:szCs w:val="24"/>
        </w:rPr>
        <w:t>Introduction</w:t>
      </w:r>
      <w:r w:rsidR="00CF241C">
        <w:rPr>
          <w:rFonts w:asciiTheme="majorBidi" w:hAnsiTheme="majorBidi" w:cstheme="majorBidi"/>
          <w:b/>
          <w:bCs/>
          <w:sz w:val="24"/>
          <w:szCs w:val="24"/>
        </w:rPr>
        <w:t xml:space="preserve"> </w:t>
      </w:r>
    </w:p>
    <w:p w14:paraId="42C1B486" w14:textId="4DDA11BC" w:rsidR="003F7F7D" w:rsidRPr="00CF241C" w:rsidDel="00CF241C" w:rsidRDefault="003F7F7D" w:rsidP="00075981">
      <w:pPr>
        <w:bidi w:val="0"/>
        <w:spacing w:after="0" w:line="360" w:lineRule="auto"/>
        <w:ind w:left="144" w:right="144"/>
        <w:rPr>
          <w:del w:id="1" w:author="Ori Weisberg" w:date="2020-12-22T17:58:00Z"/>
          <w:rFonts w:asciiTheme="majorBidi" w:hAnsiTheme="majorBidi" w:cstheme="majorBidi"/>
          <w:sz w:val="24"/>
          <w:szCs w:val="24"/>
        </w:rPr>
        <w:pPrChange w:id="2" w:author="Ori Weisberg" w:date="2020-12-22T18:35:00Z">
          <w:pPr>
            <w:bidi w:val="0"/>
            <w:spacing w:after="0" w:line="480" w:lineRule="auto"/>
            <w:ind w:left="144" w:right="144"/>
          </w:pPr>
        </w:pPrChange>
      </w:pPr>
      <w:r w:rsidRPr="00CF241C">
        <w:rPr>
          <w:rFonts w:asciiTheme="majorBidi" w:hAnsiTheme="majorBidi" w:cstheme="majorBidi"/>
          <w:sz w:val="24"/>
          <w:szCs w:val="24"/>
        </w:rPr>
        <w:t>In recent years</w:t>
      </w:r>
      <w:r w:rsidR="00CF241C">
        <w:rPr>
          <w:rFonts w:asciiTheme="majorBidi" w:hAnsiTheme="majorBidi" w:cstheme="majorBidi"/>
          <w:sz w:val="24"/>
          <w:szCs w:val="24"/>
        </w:rPr>
        <w:t>,</w:t>
      </w:r>
      <w:r w:rsidRPr="00CF241C">
        <w:rPr>
          <w:rFonts w:asciiTheme="majorBidi" w:hAnsiTheme="majorBidi" w:cstheme="majorBidi"/>
          <w:sz w:val="24"/>
          <w:szCs w:val="24"/>
        </w:rPr>
        <w:t xml:space="preserve"> I have </w:t>
      </w:r>
      <w:r w:rsidR="00CF241C">
        <w:rPr>
          <w:rFonts w:asciiTheme="majorBidi" w:hAnsiTheme="majorBidi" w:cstheme="majorBidi"/>
          <w:sz w:val="24"/>
          <w:szCs w:val="24"/>
        </w:rPr>
        <w:t>met m</w:t>
      </w:r>
      <w:r w:rsidRPr="00CF241C">
        <w:rPr>
          <w:rFonts w:asciiTheme="majorBidi" w:hAnsiTheme="majorBidi" w:cstheme="majorBidi"/>
          <w:sz w:val="24"/>
          <w:szCs w:val="24"/>
        </w:rPr>
        <w:t xml:space="preserve">any different types of </w:t>
      </w:r>
      <w:r w:rsidR="00CF241C">
        <w:rPr>
          <w:rFonts w:asciiTheme="majorBidi" w:hAnsiTheme="majorBidi" w:cstheme="majorBidi"/>
          <w:sz w:val="24"/>
          <w:szCs w:val="24"/>
        </w:rPr>
        <w:t>Jews who identify as religious</w:t>
      </w:r>
      <w:r w:rsidRPr="00CF241C">
        <w:rPr>
          <w:rFonts w:asciiTheme="majorBidi" w:hAnsiTheme="majorBidi" w:cstheme="majorBidi"/>
          <w:sz w:val="24"/>
          <w:szCs w:val="24"/>
        </w:rPr>
        <w:t xml:space="preserve">. </w:t>
      </w:r>
      <w:del w:id="3" w:author="Ori Weisberg" w:date="2020-12-22T17:57:00Z">
        <w:r w:rsidRPr="00CF241C" w:rsidDel="00CF241C">
          <w:rPr>
            <w:rFonts w:asciiTheme="majorBidi" w:hAnsiTheme="majorBidi" w:cstheme="majorBidi"/>
            <w:sz w:val="24"/>
            <w:szCs w:val="24"/>
          </w:rPr>
          <w:delText xml:space="preserve">And </w:delText>
        </w:r>
      </w:del>
      <w:ins w:id="4" w:author="Ori Weisberg" w:date="2020-12-22T17:58:00Z">
        <w:r w:rsidR="00CF241C">
          <w:rPr>
            <w:rFonts w:asciiTheme="majorBidi" w:hAnsiTheme="majorBidi" w:cstheme="majorBidi"/>
            <w:sz w:val="24"/>
            <w:szCs w:val="24"/>
          </w:rPr>
          <w:t>Yet d</w:t>
        </w:r>
      </w:ins>
      <w:ins w:id="5" w:author="Ori Weisberg" w:date="2020-12-22T17:57:00Z">
        <w:r w:rsidR="00CF241C">
          <w:rPr>
            <w:rFonts w:asciiTheme="majorBidi" w:hAnsiTheme="majorBidi" w:cstheme="majorBidi"/>
            <w:sz w:val="24"/>
            <w:szCs w:val="24"/>
          </w:rPr>
          <w:t>espite</w:t>
        </w:r>
        <w:r w:rsidR="00CF241C" w:rsidRPr="00CF241C">
          <w:rPr>
            <w:rFonts w:asciiTheme="majorBidi" w:hAnsiTheme="majorBidi" w:cstheme="majorBidi"/>
            <w:sz w:val="24"/>
            <w:szCs w:val="24"/>
          </w:rPr>
          <w:t xml:space="preserve"> </w:t>
        </w:r>
        <w:r w:rsidR="00CF241C">
          <w:rPr>
            <w:rFonts w:asciiTheme="majorBidi" w:hAnsiTheme="majorBidi" w:cstheme="majorBidi"/>
            <w:sz w:val="24"/>
            <w:szCs w:val="24"/>
          </w:rPr>
          <w:t xml:space="preserve">shared practice of </w:t>
        </w:r>
      </w:ins>
      <w:del w:id="6" w:author="Ori Weisberg" w:date="2020-12-22T17:57:00Z">
        <w:r w:rsidRPr="00CF241C" w:rsidDel="00CF241C">
          <w:rPr>
            <w:rFonts w:asciiTheme="majorBidi" w:hAnsiTheme="majorBidi" w:cstheme="majorBidi"/>
            <w:i/>
            <w:iCs/>
            <w:sz w:val="24"/>
            <w:szCs w:val="24"/>
            <w:rPrChange w:id="7" w:author="Ori Weisberg" w:date="2020-12-22T17:57:00Z">
              <w:rPr>
                <w:rFonts w:asciiTheme="majorBidi" w:hAnsiTheme="majorBidi" w:cstheme="majorBidi"/>
                <w:sz w:val="24"/>
                <w:szCs w:val="24"/>
              </w:rPr>
            </w:rPrChange>
          </w:rPr>
          <w:delText>despite the façade of m</w:delText>
        </w:r>
      </w:del>
      <w:ins w:id="8" w:author="Ori Weisberg" w:date="2020-12-22T17:57:00Z">
        <w:r w:rsidR="00CF241C" w:rsidRPr="00CF241C">
          <w:rPr>
            <w:rFonts w:asciiTheme="majorBidi" w:hAnsiTheme="majorBidi" w:cstheme="majorBidi"/>
            <w:i/>
            <w:iCs/>
            <w:sz w:val="24"/>
            <w:szCs w:val="24"/>
            <w:rPrChange w:id="9" w:author="Ori Weisberg" w:date="2020-12-22T17:57:00Z">
              <w:rPr>
                <w:rFonts w:asciiTheme="majorBidi" w:hAnsiTheme="majorBidi" w:cstheme="majorBidi"/>
                <w:sz w:val="24"/>
                <w:szCs w:val="24"/>
              </w:rPr>
            </w:rPrChange>
          </w:rPr>
          <w:t>m</w:t>
        </w:r>
      </w:ins>
      <w:r w:rsidRPr="00CF241C">
        <w:rPr>
          <w:rFonts w:asciiTheme="majorBidi" w:hAnsiTheme="majorBidi" w:cstheme="majorBidi"/>
          <w:i/>
          <w:iCs/>
          <w:sz w:val="24"/>
          <w:szCs w:val="24"/>
          <w:rPrChange w:id="10" w:author="Ori Weisberg" w:date="2020-12-22T17:57:00Z">
            <w:rPr>
              <w:rFonts w:asciiTheme="majorBidi" w:hAnsiTheme="majorBidi" w:cstheme="majorBidi"/>
              <w:sz w:val="24"/>
              <w:szCs w:val="24"/>
            </w:rPr>
          </w:rPrChange>
        </w:rPr>
        <w:t>itzvah</w:t>
      </w:r>
      <w:r w:rsidRPr="00CF241C">
        <w:rPr>
          <w:rFonts w:asciiTheme="majorBidi" w:hAnsiTheme="majorBidi" w:cstheme="majorBidi"/>
          <w:sz w:val="24"/>
          <w:szCs w:val="24"/>
        </w:rPr>
        <w:t xml:space="preserve"> observance, </w:t>
      </w:r>
      <w:ins w:id="11" w:author="Ori Weisberg" w:date="2020-12-22T17:58:00Z">
        <w:r w:rsidR="00CF241C">
          <w:rPr>
            <w:rFonts w:asciiTheme="majorBidi" w:hAnsiTheme="majorBidi" w:cstheme="majorBidi"/>
            <w:sz w:val="24"/>
            <w:szCs w:val="24"/>
          </w:rPr>
          <w:t xml:space="preserve">little </w:t>
        </w:r>
      </w:ins>
      <w:del w:id="12" w:author="Ori Weisberg" w:date="2020-12-22T17:58:00Z">
        <w:r w:rsidRPr="00CF241C" w:rsidDel="00CF241C">
          <w:rPr>
            <w:rFonts w:asciiTheme="majorBidi" w:hAnsiTheme="majorBidi" w:cstheme="majorBidi"/>
            <w:sz w:val="24"/>
            <w:szCs w:val="24"/>
          </w:rPr>
          <w:delText>there is almost no s</w:delText>
        </w:r>
      </w:del>
      <w:ins w:id="13" w:author="Ori Weisberg" w:date="2020-12-22T17:58:00Z">
        <w:r w:rsidR="00CF241C">
          <w:rPr>
            <w:rFonts w:asciiTheme="majorBidi" w:hAnsiTheme="majorBidi" w:cstheme="majorBidi"/>
            <w:sz w:val="24"/>
            <w:szCs w:val="24"/>
          </w:rPr>
          <w:t>s</w:t>
        </w:r>
      </w:ins>
      <w:r w:rsidRPr="00CF241C">
        <w:rPr>
          <w:rFonts w:asciiTheme="majorBidi" w:hAnsiTheme="majorBidi" w:cstheme="majorBidi"/>
          <w:sz w:val="24"/>
          <w:szCs w:val="24"/>
        </w:rPr>
        <w:t>imilarity</w:t>
      </w:r>
      <w:ins w:id="14" w:author="Ori Weisberg" w:date="2020-12-22T17:58:00Z">
        <w:r w:rsidR="00CF241C">
          <w:rPr>
            <w:rFonts w:asciiTheme="majorBidi" w:hAnsiTheme="majorBidi" w:cstheme="majorBidi"/>
            <w:sz w:val="24"/>
            <w:szCs w:val="24"/>
          </w:rPr>
          <w:t xml:space="preserve"> obtains</w:t>
        </w:r>
      </w:ins>
      <w:r w:rsidRPr="00CF241C">
        <w:rPr>
          <w:rFonts w:asciiTheme="majorBidi" w:hAnsiTheme="majorBidi" w:cstheme="majorBidi"/>
          <w:sz w:val="24"/>
          <w:szCs w:val="24"/>
        </w:rPr>
        <w:t xml:space="preserve"> between them</w:t>
      </w:r>
      <w:del w:id="15" w:author="Ori Weisberg" w:date="2020-12-22T17:58:00Z">
        <w:r w:rsidRPr="00CF241C" w:rsidDel="00CF241C">
          <w:rPr>
            <w:rFonts w:asciiTheme="majorBidi" w:hAnsiTheme="majorBidi" w:cstheme="majorBidi"/>
            <w:sz w:val="24"/>
            <w:szCs w:val="24"/>
            <w:rtl/>
          </w:rPr>
          <w:delText>.</w:delText>
        </w:r>
      </w:del>
    </w:p>
    <w:p w14:paraId="1C375A17" w14:textId="5CC44158" w:rsidR="003F7F7D" w:rsidRPr="00CF241C" w:rsidDel="00CF241C" w:rsidRDefault="00CF241C" w:rsidP="00075981">
      <w:pPr>
        <w:bidi w:val="0"/>
        <w:spacing w:after="0" w:line="360" w:lineRule="auto"/>
        <w:ind w:left="144" w:right="144"/>
        <w:rPr>
          <w:del w:id="16" w:author="Ori Weisberg" w:date="2020-12-22T17:58:00Z"/>
          <w:rFonts w:asciiTheme="majorBidi" w:hAnsiTheme="majorBidi" w:cstheme="majorBidi"/>
          <w:sz w:val="24"/>
          <w:szCs w:val="24"/>
        </w:rPr>
        <w:pPrChange w:id="17" w:author="Ori Weisberg" w:date="2020-12-22T18:35:00Z">
          <w:pPr>
            <w:bidi w:val="0"/>
            <w:spacing w:after="0" w:line="480" w:lineRule="auto"/>
            <w:ind w:left="144" w:right="144"/>
          </w:pPr>
        </w:pPrChange>
      </w:pPr>
      <w:ins w:id="18" w:author="Ori Weisberg" w:date="2020-12-22T17:58:00Z">
        <w:r>
          <w:rPr>
            <w:rFonts w:asciiTheme="majorBidi" w:hAnsiTheme="majorBidi" w:cstheme="majorBidi"/>
            <w:sz w:val="24"/>
            <w:szCs w:val="24"/>
          </w:rPr>
          <w:t>.</w:t>
        </w:r>
      </w:ins>
    </w:p>
    <w:p w14:paraId="1287DCEE" w14:textId="2BD60577" w:rsidR="003F7F7D" w:rsidRPr="00CF241C" w:rsidRDefault="003F7F7D" w:rsidP="00075981">
      <w:pPr>
        <w:bidi w:val="0"/>
        <w:spacing w:after="0" w:line="360" w:lineRule="auto"/>
        <w:ind w:left="144" w:right="144"/>
        <w:rPr>
          <w:rFonts w:asciiTheme="majorBidi" w:hAnsiTheme="majorBidi" w:cstheme="majorBidi"/>
          <w:sz w:val="24"/>
          <w:szCs w:val="24"/>
        </w:rPr>
        <w:pPrChange w:id="19" w:author="Ori Weisberg" w:date="2020-12-22T18:35:00Z">
          <w:pPr>
            <w:bidi w:val="0"/>
            <w:spacing w:after="0" w:line="480" w:lineRule="auto"/>
            <w:ind w:left="144" w:right="144"/>
          </w:pPr>
        </w:pPrChange>
      </w:pPr>
      <w:del w:id="20" w:author="Ori Weisberg" w:date="2020-12-22T17:58:00Z">
        <w:r w:rsidRPr="00CF241C" w:rsidDel="00CF241C">
          <w:rPr>
            <w:rFonts w:asciiTheme="majorBidi" w:hAnsiTheme="majorBidi" w:cstheme="majorBidi"/>
            <w:sz w:val="24"/>
            <w:szCs w:val="24"/>
          </w:rPr>
          <w:delText>O</w:delText>
        </w:r>
      </w:del>
      <w:ins w:id="21" w:author="Ori Weisberg" w:date="2020-12-22T17:58:00Z">
        <w:r w:rsidR="00CF241C">
          <w:rPr>
            <w:rFonts w:asciiTheme="majorBidi" w:hAnsiTheme="majorBidi" w:cstheme="majorBidi"/>
            <w:sz w:val="24"/>
            <w:szCs w:val="24"/>
          </w:rPr>
          <w:t xml:space="preserve"> </w:t>
        </w:r>
      </w:ins>
      <w:del w:id="22" w:author="Ori Weisberg" w:date="2020-12-22T17:59:00Z">
        <w:r w:rsidRPr="00CF241C" w:rsidDel="00CF241C">
          <w:rPr>
            <w:rFonts w:asciiTheme="majorBidi" w:hAnsiTheme="majorBidi" w:cstheme="majorBidi"/>
            <w:sz w:val="24"/>
            <w:szCs w:val="24"/>
          </w:rPr>
          <w:delText xml:space="preserve">ne </w:delText>
        </w:r>
      </w:del>
      <w:ins w:id="23" w:author="Ori Weisberg" w:date="2020-12-22T17:59:00Z">
        <w:r w:rsidR="00CF241C">
          <w:rPr>
            <w:rFonts w:asciiTheme="majorBidi" w:hAnsiTheme="majorBidi" w:cstheme="majorBidi"/>
            <w:sz w:val="24"/>
            <w:szCs w:val="24"/>
          </w:rPr>
          <w:t>O</w:t>
        </w:r>
        <w:r w:rsidR="00CF241C">
          <w:rPr>
            <w:rFonts w:asciiTheme="majorBidi" w:hAnsiTheme="majorBidi" w:cstheme="majorBidi"/>
            <w:sz w:val="24"/>
            <w:szCs w:val="24"/>
          </w:rPr>
          <w:t>n</w:t>
        </w:r>
        <w:r w:rsidR="00CF241C" w:rsidRPr="00CF241C">
          <w:rPr>
            <w:rFonts w:asciiTheme="majorBidi" w:hAnsiTheme="majorBidi" w:cstheme="majorBidi"/>
            <w:sz w:val="24"/>
            <w:szCs w:val="24"/>
          </w:rPr>
          <w:t xml:space="preserve">e </w:t>
        </w:r>
      </w:ins>
      <w:r w:rsidRPr="00CF241C">
        <w:rPr>
          <w:rFonts w:asciiTheme="majorBidi" w:hAnsiTheme="majorBidi" w:cstheme="majorBidi"/>
          <w:sz w:val="24"/>
          <w:szCs w:val="24"/>
        </w:rPr>
        <w:t xml:space="preserve">group </w:t>
      </w:r>
      <w:del w:id="24" w:author="Ori Weisberg" w:date="2020-12-22T17:58:00Z">
        <w:r w:rsidRPr="00CF241C" w:rsidDel="00CF241C">
          <w:rPr>
            <w:rFonts w:asciiTheme="majorBidi" w:hAnsiTheme="majorBidi" w:cstheme="majorBidi"/>
            <w:sz w:val="24"/>
            <w:szCs w:val="24"/>
          </w:rPr>
          <w:delText xml:space="preserve">is </w:delText>
        </w:r>
      </w:del>
      <w:ins w:id="25" w:author="Ori Weisberg" w:date="2020-12-22T17:58:00Z">
        <w:r w:rsidR="00CF241C">
          <w:rPr>
            <w:rFonts w:asciiTheme="majorBidi" w:hAnsiTheme="majorBidi" w:cstheme="majorBidi"/>
            <w:sz w:val="24"/>
            <w:szCs w:val="24"/>
          </w:rPr>
          <w:t>comprises</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men and women who </w:t>
      </w:r>
      <w:del w:id="26" w:author="Ori Weisberg" w:date="2020-12-22T17:59:00Z">
        <w:r w:rsidRPr="00CF241C" w:rsidDel="00CF241C">
          <w:rPr>
            <w:rFonts w:asciiTheme="majorBidi" w:hAnsiTheme="majorBidi" w:cstheme="majorBidi"/>
            <w:sz w:val="24"/>
            <w:szCs w:val="24"/>
          </w:rPr>
          <w:delText xml:space="preserve">believe </w:delText>
        </w:r>
      </w:del>
      <w:ins w:id="27" w:author="Ori Weisberg" w:date="2020-12-22T17:59:00Z">
        <w:r w:rsidR="00CF241C">
          <w:rPr>
            <w:rFonts w:asciiTheme="majorBidi" w:hAnsiTheme="majorBidi" w:cstheme="majorBidi"/>
            <w:sz w:val="24"/>
            <w:szCs w:val="24"/>
          </w:rPr>
          <w:t xml:space="preserve">hold </w:t>
        </w:r>
      </w:ins>
      <w:del w:id="28" w:author="Ori Weisberg" w:date="2020-12-22T17:59:00Z">
        <w:r w:rsidRPr="00CF241C" w:rsidDel="00CF241C">
          <w:rPr>
            <w:rFonts w:asciiTheme="majorBidi" w:hAnsiTheme="majorBidi" w:cstheme="majorBidi"/>
            <w:sz w:val="24"/>
            <w:szCs w:val="24"/>
          </w:rPr>
          <w:delText xml:space="preserve">in </w:delText>
        </w:r>
      </w:del>
      <w:r w:rsidRPr="00CF241C">
        <w:rPr>
          <w:rFonts w:asciiTheme="majorBidi" w:hAnsiTheme="majorBidi" w:cstheme="majorBidi"/>
          <w:sz w:val="24"/>
          <w:szCs w:val="24"/>
        </w:rPr>
        <w:t xml:space="preserve">what I </w:t>
      </w:r>
      <w:ins w:id="29" w:author="Ori Weisberg" w:date="2020-12-22T17:58:00Z">
        <w:r w:rsidR="00CF241C">
          <w:rPr>
            <w:rFonts w:asciiTheme="majorBidi" w:hAnsiTheme="majorBidi" w:cstheme="majorBidi"/>
            <w:sz w:val="24"/>
            <w:szCs w:val="24"/>
          </w:rPr>
          <w:t>consider</w:t>
        </w:r>
      </w:ins>
      <w:del w:id="30" w:author="Ori Weisberg" w:date="2020-12-22T17:58:00Z">
        <w:r w:rsidRPr="00CF241C" w:rsidDel="00CF241C">
          <w:rPr>
            <w:rFonts w:asciiTheme="majorBidi" w:hAnsiTheme="majorBidi" w:cstheme="majorBidi"/>
            <w:sz w:val="24"/>
            <w:szCs w:val="24"/>
          </w:rPr>
          <w:delText>think are totally</w:delText>
        </w:r>
      </w:del>
      <w:ins w:id="31" w:author="Ori Weisberg" w:date="2020-12-22T17:58:00Z">
        <w:r w:rsidR="00CF241C">
          <w:rPr>
            <w:rFonts w:asciiTheme="majorBidi" w:hAnsiTheme="majorBidi" w:cstheme="majorBidi"/>
            <w:sz w:val="24"/>
            <w:szCs w:val="24"/>
          </w:rPr>
          <w:t xml:space="preserve"> completely</w:t>
        </w:r>
      </w:ins>
      <w:r w:rsidRPr="00CF241C">
        <w:rPr>
          <w:rFonts w:asciiTheme="majorBidi" w:hAnsiTheme="majorBidi" w:cstheme="majorBidi"/>
          <w:sz w:val="24"/>
          <w:szCs w:val="24"/>
        </w:rPr>
        <w:t xml:space="preserve"> superstitious beliefs</w:t>
      </w:r>
      <w:del w:id="32" w:author="Ori Weisberg" w:date="2020-12-22T17:59:00Z">
        <w:r w:rsidRPr="00CF241C" w:rsidDel="00CF241C">
          <w:rPr>
            <w:rFonts w:asciiTheme="majorBidi" w:hAnsiTheme="majorBidi" w:cstheme="majorBidi"/>
            <w:sz w:val="24"/>
            <w:szCs w:val="24"/>
          </w:rPr>
          <w:delText xml:space="preserve">: </w:delText>
        </w:r>
      </w:del>
      <w:ins w:id="33" w:author="Ori Weisberg" w:date="2020-12-22T17:59:00Z">
        <w:r w:rsidR="00CF241C">
          <w:rPr>
            <w:rFonts w:asciiTheme="majorBidi" w:hAnsiTheme="majorBidi" w:cstheme="majorBidi"/>
            <w:sz w:val="24"/>
            <w:szCs w:val="24"/>
          </w:rPr>
          <w:t>. These include using</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folk remedies such as separating challah </w:t>
      </w:r>
      <w:ins w:id="34" w:author="Ori Weisberg" w:date="2020-12-22T17:59:00Z">
        <w:r w:rsidR="00CF241C">
          <w:rPr>
            <w:rFonts w:asciiTheme="majorBidi" w:hAnsiTheme="majorBidi" w:cstheme="majorBidi"/>
            <w:b/>
            <w:bCs/>
            <w:sz w:val="24"/>
            <w:szCs w:val="24"/>
          </w:rPr>
          <w:t xml:space="preserve">[this is a </w:t>
        </w:r>
        <w:r w:rsidR="00CF241C">
          <w:rPr>
            <w:rFonts w:asciiTheme="majorBidi" w:hAnsiTheme="majorBidi" w:cstheme="majorBidi"/>
            <w:b/>
            <w:bCs/>
            <w:i/>
            <w:iCs/>
            <w:sz w:val="24"/>
            <w:szCs w:val="24"/>
          </w:rPr>
          <w:t>mitzvah</w:t>
        </w:r>
        <w:r w:rsidR="00CF241C">
          <w:rPr>
            <w:rFonts w:asciiTheme="majorBidi" w:hAnsiTheme="majorBidi" w:cstheme="majorBidi"/>
            <w:b/>
            <w:bCs/>
            <w:sz w:val="24"/>
            <w:szCs w:val="24"/>
          </w:rPr>
          <w:t>, why is it included in superstitions</w:t>
        </w:r>
      </w:ins>
      <w:ins w:id="35" w:author="Ori Weisberg" w:date="2020-12-22T18:00:00Z">
        <w:r w:rsidR="00CF241C">
          <w:rPr>
            <w:rFonts w:asciiTheme="majorBidi" w:hAnsiTheme="majorBidi" w:cstheme="majorBidi"/>
            <w:b/>
            <w:bCs/>
            <w:sz w:val="24"/>
            <w:szCs w:val="24"/>
          </w:rPr>
          <w:t>?</w:t>
        </w:r>
      </w:ins>
      <w:ins w:id="36" w:author="Ori Weisberg" w:date="2020-12-22T17:59:00Z">
        <w:r w:rsidR="00CF241C">
          <w:rPr>
            <w:rFonts w:asciiTheme="majorBidi" w:hAnsiTheme="majorBidi" w:cstheme="majorBidi"/>
            <w:b/>
            <w:bCs/>
            <w:sz w:val="24"/>
            <w:szCs w:val="24"/>
          </w:rPr>
          <w:t>]</w:t>
        </w:r>
        <w:r w:rsidR="00CF241C">
          <w:rPr>
            <w:rFonts w:asciiTheme="majorBidi" w:hAnsiTheme="majorBidi" w:cstheme="majorBidi"/>
            <w:b/>
            <w:bCs/>
            <w:i/>
            <w:iCs/>
            <w:sz w:val="24"/>
            <w:szCs w:val="24"/>
          </w:rPr>
          <w:t xml:space="preserve"> </w:t>
        </w:r>
      </w:ins>
      <w:r w:rsidRPr="00CF241C">
        <w:rPr>
          <w:rFonts w:asciiTheme="majorBidi" w:hAnsiTheme="majorBidi" w:cstheme="majorBidi"/>
          <w:sz w:val="24"/>
          <w:szCs w:val="24"/>
        </w:rPr>
        <w:t xml:space="preserve">or </w:t>
      </w:r>
      <w:ins w:id="37" w:author="Ori Weisberg" w:date="2020-12-22T17:59:00Z">
        <w:r w:rsidR="00CF241C">
          <w:rPr>
            <w:rFonts w:asciiTheme="majorBidi" w:hAnsiTheme="majorBidi" w:cstheme="majorBidi"/>
            <w:sz w:val="24"/>
            <w:szCs w:val="24"/>
          </w:rPr>
          <w:t xml:space="preserve">baking </w:t>
        </w:r>
      </w:ins>
      <w:r w:rsidRPr="00CF241C">
        <w:rPr>
          <w:rFonts w:asciiTheme="majorBidi" w:hAnsiTheme="majorBidi" w:cstheme="majorBidi"/>
          <w:sz w:val="24"/>
          <w:szCs w:val="24"/>
        </w:rPr>
        <w:t xml:space="preserve">key-shaped </w:t>
      </w:r>
      <w:r w:rsidRPr="00CF241C">
        <w:rPr>
          <w:rFonts w:asciiTheme="majorBidi" w:hAnsiTheme="majorBidi" w:cstheme="majorBidi"/>
          <w:i/>
          <w:iCs/>
          <w:sz w:val="24"/>
          <w:szCs w:val="24"/>
          <w:rPrChange w:id="38" w:author="Ori Weisberg" w:date="2020-12-22T18:00:00Z">
            <w:rPr>
              <w:rFonts w:asciiTheme="majorBidi" w:hAnsiTheme="majorBidi" w:cstheme="majorBidi"/>
              <w:sz w:val="24"/>
              <w:szCs w:val="24"/>
            </w:rPr>
          </w:rPrChange>
        </w:rPr>
        <w:t>challot</w:t>
      </w:r>
      <w:r w:rsidRPr="00CF241C">
        <w:rPr>
          <w:rFonts w:asciiTheme="majorBidi" w:hAnsiTheme="majorBidi" w:cstheme="majorBidi"/>
          <w:sz w:val="24"/>
          <w:szCs w:val="24"/>
        </w:rPr>
        <w:t xml:space="preserve">, belief in </w:t>
      </w:r>
      <w:ins w:id="39" w:author="Ori Weisberg" w:date="2020-12-22T18:00:00Z">
        <w:r w:rsidR="00CF241C">
          <w:rPr>
            <w:rFonts w:asciiTheme="majorBidi" w:hAnsiTheme="majorBidi" w:cstheme="majorBidi"/>
            <w:sz w:val="24"/>
            <w:szCs w:val="24"/>
          </w:rPr>
          <w:t xml:space="preserve">contemporary </w:t>
        </w:r>
      </w:ins>
      <w:r w:rsidRPr="00CF241C">
        <w:rPr>
          <w:rFonts w:asciiTheme="majorBidi" w:hAnsiTheme="majorBidi" w:cstheme="majorBidi"/>
          <w:sz w:val="24"/>
          <w:szCs w:val="24"/>
        </w:rPr>
        <w:t xml:space="preserve">miracles, </w:t>
      </w:r>
      <w:ins w:id="40" w:author="Ori Weisberg" w:date="2020-12-22T18:00:00Z">
        <w:r w:rsidR="00CF241C">
          <w:rPr>
            <w:rFonts w:asciiTheme="majorBidi" w:hAnsiTheme="majorBidi" w:cstheme="majorBidi"/>
            <w:sz w:val="24"/>
            <w:szCs w:val="24"/>
          </w:rPr>
          <w:t xml:space="preserve">and </w:t>
        </w:r>
      </w:ins>
      <w:r w:rsidRPr="00CF241C">
        <w:rPr>
          <w:rFonts w:asciiTheme="majorBidi" w:hAnsiTheme="majorBidi" w:cstheme="majorBidi"/>
          <w:sz w:val="24"/>
          <w:szCs w:val="24"/>
        </w:rPr>
        <w:t xml:space="preserve">in </w:t>
      </w:r>
      <w:ins w:id="41" w:author="Ori Weisberg" w:date="2020-12-22T18:00:00Z">
        <w:r w:rsidR="00CF241C">
          <w:rPr>
            <w:rFonts w:asciiTheme="majorBidi" w:hAnsiTheme="majorBidi" w:cstheme="majorBidi"/>
            <w:sz w:val="24"/>
            <w:szCs w:val="24"/>
          </w:rPr>
          <w:t xml:space="preserve">visiting the graves of the </w:t>
        </w:r>
      </w:ins>
      <w:r w:rsidRPr="00CF241C">
        <w:rPr>
          <w:rFonts w:asciiTheme="majorBidi" w:hAnsiTheme="majorBidi" w:cstheme="majorBidi"/>
          <w:sz w:val="24"/>
          <w:szCs w:val="24"/>
        </w:rPr>
        <w:t xml:space="preserve">righteous </w:t>
      </w:r>
      <w:del w:id="42" w:author="Ori Weisberg" w:date="2020-12-22T18:01:00Z">
        <w:r w:rsidRPr="00CF241C" w:rsidDel="00CF241C">
          <w:rPr>
            <w:rFonts w:asciiTheme="majorBidi" w:hAnsiTheme="majorBidi" w:cstheme="majorBidi"/>
            <w:sz w:val="24"/>
            <w:szCs w:val="24"/>
          </w:rPr>
          <w:delText xml:space="preserve">people's graves as places that </w:delText>
        </w:r>
      </w:del>
      <w:ins w:id="43" w:author="Ori Weisberg" w:date="2020-12-22T18:01:00Z">
        <w:r w:rsidR="00CF241C">
          <w:rPr>
            <w:rFonts w:asciiTheme="majorBidi" w:hAnsiTheme="majorBidi" w:cstheme="majorBidi"/>
            <w:sz w:val="24"/>
            <w:szCs w:val="24"/>
          </w:rPr>
          <w:t xml:space="preserve">to solicit assistance with problems great and small, from terminal diseases and fertility struggles to the success of a </w:t>
        </w:r>
      </w:ins>
      <w:ins w:id="44" w:author="Ori Weisberg" w:date="2020-12-22T18:02:00Z">
        <w:r w:rsidR="00CF241C">
          <w:rPr>
            <w:rFonts w:asciiTheme="majorBidi" w:hAnsiTheme="majorBidi" w:cstheme="majorBidi"/>
            <w:sz w:val="24"/>
            <w:szCs w:val="24"/>
          </w:rPr>
          <w:t xml:space="preserve">new </w:t>
        </w:r>
      </w:ins>
      <w:ins w:id="45" w:author="Ori Weisberg" w:date="2020-12-22T18:01:00Z">
        <w:r w:rsidR="00CF241C">
          <w:rPr>
            <w:rFonts w:asciiTheme="majorBidi" w:hAnsiTheme="majorBidi" w:cstheme="majorBidi"/>
            <w:sz w:val="24"/>
            <w:szCs w:val="24"/>
          </w:rPr>
          <w:t>business venture</w:t>
        </w:r>
      </w:ins>
      <w:del w:id="46" w:author="Ori Weisberg" w:date="2020-12-22T18:02:00Z">
        <w:r w:rsidRPr="00CF241C" w:rsidDel="00CF241C">
          <w:rPr>
            <w:rFonts w:asciiTheme="majorBidi" w:hAnsiTheme="majorBidi" w:cstheme="majorBidi"/>
            <w:sz w:val="24"/>
            <w:szCs w:val="24"/>
          </w:rPr>
          <w:delText>offer salvation.</w:delText>
        </w:r>
      </w:del>
      <w:ins w:id="47" w:author="Ori Weisberg" w:date="2020-12-22T18:02:00Z">
        <w:r w:rsidR="00CF241C">
          <w:rPr>
            <w:rFonts w:asciiTheme="majorBidi" w:hAnsiTheme="majorBidi" w:cstheme="majorBidi"/>
            <w:sz w:val="24"/>
            <w:szCs w:val="24"/>
          </w:rPr>
          <w:t>.</w:t>
        </w:r>
      </w:ins>
      <w:r w:rsidRPr="00CF241C">
        <w:rPr>
          <w:rFonts w:asciiTheme="majorBidi" w:hAnsiTheme="majorBidi" w:cstheme="majorBidi"/>
          <w:sz w:val="24"/>
          <w:szCs w:val="24"/>
        </w:rPr>
        <w:t xml:space="preserve"> This trend, </w:t>
      </w:r>
      <w:del w:id="48" w:author="Ori Weisberg" w:date="2020-12-22T18:02:00Z">
        <w:r w:rsidRPr="00CF241C" w:rsidDel="00CF241C">
          <w:rPr>
            <w:rFonts w:asciiTheme="majorBidi" w:hAnsiTheme="majorBidi" w:cstheme="majorBidi"/>
            <w:sz w:val="24"/>
            <w:szCs w:val="24"/>
          </w:rPr>
          <w:delText xml:space="preserve">of </w:delText>
        </w:r>
      </w:del>
      <w:ins w:id="49" w:author="Ori Weisberg" w:date="2020-12-22T18:02:00Z">
        <w:r w:rsidR="00CF241C">
          <w:rPr>
            <w:rFonts w:asciiTheme="majorBidi" w:hAnsiTheme="majorBidi" w:cstheme="majorBidi"/>
            <w:sz w:val="24"/>
            <w:szCs w:val="24"/>
          </w:rPr>
          <w:t>which I consider involves</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perceiving reality in distorted form, </w:t>
      </w:r>
      <w:del w:id="50" w:author="Ori Weisberg" w:date="2020-12-22T18:02:00Z">
        <w:r w:rsidRPr="00CF241C" w:rsidDel="00CF241C">
          <w:rPr>
            <w:rFonts w:asciiTheme="majorBidi" w:hAnsiTheme="majorBidi" w:cstheme="majorBidi"/>
            <w:sz w:val="24"/>
            <w:szCs w:val="24"/>
          </w:rPr>
          <w:delText xml:space="preserve">had </w:delText>
        </w:r>
      </w:del>
      <w:ins w:id="51" w:author="Ori Weisberg" w:date="2020-12-22T18:02:00Z">
        <w:r w:rsidR="00CF241C" w:rsidRPr="00CF241C">
          <w:rPr>
            <w:rFonts w:asciiTheme="majorBidi" w:hAnsiTheme="majorBidi" w:cstheme="majorBidi"/>
            <w:sz w:val="24"/>
            <w:szCs w:val="24"/>
          </w:rPr>
          <w:t>ha</w:t>
        </w:r>
        <w:r w:rsidR="00CF241C">
          <w:rPr>
            <w:rFonts w:asciiTheme="majorBidi" w:hAnsiTheme="majorBidi" w:cstheme="majorBidi"/>
            <w:sz w:val="24"/>
            <w:szCs w:val="24"/>
          </w:rPr>
          <w:t>s</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gradually taken over the bastions of religious faith themselves, so much so that they have transformed prayer and </w:t>
      </w:r>
      <w:r w:rsidRPr="00CF241C">
        <w:rPr>
          <w:rFonts w:asciiTheme="majorBidi" w:hAnsiTheme="majorBidi" w:cstheme="majorBidi"/>
          <w:i/>
          <w:iCs/>
          <w:sz w:val="24"/>
          <w:szCs w:val="24"/>
          <w:rPrChange w:id="52" w:author="Ori Weisberg" w:date="2020-12-22T18:02:00Z">
            <w:rPr>
              <w:rFonts w:asciiTheme="majorBidi" w:hAnsiTheme="majorBidi" w:cstheme="majorBidi"/>
              <w:sz w:val="24"/>
              <w:szCs w:val="24"/>
            </w:rPr>
          </w:rPrChange>
        </w:rPr>
        <w:t>mitzvot</w:t>
      </w:r>
      <w:r w:rsidRPr="00CF241C">
        <w:rPr>
          <w:rFonts w:asciiTheme="majorBidi" w:hAnsiTheme="majorBidi" w:cstheme="majorBidi"/>
          <w:sz w:val="24"/>
          <w:szCs w:val="24"/>
        </w:rPr>
        <w:t xml:space="preserve"> into something supernatural</w:t>
      </w:r>
      <w:r w:rsidRPr="00CF241C">
        <w:rPr>
          <w:rFonts w:asciiTheme="majorBidi" w:hAnsiTheme="majorBidi" w:cstheme="majorBidi"/>
          <w:sz w:val="24"/>
          <w:szCs w:val="24"/>
          <w:rtl/>
        </w:rPr>
        <w:t>.</w:t>
      </w:r>
    </w:p>
    <w:p w14:paraId="01334F43"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53" w:author="Ori Weisberg" w:date="2020-12-22T18:35:00Z">
          <w:pPr>
            <w:bidi w:val="0"/>
            <w:spacing w:after="0" w:line="480" w:lineRule="auto"/>
            <w:ind w:left="144" w:right="144"/>
          </w:pPr>
        </w:pPrChange>
      </w:pPr>
    </w:p>
    <w:p w14:paraId="287464AE" w14:textId="43119956" w:rsidR="003F7F7D" w:rsidRPr="00CF241C" w:rsidRDefault="003F7F7D" w:rsidP="00075981">
      <w:pPr>
        <w:bidi w:val="0"/>
        <w:spacing w:after="0" w:line="360" w:lineRule="auto"/>
        <w:ind w:left="144" w:right="144"/>
        <w:rPr>
          <w:rFonts w:asciiTheme="majorBidi" w:hAnsiTheme="majorBidi" w:cstheme="majorBidi"/>
          <w:sz w:val="24"/>
          <w:szCs w:val="24"/>
        </w:rPr>
        <w:pPrChange w:id="54" w:author="Ori Weisberg" w:date="2020-12-22T18:35:00Z">
          <w:pPr>
            <w:bidi w:val="0"/>
            <w:spacing w:after="0" w:line="480" w:lineRule="auto"/>
            <w:ind w:left="144" w:right="144"/>
          </w:pPr>
        </w:pPrChange>
      </w:pPr>
      <w:r w:rsidRPr="00CF241C">
        <w:rPr>
          <w:rFonts w:asciiTheme="majorBidi" w:hAnsiTheme="majorBidi" w:cstheme="majorBidi"/>
          <w:sz w:val="24"/>
          <w:szCs w:val="24"/>
        </w:rPr>
        <w:t xml:space="preserve">Another group comes from the study halls inspired by the late Rabbi </w:t>
      </w:r>
      <w:ins w:id="55" w:author="Ori Weisberg" w:date="2020-12-22T18:03:00Z">
        <w:r w:rsidR="00CF241C">
          <w:rPr>
            <w:rFonts w:asciiTheme="majorBidi" w:hAnsiTheme="majorBidi" w:cstheme="majorBidi"/>
            <w:sz w:val="24"/>
            <w:szCs w:val="24"/>
          </w:rPr>
          <w:t xml:space="preserve">Avraham Yitzhak Hacohen </w:t>
        </w:r>
      </w:ins>
      <w:r w:rsidRPr="00CF241C">
        <w:rPr>
          <w:rFonts w:asciiTheme="majorBidi" w:hAnsiTheme="majorBidi" w:cstheme="majorBidi"/>
          <w:sz w:val="24"/>
          <w:szCs w:val="24"/>
        </w:rPr>
        <w:t>Kook</w:t>
      </w:r>
      <w:ins w:id="56" w:author="Ori Weisberg" w:date="2020-12-22T18:03:00Z">
        <w:r w:rsidR="00CF241C">
          <w:rPr>
            <w:rFonts w:asciiTheme="majorBidi" w:hAnsiTheme="majorBidi" w:cstheme="majorBidi"/>
            <w:sz w:val="24"/>
            <w:szCs w:val="24"/>
          </w:rPr>
          <w:t>. They</w:t>
        </w:r>
      </w:ins>
      <w:del w:id="57" w:author="Ori Weisberg" w:date="2020-12-22T18:03:00Z">
        <w:r w:rsidRPr="00CF241C" w:rsidDel="00CF241C">
          <w:rPr>
            <w:rFonts w:asciiTheme="majorBidi" w:hAnsiTheme="majorBidi" w:cstheme="majorBidi"/>
            <w:sz w:val="24"/>
            <w:szCs w:val="24"/>
          </w:rPr>
          <w:delText xml:space="preserve">, </w:delText>
        </w:r>
      </w:del>
      <w:ins w:id="58" w:author="Ori Weisberg" w:date="2020-12-22T18:03:00Z">
        <w:r w:rsidR="00CF241C">
          <w:rPr>
            <w:rFonts w:asciiTheme="majorBidi" w:hAnsiTheme="majorBidi" w:cstheme="majorBidi"/>
            <w:sz w:val="24"/>
            <w:szCs w:val="24"/>
          </w:rPr>
          <w:t xml:space="preserve"> </w:t>
        </w:r>
      </w:ins>
      <w:r w:rsidRPr="00CF241C">
        <w:rPr>
          <w:rFonts w:asciiTheme="majorBidi" w:hAnsiTheme="majorBidi" w:cstheme="majorBidi"/>
          <w:sz w:val="24"/>
          <w:szCs w:val="24"/>
        </w:rPr>
        <w:t>excel</w:t>
      </w:r>
      <w:del w:id="59" w:author="Ori Weisberg" w:date="2020-12-22T18:06:00Z">
        <w:r w:rsidRPr="00CF241C" w:rsidDel="00CF241C">
          <w:rPr>
            <w:rFonts w:asciiTheme="majorBidi" w:hAnsiTheme="majorBidi" w:cstheme="majorBidi"/>
            <w:sz w:val="24"/>
            <w:szCs w:val="24"/>
          </w:rPr>
          <w:delText>ling</w:delText>
        </w:r>
      </w:del>
      <w:del w:id="60" w:author="Ori Weisberg" w:date="2020-12-22T18:03:00Z">
        <w:r w:rsidRPr="00CF241C" w:rsidDel="00CF241C">
          <w:rPr>
            <w:rFonts w:asciiTheme="majorBidi" w:hAnsiTheme="majorBidi" w:cstheme="majorBidi"/>
            <w:sz w:val="24"/>
            <w:szCs w:val="24"/>
          </w:rPr>
          <w:delText xml:space="preserve"> themselves </w:delText>
        </w:r>
      </w:del>
      <w:ins w:id="61" w:author="Ori Weisberg" w:date="2020-12-22T18:06:00Z">
        <w:r w:rsid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in </w:t>
      </w:r>
      <w:del w:id="62" w:author="Ori Weisberg" w:date="2020-12-22T18:06:00Z">
        <w:r w:rsidRPr="00CF241C" w:rsidDel="00CF241C">
          <w:rPr>
            <w:rFonts w:asciiTheme="majorBidi" w:hAnsiTheme="majorBidi" w:cstheme="majorBidi"/>
            <w:sz w:val="24"/>
            <w:szCs w:val="24"/>
          </w:rPr>
          <w:delText xml:space="preserve">the </w:delText>
        </w:r>
      </w:del>
      <w:ins w:id="63" w:author="Ori Weisberg" w:date="2020-12-22T18:06:00Z">
        <w:r w:rsidR="00CF241C">
          <w:rPr>
            <w:rFonts w:asciiTheme="majorBidi" w:hAnsiTheme="majorBidi" w:cstheme="majorBidi"/>
            <w:sz w:val="24"/>
            <w:szCs w:val="24"/>
          </w:rPr>
          <w:t>his particular</w:t>
        </w:r>
        <w:r w:rsidR="00CF241C" w:rsidRPr="00CF241C">
          <w:rPr>
            <w:rFonts w:asciiTheme="majorBidi" w:hAnsiTheme="majorBidi" w:cstheme="majorBidi"/>
            <w:sz w:val="24"/>
            <w:szCs w:val="24"/>
          </w:rPr>
          <w:t xml:space="preserve"> </w:t>
        </w:r>
      </w:ins>
      <w:proofErr w:type="spellStart"/>
      <w:r w:rsidRPr="00CF241C">
        <w:rPr>
          <w:rFonts w:asciiTheme="majorBidi" w:hAnsiTheme="majorBidi" w:cstheme="majorBidi"/>
          <w:sz w:val="24"/>
          <w:szCs w:val="24"/>
        </w:rPr>
        <w:t>historiosophy</w:t>
      </w:r>
      <w:proofErr w:type="spellEnd"/>
      <w:ins w:id="64" w:author="Ori Weisberg" w:date="2020-12-22T18:07:00Z">
        <w:r w:rsidR="00CF241C">
          <w:rPr>
            <w:rFonts w:asciiTheme="majorBidi" w:hAnsiTheme="majorBidi" w:cstheme="majorBidi"/>
            <w:sz w:val="24"/>
            <w:szCs w:val="24"/>
          </w:rPr>
          <w:t>, a philosophy of history organizing a</w:t>
        </w:r>
      </w:ins>
      <w:del w:id="65" w:author="Ori Weisberg" w:date="2020-12-22T18:07:00Z">
        <w:r w:rsidRPr="00CF241C" w:rsidDel="00CF241C">
          <w:rPr>
            <w:rFonts w:asciiTheme="majorBidi" w:hAnsiTheme="majorBidi" w:cstheme="majorBidi"/>
            <w:sz w:val="24"/>
            <w:szCs w:val="24"/>
          </w:rPr>
          <w:delText xml:space="preserve"> of a </w:delText>
        </w:r>
      </w:del>
      <w:ins w:id="66" w:author="Ori Weisberg" w:date="2020-12-22T18:07:00Z">
        <w:r w:rsidR="00CF241C">
          <w:rPr>
            <w:rFonts w:asciiTheme="majorBidi" w:hAnsiTheme="majorBidi" w:cstheme="majorBidi"/>
            <w:sz w:val="24"/>
            <w:szCs w:val="24"/>
          </w:rPr>
          <w:t xml:space="preserve"> </w:t>
        </w:r>
      </w:ins>
      <w:r w:rsidRPr="00CF241C">
        <w:rPr>
          <w:rFonts w:asciiTheme="majorBidi" w:hAnsiTheme="majorBidi" w:cstheme="majorBidi"/>
          <w:sz w:val="24"/>
          <w:szCs w:val="24"/>
        </w:rPr>
        <w:t>clear hierarchy</w:t>
      </w:r>
      <w:del w:id="67" w:author="Ori Weisberg" w:date="2020-12-22T18:07:00Z">
        <w:r w:rsidRPr="00CF241C" w:rsidDel="00CF241C">
          <w:rPr>
            <w:rFonts w:asciiTheme="majorBidi" w:hAnsiTheme="majorBidi" w:cstheme="majorBidi"/>
            <w:sz w:val="24"/>
            <w:szCs w:val="24"/>
          </w:rPr>
          <w:delText xml:space="preserve">, </w:delText>
        </w:r>
      </w:del>
      <w:ins w:id="68" w:author="Ori Weisberg" w:date="2020-12-22T18:07:00Z">
        <w:r w:rsidR="00CF241C">
          <w:rPr>
            <w:rFonts w:asciiTheme="majorBidi" w:hAnsiTheme="majorBidi" w:cstheme="majorBidi"/>
            <w:sz w:val="24"/>
            <w:szCs w:val="24"/>
          </w:rPr>
          <w:t xml:space="preserve"> that positions The Jewish People at the apex of </w:t>
        </w:r>
      </w:ins>
      <w:ins w:id="69" w:author="Ori Weisberg" w:date="2020-12-22T18:08:00Z">
        <w:r w:rsidR="00CF241C">
          <w:rPr>
            <w:rFonts w:asciiTheme="majorBidi" w:hAnsiTheme="majorBidi" w:cstheme="majorBidi"/>
            <w:sz w:val="24"/>
            <w:szCs w:val="24"/>
          </w:rPr>
          <w:t>human</w:t>
        </w:r>
      </w:ins>
      <w:ins w:id="70" w:author="Ori Weisberg" w:date="2020-12-22T18:07:00Z">
        <w:r w:rsidR="00CF241C">
          <w:rPr>
            <w:rFonts w:asciiTheme="majorBidi" w:hAnsiTheme="majorBidi" w:cstheme="majorBidi"/>
            <w:sz w:val="24"/>
            <w:szCs w:val="24"/>
          </w:rPr>
          <w:t xml:space="preserve"> pyramid, </w:t>
        </w:r>
      </w:ins>
      <w:del w:id="71" w:author="Ori Weisberg" w:date="2020-12-22T18:07:00Z">
        <w:r w:rsidRPr="00CF241C" w:rsidDel="00CF241C">
          <w:rPr>
            <w:rFonts w:asciiTheme="majorBidi" w:hAnsiTheme="majorBidi" w:cstheme="majorBidi"/>
            <w:sz w:val="24"/>
            <w:szCs w:val="24"/>
          </w:rPr>
          <w:delText xml:space="preserve">with the superiority of the Jewish people at the top of the pyramid, </w:delText>
        </w:r>
      </w:del>
      <w:r w:rsidRPr="00CF241C">
        <w:rPr>
          <w:rFonts w:asciiTheme="majorBidi" w:hAnsiTheme="majorBidi" w:cstheme="majorBidi"/>
          <w:sz w:val="24"/>
          <w:szCs w:val="24"/>
        </w:rPr>
        <w:t xml:space="preserve">as the physical manifestation of </w:t>
      </w:r>
      <w:del w:id="72" w:author="Ori Weisberg" w:date="2020-12-22T18:08:00Z">
        <w:r w:rsidRPr="00CF241C" w:rsidDel="00CF241C">
          <w:rPr>
            <w:rFonts w:asciiTheme="majorBidi" w:hAnsiTheme="majorBidi" w:cstheme="majorBidi"/>
            <w:i/>
            <w:iCs/>
            <w:sz w:val="24"/>
            <w:szCs w:val="24"/>
            <w:rPrChange w:id="73" w:author="Ori Weisberg" w:date="2020-12-22T18:08:00Z">
              <w:rPr>
                <w:rFonts w:asciiTheme="majorBidi" w:hAnsiTheme="majorBidi" w:cstheme="majorBidi"/>
                <w:sz w:val="24"/>
                <w:szCs w:val="24"/>
              </w:rPr>
            </w:rPrChange>
          </w:rPr>
          <w:delText>"s</w:delText>
        </w:r>
      </w:del>
      <w:ins w:id="74" w:author="Ori Weisberg" w:date="2020-12-22T18:08:00Z">
        <w:r w:rsidR="00CF241C" w:rsidRPr="00CF241C">
          <w:rPr>
            <w:rFonts w:asciiTheme="majorBidi" w:hAnsiTheme="majorBidi" w:cstheme="majorBidi"/>
            <w:i/>
            <w:iCs/>
            <w:sz w:val="24"/>
            <w:szCs w:val="24"/>
            <w:rPrChange w:id="75" w:author="Ori Weisberg" w:date="2020-12-22T18:08:00Z">
              <w:rPr>
                <w:rFonts w:asciiTheme="majorBidi" w:hAnsiTheme="majorBidi" w:cstheme="majorBidi"/>
                <w:sz w:val="24"/>
                <w:szCs w:val="24"/>
              </w:rPr>
            </w:rPrChange>
          </w:rPr>
          <w:t>S</w:t>
        </w:r>
      </w:ins>
      <w:r w:rsidRPr="00CF241C">
        <w:rPr>
          <w:rFonts w:asciiTheme="majorBidi" w:hAnsiTheme="majorBidi" w:cstheme="majorBidi"/>
          <w:i/>
          <w:iCs/>
          <w:sz w:val="24"/>
          <w:szCs w:val="24"/>
          <w:rPrChange w:id="76" w:author="Ori Weisberg" w:date="2020-12-22T18:08:00Z">
            <w:rPr>
              <w:rFonts w:asciiTheme="majorBidi" w:hAnsiTheme="majorBidi" w:cstheme="majorBidi"/>
              <w:sz w:val="24"/>
              <w:szCs w:val="24"/>
            </w:rPr>
          </w:rPrChange>
        </w:rPr>
        <w:t>egulat Yisrael</w:t>
      </w:r>
      <w:del w:id="77" w:author="Ori Weisberg" w:date="2020-12-22T18:08:00Z">
        <w:r w:rsidRPr="00CF241C" w:rsidDel="00CF241C">
          <w:rPr>
            <w:rFonts w:asciiTheme="majorBidi" w:hAnsiTheme="majorBidi" w:cstheme="majorBidi"/>
            <w:sz w:val="24"/>
            <w:szCs w:val="24"/>
          </w:rPr>
          <w:delText xml:space="preserve">," </w:delText>
        </w:r>
      </w:del>
      <w:ins w:id="78" w:author="Ori Weisberg" w:date="2020-12-22T18:08:00Z">
        <w:r w:rsidR="00CF241C" w:rsidRPr="00CF241C">
          <w:rPr>
            <w:rFonts w:asciiTheme="majorBidi" w:hAnsiTheme="majorBidi" w:cstheme="majorBidi"/>
            <w:sz w:val="24"/>
            <w:szCs w:val="24"/>
          </w:rPr>
          <w:t>,</w:t>
        </w:r>
        <w:r w:rsidR="00CF241C">
          <w:rPr>
            <w:rFonts w:asciiTheme="majorBidi" w:hAnsiTheme="majorBidi" w:cstheme="majorBidi"/>
            <w:sz w:val="24"/>
            <w:szCs w:val="24"/>
          </w:rPr>
          <w:t xml:space="preserve"> </w:t>
        </w:r>
      </w:ins>
      <w:del w:id="79" w:author="Ori Weisberg" w:date="2020-12-22T18:08:00Z">
        <w:r w:rsidRPr="00CF241C" w:rsidDel="00CF241C">
          <w:rPr>
            <w:rFonts w:asciiTheme="majorBidi" w:hAnsiTheme="majorBidi" w:cstheme="majorBidi"/>
            <w:sz w:val="24"/>
            <w:szCs w:val="24"/>
          </w:rPr>
          <w:delText xml:space="preserve">the </w:delText>
        </w:r>
      </w:del>
      <w:ins w:id="80" w:author="Ori Weisberg" w:date="2020-12-22T18:08:00Z">
        <w:r w:rsidR="00CF241C">
          <w:rPr>
            <w:rFonts w:asciiTheme="majorBidi" w:hAnsiTheme="majorBidi" w:cstheme="majorBidi"/>
            <w:sz w:val="24"/>
            <w:szCs w:val="24"/>
          </w:rPr>
          <w:t>a</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talismanic </w:t>
      </w:r>
      <w:ins w:id="81" w:author="Ori Weisberg" w:date="2020-12-22T18:08:00Z">
        <w:r w:rsidR="00CF241C">
          <w:rPr>
            <w:rFonts w:asciiTheme="majorBidi" w:hAnsiTheme="majorBidi" w:cstheme="majorBidi"/>
            <w:sz w:val="24"/>
            <w:szCs w:val="24"/>
          </w:rPr>
          <w:t>function</w:t>
        </w:r>
      </w:ins>
      <w:del w:id="82" w:author="Ori Weisberg" w:date="2020-12-22T18:09:00Z">
        <w:r w:rsidRPr="00CF241C" w:rsidDel="00CF241C">
          <w:rPr>
            <w:rFonts w:asciiTheme="majorBidi" w:hAnsiTheme="majorBidi" w:cstheme="majorBidi"/>
            <w:sz w:val="24"/>
            <w:szCs w:val="24"/>
          </w:rPr>
          <w:delText>nature of the people of Israel.</w:delText>
        </w:r>
      </w:del>
      <w:ins w:id="83" w:author="Ori Weisberg" w:date="2020-12-22T18:09:00Z">
        <w:r w:rsidR="00CF241C">
          <w:rPr>
            <w:rFonts w:asciiTheme="majorBidi" w:hAnsiTheme="majorBidi" w:cstheme="majorBidi"/>
            <w:sz w:val="24"/>
            <w:szCs w:val="24"/>
          </w:rPr>
          <w:t xml:space="preserve"> with world-historical redemptive implications.</w:t>
        </w:r>
      </w:ins>
      <w:r w:rsidRPr="00CF241C">
        <w:rPr>
          <w:rFonts w:asciiTheme="majorBidi" w:hAnsiTheme="majorBidi" w:cstheme="majorBidi"/>
          <w:sz w:val="24"/>
          <w:szCs w:val="24"/>
        </w:rPr>
        <w:t xml:space="preserve"> Rabbis who are normally sane also fall into this trap. And it is common to hear in synagogues</w:t>
      </w:r>
      <w:ins w:id="84" w:author="Ori Weisberg" w:date="2020-12-22T18:09:00Z">
        <w:r w:rsidR="00CF241C">
          <w:rPr>
            <w:rFonts w:asciiTheme="majorBidi" w:hAnsiTheme="majorBidi" w:cstheme="majorBidi"/>
            <w:sz w:val="24"/>
            <w:szCs w:val="24"/>
          </w:rPr>
          <w:t>,</w:t>
        </w:r>
      </w:ins>
      <w:del w:id="85" w:author="Ori Weisberg" w:date="2020-12-22T18:09:00Z">
        <w:r w:rsidRPr="00CF241C" w:rsidDel="00CF241C">
          <w:rPr>
            <w:rFonts w:asciiTheme="majorBidi" w:hAnsiTheme="majorBidi" w:cstheme="majorBidi"/>
            <w:sz w:val="24"/>
            <w:szCs w:val="24"/>
          </w:rPr>
          <w:delText xml:space="preserve"> – </w:delText>
        </w:r>
      </w:del>
      <w:ins w:id="86" w:author="Ori Weisberg" w:date="2020-12-22T18:09:00Z">
        <w:r w:rsid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as I </w:t>
      </w:r>
      <w:ins w:id="87" w:author="Ori Weisberg" w:date="2020-12-22T18:09:00Z">
        <w:r w:rsidR="00CF241C">
          <w:rPr>
            <w:rFonts w:asciiTheme="majorBidi" w:hAnsiTheme="majorBidi" w:cstheme="majorBidi"/>
            <w:sz w:val="24"/>
            <w:szCs w:val="24"/>
          </w:rPr>
          <w:t xml:space="preserve">in fact </w:t>
        </w:r>
      </w:ins>
      <w:r w:rsidRPr="00CF241C">
        <w:rPr>
          <w:rFonts w:asciiTheme="majorBidi" w:hAnsiTheme="majorBidi" w:cstheme="majorBidi"/>
          <w:sz w:val="24"/>
          <w:szCs w:val="24"/>
        </w:rPr>
        <w:t xml:space="preserve">heard </w:t>
      </w:r>
      <w:del w:id="88" w:author="Ori Weisberg" w:date="2020-12-22T18:10:00Z">
        <w:r w:rsidRPr="00CF241C" w:rsidDel="00CF241C">
          <w:rPr>
            <w:rFonts w:asciiTheme="majorBidi" w:hAnsiTheme="majorBidi" w:cstheme="majorBidi"/>
            <w:sz w:val="24"/>
            <w:szCs w:val="24"/>
          </w:rPr>
          <w:delText>not so long ago</w:delText>
        </w:r>
      </w:del>
      <w:ins w:id="89" w:author="Ori Weisberg" w:date="2020-12-22T18:10:00Z">
        <w:r w:rsidR="00CF241C">
          <w:rPr>
            <w:rFonts w:asciiTheme="majorBidi" w:hAnsiTheme="majorBidi" w:cstheme="majorBidi"/>
            <w:sz w:val="24"/>
            <w:szCs w:val="24"/>
          </w:rPr>
          <w:t>recently,</w:t>
        </w:r>
      </w:ins>
      <w:del w:id="90" w:author="Ori Weisberg" w:date="2020-12-22T18:10:00Z">
        <w:r w:rsidRPr="00CF241C" w:rsidDel="00CF241C">
          <w:rPr>
            <w:rFonts w:asciiTheme="majorBidi" w:hAnsiTheme="majorBidi" w:cstheme="majorBidi"/>
            <w:sz w:val="24"/>
            <w:szCs w:val="24"/>
          </w:rPr>
          <w:delText xml:space="preserve"> – </w:delText>
        </w:r>
      </w:del>
      <w:ins w:id="91" w:author="Ori Weisberg" w:date="2020-12-22T18:10:00Z">
        <w:r w:rsid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complete sermons focusing on how </w:t>
      </w:r>
      <w:del w:id="92" w:author="Ori Weisberg" w:date="2020-12-22T18:10:00Z">
        <w:r w:rsidRPr="00CF241C" w:rsidDel="00CF241C">
          <w:rPr>
            <w:rFonts w:asciiTheme="majorBidi" w:hAnsiTheme="majorBidi" w:cstheme="majorBidi"/>
            <w:sz w:val="24"/>
            <w:szCs w:val="24"/>
          </w:rPr>
          <w:delText xml:space="preserve">the </w:delText>
        </w:r>
      </w:del>
      <w:ins w:id="93" w:author="Ori Weisberg" w:date="2020-12-22T18:10:00Z">
        <w:r w:rsidR="00CF241C">
          <w:rPr>
            <w:rFonts w:asciiTheme="majorBidi" w:hAnsiTheme="majorBidi" w:cstheme="majorBidi"/>
            <w:sz w:val="24"/>
            <w:szCs w:val="24"/>
          </w:rPr>
          <w:t>T</w:t>
        </w:r>
        <w:r w:rsidR="00CF241C" w:rsidRPr="00CF241C">
          <w:rPr>
            <w:rFonts w:asciiTheme="majorBidi" w:hAnsiTheme="majorBidi" w:cstheme="majorBidi"/>
            <w:sz w:val="24"/>
            <w:szCs w:val="24"/>
          </w:rPr>
          <w:t xml:space="preserve">he </w:t>
        </w:r>
      </w:ins>
      <w:r w:rsidRPr="00CF241C">
        <w:rPr>
          <w:rFonts w:asciiTheme="majorBidi" w:hAnsiTheme="majorBidi" w:cstheme="majorBidi"/>
          <w:sz w:val="24"/>
          <w:szCs w:val="24"/>
        </w:rPr>
        <w:t xml:space="preserve">Jewish </w:t>
      </w:r>
      <w:del w:id="94" w:author="Ori Weisberg" w:date="2020-12-22T18:10:00Z">
        <w:r w:rsidRPr="00CF241C" w:rsidDel="00CF241C">
          <w:rPr>
            <w:rFonts w:asciiTheme="majorBidi" w:hAnsiTheme="majorBidi" w:cstheme="majorBidi"/>
            <w:sz w:val="24"/>
            <w:szCs w:val="24"/>
          </w:rPr>
          <w:delText xml:space="preserve">people </w:delText>
        </w:r>
      </w:del>
      <w:ins w:id="95" w:author="Ori Weisberg" w:date="2020-12-22T18:10:00Z">
        <w:r w:rsidR="00CF241C">
          <w:rPr>
            <w:rFonts w:asciiTheme="majorBidi" w:hAnsiTheme="majorBidi" w:cstheme="majorBidi"/>
            <w:sz w:val="24"/>
            <w:szCs w:val="24"/>
          </w:rPr>
          <w:t>P</w:t>
        </w:r>
        <w:r w:rsidR="00CF241C" w:rsidRPr="00CF241C">
          <w:rPr>
            <w:rFonts w:asciiTheme="majorBidi" w:hAnsiTheme="majorBidi" w:cstheme="majorBidi"/>
            <w:sz w:val="24"/>
            <w:szCs w:val="24"/>
          </w:rPr>
          <w:t xml:space="preserve">eople </w:t>
        </w:r>
        <w:r w:rsidR="00CF241C">
          <w:rPr>
            <w:rFonts w:asciiTheme="majorBidi" w:hAnsiTheme="majorBidi" w:cstheme="majorBidi"/>
            <w:sz w:val="24"/>
            <w:szCs w:val="24"/>
          </w:rPr>
          <w:t xml:space="preserve">has </w:t>
        </w:r>
      </w:ins>
      <w:del w:id="96" w:author="Ori Weisberg" w:date="2020-12-22T18:10:00Z">
        <w:r w:rsidRPr="00CF241C" w:rsidDel="00CF241C">
          <w:rPr>
            <w:rFonts w:asciiTheme="majorBidi" w:hAnsiTheme="majorBidi" w:cstheme="majorBidi"/>
            <w:sz w:val="24"/>
            <w:szCs w:val="24"/>
          </w:rPr>
          <w:delText xml:space="preserve">are </w:delText>
        </w:r>
      </w:del>
      <w:ins w:id="97" w:author="Ori Weisberg" w:date="2020-12-22T18:10:00Z">
        <w:r w:rsidR="00CF241C">
          <w:rPr>
            <w:rFonts w:asciiTheme="majorBidi" w:hAnsiTheme="majorBidi" w:cstheme="majorBidi"/>
            <w:sz w:val="24"/>
            <w:szCs w:val="24"/>
          </w:rPr>
          <w:t>become</w:t>
        </w:r>
        <w:r w:rsidR="00CF241C">
          <w:rPr>
            <w:rFonts w:asciiTheme="majorBidi" w:hAnsiTheme="majorBidi" w:cstheme="majorBidi"/>
            <w:sz w:val="24"/>
            <w:szCs w:val="24"/>
          </w:rPr>
          <w:t xml:space="preserve"> </w:t>
        </w:r>
      </w:ins>
      <w:r w:rsidRPr="00CF241C">
        <w:rPr>
          <w:rFonts w:asciiTheme="majorBidi" w:hAnsiTheme="majorBidi" w:cstheme="majorBidi"/>
          <w:sz w:val="24"/>
          <w:szCs w:val="24"/>
        </w:rPr>
        <w:t>impure through living amongst</w:t>
      </w:r>
      <w:del w:id="98" w:author="Ori Weisberg" w:date="2020-12-22T18:10:00Z">
        <w:r w:rsidRPr="00CF241C" w:rsidDel="00CF241C">
          <w:rPr>
            <w:rFonts w:asciiTheme="majorBidi" w:hAnsiTheme="majorBidi" w:cstheme="majorBidi"/>
            <w:sz w:val="24"/>
            <w:szCs w:val="24"/>
          </w:rPr>
          <w:delText xml:space="preserve"> the </w:delText>
        </w:r>
      </w:del>
      <w:ins w:id="99" w:author="Ori Weisberg" w:date="2020-12-22T18:10:00Z">
        <w:r w:rsidR="00CF241C">
          <w:rPr>
            <w:rFonts w:asciiTheme="majorBidi" w:hAnsiTheme="majorBidi" w:cstheme="majorBidi"/>
            <w:sz w:val="24"/>
            <w:szCs w:val="24"/>
          </w:rPr>
          <w:t xml:space="preserve"> </w:t>
        </w:r>
      </w:ins>
      <w:del w:id="100" w:author="Ori Weisberg" w:date="2020-12-22T18:10:00Z">
        <w:r w:rsidRPr="00CF241C" w:rsidDel="00CF241C">
          <w:rPr>
            <w:rFonts w:asciiTheme="majorBidi" w:hAnsiTheme="majorBidi" w:cstheme="majorBidi"/>
            <w:sz w:val="24"/>
            <w:szCs w:val="24"/>
          </w:rPr>
          <w:delText xml:space="preserve">gentiles </w:delText>
        </w:r>
      </w:del>
      <w:ins w:id="101" w:author="Ori Weisberg" w:date="2020-12-22T18:10:00Z">
        <w:r w:rsidR="00CF241C">
          <w:rPr>
            <w:rFonts w:asciiTheme="majorBidi" w:hAnsiTheme="majorBidi" w:cstheme="majorBidi"/>
            <w:sz w:val="24"/>
            <w:szCs w:val="24"/>
          </w:rPr>
          <w:t>G</w:t>
        </w:r>
        <w:r w:rsidR="00CF241C" w:rsidRPr="00CF241C">
          <w:rPr>
            <w:rFonts w:asciiTheme="majorBidi" w:hAnsiTheme="majorBidi" w:cstheme="majorBidi"/>
            <w:sz w:val="24"/>
            <w:szCs w:val="24"/>
          </w:rPr>
          <w:t xml:space="preserve">entiles </w:t>
        </w:r>
      </w:ins>
      <w:r w:rsidRPr="00CF241C">
        <w:rPr>
          <w:rFonts w:asciiTheme="majorBidi" w:hAnsiTheme="majorBidi" w:cstheme="majorBidi"/>
          <w:sz w:val="24"/>
          <w:szCs w:val="24"/>
        </w:rPr>
        <w:t xml:space="preserve">and </w:t>
      </w:r>
      <w:ins w:id="102" w:author="Ori Weisberg" w:date="2020-12-22T18:10:00Z">
        <w:r w:rsidR="00CF241C">
          <w:rPr>
            <w:rFonts w:asciiTheme="majorBidi" w:hAnsiTheme="majorBidi" w:cstheme="majorBidi"/>
            <w:sz w:val="24"/>
            <w:szCs w:val="24"/>
          </w:rPr>
          <w:t xml:space="preserve">must by </w:t>
        </w:r>
      </w:ins>
      <w:del w:id="103" w:author="Ori Weisberg" w:date="2020-12-22T18:10:00Z">
        <w:r w:rsidRPr="00CF241C" w:rsidDel="00CF241C">
          <w:rPr>
            <w:rFonts w:asciiTheme="majorBidi" w:hAnsiTheme="majorBidi" w:cstheme="majorBidi"/>
            <w:sz w:val="24"/>
            <w:szCs w:val="24"/>
          </w:rPr>
          <w:delText>how they are p</w:delText>
        </w:r>
      </w:del>
      <w:ins w:id="104" w:author="Ori Weisberg" w:date="2020-12-22T18:10:00Z">
        <w:r w:rsidR="00CF241C">
          <w:rPr>
            <w:rFonts w:asciiTheme="majorBidi" w:hAnsiTheme="majorBidi" w:cstheme="majorBidi"/>
            <w:sz w:val="24"/>
            <w:szCs w:val="24"/>
          </w:rPr>
          <w:t>p</w:t>
        </w:r>
      </w:ins>
      <w:r w:rsidRPr="00CF241C">
        <w:rPr>
          <w:rFonts w:asciiTheme="majorBidi" w:hAnsiTheme="majorBidi" w:cstheme="majorBidi"/>
          <w:sz w:val="24"/>
          <w:szCs w:val="24"/>
        </w:rPr>
        <w:t xml:space="preserve">urified by the sanctity of the Land of Israel. </w:t>
      </w:r>
      <w:ins w:id="105" w:author="Ori Weisberg" w:date="2020-12-22T18:11:00Z">
        <w:r w:rsidR="00CF241C">
          <w:rPr>
            <w:rFonts w:asciiTheme="majorBidi" w:hAnsiTheme="majorBidi" w:cstheme="majorBidi"/>
            <w:sz w:val="24"/>
            <w:szCs w:val="24"/>
          </w:rPr>
          <w:t xml:space="preserve">This rabbi spoke </w:t>
        </w:r>
      </w:ins>
      <w:del w:id="106" w:author="Ori Weisberg" w:date="2020-12-22T18:11:00Z">
        <w:r w:rsidRPr="00CF241C" w:rsidDel="00CF241C">
          <w:rPr>
            <w:rFonts w:asciiTheme="majorBidi" w:hAnsiTheme="majorBidi" w:cstheme="majorBidi"/>
            <w:sz w:val="24"/>
            <w:szCs w:val="24"/>
          </w:rPr>
          <w:delText xml:space="preserve">Not </w:delText>
        </w:r>
      </w:del>
      <w:ins w:id="107" w:author="Ori Weisberg" w:date="2020-12-22T18:11:00Z">
        <w:r w:rsidR="00CF241C">
          <w:rPr>
            <w:rFonts w:asciiTheme="majorBidi" w:hAnsiTheme="majorBidi" w:cstheme="majorBidi"/>
            <w:sz w:val="24"/>
            <w:szCs w:val="24"/>
          </w:rPr>
          <w:t>n</w:t>
        </w:r>
        <w:r w:rsidR="00CF241C" w:rsidRPr="00CF241C">
          <w:rPr>
            <w:rFonts w:asciiTheme="majorBidi" w:hAnsiTheme="majorBidi" w:cstheme="majorBidi"/>
            <w:sz w:val="24"/>
            <w:szCs w:val="24"/>
          </w:rPr>
          <w:t xml:space="preserve">ot </w:t>
        </w:r>
      </w:ins>
      <w:r w:rsidRPr="00CF241C">
        <w:rPr>
          <w:rFonts w:asciiTheme="majorBidi" w:hAnsiTheme="majorBidi" w:cstheme="majorBidi"/>
          <w:sz w:val="24"/>
          <w:szCs w:val="24"/>
        </w:rPr>
        <w:t xml:space="preserve">a word about what was actually written in the </w:t>
      </w:r>
      <w:del w:id="108" w:author="Ori Weisberg" w:date="2020-12-22T18:11:00Z">
        <w:r w:rsidRPr="00CF241C" w:rsidDel="00CF241C">
          <w:rPr>
            <w:rFonts w:asciiTheme="majorBidi" w:hAnsiTheme="majorBidi" w:cstheme="majorBidi"/>
            <w:sz w:val="24"/>
            <w:szCs w:val="24"/>
          </w:rPr>
          <w:delText xml:space="preserve">week's </w:delText>
        </w:r>
      </w:del>
      <w:ins w:id="109" w:author="Ori Weisberg" w:date="2020-12-22T18:11:00Z">
        <w:r w:rsidR="00CF241C" w:rsidRPr="00CF241C">
          <w:rPr>
            <w:rFonts w:asciiTheme="majorBidi" w:hAnsiTheme="majorBidi" w:cstheme="majorBidi"/>
            <w:sz w:val="24"/>
            <w:szCs w:val="24"/>
          </w:rPr>
          <w:t>week</w:t>
        </w:r>
        <w:r w:rsidR="00CF241C">
          <w:rPr>
            <w:rFonts w:asciiTheme="majorBidi" w:hAnsiTheme="majorBidi" w:cstheme="majorBidi"/>
            <w:sz w:val="24"/>
            <w:szCs w:val="24"/>
          </w:rPr>
          <w:t>ly</w:t>
        </w:r>
        <w:r w:rsidR="00CF241C">
          <w:rPr>
            <w:rFonts w:asciiTheme="majorBidi" w:hAnsiTheme="majorBidi" w:cstheme="majorBidi"/>
            <w:sz w:val="24"/>
            <w:szCs w:val="24"/>
          </w:rPr>
          <w:t xml:space="preserve"> </w:t>
        </w:r>
      </w:ins>
      <w:r w:rsidRPr="00CF241C">
        <w:rPr>
          <w:rFonts w:asciiTheme="majorBidi" w:hAnsiTheme="majorBidi" w:cstheme="majorBidi"/>
          <w:sz w:val="24"/>
          <w:szCs w:val="24"/>
        </w:rPr>
        <w:t>Torah portion</w:t>
      </w:r>
      <w:ins w:id="110" w:author="Ori Weisberg" w:date="2020-12-22T18:11:00Z">
        <w:r w:rsidR="00CF241C">
          <w:rPr>
            <w:rFonts w:asciiTheme="majorBidi" w:hAnsiTheme="majorBidi" w:cstheme="majorBidi"/>
            <w:sz w:val="24"/>
            <w:szCs w:val="24"/>
          </w:rPr>
          <w:t xml:space="preserve"> we had just read</w:t>
        </w:r>
      </w:ins>
      <w:r w:rsidRPr="00CF241C">
        <w:rPr>
          <w:rFonts w:asciiTheme="majorBidi" w:hAnsiTheme="majorBidi" w:cstheme="majorBidi"/>
          <w:sz w:val="24"/>
          <w:szCs w:val="24"/>
        </w:rPr>
        <w:t xml:space="preserve">. </w:t>
      </w:r>
      <w:ins w:id="111" w:author="Ori Weisberg" w:date="2020-12-22T18:11:00Z">
        <w:r w:rsidR="00CF241C">
          <w:rPr>
            <w:rFonts w:asciiTheme="majorBidi" w:hAnsiTheme="majorBidi" w:cstheme="majorBidi"/>
            <w:sz w:val="24"/>
            <w:szCs w:val="24"/>
          </w:rPr>
          <w:t xml:space="preserve">It was </w:t>
        </w:r>
      </w:ins>
      <w:del w:id="112" w:author="Ori Weisberg" w:date="2020-12-22T18:11:00Z">
        <w:r w:rsidRPr="00CF241C" w:rsidDel="00CF241C">
          <w:rPr>
            <w:rFonts w:asciiTheme="majorBidi" w:hAnsiTheme="majorBidi" w:cstheme="majorBidi"/>
            <w:sz w:val="24"/>
            <w:szCs w:val="24"/>
          </w:rPr>
          <w:delText xml:space="preserve">All </w:delText>
        </w:r>
      </w:del>
      <w:ins w:id="113" w:author="Ori Weisberg" w:date="2020-12-22T18:11:00Z">
        <w:r w:rsidR="00CF241C">
          <w:rPr>
            <w:rFonts w:asciiTheme="majorBidi" w:hAnsiTheme="majorBidi" w:cstheme="majorBidi"/>
            <w:sz w:val="24"/>
            <w:szCs w:val="24"/>
          </w:rPr>
          <w:t>a</w:t>
        </w:r>
        <w:r w:rsidR="00CF241C" w:rsidRPr="00CF241C">
          <w:rPr>
            <w:rFonts w:asciiTheme="majorBidi" w:hAnsiTheme="majorBidi" w:cstheme="majorBidi"/>
            <w:sz w:val="24"/>
            <w:szCs w:val="24"/>
          </w:rPr>
          <w:t xml:space="preserve">ll </w:t>
        </w:r>
      </w:ins>
      <w:r w:rsidRPr="00CF241C">
        <w:rPr>
          <w:rFonts w:asciiTheme="majorBidi" w:hAnsiTheme="majorBidi" w:cstheme="majorBidi"/>
          <w:sz w:val="24"/>
          <w:szCs w:val="24"/>
        </w:rPr>
        <w:t xml:space="preserve">based on approaches beyond the realm of the </w:t>
      </w:r>
      <w:del w:id="114" w:author="Ori Weisberg" w:date="2020-12-22T18:11:00Z">
        <w:r w:rsidRPr="00CF241C" w:rsidDel="00CF241C">
          <w:rPr>
            <w:rFonts w:asciiTheme="majorBidi" w:hAnsiTheme="majorBidi" w:cstheme="majorBidi"/>
            <w:sz w:val="24"/>
            <w:szCs w:val="24"/>
          </w:rPr>
          <w:delText xml:space="preserve">Tanach </w:delText>
        </w:r>
      </w:del>
      <w:ins w:id="115" w:author="Ori Weisberg" w:date="2020-12-22T18:11:00Z">
        <w:r w:rsidR="00CF241C" w:rsidRPr="00CF241C">
          <w:rPr>
            <w:rFonts w:asciiTheme="majorBidi" w:hAnsiTheme="majorBidi" w:cstheme="majorBidi"/>
            <w:sz w:val="24"/>
            <w:szCs w:val="24"/>
          </w:rPr>
          <w:t>Tana</w:t>
        </w:r>
        <w:r w:rsidR="00CF241C">
          <w:rPr>
            <w:rFonts w:asciiTheme="majorBidi" w:hAnsiTheme="majorBidi" w:cstheme="majorBidi"/>
            <w:sz w:val="24"/>
            <w:szCs w:val="24"/>
          </w:rPr>
          <w:t>k</w:t>
        </w:r>
        <w:r w:rsidR="00CF241C" w:rsidRPr="00CF241C">
          <w:rPr>
            <w:rFonts w:asciiTheme="majorBidi" w:hAnsiTheme="majorBidi" w:cstheme="majorBidi"/>
            <w:sz w:val="24"/>
            <w:szCs w:val="24"/>
          </w:rPr>
          <w:t xml:space="preserve">h </w:t>
        </w:r>
      </w:ins>
      <w:r w:rsidRPr="00CF241C">
        <w:rPr>
          <w:rFonts w:asciiTheme="majorBidi" w:hAnsiTheme="majorBidi" w:cstheme="majorBidi"/>
          <w:sz w:val="24"/>
          <w:szCs w:val="24"/>
        </w:rPr>
        <w:t xml:space="preserve">and the </w:t>
      </w:r>
      <w:del w:id="116" w:author="Ori Weisberg" w:date="2020-12-22T18:11:00Z">
        <w:r w:rsidRPr="00CF241C" w:rsidDel="00CF241C">
          <w:rPr>
            <w:rFonts w:asciiTheme="majorBidi" w:hAnsiTheme="majorBidi" w:cstheme="majorBidi"/>
            <w:i/>
            <w:iCs/>
            <w:sz w:val="24"/>
            <w:szCs w:val="24"/>
            <w:rPrChange w:id="117" w:author="Ori Weisberg" w:date="2020-12-22T18:12:00Z">
              <w:rPr>
                <w:rFonts w:asciiTheme="majorBidi" w:hAnsiTheme="majorBidi" w:cstheme="majorBidi"/>
                <w:sz w:val="24"/>
                <w:szCs w:val="24"/>
              </w:rPr>
            </w:rPrChange>
          </w:rPr>
          <w:delText>Halacha</w:delText>
        </w:r>
      </w:del>
      <w:ins w:id="118" w:author="Ori Weisberg" w:date="2020-12-22T18:11:00Z">
        <w:r w:rsidR="00CF241C" w:rsidRPr="00CF241C">
          <w:rPr>
            <w:rFonts w:asciiTheme="majorBidi" w:hAnsiTheme="majorBidi" w:cstheme="majorBidi"/>
            <w:i/>
            <w:iCs/>
            <w:sz w:val="24"/>
            <w:szCs w:val="24"/>
            <w:rPrChange w:id="119" w:author="Ori Weisberg" w:date="2020-12-22T18:12:00Z">
              <w:rPr>
                <w:rFonts w:asciiTheme="majorBidi" w:hAnsiTheme="majorBidi" w:cstheme="majorBidi"/>
                <w:sz w:val="24"/>
                <w:szCs w:val="24"/>
              </w:rPr>
            </w:rPrChange>
          </w:rPr>
          <w:t>h</w:t>
        </w:r>
        <w:r w:rsidR="00CF241C" w:rsidRPr="00CF241C">
          <w:rPr>
            <w:rFonts w:asciiTheme="majorBidi" w:hAnsiTheme="majorBidi" w:cstheme="majorBidi"/>
            <w:i/>
            <w:iCs/>
            <w:sz w:val="24"/>
            <w:szCs w:val="24"/>
            <w:rPrChange w:id="120" w:author="Ori Weisberg" w:date="2020-12-22T18:12:00Z">
              <w:rPr>
                <w:rFonts w:asciiTheme="majorBidi" w:hAnsiTheme="majorBidi" w:cstheme="majorBidi"/>
                <w:sz w:val="24"/>
                <w:szCs w:val="24"/>
              </w:rPr>
            </w:rPrChange>
          </w:rPr>
          <w:t>ala</w:t>
        </w:r>
        <w:r w:rsidR="00CF241C" w:rsidRPr="00CF241C">
          <w:rPr>
            <w:rFonts w:asciiTheme="majorBidi" w:hAnsiTheme="majorBidi" w:cstheme="majorBidi"/>
            <w:i/>
            <w:iCs/>
            <w:sz w:val="24"/>
            <w:szCs w:val="24"/>
            <w:rPrChange w:id="121" w:author="Ori Weisberg" w:date="2020-12-22T18:12:00Z">
              <w:rPr>
                <w:rFonts w:asciiTheme="majorBidi" w:hAnsiTheme="majorBidi" w:cstheme="majorBidi"/>
                <w:sz w:val="24"/>
                <w:szCs w:val="24"/>
              </w:rPr>
            </w:rPrChange>
          </w:rPr>
          <w:t>kh</w:t>
        </w:r>
      </w:ins>
      <w:ins w:id="122" w:author="Ori Weisberg" w:date="2020-12-22T18:12:00Z">
        <w:r w:rsidR="00CF241C">
          <w:rPr>
            <w:rFonts w:asciiTheme="majorBidi" w:hAnsiTheme="majorBidi" w:cstheme="majorBidi"/>
            <w:i/>
            <w:iCs/>
            <w:sz w:val="24"/>
            <w:szCs w:val="24"/>
          </w:rPr>
          <w:t>ah</w:t>
        </w:r>
      </w:ins>
      <w:r w:rsidRPr="00CF241C">
        <w:rPr>
          <w:rFonts w:asciiTheme="majorBidi" w:hAnsiTheme="majorBidi" w:cstheme="majorBidi"/>
          <w:sz w:val="24"/>
          <w:szCs w:val="24"/>
          <w:rtl/>
        </w:rPr>
        <w:t>.</w:t>
      </w:r>
    </w:p>
    <w:p w14:paraId="1447288D" w14:textId="0E813503" w:rsidR="003F7F7D" w:rsidRPr="00CF241C" w:rsidDel="00CF241C" w:rsidRDefault="003F7F7D" w:rsidP="00075981">
      <w:pPr>
        <w:bidi w:val="0"/>
        <w:spacing w:after="0" w:line="360" w:lineRule="auto"/>
        <w:ind w:left="144" w:right="144"/>
        <w:rPr>
          <w:del w:id="123" w:author="Ori Weisberg" w:date="2020-12-22T18:12:00Z"/>
          <w:rFonts w:asciiTheme="majorBidi" w:hAnsiTheme="majorBidi" w:cstheme="majorBidi"/>
          <w:sz w:val="24"/>
          <w:szCs w:val="24"/>
        </w:rPr>
        <w:pPrChange w:id="124" w:author="Ori Weisberg" w:date="2020-12-22T18:35:00Z">
          <w:pPr>
            <w:bidi w:val="0"/>
            <w:spacing w:after="0" w:line="480" w:lineRule="auto"/>
            <w:ind w:left="144" w:right="144"/>
          </w:pPr>
        </w:pPrChange>
      </w:pPr>
    </w:p>
    <w:p w14:paraId="3790BB49" w14:textId="77777777" w:rsidR="00CF241C" w:rsidRDefault="00CF241C" w:rsidP="00075981">
      <w:pPr>
        <w:bidi w:val="0"/>
        <w:spacing w:after="0" w:line="360" w:lineRule="auto"/>
        <w:ind w:left="144" w:right="144"/>
        <w:rPr>
          <w:ins w:id="125" w:author="Ori Weisberg" w:date="2020-12-22T18:12:00Z"/>
          <w:rFonts w:asciiTheme="majorBidi" w:hAnsiTheme="majorBidi" w:cstheme="majorBidi"/>
          <w:sz w:val="24"/>
          <w:szCs w:val="24"/>
        </w:rPr>
        <w:pPrChange w:id="126" w:author="Ori Weisberg" w:date="2020-12-22T18:35:00Z">
          <w:pPr>
            <w:bidi w:val="0"/>
            <w:spacing w:after="0" w:line="480" w:lineRule="auto"/>
            <w:ind w:left="144" w:right="144"/>
          </w:pPr>
        </w:pPrChange>
      </w:pPr>
    </w:p>
    <w:p w14:paraId="08EB7730" w14:textId="0DDB77D4" w:rsidR="003F7F7D" w:rsidRPr="00CF241C" w:rsidRDefault="003F7F7D" w:rsidP="00075981">
      <w:pPr>
        <w:bidi w:val="0"/>
        <w:spacing w:after="0" w:line="360" w:lineRule="auto"/>
        <w:ind w:left="144" w:right="144"/>
        <w:rPr>
          <w:rFonts w:asciiTheme="majorBidi" w:hAnsiTheme="majorBidi" w:cstheme="majorBidi"/>
          <w:sz w:val="24"/>
          <w:szCs w:val="24"/>
        </w:rPr>
        <w:pPrChange w:id="127" w:author="Ori Weisberg" w:date="2020-12-22T18:35:00Z">
          <w:pPr>
            <w:bidi w:val="0"/>
            <w:spacing w:after="0" w:line="480" w:lineRule="auto"/>
            <w:ind w:left="144" w:right="144"/>
          </w:pPr>
        </w:pPrChange>
      </w:pPr>
      <w:r w:rsidRPr="00CF241C">
        <w:rPr>
          <w:rFonts w:asciiTheme="majorBidi" w:hAnsiTheme="majorBidi" w:cstheme="majorBidi"/>
          <w:sz w:val="24"/>
          <w:szCs w:val="24"/>
        </w:rPr>
        <w:t>Didn't Judaism exist before Rabbi Kook</w:t>
      </w:r>
      <w:r w:rsidRPr="00CF241C">
        <w:rPr>
          <w:rFonts w:asciiTheme="majorBidi" w:hAnsiTheme="majorBidi" w:cstheme="majorBidi"/>
          <w:sz w:val="24"/>
          <w:szCs w:val="24"/>
          <w:rtl/>
        </w:rPr>
        <w:t>?</w:t>
      </w:r>
    </w:p>
    <w:p w14:paraId="4C4832FB"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128" w:author="Ori Weisberg" w:date="2020-12-22T18:35:00Z">
          <w:pPr>
            <w:bidi w:val="0"/>
            <w:spacing w:after="0" w:line="480" w:lineRule="auto"/>
            <w:ind w:left="144" w:right="144"/>
          </w:pPr>
        </w:pPrChange>
      </w:pPr>
    </w:p>
    <w:p w14:paraId="08D8B4C5" w14:textId="04099489" w:rsidR="003F7F7D" w:rsidRPr="00CF241C" w:rsidRDefault="003F7F7D" w:rsidP="00075981">
      <w:pPr>
        <w:bidi w:val="0"/>
        <w:spacing w:after="0" w:line="360" w:lineRule="auto"/>
        <w:ind w:left="144" w:right="144"/>
        <w:rPr>
          <w:rFonts w:asciiTheme="majorBidi" w:hAnsiTheme="majorBidi" w:cstheme="majorBidi"/>
          <w:sz w:val="24"/>
          <w:szCs w:val="24"/>
        </w:rPr>
        <w:pPrChange w:id="129" w:author="Ori Weisberg" w:date="2020-12-22T18:35:00Z">
          <w:pPr>
            <w:bidi w:val="0"/>
            <w:spacing w:after="0" w:line="480" w:lineRule="auto"/>
            <w:ind w:left="144" w:right="144"/>
          </w:pPr>
        </w:pPrChange>
      </w:pPr>
      <w:r w:rsidRPr="00CF241C">
        <w:rPr>
          <w:rFonts w:asciiTheme="majorBidi" w:hAnsiTheme="majorBidi" w:cstheme="majorBidi"/>
          <w:sz w:val="24"/>
          <w:szCs w:val="24"/>
        </w:rPr>
        <w:t>The most dangerous group, in my opinion,</w:t>
      </w:r>
      <w:del w:id="130" w:author="Ori Weisberg" w:date="2020-12-22T18:12:00Z">
        <w:r w:rsidRPr="00CF241C" w:rsidDel="00CF241C">
          <w:rPr>
            <w:rFonts w:asciiTheme="majorBidi" w:hAnsiTheme="majorBidi" w:cstheme="majorBidi"/>
            <w:sz w:val="24"/>
            <w:szCs w:val="24"/>
          </w:rPr>
          <w:delText xml:space="preserve"> is </w:delText>
        </w:r>
      </w:del>
      <w:ins w:id="131" w:author="Ori Weisberg" w:date="2020-12-22T18:12:00Z">
        <w:r w:rsidR="00CF241C">
          <w:rPr>
            <w:rFonts w:asciiTheme="majorBidi" w:hAnsiTheme="majorBidi" w:cstheme="majorBidi"/>
            <w:sz w:val="24"/>
            <w:szCs w:val="24"/>
          </w:rPr>
          <w:t xml:space="preserve"> </w:t>
        </w:r>
      </w:ins>
      <w:r w:rsidRPr="00CF241C">
        <w:rPr>
          <w:rFonts w:asciiTheme="majorBidi" w:hAnsiTheme="majorBidi" w:cstheme="majorBidi"/>
          <w:sz w:val="24"/>
          <w:szCs w:val="24"/>
        </w:rPr>
        <w:t>comprise</w:t>
      </w:r>
      <w:ins w:id="132" w:author="Ori Weisberg" w:date="2020-12-22T18:12:00Z">
        <w:r w:rsidR="00CF241C">
          <w:rPr>
            <w:rFonts w:asciiTheme="majorBidi" w:hAnsiTheme="majorBidi" w:cstheme="majorBidi"/>
            <w:sz w:val="24"/>
            <w:szCs w:val="24"/>
          </w:rPr>
          <w:t>s</w:t>
        </w:r>
      </w:ins>
      <w:del w:id="133" w:author="Ori Weisberg" w:date="2020-12-22T18:12:00Z">
        <w:r w:rsidRPr="00CF241C" w:rsidDel="00CF241C">
          <w:rPr>
            <w:rFonts w:asciiTheme="majorBidi" w:hAnsiTheme="majorBidi" w:cstheme="majorBidi"/>
            <w:sz w:val="24"/>
            <w:szCs w:val="24"/>
          </w:rPr>
          <w:delText xml:space="preserve">d of </w:delText>
        </w:r>
      </w:del>
      <w:ins w:id="134" w:author="Ori Weisberg" w:date="2020-12-22T18:12:00Z">
        <w:r w:rsid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those who continue the Lubavitch (Chabad) tradition, led by Rabbi </w:t>
      </w:r>
      <w:ins w:id="135" w:author="Ori Weisberg" w:date="2020-12-22T18:12:00Z">
        <w:r w:rsidR="00CF241C">
          <w:rPr>
            <w:rFonts w:asciiTheme="majorBidi" w:hAnsiTheme="majorBidi" w:cstheme="majorBidi"/>
            <w:sz w:val="24"/>
            <w:szCs w:val="24"/>
          </w:rPr>
          <w:t xml:space="preserve">Yitzhak </w:t>
        </w:r>
      </w:ins>
      <w:r w:rsidRPr="00CF241C">
        <w:rPr>
          <w:rFonts w:asciiTheme="majorBidi" w:hAnsiTheme="majorBidi" w:cstheme="majorBidi"/>
          <w:sz w:val="24"/>
          <w:szCs w:val="24"/>
        </w:rPr>
        <w:t xml:space="preserve">Ginzburg. This group relates to </w:t>
      </w:r>
      <w:del w:id="136" w:author="Ori Weisberg" w:date="2020-12-22T18:12:00Z">
        <w:r w:rsidRPr="00CF241C" w:rsidDel="00CF241C">
          <w:rPr>
            <w:rFonts w:asciiTheme="majorBidi" w:hAnsiTheme="majorBidi" w:cstheme="majorBidi"/>
            <w:sz w:val="24"/>
            <w:szCs w:val="24"/>
          </w:rPr>
          <w:delText xml:space="preserve">the </w:delText>
        </w:r>
      </w:del>
      <w:ins w:id="137" w:author="Ori Weisberg" w:date="2020-12-22T18:12:00Z">
        <w:r w:rsidR="00CF241C">
          <w:rPr>
            <w:rFonts w:asciiTheme="majorBidi" w:hAnsiTheme="majorBidi" w:cstheme="majorBidi"/>
            <w:sz w:val="24"/>
            <w:szCs w:val="24"/>
          </w:rPr>
          <w:t>T</w:t>
        </w:r>
        <w:r w:rsidR="00CF241C" w:rsidRPr="00CF241C">
          <w:rPr>
            <w:rFonts w:asciiTheme="majorBidi" w:hAnsiTheme="majorBidi" w:cstheme="majorBidi"/>
            <w:sz w:val="24"/>
            <w:szCs w:val="24"/>
          </w:rPr>
          <w:t xml:space="preserve">he </w:t>
        </w:r>
      </w:ins>
      <w:r w:rsidRPr="00CF241C">
        <w:rPr>
          <w:rFonts w:asciiTheme="majorBidi" w:hAnsiTheme="majorBidi" w:cstheme="majorBidi"/>
          <w:sz w:val="24"/>
          <w:szCs w:val="24"/>
        </w:rPr>
        <w:t xml:space="preserve">Jewish </w:t>
      </w:r>
      <w:del w:id="138" w:author="Ori Weisberg" w:date="2020-12-22T18:12:00Z">
        <w:r w:rsidRPr="00CF241C" w:rsidDel="00CF241C">
          <w:rPr>
            <w:rFonts w:asciiTheme="majorBidi" w:hAnsiTheme="majorBidi" w:cstheme="majorBidi"/>
            <w:sz w:val="24"/>
            <w:szCs w:val="24"/>
          </w:rPr>
          <w:delText xml:space="preserve">people's </w:delText>
        </w:r>
      </w:del>
      <w:ins w:id="139" w:author="Ori Weisberg" w:date="2020-12-22T18:12:00Z">
        <w:r w:rsidR="00CF241C">
          <w:rPr>
            <w:rFonts w:asciiTheme="majorBidi" w:hAnsiTheme="majorBidi" w:cstheme="majorBidi"/>
            <w:sz w:val="24"/>
            <w:szCs w:val="24"/>
          </w:rPr>
          <w:t>P</w:t>
        </w:r>
        <w:r w:rsidR="00CF241C" w:rsidRPr="00CF241C">
          <w:rPr>
            <w:rFonts w:asciiTheme="majorBidi" w:hAnsiTheme="majorBidi" w:cstheme="majorBidi"/>
            <w:sz w:val="24"/>
            <w:szCs w:val="24"/>
          </w:rPr>
          <w:t xml:space="preserve">eople's </w:t>
        </w:r>
      </w:ins>
      <w:r w:rsidRPr="00CF241C">
        <w:rPr>
          <w:rFonts w:asciiTheme="majorBidi" w:hAnsiTheme="majorBidi" w:cstheme="majorBidi"/>
          <w:sz w:val="24"/>
          <w:szCs w:val="24"/>
        </w:rPr>
        <w:t xml:space="preserve">holy essence as a given, and </w:t>
      </w:r>
      <w:ins w:id="140" w:author="Ori Weisberg" w:date="2020-12-22T18:12:00Z">
        <w:r w:rsidR="00CF241C">
          <w:rPr>
            <w:rFonts w:asciiTheme="majorBidi" w:hAnsiTheme="majorBidi" w:cstheme="majorBidi"/>
            <w:sz w:val="24"/>
            <w:szCs w:val="24"/>
          </w:rPr>
          <w:t xml:space="preserve">draw </w:t>
        </w:r>
      </w:ins>
      <w:r w:rsidRPr="00CF241C">
        <w:rPr>
          <w:rFonts w:asciiTheme="majorBidi" w:hAnsiTheme="majorBidi" w:cstheme="majorBidi"/>
          <w:sz w:val="24"/>
          <w:szCs w:val="24"/>
        </w:rPr>
        <w:t xml:space="preserve">from </w:t>
      </w:r>
      <w:ins w:id="141" w:author="Ori Weisberg" w:date="2020-12-22T18:13:00Z">
        <w:r w:rsidR="00CF241C">
          <w:rPr>
            <w:rFonts w:asciiTheme="majorBidi" w:hAnsiTheme="majorBidi" w:cstheme="majorBidi"/>
            <w:sz w:val="24"/>
            <w:szCs w:val="24"/>
          </w:rPr>
          <w:t xml:space="preserve">this premise </w:t>
        </w:r>
      </w:ins>
      <w:del w:id="142" w:author="Ori Weisberg" w:date="2020-12-22T18:13:00Z">
        <w:r w:rsidRPr="00CF241C" w:rsidDel="00CF241C">
          <w:rPr>
            <w:rFonts w:asciiTheme="majorBidi" w:hAnsiTheme="majorBidi" w:cstheme="majorBidi"/>
            <w:sz w:val="24"/>
            <w:szCs w:val="24"/>
          </w:rPr>
          <w:delText>it draw</w:delText>
        </w:r>
      </w:del>
      <w:ins w:id="143" w:author="Ori Weisberg" w:date="2020-12-22T18:13:00Z">
        <w:r w:rsidR="00CF241C">
          <w:rPr>
            <w:rFonts w:asciiTheme="majorBidi" w:hAnsiTheme="majorBidi" w:cstheme="majorBidi"/>
            <w:sz w:val="24"/>
            <w:szCs w:val="24"/>
          </w:rPr>
          <w:t>all sorts</w:t>
        </w:r>
      </w:ins>
      <w:r w:rsidRPr="00CF241C">
        <w:rPr>
          <w:rFonts w:asciiTheme="majorBidi" w:hAnsiTheme="majorBidi" w:cstheme="majorBidi"/>
          <w:sz w:val="24"/>
          <w:szCs w:val="24"/>
        </w:rPr>
        <w:t xml:space="preserve"> pseudo-</w:t>
      </w:r>
      <w:del w:id="144" w:author="Ori Weisberg" w:date="2020-12-22T18:13:00Z">
        <w:r w:rsidRPr="00CF241C" w:rsidDel="00CF241C">
          <w:rPr>
            <w:rFonts w:asciiTheme="majorBidi" w:hAnsiTheme="majorBidi" w:cstheme="majorBidi"/>
            <w:i/>
            <w:iCs/>
            <w:sz w:val="24"/>
            <w:szCs w:val="24"/>
            <w:rPrChange w:id="145" w:author="Ori Weisberg" w:date="2020-12-22T18:13:00Z">
              <w:rPr>
                <w:rFonts w:asciiTheme="majorBidi" w:hAnsiTheme="majorBidi" w:cstheme="majorBidi"/>
                <w:sz w:val="24"/>
                <w:szCs w:val="24"/>
              </w:rPr>
            </w:rPrChange>
          </w:rPr>
          <w:delText xml:space="preserve">halachic </w:delText>
        </w:r>
      </w:del>
      <w:ins w:id="146" w:author="Ori Weisberg" w:date="2020-12-22T18:13:00Z">
        <w:r w:rsidR="00CF241C" w:rsidRPr="00CF241C">
          <w:rPr>
            <w:rFonts w:asciiTheme="majorBidi" w:hAnsiTheme="majorBidi" w:cstheme="majorBidi"/>
            <w:i/>
            <w:iCs/>
            <w:sz w:val="24"/>
            <w:szCs w:val="24"/>
            <w:rPrChange w:id="147" w:author="Ori Weisberg" w:date="2020-12-22T18:13:00Z">
              <w:rPr>
                <w:rFonts w:asciiTheme="majorBidi" w:hAnsiTheme="majorBidi" w:cstheme="majorBidi"/>
                <w:sz w:val="24"/>
                <w:szCs w:val="24"/>
              </w:rPr>
            </w:rPrChange>
          </w:rPr>
          <w:t>hala</w:t>
        </w:r>
        <w:r w:rsidR="00CF241C" w:rsidRPr="00CF241C">
          <w:rPr>
            <w:rFonts w:asciiTheme="majorBidi" w:hAnsiTheme="majorBidi" w:cstheme="majorBidi"/>
            <w:i/>
            <w:iCs/>
            <w:sz w:val="24"/>
            <w:szCs w:val="24"/>
            <w:rPrChange w:id="148" w:author="Ori Weisberg" w:date="2020-12-22T18:13:00Z">
              <w:rPr>
                <w:rFonts w:asciiTheme="majorBidi" w:hAnsiTheme="majorBidi" w:cstheme="majorBidi"/>
                <w:sz w:val="24"/>
                <w:szCs w:val="24"/>
              </w:rPr>
            </w:rPrChange>
          </w:rPr>
          <w:t>k</w:t>
        </w:r>
        <w:r w:rsidR="00CF241C" w:rsidRPr="00CF241C">
          <w:rPr>
            <w:rFonts w:asciiTheme="majorBidi" w:hAnsiTheme="majorBidi" w:cstheme="majorBidi"/>
            <w:i/>
            <w:iCs/>
            <w:sz w:val="24"/>
            <w:szCs w:val="24"/>
            <w:rPrChange w:id="149" w:author="Ori Weisberg" w:date="2020-12-22T18:13:00Z">
              <w:rPr>
                <w:rFonts w:asciiTheme="majorBidi" w:hAnsiTheme="majorBidi" w:cstheme="majorBidi"/>
                <w:sz w:val="24"/>
                <w:szCs w:val="24"/>
              </w:rPr>
            </w:rPrChange>
          </w:rPr>
          <w:t>hic</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conclusions</w:t>
      </w:r>
      <w:ins w:id="150" w:author="Ori Weisberg" w:date="2020-12-22T18:13:00Z">
        <w:r w:rsidR="00CF241C">
          <w:rPr>
            <w:rFonts w:asciiTheme="majorBidi" w:hAnsiTheme="majorBidi" w:cstheme="majorBidi"/>
            <w:sz w:val="24"/>
            <w:szCs w:val="24"/>
          </w:rPr>
          <w:t>, up to and including the</w:t>
        </w:r>
      </w:ins>
      <w:del w:id="151" w:author="Ori Weisberg" w:date="2020-12-22T18:13:00Z">
        <w:r w:rsidRPr="00CF241C" w:rsidDel="00CF241C">
          <w:rPr>
            <w:rFonts w:asciiTheme="majorBidi" w:hAnsiTheme="majorBidi" w:cstheme="majorBidi"/>
            <w:sz w:val="24"/>
            <w:szCs w:val="24"/>
          </w:rPr>
          <w:delText xml:space="preserve"> about </w:delText>
        </w:r>
      </w:del>
      <w:ins w:id="152" w:author="Ori Weisberg" w:date="2020-12-22T18:13:00Z">
        <w:r w:rsidR="00CF241C">
          <w:rPr>
            <w:rFonts w:asciiTheme="majorBidi" w:hAnsiTheme="majorBidi" w:cstheme="majorBidi"/>
            <w:sz w:val="24"/>
            <w:szCs w:val="24"/>
          </w:rPr>
          <w:t xml:space="preserve"> </w:t>
        </w:r>
      </w:ins>
      <w:del w:id="153" w:author="Ori Weisberg" w:date="2020-12-22T18:13:00Z">
        <w:r w:rsidRPr="00CF241C" w:rsidDel="00CF241C">
          <w:rPr>
            <w:rFonts w:asciiTheme="majorBidi" w:hAnsiTheme="majorBidi" w:cstheme="majorBidi"/>
            <w:sz w:val="24"/>
            <w:szCs w:val="24"/>
          </w:rPr>
          <w:delText xml:space="preserve">murdering </w:delText>
        </w:r>
      </w:del>
      <w:ins w:id="154" w:author="Ori Weisberg" w:date="2020-12-22T18:13:00Z">
        <w:r w:rsidR="00CF241C" w:rsidRPr="00CF241C">
          <w:rPr>
            <w:rFonts w:asciiTheme="majorBidi" w:hAnsiTheme="majorBidi" w:cstheme="majorBidi"/>
            <w:sz w:val="24"/>
            <w:szCs w:val="24"/>
          </w:rPr>
          <w:t>murder</w:t>
        </w:r>
        <w:r w:rsidR="00CF241C">
          <w:rPr>
            <w:rFonts w:asciiTheme="majorBidi" w:hAnsiTheme="majorBidi" w:cstheme="majorBidi"/>
            <w:sz w:val="24"/>
            <w:szCs w:val="24"/>
          </w:rPr>
          <w:t xml:space="preserve"> of </w:t>
        </w:r>
      </w:ins>
      <w:r w:rsidRPr="00CF241C">
        <w:rPr>
          <w:rFonts w:asciiTheme="majorBidi" w:hAnsiTheme="majorBidi" w:cstheme="majorBidi"/>
          <w:sz w:val="24"/>
          <w:szCs w:val="24"/>
        </w:rPr>
        <w:t>babies</w:t>
      </w:r>
      <w:del w:id="155" w:author="Ori Weisberg" w:date="2020-12-22T18:13:00Z">
        <w:r w:rsidRPr="00CF241C" w:rsidDel="00CF241C">
          <w:rPr>
            <w:rFonts w:asciiTheme="majorBidi" w:hAnsiTheme="majorBidi" w:cstheme="majorBidi"/>
            <w:sz w:val="24"/>
            <w:szCs w:val="24"/>
            <w:rtl/>
          </w:rPr>
          <w:delText xml:space="preserve">.  </w:delText>
        </w:r>
        <w:r w:rsidRPr="00CF241C" w:rsidDel="00CF241C">
          <w:rPr>
            <w:rFonts w:asciiTheme="majorBidi" w:hAnsiTheme="majorBidi" w:cstheme="majorBidi"/>
            <w:sz w:val="24"/>
            <w:szCs w:val="24"/>
          </w:rPr>
          <w:delText xml:space="preserve"> </w:delText>
        </w:r>
      </w:del>
      <w:ins w:id="156" w:author="Ori Weisberg" w:date="2020-12-22T18:13:00Z">
        <w:r w:rsidR="00CF241C">
          <w:rPr>
            <w:rFonts w:asciiTheme="majorBidi" w:hAnsiTheme="majorBidi" w:cstheme="majorBidi"/>
            <w:sz w:val="24"/>
            <w:szCs w:val="24"/>
          </w:rPr>
          <w:t>.</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*1</w:t>
      </w:r>
    </w:p>
    <w:p w14:paraId="7C9BA2CF"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157" w:author="Ori Weisberg" w:date="2020-12-22T18:35:00Z">
          <w:pPr>
            <w:bidi w:val="0"/>
            <w:spacing w:after="0" w:line="480" w:lineRule="auto"/>
            <w:ind w:left="144" w:right="144"/>
          </w:pPr>
        </w:pPrChange>
      </w:pPr>
    </w:p>
    <w:p w14:paraId="79C1D6B5" w14:textId="093BA8BE" w:rsidR="003F7F7D" w:rsidRPr="00CF241C" w:rsidRDefault="003F7F7D" w:rsidP="00075981">
      <w:pPr>
        <w:bidi w:val="0"/>
        <w:spacing w:after="0" w:line="360" w:lineRule="auto"/>
        <w:ind w:left="144" w:right="144"/>
        <w:rPr>
          <w:rFonts w:asciiTheme="majorBidi" w:hAnsiTheme="majorBidi" w:cstheme="majorBidi"/>
          <w:sz w:val="24"/>
          <w:szCs w:val="24"/>
        </w:rPr>
        <w:pPrChange w:id="158" w:author="Ori Weisberg" w:date="2020-12-22T18:35:00Z">
          <w:pPr>
            <w:bidi w:val="0"/>
            <w:spacing w:after="0" w:line="480" w:lineRule="auto"/>
            <w:ind w:left="144" w:right="144"/>
          </w:pPr>
        </w:pPrChange>
      </w:pPr>
      <w:r w:rsidRPr="00CF241C">
        <w:rPr>
          <w:rFonts w:asciiTheme="majorBidi" w:hAnsiTheme="majorBidi" w:cstheme="majorBidi"/>
          <w:sz w:val="24"/>
          <w:szCs w:val="24"/>
        </w:rPr>
        <w:lastRenderedPageBreak/>
        <w:t xml:space="preserve">These two  ideological stances disseminate </w:t>
      </w:r>
      <w:del w:id="159" w:author="Ori Weisberg" w:date="2020-12-22T18:13:00Z">
        <w:r w:rsidRPr="00CF241C" w:rsidDel="00CF241C">
          <w:rPr>
            <w:rFonts w:asciiTheme="majorBidi" w:hAnsiTheme="majorBidi" w:cstheme="majorBidi"/>
            <w:sz w:val="24"/>
            <w:szCs w:val="24"/>
          </w:rPr>
          <w:delText xml:space="preserve">the </w:delText>
        </w:r>
      </w:del>
      <w:ins w:id="160" w:author="Ori Weisberg" w:date="2020-12-22T18:13:00Z">
        <w:r w:rsidR="00CF241C">
          <w:rPr>
            <w:rFonts w:asciiTheme="majorBidi" w:hAnsiTheme="majorBidi" w:cstheme="majorBidi"/>
            <w:sz w:val="24"/>
            <w:szCs w:val="24"/>
          </w:rPr>
          <w:t>a doctrine of</w:t>
        </w:r>
        <w:r w:rsidR="00CF241C" w:rsidRPr="00CF241C">
          <w:rPr>
            <w:rFonts w:asciiTheme="majorBidi" w:hAnsiTheme="majorBidi" w:cstheme="majorBidi"/>
            <w:sz w:val="24"/>
            <w:szCs w:val="24"/>
          </w:rPr>
          <w:t xml:space="preserve"> </w:t>
        </w:r>
      </w:ins>
      <w:ins w:id="161" w:author="Ori Weisberg" w:date="2020-12-22T18:14:00Z">
        <w:r w:rsidR="00CF241C">
          <w:rPr>
            <w:rFonts w:asciiTheme="majorBidi" w:hAnsiTheme="majorBidi" w:cstheme="majorBidi"/>
            <w:sz w:val="24"/>
            <w:szCs w:val="24"/>
          </w:rPr>
          <w:t xml:space="preserve">human </w:t>
        </w:r>
      </w:ins>
      <w:r w:rsidRPr="00CF241C">
        <w:rPr>
          <w:rFonts w:asciiTheme="majorBidi" w:hAnsiTheme="majorBidi" w:cstheme="majorBidi"/>
          <w:sz w:val="24"/>
          <w:szCs w:val="24"/>
        </w:rPr>
        <w:t>hierarch</w:t>
      </w:r>
      <w:ins w:id="162" w:author="Ori Weisberg" w:date="2020-12-22T18:14:00Z">
        <w:r w:rsidR="00CF241C">
          <w:rPr>
            <w:rFonts w:asciiTheme="majorBidi" w:hAnsiTheme="majorBidi" w:cstheme="majorBidi"/>
            <w:sz w:val="24"/>
            <w:szCs w:val="24"/>
          </w:rPr>
          <w:t>y</w:t>
        </w:r>
      </w:ins>
      <w:del w:id="163" w:author="Ori Weisberg" w:date="2020-12-22T18:14:00Z">
        <w:r w:rsidRPr="00CF241C" w:rsidDel="00CF241C">
          <w:rPr>
            <w:rFonts w:asciiTheme="majorBidi" w:hAnsiTheme="majorBidi" w:cstheme="majorBidi"/>
            <w:sz w:val="24"/>
            <w:szCs w:val="24"/>
          </w:rPr>
          <w:delText xml:space="preserve">ical doctrine </w:delText>
        </w:r>
      </w:del>
      <w:ins w:id="164" w:author="Ori Weisberg" w:date="2020-12-22T18:14:00Z">
        <w:r w:rsid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not only vis-à-vis </w:t>
      </w:r>
      <w:del w:id="165" w:author="Ori Weisberg" w:date="2020-12-22T18:14:00Z">
        <w:r w:rsidRPr="00CF241C" w:rsidDel="00CF241C">
          <w:rPr>
            <w:rFonts w:asciiTheme="majorBidi" w:hAnsiTheme="majorBidi" w:cstheme="majorBidi"/>
            <w:sz w:val="24"/>
            <w:szCs w:val="24"/>
          </w:rPr>
          <w:delText xml:space="preserve">the </w:delText>
        </w:r>
      </w:del>
      <w:ins w:id="166" w:author="Ori Weisberg" w:date="2020-12-22T18:14:00Z">
        <w:r w:rsidR="00CF241C">
          <w:rPr>
            <w:rFonts w:asciiTheme="majorBidi" w:hAnsiTheme="majorBidi" w:cstheme="majorBidi"/>
            <w:sz w:val="24"/>
            <w:szCs w:val="24"/>
          </w:rPr>
          <w:t>T</w:t>
        </w:r>
        <w:r w:rsidR="00CF241C" w:rsidRPr="00CF241C">
          <w:rPr>
            <w:rFonts w:asciiTheme="majorBidi" w:hAnsiTheme="majorBidi" w:cstheme="majorBidi"/>
            <w:sz w:val="24"/>
            <w:szCs w:val="24"/>
          </w:rPr>
          <w:t xml:space="preserve">he </w:t>
        </w:r>
      </w:ins>
      <w:r w:rsidRPr="00CF241C">
        <w:rPr>
          <w:rFonts w:asciiTheme="majorBidi" w:hAnsiTheme="majorBidi" w:cstheme="majorBidi"/>
          <w:sz w:val="24"/>
          <w:szCs w:val="24"/>
        </w:rPr>
        <w:t xml:space="preserve">Jewish </w:t>
      </w:r>
      <w:del w:id="167" w:author="Ori Weisberg" w:date="2020-12-22T18:14:00Z">
        <w:r w:rsidRPr="00CF241C" w:rsidDel="00CF241C">
          <w:rPr>
            <w:rFonts w:asciiTheme="majorBidi" w:hAnsiTheme="majorBidi" w:cstheme="majorBidi"/>
            <w:sz w:val="24"/>
            <w:szCs w:val="24"/>
          </w:rPr>
          <w:delText xml:space="preserve">people </w:delText>
        </w:r>
      </w:del>
      <w:ins w:id="168" w:author="Ori Weisberg" w:date="2020-12-22T18:14:00Z">
        <w:r w:rsidR="00CF241C">
          <w:rPr>
            <w:rFonts w:asciiTheme="majorBidi" w:hAnsiTheme="majorBidi" w:cstheme="majorBidi"/>
            <w:sz w:val="24"/>
            <w:szCs w:val="24"/>
          </w:rPr>
          <w:t>P</w:t>
        </w:r>
        <w:r w:rsidR="00CF241C" w:rsidRPr="00CF241C">
          <w:rPr>
            <w:rFonts w:asciiTheme="majorBidi" w:hAnsiTheme="majorBidi" w:cstheme="majorBidi"/>
            <w:sz w:val="24"/>
            <w:szCs w:val="24"/>
          </w:rPr>
          <w:t xml:space="preserve">eople </w:t>
        </w:r>
      </w:ins>
      <w:r w:rsidRPr="00CF241C">
        <w:rPr>
          <w:rFonts w:asciiTheme="majorBidi" w:hAnsiTheme="majorBidi" w:cstheme="majorBidi"/>
          <w:sz w:val="24"/>
          <w:szCs w:val="24"/>
        </w:rPr>
        <w:t>and</w:t>
      </w:r>
      <w:del w:id="169" w:author="Ori Weisberg" w:date="2020-12-22T18:14:00Z">
        <w:r w:rsidRPr="00CF241C" w:rsidDel="00CF241C">
          <w:rPr>
            <w:rFonts w:asciiTheme="majorBidi" w:hAnsiTheme="majorBidi" w:cstheme="majorBidi"/>
            <w:sz w:val="24"/>
            <w:szCs w:val="24"/>
          </w:rPr>
          <w:delText xml:space="preserve"> the </w:delText>
        </w:r>
      </w:del>
      <w:ins w:id="170" w:author="Ori Weisberg" w:date="2020-12-22T18:14:00Z">
        <w:r w:rsidR="00CF241C">
          <w:rPr>
            <w:rFonts w:asciiTheme="majorBidi" w:hAnsiTheme="majorBidi" w:cstheme="majorBidi"/>
            <w:sz w:val="24"/>
            <w:szCs w:val="24"/>
          </w:rPr>
          <w:t xml:space="preserve"> </w:t>
        </w:r>
      </w:ins>
      <w:del w:id="171" w:author="Ori Weisberg" w:date="2020-12-22T18:14:00Z">
        <w:r w:rsidRPr="00CF241C" w:rsidDel="00CF241C">
          <w:rPr>
            <w:rFonts w:asciiTheme="majorBidi" w:hAnsiTheme="majorBidi" w:cstheme="majorBidi"/>
            <w:sz w:val="24"/>
            <w:szCs w:val="24"/>
          </w:rPr>
          <w:delText>gentiles</w:delText>
        </w:r>
      </w:del>
      <w:ins w:id="172" w:author="Ori Weisberg" w:date="2020-12-22T18:14:00Z">
        <w:r w:rsidR="00CF241C">
          <w:rPr>
            <w:rFonts w:asciiTheme="majorBidi" w:hAnsiTheme="majorBidi" w:cstheme="majorBidi"/>
            <w:sz w:val="24"/>
            <w:szCs w:val="24"/>
          </w:rPr>
          <w:t>G</w:t>
        </w:r>
        <w:r w:rsidR="00CF241C" w:rsidRPr="00CF241C">
          <w:rPr>
            <w:rFonts w:asciiTheme="majorBidi" w:hAnsiTheme="majorBidi" w:cstheme="majorBidi"/>
            <w:sz w:val="24"/>
            <w:szCs w:val="24"/>
          </w:rPr>
          <w:t>entiles</w:t>
        </w:r>
      </w:ins>
      <w:r w:rsidRPr="00CF241C">
        <w:rPr>
          <w:rFonts w:asciiTheme="majorBidi" w:hAnsiTheme="majorBidi" w:cstheme="majorBidi"/>
          <w:sz w:val="24"/>
          <w:szCs w:val="24"/>
        </w:rPr>
        <w:t>, but also regarding</w:t>
      </w:r>
      <w:del w:id="173" w:author="Ori Weisberg" w:date="2020-12-22T18:14:00Z">
        <w:r w:rsidRPr="00CF241C" w:rsidDel="00CF241C">
          <w:rPr>
            <w:rFonts w:asciiTheme="majorBidi" w:hAnsiTheme="majorBidi" w:cstheme="majorBidi"/>
            <w:sz w:val="24"/>
            <w:szCs w:val="24"/>
          </w:rPr>
          <w:delText xml:space="preserve"> the </w:delText>
        </w:r>
      </w:del>
      <w:ins w:id="174" w:author="Ori Weisberg" w:date="2020-12-22T18:14:00Z">
        <w:r w:rsidR="00CF241C">
          <w:rPr>
            <w:rFonts w:asciiTheme="majorBidi" w:hAnsiTheme="majorBidi" w:cstheme="majorBidi"/>
            <w:sz w:val="24"/>
            <w:szCs w:val="24"/>
          </w:rPr>
          <w:t xml:space="preserve"> </w:t>
        </w:r>
      </w:ins>
      <w:r w:rsidRPr="00CF241C">
        <w:rPr>
          <w:rFonts w:asciiTheme="majorBidi" w:hAnsiTheme="majorBidi" w:cstheme="majorBidi"/>
          <w:sz w:val="24"/>
          <w:szCs w:val="24"/>
        </w:rPr>
        <w:t>relationship</w:t>
      </w:r>
      <w:ins w:id="175" w:author="Ori Weisberg" w:date="2020-12-22T18:14:00Z">
        <w:r w:rsidR="00CF241C">
          <w:rPr>
            <w:rFonts w:asciiTheme="majorBidi" w:hAnsiTheme="majorBidi" w:cstheme="majorBidi"/>
            <w:sz w:val="24"/>
            <w:szCs w:val="24"/>
          </w:rPr>
          <w:t>s</w:t>
        </w:r>
      </w:ins>
      <w:r w:rsidRPr="00CF241C">
        <w:rPr>
          <w:rFonts w:asciiTheme="majorBidi" w:hAnsiTheme="majorBidi" w:cstheme="majorBidi"/>
          <w:sz w:val="24"/>
          <w:szCs w:val="24"/>
        </w:rPr>
        <w:t xml:space="preserve"> between men and women, </w:t>
      </w:r>
      <w:ins w:id="176" w:author="Ori Weisberg" w:date="2020-12-22T18:14:00Z">
        <w:r w:rsidR="00CF241C">
          <w:rPr>
            <w:rFonts w:asciiTheme="majorBidi" w:hAnsiTheme="majorBidi" w:cstheme="majorBidi"/>
            <w:sz w:val="24"/>
            <w:szCs w:val="24"/>
          </w:rPr>
          <w:t>determined by conceiving their</w:t>
        </w:r>
      </w:ins>
      <w:ins w:id="177" w:author="Ori Weisberg" w:date="2020-12-22T18:15:00Z">
        <w:r w:rsidR="00CF241C">
          <w:rPr>
            <w:rFonts w:asciiTheme="majorBidi" w:hAnsiTheme="majorBidi" w:cstheme="majorBidi"/>
            <w:sz w:val="24"/>
            <w:szCs w:val="24"/>
          </w:rPr>
          <w:t xml:space="preserve"> </w:t>
        </w:r>
      </w:ins>
      <w:del w:id="178" w:author="Ori Weisberg" w:date="2020-12-22T18:15:00Z">
        <w:r w:rsidRPr="00CF241C" w:rsidDel="00CF241C">
          <w:rPr>
            <w:rFonts w:asciiTheme="majorBidi" w:hAnsiTheme="majorBidi" w:cstheme="majorBidi"/>
            <w:sz w:val="24"/>
            <w:szCs w:val="24"/>
          </w:rPr>
          <w:delText xml:space="preserve">considering their </w:delText>
        </w:r>
      </w:del>
      <w:r w:rsidRPr="00CF241C">
        <w:rPr>
          <w:rFonts w:asciiTheme="majorBidi" w:hAnsiTheme="majorBidi" w:cstheme="majorBidi"/>
          <w:sz w:val="24"/>
          <w:szCs w:val="24"/>
        </w:rPr>
        <w:t>different essences</w:t>
      </w:r>
      <w:ins w:id="179" w:author="Ori Weisberg" w:date="2020-12-22T18:15:00Z">
        <w:r w:rsidR="00CF241C">
          <w:rPr>
            <w:rFonts w:asciiTheme="majorBidi" w:hAnsiTheme="majorBidi" w:cstheme="majorBidi"/>
            <w:sz w:val="24"/>
            <w:szCs w:val="24"/>
          </w:rPr>
          <w:t xml:space="preserve">. </w:t>
        </w:r>
      </w:ins>
      <w:del w:id="180" w:author="Ori Weisberg" w:date="2020-12-22T18:15:00Z">
        <w:r w:rsidRPr="00CF241C" w:rsidDel="00CF241C">
          <w:rPr>
            <w:rFonts w:asciiTheme="majorBidi" w:hAnsiTheme="majorBidi" w:cstheme="majorBidi"/>
            <w:sz w:val="24"/>
            <w:szCs w:val="24"/>
          </w:rPr>
          <w:delText>, and</w:delText>
        </w:r>
      </w:del>
      <w:ins w:id="181" w:author="Ori Weisberg" w:date="2020-12-22T18:15:00Z">
        <w:r w:rsidR="00CF241C">
          <w:rPr>
            <w:rFonts w:asciiTheme="majorBidi" w:hAnsiTheme="majorBidi" w:cstheme="majorBidi"/>
            <w:sz w:val="24"/>
            <w:szCs w:val="24"/>
          </w:rPr>
          <w:t>They</w:t>
        </w:r>
      </w:ins>
      <w:r w:rsidRPr="00CF241C">
        <w:rPr>
          <w:rFonts w:asciiTheme="majorBidi" w:hAnsiTheme="majorBidi" w:cstheme="majorBidi"/>
          <w:sz w:val="24"/>
          <w:szCs w:val="24"/>
        </w:rPr>
        <w:t xml:space="preserve"> even </w:t>
      </w:r>
      <w:del w:id="182" w:author="Ori Weisberg" w:date="2020-12-22T18:15:00Z">
        <w:r w:rsidRPr="00CF241C" w:rsidDel="00CF241C">
          <w:rPr>
            <w:rFonts w:asciiTheme="majorBidi" w:hAnsiTheme="majorBidi" w:cstheme="majorBidi"/>
            <w:sz w:val="24"/>
            <w:szCs w:val="24"/>
          </w:rPr>
          <w:delText xml:space="preserve">reach </w:delText>
        </w:r>
      </w:del>
      <w:ins w:id="183" w:author="Ori Weisberg" w:date="2020-12-22T18:15:00Z">
        <w:r w:rsidR="00CF241C">
          <w:rPr>
            <w:rFonts w:asciiTheme="majorBidi" w:hAnsiTheme="majorBidi" w:cstheme="majorBidi"/>
            <w:sz w:val="24"/>
            <w:szCs w:val="24"/>
          </w:rPr>
          <w:t>produce</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anti-</w:t>
      </w:r>
      <w:del w:id="184" w:author="Ori Weisberg" w:date="2020-12-22T18:15:00Z">
        <w:r w:rsidRPr="00CF241C" w:rsidDel="00CF241C">
          <w:rPr>
            <w:rFonts w:asciiTheme="majorBidi" w:hAnsiTheme="majorBidi" w:cstheme="majorBidi"/>
            <w:i/>
            <w:iCs/>
            <w:sz w:val="24"/>
            <w:szCs w:val="24"/>
            <w:rPrChange w:id="185" w:author="Ori Weisberg" w:date="2020-12-22T18:15:00Z">
              <w:rPr>
                <w:rFonts w:asciiTheme="majorBidi" w:hAnsiTheme="majorBidi" w:cstheme="majorBidi"/>
                <w:sz w:val="24"/>
                <w:szCs w:val="24"/>
              </w:rPr>
            </w:rPrChange>
          </w:rPr>
          <w:delText xml:space="preserve">halachic </w:delText>
        </w:r>
      </w:del>
      <w:ins w:id="186" w:author="Ori Weisberg" w:date="2020-12-22T18:15:00Z">
        <w:r w:rsidR="00CF241C" w:rsidRPr="00CF241C">
          <w:rPr>
            <w:rFonts w:asciiTheme="majorBidi" w:hAnsiTheme="majorBidi" w:cstheme="majorBidi"/>
            <w:i/>
            <w:iCs/>
            <w:sz w:val="24"/>
            <w:szCs w:val="24"/>
            <w:rPrChange w:id="187" w:author="Ori Weisberg" w:date="2020-12-22T18:15:00Z">
              <w:rPr>
                <w:rFonts w:asciiTheme="majorBidi" w:hAnsiTheme="majorBidi" w:cstheme="majorBidi"/>
                <w:sz w:val="24"/>
                <w:szCs w:val="24"/>
              </w:rPr>
            </w:rPrChange>
          </w:rPr>
          <w:t>hala</w:t>
        </w:r>
        <w:r w:rsidR="00CF241C" w:rsidRPr="00CF241C">
          <w:rPr>
            <w:rFonts w:asciiTheme="majorBidi" w:hAnsiTheme="majorBidi" w:cstheme="majorBidi"/>
            <w:i/>
            <w:iCs/>
            <w:sz w:val="24"/>
            <w:szCs w:val="24"/>
            <w:rPrChange w:id="188" w:author="Ori Weisberg" w:date="2020-12-22T18:15:00Z">
              <w:rPr>
                <w:rFonts w:asciiTheme="majorBidi" w:hAnsiTheme="majorBidi" w:cstheme="majorBidi"/>
                <w:sz w:val="24"/>
                <w:szCs w:val="24"/>
              </w:rPr>
            </w:rPrChange>
          </w:rPr>
          <w:t>k</w:t>
        </w:r>
        <w:r w:rsidR="00CF241C" w:rsidRPr="00CF241C">
          <w:rPr>
            <w:rFonts w:asciiTheme="majorBidi" w:hAnsiTheme="majorBidi" w:cstheme="majorBidi"/>
            <w:i/>
            <w:iCs/>
            <w:sz w:val="24"/>
            <w:szCs w:val="24"/>
            <w:rPrChange w:id="189" w:author="Ori Weisberg" w:date="2020-12-22T18:15:00Z">
              <w:rPr>
                <w:rFonts w:asciiTheme="majorBidi" w:hAnsiTheme="majorBidi" w:cstheme="majorBidi"/>
                <w:sz w:val="24"/>
                <w:szCs w:val="24"/>
              </w:rPr>
            </w:rPrChange>
          </w:rPr>
          <w:t>hic</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rulings as a result of </w:t>
      </w:r>
      <w:del w:id="190" w:author="Ori Weisberg" w:date="2020-12-22T18:15:00Z">
        <w:r w:rsidRPr="00CF241C" w:rsidDel="00CF241C">
          <w:rPr>
            <w:rFonts w:asciiTheme="majorBidi" w:hAnsiTheme="majorBidi" w:cstheme="majorBidi"/>
            <w:sz w:val="24"/>
            <w:szCs w:val="24"/>
          </w:rPr>
          <w:delText xml:space="preserve">this </w:delText>
        </w:r>
      </w:del>
      <w:ins w:id="191" w:author="Ori Weisberg" w:date="2020-12-22T18:15:00Z">
        <w:r w:rsidR="00CF241C" w:rsidRPr="00CF241C">
          <w:rPr>
            <w:rFonts w:asciiTheme="majorBidi" w:hAnsiTheme="majorBidi" w:cstheme="majorBidi"/>
            <w:sz w:val="24"/>
            <w:szCs w:val="24"/>
          </w:rPr>
          <w:t>th</w:t>
        </w:r>
        <w:r w:rsidR="00CF241C">
          <w:rPr>
            <w:rFonts w:asciiTheme="majorBidi" w:hAnsiTheme="majorBidi" w:cstheme="majorBidi"/>
            <w:sz w:val="24"/>
            <w:szCs w:val="24"/>
          </w:rPr>
          <w:t>eir</w:t>
        </w:r>
        <w:r w:rsidR="00CF241C"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hierarchical and essentialist </w:t>
      </w:r>
      <w:r w:rsidRPr="00CF241C">
        <w:rPr>
          <w:rFonts w:asciiTheme="majorBidi" w:hAnsiTheme="majorBidi" w:cstheme="majorBidi"/>
          <w:i/>
          <w:iCs/>
          <w:sz w:val="24"/>
          <w:szCs w:val="24"/>
          <w:rPrChange w:id="192" w:author="Ori Weisberg" w:date="2020-12-22T18:15:00Z">
            <w:rPr>
              <w:rFonts w:asciiTheme="majorBidi" w:hAnsiTheme="majorBidi" w:cstheme="majorBidi"/>
              <w:sz w:val="24"/>
              <w:szCs w:val="24"/>
            </w:rPr>
          </w:rPrChange>
        </w:rPr>
        <w:t>weltanschauung</w:t>
      </w:r>
      <w:r w:rsidRPr="00CF241C">
        <w:rPr>
          <w:rFonts w:asciiTheme="majorBidi" w:hAnsiTheme="majorBidi" w:cstheme="majorBidi"/>
          <w:sz w:val="24"/>
          <w:szCs w:val="24"/>
          <w:rtl/>
        </w:rPr>
        <w:t>.</w:t>
      </w:r>
    </w:p>
    <w:p w14:paraId="1C56D32B"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193" w:author="Ori Weisberg" w:date="2020-12-22T18:35:00Z">
          <w:pPr>
            <w:bidi w:val="0"/>
            <w:spacing w:after="0" w:line="480" w:lineRule="auto"/>
            <w:ind w:left="144" w:right="144"/>
          </w:pPr>
        </w:pPrChange>
      </w:pPr>
    </w:p>
    <w:p w14:paraId="49EFE460" w14:textId="6DC76010" w:rsidR="003F7F7D" w:rsidRPr="00CF241C" w:rsidRDefault="003F7F7D" w:rsidP="00075981">
      <w:pPr>
        <w:bidi w:val="0"/>
        <w:spacing w:after="0" w:line="360" w:lineRule="auto"/>
        <w:ind w:left="144" w:right="144"/>
        <w:rPr>
          <w:rFonts w:asciiTheme="majorBidi" w:hAnsiTheme="majorBidi" w:cstheme="majorBidi"/>
          <w:sz w:val="24"/>
          <w:szCs w:val="24"/>
        </w:rPr>
        <w:pPrChange w:id="194" w:author="Ori Weisberg" w:date="2020-12-22T18:35:00Z">
          <w:pPr>
            <w:bidi w:val="0"/>
            <w:spacing w:after="0" w:line="480" w:lineRule="auto"/>
            <w:ind w:left="144" w:right="144"/>
          </w:pPr>
        </w:pPrChange>
      </w:pPr>
      <w:r w:rsidRPr="00CF241C">
        <w:rPr>
          <w:rFonts w:asciiTheme="majorBidi" w:hAnsiTheme="majorBidi" w:cstheme="majorBidi"/>
          <w:sz w:val="24"/>
          <w:szCs w:val="24"/>
        </w:rPr>
        <w:t xml:space="preserve">This is not the religion I know. It is not the religion </w:t>
      </w:r>
      <w:ins w:id="195" w:author="Ori Weisberg" w:date="2020-12-22T18:16:00Z">
        <w:r w:rsidR="00075981">
          <w:rPr>
            <w:rFonts w:asciiTheme="majorBidi" w:hAnsiTheme="majorBidi" w:cstheme="majorBidi"/>
            <w:sz w:val="24"/>
            <w:szCs w:val="24"/>
          </w:rPr>
          <w:t xml:space="preserve">I </w:t>
        </w:r>
      </w:ins>
      <w:del w:id="196" w:author="Ori Weisberg" w:date="2020-12-22T18:16:00Z">
        <w:r w:rsidRPr="00CF241C" w:rsidDel="00075981">
          <w:rPr>
            <w:rFonts w:asciiTheme="majorBidi" w:hAnsiTheme="majorBidi" w:cstheme="majorBidi"/>
            <w:sz w:val="24"/>
            <w:szCs w:val="24"/>
          </w:rPr>
          <w:delText xml:space="preserve">written </w:delText>
        </w:r>
      </w:del>
      <w:ins w:id="197" w:author="Ori Weisberg" w:date="2020-12-22T18:16:00Z">
        <w:r w:rsidR="00075981">
          <w:rPr>
            <w:rFonts w:asciiTheme="majorBidi" w:hAnsiTheme="majorBidi" w:cstheme="majorBidi"/>
            <w:sz w:val="24"/>
            <w:szCs w:val="24"/>
          </w:rPr>
          <w:t>read</w:t>
        </w:r>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in the Torah, and </w:t>
      </w:r>
      <w:ins w:id="198" w:author="Ori Weisberg" w:date="2020-12-22T18:16:00Z">
        <w:r w:rsidR="00075981">
          <w:rPr>
            <w:rFonts w:asciiTheme="majorBidi" w:hAnsiTheme="majorBidi" w:cstheme="majorBidi"/>
            <w:sz w:val="24"/>
            <w:szCs w:val="24"/>
          </w:rPr>
          <w:t xml:space="preserve">that is </w:t>
        </w:r>
      </w:ins>
      <w:r w:rsidRPr="00CF241C">
        <w:rPr>
          <w:rFonts w:asciiTheme="majorBidi" w:hAnsiTheme="majorBidi" w:cstheme="majorBidi"/>
          <w:sz w:val="24"/>
          <w:szCs w:val="24"/>
        </w:rPr>
        <w:t>interpreted in the Talmud and</w:t>
      </w:r>
      <w:del w:id="199" w:author="Ori Weisberg" w:date="2020-12-22T18:16:00Z">
        <w:r w:rsidRPr="00CF241C" w:rsidDel="00075981">
          <w:rPr>
            <w:rFonts w:asciiTheme="majorBidi" w:hAnsiTheme="majorBidi" w:cstheme="majorBidi"/>
            <w:sz w:val="24"/>
            <w:szCs w:val="24"/>
          </w:rPr>
          <w:delText xml:space="preserve"> in the </w:delText>
        </w:r>
      </w:del>
      <w:ins w:id="200" w:author="Ori Weisberg" w:date="2020-12-22T18:16: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responsa literature over generations of rational </w:t>
      </w:r>
      <w:del w:id="201" w:author="Ori Weisberg" w:date="2020-12-22T18:16:00Z">
        <w:r w:rsidRPr="00075981" w:rsidDel="00075981">
          <w:rPr>
            <w:rFonts w:asciiTheme="majorBidi" w:hAnsiTheme="majorBidi" w:cstheme="majorBidi"/>
            <w:i/>
            <w:iCs/>
            <w:sz w:val="24"/>
            <w:szCs w:val="24"/>
            <w:rPrChange w:id="202" w:author="Ori Weisberg" w:date="2020-12-22T18:16:00Z">
              <w:rPr>
                <w:rFonts w:asciiTheme="majorBidi" w:hAnsiTheme="majorBidi" w:cstheme="majorBidi"/>
                <w:sz w:val="24"/>
                <w:szCs w:val="24"/>
              </w:rPr>
            </w:rPrChange>
          </w:rPr>
          <w:delText xml:space="preserve">halachic </w:delText>
        </w:r>
      </w:del>
      <w:ins w:id="203" w:author="Ori Weisberg" w:date="2020-12-22T18:16:00Z">
        <w:r w:rsidR="00075981" w:rsidRPr="00075981">
          <w:rPr>
            <w:rFonts w:asciiTheme="majorBidi" w:hAnsiTheme="majorBidi" w:cstheme="majorBidi"/>
            <w:i/>
            <w:iCs/>
            <w:sz w:val="24"/>
            <w:szCs w:val="24"/>
            <w:rPrChange w:id="204" w:author="Ori Weisberg" w:date="2020-12-22T18:16:00Z">
              <w:rPr>
                <w:rFonts w:asciiTheme="majorBidi" w:hAnsiTheme="majorBidi" w:cstheme="majorBidi"/>
                <w:sz w:val="24"/>
                <w:szCs w:val="24"/>
              </w:rPr>
            </w:rPrChange>
          </w:rPr>
          <w:t>hala</w:t>
        </w:r>
        <w:r w:rsidR="00075981" w:rsidRPr="00075981">
          <w:rPr>
            <w:rFonts w:asciiTheme="majorBidi" w:hAnsiTheme="majorBidi" w:cstheme="majorBidi"/>
            <w:i/>
            <w:iCs/>
            <w:sz w:val="24"/>
            <w:szCs w:val="24"/>
            <w:rPrChange w:id="205" w:author="Ori Weisberg" w:date="2020-12-22T18:16:00Z">
              <w:rPr>
                <w:rFonts w:asciiTheme="majorBidi" w:hAnsiTheme="majorBidi" w:cstheme="majorBidi"/>
                <w:sz w:val="24"/>
                <w:szCs w:val="24"/>
              </w:rPr>
            </w:rPrChange>
          </w:rPr>
          <w:t>k</w:t>
        </w:r>
        <w:r w:rsidR="00075981" w:rsidRPr="00075981">
          <w:rPr>
            <w:rFonts w:asciiTheme="majorBidi" w:hAnsiTheme="majorBidi" w:cstheme="majorBidi"/>
            <w:i/>
            <w:iCs/>
            <w:sz w:val="24"/>
            <w:szCs w:val="24"/>
            <w:rPrChange w:id="206" w:author="Ori Weisberg" w:date="2020-12-22T18:16:00Z">
              <w:rPr>
                <w:rFonts w:asciiTheme="majorBidi" w:hAnsiTheme="majorBidi" w:cstheme="majorBidi"/>
                <w:sz w:val="24"/>
                <w:szCs w:val="24"/>
              </w:rPr>
            </w:rPrChange>
          </w:rPr>
          <w:t>hic</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discussion. Nor is it the religion that determined clear judicial rules </w:t>
      </w:r>
      <w:ins w:id="207" w:author="Ori Weisberg" w:date="2020-12-22T18:16:00Z">
        <w:r w:rsidR="00075981">
          <w:rPr>
            <w:rFonts w:asciiTheme="majorBidi" w:hAnsiTheme="majorBidi" w:cstheme="majorBidi"/>
            <w:sz w:val="24"/>
            <w:szCs w:val="24"/>
          </w:rPr>
          <w:t xml:space="preserve">and requirements, </w:t>
        </w:r>
      </w:ins>
      <w:r w:rsidRPr="00CF241C">
        <w:rPr>
          <w:rFonts w:asciiTheme="majorBidi" w:hAnsiTheme="majorBidi" w:cstheme="majorBidi"/>
          <w:sz w:val="24"/>
          <w:szCs w:val="24"/>
        </w:rPr>
        <w:t xml:space="preserve">such as </w:t>
      </w:r>
      <w:del w:id="208" w:author="Ori Weisberg" w:date="2020-12-22T18:17:00Z">
        <w:r w:rsidRPr="00CF241C" w:rsidDel="00075981">
          <w:rPr>
            <w:rFonts w:asciiTheme="majorBidi" w:hAnsiTheme="majorBidi" w:cstheme="majorBidi"/>
            <w:sz w:val="24"/>
            <w:szCs w:val="24"/>
          </w:rPr>
          <w:delText>"</w:delText>
        </w:r>
      </w:del>
      <w:ins w:id="209" w:author="Ori Weisberg" w:date="2020-12-22T18:17:00Z">
        <w:r w:rsidR="00075981">
          <w:rPr>
            <w:rFonts w:asciiTheme="majorBidi" w:hAnsiTheme="majorBidi" w:cstheme="majorBidi"/>
            <w:sz w:val="24"/>
            <w:szCs w:val="24"/>
          </w:rPr>
          <w:t>“</w:t>
        </w:r>
      </w:ins>
      <w:r w:rsidRPr="00CF241C">
        <w:rPr>
          <w:rFonts w:asciiTheme="majorBidi" w:hAnsiTheme="majorBidi" w:cstheme="majorBidi"/>
          <w:sz w:val="24"/>
          <w:szCs w:val="24"/>
        </w:rPr>
        <w:t>a decree the public cannot abide by</w:t>
      </w:r>
      <w:del w:id="210" w:author="Ori Weisberg" w:date="2020-12-22T18:17:00Z">
        <w:r w:rsidRPr="00CF241C" w:rsidDel="00075981">
          <w:rPr>
            <w:rFonts w:asciiTheme="majorBidi" w:hAnsiTheme="majorBidi" w:cstheme="majorBidi"/>
            <w:sz w:val="24"/>
            <w:szCs w:val="24"/>
          </w:rPr>
          <w:delText xml:space="preserve">," </w:delText>
        </w:r>
      </w:del>
      <w:ins w:id="211" w:author="Ori Weisberg" w:date="2020-12-22T18:17:00Z">
        <w:r w:rsidR="00075981">
          <w:rPr>
            <w:rFonts w:asciiTheme="majorBidi" w:hAnsiTheme="majorBidi" w:cstheme="majorBidi"/>
            <w:sz w:val="24"/>
            <w:szCs w:val="24"/>
          </w:rPr>
          <w:t>”</w:t>
        </w:r>
        <w:r w:rsidR="00075981">
          <w:rPr>
            <w:rFonts w:asciiTheme="majorBidi" w:hAnsiTheme="majorBidi" w:cstheme="majorBidi"/>
            <w:sz w:val="24"/>
            <w:szCs w:val="24"/>
          </w:rPr>
          <w:t xml:space="preserve">, </w:t>
        </w:r>
      </w:ins>
      <w:del w:id="212" w:author="Ori Weisberg" w:date="2020-12-22T18:17:00Z">
        <w:r w:rsidRPr="00CF241C" w:rsidDel="00075981">
          <w:rPr>
            <w:rFonts w:asciiTheme="majorBidi" w:hAnsiTheme="majorBidi" w:cstheme="majorBidi"/>
            <w:sz w:val="24"/>
            <w:szCs w:val="24"/>
          </w:rPr>
          <w:delText>"</w:delText>
        </w:r>
      </w:del>
      <w:ins w:id="213" w:author="Ori Weisberg" w:date="2020-12-22T18:17:00Z">
        <w:r w:rsidR="00075981">
          <w:rPr>
            <w:rFonts w:asciiTheme="majorBidi" w:hAnsiTheme="majorBidi" w:cstheme="majorBidi"/>
            <w:sz w:val="24"/>
            <w:szCs w:val="24"/>
          </w:rPr>
          <w:t>“</w:t>
        </w:r>
      </w:ins>
      <w:r w:rsidRPr="00CF241C">
        <w:rPr>
          <w:rFonts w:asciiTheme="majorBidi" w:hAnsiTheme="majorBidi" w:cstheme="majorBidi"/>
          <w:sz w:val="24"/>
          <w:szCs w:val="24"/>
        </w:rPr>
        <w:t>considerations of peac</w:t>
      </w:r>
      <w:del w:id="214" w:author="Ori Weisberg" w:date="2020-12-22T18:17:00Z">
        <w:r w:rsidRPr="00CF241C" w:rsidDel="00075981">
          <w:rPr>
            <w:rFonts w:asciiTheme="majorBidi" w:hAnsiTheme="majorBidi" w:cstheme="majorBidi"/>
            <w:sz w:val="24"/>
            <w:szCs w:val="24"/>
          </w:rPr>
          <w:delText>e,</w:delText>
        </w:r>
      </w:del>
      <w:ins w:id="215" w:author="Ori Weisberg" w:date="2020-12-22T18:17:00Z">
        <w:r w:rsidR="00075981">
          <w:rPr>
            <w:rFonts w:asciiTheme="majorBidi" w:hAnsiTheme="majorBidi" w:cstheme="majorBidi"/>
            <w:sz w:val="24"/>
            <w:szCs w:val="24"/>
          </w:rPr>
          <w:t>e</w:t>
        </w:r>
      </w:ins>
      <w:del w:id="216" w:author="Ori Weisberg" w:date="2020-12-22T18:17:00Z">
        <w:r w:rsidRPr="00CF241C" w:rsidDel="00075981">
          <w:rPr>
            <w:rFonts w:asciiTheme="majorBidi" w:hAnsiTheme="majorBidi" w:cstheme="majorBidi"/>
            <w:sz w:val="24"/>
            <w:szCs w:val="24"/>
          </w:rPr>
          <w:delText xml:space="preserve">" </w:delText>
        </w:r>
      </w:del>
      <w:ins w:id="217" w:author="Ori Weisberg" w:date="2020-12-22T18:17: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del w:id="218" w:author="Ori Weisberg" w:date="2020-12-22T18:17:00Z">
        <w:r w:rsidRPr="00CF241C" w:rsidDel="00075981">
          <w:rPr>
            <w:rFonts w:asciiTheme="majorBidi" w:hAnsiTheme="majorBidi" w:cstheme="majorBidi"/>
            <w:sz w:val="24"/>
            <w:szCs w:val="24"/>
          </w:rPr>
          <w:delText>"</w:delText>
        </w:r>
      </w:del>
      <w:ins w:id="219" w:author="Ori Weisberg" w:date="2020-12-22T18:17:00Z">
        <w:r w:rsidR="00075981">
          <w:rPr>
            <w:rFonts w:asciiTheme="majorBidi" w:hAnsiTheme="majorBidi" w:cstheme="majorBidi"/>
            <w:sz w:val="24"/>
            <w:szCs w:val="24"/>
          </w:rPr>
          <w:t>“</w:t>
        </w:r>
      </w:ins>
      <w:r w:rsidRPr="00CF241C">
        <w:rPr>
          <w:rFonts w:asciiTheme="majorBidi" w:hAnsiTheme="majorBidi" w:cstheme="majorBidi"/>
          <w:sz w:val="24"/>
          <w:szCs w:val="24"/>
        </w:rPr>
        <w:t>because of hatre</w:t>
      </w:r>
      <w:del w:id="220" w:author="Ori Weisberg" w:date="2020-12-22T18:17:00Z">
        <w:r w:rsidRPr="00CF241C" w:rsidDel="00075981">
          <w:rPr>
            <w:rFonts w:asciiTheme="majorBidi" w:hAnsiTheme="majorBidi" w:cstheme="majorBidi"/>
            <w:sz w:val="24"/>
            <w:szCs w:val="24"/>
          </w:rPr>
          <w:delText>d,</w:delText>
        </w:r>
      </w:del>
      <w:ins w:id="221" w:author="Ori Weisberg" w:date="2020-12-22T18:17:00Z">
        <w:r w:rsidR="00075981">
          <w:rPr>
            <w:rFonts w:asciiTheme="majorBidi" w:hAnsiTheme="majorBidi" w:cstheme="majorBidi"/>
            <w:sz w:val="24"/>
            <w:szCs w:val="24"/>
          </w:rPr>
          <w:t>d</w:t>
        </w:r>
      </w:ins>
      <w:del w:id="222" w:author="Ori Weisberg" w:date="2020-12-22T18:17:00Z">
        <w:r w:rsidRPr="00CF241C" w:rsidDel="00075981">
          <w:rPr>
            <w:rFonts w:asciiTheme="majorBidi" w:hAnsiTheme="majorBidi" w:cstheme="majorBidi"/>
            <w:sz w:val="24"/>
            <w:szCs w:val="24"/>
          </w:rPr>
          <w:delText xml:space="preserve">" </w:delText>
        </w:r>
      </w:del>
      <w:ins w:id="223" w:author="Ori Weisberg" w:date="2020-12-22T18:17: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proofErr w:type="spellStart"/>
      <w:r w:rsidRPr="00CF241C">
        <w:rPr>
          <w:rFonts w:asciiTheme="majorBidi" w:hAnsiTheme="majorBidi" w:cstheme="majorBidi"/>
          <w:sz w:val="24"/>
          <w:szCs w:val="24"/>
        </w:rPr>
        <w:t>etc</w:t>
      </w:r>
      <w:proofErr w:type="spellEnd"/>
      <w:r w:rsidRPr="00CF241C">
        <w:rPr>
          <w:rFonts w:asciiTheme="majorBidi" w:hAnsiTheme="majorBidi" w:cstheme="majorBidi"/>
          <w:sz w:val="24"/>
          <w:szCs w:val="24"/>
          <w:rtl/>
        </w:rPr>
        <w:t xml:space="preserve"> .</w:t>
      </w:r>
    </w:p>
    <w:p w14:paraId="131902DB"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224" w:author="Ori Weisberg" w:date="2020-12-22T18:35:00Z">
          <w:pPr>
            <w:bidi w:val="0"/>
            <w:spacing w:after="0" w:line="480" w:lineRule="auto"/>
            <w:ind w:left="144" w:right="144"/>
          </w:pPr>
        </w:pPrChange>
      </w:pPr>
    </w:p>
    <w:p w14:paraId="418F4614" w14:textId="53CFFB02" w:rsidR="003F7F7D" w:rsidRPr="00CF241C" w:rsidRDefault="003F7F7D" w:rsidP="00075981">
      <w:pPr>
        <w:bidi w:val="0"/>
        <w:spacing w:after="0" w:line="360" w:lineRule="auto"/>
        <w:ind w:left="144" w:right="144"/>
        <w:rPr>
          <w:rFonts w:asciiTheme="majorBidi" w:hAnsiTheme="majorBidi" w:cstheme="majorBidi"/>
          <w:sz w:val="24"/>
          <w:szCs w:val="24"/>
        </w:rPr>
        <w:pPrChange w:id="225" w:author="Ori Weisberg" w:date="2020-12-22T18:35:00Z">
          <w:pPr>
            <w:bidi w:val="0"/>
            <w:spacing w:after="0" w:line="480" w:lineRule="auto"/>
            <w:ind w:left="144" w:right="144"/>
          </w:pPr>
        </w:pPrChange>
      </w:pPr>
      <w:r w:rsidRPr="00CF241C">
        <w:rPr>
          <w:rFonts w:asciiTheme="majorBidi" w:hAnsiTheme="majorBidi" w:cstheme="majorBidi"/>
          <w:sz w:val="24"/>
          <w:szCs w:val="24"/>
        </w:rPr>
        <w:t xml:space="preserve">This is not the religion that positioned the people as equal to the </w:t>
      </w:r>
      <w:del w:id="226" w:author="Ori Weisberg" w:date="2020-12-22T18:17:00Z">
        <w:r w:rsidRPr="00CF241C" w:rsidDel="00075981">
          <w:rPr>
            <w:rFonts w:asciiTheme="majorBidi" w:hAnsiTheme="majorBidi" w:cstheme="majorBidi"/>
            <w:sz w:val="24"/>
            <w:szCs w:val="24"/>
          </w:rPr>
          <w:delText>"</w:delText>
        </w:r>
      </w:del>
      <w:ins w:id="227" w:author="Ori Weisberg" w:date="2020-12-22T18:17:00Z">
        <w:r w:rsidR="00075981">
          <w:rPr>
            <w:rFonts w:asciiTheme="majorBidi" w:hAnsiTheme="majorBidi" w:cstheme="majorBidi"/>
            <w:sz w:val="24"/>
            <w:szCs w:val="24"/>
          </w:rPr>
          <w:t>“</w:t>
        </w:r>
      </w:ins>
      <w:r w:rsidRPr="00CF241C">
        <w:rPr>
          <w:rFonts w:asciiTheme="majorBidi" w:hAnsiTheme="majorBidi" w:cstheme="majorBidi"/>
          <w:sz w:val="24"/>
          <w:szCs w:val="24"/>
        </w:rPr>
        <w:t>Great Court</w:t>
      </w:r>
      <w:del w:id="228" w:author="Ori Weisberg" w:date="2020-12-22T18:17:00Z">
        <w:r w:rsidRPr="00CF241C" w:rsidDel="00075981">
          <w:rPr>
            <w:rFonts w:asciiTheme="majorBidi" w:hAnsiTheme="majorBidi" w:cstheme="majorBidi"/>
            <w:sz w:val="24"/>
            <w:szCs w:val="24"/>
          </w:rPr>
          <w:delText xml:space="preserve">," </w:delText>
        </w:r>
      </w:del>
      <w:ins w:id="229" w:author="Ori Weisberg" w:date="2020-12-22T18:17:00Z">
        <w:r w:rsidR="00075981">
          <w:rPr>
            <w:rFonts w:asciiTheme="majorBidi" w:hAnsiTheme="majorBidi" w:cstheme="majorBidi"/>
            <w:sz w:val="24"/>
            <w:szCs w:val="24"/>
          </w:rPr>
          <w:t>”</w:t>
        </w:r>
        <w:r w:rsidR="00075981" w:rsidRPr="00CF241C">
          <w:rPr>
            <w:rFonts w:asciiTheme="majorBidi" w:hAnsiTheme="majorBidi" w:cstheme="majorBidi"/>
            <w:sz w:val="24"/>
            <w:szCs w:val="24"/>
          </w:rPr>
          <w:t>,</w:t>
        </w:r>
        <w:r w:rsidR="00075981">
          <w:rPr>
            <w:rFonts w:asciiTheme="majorBidi" w:hAnsiTheme="majorBidi" w:cstheme="majorBidi"/>
            <w:sz w:val="24"/>
            <w:szCs w:val="24"/>
          </w:rPr>
          <w:t xml:space="preserve"> </w:t>
        </w:r>
      </w:ins>
      <w:r w:rsidRPr="00CF241C">
        <w:rPr>
          <w:rFonts w:asciiTheme="majorBidi" w:hAnsiTheme="majorBidi" w:cstheme="majorBidi"/>
          <w:sz w:val="24"/>
          <w:szCs w:val="24"/>
        </w:rPr>
        <w:t>thus disproving the recurring false mantra</w:t>
      </w:r>
      <w:ins w:id="230" w:author="Ori Weisberg" w:date="2020-12-22T18:18:00Z">
        <w:r w:rsidR="00075981">
          <w:rPr>
            <w:rFonts w:asciiTheme="majorBidi" w:hAnsiTheme="majorBidi" w:cstheme="majorBidi"/>
            <w:sz w:val="24"/>
            <w:szCs w:val="24"/>
          </w:rPr>
          <w:t xml:space="preserve"> popularized by Meir Kahane that</w:t>
        </w:r>
      </w:ins>
      <w:del w:id="231" w:author="Ori Weisberg" w:date="2020-12-22T18:18:00Z">
        <w:r w:rsidRPr="00CF241C" w:rsidDel="00075981">
          <w:rPr>
            <w:rFonts w:asciiTheme="majorBidi" w:hAnsiTheme="majorBidi" w:cstheme="majorBidi"/>
            <w:sz w:val="24"/>
            <w:szCs w:val="24"/>
          </w:rPr>
          <w:delText xml:space="preserve"> of </w:delText>
        </w:r>
      </w:del>
      <w:ins w:id="232" w:author="Ori Weisberg" w:date="2020-12-22T18:18:00Z">
        <w:r w:rsidR="00075981">
          <w:rPr>
            <w:rFonts w:asciiTheme="majorBidi" w:hAnsiTheme="majorBidi" w:cstheme="majorBidi"/>
            <w:sz w:val="24"/>
            <w:szCs w:val="24"/>
          </w:rPr>
          <w:t xml:space="preserve"> </w:t>
        </w:r>
      </w:ins>
      <w:del w:id="233" w:author="Ori Weisberg" w:date="2020-12-22T18:18:00Z">
        <w:r w:rsidRPr="00CF241C" w:rsidDel="00075981">
          <w:rPr>
            <w:rFonts w:asciiTheme="majorBidi" w:hAnsiTheme="majorBidi" w:cstheme="majorBidi"/>
            <w:sz w:val="24"/>
            <w:szCs w:val="24"/>
          </w:rPr>
          <w:delText>"</w:delText>
        </w:r>
      </w:del>
      <w:ins w:id="234" w:author="Ori Weisberg" w:date="2020-12-22T18:18:00Z">
        <w:r w:rsidR="00075981">
          <w:rPr>
            <w:rFonts w:asciiTheme="majorBidi" w:hAnsiTheme="majorBidi" w:cstheme="majorBidi"/>
            <w:sz w:val="24"/>
            <w:szCs w:val="24"/>
          </w:rPr>
          <w:t>“</w:t>
        </w:r>
      </w:ins>
      <w:r w:rsidRPr="00CF241C">
        <w:rPr>
          <w:rFonts w:asciiTheme="majorBidi" w:hAnsiTheme="majorBidi" w:cstheme="majorBidi"/>
          <w:sz w:val="24"/>
          <w:szCs w:val="24"/>
        </w:rPr>
        <w:t>Judaism is not Democracy</w:t>
      </w:r>
      <w:del w:id="235" w:author="Ori Weisberg" w:date="2020-12-22T18:18:00Z">
        <w:r w:rsidRPr="00CF241C" w:rsidDel="00075981">
          <w:rPr>
            <w:rFonts w:asciiTheme="majorBidi" w:hAnsiTheme="majorBidi" w:cstheme="majorBidi"/>
            <w:sz w:val="24"/>
            <w:szCs w:val="24"/>
          </w:rPr>
          <w:delText xml:space="preserve">." </w:delText>
        </w:r>
      </w:del>
      <w:ins w:id="236" w:author="Ori Weisberg" w:date="2020-12-22T18:18: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Nor is it the religion that commands us to rule over reality through conscious awareness, as I try to show in my book</w:t>
      </w:r>
      <w:r w:rsidRPr="00CF241C">
        <w:rPr>
          <w:rFonts w:asciiTheme="majorBidi" w:hAnsiTheme="majorBidi" w:cstheme="majorBidi"/>
          <w:sz w:val="24"/>
          <w:szCs w:val="24"/>
          <w:rtl/>
        </w:rPr>
        <w:t>.</w:t>
      </w:r>
    </w:p>
    <w:p w14:paraId="308041C9"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237" w:author="Ori Weisberg" w:date="2020-12-22T18:35:00Z">
          <w:pPr>
            <w:bidi w:val="0"/>
            <w:spacing w:after="0" w:line="480" w:lineRule="auto"/>
            <w:ind w:left="144" w:right="144"/>
          </w:pPr>
        </w:pPrChange>
      </w:pPr>
    </w:p>
    <w:p w14:paraId="436891AA" w14:textId="0F26F2CC" w:rsidR="003F7F7D" w:rsidRPr="00CF241C" w:rsidRDefault="003F7F7D" w:rsidP="00075981">
      <w:pPr>
        <w:bidi w:val="0"/>
        <w:spacing w:after="0" w:line="360" w:lineRule="auto"/>
        <w:ind w:left="144" w:right="144"/>
        <w:rPr>
          <w:rFonts w:asciiTheme="majorBidi" w:hAnsiTheme="majorBidi" w:cstheme="majorBidi"/>
          <w:sz w:val="24"/>
          <w:szCs w:val="24"/>
        </w:rPr>
        <w:pPrChange w:id="238" w:author="Ori Weisberg" w:date="2020-12-22T18:35:00Z">
          <w:pPr>
            <w:bidi w:val="0"/>
            <w:spacing w:after="0" w:line="480" w:lineRule="auto"/>
            <w:ind w:left="144" w:right="144"/>
          </w:pPr>
        </w:pPrChange>
      </w:pPr>
      <w:r w:rsidRPr="00CF241C">
        <w:rPr>
          <w:rFonts w:asciiTheme="majorBidi" w:hAnsiTheme="majorBidi" w:cstheme="majorBidi"/>
          <w:sz w:val="24"/>
          <w:szCs w:val="24"/>
        </w:rPr>
        <w:t xml:space="preserve">If </w:t>
      </w:r>
      <w:del w:id="239" w:author="Ori Weisberg" w:date="2020-12-22T18:18:00Z">
        <w:r w:rsidRPr="00075981" w:rsidDel="00075981">
          <w:rPr>
            <w:rFonts w:asciiTheme="majorBidi" w:hAnsiTheme="majorBidi" w:cstheme="majorBidi"/>
            <w:i/>
            <w:iCs/>
            <w:sz w:val="24"/>
            <w:szCs w:val="24"/>
            <w:rPrChange w:id="240" w:author="Ori Weisberg" w:date="2020-12-22T18:18:00Z">
              <w:rPr>
                <w:rFonts w:asciiTheme="majorBidi" w:hAnsiTheme="majorBidi" w:cstheme="majorBidi"/>
                <w:sz w:val="24"/>
                <w:szCs w:val="24"/>
              </w:rPr>
            </w:rPrChange>
          </w:rPr>
          <w:delText xml:space="preserve">halachic </w:delText>
        </w:r>
      </w:del>
      <w:ins w:id="241" w:author="Ori Weisberg" w:date="2020-12-22T18:18:00Z">
        <w:r w:rsidR="00075981" w:rsidRPr="00075981">
          <w:rPr>
            <w:rFonts w:asciiTheme="majorBidi" w:hAnsiTheme="majorBidi" w:cstheme="majorBidi"/>
            <w:i/>
            <w:iCs/>
            <w:sz w:val="24"/>
            <w:szCs w:val="24"/>
            <w:rPrChange w:id="242" w:author="Ori Weisberg" w:date="2020-12-22T18:18:00Z">
              <w:rPr>
                <w:rFonts w:asciiTheme="majorBidi" w:hAnsiTheme="majorBidi" w:cstheme="majorBidi"/>
                <w:sz w:val="24"/>
                <w:szCs w:val="24"/>
              </w:rPr>
            </w:rPrChange>
          </w:rPr>
          <w:t>halac</w:t>
        </w:r>
        <w:r w:rsidR="00075981" w:rsidRPr="00075981">
          <w:rPr>
            <w:rFonts w:asciiTheme="majorBidi" w:hAnsiTheme="majorBidi" w:cstheme="majorBidi"/>
            <w:i/>
            <w:iCs/>
            <w:sz w:val="24"/>
            <w:szCs w:val="24"/>
            <w:rPrChange w:id="243" w:author="Ori Weisberg" w:date="2020-12-22T18:18:00Z">
              <w:rPr>
                <w:rFonts w:asciiTheme="majorBidi" w:hAnsiTheme="majorBidi" w:cstheme="majorBidi"/>
                <w:sz w:val="24"/>
                <w:szCs w:val="24"/>
              </w:rPr>
            </w:rPrChange>
          </w:rPr>
          <w:t>h</w:t>
        </w:r>
        <w:r w:rsidR="00075981" w:rsidRPr="00075981">
          <w:rPr>
            <w:rFonts w:asciiTheme="majorBidi" w:hAnsiTheme="majorBidi" w:cstheme="majorBidi"/>
            <w:i/>
            <w:iCs/>
            <w:sz w:val="24"/>
            <w:szCs w:val="24"/>
            <w:rPrChange w:id="244" w:author="Ori Weisberg" w:date="2020-12-22T18:18:00Z">
              <w:rPr>
                <w:rFonts w:asciiTheme="majorBidi" w:hAnsiTheme="majorBidi" w:cstheme="majorBidi"/>
                <w:sz w:val="24"/>
                <w:szCs w:val="24"/>
              </w:rPr>
            </w:rPrChange>
          </w:rPr>
          <w:t>ic</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adjudicators can</w:t>
      </w:r>
      <w:del w:id="245" w:author="Ori Weisberg" w:date="2020-12-22T18:18:00Z">
        <w:r w:rsidRPr="00CF241C" w:rsidDel="00075981">
          <w:rPr>
            <w:rFonts w:asciiTheme="majorBidi" w:hAnsiTheme="majorBidi" w:cstheme="majorBidi"/>
            <w:sz w:val="24"/>
            <w:szCs w:val="24"/>
          </w:rPr>
          <w:delText xml:space="preserve"> – so to speak – </w:delText>
        </w:r>
      </w:del>
      <w:ins w:id="246" w:author="Ori Weisberg" w:date="2020-12-22T18:18:00Z">
        <w:r w:rsidR="00075981">
          <w:rPr>
            <w:rFonts w:asciiTheme="majorBidi" w:hAnsiTheme="majorBidi" w:cstheme="majorBidi"/>
            <w:sz w:val="24"/>
            <w:szCs w:val="24"/>
          </w:rPr>
          <w:t xml:space="preserve"> </w:t>
        </w:r>
      </w:ins>
      <w:del w:id="247" w:author="Ori Weisberg" w:date="2020-12-22T18:19:00Z">
        <w:r w:rsidRPr="00CF241C" w:rsidDel="00075981">
          <w:rPr>
            <w:rFonts w:asciiTheme="majorBidi" w:hAnsiTheme="majorBidi" w:cstheme="majorBidi"/>
            <w:sz w:val="24"/>
            <w:szCs w:val="24"/>
          </w:rPr>
          <w:delText xml:space="preserve">ignore </w:delText>
        </w:r>
      </w:del>
      <w:ins w:id="248" w:author="Ori Weisberg" w:date="2020-12-22T18:19:00Z">
        <w:r w:rsidR="00075981">
          <w:rPr>
            <w:rFonts w:asciiTheme="majorBidi" w:hAnsiTheme="majorBidi" w:cstheme="majorBidi"/>
            <w:sz w:val="24"/>
            <w:szCs w:val="24"/>
          </w:rPr>
          <w:t xml:space="preserve">disregard these fundamental </w:t>
        </w:r>
      </w:ins>
      <w:del w:id="249" w:author="Ori Weisberg" w:date="2020-12-22T18:19:00Z">
        <w:r w:rsidRPr="00075981" w:rsidDel="00075981">
          <w:rPr>
            <w:rFonts w:asciiTheme="majorBidi" w:hAnsiTheme="majorBidi" w:cstheme="majorBidi"/>
            <w:i/>
            <w:iCs/>
            <w:sz w:val="24"/>
            <w:szCs w:val="24"/>
            <w:rPrChange w:id="250" w:author="Ori Weisberg" w:date="2020-12-22T18:19:00Z">
              <w:rPr>
                <w:rFonts w:asciiTheme="majorBidi" w:hAnsiTheme="majorBidi" w:cstheme="majorBidi"/>
                <w:sz w:val="24"/>
                <w:szCs w:val="24"/>
              </w:rPr>
            </w:rPrChange>
          </w:rPr>
          <w:delText xml:space="preserve">all of this </w:delText>
        </w:r>
      </w:del>
      <w:r w:rsidRPr="00075981">
        <w:rPr>
          <w:rFonts w:asciiTheme="majorBidi" w:hAnsiTheme="majorBidi" w:cstheme="majorBidi"/>
          <w:i/>
          <w:iCs/>
          <w:sz w:val="24"/>
          <w:szCs w:val="24"/>
          <w:rPrChange w:id="251" w:author="Ori Weisberg" w:date="2020-12-22T18:19:00Z">
            <w:rPr>
              <w:rFonts w:asciiTheme="majorBidi" w:hAnsiTheme="majorBidi" w:cstheme="majorBidi"/>
              <w:sz w:val="24"/>
              <w:szCs w:val="24"/>
            </w:rPr>
          </w:rPrChange>
        </w:rPr>
        <w:t>hala</w:t>
      </w:r>
      <w:del w:id="252" w:author="Ori Weisberg" w:date="2020-12-22T18:19:00Z">
        <w:r w:rsidRPr="00075981" w:rsidDel="00075981">
          <w:rPr>
            <w:rFonts w:asciiTheme="majorBidi" w:hAnsiTheme="majorBidi" w:cstheme="majorBidi"/>
            <w:i/>
            <w:iCs/>
            <w:sz w:val="24"/>
            <w:szCs w:val="24"/>
            <w:rPrChange w:id="253" w:author="Ori Weisberg" w:date="2020-12-22T18:19:00Z">
              <w:rPr>
                <w:rFonts w:asciiTheme="majorBidi" w:hAnsiTheme="majorBidi" w:cstheme="majorBidi"/>
                <w:sz w:val="24"/>
                <w:szCs w:val="24"/>
              </w:rPr>
            </w:rPrChange>
          </w:rPr>
          <w:delText>ch</w:delText>
        </w:r>
      </w:del>
      <w:ins w:id="254" w:author="Ori Weisberg" w:date="2020-12-22T18:19:00Z">
        <w:r w:rsidR="00075981" w:rsidRPr="00075981">
          <w:rPr>
            <w:rFonts w:asciiTheme="majorBidi" w:hAnsiTheme="majorBidi" w:cstheme="majorBidi"/>
            <w:i/>
            <w:iCs/>
            <w:sz w:val="24"/>
            <w:szCs w:val="24"/>
            <w:rPrChange w:id="255" w:author="Ori Weisberg" w:date="2020-12-22T18:19:00Z">
              <w:rPr>
                <w:rFonts w:asciiTheme="majorBidi" w:hAnsiTheme="majorBidi" w:cstheme="majorBidi"/>
                <w:sz w:val="24"/>
                <w:szCs w:val="24"/>
              </w:rPr>
            </w:rPrChange>
          </w:rPr>
          <w:t>kh</w:t>
        </w:r>
      </w:ins>
      <w:r w:rsidRPr="00075981">
        <w:rPr>
          <w:rFonts w:asciiTheme="majorBidi" w:hAnsiTheme="majorBidi" w:cstheme="majorBidi"/>
          <w:i/>
          <w:iCs/>
          <w:sz w:val="24"/>
          <w:szCs w:val="24"/>
          <w:rPrChange w:id="256" w:author="Ori Weisberg" w:date="2020-12-22T18:19:00Z">
            <w:rPr>
              <w:rFonts w:asciiTheme="majorBidi" w:hAnsiTheme="majorBidi" w:cstheme="majorBidi"/>
              <w:sz w:val="24"/>
              <w:szCs w:val="24"/>
            </w:rPr>
          </w:rPrChange>
        </w:rPr>
        <w:t>ic</w:t>
      </w:r>
      <w:r w:rsidRPr="00CF241C">
        <w:rPr>
          <w:rFonts w:asciiTheme="majorBidi" w:hAnsiTheme="majorBidi" w:cstheme="majorBidi"/>
          <w:sz w:val="24"/>
          <w:szCs w:val="24"/>
        </w:rPr>
        <w:t xml:space="preserve"> tradition</w:t>
      </w:r>
      <w:ins w:id="257" w:author="Ori Weisberg" w:date="2020-12-22T18:19:00Z">
        <w:r w:rsidR="00075981">
          <w:rPr>
            <w:rFonts w:asciiTheme="majorBidi" w:hAnsiTheme="majorBidi" w:cstheme="majorBidi"/>
            <w:sz w:val="24"/>
            <w:szCs w:val="24"/>
          </w:rPr>
          <w:t>s</w:t>
        </w:r>
      </w:ins>
      <w:del w:id="258" w:author="Ori Weisberg" w:date="2020-12-22T18:19:00Z">
        <w:r w:rsidRPr="00CF241C" w:rsidDel="00075981">
          <w:rPr>
            <w:rFonts w:asciiTheme="majorBidi" w:hAnsiTheme="majorBidi" w:cstheme="majorBidi"/>
            <w:sz w:val="24"/>
            <w:szCs w:val="24"/>
          </w:rPr>
          <w:delText xml:space="preserve">, </w:delText>
        </w:r>
      </w:del>
      <w:ins w:id="259" w:author="Ori Weisberg" w:date="2020-12-22T18:19: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and arrive at a ruling that justifies murdering babies, it is </w:t>
      </w:r>
      <w:del w:id="260" w:author="Ori Weisberg" w:date="2020-12-22T18:19:00Z">
        <w:r w:rsidRPr="00CF241C" w:rsidDel="00075981">
          <w:rPr>
            <w:rFonts w:asciiTheme="majorBidi" w:hAnsiTheme="majorBidi" w:cstheme="majorBidi"/>
            <w:sz w:val="24"/>
            <w:szCs w:val="24"/>
          </w:rPr>
          <w:delText xml:space="preserve">now </w:delText>
        </w:r>
      </w:del>
      <w:ins w:id="261" w:author="Ori Weisberg" w:date="2020-12-22T18:19:00Z">
        <w:r w:rsidR="00075981">
          <w:rPr>
            <w:rFonts w:asciiTheme="majorBidi" w:hAnsiTheme="majorBidi" w:cstheme="majorBidi"/>
            <w:sz w:val="24"/>
            <w:szCs w:val="24"/>
          </w:rPr>
          <w:t xml:space="preserve">past </w:t>
        </w:r>
      </w:ins>
      <w:r w:rsidRPr="00CF241C">
        <w:rPr>
          <w:rFonts w:asciiTheme="majorBidi" w:hAnsiTheme="majorBidi" w:cstheme="majorBidi"/>
          <w:sz w:val="24"/>
          <w:szCs w:val="24"/>
        </w:rPr>
        <w:t xml:space="preserve">time to </w:t>
      </w:r>
      <w:ins w:id="262" w:author="Ori Weisberg" w:date="2020-12-22T18:19:00Z">
        <w:r w:rsidR="00075981">
          <w:rPr>
            <w:rFonts w:asciiTheme="majorBidi" w:hAnsiTheme="majorBidi" w:cstheme="majorBidi"/>
            <w:sz w:val="24"/>
            <w:szCs w:val="24"/>
          </w:rPr>
          <w:t xml:space="preserve">raise a </w:t>
        </w:r>
      </w:ins>
      <w:r w:rsidRPr="00CF241C">
        <w:rPr>
          <w:rFonts w:asciiTheme="majorBidi" w:hAnsiTheme="majorBidi" w:cstheme="majorBidi"/>
          <w:sz w:val="24"/>
          <w:szCs w:val="24"/>
        </w:rPr>
        <w:t xml:space="preserve">cry </w:t>
      </w:r>
      <w:del w:id="263" w:author="Ori Weisberg" w:date="2020-12-22T18:19:00Z">
        <w:r w:rsidRPr="00CF241C" w:rsidDel="00075981">
          <w:rPr>
            <w:rFonts w:asciiTheme="majorBidi" w:hAnsiTheme="majorBidi" w:cstheme="majorBidi"/>
            <w:sz w:val="24"/>
            <w:szCs w:val="24"/>
          </w:rPr>
          <w:delText>out in</w:delText>
        </w:r>
      </w:del>
      <w:ins w:id="264" w:author="Ori Weisberg" w:date="2020-12-22T18:19:00Z">
        <w:r w:rsidR="00075981">
          <w:rPr>
            <w:rFonts w:asciiTheme="majorBidi" w:hAnsiTheme="majorBidi" w:cstheme="majorBidi"/>
            <w:sz w:val="24"/>
            <w:szCs w:val="24"/>
          </w:rPr>
          <w:t>of</w:t>
        </w:r>
      </w:ins>
      <w:r w:rsidRPr="00CF241C">
        <w:rPr>
          <w:rFonts w:asciiTheme="majorBidi" w:hAnsiTheme="majorBidi" w:cstheme="majorBidi"/>
          <w:sz w:val="24"/>
          <w:szCs w:val="24"/>
        </w:rPr>
        <w:t xml:space="preserve"> protest</w:t>
      </w:r>
      <w:r w:rsidRPr="00CF241C">
        <w:rPr>
          <w:rFonts w:asciiTheme="majorBidi" w:hAnsiTheme="majorBidi" w:cstheme="majorBidi"/>
          <w:sz w:val="24"/>
          <w:szCs w:val="24"/>
          <w:rtl/>
        </w:rPr>
        <w:t>.</w:t>
      </w:r>
    </w:p>
    <w:p w14:paraId="1DA8F1D7"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265" w:author="Ori Weisberg" w:date="2020-12-22T18:35:00Z">
          <w:pPr>
            <w:bidi w:val="0"/>
            <w:spacing w:after="0" w:line="480" w:lineRule="auto"/>
            <w:ind w:left="144" w:right="144"/>
          </w:pPr>
        </w:pPrChange>
      </w:pPr>
    </w:p>
    <w:p w14:paraId="755278BA"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266" w:author="Ori Weisberg" w:date="2020-12-22T18:35:00Z">
          <w:pPr>
            <w:bidi w:val="0"/>
            <w:spacing w:after="0" w:line="480" w:lineRule="auto"/>
            <w:ind w:left="144" w:right="144"/>
          </w:pPr>
        </w:pPrChange>
      </w:pPr>
      <w:r w:rsidRPr="00CF241C">
        <w:rPr>
          <w:rFonts w:asciiTheme="majorBidi" w:hAnsiTheme="majorBidi" w:cstheme="majorBidi"/>
          <w:sz w:val="24"/>
          <w:szCs w:val="24"/>
        </w:rPr>
        <w:t>And so I wrote this book</w:t>
      </w:r>
      <w:r w:rsidRPr="00CF241C">
        <w:rPr>
          <w:rFonts w:asciiTheme="majorBidi" w:hAnsiTheme="majorBidi" w:cstheme="majorBidi"/>
          <w:sz w:val="24"/>
          <w:szCs w:val="24"/>
          <w:rtl/>
        </w:rPr>
        <w:t>.</w:t>
      </w:r>
    </w:p>
    <w:p w14:paraId="77EE7D8A"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267" w:author="Ori Weisberg" w:date="2020-12-22T18:35:00Z">
          <w:pPr>
            <w:bidi w:val="0"/>
            <w:spacing w:after="0" w:line="480" w:lineRule="auto"/>
            <w:ind w:left="144" w:right="144"/>
          </w:pPr>
        </w:pPrChange>
      </w:pPr>
    </w:p>
    <w:p w14:paraId="13530EA6" w14:textId="19A0B020" w:rsidR="003F7F7D" w:rsidRPr="00CF241C" w:rsidRDefault="00075981" w:rsidP="00075981">
      <w:pPr>
        <w:bidi w:val="0"/>
        <w:spacing w:after="0" w:line="360" w:lineRule="auto"/>
        <w:ind w:left="144" w:right="144"/>
        <w:rPr>
          <w:rFonts w:asciiTheme="majorBidi" w:hAnsiTheme="majorBidi" w:cstheme="majorBidi"/>
          <w:sz w:val="24"/>
          <w:szCs w:val="24"/>
        </w:rPr>
        <w:pPrChange w:id="268" w:author="Ori Weisberg" w:date="2020-12-22T18:35:00Z">
          <w:pPr>
            <w:bidi w:val="0"/>
            <w:spacing w:after="0" w:line="480" w:lineRule="auto"/>
            <w:ind w:left="144" w:right="144"/>
          </w:pPr>
        </w:pPrChange>
      </w:pPr>
      <w:ins w:id="269" w:author="Ori Weisberg" w:date="2020-12-22T18:20:00Z">
        <w:r>
          <w:rPr>
            <w:rFonts w:asciiTheme="majorBidi" w:hAnsiTheme="majorBidi" w:cstheme="majorBidi"/>
            <w:sz w:val="24"/>
            <w:szCs w:val="24"/>
          </w:rPr>
          <w:t xml:space="preserve">My quest </w:t>
        </w:r>
      </w:ins>
      <w:ins w:id="270" w:author="Ori Weisberg" w:date="2020-12-22T18:23:00Z">
        <w:r>
          <w:rPr>
            <w:rFonts w:asciiTheme="majorBidi" w:hAnsiTheme="majorBidi" w:cstheme="majorBidi"/>
            <w:sz w:val="24"/>
            <w:szCs w:val="24"/>
          </w:rPr>
          <w:t>wa</w:t>
        </w:r>
      </w:ins>
      <w:ins w:id="271" w:author="Ori Weisberg" w:date="2020-12-22T18:20:00Z">
        <w:r>
          <w:rPr>
            <w:rFonts w:asciiTheme="majorBidi" w:hAnsiTheme="majorBidi" w:cstheme="majorBidi"/>
            <w:sz w:val="24"/>
            <w:szCs w:val="24"/>
          </w:rPr>
          <w:t xml:space="preserve">s for </w:t>
        </w:r>
      </w:ins>
      <w:del w:id="272" w:author="Ori Weisberg" w:date="2020-12-22T18:20:00Z">
        <w:r w:rsidR="003F7F7D" w:rsidRPr="00CF241C" w:rsidDel="00075981">
          <w:rPr>
            <w:rFonts w:asciiTheme="majorBidi" w:hAnsiTheme="majorBidi" w:cstheme="majorBidi"/>
            <w:sz w:val="24"/>
            <w:szCs w:val="24"/>
          </w:rPr>
          <w:delText>I wanted to find t</w:delText>
        </w:r>
      </w:del>
      <w:ins w:id="273" w:author="Ori Weisberg" w:date="2020-12-22T18:20:00Z">
        <w:r>
          <w:rPr>
            <w:rFonts w:asciiTheme="majorBidi" w:hAnsiTheme="majorBidi" w:cstheme="majorBidi"/>
            <w:sz w:val="24"/>
            <w:szCs w:val="24"/>
          </w:rPr>
          <w:t>t</w:t>
        </w:r>
      </w:ins>
      <w:r w:rsidR="003F7F7D" w:rsidRPr="00CF241C">
        <w:rPr>
          <w:rFonts w:asciiTheme="majorBidi" w:hAnsiTheme="majorBidi" w:cstheme="majorBidi"/>
          <w:sz w:val="24"/>
          <w:szCs w:val="24"/>
        </w:rPr>
        <w:t xml:space="preserve">he God </w:t>
      </w:r>
      <w:ins w:id="274" w:author="Ori Weisberg" w:date="2020-12-22T18:20:00Z">
        <w:r>
          <w:rPr>
            <w:rFonts w:asciiTheme="majorBidi" w:hAnsiTheme="majorBidi" w:cstheme="majorBidi"/>
            <w:sz w:val="24"/>
            <w:szCs w:val="24"/>
          </w:rPr>
          <w:t xml:space="preserve">that </w:t>
        </w:r>
      </w:ins>
      <w:r w:rsidR="003F7F7D" w:rsidRPr="00CF241C">
        <w:rPr>
          <w:rFonts w:asciiTheme="majorBidi" w:hAnsiTheme="majorBidi" w:cstheme="majorBidi"/>
          <w:sz w:val="24"/>
          <w:szCs w:val="24"/>
        </w:rPr>
        <w:t xml:space="preserve">I believe in within the </w:t>
      </w:r>
      <w:ins w:id="275" w:author="Ori Weisberg" w:date="2020-12-22T18:20:00Z">
        <w:r>
          <w:rPr>
            <w:rFonts w:asciiTheme="majorBidi" w:hAnsiTheme="majorBidi" w:cstheme="majorBidi"/>
            <w:sz w:val="24"/>
            <w:szCs w:val="24"/>
          </w:rPr>
          <w:t xml:space="preserve">text of the </w:t>
        </w:r>
      </w:ins>
      <w:r w:rsidR="003F7F7D" w:rsidRPr="00CF241C">
        <w:rPr>
          <w:rFonts w:asciiTheme="majorBidi" w:hAnsiTheme="majorBidi" w:cstheme="majorBidi"/>
          <w:sz w:val="24"/>
          <w:szCs w:val="24"/>
        </w:rPr>
        <w:t>Torah</w:t>
      </w:r>
      <w:ins w:id="276" w:author="Ori Weisberg" w:date="2020-12-22T18:23:00Z">
        <w:r>
          <w:rPr>
            <w:rFonts w:asciiTheme="majorBidi" w:hAnsiTheme="majorBidi" w:cstheme="majorBidi"/>
            <w:sz w:val="24"/>
            <w:szCs w:val="24"/>
          </w:rPr>
          <w:t>;</w:t>
        </w:r>
      </w:ins>
      <w:ins w:id="277" w:author="Ori Weisberg" w:date="2020-12-22T18:21:00Z">
        <w:r>
          <w:rPr>
            <w:rFonts w:asciiTheme="majorBidi" w:hAnsiTheme="majorBidi" w:cstheme="majorBidi"/>
            <w:sz w:val="24"/>
            <w:szCs w:val="24"/>
          </w:rPr>
          <w:t xml:space="preserve"> </w:t>
        </w:r>
      </w:ins>
      <w:del w:id="278" w:author="Ori Weisberg" w:date="2020-12-22T18:21:00Z">
        <w:r w:rsidR="003F7F7D" w:rsidRPr="00CF241C" w:rsidDel="00075981">
          <w:rPr>
            <w:rFonts w:asciiTheme="majorBidi" w:hAnsiTheme="majorBidi" w:cstheme="majorBidi"/>
            <w:sz w:val="24"/>
            <w:szCs w:val="24"/>
          </w:rPr>
          <w:delText>. T</w:delText>
        </w:r>
      </w:del>
      <w:ins w:id="279" w:author="Ori Weisberg" w:date="2020-12-22T18:21:00Z">
        <w:r>
          <w:rPr>
            <w:rFonts w:asciiTheme="majorBidi" w:hAnsiTheme="majorBidi" w:cstheme="majorBidi"/>
            <w:sz w:val="24"/>
            <w:szCs w:val="24"/>
          </w:rPr>
          <w:t>t</w:t>
        </w:r>
      </w:ins>
      <w:r w:rsidR="003F7F7D" w:rsidRPr="00CF241C">
        <w:rPr>
          <w:rFonts w:asciiTheme="majorBidi" w:hAnsiTheme="majorBidi" w:cstheme="majorBidi"/>
          <w:sz w:val="24"/>
          <w:szCs w:val="24"/>
        </w:rPr>
        <w:t xml:space="preserve">o </w:t>
      </w:r>
      <w:ins w:id="280" w:author="Ori Weisberg" w:date="2020-12-22T18:21:00Z">
        <w:r>
          <w:rPr>
            <w:rFonts w:asciiTheme="majorBidi" w:hAnsiTheme="majorBidi" w:cstheme="majorBidi"/>
            <w:sz w:val="24"/>
            <w:szCs w:val="24"/>
          </w:rPr>
          <w:t>locate in its verses</w:t>
        </w:r>
      </w:ins>
      <w:del w:id="281" w:author="Ori Weisberg" w:date="2020-12-22T18:21:00Z">
        <w:r w:rsidR="003F7F7D" w:rsidRPr="00CF241C" w:rsidDel="00075981">
          <w:rPr>
            <w:rFonts w:asciiTheme="majorBidi" w:hAnsiTheme="majorBidi" w:cstheme="majorBidi"/>
            <w:sz w:val="24"/>
            <w:szCs w:val="24"/>
          </w:rPr>
          <w:delText>arrive at</w:delText>
        </w:r>
      </w:del>
      <w:ins w:id="282" w:author="Ori Weisberg" w:date="2020-12-22T18:21:00Z">
        <w:r>
          <w:rPr>
            <w:rFonts w:asciiTheme="majorBidi" w:hAnsiTheme="majorBidi" w:cstheme="majorBidi"/>
            <w:sz w:val="24"/>
            <w:szCs w:val="24"/>
          </w:rPr>
          <w:t xml:space="preserve"> ethics of </w:t>
        </w:r>
      </w:ins>
      <w:del w:id="283" w:author="Ori Weisberg" w:date="2020-12-22T18:21:00Z">
        <w:r w:rsidR="003F7F7D" w:rsidRPr="00CF241C" w:rsidDel="00075981">
          <w:rPr>
            <w:rFonts w:asciiTheme="majorBidi" w:hAnsiTheme="majorBidi" w:cstheme="majorBidi"/>
            <w:sz w:val="24"/>
            <w:szCs w:val="24"/>
          </w:rPr>
          <w:delText xml:space="preserve"> a place where </w:delText>
        </w:r>
      </w:del>
      <w:r w:rsidR="003F7F7D" w:rsidRPr="00CF241C">
        <w:rPr>
          <w:rFonts w:asciiTheme="majorBidi" w:hAnsiTheme="majorBidi" w:cstheme="majorBidi"/>
          <w:sz w:val="24"/>
          <w:szCs w:val="24"/>
        </w:rPr>
        <w:t xml:space="preserve">freedom, equality, </w:t>
      </w:r>
      <w:del w:id="284" w:author="Ori Weisberg" w:date="2020-12-22T18:21:00Z">
        <w:r w:rsidR="003F7F7D" w:rsidRPr="00CF241C" w:rsidDel="00075981">
          <w:rPr>
            <w:rFonts w:asciiTheme="majorBidi" w:hAnsiTheme="majorBidi" w:cstheme="majorBidi"/>
            <w:sz w:val="24"/>
            <w:szCs w:val="24"/>
          </w:rPr>
          <w:delText xml:space="preserve">no </w:delText>
        </w:r>
      </w:del>
      <w:ins w:id="285" w:author="Ori Weisberg" w:date="2020-12-22T18:21:00Z">
        <w:r>
          <w:rPr>
            <w:rFonts w:asciiTheme="majorBidi" w:hAnsiTheme="majorBidi" w:cstheme="majorBidi"/>
            <w:sz w:val="24"/>
            <w:szCs w:val="24"/>
          </w:rPr>
          <w:t>opposition</w:t>
        </w:r>
      </w:ins>
      <w:ins w:id="286" w:author="Ori Weisberg" w:date="2020-12-22T18:23:00Z">
        <w:r>
          <w:rPr>
            <w:rFonts w:asciiTheme="majorBidi" w:hAnsiTheme="majorBidi" w:cstheme="majorBidi"/>
            <w:sz w:val="24"/>
            <w:szCs w:val="24"/>
          </w:rPr>
          <w:t xml:space="preserve"> to</w:t>
        </w:r>
      </w:ins>
      <w:ins w:id="287" w:author="Ori Weisberg" w:date="2020-12-22T18:21:00Z">
        <w:r w:rsidRPr="00CF241C">
          <w:rPr>
            <w:rFonts w:asciiTheme="majorBidi" w:hAnsiTheme="majorBidi" w:cstheme="majorBidi"/>
            <w:sz w:val="24"/>
            <w:szCs w:val="24"/>
          </w:rPr>
          <w:t xml:space="preserve"> </w:t>
        </w:r>
      </w:ins>
      <w:r w:rsidR="003F7F7D" w:rsidRPr="00CF241C">
        <w:rPr>
          <w:rFonts w:asciiTheme="majorBidi" w:hAnsiTheme="majorBidi" w:cstheme="majorBidi"/>
          <w:sz w:val="24"/>
          <w:szCs w:val="24"/>
        </w:rPr>
        <w:t xml:space="preserve">slavery, </w:t>
      </w:r>
      <w:ins w:id="288" w:author="Ori Weisberg" w:date="2020-12-22T18:24:00Z">
        <w:r>
          <w:rPr>
            <w:rFonts w:asciiTheme="majorBidi" w:hAnsiTheme="majorBidi" w:cstheme="majorBidi"/>
            <w:sz w:val="24"/>
            <w:szCs w:val="24"/>
          </w:rPr>
          <w:t xml:space="preserve">and </w:t>
        </w:r>
      </w:ins>
      <w:ins w:id="289" w:author="Ori Weisberg" w:date="2020-12-22T18:23:00Z">
        <w:r>
          <w:rPr>
            <w:rFonts w:asciiTheme="majorBidi" w:hAnsiTheme="majorBidi" w:cstheme="majorBidi"/>
            <w:sz w:val="24"/>
            <w:szCs w:val="24"/>
          </w:rPr>
          <w:t xml:space="preserve">the authorization of </w:t>
        </w:r>
      </w:ins>
      <w:del w:id="290" w:author="Ori Weisberg" w:date="2020-12-22T18:22:00Z">
        <w:r w:rsidR="003F7F7D" w:rsidRPr="00CF241C" w:rsidDel="00075981">
          <w:rPr>
            <w:rFonts w:asciiTheme="majorBidi" w:hAnsiTheme="majorBidi" w:cstheme="majorBidi"/>
            <w:sz w:val="24"/>
            <w:szCs w:val="24"/>
          </w:rPr>
          <w:delText xml:space="preserve">no </w:delText>
        </w:r>
      </w:del>
      <w:ins w:id="291" w:author="Ori Weisberg" w:date="2020-12-22T18:22:00Z">
        <w:r>
          <w:rPr>
            <w:rFonts w:asciiTheme="majorBidi" w:hAnsiTheme="majorBidi" w:cstheme="majorBidi"/>
            <w:sz w:val="24"/>
            <w:szCs w:val="24"/>
          </w:rPr>
          <w:t>non-</w:t>
        </w:r>
      </w:ins>
      <w:r w:rsidR="003F7F7D" w:rsidRPr="00CF241C">
        <w:rPr>
          <w:rFonts w:asciiTheme="majorBidi" w:hAnsiTheme="majorBidi" w:cstheme="majorBidi"/>
          <w:sz w:val="24"/>
          <w:szCs w:val="24"/>
        </w:rPr>
        <w:t>hierarchical relationships</w:t>
      </w:r>
      <w:ins w:id="292" w:author="Ori Weisberg" w:date="2020-12-22T18:24:00Z">
        <w:r>
          <w:rPr>
            <w:rFonts w:asciiTheme="majorBidi" w:hAnsiTheme="majorBidi" w:cstheme="majorBidi"/>
            <w:sz w:val="24"/>
            <w:szCs w:val="24"/>
          </w:rPr>
          <w:t>. Furthermore</w:t>
        </w:r>
      </w:ins>
      <w:r w:rsidR="003F7F7D" w:rsidRPr="00CF241C">
        <w:rPr>
          <w:rFonts w:asciiTheme="majorBidi" w:hAnsiTheme="majorBidi" w:cstheme="majorBidi"/>
          <w:sz w:val="24"/>
          <w:szCs w:val="24"/>
        </w:rPr>
        <w:t xml:space="preserve">, </w:t>
      </w:r>
      <w:ins w:id="293" w:author="Ori Weisberg" w:date="2020-12-22T18:24:00Z">
        <w:r>
          <w:rPr>
            <w:rFonts w:asciiTheme="majorBidi" w:hAnsiTheme="majorBidi" w:cstheme="majorBidi"/>
            <w:sz w:val="24"/>
            <w:szCs w:val="24"/>
          </w:rPr>
          <w:t xml:space="preserve">I </w:t>
        </w:r>
      </w:ins>
      <w:del w:id="294" w:author="Ori Weisberg" w:date="2020-12-22T18:24:00Z">
        <w:r w:rsidR="003F7F7D" w:rsidRPr="00CF241C" w:rsidDel="00075981">
          <w:rPr>
            <w:rFonts w:asciiTheme="majorBidi" w:hAnsiTheme="majorBidi" w:cstheme="majorBidi"/>
            <w:sz w:val="24"/>
            <w:szCs w:val="24"/>
          </w:rPr>
          <w:delText xml:space="preserve">and </w:delText>
        </w:r>
      </w:del>
      <w:ins w:id="295" w:author="Ori Weisberg" w:date="2020-12-22T18:24:00Z">
        <w:r>
          <w:rPr>
            <w:rFonts w:asciiTheme="majorBidi" w:hAnsiTheme="majorBidi" w:cstheme="majorBidi"/>
            <w:sz w:val="24"/>
            <w:szCs w:val="24"/>
          </w:rPr>
          <w:t>sought</w:t>
        </w:r>
        <w:r>
          <w:rPr>
            <w:rFonts w:asciiTheme="majorBidi" w:hAnsiTheme="majorBidi" w:cstheme="majorBidi"/>
            <w:sz w:val="24"/>
            <w:szCs w:val="24"/>
          </w:rPr>
          <w:t xml:space="preserve"> </w:t>
        </w:r>
      </w:ins>
      <w:ins w:id="296" w:author="Ori Weisberg" w:date="2020-12-22T18:22:00Z">
        <w:r>
          <w:rPr>
            <w:rFonts w:asciiTheme="majorBidi" w:hAnsiTheme="majorBidi" w:cstheme="majorBidi"/>
            <w:sz w:val="24"/>
            <w:szCs w:val="24"/>
          </w:rPr>
          <w:t xml:space="preserve">to </w:t>
        </w:r>
      </w:ins>
      <w:del w:id="297" w:author="Ori Weisberg" w:date="2020-12-22T18:22:00Z">
        <w:r w:rsidR="003F7F7D" w:rsidRPr="00CF241C" w:rsidDel="00075981">
          <w:rPr>
            <w:rFonts w:asciiTheme="majorBidi" w:hAnsiTheme="majorBidi" w:cstheme="majorBidi"/>
            <w:sz w:val="24"/>
            <w:szCs w:val="24"/>
          </w:rPr>
          <w:delText>the e</w:delText>
        </w:r>
      </w:del>
      <w:ins w:id="298" w:author="Ori Weisberg" w:date="2020-12-22T18:22:00Z">
        <w:r>
          <w:rPr>
            <w:rFonts w:asciiTheme="majorBidi" w:hAnsiTheme="majorBidi" w:cstheme="majorBidi"/>
            <w:sz w:val="24"/>
            <w:szCs w:val="24"/>
          </w:rPr>
          <w:t>e</w:t>
        </w:r>
      </w:ins>
      <w:r w:rsidR="003F7F7D" w:rsidRPr="00CF241C">
        <w:rPr>
          <w:rFonts w:asciiTheme="majorBidi" w:hAnsiTheme="majorBidi" w:cstheme="majorBidi"/>
          <w:sz w:val="24"/>
          <w:szCs w:val="24"/>
        </w:rPr>
        <w:t>xpos</w:t>
      </w:r>
      <w:ins w:id="299" w:author="Ori Weisberg" w:date="2020-12-22T18:22:00Z">
        <w:r>
          <w:rPr>
            <w:rFonts w:asciiTheme="majorBidi" w:hAnsiTheme="majorBidi" w:cstheme="majorBidi"/>
            <w:sz w:val="24"/>
            <w:szCs w:val="24"/>
          </w:rPr>
          <w:t>e</w:t>
        </w:r>
      </w:ins>
      <w:del w:id="300" w:author="Ori Weisberg" w:date="2020-12-22T18:22:00Z">
        <w:r w:rsidR="003F7F7D" w:rsidRPr="00CF241C" w:rsidDel="00075981">
          <w:rPr>
            <w:rFonts w:asciiTheme="majorBidi" w:hAnsiTheme="majorBidi" w:cstheme="majorBidi"/>
            <w:sz w:val="24"/>
            <w:szCs w:val="24"/>
          </w:rPr>
          <w:delText xml:space="preserve">ure of </w:delText>
        </w:r>
      </w:del>
      <w:ins w:id="301" w:author="Ori Weisberg" w:date="2020-12-22T18:22:00Z">
        <w:r>
          <w:rPr>
            <w:rFonts w:asciiTheme="majorBidi" w:hAnsiTheme="majorBidi" w:cstheme="majorBidi"/>
            <w:sz w:val="24"/>
            <w:szCs w:val="24"/>
          </w:rPr>
          <w:t xml:space="preserve"> </w:t>
        </w:r>
      </w:ins>
      <w:r w:rsidR="003F7F7D" w:rsidRPr="00CF241C">
        <w:rPr>
          <w:rFonts w:asciiTheme="majorBidi" w:hAnsiTheme="majorBidi" w:cstheme="majorBidi"/>
          <w:sz w:val="24"/>
          <w:szCs w:val="24"/>
        </w:rPr>
        <w:t>essentialist lies</w:t>
      </w:r>
      <w:ins w:id="302" w:author="Ori Weisberg" w:date="2020-12-22T18:24:00Z">
        <w:r>
          <w:rPr>
            <w:rFonts w:asciiTheme="majorBidi" w:hAnsiTheme="majorBidi" w:cstheme="majorBidi"/>
            <w:sz w:val="24"/>
            <w:szCs w:val="24"/>
          </w:rPr>
          <w:t xml:space="preserve"> in order to refute them</w:t>
        </w:r>
      </w:ins>
      <w:ins w:id="303" w:author="Ori Weisberg" w:date="2020-12-22T18:22:00Z">
        <w:r>
          <w:rPr>
            <w:rFonts w:asciiTheme="majorBidi" w:hAnsiTheme="majorBidi" w:cstheme="majorBidi"/>
            <w:sz w:val="24"/>
            <w:szCs w:val="24"/>
          </w:rPr>
          <w:t xml:space="preserve">. </w:t>
        </w:r>
      </w:ins>
      <w:ins w:id="304" w:author="Ori Weisberg" w:date="2020-12-22T18:24:00Z">
        <w:r>
          <w:rPr>
            <w:rFonts w:asciiTheme="majorBidi" w:hAnsiTheme="majorBidi" w:cstheme="majorBidi"/>
            <w:sz w:val="24"/>
            <w:szCs w:val="24"/>
          </w:rPr>
          <w:t xml:space="preserve">All of these </w:t>
        </w:r>
      </w:ins>
      <w:del w:id="305" w:author="Ori Weisberg" w:date="2020-12-22T18:23:00Z">
        <w:r w:rsidR="003F7F7D" w:rsidRPr="00CF241C" w:rsidDel="00075981">
          <w:rPr>
            <w:rFonts w:asciiTheme="majorBidi" w:hAnsiTheme="majorBidi" w:cstheme="majorBidi"/>
            <w:sz w:val="24"/>
            <w:szCs w:val="24"/>
          </w:rPr>
          <w:delText xml:space="preserve"> will be seen stemming </w:delText>
        </w:r>
      </w:del>
      <w:ins w:id="306" w:author="Ori Weisberg" w:date="2020-12-22T18:23:00Z">
        <w:r w:rsidRPr="00CF241C">
          <w:rPr>
            <w:rFonts w:asciiTheme="majorBidi" w:hAnsiTheme="majorBidi" w:cstheme="majorBidi"/>
            <w:sz w:val="24"/>
            <w:szCs w:val="24"/>
          </w:rPr>
          <w:t>stem</w:t>
        </w:r>
        <w:r>
          <w:rPr>
            <w:rFonts w:asciiTheme="majorBidi" w:hAnsiTheme="majorBidi" w:cstheme="majorBidi"/>
            <w:sz w:val="24"/>
            <w:szCs w:val="24"/>
          </w:rPr>
          <w:t xml:space="preserve"> </w:t>
        </w:r>
      </w:ins>
      <w:r w:rsidR="003F7F7D" w:rsidRPr="00CF241C">
        <w:rPr>
          <w:rFonts w:asciiTheme="majorBidi" w:hAnsiTheme="majorBidi" w:cstheme="majorBidi"/>
          <w:sz w:val="24"/>
          <w:szCs w:val="24"/>
        </w:rPr>
        <w:t>from</w:t>
      </w:r>
      <w:del w:id="307" w:author="Ori Weisberg" w:date="2020-12-22T18:23:00Z">
        <w:r w:rsidR="003F7F7D" w:rsidRPr="00CF241C" w:rsidDel="00075981">
          <w:rPr>
            <w:rFonts w:asciiTheme="majorBidi" w:hAnsiTheme="majorBidi" w:cstheme="majorBidi"/>
            <w:sz w:val="24"/>
            <w:szCs w:val="24"/>
          </w:rPr>
          <w:delText xml:space="preserve"> their </w:delText>
        </w:r>
      </w:del>
      <w:ins w:id="308" w:author="Ori Weisberg" w:date="2020-12-22T18:25:00Z">
        <w:r>
          <w:rPr>
            <w:rFonts w:asciiTheme="majorBidi" w:hAnsiTheme="majorBidi" w:cstheme="majorBidi"/>
            <w:sz w:val="24"/>
            <w:szCs w:val="24"/>
          </w:rPr>
          <w:t xml:space="preserve"> </w:t>
        </w:r>
      </w:ins>
      <w:del w:id="309" w:author="Ori Weisberg" w:date="2020-12-22T18:25:00Z">
        <w:r w:rsidR="003F7F7D" w:rsidRPr="00CF241C" w:rsidDel="00075981">
          <w:rPr>
            <w:rFonts w:asciiTheme="majorBidi" w:hAnsiTheme="majorBidi" w:cstheme="majorBidi"/>
            <w:sz w:val="24"/>
            <w:szCs w:val="24"/>
          </w:rPr>
          <w:delText xml:space="preserve">source in </w:delText>
        </w:r>
      </w:del>
      <w:r w:rsidR="003F7F7D" w:rsidRPr="00CF241C">
        <w:rPr>
          <w:rFonts w:asciiTheme="majorBidi" w:hAnsiTheme="majorBidi" w:cstheme="majorBidi"/>
          <w:sz w:val="24"/>
          <w:szCs w:val="24"/>
        </w:rPr>
        <w:t>the most important text known to humankind</w:t>
      </w:r>
      <w:r w:rsidR="003F7F7D" w:rsidRPr="00CF241C">
        <w:rPr>
          <w:rFonts w:asciiTheme="majorBidi" w:hAnsiTheme="majorBidi" w:cstheme="majorBidi"/>
          <w:sz w:val="24"/>
          <w:szCs w:val="24"/>
          <w:rtl/>
        </w:rPr>
        <w:t xml:space="preserve">. </w:t>
      </w:r>
    </w:p>
    <w:p w14:paraId="74659EFD"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10" w:author="Ori Weisberg" w:date="2020-12-22T18:35:00Z">
          <w:pPr>
            <w:bidi w:val="0"/>
            <w:spacing w:after="0" w:line="480" w:lineRule="auto"/>
            <w:ind w:left="144" w:right="144"/>
          </w:pPr>
        </w:pPrChange>
      </w:pPr>
    </w:p>
    <w:p w14:paraId="799141F3"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11" w:author="Ori Weisberg" w:date="2020-12-22T18:35:00Z">
          <w:pPr>
            <w:bidi w:val="0"/>
            <w:spacing w:after="0" w:line="480" w:lineRule="auto"/>
            <w:ind w:left="144" w:right="144"/>
          </w:pPr>
        </w:pPrChange>
      </w:pPr>
      <w:r w:rsidRPr="00CF241C">
        <w:rPr>
          <w:rFonts w:asciiTheme="majorBidi" w:hAnsiTheme="majorBidi" w:cstheme="majorBidi"/>
          <w:sz w:val="24"/>
          <w:szCs w:val="24"/>
        </w:rPr>
        <w:t>The text responded to me, and my request was granted</w:t>
      </w:r>
      <w:r w:rsidRPr="00CF241C">
        <w:rPr>
          <w:rFonts w:asciiTheme="majorBidi" w:hAnsiTheme="majorBidi" w:cstheme="majorBidi"/>
          <w:sz w:val="24"/>
          <w:szCs w:val="24"/>
          <w:rtl/>
        </w:rPr>
        <w:t>.</w:t>
      </w:r>
    </w:p>
    <w:p w14:paraId="549BF2CC"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12" w:author="Ori Weisberg" w:date="2020-12-22T18:35:00Z">
          <w:pPr>
            <w:bidi w:val="0"/>
            <w:spacing w:after="0" w:line="480" w:lineRule="auto"/>
            <w:ind w:left="144" w:right="144"/>
          </w:pPr>
        </w:pPrChange>
      </w:pPr>
    </w:p>
    <w:p w14:paraId="7DBE6F1F"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13" w:author="Ori Weisberg" w:date="2020-12-22T18:35:00Z">
          <w:pPr>
            <w:bidi w:val="0"/>
            <w:spacing w:after="0" w:line="480" w:lineRule="auto"/>
            <w:ind w:left="144" w:right="144"/>
          </w:pPr>
        </w:pPrChange>
      </w:pPr>
      <w:r w:rsidRPr="00CF241C">
        <w:rPr>
          <w:rFonts w:asciiTheme="majorBidi" w:hAnsiTheme="majorBidi" w:cstheme="majorBidi"/>
          <w:sz w:val="24"/>
          <w:szCs w:val="24"/>
        </w:rPr>
        <w:t>Structural Notes</w:t>
      </w:r>
    </w:p>
    <w:p w14:paraId="0DB9F180"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14" w:author="Ori Weisberg" w:date="2020-12-22T18:35:00Z">
          <w:pPr>
            <w:bidi w:val="0"/>
            <w:spacing w:after="0" w:line="480" w:lineRule="auto"/>
            <w:ind w:left="144" w:right="144"/>
          </w:pPr>
        </w:pPrChange>
      </w:pPr>
    </w:p>
    <w:p w14:paraId="31726B15" w14:textId="18DC5AD7" w:rsidR="003F7F7D" w:rsidRPr="00CF241C" w:rsidRDefault="003F7F7D" w:rsidP="00075981">
      <w:pPr>
        <w:bidi w:val="0"/>
        <w:spacing w:after="0" w:line="360" w:lineRule="auto"/>
        <w:ind w:left="709" w:right="144" w:hanging="565"/>
        <w:rPr>
          <w:rFonts w:asciiTheme="majorBidi" w:hAnsiTheme="majorBidi" w:cstheme="majorBidi"/>
          <w:sz w:val="24"/>
          <w:szCs w:val="24"/>
        </w:rPr>
        <w:pPrChange w:id="315" w:author="Ori Weisberg" w:date="2020-12-22T18:35:00Z">
          <w:pPr>
            <w:bidi w:val="0"/>
            <w:spacing w:after="0" w:line="480" w:lineRule="auto"/>
            <w:ind w:left="144" w:right="144"/>
          </w:pPr>
        </w:pPrChange>
      </w:pPr>
      <w:r w:rsidRPr="00CF241C">
        <w:rPr>
          <w:rFonts w:asciiTheme="majorBidi" w:hAnsiTheme="majorBidi" w:cstheme="majorBidi"/>
          <w:sz w:val="24"/>
          <w:szCs w:val="24"/>
        </w:rPr>
        <w:lastRenderedPageBreak/>
        <w:t>a)</w:t>
      </w:r>
      <w:r w:rsidRPr="00CF241C">
        <w:rPr>
          <w:rFonts w:asciiTheme="majorBidi" w:hAnsiTheme="majorBidi" w:cstheme="majorBidi"/>
          <w:sz w:val="24"/>
          <w:szCs w:val="24"/>
          <w:rtl/>
        </w:rPr>
        <w:tab/>
      </w:r>
      <w:r w:rsidRPr="00CF241C">
        <w:rPr>
          <w:rFonts w:asciiTheme="majorBidi" w:hAnsiTheme="majorBidi" w:cstheme="majorBidi"/>
          <w:sz w:val="24"/>
          <w:szCs w:val="24"/>
        </w:rPr>
        <w:t xml:space="preserve">The Torah is not organized </w:t>
      </w:r>
      <w:del w:id="316" w:author="Ori Weisberg" w:date="2020-12-22T18:25:00Z">
        <w:r w:rsidRPr="00CF241C" w:rsidDel="00075981">
          <w:rPr>
            <w:rFonts w:asciiTheme="majorBidi" w:hAnsiTheme="majorBidi" w:cstheme="majorBidi"/>
            <w:sz w:val="24"/>
            <w:szCs w:val="24"/>
          </w:rPr>
          <w:delText xml:space="preserve">as </w:delText>
        </w:r>
      </w:del>
      <w:ins w:id="317" w:author="Ori Weisberg" w:date="2020-12-22T18:25:00Z">
        <w:r w:rsidR="00075981">
          <w:rPr>
            <w:rFonts w:asciiTheme="majorBidi" w:hAnsiTheme="majorBidi" w:cstheme="majorBidi"/>
            <w:sz w:val="24"/>
            <w:szCs w:val="24"/>
          </w:rPr>
          <w:t xml:space="preserve">like </w:t>
        </w:r>
      </w:ins>
      <w:r w:rsidRPr="00CF241C">
        <w:rPr>
          <w:rFonts w:asciiTheme="majorBidi" w:hAnsiTheme="majorBidi" w:cstheme="majorBidi"/>
          <w:sz w:val="24"/>
          <w:szCs w:val="24"/>
        </w:rPr>
        <w:t xml:space="preserve">a </w:t>
      </w:r>
      <w:ins w:id="318" w:author="Ori Weisberg" w:date="2020-12-22T18:25:00Z">
        <w:r w:rsidR="00075981">
          <w:rPr>
            <w:rFonts w:asciiTheme="majorBidi" w:hAnsiTheme="majorBidi" w:cstheme="majorBidi"/>
            <w:sz w:val="24"/>
            <w:szCs w:val="24"/>
          </w:rPr>
          <w:t xml:space="preserve">book of </w:t>
        </w:r>
      </w:ins>
      <w:r w:rsidRPr="00CF241C">
        <w:rPr>
          <w:rFonts w:asciiTheme="majorBidi" w:hAnsiTheme="majorBidi" w:cstheme="majorBidi"/>
          <w:sz w:val="24"/>
          <w:szCs w:val="24"/>
        </w:rPr>
        <w:t>science</w:t>
      </w:r>
      <w:del w:id="319" w:author="Ori Weisberg" w:date="2020-12-22T18:25:00Z">
        <w:r w:rsidRPr="00CF241C" w:rsidDel="00075981">
          <w:rPr>
            <w:rFonts w:asciiTheme="majorBidi" w:hAnsiTheme="majorBidi" w:cstheme="majorBidi"/>
            <w:sz w:val="24"/>
            <w:szCs w:val="24"/>
          </w:rPr>
          <w:delText xml:space="preserve"> book or </w:delText>
        </w:r>
      </w:del>
      <w:ins w:id="320" w:author="Ori Weisberg" w:date="2020-12-22T18:25:00Z">
        <w:r w:rsidR="00075981">
          <w:rPr>
            <w:rFonts w:asciiTheme="majorBidi" w:hAnsiTheme="majorBidi" w:cstheme="majorBidi"/>
            <w:sz w:val="24"/>
            <w:szCs w:val="24"/>
          </w:rPr>
          <w:t xml:space="preserve"> </w:t>
        </w:r>
      </w:ins>
      <w:r w:rsidRPr="00CF241C">
        <w:rPr>
          <w:rFonts w:asciiTheme="majorBidi" w:hAnsiTheme="majorBidi" w:cstheme="majorBidi"/>
          <w:sz w:val="24"/>
          <w:szCs w:val="24"/>
        </w:rPr>
        <w:t>a philosophic</w:t>
      </w:r>
      <w:ins w:id="321" w:author="Ori Weisberg" w:date="2020-12-22T18:25:00Z">
        <w:r w:rsidR="00075981">
          <w:rPr>
            <w:rFonts w:asciiTheme="majorBidi" w:hAnsiTheme="majorBidi" w:cstheme="majorBidi"/>
            <w:sz w:val="24"/>
            <w:szCs w:val="24"/>
          </w:rPr>
          <w:t>al treatise</w:t>
        </w:r>
      </w:ins>
      <w:del w:id="322" w:author="Ori Weisberg" w:date="2020-12-22T18:25:00Z">
        <w:r w:rsidRPr="00CF241C" w:rsidDel="00075981">
          <w:rPr>
            <w:rFonts w:asciiTheme="majorBidi" w:hAnsiTheme="majorBidi" w:cstheme="majorBidi"/>
            <w:sz w:val="24"/>
            <w:szCs w:val="24"/>
          </w:rPr>
          <w:delText xml:space="preserve"> dissertation,</w:delText>
        </w:r>
      </w:del>
      <w:ins w:id="323" w:author="Ori Weisberg" w:date="2020-12-22T18:26:00Z">
        <w:r w:rsidR="00075981">
          <w:rPr>
            <w:rFonts w:asciiTheme="majorBidi" w:hAnsiTheme="majorBidi" w:cstheme="majorBidi"/>
            <w:sz w:val="24"/>
            <w:szCs w:val="24"/>
          </w:rPr>
          <w:t>.</w:t>
        </w:r>
      </w:ins>
      <w:r w:rsidRPr="00CF241C">
        <w:rPr>
          <w:rFonts w:asciiTheme="majorBidi" w:hAnsiTheme="majorBidi" w:cstheme="majorBidi"/>
          <w:sz w:val="24"/>
          <w:szCs w:val="24"/>
        </w:rPr>
        <w:t xml:space="preserve"> </w:t>
      </w:r>
      <w:del w:id="324" w:author="Ori Weisberg" w:date="2020-12-22T18:26:00Z">
        <w:r w:rsidRPr="00CF241C" w:rsidDel="00075981">
          <w:rPr>
            <w:rFonts w:asciiTheme="majorBidi" w:hAnsiTheme="majorBidi" w:cstheme="majorBidi"/>
            <w:sz w:val="24"/>
            <w:szCs w:val="24"/>
          </w:rPr>
          <w:delText xml:space="preserve">yet </w:delText>
        </w:r>
      </w:del>
      <w:ins w:id="325" w:author="Ori Weisberg" w:date="2020-12-22T18:26:00Z">
        <w:r w:rsidR="00075981">
          <w:rPr>
            <w:rFonts w:asciiTheme="majorBidi" w:hAnsiTheme="majorBidi" w:cstheme="majorBidi"/>
            <w:sz w:val="24"/>
            <w:szCs w:val="24"/>
          </w:rPr>
          <w:t>Y</w:t>
        </w:r>
        <w:r w:rsidR="00075981" w:rsidRPr="00CF241C">
          <w:rPr>
            <w:rFonts w:asciiTheme="majorBidi" w:hAnsiTheme="majorBidi" w:cstheme="majorBidi"/>
            <w:sz w:val="24"/>
            <w:szCs w:val="24"/>
          </w:rPr>
          <w:t xml:space="preserve">et </w:t>
        </w:r>
      </w:ins>
      <w:r w:rsidRPr="00CF241C">
        <w:rPr>
          <w:rFonts w:asciiTheme="majorBidi" w:hAnsiTheme="majorBidi" w:cstheme="majorBidi"/>
          <w:sz w:val="24"/>
          <w:szCs w:val="24"/>
        </w:rPr>
        <w:t xml:space="preserve">it seems to me that most of </w:t>
      </w:r>
      <w:del w:id="326" w:author="Ori Weisberg" w:date="2020-12-22T18:26:00Z">
        <w:r w:rsidRPr="00075981" w:rsidDel="00075981">
          <w:rPr>
            <w:rFonts w:asciiTheme="majorBidi" w:hAnsiTheme="majorBidi" w:cstheme="majorBidi"/>
            <w:i/>
            <w:iCs/>
            <w:sz w:val="24"/>
            <w:szCs w:val="24"/>
            <w:rPrChange w:id="327" w:author="Ori Weisberg" w:date="2020-12-22T18:26:00Z">
              <w:rPr>
                <w:rFonts w:asciiTheme="majorBidi" w:hAnsiTheme="majorBidi" w:cstheme="majorBidi"/>
                <w:sz w:val="24"/>
                <w:szCs w:val="24"/>
              </w:rPr>
            </w:rPrChange>
          </w:rPr>
          <w:delText xml:space="preserve">Bereishit </w:delText>
        </w:r>
      </w:del>
      <w:proofErr w:type="spellStart"/>
      <w:ins w:id="328" w:author="Ori Weisberg" w:date="2020-12-22T18:26:00Z">
        <w:r w:rsidR="00075981" w:rsidRPr="00075981">
          <w:rPr>
            <w:rFonts w:asciiTheme="majorBidi" w:hAnsiTheme="majorBidi" w:cstheme="majorBidi"/>
            <w:i/>
            <w:iCs/>
            <w:sz w:val="24"/>
            <w:szCs w:val="24"/>
            <w:rPrChange w:id="329" w:author="Ori Weisberg" w:date="2020-12-22T18:26:00Z">
              <w:rPr>
                <w:rFonts w:asciiTheme="majorBidi" w:hAnsiTheme="majorBidi" w:cstheme="majorBidi"/>
                <w:sz w:val="24"/>
                <w:szCs w:val="24"/>
              </w:rPr>
            </w:rPrChange>
          </w:rPr>
          <w:t>Ber</w:t>
        </w:r>
        <w:r w:rsidR="00075981" w:rsidRPr="00075981">
          <w:rPr>
            <w:rFonts w:asciiTheme="majorBidi" w:hAnsiTheme="majorBidi" w:cstheme="majorBidi"/>
            <w:i/>
            <w:iCs/>
            <w:sz w:val="24"/>
            <w:szCs w:val="24"/>
            <w:rPrChange w:id="330" w:author="Ori Weisberg" w:date="2020-12-22T18:26:00Z">
              <w:rPr>
                <w:rFonts w:asciiTheme="majorBidi" w:hAnsiTheme="majorBidi" w:cstheme="majorBidi"/>
                <w:sz w:val="24"/>
                <w:szCs w:val="24"/>
              </w:rPr>
            </w:rPrChange>
          </w:rPr>
          <w:t>e</w:t>
        </w:r>
        <w:r w:rsidR="00075981" w:rsidRPr="00075981">
          <w:rPr>
            <w:rFonts w:asciiTheme="majorBidi" w:hAnsiTheme="majorBidi" w:cstheme="majorBidi"/>
            <w:i/>
            <w:iCs/>
            <w:sz w:val="24"/>
            <w:szCs w:val="24"/>
            <w:rPrChange w:id="331" w:author="Ori Weisberg" w:date="2020-12-22T18:26:00Z">
              <w:rPr>
                <w:rFonts w:asciiTheme="majorBidi" w:hAnsiTheme="majorBidi" w:cstheme="majorBidi"/>
                <w:sz w:val="24"/>
                <w:szCs w:val="24"/>
              </w:rPr>
            </w:rPrChange>
          </w:rPr>
          <w:t>shit</w:t>
        </w:r>
        <w:proofErr w:type="spellEnd"/>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and the </w:t>
      </w:r>
      <w:ins w:id="332" w:author="Ori Weisberg" w:date="2020-12-22T18:26:00Z">
        <w:r w:rsidR="00075981">
          <w:rPr>
            <w:rFonts w:asciiTheme="majorBidi" w:hAnsiTheme="majorBidi" w:cstheme="majorBidi"/>
            <w:sz w:val="24"/>
            <w:szCs w:val="24"/>
          </w:rPr>
          <w:t>beginning</w:t>
        </w:r>
      </w:ins>
      <w:del w:id="333" w:author="Ori Weisberg" w:date="2020-12-22T18:26:00Z">
        <w:r w:rsidRPr="00CF241C" w:rsidDel="00075981">
          <w:rPr>
            <w:rFonts w:asciiTheme="majorBidi" w:hAnsiTheme="majorBidi" w:cstheme="majorBidi"/>
            <w:sz w:val="24"/>
            <w:szCs w:val="24"/>
          </w:rPr>
          <w:delText xml:space="preserve">start </w:delText>
        </w:r>
      </w:del>
      <w:ins w:id="334" w:author="Ori Weisberg" w:date="2020-12-22T18:26: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of </w:t>
      </w:r>
      <w:proofErr w:type="spellStart"/>
      <w:r w:rsidRPr="00075981">
        <w:rPr>
          <w:rFonts w:asciiTheme="majorBidi" w:hAnsiTheme="majorBidi" w:cstheme="majorBidi"/>
          <w:i/>
          <w:iCs/>
          <w:sz w:val="24"/>
          <w:szCs w:val="24"/>
          <w:rPrChange w:id="335" w:author="Ori Weisberg" w:date="2020-12-22T18:26:00Z">
            <w:rPr>
              <w:rFonts w:asciiTheme="majorBidi" w:hAnsiTheme="majorBidi" w:cstheme="majorBidi"/>
              <w:sz w:val="24"/>
              <w:szCs w:val="24"/>
            </w:rPr>
          </w:rPrChange>
        </w:rPr>
        <w:t>Shemot</w:t>
      </w:r>
      <w:proofErr w:type="spellEnd"/>
      <w:r w:rsidRPr="00CF241C">
        <w:rPr>
          <w:rFonts w:asciiTheme="majorBidi" w:hAnsiTheme="majorBidi" w:cstheme="majorBidi"/>
          <w:sz w:val="24"/>
          <w:szCs w:val="24"/>
        </w:rPr>
        <w:t>,</w:t>
      </w:r>
      <w:del w:id="336" w:author="Ori Weisberg" w:date="2020-12-22T18:27:00Z">
        <w:r w:rsidRPr="00CF241C" w:rsidDel="00075981">
          <w:rPr>
            <w:rFonts w:asciiTheme="majorBidi" w:hAnsiTheme="majorBidi" w:cstheme="majorBidi"/>
            <w:sz w:val="24"/>
            <w:szCs w:val="24"/>
          </w:rPr>
          <w:delText xml:space="preserve"> up to </w:delText>
        </w:r>
      </w:del>
      <w:ins w:id="337" w:author="Ori Weisberg" w:date="2020-12-22T18:27: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the huge crescendo </w:t>
      </w:r>
      <w:ins w:id="338" w:author="Ori Weisberg" w:date="2020-12-22T18:27:00Z">
        <w:r w:rsidR="00075981">
          <w:rPr>
            <w:rFonts w:asciiTheme="majorBidi" w:hAnsiTheme="majorBidi" w:cstheme="majorBidi"/>
            <w:sz w:val="24"/>
            <w:szCs w:val="24"/>
          </w:rPr>
          <w:t xml:space="preserve">leading </w:t>
        </w:r>
      </w:ins>
      <w:del w:id="339" w:author="Ori Weisberg" w:date="2020-12-22T18:27:00Z">
        <w:r w:rsidRPr="00CF241C" w:rsidDel="00075981">
          <w:rPr>
            <w:rFonts w:asciiTheme="majorBidi" w:hAnsiTheme="majorBidi" w:cstheme="majorBidi"/>
            <w:sz w:val="24"/>
            <w:szCs w:val="24"/>
          </w:rPr>
          <w:delText xml:space="preserve">of </w:delText>
        </w:r>
      </w:del>
      <w:ins w:id="340" w:author="Ori Weisberg" w:date="2020-12-22T18:27:00Z">
        <w:r w:rsidR="00075981">
          <w:rPr>
            <w:rFonts w:asciiTheme="majorBidi" w:hAnsiTheme="majorBidi" w:cstheme="majorBidi"/>
            <w:sz w:val="24"/>
            <w:szCs w:val="24"/>
          </w:rPr>
          <w:t>to</w:t>
        </w:r>
        <w:r w:rsidR="00075981">
          <w:rPr>
            <w:rFonts w:asciiTheme="majorBidi" w:hAnsiTheme="majorBidi" w:cstheme="majorBidi"/>
            <w:sz w:val="24"/>
            <w:szCs w:val="24"/>
          </w:rPr>
          <w:t xml:space="preserve"> </w:t>
        </w:r>
      </w:ins>
      <w:r w:rsidRPr="00CF241C">
        <w:rPr>
          <w:rFonts w:asciiTheme="majorBidi" w:hAnsiTheme="majorBidi" w:cstheme="majorBidi"/>
          <w:sz w:val="24"/>
          <w:szCs w:val="24"/>
        </w:rPr>
        <w:t>the Exodus and the Giving of the Torah, is devoted to the idea of negating slavery</w:t>
      </w:r>
      <w:r w:rsidRPr="00CF241C">
        <w:rPr>
          <w:rFonts w:asciiTheme="majorBidi" w:hAnsiTheme="majorBidi" w:cstheme="majorBidi"/>
          <w:sz w:val="24"/>
          <w:szCs w:val="24"/>
          <w:rtl/>
        </w:rPr>
        <w:t>.</w:t>
      </w:r>
    </w:p>
    <w:p w14:paraId="0D82C538"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41" w:author="Ori Weisberg" w:date="2020-12-22T18:35:00Z">
          <w:pPr>
            <w:bidi w:val="0"/>
            <w:spacing w:after="0" w:line="480" w:lineRule="auto"/>
            <w:ind w:left="144" w:right="144"/>
          </w:pPr>
        </w:pPrChange>
      </w:pPr>
    </w:p>
    <w:p w14:paraId="6CD4BED9" w14:textId="399091E0" w:rsidR="003F7F7D" w:rsidRPr="00CF241C" w:rsidRDefault="003F7F7D" w:rsidP="00075981">
      <w:pPr>
        <w:bidi w:val="0"/>
        <w:spacing w:after="0" w:line="360" w:lineRule="auto"/>
        <w:ind w:left="709" w:right="144"/>
        <w:rPr>
          <w:rFonts w:asciiTheme="majorBidi" w:hAnsiTheme="majorBidi" w:cstheme="majorBidi"/>
          <w:sz w:val="24"/>
          <w:szCs w:val="24"/>
        </w:rPr>
        <w:pPrChange w:id="342" w:author="Ori Weisberg" w:date="2020-12-22T18:35:00Z">
          <w:pPr>
            <w:bidi w:val="0"/>
            <w:spacing w:after="0" w:line="480" w:lineRule="auto"/>
            <w:ind w:left="144" w:right="144"/>
          </w:pPr>
        </w:pPrChange>
      </w:pPr>
      <w:r w:rsidRPr="00CF241C">
        <w:rPr>
          <w:rFonts w:asciiTheme="majorBidi" w:hAnsiTheme="majorBidi" w:cstheme="majorBidi"/>
          <w:sz w:val="24"/>
          <w:szCs w:val="24"/>
        </w:rPr>
        <w:t>Just as it is impossible to subdue the might of nature, so it is impossible to enslave a human being created in the image of God. I intentionally</w:t>
      </w:r>
      <w:del w:id="343" w:author="Ori Weisberg" w:date="2020-12-22T18:28:00Z">
        <w:r w:rsidRPr="00CF241C" w:rsidDel="00075981">
          <w:rPr>
            <w:rFonts w:asciiTheme="majorBidi" w:hAnsiTheme="majorBidi" w:cstheme="majorBidi"/>
            <w:sz w:val="24"/>
            <w:szCs w:val="24"/>
          </w:rPr>
          <w:delText xml:space="preserve"> chose the </w:delText>
        </w:r>
      </w:del>
      <w:ins w:id="344" w:author="Ori Weisberg" w:date="2020-12-22T18:28:00Z">
        <w:r w:rsidR="00075981">
          <w:rPr>
            <w:rFonts w:asciiTheme="majorBidi" w:hAnsiTheme="majorBidi" w:cstheme="majorBidi"/>
            <w:sz w:val="24"/>
            <w:szCs w:val="24"/>
          </w:rPr>
          <w:t xml:space="preserve"> </w:t>
        </w:r>
      </w:ins>
      <w:del w:id="345" w:author="Ori Weisberg" w:date="2020-12-22T18:28:00Z">
        <w:r w:rsidRPr="00CF241C" w:rsidDel="00075981">
          <w:rPr>
            <w:rFonts w:asciiTheme="majorBidi" w:hAnsiTheme="majorBidi" w:cstheme="majorBidi"/>
            <w:sz w:val="24"/>
            <w:szCs w:val="24"/>
          </w:rPr>
          <w:delText xml:space="preserve">comparison </w:delText>
        </w:r>
      </w:del>
      <w:ins w:id="346" w:author="Ori Weisberg" w:date="2020-12-22T18:28:00Z">
        <w:r w:rsidR="00075981" w:rsidRPr="00CF241C">
          <w:rPr>
            <w:rFonts w:asciiTheme="majorBidi" w:hAnsiTheme="majorBidi" w:cstheme="majorBidi"/>
            <w:sz w:val="24"/>
            <w:szCs w:val="24"/>
          </w:rPr>
          <w:t>compar</w:t>
        </w:r>
        <w:r w:rsidR="00075981">
          <w:rPr>
            <w:rFonts w:asciiTheme="majorBidi" w:hAnsiTheme="majorBidi" w:cstheme="majorBidi"/>
            <w:sz w:val="24"/>
            <w:szCs w:val="24"/>
          </w:rPr>
          <w:t>e</w:t>
        </w:r>
        <w:r w:rsidR="00075981">
          <w:rPr>
            <w:rFonts w:asciiTheme="majorBidi" w:hAnsiTheme="majorBidi" w:cstheme="majorBidi"/>
            <w:sz w:val="24"/>
            <w:szCs w:val="24"/>
          </w:rPr>
          <w:t xml:space="preserve"> this Divine spark</w:t>
        </w:r>
        <w:r w:rsidR="00075981">
          <w:rPr>
            <w:rFonts w:asciiTheme="majorBidi" w:hAnsiTheme="majorBidi" w:cstheme="majorBidi"/>
            <w:b/>
            <w:bCs/>
            <w:sz w:val="24"/>
            <w:szCs w:val="24"/>
          </w:rPr>
          <w:t xml:space="preserve"> </w:t>
        </w:r>
      </w:ins>
      <w:r w:rsidRPr="00CF241C">
        <w:rPr>
          <w:rFonts w:asciiTheme="majorBidi" w:hAnsiTheme="majorBidi" w:cstheme="majorBidi"/>
          <w:sz w:val="24"/>
          <w:szCs w:val="24"/>
        </w:rPr>
        <w:t>to a</w:t>
      </w:r>
      <w:ins w:id="347" w:author="Ori Weisberg" w:date="2020-12-22T18:31:00Z">
        <w:r w:rsidR="00075981">
          <w:rPr>
            <w:rFonts w:asciiTheme="majorBidi" w:hAnsiTheme="majorBidi" w:cstheme="majorBidi"/>
            <w:sz w:val="24"/>
            <w:szCs w:val="24"/>
          </w:rPr>
          <w:t>n</w:t>
        </w:r>
      </w:ins>
      <w:r w:rsidRPr="00CF241C">
        <w:rPr>
          <w:rFonts w:asciiTheme="majorBidi" w:hAnsiTheme="majorBidi" w:cstheme="majorBidi"/>
          <w:sz w:val="24"/>
          <w:szCs w:val="24"/>
        </w:rPr>
        <w:t xml:space="preserve"> urge, an outburst, because I can only define </w:t>
      </w:r>
      <w:ins w:id="348" w:author="Ori Weisberg" w:date="2020-12-22T18:29:00Z">
        <w:r w:rsidR="00075981">
          <w:rPr>
            <w:rFonts w:asciiTheme="majorBidi" w:hAnsiTheme="majorBidi" w:cstheme="majorBidi"/>
            <w:sz w:val="24"/>
            <w:szCs w:val="24"/>
          </w:rPr>
          <w:t>it</w:t>
        </w:r>
      </w:ins>
      <w:del w:id="349" w:author="Ori Weisberg" w:date="2020-12-22T18:29:00Z">
        <w:r w:rsidRPr="00CF241C" w:rsidDel="00075981">
          <w:rPr>
            <w:rFonts w:asciiTheme="majorBidi" w:hAnsiTheme="majorBidi" w:cstheme="majorBidi"/>
            <w:sz w:val="24"/>
            <w:szCs w:val="24"/>
          </w:rPr>
          <w:delText xml:space="preserve">this Divine spark </w:delText>
        </w:r>
      </w:del>
      <w:ins w:id="350" w:author="Ori Weisberg" w:date="2020-12-22T18:29:00Z">
        <w:r w:rsidR="00075981">
          <w:rPr>
            <w:rFonts w:asciiTheme="majorBidi" w:hAnsiTheme="majorBidi" w:cstheme="majorBidi"/>
            <w:sz w:val="24"/>
            <w:szCs w:val="24"/>
          </w:rPr>
          <w:t xml:space="preserve"> </w:t>
        </w:r>
      </w:ins>
      <w:r w:rsidRPr="00CF241C">
        <w:rPr>
          <w:rFonts w:asciiTheme="majorBidi" w:hAnsiTheme="majorBidi" w:cstheme="majorBidi"/>
          <w:sz w:val="24"/>
          <w:szCs w:val="24"/>
        </w:rPr>
        <w:t>in</w:t>
      </w:r>
      <w:del w:id="351" w:author="Ori Weisberg" w:date="2020-12-22T18:29:00Z">
        <w:r w:rsidRPr="00CF241C" w:rsidDel="00075981">
          <w:rPr>
            <w:rFonts w:asciiTheme="majorBidi" w:hAnsiTheme="majorBidi" w:cstheme="majorBidi"/>
            <w:sz w:val="24"/>
            <w:szCs w:val="24"/>
          </w:rPr>
          <w:delText xml:space="preserve"> the </w:delText>
        </w:r>
      </w:del>
      <w:ins w:id="352" w:author="Ori Weisberg" w:date="2020-12-22T18:29:00Z">
        <w:r w:rsidR="00075981">
          <w:rPr>
            <w:rFonts w:asciiTheme="majorBidi" w:hAnsiTheme="majorBidi" w:cstheme="majorBidi"/>
            <w:sz w:val="24"/>
            <w:szCs w:val="24"/>
          </w:rPr>
          <w:t xml:space="preserve"> </w:t>
        </w:r>
      </w:ins>
      <w:r w:rsidRPr="00CF241C">
        <w:rPr>
          <w:rFonts w:asciiTheme="majorBidi" w:hAnsiTheme="majorBidi" w:cstheme="majorBidi"/>
          <w:sz w:val="24"/>
          <w:szCs w:val="24"/>
        </w:rPr>
        <w:t>terms of intention</w:t>
      </w:r>
      <w:ins w:id="353" w:author="Ori Weisberg" w:date="2020-12-22T18:31:00Z">
        <w:r w:rsidR="00075981">
          <w:rPr>
            <w:rFonts w:asciiTheme="majorBidi" w:hAnsiTheme="majorBidi" w:cstheme="majorBidi"/>
            <w:sz w:val="24"/>
            <w:szCs w:val="24"/>
          </w:rPr>
          <w:t>, as articulated</w:t>
        </w:r>
      </w:ins>
      <w:del w:id="354" w:author="Ori Weisberg" w:date="2020-12-22T18:31:00Z">
        <w:r w:rsidRPr="00CF241C" w:rsidDel="00075981">
          <w:rPr>
            <w:rFonts w:asciiTheme="majorBidi" w:hAnsiTheme="majorBidi" w:cstheme="majorBidi"/>
            <w:sz w:val="24"/>
            <w:szCs w:val="24"/>
          </w:rPr>
          <w:delText xml:space="preserve"> cemented </w:delText>
        </w:r>
      </w:del>
      <w:ins w:id="355" w:author="Ori Weisberg" w:date="2020-12-22T18:31: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by </w:t>
      </w:r>
      <w:ins w:id="356" w:author="Ori Weisberg" w:date="2020-12-22T18:31:00Z">
        <w:r w:rsidR="00075981">
          <w:rPr>
            <w:rFonts w:asciiTheme="majorBidi" w:hAnsiTheme="majorBidi" w:cstheme="majorBidi"/>
            <w:sz w:val="24"/>
            <w:szCs w:val="24"/>
          </w:rPr>
          <w:t xml:space="preserve">Franz </w:t>
        </w:r>
      </w:ins>
      <w:r w:rsidRPr="00CF241C">
        <w:rPr>
          <w:rFonts w:asciiTheme="majorBidi" w:hAnsiTheme="majorBidi" w:cstheme="majorBidi"/>
          <w:sz w:val="24"/>
          <w:szCs w:val="24"/>
        </w:rPr>
        <w:t xml:space="preserve">Brentano and </w:t>
      </w:r>
      <w:ins w:id="357" w:author="Ori Weisberg" w:date="2020-12-22T18:31:00Z">
        <w:r w:rsidR="00075981">
          <w:rPr>
            <w:rFonts w:asciiTheme="majorBidi" w:hAnsiTheme="majorBidi" w:cstheme="majorBidi"/>
            <w:sz w:val="24"/>
            <w:szCs w:val="24"/>
          </w:rPr>
          <w:t xml:space="preserve">Edmund </w:t>
        </w:r>
      </w:ins>
      <w:r w:rsidRPr="00CF241C">
        <w:rPr>
          <w:rFonts w:asciiTheme="majorBidi" w:hAnsiTheme="majorBidi" w:cstheme="majorBidi"/>
          <w:sz w:val="24"/>
          <w:szCs w:val="24"/>
        </w:rPr>
        <w:t>Husserl</w:t>
      </w:r>
      <w:ins w:id="358" w:author="Ori Weisberg" w:date="2020-12-22T18:32:00Z">
        <w:r w:rsidR="00075981">
          <w:rPr>
            <w:rFonts w:asciiTheme="majorBidi" w:hAnsiTheme="majorBidi" w:cstheme="majorBidi"/>
            <w:sz w:val="24"/>
            <w:szCs w:val="24"/>
          </w:rPr>
          <w:t>.</w:t>
        </w:r>
      </w:ins>
      <w:del w:id="359" w:author="Ori Weisberg" w:date="2020-12-22T18:32:00Z">
        <w:r w:rsidRPr="00CF241C" w:rsidDel="00075981">
          <w:rPr>
            <w:rFonts w:asciiTheme="majorBidi" w:hAnsiTheme="majorBidi" w:cstheme="majorBidi"/>
            <w:sz w:val="24"/>
            <w:szCs w:val="24"/>
          </w:rPr>
          <w:delText>, and a</w:delText>
        </w:r>
      </w:del>
      <w:ins w:id="360" w:author="Ori Weisberg" w:date="2020-12-22T18:32:00Z">
        <w:r w:rsidR="00075981">
          <w:rPr>
            <w:rFonts w:asciiTheme="majorBidi" w:hAnsiTheme="majorBidi" w:cstheme="majorBidi"/>
            <w:sz w:val="24"/>
            <w:szCs w:val="24"/>
          </w:rPr>
          <w:t xml:space="preserve"> A</w:t>
        </w:r>
      </w:ins>
      <w:r w:rsidRPr="00CF241C">
        <w:rPr>
          <w:rFonts w:asciiTheme="majorBidi" w:hAnsiTheme="majorBidi" w:cstheme="majorBidi"/>
          <w:sz w:val="24"/>
          <w:szCs w:val="24"/>
        </w:rPr>
        <w:t xml:space="preserve">s </w:t>
      </w:r>
      <w:ins w:id="361" w:author="Ori Weisberg" w:date="2020-12-22T18:32:00Z">
        <w:r w:rsidR="00075981">
          <w:rPr>
            <w:rFonts w:asciiTheme="majorBidi" w:hAnsiTheme="majorBidi" w:cstheme="majorBidi"/>
            <w:sz w:val="24"/>
            <w:szCs w:val="24"/>
          </w:rPr>
          <w:t xml:space="preserve">Edmund </w:t>
        </w:r>
      </w:ins>
      <w:r w:rsidRPr="00CF241C">
        <w:rPr>
          <w:rFonts w:asciiTheme="majorBidi" w:hAnsiTheme="majorBidi" w:cstheme="majorBidi"/>
          <w:sz w:val="24"/>
          <w:szCs w:val="24"/>
        </w:rPr>
        <w:t xml:space="preserve">Levinas wrote </w:t>
      </w:r>
      <w:ins w:id="362" w:author="Ori Weisberg" w:date="2020-12-22T18:32:00Z">
        <w:r w:rsidR="00075981">
          <w:rPr>
            <w:rFonts w:asciiTheme="majorBidi" w:hAnsiTheme="majorBidi" w:cstheme="majorBidi"/>
            <w:sz w:val="24"/>
            <w:szCs w:val="24"/>
          </w:rPr>
          <w:t>in their wake</w:t>
        </w:r>
      </w:ins>
      <w:del w:id="363" w:author="Ori Weisberg" w:date="2020-12-22T18:32:00Z">
        <w:r w:rsidRPr="00CF241C" w:rsidDel="00075981">
          <w:rPr>
            <w:rFonts w:asciiTheme="majorBidi" w:hAnsiTheme="majorBidi" w:cstheme="majorBidi"/>
            <w:sz w:val="24"/>
            <w:szCs w:val="24"/>
          </w:rPr>
          <w:delText>after them:</w:delText>
        </w:r>
      </w:del>
      <w:ins w:id="364" w:author="Ori Weisberg" w:date="2020-12-22T18:32:00Z">
        <w:r w:rsidR="00075981">
          <w:rPr>
            <w:rFonts w:asciiTheme="majorBidi" w:hAnsiTheme="majorBidi" w:cstheme="majorBidi"/>
            <w:sz w:val="24"/>
            <w:szCs w:val="24"/>
          </w:rPr>
          <w:t>:</w:t>
        </w:r>
      </w:ins>
      <w:r w:rsidRPr="00CF241C">
        <w:rPr>
          <w:rFonts w:asciiTheme="majorBidi" w:hAnsiTheme="majorBidi" w:cstheme="majorBidi"/>
          <w:sz w:val="24"/>
          <w:szCs w:val="24"/>
        </w:rPr>
        <w:t xml:space="preserve"> </w:t>
      </w:r>
      <w:del w:id="365" w:author="Ori Weisberg" w:date="2020-12-22T18:32:00Z">
        <w:r w:rsidRPr="00CF241C" w:rsidDel="00075981">
          <w:rPr>
            <w:rFonts w:asciiTheme="majorBidi" w:hAnsiTheme="majorBidi" w:cstheme="majorBidi"/>
            <w:sz w:val="24"/>
            <w:szCs w:val="24"/>
          </w:rPr>
          <w:delText>"</w:delText>
        </w:r>
      </w:del>
      <w:ins w:id="366" w:author="Ori Weisberg" w:date="2020-12-22T18:32:00Z">
        <w:r w:rsidR="00075981">
          <w:rPr>
            <w:rFonts w:asciiTheme="majorBidi" w:hAnsiTheme="majorBidi" w:cstheme="majorBidi"/>
            <w:sz w:val="24"/>
            <w:szCs w:val="24"/>
          </w:rPr>
          <w:t>“</w:t>
        </w:r>
      </w:ins>
      <w:r w:rsidRPr="00CF241C">
        <w:rPr>
          <w:rFonts w:asciiTheme="majorBidi" w:hAnsiTheme="majorBidi" w:cstheme="majorBidi"/>
          <w:sz w:val="24"/>
          <w:szCs w:val="24"/>
        </w:rPr>
        <w:t>Every awareness is an awareness of something</w:t>
      </w:r>
      <w:del w:id="367" w:author="Ori Weisberg" w:date="2020-12-22T18:32:00Z">
        <w:r w:rsidRPr="00CF241C" w:rsidDel="00075981">
          <w:rPr>
            <w:rFonts w:asciiTheme="majorBidi" w:hAnsiTheme="majorBidi" w:cstheme="majorBidi"/>
            <w:sz w:val="24"/>
            <w:szCs w:val="24"/>
          </w:rPr>
          <w:delText xml:space="preserve">… </w:delText>
        </w:r>
      </w:del>
      <w:ins w:id="368" w:author="Ori Weisberg" w:date="2020-12-22T18:32:00Z">
        <w:r w:rsidR="00075981">
          <w:rPr>
            <w:rFonts w:asciiTheme="majorBidi" w:hAnsiTheme="majorBidi" w:cstheme="majorBidi"/>
            <w:sz w:val="24"/>
            <w:szCs w:val="24"/>
          </w:rPr>
          <w:t>…</w:t>
        </w:r>
      </w:ins>
      <w:r w:rsidRPr="00CF241C">
        <w:rPr>
          <w:rFonts w:asciiTheme="majorBidi" w:hAnsiTheme="majorBidi" w:cstheme="majorBidi"/>
          <w:sz w:val="24"/>
          <w:szCs w:val="24"/>
        </w:rPr>
        <w:t>and this expresses an initial basic disagreement with western thought regarding the precedence afforded to the theoretical</w:t>
      </w:r>
      <w:del w:id="369" w:author="Ori Weisberg" w:date="2020-12-22T18:32:00Z">
        <w:r w:rsidRPr="00CF241C" w:rsidDel="00075981">
          <w:rPr>
            <w:rFonts w:asciiTheme="majorBidi" w:hAnsiTheme="majorBidi" w:cstheme="majorBidi"/>
            <w:sz w:val="24"/>
            <w:szCs w:val="24"/>
          </w:rPr>
          <w:delText xml:space="preserve">…" </w:delText>
        </w:r>
      </w:del>
      <w:ins w:id="370" w:author="Ori Weisberg" w:date="2020-12-22T18:32:00Z">
        <w:r w:rsidR="00075981" w:rsidRPr="00CF241C">
          <w:rPr>
            <w:rFonts w:asciiTheme="majorBidi" w:hAnsiTheme="majorBidi" w:cstheme="majorBidi"/>
            <w:sz w:val="24"/>
            <w:szCs w:val="24"/>
          </w:rPr>
          <w:t>…</w:t>
        </w:r>
        <w:r w:rsidR="00075981">
          <w:rPr>
            <w:rFonts w:asciiTheme="majorBidi" w:hAnsiTheme="majorBidi" w:cstheme="majorBidi"/>
            <w:sz w:val="24"/>
            <w:szCs w:val="24"/>
          </w:rPr>
          <w:t xml:space="preserve">” </w:t>
        </w:r>
      </w:ins>
      <w:r w:rsidRPr="00CF241C">
        <w:rPr>
          <w:rFonts w:asciiTheme="majorBidi" w:hAnsiTheme="majorBidi" w:cstheme="majorBidi"/>
          <w:sz w:val="24"/>
          <w:szCs w:val="24"/>
        </w:rPr>
        <w:t>(</w:t>
      </w:r>
      <w:r w:rsidRPr="00075981">
        <w:rPr>
          <w:rFonts w:asciiTheme="majorBidi" w:hAnsiTheme="majorBidi" w:cstheme="majorBidi"/>
          <w:i/>
          <w:iCs/>
          <w:sz w:val="24"/>
          <w:szCs w:val="24"/>
          <w:rPrChange w:id="371" w:author="Ori Weisberg" w:date="2020-12-22T18:32:00Z">
            <w:rPr>
              <w:rFonts w:asciiTheme="majorBidi" w:hAnsiTheme="majorBidi" w:cstheme="majorBidi"/>
              <w:sz w:val="24"/>
              <w:szCs w:val="24"/>
            </w:rPr>
          </w:rPrChange>
        </w:rPr>
        <w:t>Ethics and Infinity, Conversations with Phillippe Nemo</w:t>
      </w:r>
      <w:del w:id="372" w:author="Ori Weisberg" w:date="2020-12-22T18:33:00Z">
        <w:r w:rsidRPr="00CF241C" w:rsidDel="00075981">
          <w:rPr>
            <w:rFonts w:asciiTheme="majorBidi" w:hAnsiTheme="majorBidi" w:cstheme="majorBidi"/>
            <w:sz w:val="24"/>
            <w:szCs w:val="24"/>
            <w:rtl/>
          </w:rPr>
          <w:delText xml:space="preserve">).  </w:delText>
        </w:r>
      </w:del>
      <w:ins w:id="373" w:author="Ori Weisberg" w:date="2020-12-22T18:33:00Z">
        <w:r w:rsidR="00075981">
          <w:rPr>
            <w:rFonts w:asciiTheme="majorBidi" w:hAnsiTheme="majorBidi" w:cstheme="majorBidi"/>
            <w:sz w:val="24"/>
            <w:szCs w:val="24"/>
          </w:rPr>
          <w:t>).</w:t>
        </w:r>
      </w:ins>
    </w:p>
    <w:p w14:paraId="38AA6BF1"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74" w:author="Ori Weisberg" w:date="2020-12-22T18:35:00Z">
          <w:pPr>
            <w:bidi w:val="0"/>
            <w:spacing w:after="0" w:line="480" w:lineRule="auto"/>
            <w:ind w:left="144" w:right="144"/>
          </w:pPr>
        </w:pPrChange>
      </w:pPr>
    </w:p>
    <w:p w14:paraId="7CFBBF9C" w14:textId="350CE6FE" w:rsidR="003F7F7D" w:rsidRPr="00CF241C" w:rsidRDefault="003F7F7D" w:rsidP="00075981">
      <w:pPr>
        <w:bidi w:val="0"/>
        <w:spacing w:after="0" w:line="360" w:lineRule="auto"/>
        <w:ind w:left="709" w:right="144"/>
        <w:rPr>
          <w:rFonts w:asciiTheme="majorBidi" w:hAnsiTheme="majorBidi" w:cstheme="majorBidi"/>
          <w:sz w:val="24"/>
          <w:szCs w:val="24"/>
        </w:rPr>
        <w:pPrChange w:id="375" w:author="Ori Weisberg" w:date="2020-12-22T18:35:00Z">
          <w:pPr>
            <w:bidi w:val="0"/>
            <w:spacing w:after="0" w:line="480" w:lineRule="auto"/>
            <w:ind w:left="144" w:right="144"/>
          </w:pPr>
        </w:pPrChange>
      </w:pPr>
      <w:r w:rsidRPr="00CF241C">
        <w:rPr>
          <w:rFonts w:asciiTheme="majorBidi" w:hAnsiTheme="majorBidi" w:cstheme="majorBidi"/>
          <w:sz w:val="24"/>
          <w:szCs w:val="24"/>
        </w:rPr>
        <w:t xml:space="preserve">In other words, the ability </w:t>
      </w:r>
      <w:ins w:id="376" w:author="Ori Weisberg" w:date="2020-12-22T18:33:00Z">
        <w:r w:rsidR="00075981">
          <w:rPr>
            <w:rFonts w:asciiTheme="majorBidi" w:hAnsiTheme="majorBidi" w:cstheme="majorBidi"/>
            <w:sz w:val="24"/>
            <w:szCs w:val="24"/>
          </w:rPr>
          <w:t xml:space="preserve">to accomplish </w:t>
        </w:r>
      </w:ins>
      <w:r w:rsidRPr="00CF241C">
        <w:rPr>
          <w:rFonts w:asciiTheme="majorBidi" w:hAnsiTheme="majorBidi" w:cstheme="majorBidi"/>
          <w:sz w:val="24"/>
          <w:szCs w:val="24"/>
        </w:rPr>
        <w:t>and defin</w:t>
      </w:r>
      <w:ins w:id="377" w:author="Ori Weisberg" w:date="2020-12-22T18:33:00Z">
        <w:r w:rsidR="00075981">
          <w:rPr>
            <w:rFonts w:asciiTheme="majorBidi" w:hAnsiTheme="majorBidi" w:cstheme="majorBidi"/>
            <w:sz w:val="24"/>
            <w:szCs w:val="24"/>
          </w:rPr>
          <w:t>e</w:t>
        </w:r>
      </w:ins>
      <w:del w:id="378" w:author="Ori Weisberg" w:date="2020-12-22T18:33:00Z">
        <w:r w:rsidRPr="00CF241C" w:rsidDel="00075981">
          <w:rPr>
            <w:rFonts w:asciiTheme="majorBidi" w:hAnsiTheme="majorBidi" w:cstheme="majorBidi"/>
            <w:sz w:val="24"/>
            <w:szCs w:val="24"/>
          </w:rPr>
          <w:delText>ition of</w:delText>
        </w:r>
      </w:del>
      <w:ins w:id="379" w:author="Ori Weisberg" w:date="2020-12-22T18:33:00Z">
        <w:r w:rsidR="00075981">
          <w:rPr>
            <w:rFonts w:asciiTheme="majorBidi" w:hAnsiTheme="majorBidi" w:cstheme="majorBidi"/>
            <w:sz w:val="24"/>
            <w:szCs w:val="24"/>
          </w:rPr>
          <w:t xml:space="preserve"> an</w:t>
        </w:r>
      </w:ins>
      <w:r w:rsidRPr="00CF241C">
        <w:rPr>
          <w:rFonts w:asciiTheme="majorBidi" w:hAnsiTheme="majorBidi" w:cstheme="majorBidi"/>
          <w:sz w:val="24"/>
          <w:szCs w:val="24"/>
        </w:rPr>
        <w:t xml:space="preserve"> awareness like this</w:t>
      </w:r>
      <w:ins w:id="380" w:author="Ori Weisberg" w:date="2020-12-22T18:33:00Z">
        <w:r w:rsidR="00075981">
          <w:rPr>
            <w:rFonts w:asciiTheme="majorBidi" w:hAnsiTheme="majorBidi" w:cstheme="majorBidi"/>
            <w:sz w:val="24"/>
            <w:szCs w:val="24"/>
          </w:rPr>
          <w:t xml:space="preserve"> mus</w:t>
        </w:r>
      </w:ins>
      <w:ins w:id="381" w:author="Ori Weisberg" w:date="2020-12-22T18:34:00Z">
        <w:r w:rsidR="00075981">
          <w:rPr>
            <w:rFonts w:asciiTheme="majorBidi" w:hAnsiTheme="majorBidi" w:cstheme="majorBidi"/>
            <w:sz w:val="24"/>
            <w:szCs w:val="24"/>
          </w:rPr>
          <w:t>t be</w:t>
        </w:r>
      </w:ins>
      <w:del w:id="382" w:author="Ori Weisberg" w:date="2020-12-22T18:34:00Z">
        <w:r w:rsidRPr="00CF241C" w:rsidDel="00075981">
          <w:rPr>
            <w:rFonts w:asciiTheme="majorBidi" w:hAnsiTheme="majorBidi" w:cstheme="majorBidi"/>
            <w:sz w:val="24"/>
            <w:szCs w:val="24"/>
          </w:rPr>
          <w:delText xml:space="preserve"> that is </w:delText>
        </w:r>
      </w:del>
      <w:ins w:id="383" w:author="Ori Weisberg" w:date="2020-12-22T18:34: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directed at whatever is external to it. Awareness and the </w:t>
      </w:r>
      <w:ins w:id="384" w:author="Ori Weisberg" w:date="2020-12-22T18:34:00Z">
        <w:r w:rsidR="00075981">
          <w:rPr>
            <w:rFonts w:asciiTheme="majorBidi" w:hAnsiTheme="majorBidi" w:cstheme="majorBidi"/>
            <w:sz w:val="24"/>
            <w:szCs w:val="24"/>
          </w:rPr>
          <w:t>‘</w:t>
        </w:r>
      </w:ins>
      <w:r w:rsidRPr="00CF241C">
        <w:rPr>
          <w:rFonts w:asciiTheme="majorBidi" w:hAnsiTheme="majorBidi" w:cstheme="majorBidi"/>
          <w:sz w:val="24"/>
          <w:szCs w:val="24"/>
        </w:rPr>
        <w:t>I</w:t>
      </w:r>
      <w:ins w:id="385" w:author="Ori Weisberg" w:date="2020-12-22T18:34:00Z">
        <w:r w:rsidR="00075981">
          <w:rPr>
            <w:rFonts w:asciiTheme="majorBidi" w:hAnsiTheme="majorBidi" w:cstheme="majorBidi"/>
            <w:sz w:val="24"/>
            <w:szCs w:val="24"/>
          </w:rPr>
          <w:t>’</w:t>
        </w:r>
      </w:ins>
      <w:r w:rsidRPr="00CF241C">
        <w:rPr>
          <w:rFonts w:asciiTheme="majorBidi" w:hAnsiTheme="majorBidi" w:cstheme="majorBidi"/>
          <w:sz w:val="24"/>
          <w:szCs w:val="24"/>
        </w:rPr>
        <w:t xml:space="preserve"> are not defined by a characteristic or by their essence. They are but the ability to turn outwards and </w:t>
      </w:r>
      <w:del w:id="386" w:author="Ori Weisberg" w:date="2020-12-22T18:34:00Z">
        <w:r w:rsidRPr="00CF241C" w:rsidDel="00075981">
          <w:rPr>
            <w:rFonts w:asciiTheme="majorBidi" w:hAnsiTheme="majorBidi" w:cstheme="majorBidi"/>
            <w:sz w:val="24"/>
            <w:szCs w:val="24"/>
          </w:rPr>
          <w:delText xml:space="preserve">control </w:delText>
        </w:r>
      </w:del>
      <w:ins w:id="387" w:author="Ori Weisberg" w:date="2020-12-22T18:34:00Z">
        <w:r w:rsidR="00075981">
          <w:rPr>
            <w:rFonts w:asciiTheme="majorBidi" w:hAnsiTheme="majorBidi" w:cstheme="majorBidi"/>
            <w:sz w:val="24"/>
            <w:szCs w:val="24"/>
          </w:rPr>
          <w:t>apply</w:t>
        </w:r>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it through absorbing it. Or as they say in Hebrew slang, </w:t>
      </w:r>
      <w:del w:id="388" w:author="Ori Weisberg" w:date="2020-12-22T18:34:00Z">
        <w:r w:rsidRPr="00CF241C" w:rsidDel="00075981">
          <w:rPr>
            <w:rFonts w:asciiTheme="majorBidi" w:hAnsiTheme="majorBidi" w:cstheme="majorBidi"/>
            <w:sz w:val="24"/>
            <w:szCs w:val="24"/>
          </w:rPr>
          <w:delText>"</w:delText>
        </w:r>
      </w:del>
      <w:ins w:id="389" w:author="Ori Weisberg" w:date="2020-12-22T18:34:00Z">
        <w:r w:rsidR="00075981">
          <w:rPr>
            <w:rFonts w:asciiTheme="majorBidi" w:hAnsiTheme="majorBidi" w:cstheme="majorBidi"/>
            <w:sz w:val="24"/>
            <w:szCs w:val="24"/>
          </w:rPr>
          <w:t>“</w:t>
        </w:r>
      </w:ins>
      <w:r w:rsidRPr="00CF241C">
        <w:rPr>
          <w:rFonts w:asciiTheme="majorBidi" w:hAnsiTheme="majorBidi" w:cstheme="majorBidi"/>
          <w:sz w:val="24"/>
          <w:szCs w:val="24"/>
        </w:rPr>
        <w:t>to grasp the material in order to pass the test</w:t>
      </w:r>
      <w:del w:id="390" w:author="Ori Weisberg" w:date="2020-12-22T18:34:00Z">
        <w:r w:rsidRPr="00CF241C" w:rsidDel="00075981">
          <w:rPr>
            <w:rFonts w:asciiTheme="majorBidi" w:hAnsiTheme="majorBidi" w:cstheme="majorBidi"/>
            <w:sz w:val="24"/>
            <w:szCs w:val="24"/>
            <w:rtl/>
          </w:rPr>
          <w:delText xml:space="preserve">." </w:delText>
        </w:r>
      </w:del>
      <w:ins w:id="391" w:author="Ori Weisberg" w:date="2020-12-22T18:34:00Z">
        <w:r w:rsidR="00075981">
          <w:rPr>
            <w:rFonts w:asciiTheme="majorBidi" w:hAnsiTheme="majorBidi" w:cstheme="majorBidi"/>
            <w:sz w:val="24"/>
            <w:szCs w:val="24"/>
          </w:rPr>
          <w:t>”.</w:t>
        </w:r>
      </w:ins>
    </w:p>
    <w:p w14:paraId="60F2B350"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392" w:author="Ori Weisberg" w:date="2020-12-22T18:35:00Z">
          <w:pPr>
            <w:bidi w:val="0"/>
            <w:spacing w:after="0" w:line="480" w:lineRule="auto"/>
            <w:ind w:left="144" w:right="144"/>
          </w:pPr>
        </w:pPrChange>
      </w:pPr>
    </w:p>
    <w:p w14:paraId="59D5F6C7" w14:textId="78C7211F" w:rsidR="003F7F7D" w:rsidRPr="00CF241C" w:rsidRDefault="003F7F7D" w:rsidP="00075981">
      <w:pPr>
        <w:bidi w:val="0"/>
        <w:spacing w:after="0" w:line="360" w:lineRule="auto"/>
        <w:ind w:left="709" w:right="144"/>
        <w:rPr>
          <w:rFonts w:asciiTheme="majorBidi" w:hAnsiTheme="majorBidi" w:cstheme="majorBidi"/>
          <w:sz w:val="24"/>
          <w:szCs w:val="24"/>
        </w:rPr>
        <w:pPrChange w:id="393" w:author="Ori Weisberg" w:date="2020-12-22T18:35:00Z">
          <w:pPr>
            <w:bidi w:val="0"/>
            <w:spacing w:after="0" w:line="480" w:lineRule="auto"/>
            <w:ind w:left="144" w:right="144"/>
          </w:pPr>
        </w:pPrChange>
      </w:pPr>
      <w:r w:rsidRPr="00CF241C">
        <w:rPr>
          <w:rFonts w:asciiTheme="majorBidi" w:hAnsiTheme="majorBidi" w:cstheme="majorBidi"/>
          <w:sz w:val="24"/>
          <w:szCs w:val="24"/>
        </w:rPr>
        <w:t xml:space="preserve">This is the Divine </w:t>
      </w:r>
      <w:del w:id="394" w:author="Ori Weisberg" w:date="2020-12-22T18:35:00Z">
        <w:r w:rsidRPr="00CF241C" w:rsidDel="00075981">
          <w:rPr>
            <w:rFonts w:asciiTheme="majorBidi" w:hAnsiTheme="majorBidi" w:cstheme="majorBidi"/>
            <w:sz w:val="24"/>
            <w:szCs w:val="24"/>
          </w:rPr>
          <w:delText xml:space="preserve">image </w:delText>
        </w:r>
      </w:del>
      <w:ins w:id="395" w:author="Ori Weisberg" w:date="2020-12-22T18:35:00Z">
        <w:r w:rsidR="00075981">
          <w:rPr>
            <w:rFonts w:asciiTheme="majorBidi" w:hAnsiTheme="majorBidi" w:cstheme="majorBidi"/>
            <w:sz w:val="24"/>
            <w:szCs w:val="24"/>
          </w:rPr>
          <w:t>I</w:t>
        </w:r>
        <w:r w:rsidR="00075981" w:rsidRPr="00CF241C">
          <w:rPr>
            <w:rFonts w:asciiTheme="majorBidi" w:hAnsiTheme="majorBidi" w:cstheme="majorBidi"/>
            <w:sz w:val="24"/>
            <w:szCs w:val="24"/>
          </w:rPr>
          <w:t xml:space="preserve">mage </w:t>
        </w:r>
      </w:ins>
      <w:r w:rsidRPr="00CF241C">
        <w:rPr>
          <w:rFonts w:asciiTheme="majorBidi" w:hAnsiTheme="majorBidi" w:cstheme="majorBidi"/>
          <w:sz w:val="24"/>
          <w:szCs w:val="24"/>
        </w:rPr>
        <w:t>in human beings, and since it is impossible to control God</w:t>
      </w:r>
      <w:ins w:id="396" w:author="Ori Weisberg" w:date="2020-12-22T18:35:00Z">
        <w:r w:rsidR="00075981">
          <w:rPr>
            <w:rFonts w:asciiTheme="majorBidi" w:hAnsiTheme="majorBidi" w:cstheme="majorBidi"/>
            <w:sz w:val="24"/>
            <w:szCs w:val="24"/>
          </w:rPr>
          <w:t>,</w:t>
        </w:r>
      </w:ins>
      <w:r w:rsidRPr="00CF241C">
        <w:rPr>
          <w:rFonts w:asciiTheme="majorBidi" w:hAnsiTheme="majorBidi" w:cstheme="majorBidi"/>
          <w:sz w:val="24"/>
          <w:szCs w:val="24"/>
        </w:rPr>
        <w:t xml:space="preserve"> it is also forbidden to control a person created in His </w:t>
      </w:r>
      <w:del w:id="397" w:author="Ori Weisberg" w:date="2020-12-22T18:35:00Z">
        <w:r w:rsidRPr="00CF241C" w:rsidDel="00075981">
          <w:rPr>
            <w:rFonts w:asciiTheme="majorBidi" w:hAnsiTheme="majorBidi" w:cstheme="majorBidi"/>
            <w:sz w:val="24"/>
            <w:szCs w:val="24"/>
          </w:rPr>
          <w:delText>image</w:delText>
        </w:r>
      </w:del>
      <w:ins w:id="398" w:author="Ori Weisberg" w:date="2020-12-22T18:35:00Z">
        <w:r w:rsidR="00075981">
          <w:rPr>
            <w:rFonts w:asciiTheme="majorBidi" w:hAnsiTheme="majorBidi" w:cstheme="majorBidi"/>
            <w:sz w:val="24"/>
            <w:szCs w:val="24"/>
          </w:rPr>
          <w:t>I</w:t>
        </w:r>
        <w:r w:rsidR="00075981" w:rsidRPr="00CF241C">
          <w:rPr>
            <w:rFonts w:asciiTheme="majorBidi" w:hAnsiTheme="majorBidi" w:cstheme="majorBidi"/>
            <w:sz w:val="24"/>
            <w:szCs w:val="24"/>
          </w:rPr>
          <w:t>mage</w:t>
        </w:r>
      </w:ins>
      <w:r w:rsidRPr="00CF241C">
        <w:rPr>
          <w:rFonts w:asciiTheme="majorBidi" w:hAnsiTheme="majorBidi" w:cstheme="majorBidi"/>
          <w:sz w:val="24"/>
          <w:szCs w:val="24"/>
        </w:rPr>
        <w:t xml:space="preserve">. The </w:t>
      </w:r>
      <w:ins w:id="399" w:author="Ori Weisberg" w:date="2020-12-22T18:35:00Z">
        <w:r w:rsidR="00075981">
          <w:rPr>
            <w:rFonts w:asciiTheme="majorBidi" w:hAnsiTheme="majorBidi" w:cstheme="majorBidi"/>
            <w:sz w:val="24"/>
            <w:szCs w:val="24"/>
          </w:rPr>
          <w:t>‘</w:t>
        </w:r>
      </w:ins>
      <w:r w:rsidRPr="00CF241C">
        <w:rPr>
          <w:rFonts w:asciiTheme="majorBidi" w:hAnsiTheme="majorBidi" w:cstheme="majorBidi"/>
          <w:sz w:val="24"/>
          <w:szCs w:val="24"/>
        </w:rPr>
        <w:t>I</w:t>
      </w:r>
      <w:ins w:id="400" w:author="Ori Weisberg" w:date="2020-12-22T18:35:00Z">
        <w:r w:rsidR="00075981">
          <w:rPr>
            <w:rFonts w:asciiTheme="majorBidi" w:hAnsiTheme="majorBidi" w:cstheme="majorBidi"/>
            <w:sz w:val="24"/>
            <w:szCs w:val="24"/>
          </w:rPr>
          <w:t>’</w:t>
        </w:r>
      </w:ins>
      <w:r w:rsidRPr="00CF241C">
        <w:rPr>
          <w:rFonts w:asciiTheme="majorBidi" w:hAnsiTheme="majorBidi" w:cstheme="majorBidi"/>
          <w:sz w:val="24"/>
          <w:szCs w:val="24"/>
        </w:rPr>
        <w:t xml:space="preserve"> is the surplus </w:t>
      </w:r>
      <w:ins w:id="401" w:author="Ori Weisberg" w:date="2020-12-22T18:35:00Z">
        <w:r w:rsidR="00075981">
          <w:rPr>
            <w:rFonts w:asciiTheme="majorBidi" w:hAnsiTheme="majorBidi" w:cstheme="majorBidi"/>
            <w:sz w:val="24"/>
            <w:szCs w:val="24"/>
          </w:rPr>
          <w:t xml:space="preserve">that </w:t>
        </w:r>
      </w:ins>
      <w:del w:id="402" w:author="Ori Weisberg" w:date="2020-12-22T18:36:00Z">
        <w:r w:rsidRPr="00CF241C" w:rsidDel="00075981">
          <w:rPr>
            <w:rFonts w:asciiTheme="majorBidi" w:hAnsiTheme="majorBidi" w:cstheme="majorBidi"/>
            <w:sz w:val="24"/>
            <w:szCs w:val="24"/>
          </w:rPr>
          <w:delText xml:space="preserve">remaining </w:delText>
        </w:r>
      </w:del>
      <w:ins w:id="403" w:author="Ori Weisberg" w:date="2020-12-22T18:36:00Z">
        <w:r w:rsidR="00075981" w:rsidRPr="00CF241C">
          <w:rPr>
            <w:rFonts w:asciiTheme="majorBidi" w:hAnsiTheme="majorBidi" w:cstheme="majorBidi"/>
            <w:sz w:val="24"/>
            <w:szCs w:val="24"/>
          </w:rPr>
          <w:t>remain</w:t>
        </w:r>
        <w:r w:rsidR="00075981">
          <w:rPr>
            <w:rFonts w:asciiTheme="majorBidi" w:hAnsiTheme="majorBidi" w:cstheme="majorBidi"/>
            <w:sz w:val="24"/>
            <w:szCs w:val="24"/>
          </w:rPr>
          <w:t>s</w:t>
        </w:r>
        <w:r w:rsidR="00075981">
          <w:rPr>
            <w:rFonts w:asciiTheme="majorBidi" w:hAnsiTheme="majorBidi" w:cstheme="majorBidi"/>
            <w:sz w:val="24"/>
            <w:szCs w:val="24"/>
          </w:rPr>
          <w:t xml:space="preserve"> </w:t>
        </w:r>
      </w:ins>
      <w:r w:rsidRPr="00CF241C">
        <w:rPr>
          <w:rFonts w:asciiTheme="majorBidi" w:hAnsiTheme="majorBidi" w:cstheme="majorBidi"/>
          <w:sz w:val="24"/>
          <w:szCs w:val="24"/>
        </w:rPr>
        <w:t>after enslaving all the rest</w:t>
      </w:r>
      <w:ins w:id="404" w:author="Ori Weisberg" w:date="2020-12-22T18:36:00Z">
        <w:r w:rsidR="00075981">
          <w:rPr>
            <w:rFonts w:asciiTheme="majorBidi" w:hAnsiTheme="majorBidi" w:cstheme="majorBidi"/>
            <w:sz w:val="24"/>
            <w:szCs w:val="24"/>
          </w:rPr>
          <w:t xml:space="preserve"> </w:t>
        </w:r>
        <w:r w:rsidR="00075981">
          <w:rPr>
            <w:rFonts w:asciiTheme="majorBidi" w:hAnsiTheme="majorBidi" w:cstheme="majorBidi"/>
            <w:b/>
            <w:bCs/>
            <w:sz w:val="24"/>
            <w:szCs w:val="24"/>
          </w:rPr>
          <w:t>[this requires more explanation]</w:t>
        </w:r>
      </w:ins>
      <w:r w:rsidRPr="00CF241C">
        <w:rPr>
          <w:rFonts w:asciiTheme="majorBidi" w:hAnsiTheme="majorBidi" w:cstheme="majorBidi"/>
          <w:sz w:val="24"/>
          <w:szCs w:val="24"/>
        </w:rPr>
        <w:t xml:space="preserve">, and is defined as </w:t>
      </w:r>
      <w:del w:id="405" w:author="Ori Weisberg" w:date="2020-12-22T18:36:00Z">
        <w:r w:rsidRPr="00CF241C" w:rsidDel="00075981">
          <w:rPr>
            <w:rFonts w:asciiTheme="majorBidi" w:hAnsiTheme="majorBidi" w:cstheme="majorBidi"/>
            <w:sz w:val="24"/>
            <w:szCs w:val="24"/>
          </w:rPr>
          <w:delText>"</w:delText>
        </w:r>
      </w:del>
      <w:ins w:id="406" w:author="Ori Weisberg" w:date="2020-12-22T18:36:00Z">
        <w:r w:rsidR="00075981">
          <w:rPr>
            <w:rFonts w:asciiTheme="majorBidi" w:hAnsiTheme="majorBidi" w:cstheme="majorBidi"/>
            <w:sz w:val="24"/>
            <w:szCs w:val="24"/>
          </w:rPr>
          <w:t>“</w:t>
        </w:r>
      </w:ins>
      <w:r w:rsidRPr="00CF241C">
        <w:rPr>
          <w:rFonts w:asciiTheme="majorBidi" w:hAnsiTheme="majorBidi" w:cstheme="majorBidi"/>
          <w:sz w:val="24"/>
          <w:szCs w:val="24"/>
        </w:rPr>
        <w:t>the unenslaved</w:t>
      </w:r>
      <w:del w:id="407" w:author="Ori Weisberg" w:date="2020-12-22T18:36:00Z">
        <w:r w:rsidRPr="00CF241C" w:rsidDel="00075981">
          <w:rPr>
            <w:rFonts w:asciiTheme="majorBidi" w:hAnsiTheme="majorBidi" w:cstheme="majorBidi"/>
            <w:sz w:val="24"/>
            <w:szCs w:val="24"/>
          </w:rPr>
          <w:delText xml:space="preserve">." </w:delText>
        </w:r>
      </w:del>
      <w:ins w:id="408" w:author="Ori Weisberg" w:date="2020-12-22T18:36: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(see </w:t>
      </w:r>
      <w:del w:id="409" w:author="Ori Weisberg" w:date="2020-12-22T18:36:00Z">
        <w:r w:rsidRPr="00CF241C" w:rsidDel="00075981">
          <w:rPr>
            <w:rFonts w:asciiTheme="majorBidi" w:hAnsiTheme="majorBidi" w:cstheme="majorBidi"/>
            <w:sz w:val="24"/>
            <w:szCs w:val="24"/>
          </w:rPr>
          <w:delText>"</w:delText>
        </w:r>
      </w:del>
      <w:ins w:id="410" w:author="Ori Weisberg" w:date="2020-12-22T18:36:00Z">
        <w:r w:rsidR="00075981">
          <w:rPr>
            <w:rFonts w:asciiTheme="majorBidi" w:hAnsiTheme="majorBidi" w:cstheme="majorBidi"/>
            <w:sz w:val="24"/>
            <w:szCs w:val="24"/>
          </w:rPr>
          <w:t>“</w:t>
        </w:r>
      </w:ins>
      <w:r w:rsidRPr="00CF241C">
        <w:rPr>
          <w:rFonts w:asciiTheme="majorBidi" w:hAnsiTheme="majorBidi" w:cstheme="majorBidi"/>
          <w:sz w:val="24"/>
          <w:szCs w:val="24"/>
        </w:rPr>
        <w:t>The Birth of the I</w:t>
      </w:r>
      <w:del w:id="411" w:author="Ori Weisberg" w:date="2020-12-22T18:36:00Z">
        <w:r w:rsidRPr="00CF241C" w:rsidDel="00075981">
          <w:rPr>
            <w:rFonts w:asciiTheme="majorBidi" w:hAnsiTheme="majorBidi" w:cstheme="majorBidi"/>
            <w:sz w:val="24"/>
            <w:szCs w:val="24"/>
          </w:rPr>
          <w:delText xml:space="preserve">" </w:delText>
        </w:r>
      </w:del>
      <w:ins w:id="412" w:author="Ori Weisberg" w:date="2020-12-22T18:36: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in the Appendix</w:t>
      </w:r>
      <w:del w:id="413" w:author="Ori Weisberg" w:date="2020-12-22T18:36:00Z">
        <w:r w:rsidRPr="00CF241C" w:rsidDel="00075981">
          <w:rPr>
            <w:rFonts w:asciiTheme="majorBidi" w:hAnsiTheme="majorBidi" w:cstheme="majorBidi"/>
            <w:sz w:val="24"/>
            <w:szCs w:val="24"/>
            <w:rtl/>
          </w:rPr>
          <w:delText>.)</w:delText>
        </w:r>
      </w:del>
      <w:ins w:id="414" w:author="Ori Weisberg" w:date="2020-12-22T18:36:00Z">
        <w:r w:rsidR="00075981">
          <w:rPr>
            <w:rFonts w:asciiTheme="majorBidi" w:hAnsiTheme="majorBidi" w:cstheme="majorBidi"/>
            <w:sz w:val="24"/>
            <w:szCs w:val="24"/>
          </w:rPr>
          <w:t>).</w:t>
        </w:r>
      </w:ins>
    </w:p>
    <w:p w14:paraId="00690DA8"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415" w:author="Ori Weisberg" w:date="2020-12-22T18:35:00Z">
          <w:pPr>
            <w:bidi w:val="0"/>
            <w:spacing w:after="0" w:line="480" w:lineRule="auto"/>
            <w:ind w:left="144" w:right="144"/>
          </w:pPr>
        </w:pPrChange>
      </w:pPr>
    </w:p>
    <w:p w14:paraId="593DA5F2" w14:textId="0C3D3095" w:rsidR="003F7F7D" w:rsidRPr="00CF241C" w:rsidRDefault="003F7F7D" w:rsidP="00075981">
      <w:pPr>
        <w:bidi w:val="0"/>
        <w:spacing w:after="0" w:line="360" w:lineRule="auto"/>
        <w:ind w:left="709" w:right="144"/>
        <w:rPr>
          <w:rFonts w:asciiTheme="majorBidi" w:hAnsiTheme="majorBidi" w:cstheme="majorBidi"/>
          <w:sz w:val="24"/>
          <w:szCs w:val="24"/>
        </w:rPr>
        <w:pPrChange w:id="416" w:author="Ori Weisberg" w:date="2020-12-22T18:37:00Z">
          <w:pPr>
            <w:bidi w:val="0"/>
            <w:spacing w:after="0" w:line="480" w:lineRule="auto"/>
            <w:ind w:left="144" w:right="144"/>
          </w:pPr>
        </w:pPrChange>
      </w:pPr>
      <w:r w:rsidRPr="00CF241C">
        <w:rPr>
          <w:rFonts w:asciiTheme="majorBidi" w:hAnsiTheme="majorBidi" w:cstheme="majorBidi"/>
          <w:sz w:val="24"/>
          <w:szCs w:val="24"/>
        </w:rPr>
        <w:t>This is the first step in liberating the human race</w:t>
      </w:r>
      <w:del w:id="417" w:author="Ori Weisberg" w:date="2020-12-22T18:37:00Z">
        <w:r w:rsidRPr="00CF241C" w:rsidDel="00075981">
          <w:rPr>
            <w:rFonts w:asciiTheme="majorBidi" w:hAnsiTheme="majorBidi" w:cstheme="majorBidi"/>
            <w:sz w:val="24"/>
            <w:szCs w:val="24"/>
          </w:rPr>
          <w:delText xml:space="preserve">, </w:delText>
        </w:r>
      </w:del>
      <w:ins w:id="418" w:author="Ori Weisberg" w:date="2020-12-22T18:37:00Z">
        <w:r w:rsidR="00075981">
          <w:rPr>
            <w:rFonts w:asciiTheme="majorBidi" w:hAnsiTheme="majorBidi" w:cstheme="majorBidi"/>
            <w:sz w:val="24"/>
            <w:szCs w:val="24"/>
          </w:rPr>
          <w:t xml:space="preserve"> </w:t>
        </w:r>
      </w:ins>
      <w:r w:rsidRPr="00CF241C">
        <w:rPr>
          <w:rFonts w:asciiTheme="majorBidi" w:hAnsiTheme="majorBidi" w:cstheme="majorBidi"/>
          <w:sz w:val="24"/>
          <w:szCs w:val="24"/>
        </w:rPr>
        <w:t>and</w:t>
      </w:r>
      <w:del w:id="419" w:author="Ori Weisberg" w:date="2020-12-22T18:37:00Z">
        <w:r w:rsidRPr="00CF241C" w:rsidDel="00075981">
          <w:rPr>
            <w:rFonts w:asciiTheme="majorBidi" w:hAnsiTheme="majorBidi" w:cstheme="majorBidi"/>
            <w:sz w:val="24"/>
            <w:szCs w:val="24"/>
          </w:rPr>
          <w:delText xml:space="preserve"> as mentioned, </w:delText>
        </w:r>
      </w:del>
      <w:ins w:id="420" w:author="Ori Weisberg" w:date="2020-12-22T18:37: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this theme develops throughout </w:t>
      </w:r>
      <w:ins w:id="421" w:author="Ori Weisberg" w:date="2020-12-22T18:37:00Z">
        <w:r w:rsidR="00075981">
          <w:rPr>
            <w:rFonts w:asciiTheme="majorBidi" w:hAnsiTheme="majorBidi" w:cstheme="majorBidi"/>
            <w:sz w:val="24"/>
            <w:szCs w:val="24"/>
          </w:rPr>
          <w:t xml:space="preserve">primordial </w:t>
        </w:r>
      </w:ins>
      <w:r w:rsidRPr="00CF241C">
        <w:rPr>
          <w:rFonts w:asciiTheme="majorBidi" w:hAnsiTheme="majorBidi" w:cstheme="majorBidi"/>
          <w:sz w:val="24"/>
          <w:szCs w:val="24"/>
        </w:rPr>
        <w:t>history until God introduces the concepts of freedom and redemption into the world at the time of the Exodus from Egypt</w:t>
      </w:r>
      <w:r w:rsidRPr="00CF241C">
        <w:rPr>
          <w:rFonts w:asciiTheme="majorBidi" w:hAnsiTheme="majorBidi" w:cstheme="majorBidi"/>
          <w:sz w:val="24"/>
          <w:szCs w:val="24"/>
          <w:rtl/>
        </w:rPr>
        <w:t>.</w:t>
      </w:r>
    </w:p>
    <w:p w14:paraId="2D140C6F"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422" w:author="Ori Weisberg" w:date="2020-12-22T18:35:00Z">
          <w:pPr>
            <w:bidi w:val="0"/>
            <w:spacing w:after="0" w:line="480" w:lineRule="auto"/>
            <w:ind w:left="144" w:right="144"/>
          </w:pPr>
        </w:pPrChange>
      </w:pPr>
    </w:p>
    <w:p w14:paraId="752DC62D" w14:textId="3E0DC5DC" w:rsidR="003F7F7D" w:rsidRPr="00CF241C" w:rsidRDefault="003F7F7D" w:rsidP="00075981">
      <w:pPr>
        <w:bidi w:val="0"/>
        <w:spacing w:after="0" w:line="360" w:lineRule="auto"/>
        <w:ind w:left="709" w:right="144"/>
        <w:rPr>
          <w:rFonts w:asciiTheme="majorBidi" w:hAnsiTheme="majorBidi" w:cstheme="majorBidi"/>
          <w:sz w:val="24"/>
          <w:szCs w:val="24"/>
        </w:rPr>
        <w:pPrChange w:id="423" w:author="Ori Weisberg" w:date="2020-12-22T18:37:00Z">
          <w:pPr>
            <w:bidi w:val="0"/>
            <w:spacing w:after="0" w:line="480" w:lineRule="auto"/>
            <w:ind w:left="144" w:right="144"/>
          </w:pPr>
        </w:pPrChange>
      </w:pPr>
      <w:r w:rsidRPr="00CF241C">
        <w:rPr>
          <w:rFonts w:asciiTheme="majorBidi" w:hAnsiTheme="majorBidi" w:cstheme="majorBidi"/>
          <w:sz w:val="24"/>
          <w:szCs w:val="24"/>
        </w:rPr>
        <w:t xml:space="preserve">After the </w:t>
      </w:r>
      <w:del w:id="424" w:author="Ori Weisberg" w:date="2020-12-22T18:37:00Z">
        <w:r w:rsidRPr="00CF241C" w:rsidDel="00075981">
          <w:rPr>
            <w:rFonts w:asciiTheme="majorBidi" w:hAnsiTheme="majorBidi" w:cstheme="majorBidi"/>
            <w:sz w:val="24"/>
            <w:szCs w:val="24"/>
          </w:rPr>
          <w:delText xml:space="preserve">giving </w:delText>
        </w:r>
      </w:del>
      <w:ins w:id="425" w:author="Ori Weisberg" w:date="2020-12-22T18:37:00Z">
        <w:r w:rsidR="00075981">
          <w:rPr>
            <w:rFonts w:asciiTheme="majorBidi" w:hAnsiTheme="majorBidi" w:cstheme="majorBidi"/>
            <w:sz w:val="24"/>
            <w:szCs w:val="24"/>
          </w:rPr>
          <w:t>G</w:t>
        </w:r>
        <w:r w:rsidR="00075981" w:rsidRPr="00CF241C">
          <w:rPr>
            <w:rFonts w:asciiTheme="majorBidi" w:hAnsiTheme="majorBidi" w:cstheme="majorBidi"/>
            <w:sz w:val="24"/>
            <w:szCs w:val="24"/>
          </w:rPr>
          <w:t xml:space="preserve">iving </w:t>
        </w:r>
      </w:ins>
      <w:r w:rsidRPr="00CF241C">
        <w:rPr>
          <w:rFonts w:asciiTheme="majorBidi" w:hAnsiTheme="majorBidi" w:cstheme="majorBidi"/>
          <w:sz w:val="24"/>
          <w:szCs w:val="24"/>
        </w:rPr>
        <w:t>of the Torah, which establishes the existence of the autonomous subject</w:t>
      </w:r>
      <w:del w:id="426" w:author="Ori Weisberg" w:date="2020-12-22T18:37:00Z">
        <w:r w:rsidRPr="00CF241C" w:rsidDel="00075981">
          <w:rPr>
            <w:rFonts w:asciiTheme="majorBidi" w:hAnsiTheme="majorBidi" w:cstheme="majorBidi"/>
            <w:sz w:val="24"/>
            <w:szCs w:val="24"/>
          </w:rPr>
          <w:delText xml:space="preserve"> – </w:delText>
        </w:r>
      </w:del>
      <w:ins w:id="427" w:author="Ori Weisberg" w:date="2020-12-22T18:37: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through the relationship between </w:t>
      </w:r>
      <w:ins w:id="428" w:author="Ori Weisberg" w:date="2020-12-22T18:37:00Z">
        <w:r w:rsidR="00075981">
          <w:rPr>
            <w:rFonts w:asciiTheme="majorBidi" w:hAnsiTheme="majorBidi" w:cstheme="majorBidi"/>
            <w:sz w:val="24"/>
            <w:szCs w:val="24"/>
          </w:rPr>
          <w:t xml:space="preserve">the </w:t>
        </w:r>
      </w:ins>
      <w:r w:rsidRPr="00CF241C">
        <w:rPr>
          <w:rFonts w:asciiTheme="majorBidi" w:hAnsiTheme="majorBidi" w:cstheme="majorBidi"/>
          <w:sz w:val="24"/>
          <w:szCs w:val="24"/>
        </w:rPr>
        <w:t xml:space="preserve">command and </w:t>
      </w:r>
      <w:ins w:id="429" w:author="Ori Weisberg" w:date="2020-12-22T18:37:00Z">
        <w:r w:rsidR="00075981">
          <w:rPr>
            <w:rFonts w:asciiTheme="majorBidi" w:hAnsiTheme="majorBidi" w:cstheme="majorBidi"/>
            <w:sz w:val="24"/>
            <w:szCs w:val="24"/>
          </w:rPr>
          <w:t xml:space="preserve">the </w:t>
        </w:r>
      </w:ins>
      <w:r w:rsidRPr="00CF241C">
        <w:rPr>
          <w:rFonts w:asciiTheme="majorBidi" w:hAnsiTheme="majorBidi" w:cstheme="majorBidi"/>
          <w:sz w:val="24"/>
          <w:szCs w:val="24"/>
        </w:rPr>
        <w:t>commanded</w:t>
      </w:r>
      <w:ins w:id="430" w:author="Ori Weisberg" w:date="2020-12-22T18:37:00Z">
        <w:r w:rsidR="00075981">
          <w:rPr>
            <w:rFonts w:asciiTheme="majorBidi" w:hAnsiTheme="majorBidi" w:cstheme="majorBidi"/>
            <w:sz w:val="24"/>
            <w:szCs w:val="24"/>
          </w:rPr>
          <w:t>,</w:t>
        </w:r>
      </w:ins>
      <w:del w:id="431" w:author="Ori Weisberg" w:date="2020-12-22T18:37:00Z">
        <w:r w:rsidRPr="00CF241C" w:rsidDel="00075981">
          <w:rPr>
            <w:rFonts w:asciiTheme="majorBidi" w:hAnsiTheme="majorBidi" w:cstheme="majorBidi"/>
            <w:sz w:val="24"/>
            <w:szCs w:val="24"/>
          </w:rPr>
          <w:delText xml:space="preserve"> – </w:delText>
        </w:r>
      </w:del>
      <w:ins w:id="432" w:author="Ori Weisberg" w:date="2020-12-22T18:37: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we arrive at the second significant part of the Torah: the war against idolatry. We encounter this throughout the continuum of Torah portions dealing with the preparations for </w:t>
      </w:r>
      <w:ins w:id="433" w:author="Ori Weisberg" w:date="2020-12-22T18:38:00Z">
        <w:r w:rsidR="00075981">
          <w:rPr>
            <w:rFonts w:asciiTheme="majorBidi" w:hAnsiTheme="majorBidi" w:cstheme="majorBidi"/>
            <w:sz w:val="24"/>
            <w:szCs w:val="24"/>
          </w:rPr>
          <w:t xml:space="preserve">The </w:t>
        </w:r>
      </w:ins>
      <w:r w:rsidRPr="00CF241C">
        <w:rPr>
          <w:rFonts w:asciiTheme="majorBidi" w:hAnsiTheme="majorBidi" w:cstheme="majorBidi"/>
          <w:sz w:val="24"/>
          <w:szCs w:val="24"/>
        </w:rPr>
        <w:lastRenderedPageBreak/>
        <w:t xml:space="preserve">Tabernacle, the sin of the Golden Calf, </w:t>
      </w:r>
      <w:ins w:id="434" w:author="Ori Weisberg" w:date="2020-12-22T18:38:00Z">
        <w:r w:rsidR="00075981">
          <w:rPr>
            <w:rFonts w:asciiTheme="majorBidi" w:hAnsiTheme="majorBidi" w:cstheme="majorBidi"/>
            <w:sz w:val="24"/>
            <w:szCs w:val="24"/>
          </w:rPr>
          <w:t xml:space="preserve">the </w:t>
        </w:r>
      </w:ins>
      <w:r w:rsidRPr="00CF241C">
        <w:rPr>
          <w:rFonts w:asciiTheme="majorBidi" w:hAnsiTheme="majorBidi" w:cstheme="majorBidi"/>
          <w:sz w:val="24"/>
          <w:szCs w:val="24"/>
        </w:rPr>
        <w:t xml:space="preserve">building and </w:t>
      </w:r>
      <w:del w:id="435" w:author="Ori Weisberg" w:date="2020-12-22T18:39:00Z">
        <w:r w:rsidRPr="00CF241C" w:rsidDel="00075981">
          <w:rPr>
            <w:rFonts w:asciiTheme="majorBidi" w:hAnsiTheme="majorBidi" w:cstheme="majorBidi"/>
            <w:sz w:val="24"/>
            <w:szCs w:val="24"/>
          </w:rPr>
          <w:delText xml:space="preserve">dedicating </w:delText>
        </w:r>
      </w:del>
      <w:ins w:id="436" w:author="Ori Weisberg" w:date="2020-12-22T18:39:00Z">
        <w:r w:rsidR="00075981" w:rsidRPr="00CF241C">
          <w:rPr>
            <w:rFonts w:asciiTheme="majorBidi" w:hAnsiTheme="majorBidi" w:cstheme="majorBidi"/>
            <w:sz w:val="24"/>
            <w:szCs w:val="24"/>
          </w:rPr>
          <w:t>dedicati</w:t>
        </w:r>
        <w:r w:rsidR="00075981">
          <w:rPr>
            <w:rFonts w:asciiTheme="majorBidi" w:hAnsiTheme="majorBidi" w:cstheme="majorBidi"/>
            <w:sz w:val="24"/>
            <w:szCs w:val="24"/>
          </w:rPr>
          <w:t>o</w:t>
        </w:r>
        <w:r w:rsidR="00075981" w:rsidRPr="00CF241C">
          <w:rPr>
            <w:rFonts w:asciiTheme="majorBidi" w:hAnsiTheme="majorBidi" w:cstheme="majorBidi"/>
            <w:sz w:val="24"/>
            <w:szCs w:val="24"/>
          </w:rPr>
          <w:t>n</w:t>
        </w:r>
        <w:r w:rsidR="00075981">
          <w:rPr>
            <w:rFonts w:asciiTheme="majorBidi" w:hAnsiTheme="majorBidi" w:cstheme="majorBidi"/>
            <w:sz w:val="24"/>
            <w:szCs w:val="24"/>
          </w:rPr>
          <w:t xml:space="preserve"> of </w:t>
        </w:r>
      </w:ins>
      <w:del w:id="437" w:author="Ori Weisberg" w:date="2020-12-22T18:39:00Z">
        <w:r w:rsidRPr="00CF241C" w:rsidDel="00075981">
          <w:rPr>
            <w:rFonts w:asciiTheme="majorBidi" w:hAnsiTheme="majorBidi" w:cstheme="majorBidi"/>
            <w:sz w:val="24"/>
            <w:szCs w:val="24"/>
          </w:rPr>
          <w:delText xml:space="preserve">the </w:delText>
        </w:r>
      </w:del>
      <w:ins w:id="438" w:author="Ori Weisberg" w:date="2020-12-22T18:39:00Z">
        <w:r w:rsidR="00075981">
          <w:rPr>
            <w:rFonts w:asciiTheme="majorBidi" w:hAnsiTheme="majorBidi" w:cstheme="majorBidi"/>
            <w:sz w:val="24"/>
            <w:szCs w:val="24"/>
          </w:rPr>
          <w:t>T</w:t>
        </w:r>
        <w:r w:rsidR="00075981" w:rsidRPr="00CF241C">
          <w:rPr>
            <w:rFonts w:asciiTheme="majorBidi" w:hAnsiTheme="majorBidi" w:cstheme="majorBidi"/>
            <w:sz w:val="24"/>
            <w:szCs w:val="24"/>
          </w:rPr>
          <w:t xml:space="preserve">he </w:t>
        </w:r>
      </w:ins>
      <w:r w:rsidRPr="00CF241C">
        <w:rPr>
          <w:rFonts w:asciiTheme="majorBidi" w:hAnsiTheme="majorBidi" w:cstheme="majorBidi"/>
          <w:sz w:val="24"/>
          <w:szCs w:val="24"/>
        </w:rPr>
        <w:t xml:space="preserve">Tabernacle, and the sin of Nadav and </w:t>
      </w:r>
      <w:proofErr w:type="spellStart"/>
      <w:r w:rsidRPr="00CF241C">
        <w:rPr>
          <w:rFonts w:asciiTheme="majorBidi" w:hAnsiTheme="majorBidi" w:cstheme="majorBidi"/>
          <w:sz w:val="24"/>
          <w:szCs w:val="24"/>
        </w:rPr>
        <w:t>Avihu</w:t>
      </w:r>
      <w:proofErr w:type="spellEnd"/>
      <w:r w:rsidRPr="00CF241C">
        <w:rPr>
          <w:rFonts w:asciiTheme="majorBidi" w:hAnsiTheme="majorBidi" w:cstheme="majorBidi"/>
          <w:sz w:val="24"/>
          <w:szCs w:val="24"/>
          <w:rtl/>
        </w:rPr>
        <w:t>.</w:t>
      </w:r>
    </w:p>
    <w:p w14:paraId="7818B3F7"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439" w:author="Ori Weisberg" w:date="2020-12-22T18:35:00Z">
          <w:pPr>
            <w:bidi w:val="0"/>
            <w:spacing w:after="0" w:line="480" w:lineRule="auto"/>
            <w:ind w:left="144" w:right="144"/>
          </w:pPr>
        </w:pPrChange>
      </w:pPr>
    </w:p>
    <w:p w14:paraId="66BD023D" w14:textId="244BF6F6" w:rsidR="003F7F7D" w:rsidRPr="00CF241C" w:rsidRDefault="003F7F7D" w:rsidP="00075981">
      <w:pPr>
        <w:bidi w:val="0"/>
        <w:spacing w:after="0" w:line="360" w:lineRule="auto"/>
        <w:ind w:left="709" w:right="144" w:hanging="565"/>
        <w:rPr>
          <w:rFonts w:asciiTheme="majorBidi" w:hAnsiTheme="majorBidi" w:cstheme="majorBidi"/>
          <w:sz w:val="24"/>
          <w:szCs w:val="24"/>
        </w:rPr>
        <w:pPrChange w:id="440" w:author="Ori Weisberg" w:date="2020-12-22T18:47:00Z">
          <w:pPr>
            <w:bidi w:val="0"/>
            <w:spacing w:after="0" w:line="480" w:lineRule="auto"/>
            <w:ind w:left="144" w:right="144"/>
          </w:pPr>
        </w:pPrChange>
      </w:pPr>
      <w:r w:rsidRPr="00CF241C">
        <w:rPr>
          <w:rFonts w:asciiTheme="majorBidi" w:hAnsiTheme="majorBidi" w:cstheme="majorBidi"/>
          <w:sz w:val="24"/>
          <w:szCs w:val="24"/>
        </w:rPr>
        <w:t>b)</w:t>
      </w:r>
      <w:r w:rsidRPr="00CF241C">
        <w:rPr>
          <w:rFonts w:asciiTheme="majorBidi" w:hAnsiTheme="majorBidi" w:cstheme="majorBidi"/>
          <w:sz w:val="24"/>
          <w:szCs w:val="24"/>
          <w:rtl/>
        </w:rPr>
        <w:tab/>
      </w:r>
      <w:r w:rsidRPr="00CF241C">
        <w:rPr>
          <w:rFonts w:asciiTheme="majorBidi" w:hAnsiTheme="majorBidi" w:cstheme="majorBidi"/>
          <w:sz w:val="24"/>
          <w:szCs w:val="24"/>
        </w:rPr>
        <w:t xml:space="preserve">As we have noted, the Revelation at Sinai was the event </w:t>
      </w:r>
      <w:ins w:id="441" w:author="Ori Weisberg" w:date="2020-12-22T18:47:00Z">
        <w:r w:rsidR="00075981">
          <w:rPr>
            <w:rFonts w:asciiTheme="majorBidi" w:hAnsiTheme="majorBidi" w:cstheme="majorBidi"/>
            <w:sz w:val="24"/>
            <w:szCs w:val="24"/>
          </w:rPr>
          <w:t>that establis</w:t>
        </w:r>
      </w:ins>
      <w:ins w:id="442" w:author="Ori Weisberg" w:date="2020-12-22T18:48:00Z">
        <w:r w:rsidR="00075981">
          <w:rPr>
            <w:rFonts w:asciiTheme="majorBidi" w:hAnsiTheme="majorBidi" w:cstheme="majorBidi"/>
            <w:sz w:val="24"/>
            <w:szCs w:val="24"/>
          </w:rPr>
          <w:t>hed</w:t>
        </w:r>
      </w:ins>
      <w:del w:id="443" w:author="Ori Weisberg" w:date="2020-12-22T18:48:00Z">
        <w:r w:rsidRPr="00CF241C" w:rsidDel="00075981">
          <w:rPr>
            <w:rFonts w:asciiTheme="majorBidi" w:hAnsiTheme="majorBidi" w:cstheme="majorBidi"/>
            <w:sz w:val="24"/>
            <w:szCs w:val="24"/>
          </w:rPr>
          <w:delText xml:space="preserve">at which </w:delText>
        </w:r>
      </w:del>
      <w:ins w:id="444" w:author="Ori Weisberg" w:date="2020-12-22T18:48:00Z">
        <w:r w:rsidR="00075981">
          <w:rPr>
            <w:rFonts w:asciiTheme="majorBidi" w:hAnsiTheme="majorBidi" w:cstheme="majorBidi"/>
            <w:sz w:val="24"/>
            <w:szCs w:val="24"/>
          </w:rPr>
          <w:t xml:space="preserve"> </w:t>
        </w:r>
      </w:ins>
      <w:r w:rsidRPr="00CF241C">
        <w:rPr>
          <w:rFonts w:asciiTheme="majorBidi" w:hAnsiTheme="majorBidi" w:cstheme="majorBidi"/>
          <w:sz w:val="24"/>
          <w:szCs w:val="24"/>
        </w:rPr>
        <w:t>human autonomy</w:t>
      </w:r>
      <w:del w:id="445" w:author="Ori Weisberg" w:date="2020-12-22T18:48:00Z">
        <w:r w:rsidRPr="00CF241C" w:rsidDel="00075981">
          <w:rPr>
            <w:rFonts w:asciiTheme="majorBidi" w:hAnsiTheme="majorBidi" w:cstheme="majorBidi"/>
            <w:sz w:val="24"/>
            <w:szCs w:val="24"/>
          </w:rPr>
          <w:delText xml:space="preserve"> was established, </w:delText>
        </w:r>
      </w:del>
      <w:ins w:id="446" w:author="Ori Weisberg" w:date="2020-12-22T18:48: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via the relationship between </w:t>
      </w:r>
      <w:ins w:id="447" w:author="Ori Weisberg" w:date="2020-12-22T18:48:00Z">
        <w:r w:rsidR="00075981">
          <w:rPr>
            <w:rFonts w:asciiTheme="majorBidi" w:hAnsiTheme="majorBidi" w:cstheme="majorBidi"/>
            <w:sz w:val="24"/>
            <w:szCs w:val="24"/>
          </w:rPr>
          <w:t xml:space="preserve">the </w:t>
        </w:r>
      </w:ins>
      <w:r w:rsidRPr="00CF241C">
        <w:rPr>
          <w:rFonts w:asciiTheme="majorBidi" w:hAnsiTheme="majorBidi" w:cstheme="majorBidi"/>
          <w:sz w:val="24"/>
          <w:szCs w:val="24"/>
        </w:rPr>
        <w:t xml:space="preserve">command and </w:t>
      </w:r>
      <w:ins w:id="448" w:author="Ori Weisberg" w:date="2020-12-22T18:48:00Z">
        <w:r w:rsidR="00075981">
          <w:rPr>
            <w:rFonts w:asciiTheme="majorBidi" w:hAnsiTheme="majorBidi" w:cstheme="majorBidi"/>
            <w:sz w:val="24"/>
            <w:szCs w:val="24"/>
          </w:rPr>
          <w:t xml:space="preserve">the </w:t>
        </w:r>
      </w:ins>
      <w:r w:rsidRPr="00CF241C">
        <w:rPr>
          <w:rFonts w:asciiTheme="majorBidi" w:hAnsiTheme="majorBidi" w:cstheme="majorBidi"/>
          <w:sz w:val="24"/>
          <w:szCs w:val="24"/>
        </w:rPr>
        <w:t>commanded. In the next chapters, we encounter various types of commands. Some we accept as part of the ethical tapestry of our lives and some are less obvious to us. It is worth clarifying in advance that in light of</w:t>
      </w:r>
      <w:del w:id="449" w:author="Ori Weisberg" w:date="2020-12-22T18:48:00Z">
        <w:r w:rsidRPr="00CF241C" w:rsidDel="00075981">
          <w:rPr>
            <w:rFonts w:asciiTheme="majorBidi" w:hAnsiTheme="majorBidi" w:cstheme="majorBidi"/>
            <w:sz w:val="24"/>
            <w:szCs w:val="24"/>
          </w:rPr>
          <w:delText xml:space="preserve"> the </w:delText>
        </w:r>
      </w:del>
      <w:ins w:id="450" w:author="Ori Weisberg" w:date="2020-12-22T18:48:00Z">
        <w:r w:rsidR="00075981">
          <w:rPr>
            <w:rFonts w:asciiTheme="majorBidi" w:hAnsiTheme="majorBidi" w:cstheme="majorBidi"/>
            <w:sz w:val="24"/>
            <w:szCs w:val="24"/>
          </w:rPr>
          <w:t xml:space="preserve"> </w:t>
        </w:r>
      </w:ins>
      <w:r w:rsidRPr="00CF241C">
        <w:rPr>
          <w:rFonts w:asciiTheme="majorBidi" w:hAnsiTheme="majorBidi" w:cstheme="majorBidi"/>
          <w:sz w:val="24"/>
          <w:szCs w:val="24"/>
        </w:rPr>
        <w:t>understanding</w:t>
      </w:r>
      <w:del w:id="451" w:author="Ori Weisberg" w:date="2020-12-22T18:48:00Z">
        <w:r w:rsidRPr="00CF241C" w:rsidDel="00075981">
          <w:rPr>
            <w:rFonts w:asciiTheme="majorBidi" w:hAnsiTheme="majorBidi" w:cstheme="majorBidi"/>
            <w:sz w:val="24"/>
            <w:szCs w:val="24"/>
          </w:rPr>
          <w:delText xml:space="preserve"> of </w:delText>
        </w:r>
      </w:del>
      <w:ins w:id="452" w:author="Ori Weisberg" w:date="2020-12-22T18:48:00Z">
        <w:r w:rsidR="00075981">
          <w:rPr>
            <w:rFonts w:asciiTheme="majorBidi" w:hAnsiTheme="majorBidi" w:cstheme="majorBidi"/>
            <w:sz w:val="24"/>
            <w:szCs w:val="24"/>
          </w:rPr>
          <w:t xml:space="preserve"> </w:t>
        </w:r>
      </w:ins>
      <w:r w:rsidRPr="00CF241C">
        <w:rPr>
          <w:rFonts w:asciiTheme="majorBidi" w:hAnsiTheme="majorBidi" w:cstheme="majorBidi"/>
          <w:sz w:val="24"/>
          <w:szCs w:val="24"/>
        </w:rPr>
        <w:t>the necessity of the command-commanded connection, perhaps there is no need to provide a satisfactory reason for each and every command</w:t>
      </w:r>
      <w:del w:id="453" w:author="Ori Weisberg" w:date="2020-12-22T18:49:00Z">
        <w:r w:rsidRPr="00CF241C" w:rsidDel="00075981">
          <w:rPr>
            <w:rFonts w:asciiTheme="majorBidi" w:hAnsiTheme="majorBidi" w:cstheme="majorBidi"/>
            <w:sz w:val="24"/>
            <w:szCs w:val="24"/>
            <w:rtl/>
          </w:rPr>
          <w:delText xml:space="preserve">.  </w:delText>
        </w:r>
      </w:del>
      <w:ins w:id="454" w:author="Ori Weisberg" w:date="2020-12-22T18:49:00Z">
        <w:r w:rsidR="00075981">
          <w:rPr>
            <w:rFonts w:asciiTheme="majorBidi" w:hAnsiTheme="majorBidi" w:cstheme="majorBidi"/>
            <w:sz w:val="24"/>
            <w:szCs w:val="24"/>
          </w:rPr>
          <w:t>.</w:t>
        </w:r>
      </w:ins>
    </w:p>
    <w:p w14:paraId="7C0BD392"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455" w:author="Ori Weisberg" w:date="2020-12-22T18:35:00Z">
          <w:pPr>
            <w:bidi w:val="0"/>
            <w:spacing w:after="0" w:line="480" w:lineRule="auto"/>
            <w:ind w:left="144" w:right="144"/>
          </w:pPr>
        </w:pPrChange>
      </w:pPr>
    </w:p>
    <w:p w14:paraId="6CC07A14" w14:textId="56F53D68" w:rsidR="003F7F7D" w:rsidRPr="00CF241C" w:rsidRDefault="003F7F7D" w:rsidP="00075981">
      <w:pPr>
        <w:bidi w:val="0"/>
        <w:spacing w:after="0" w:line="360" w:lineRule="auto"/>
        <w:ind w:left="709" w:right="144"/>
        <w:rPr>
          <w:rFonts w:asciiTheme="majorBidi" w:hAnsiTheme="majorBidi" w:cstheme="majorBidi"/>
          <w:sz w:val="24"/>
          <w:szCs w:val="24"/>
        </w:rPr>
        <w:pPrChange w:id="456" w:author="Ori Weisberg" w:date="2020-12-22T18:49:00Z">
          <w:pPr>
            <w:bidi w:val="0"/>
            <w:spacing w:after="0" w:line="480" w:lineRule="auto"/>
            <w:ind w:left="144" w:right="144"/>
          </w:pPr>
        </w:pPrChange>
      </w:pPr>
      <w:r w:rsidRPr="00CF241C">
        <w:rPr>
          <w:rFonts w:asciiTheme="majorBidi" w:hAnsiTheme="majorBidi" w:cstheme="majorBidi"/>
          <w:sz w:val="24"/>
          <w:szCs w:val="24"/>
        </w:rPr>
        <w:t>It is also worth thinking about the commands which</w:t>
      </w:r>
      <w:ins w:id="457" w:author="Ori Weisberg" w:date="2020-12-22T18:49:00Z">
        <w:r w:rsidR="00075981">
          <w:rPr>
            <w:rFonts w:asciiTheme="majorBidi" w:hAnsiTheme="majorBidi" w:cstheme="majorBidi"/>
            <w:sz w:val="24"/>
            <w:szCs w:val="24"/>
          </w:rPr>
          <w:t>,</w:t>
        </w:r>
      </w:ins>
      <w:del w:id="458" w:author="Ori Weisberg" w:date="2020-12-22T18:49:00Z">
        <w:r w:rsidRPr="00CF241C" w:rsidDel="00075981">
          <w:rPr>
            <w:rFonts w:asciiTheme="majorBidi" w:hAnsiTheme="majorBidi" w:cstheme="majorBidi"/>
            <w:sz w:val="24"/>
            <w:szCs w:val="24"/>
          </w:rPr>
          <w:delText xml:space="preserve"> – </w:delText>
        </w:r>
      </w:del>
      <w:ins w:id="459" w:author="Ori Weisberg" w:date="2020-12-22T18:49: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through the </w:t>
      </w:r>
      <w:del w:id="460" w:author="Ori Weisberg" w:date="2020-12-22T18:49:00Z">
        <w:r w:rsidRPr="00CF241C" w:rsidDel="00075981">
          <w:rPr>
            <w:rFonts w:asciiTheme="majorBidi" w:hAnsiTheme="majorBidi" w:cstheme="majorBidi"/>
            <w:sz w:val="24"/>
            <w:szCs w:val="24"/>
          </w:rPr>
          <w:delText xml:space="preserve">Sages' </w:delText>
        </w:r>
      </w:del>
      <w:ins w:id="461" w:author="Ori Weisberg" w:date="2020-12-22T18:49:00Z">
        <w:r w:rsidR="00075981" w:rsidRPr="00CF241C">
          <w:rPr>
            <w:rFonts w:asciiTheme="majorBidi" w:hAnsiTheme="majorBidi" w:cstheme="majorBidi"/>
            <w:sz w:val="24"/>
            <w:szCs w:val="24"/>
          </w:rPr>
          <w:t>Sages</w:t>
        </w:r>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initiative</w:t>
      </w:r>
      <w:ins w:id="462" w:author="Ori Weisberg" w:date="2020-12-22T18:49:00Z">
        <w:r w:rsidR="00075981">
          <w:rPr>
            <w:rFonts w:asciiTheme="majorBidi" w:hAnsiTheme="majorBidi" w:cstheme="majorBidi"/>
            <w:sz w:val="24"/>
            <w:szCs w:val="24"/>
          </w:rPr>
          <w:t>s</w:t>
        </w:r>
      </w:ins>
      <w:r w:rsidRPr="00CF241C">
        <w:rPr>
          <w:rFonts w:asciiTheme="majorBidi" w:hAnsiTheme="majorBidi" w:cstheme="majorBidi"/>
          <w:sz w:val="24"/>
          <w:szCs w:val="24"/>
        </w:rPr>
        <w:t xml:space="preserve"> or tacit approval</w:t>
      </w:r>
      <w:ins w:id="463" w:author="Ori Weisberg" w:date="2020-12-22T18:49:00Z">
        <w:r w:rsidR="00075981">
          <w:rPr>
            <w:rFonts w:asciiTheme="majorBidi" w:hAnsiTheme="majorBidi" w:cstheme="majorBidi"/>
            <w:sz w:val="24"/>
            <w:szCs w:val="24"/>
          </w:rPr>
          <w:t>,</w:t>
        </w:r>
      </w:ins>
      <w:del w:id="464" w:author="Ori Weisberg" w:date="2020-12-22T18:49:00Z">
        <w:r w:rsidRPr="00CF241C" w:rsidDel="00075981">
          <w:rPr>
            <w:rFonts w:asciiTheme="majorBidi" w:hAnsiTheme="majorBidi" w:cstheme="majorBidi"/>
            <w:sz w:val="24"/>
            <w:szCs w:val="24"/>
          </w:rPr>
          <w:delText xml:space="preserve"> – </w:delText>
        </w:r>
      </w:del>
      <w:ins w:id="465" w:author="Ori Weisberg" w:date="2020-12-22T18:49:00Z">
        <w:r w:rsidR="00075981">
          <w:rPr>
            <w:rFonts w:asciiTheme="majorBidi" w:hAnsiTheme="majorBidi" w:cstheme="majorBidi"/>
            <w:sz w:val="24"/>
            <w:szCs w:val="24"/>
          </w:rPr>
          <w:t xml:space="preserve"> </w:t>
        </w:r>
      </w:ins>
      <w:r w:rsidRPr="00CF241C">
        <w:rPr>
          <w:rFonts w:asciiTheme="majorBidi" w:hAnsiTheme="majorBidi" w:cstheme="majorBidi"/>
          <w:sz w:val="24"/>
          <w:szCs w:val="24"/>
        </w:rPr>
        <w:t>have disappeared</w:t>
      </w:r>
      <w:del w:id="466" w:author="Ori Weisberg" w:date="2020-12-22T18:49:00Z">
        <w:r w:rsidRPr="00CF241C" w:rsidDel="00075981">
          <w:rPr>
            <w:rFonts w:asciiTheme="majorBidi" w:hAnsiTheme="majorBidi" w:cstheme="majorBidi"/>
            <w:sz w:val="24"/>
            <w:szCs w:val="24"/>
          </w:rPr>
          <w:delText xml:space="preserve">, </w:delText>
        </w:r>
      </w:del>
      <w:ins w:id="467" w:author="Ori Weisberg" w:date="2020-12-22T18:49: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del w:id="468" w:author="Ori Weisberg" w:date="2020-12-22T18:49:00Z">
        <w:r w:rsidRPr="00CF241C" w:rsidDel="00075981">
          <w:rPr>
            <w:rFonts w:asciiTheme="majorBidi" w:hAnsiTheme="majorBidi" w:cstheme="majorBidi"/>
            <w:sz w:val="24"/>
            <w:szCs w:val="24"/>
          </w:rPr>
          <w:delText xml:space="preserve">for </w:delText>
        </w:r>
      </w:del>
      <w:ins w:id="469" w:author="Ori Weisberg" w:date="2020-12-22T18:49:00Z">
        <w:r w:rsidR="00075981">
          <w:rPr>
            <w:rFonts w:asciiTheme="majorBidi" w:hAnsiTheme="majorBidi" w:cstheme="majorBidi"/>
            <w:sz w:val="24"/>
            <w:szCs w:val="24"/>
          </w:rPr>
          <w:t>F</w:t>
        </w:r>
        <w:r w:rsidR="00075981" w:rsidRPr="00CF241C">
          <w:rPr>
            <w:rFonts w:asciiTheme="majorBidi" w:hAnsiTheme="majorBidi" w:cstheme="majorBidi"/>
            <w:sz w:val="24"/>
            <w:szCs w:val="24"/>
          </w:rPr>
          <w:t xml:space="preserve">or </w:t>
        </w:r>
      </w:ins>
      <w:r w:rsidRPr="00CF241C">
        <w:rPr>
          <w:rFonts w:asciiTheme="majorBidi" w:hAnsiTheme="majorBidi" w:cstheme="majorBidi"/>
          <w:sz w:val="24"/>
          <w:szCs w:val="24"/>
        </w:rPr>
        <w:t xml:space="preserve">example: the </w:t>
      </w:r>
      <w:proofErr w:type="spellStart"/>
      <w:r w:rsidRPr="00075981">
        <w:rPr>
          <w:rFonts w:asciiTheme="majorBidi" w:hAnsiTheme="majorBidi" w:cstheme="majorBidi"/>
          <w:i/>
          <w:iCs/>
          <w:sz w:val="24"/>
          <w:szCs w:val="24"/>
          <w:rPrChange w:id="470" w:author="Ori Weisberg" w:date="2020-12-22T18:49:00Z">
            <w:rPr>
              <w:rFonts w:asciiTheme="majorBidi" w:hAnsiTheme="majorBidi" w:cstheme="majorBidi"/>
              <w:sz w:val="24"/>
              <w:szCs w:val="24"/>
            </w:rPr>
          </w:rPrChange>
        </w:rPr>
        <w:t>ir</w:t>
      </w:r>
      <w:proofErr w:type="spellEnd"/>
      <w:r w:rsidRPr="00075981">
        <w:rPr>
          <w:rFonts w:asciiTheme="majorBidi" w:hAnsiTheme="majorBidi" w:cstheme="majorBidi"/>
          <w:i/>
          <w:iCs/>
          <w:sz w:val="24"/>
          <w:szCs w:val="24"/>
          <w:rPrChange w:id="471" w:author="Ori Weisberg" w:date="2020-12-22T18:49:00Z">
            <w:rPr>
              <w:rFonts w:asciiTheme="majorBidi" w:hAnsiTheme="majorBidi" w:cstheme="majorBidi"/>
              <w:sz w:val="24"/>
              <w:szCs w:val="24"/>
            </w:rPr>
          </w:rPrChange>
        </w:rPr>
        <w:t xml:space="preserve"> </w:t>
      </w:r>
      <w:proofErr w:type="spellStart"/>
      <w:r w:rsidRPr="00075981">
        <w:rPr>
          <w:rFonts w:asciiTheme="majorBidi" w:hAnsiTheme="majorBidi" w:cstheme="majorBidi"/>
          <w:i/>
          <w:iCs/>
          <w:sz w:val="24"/>
          <w:szCs w:val="24"/>
          <w:rPrChange w:id="472" w:author="Ori Weisberg" w:date="2020-12-22T18:49:00Z">
            <w:rPr>
              <w:rFonts w:asciiTheme="majorBidi" w:hAnsiTheme="majorBidi" w:cstheme="majorBidi"/>
              <w:sz w:val="24"/>
              <w:szCs w:val="24"/>
            </w:rPr>
          </w:rPrChange>
        </w:rPr>
        <w:t>hanidachat</w:t>
      </w:r>
      <w:proofErr w:type="spellEnd"/>
      <w:r w:rsidRPr="00CF241C">
        <w:rPr>
          <w:rFonts w:asciiTheme="majorBidi" w:hAnsiTheme="majorBidi" w:cstheme="majorBidi"/>
          <w:sz w:val="24"/>
          <w:szCs w:val="24"/>
        </w:rPr>
        <w:t>,*2</w:t>
      </w:r>
      <w:del w:id="473" w:author="Ori Weisberg" w:date="2020-12-22T18:49:00Z">
        <w:r w:rsidRPr="00CF241C" w:rsidDel="00075981">
          <w:rPr>
            <w:rFonts w:asciiTheme="majorBidi" w:hAnsiTheme="majorBidi" w:cstheme="majorBidi"/>
            <w:sz w:val="24"/>
            <w:szCs w:val="24"/>
          </w:rPr>
          <w:delText xml:space="preserve">, </w:delText>
        </w:r>
      </w:del>
      <w:ins w:id="474" w:author="Ori Weisberg" w:date="2020-12-22T18:49: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r w:rsidRPr="00075981">
        <w:rPr>
          <w:rFonts w:asciiTheme="majorBidi" w:hAnsiTheme="majorBidi" w:cstheme="majorBidi"/>
          <w:i/>
          <w:iCs/>
          <w:sz w:val="24"/>
          <w:szCs w:val="24"/>
          <w:rPrChange w:id="475" w:author="Ori Weisberg" w:date="2020-12-22T18:49:00Z">
            <w:rPr>
              <w:rFonts w:asciiTheme="majorBidi" w:hAnsiTheme="majorBidi" w:cstheme="majorBidi"/>
              <w:sz w:val="24"/>
              <w:szCs w:val="24"/>
            </w:rPr>
          </w:rPrChange>
        </w:rPr>
        <w:t xml:space="preserve">ben sorer </w:t>
      </w:r>
      <w:proofErr w:type="spellStart"/>
      <w:r w:rsidRPr="00075981">
        <w:rPr>
          <w:rFonts w:asciiTheme="majorBidi" w:hAnsiTheme="majorBidi" w:cstheme="majorBidi"/>
          <w:i/>
          <w:iCs/>
          <w:sz w:val="24"/>
          <w:szCs w:val="24"/>
          <w:rPrChange w:id="476" w:author="Ori Weisberg" w:date="2020-12-22T18:49:00Z">
            <w:rPr>
              <w:rFonts w:asciiTheme="majorBidi" w:hAnsiTheme="majorBidi" w:cstheme="majorBidi"/>
              <w:sz w:val="24"/>
              <w:szCs w:val="24"/>
            </w:rPr>
          </w:rPrChange>
        </w:rPr>
        <w:t>umoreh</w:t>
      </w:r>
      <w:proofErr w:type="spellEnd"/>
      <w:r w:rsidRPr="00CF241C">
        <w:rPr>
          <w:rFonts w:asciiTheme="majorBidi" w:hAnsiTheme="majorBidi" w:cstheme="majorBidi"/>
          <w:sz w:val="24"/>
          <w:szCs w:val="24"/>
        </w:rPr>
        <w:t xml:space="preserve"> (rebellious child), </w:t>
      </w:r>
      <w:proofErr w:type="spellStart"/>
      <w:r w:rsidRPr="00075981">
        <w:rPr>
          <w:rFonts w:asciiTheme="majorBidi" w:hAnsiTheme="majorBidi" w:cstheme="majorBidi"/>
          <w:i/>
          <w:iCs/>
          <w:sz w:val="24"/>
          <w:szCs w:val="24"/>
          <w:rPrChange w:id="477" w:author="Ori Weisberg" w:date="2020-12-22T18:50:00Z">
            <w:rPr>
              <w:rFonts w:asciiTheme="majorBidi" w:hAnsiTheme="majorBidi" w:cstheme="majorBidi"/>
              <w:sz w:val="24"/>
              <w:szCs w:val="24"/>
            </w:rPr>
          </w:rPrChange>
        </w:rPr>
        <w:t>isha</w:t>
      </w:r>
      <w:proofErr w:type="spellEnd"/>
      <w:r w:rsidRPr="00075981">
        <w:rPr>
          <w:rFonts w:asciiTheme="majorBidi" w:hAnsiTheme="majorBidi" w:cstheme="majorBidi"/>
          <w:i/>
          <w:iCs/>
          <w:sz w:val="24"/>
          <w:szCs w:val="24"/>
          <w:rPrChange w:id="478" w:author="Ori Weisberg" w:date="2020-12-22T18:50:00Z">
            <w:rPr>
              <w:rFonts w:asciiTheme="majorBidi" w:hAnsiTheme="majorBidi" w:cstheme="majorBidi"/>
              <w:sz w:val="24"/>
              <w:szCs w:val="24"/>
            </w:rPr>
          </w:rPrChange>
        </w:rPr>
        <w:t xml:space="preserve"> </w:t>
      </w:r>
      <w:proofErr w:type="spellStart"/>
      <w:r w:rsidRPr="00075981">
        <w:rPr>
          <w:rFonts w:asciiTheme="majorBidi" w:hAnsiTheme="majorBidi" w:cstheme="majorBidi"/>
          <w:i/>
          <w:iCs/>
          <w:sz w:val="24"/>
          <w:szCs w:val="24"/>
          <w:rPrChange w:id="479" w:author="Ori Weisberg" w:date="2020-12-22T18:50:00Z">
            <w:rPr>
              <w:rFonts w:asciiTheme="majorBidi" w:hAnsiTheme="majorBidi" w:cstheme="majorBidi"/>
              <w:sz w:val="24"/>
              <w:szCs w:val="24"/>
            </w:rPr>
          </w:rPrChange>
        </w:rPr>
        <w:t>sotah</w:t>
      </w:r>
      <w:proofErr w:type="spellEnd"/>
      <w:r w:rsidRPr="00CF241C">
        <w:rPr>
          <w:rFonts w:asciiTheme="majorBidi" w:hAnsiTheme="majorBidi" w:cstheme="majorBidi"/>
          <w:sz w:val="24"/>
          <w:szCs w:val="24"/>
        </w:rPr>
        <w:t xml:space="preserve"> (</w:t>
      </w:r>
      <w:proofErr w:type="spellStart"/>
      <w:r w:rsidRPr="00CF241C">
        <w:rPr>
          <w:rFonts w:asciiTheme="majorBidi" w:hAnsiTheme="majorBidi" w:cstheme="majorBidi"/>
          <w:sz w:val="24"/>
          <w:szCs w:val="24"/>
        </w:rPr>
        <w:t>adultress</w:t>
      </w:r>
      <w:proofErr w:type="spellEnd"/>
      <w:r w:rsidRPr="00CF241C">
        <w:rPr>
          <w:rFonts w:asciiTheme="majorBidi" w:hAnsiTheme="majorBidi" w:cstheme="majorBidi"/>
          <w:sz w:val="24"/>
          <w:szCs w:val="24"/>
        </w:rPr>
        <w:t xml:space="preserve">), </w:t>
      </w:r>
      <w:ins w:id="480" w:author="Ori Weisberg" w:date="2020-12-22T18:50:00Z">
        <w:r w:rsidR="00075981">
          <w:rPr>
            <w:rFonts w:asciiTheme="majorBidi" w:hAnsiTheme="majorBidi" w:cstheme="majorBidi"/>
            <w:sz w:val="24"/>
            <w:szCs w:val="24"/>
          </w:rPr>
          <w:t xml:space="preserve">obligations regarding </w:t>
        </w:r>
      </w:ins>
      <w:r w:rsidRPr="00CF241C">
        <w:rPr>
          <w:rFonts w:asciiTheme="majorBidi" w:hAnsiTheme="majorBidi" w:cstheme="majorBidi"/>
          <w:sz w:val="24"/>
          <w:szCs w:val="24"/>
        </w:rPr>
        <w:t xml:space="preserve">a Hebrew slave or maidservant, sacrifices, and of course all the laws of ritual purity and impurity connected to the Temple. </w:t>
      </w:r>
      <w:ins w:id="481" w:author="Ori Weisberg" w:date="2020-12-22T18:50:00Z">
        <w:r w:rsidR="00075981">
          <w:rPr>
            <w:rFonts w:asciiTheme="majorBidi" w:hAnsiTheme="majorBidi" w:cstheme="majorBidi"/>
            <w:sz w:val="24"/>
            <w:szCs w:val="24"/>
          </w:rPr>
          <w:t xml:space="preserve">As Talmud scholar Professor </w:t>
        </w:r>
        <w:proofErr w:type="spellStart"/>
        <w:r w:rsidR="00075981">
          <w:rPr>
            <w:rFonts w:asciiTheme="majorBidi" w:hAnsiTheme="majorBidi" w:cstheme="majorBidi"/>
            <w:sz w:val="24"/>
            <w:szCs w:val="24"/>
          </w:rPr>
          <w:t>Ruchama</w:t>
        </w:r>
        <w:proofErr w:type="spellEnd"/>
        <w:r w:rsidR="00075981">
          <w:rPr>
            <w:rFonts w:asciiTheme="majorBidi" w:hAnsiTheme="majorBidi" w:cstheme="majorBidi"/>
            <w:sz w:val="24"/>
            <w:szCs w:val="24"/>
          </w:rPr>
          <w:t xml:space="preserve"> Weiss points o</w:t>
        </w:r>
      </w:ins>
      <w:ins w:id="482" w:author="Ori Weisberg" w:date="2020-12-22T18:51:00Z">
        <w:r w:rsidR="00075981">
          <w:rPr>
            <w:rFonts w:asciiTheme="majorBidi" w:hAnsiTheme="majorBidi" w:cstheme="majorBidi"/>
            <w:sz w:val="24"/>
            <w:szCs w:val="24"/>
          </w:rPr>
          <w:t xml:space="preserve">ut: </w:t>
        </w:r>
      </w:ins>
      <w:del w:id="483" w:author="Ori Weisberg" w:date="2020-12-22T18:50:00Z">
        <w:r w:rsidRPr="00CF241C" w:rsidDel="00075981">
          <w:rPr>
            <w:rFonts w:asciiTheme="majorBidi" w:hAnsiTheme="majorBidi" w:cstheme="majorBidi"/>
            <w:sz w:val="24"/>
            <w:szCs w:val="24"/>
          </w:rPr>
          <w:delText>"</w:delText>
        </w:r>
      </w:del>
      <w:ins w:id="484" w:author="Ori Weisberg" w:date="2020-12-22T18:50:00Z">
        <w:r w:rsidR="00075981">
          <w:rPr>
            <w:rFonts w:asciiTheme="majorBidi" w:hAnsiTheme="majorBidi" w:cstheme="majorBidi"/>
            <w:sz w:val="24"/>
            <w:szCs w:val="24"/>
          </w:rPr>
          <w:t>“</w:t>
        </w:r>
      </w:ins>
      <w:r w:rsidRPr="00CF241C">
        <w:rPr>
          <w:rFonts w:asciiTheme="majorBidi" w:hAnsiTheme="majorBidi" w:cstheme="majorBidi"/>
          <w:sz w:val="24"/>
          <w:szCs w:val="24"/>
        </w:rPr>
        <w:t xml:space="preserve">Since we do not have a Sanhedrin today, and no Temple, we only observe three commandments of the 41 enumerated in </w:t>
      </w:r>
      <w:proofErr w:type="spellStart"/>
      <w:r w:rsidRPr="00CF241C">
        <w:rPr>
          <w:rFonts w:asciiTheme="majorBidi" w:hAnsiTheme="majorBidi" w:cstheme="majorBidi"/>
          <w:sz w:val="24"/>
          <w:szCs w:val="24"/>
        </w:rPr>
        <w:t>Parashat</w:t>
      </w:r>
      <w:proofErr w:type="spellEnd"/>
      <w:r w:rsidRPr="00CF241C">
        <w:rPr>
          <w:rFonts w:asciiTheme="majorBidi" w:hAnsiTheme="majorBidi" w:cstheme="majorBidi"/>
          <w:sz w:val="24"/>
          <w:szCs w:val="24"/>
        </w:rPr>
        <w:t xml:space="preserve"> </w:t>
      </w:r>
      <w:proofErr w:type="spellStart"/>
      <w:r w:rsidRPr="00CF241C">
        <w:rPr>
          <w:rFonts w:asciiTheme="majorBidi" w:hAnsiTheme="majorBidi" w:cstheme="majorBidi"/>
          <w:sz w:val="24"/>
          <w:szCs w:val="24"/>
        </w:rPr>
        <w:t>Shoftim</w:t>
      </w:r>
      <w:proofErr w:type="spellEnd"/>
      <w:ins w:id="485" w:author="Ori Weisberg" w:date="2020-12-22T18:51:00Z">
        <w:r w:rsidR="00075981">
          <w:rPr>
            <w:rFonts w:asciiTheme="majorBidi" w:hAnsiTheme="majorBidi" w:cstheme="majorBidi"/>
            <w:sz w:val="24"/>
            <w:szCs w:val="24"/>
          </w:rPr>
          <w:t>.</w:t>
        </w:r>
      </w:ins>
      <w:del w:id="486" w:author="Ori Weisberg" w:date="2020-12-22T18:50:00Z">
        <w:r w:rsidRPr="00CF241C" w:rsidDel="00075981">
          <w:rPr>
            <w:rFonts w:asciiTheme="majorBidi" w:hAnsiTheme="majorBidi" w:cstheme="majorBidi"/>
            <w:sz w:val="24"/>
            <w:szCs w:val="24"/>
          </w:rPr>
          <w:delText xml:space="preserve">," </w:delText>
        </w:r>
      </w:del>
      <w:ins w:id="487" w:author="Ori Weisberg" w:date="2020-12-22T18:51:00Z">
        <w:r w:rsidR="00075981">
          <w:rPr>
            <w:rFonts w:asciiTheme="majorBidi" w:hAnsiTheme="majorBidi" w:cstheme="majorBidi"/>
            <w:sz w:val="24"/>
            <w:szCs w:val="24"/>
          </w:rPr>
          <w:t xml:space="preserve">” </w:t>
        </w:r>
      </w:ins>
      <w:del w:id="488" w:author="Ori Weisberg" w:date="2020-12-22T18:51:00Z">
        <w:r w:rsidRPr="00CF241C" w:rsidDel="00075981">
          <w:rPr>
            <w:rFonts w:asciiTheme="majorBidi" w:hAnsiTheme="majorBidi" w:cstheme="majorBidi"/>
            <w:sz w:val="24"/>
            <w:szCs w:val="24"/>
          </w:rPr>
          <w:delText>says Talmud scholar Prof. Ruchama Weiss</w:delText>
        </w:r>
        <w:r w:rsidRPr="00CF241C" w:rsidDel="00075981">
          <w:rPr>
            <w:rFonts w:asciiTheme="majorBidi" w:hAnsiTheme="majorBidi" w:cstheme="majorBidi"/>
            <w:sz w:val="24"/>
            <w:szCs w:val="24"/>
            <w:rtl/>
          </w:rPr>
          <w:delText>.</w:delText>
        </w:r>
      </w:del>
    </w:p>
    <w:p w14:paraId="2F183CCA"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489" w:author="Ori Weisberg" w:date="2020-12-22T18:35:00Z">
          <w:pPr>
            <w:bidi w:val="0"/>
            <w:spacing w:after="0" w:line="480" w:lineRule="auto"/>
            <w:ind w:left="144" w:right="144"/>
          </w:pPr>
        </w:pPrChange>
      </w:pPr>
    </w:p>
    <w:p w14:paraId="4FE0DE09" w14:textId="17435A93" w:rsidR="003F7F7D" w:rsidRPr="00CF241C" w:rsidRDefault="003F7F7D" w:rsidP="00075981">
      <w:pPr>
        <w:bidi w:val="0"/>
        <w:spacing w:after="0" w:line="360" w:lineRule="auto"/>
        <w:ind w:left="709" w:right="144"/>
        <w:rPr>
          <w:rFonts w:asciiTheme="majorBidi" w:hAnsiTheme="majorBidi" w:cstheme="majorBidi"/>
          <w:sz w:val="24"/>
          <w:szCs w:val="24"/>
        </w:rPr>
        <w:pPrChange w:id="490" w:author="Ori Weisberg" w:date="2020-12-22T18:51:00Z">
          <w:pPr>
            <w:bidi w:val="0"/>
            <w:spacing w:after="0" w:line="480" w:lineRule="auto"/>
            <w:ind w:left="144" w:right="144"/>
          </w:pPr>
        </w:pPrChange>
      </w:pPr>
      <w:r w:rsidRPr="00CF241C">
        <w:rPr>
          <w:rFonts w:asciiTheme="majorBidi" w:hAnsiTheme="majorBidi" w:cstheme="majorBidi"/>
          <w:sz w:val="24"/>
          <w:szCs w:val="24"/>
        </w:rPr>
        <w:t xml:space="preserve">Communal rulings were added, including laws </w:t>
      </w:r>
      <w:del w:id="491" w:author="Ori Weisberg" w:date="2020-12-22T18:51:00Z">
        <w:r w:rsidRPr="00CF241C" w:rsidDel="00075981">
          <w:rPr>
            <w:rFonts w:asciiTheme="majorBidi" w:hAnsiTheme="majorBidi" w:cstheme="majorBidi"/>
            <w:sz w:val="24"/>
            <w:szCs w:val="24"/>
          </w:rPr>
          <w:delText xml:space="preserve">in </w:delText>
        </w:r>
      </w:del>
      <w:ins w:id="492" w:author="Ori Weisberg" w:date="2020-12-22T18:51:00Z">
        <w:r w:rsidR="00075981">
          <w:rPr>
            <w:rFonts w:asciiTheme="majorBidi" w:hAnsiTheme="majorBidi" w:cstheme="majorBidi"/>
            <w:sz w:val="24"/>
            <w:szCs w:val="24"/>
          </w:rPr>
          <w:t>for</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the </w:t>
      </w:r>
      <w:ins w:id="493" w:author="Ori Weisberg" w:date="2020-12-22T18:51:00Z">
        <w:r w:rsidR="00075981">
          <w:rPr>
            <w:rFonts w:asciiTheme="majorBidi" w:hAnsiTheme="majorBidi" w:cstheme="majorBidi"/>
            <w:sz w:val="24"/>
            <w:szCs w:val="24"/>
          </w:rPr>
          <w:t xml:space="preserve">modern </w:t>
        </w:r>
      </w:ins>
      <w:r w:rsidRPr="00CF241C">
        <w:rPr>
          <w:rFonts w:asciiTheme="majorBidi" w:hAnsiTheme="majorBidi" w:cstheme="majorBidi"/>
          <w:sz w:val="24"/>
          <w:szCs w:val="24"/>
        </w:rPr>
        <w:t>State of Israel</w:t>
      </w:r>
      <w:ins w:id="494" w:author="Ori Weisberg" w:date="2020-12-22T18:51:00Z">
        <w:r w:rsidR="00075981">
          <w:rPr>
            <w:rFonts w:asciiTheme="majorBidi" w:hAnsiTheme="majorBidi" w:cstheme="majorBidi"/>
            <w:sz w:val="24"/>
            <w:szCs w:val="24"/>
          </w:rPr>
          <w:t>,</w:t>
        </w:r>
      </w:ins>
      <w:r w:rsidRPr="00CF241C">
        <w:rPr>
          <w:rFonts w:asciiTheme="majorBidi" w:hAnsiTheme="majorBidi" w:cstheme="majorBidi"/>
          <w:sz w:val="24"/>
          <w:szCs w:val="24"/>
        </w:rPr>
        <w:t xml:space="preserve"> such as inheritance laws and how to divide money between a couple going through divorce proceedings</w:t>
      </w:r>
      <w:ins w:id="495" w:author="Ori Weisberg" w:date="2020-12-22T18:51:00Z">
        <w:r w:rsidR="00075981">
          <w:rPr>
            <w:rFonts w:asciiTheme="majorBidi" w:hAnsiTheme="majorBidi" w:cstheme="majorBidi"/>
            <w:sz w:val="24"/>
            <w:szCs w:val="24"/>
          </w:rPr>
          <w:t xml:space="preserve">. </w:t>
        </w:r>
      </w:ins>
      <w:del w:id="496" w:author="Ori Weisberg" w:date="2020-12-22T18:51:00Z">
        <w:r w:rsidRPr="00CF241C" w:rsidDel="00075981">
          <w:rPr>
            <w:rFonts w:asciiTheme="majorBidi" w:hAnsiTheme="majorBidi" w:cstheme="majorBidi"/>
            <w:sz w:val="24"/>
            <w:szCs w:val="24"/>
          </w:rPr>
          <w:delText xml:space="preserve"> – which</w:delText>
        </w:r>
      </w:del>
      <w:ins w:id="497" w:author="Ori Weisberg" w:date="2020-12-22T18:51:00Z">
        <w:r w:rsidR="00075981">
          <w:rPr>
            <w:rFonts w:asciiTheme="majorBidi" w:hAnsiTheme="majorBidi" w:cstheme="majorBidi"/>
            <w:sz w:val="24"/>
            <w:szCs w:val="24"/>
          </w:rPr>
          <w:t>These</w:t>
        </w:r>
      </w:ins>
      <w:r w:rsidRPr="00CF241C">
        <w:rPr>
          <w:rFonts w:asciiTheme="majorBidi" w:hAnsiTheme="majorBidi" w:cstheme="majorBidi"/>
          <w:sz w:val="24"/>
          <w:szCs w:val="24"/>
        </w:rPr>
        <w:t xml:space="preserve"> contradict </w:t>
      </w:r>
      <w:del w:id="498" w:author="Ori Weisberg" w:date="2020-12-22T18:52:00Z">
        <w:r w:rsidRPr="00075981" w:rsidDel="00075981">
          <w:rPr>
            <w:rFonts w:asciiTheme="majorBidi" w:hAnsiTheme="majorBidi" w:cstheme="majorBidi"/>
            <w:i/>
            <w:iCs/>
            <w:sz w:val="24"/>
            <w:szCs w:val="24"/>
            <w:rPrChange w:id="499" w:author="Ori Weisberg" w:date="2020-12-22T18:52:00Z">
              <w:rPr>
                <w:rFonts w:asciiTheme="majorBidi" w:hAnsiTheme="majorBidi" w:cstheme="majorBidi"/>
                <w:sz w:val="24"/>
                <w:szCs w:val="24"/>
              </w:rPr>
            </w:rPrChange>
          </w:rPr>
          <w:delText>halacha</w:delText>
        </w:r>
      </w:del>
      <w:ins w:id="500" w:author="Ori Weisberg" w:date="2020-12-22T18:52:00Z">
        <w:r w:rsidR="00075981" w:rsidRPr="00075981">
          <w:rPr>
            <w:rFonts w:asciiTheme="majorBidi" w:hAnsiTheme="majorBidi" w:cstheme="majorBidi"/>
            <w:i/>
            <w:iCs/>
            <w:sz w:val="24"/>
            <w:szCs w:val="24"/>
            <w:rPrChange w:id="501" w:author="Ori Weisberg" w:date="2020-12-22T18:52:00Z">
              <w:rPr>
                <w:rFonts w:asciiTheme="majorBidi" w:hAnsiTheme="majorBidi" w:cstheme="majorBidi"/>
                <w:sz w:val="24"/>
                <w:szCs w:val="24"/>
              </w:rPr>
            </w:rPrChange>
          </w:rPr>
          <w:t>hala</w:t>
        </w:r>
        <w:r w:rsidR="00075981" w:rsidRPr="00075981">
          <w:rPr>
            <w:rFonts w:asciiTheme="majorBidi" w:hAnsiTheme="majorBidi" w:cstheme="majorBidi"/>
            <w:i/>
            <w:iCs/>
            <w:sz w:val="24"/>
            <w:szCs w:val="24"/>
            <w:rPrChange w:id="502" w:author="Ori Weisberg" w:date="2020-12-22T18:52:00Z">
              <w:rPr>
                <w:rFonts w:asciiTheme="majorBidi" w:hAnsiTheme="majorBidi" w:cstheme="majorBidi"/>
                <w:sz w:val="24"/>
                <w:szCs w:val="24"/>
              </w:rPr>
            </w:rPrChange>
          </w:rPr>
          <w:t>k</w:t>
        </w:r>
        <w:r w:rsidR="00075981" w:rsidRPr="00075981">
          <w:rPr>
            <w:rFonts w:asciiTheme="majorBidi" w:hAnsiTheme="majorBidi" w:cstheme="majorBidi"/>
            <w:i/>
            <w:iCs/>
            <w:sz w:val="24"/>
            <w:szCs w:val="24"/>
            <w:rPrChange w:id="503" w:author="Ori Weisberg" w:date="2020-12-22T18:52:00Z">
              <w:rPr>
                <w:rFonts w:asciiTheme="majorBidi" w:hAnsiTheme="majorBidi" w:cstheme="majorBidi"/>
                <w:sz w:val="24"/>
                <w:szCs w:val="24"/>
              </w:rPr>
            </w:rPrChange>
          </w:rPr>
          <w:t>ha</w:t>
        </w:r>
        <w:r w:rsidR="00075981">
          <w:rPr>
            <w:rFonts w:asciiTheme="majorBidi" w:hAnsiTheme="majorBidi" w:cstheme="majorBidi"/>
            <w:i/>
            <w:iCs/>
            <w:sz w:val="24"/>
            <w:szCs w:val="24"/>
          </w:rPr>
          <w:t>h</w:t>
        </w:r>
      </w:ins>
      <w:r w:rsidRPr="00CF241C">
        <w:rPr>
          <w:rFonts w:asciiTheme="majorBidi" w:hAnsiTheme="majorBidi" w:cstheme="majorBidi"/>
          <w:sz w:val="24"/>
          <w:szCs w:val="24"/>
        </w:rPr>
        <w:t>, but are valid</w:t>
      </w:r>
      <w:ins w:id="504" w:author="Ori Weisberg" w:date="2020-12-22T18:52:00Z">
        <w:r w:rsidR="00075981">
          <w:rPr>
            <w:rFonts w:asciiTheme="majorBidi" w:hAnsiTheme="majorBidi" w:cstheme="majorBidi"/>
            <w:sz w:val="24"/>
            <w:szCs w:val="24"/>
          </w:rPr>
          <w:t>ated</w:t>
        </w:r>
      </w:ins>
      <w:del w:id="505" w:author="Ori Weisberg" w:date="2020-12-22T18:52:00Z">
        <w:r w:rsidRPr="00CF241C" w:rsidDel="00075981">
          <w:rPr>
            <w:rFonts w:asciiTheme="majorBidi" w:hAnsiTheme="majorBidi" w:cstheme="majorBidi"/>
            <w:sz w:val="24"/>
            <w:szCs w:val="24"/>
          </w:rPr>
          <w:delText xml:space="preserve"> through </w:delText>
        </w:r>
      </w:del>
      <w:ins w:id="506" w:author="Ori Weisberg" w:date="2020-12-22T18:52:00Z">
        <w:r w:rsidR="00075981">
          <w:rPr>
            <w:rFonts w:asciiTheme="majorBidi" w:hAnsiTheme="majorBidi" w:cstheme="majorBidi"/>
            <w:sz w:val="24"/>
            <w:szCs w:val="24"/>
          </w:rPr>
          <w:t xml:space="preserve"> by </w:t>
        </w:r>
      </w:ins>
      <w:r w:rsidRPr="00CF241C">
        <w:rPr>
          <w:rFonts w:asciiTheme="majorBidi" w:hAnsiTheme="majorBidi" w:cstheme="majorBidi"/>
          <w:sz w:val="24"/>
          <w:szCs w:val="24"/>
        </w:rPr>
        <w:t xml:space="preserve">the </w:t>
      </w:r>
      <w:del w:id="507" w:author="Ori Weisberg" w:date="2020-12-22T18:52:00Z">
        <w:r w:rsidRPr="00075981" w:rsidDel="00075981">
          <w:rPr>
            <w:rFonts w:asciiTheme="majorBidi" w:hAnsiTheme="majorBidi" w:cstheme="majorBidi"/>
            <w:i/>
            <w:iCs/>
            <w:sz w:val="24"/>
            <w:szCs w:val="24"/>
            <w:rPrChange w:id="508" w:author="Ori Weisberg" w:date="2020-12-22T18:52:00Z">
              <w:rPr>
                <w:rFonts w:asciiTheme="majorBidi" w:hAnsiTheme="majorBidi" w:cstheme="majorBidi"/>
                <w:sz w:val="24"/>
                <w:szCs w:val="24"/>
              </w:rPr>
            </w:rPrChange>
          </w:rPr>
          <w:delText xml:space="preserve">halachic </w:delText>
        </w:r>
      </w:del>
      <w:ins w:id="509" w:author="Ori Weisberg" w:date="2020-12-22T18:52:00Z">
        <w:r w:rsidR="00075981" w:rsidRPr="00075981">
          <w:rPr>
            <w:rFonts w:asciiTheme="majorBidi" w:hAnsiTheme="majorBidi" w:cstheme="majorBidi"/>
            <w:i/>
            <w:iCs/>
            <w:sz w:val="24"/>
            <w:szCs w:val="24"/>
            <w:rPrChange w:id="510" w:author="Ori Weisberg" w:date="2020-12-22T18:52:00Z">
              <w:rPr>
                <w:rFonts w:asciiTheme="majorBidi" w:hAnsiTheme="majorBidi" w:cstheme="majorBidi"/>
                <w:sz w:val="24"/>
                <w:szCs w:val="24"/>
              </w:rPr>
            </w:rPrChange>
          </w:rPr>
          <w:t>hala</w:t>
        </w:r>
        <w:r w:rsidR="00075981" w:rsidRPr="00075981">
          <w:rPr>
            <w:rFonts w:asciiTheme="majorBidi" w:hAnsiTheme="majorBidi" w:cstheme="majorBidi"/>
            <w:i/>
            <w:iCs/>
            <w:sz w:val="24"/>
            <w:szCs w:val="24"/>
            <w:rPrChange w:id="511" w:author="Ori Weisberg" w:date="2020-12-22T18:52:00Z">
              <w:rPr>
                <w:rFonts w:asciiTheme="majorBidi" w:hAnsiTheme="majorBidi" w:cstheme="majorBidi"/>
                <w:sz w:val="24"/>
                <w:szCs w:val="24"/>
              </w:rPr>
            </w:rPrChange>
          </w:rPr>
          <w:t>k</w:t>
        </w:r>
        <w:r w:rsidR="00075981" w:rsidRPr="00075981">
          <w:rPr>
            <w:rFonts w:asciiTheme="majorBidi" w:hAnsiTheme="majorBidi" w:cstheme="majorBidi"/>
            <w:i/>
            <w:iCs/>
            <w:sz w:val="24"/>
            <w:szCs w:val="24"/>
            <w:rPrChange w:id="512" w:author="Ori Weisberg" w:date="2020-12-22T18:52:00Z">
              <w:rPr>
                <w:rFonts w:asciiTheme="majorBidi" w:hAnsiTheme="majorBidi" w:cstheme="majorBidi"/>
                <w:sz w:val="24"/>
                <w:szCs w:val="24"/>
              </w:rPr>
            </w:rPrChange>
          </w:rPr>
          <w:t>hic</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 xml:space="preserve">principle </w:t>
      </w:r>
      <w:del w:id="513" w:author="Ori Weisberg" w:date="2020-12-22T18:52:00Z">
        <w:r w:rsidRPr="00CF241C" w:rsidDel="00075981">
          <w:rPr>
            <w:rFonts w:asciiTheme="majorBidi" w:hAnsiTheme="majorBidi" w:cstheme="majorBidi"/>
            <w:sz w:val="24"/>
            <w:szCs w:val="24"/>
          </w:rPr>
          <w:delText xml:space="preserve">of </w:delText>
        </w:r>
      </w:del>
      <w:ins w:id="514" w:author="Ori Weisberg" w:date="2020-12-22T18:52:00Z">
        <w:r w:rsidR="00075981">
          <w:rPr>
            <w:rFonts w:asciiTheme="majorBidi" w:hAnsiTheme="majorBidi" w:cstheme="majorBidi"/>
            <w:sz w:val="24"/>
            <w:szCs w:val="24"/>
          </w:rPr>
          <w:t>that</w:t>
        </w:r>
        <w:r w:rsidR="00075981" w:rsidRPr="00CF241C">
          <w:rPr>
            <w:rFonts w:asciiTheme="majorBidi" w:hAnsiTheme="majorBidi" w:cstheme="majorBidi"/>
            <w:sz w:val="24"/>
            <w:szCs w:val="24"/>
          </w:rPr>
          <w:t xml:space="preserve"> </w:t>
        </w:r>
      </w:ins>
      <w:del w:id="515" w:author="Ori Weisberg" w:date="2020-12-22T18:52:00Z">
        <w:r w:rsidRPr="00CF241C" w:rsidDel="00075981">
          <w:rPr>
            <w:rFonts w:asciiTheme="majorBidi" w:hAnsiTheme="majorBidi" w:cstheme="majorBidi"/>
            <w:sz w:val="24"/>
            <w:szCs w:val="24"/>
          </w:rPr>
          <w:delText>"</w:delText>
        </w:r>
      </w:del>
      <w:ins w:id="516" w:author="Ori Weisberg" w:date="2020-12-22T18:52:00Z">
        <w:r w:rsidR="00075981">
          <w:rPr>
            <w:rFonts w:asciiTheme="majorBidi" w:hAnsiTheme="majorBidi" w:cstheme="majorBidi"/>
            <w:sz w:val="24"/>
            <w:szCs w:val="24"/>
          </w:rPr>
          <w:t>“</w:t>
        </w:r>
      </w:ins>
      <w:r w:rsidRPr="00CF241C">
        <w:rPr>
          <w:rFonts w:asciiTheme="majorBidi" w:hAnsiTheme="majorBidi" w:cstheme="majorBidi"/>
          <w:sz w:val="24"/>
          <w:szCs w:val="24"/>
        </w:rPr>
        <w:t>the community is like the Great Court</w:t>
      </w:r>
      <w:del w:id="517" w:author="Ori Weisberg" w:date="2020-12-22T18:52:00Z">
        <w:r w:rsidRPr="00CF241C" w:rsidDel="00075981">
          <w:rPr>
            <w:rFonts w:asciiTheme="majorBidi" w:hAnsiTheme="majorBidi" w:cstheme="majorBidi"/>
            <w:sz w:val="24"/>
            <w:szCs w:val="24"/>
            <w:rtl/>
          </w:rPr>
          <w:delText>."</w:delText>
        </w:r>
      </w:del>
      <w:ins w:id="518" w:author="Ori Weisberg" w:date="2020-12-22T18:52:00Z">
        <w:r w:rsidR="00075981">
          <w:rPr>
            <w:rFonts w:asciiTheme="majorBidi" w:hAnsiTheme="majorBidi" w:cstheme="majorBidi"/>
            <w:sz w:val="24"/>
            <w:szCs w:val="24"/>
          </w:rPr>
          <w:t>.”</w:t>
        </w:r>
      </w:ins>
    </w:p>
    <w:p w14:paraId="00B2D225"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519" w:author="Ori Weisberg" w:date="2020-12-22T18:35:00Z">
          <w:pPr>
            <w:bidi w:val="0"/>
            <w:spacing w:after="0" w:line="480" w:lineRule="auto"/>
            <w:ind w:left="144" w:right="144"/>
          </w:pPr>
        </w:pPrChange>
      </w:pPr>
    </w:p>
    <w:p w14:paraId="673484DE" w14:textId="40BF2339" w:rsidR="003F7F7D" w:rsidRPr="00CF241C" w:rsidRDefault="003F7F7D" w:rsidP="00075981">
      <w:pPr>
        <w:bidi w:val="0"/>
        <w:spacing w:after="0" w:line="360" w:lineRule="auto"/>
        <w:ind w:left="709" w:right="144"/>
        <w:rPr>
          <w:rFonts w:asciiTheme="majorBidi" w:hAnsiTheme="majorBidi" w:cstheme="majorBidi"/>
          <w:sz w:val="24"/>
          <w:szCs w:val="24"/>
        </w:rPr>
        <w:pPrChange w:id="520" w:author="Ori Weisberg" w:date="2020-12-22T18:52:00Z">
          <w:pPr>
            <w:bidi w:val="0"/>
            <w:spacing w:after="0" w:line="480" w:lineRule="auto"/>
            <w:ind w:left="144" w:right="144"/>
          </w:pPr>
        </w:pPrChange>
      </w:pPr>
      <w:r w:rsidRPr="00CF241C">
        <w:rPr>
          <w:rFonts w:asciiTheme="majorBidi" w:hAnsiTheme="majorBidi" w:cstheme="majorBidi"/>
          <w:sz w:val="24"/>
          <w:szCs w:val="24"/>
        </w:rPr>
        <w:t>Some of the commandments no longer observed express primeval emotions</w:t>
      </w:r>
      <w:del w:id="521" w:author="Ori Weisberg" w:date="2020-12-22T18:52:00Z">
        <w:r w:rsidRPr="00CF241C" w:rsidDel="00075981">
          <w:rPr>
            <w:rFonts w:asciiTheme="majorBidi" w:hAnsiTheme="majorBidi" w:cstheme="majorBidi"/>
            <w:sz w:val="24"/>
            <w:szCs w:val="24"/>
          </w:rPr>
          <w:delText xml:space="preserve">, </w:delText>
        </w:r>
      </w:del>
      <w:ins w:id="522" w:author="Ori Weisberg" w:date="2020-12-22T18:52: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del w:id="523" w:author="Ori Weisberg" w:date="2020-12-22T18:52:00Z">
        <w:r w:rsidRPr="00CF241C" w:rsidDel="00075981">
          <w:rPr>
            <w:rFonts w:asciiTheme="majorBidi" w:hAnsiTheme="majorBidi" w:cstheme="majorBidi"/>
            <w:sz w:val="24"/>
            <w:szCs w:val="24"/>
          </w:rPr>
          <w:delText xml:space="preserve">for </w:delText>
        </w:r>
      </w:del>
      <w:ins w:id="524" w:author="Ori Weisberg" w:date="2020-12-22T18:52:00Z">
        <w:r w:rsidR="00075981">
          <w:rPr>
            <w:rFonts w:asciiTheme="majorBidi" w:hAnsiTheme="majorBidi" w:cstheme="majorBidi"/>
            <w:sz w:val="24"/>
            <w:szCs w:val="24"/>
          </w:rPr>
          <w:t>F</w:t>
        </w:r>
        <w:r w:rsidR="00075981" w:rsidRPr="00CF241C">
          <w:rPr>
            <w:rFonts w:asciiTheme="majorBidi" w:hAnsiTheme="majorBidi" w:cstheme="majorBidi"/>
            <w:sz w:val="24"/>
            <w:szCs w:val="24"/>
          </w:rPr>
          <w:t xml:space="preserve">or </w:t>
        </w:r>
      </w:ins>
      <w:r w:rsidRPr="00CF241C">
        <w:rPr>
          <w:rFonts w:asciiTheme="majorBidi" w:hAnsiTheme="majorBidi" w:cstheme="majorBidi"/>
          <w:sz w:val="24"/>
          <w:szCs w:val="24"/>
        </w:rPr>
        <w:t xml:space="preserve">example, </w:t>
      </w:r>
      <w:r w:rsidRPr="00075981">
        <w:rPr>
          <w:rFonts w:asciiTheme="majorBidi" w:hAnsiTheme="majorBidi" w:cstheme="majorBidi"/>
          <w:i/>
          <w:iCs/>
          <w:sz w:val="24"/>
          <w:szCs w:val="24"/>
          <w:rPrChange w:id="525" w:author="Ori Weisberg" w:date="2020-12-22T18:52:00Z">
            <w:rPr>
              <w:rFonts w:asciiTheme="majorBidi" w:hAnsiTheme="majorBidi" w:cstheme="majorBidi"/>
              <w:sz w:val="24"/>
              <w:szCs w:val="24"/>
            </w:rPr>
          </w:rPrChange>
        </w:rPr>
        <w:t xml:space="preserve">ben sorer </w:t>
      </w:r>
      <w:proofErr w:type="spellStart"/>
      <w:r w:rsidRPr="00075981">
        <w:rPr>
          <w:rFonts w:asciiTheme="majorBidi" w:hAnsiTheme="majorBidi" w:cstheme="majorBidi"/>
          <w:i/>
          <w:iCs/>
          <w:sz w:val="24"/>
          <w:szCs w:val="24"/>
          <w:rPrChange w:id="526" w:author="Ori Weisberg" w:date="2020-12-22T18:52:00Z">
            <w:rPr>
              <w:rFonts w:asciiTheme="majorBidi" w:hAnsiTheme="majorBidi" w:cstheme="majorBidi"/>
              <w:sz w:val="24"/>
              <w:szCs w:val="24"/>
            </w:rPr>
          </w:rPrChange>
        </w:rPr>
        <w:t>umoreh</w:t>
      </w:r>
      <w:proofErr w:type="spellEnd"/>
      <w:del w:id="527" w:author="Ori Weisberg" w:date="2020-12-22T18:53:00Z">
        <w:r w:rsidRPr="00CF241C" w:rsidDel="00075981">
          <w:rPr>
            <w:rFonts w:asciiTheme="majorBidi" w:hAnsiTheme="majorBidi" w:cstheme="majorBidi"/>
            <w:sz w:val="24"/>
            <w:szCs w:val="24"/>
          </w:rPr>
          <w:delText xml:space="preserve">, which </w:delText>
        </w:r>
      </w:del>
      <w:ins w:id="528" w:author="Ori Weisberg" w:date="2020-12-22T18:53:00Z">
        <w:r w:rsidR="00075981">
          <w:rPr>
            <w:rFonts w:asciiTheme="majorBidi" w:hAnsiTheme="majorBidi" w:cstheme="majorBidi"/>
            <w:sz w:val="24"/>
            <w:szCs w:val="24"/>
          </w:rPr>
          <w:t xml:space="preserve"> </w:t>
        </w:r>
      </w:ins>
      <w:r w:rsidRPr="00CF241C">
        <w:rPr>
          <w:rFonts w:asciiTheme="majorBidi" w:hAnsiTheme="majorBidi" w:cstheme="majorBidi"/>
          <w:sz w:val="24"/>
          <w:szCs w:val="24"/>
        </w:rPr>
        <w:t xml:space="preserve">expresses a </w:t>
      </w:r>
      <w:del w:id="529" w:author="Ori Weisberg" w:date="2020-12-22T18:53:00Z">
        <w:r w:rsidRPr="00CF241C" w:rsidDel="00075981">
          <w:rPr>
            <w:rFonts w:asciiTheme="majorBidi" w:hAnsiTheme="majorBidi" w:cstheme="majorBidi"/>
            <w:sz w:val="24"/>
            <w:szCs w:val="24"/>
          </w:rPr>
          <w:delText xml:space="preserve">parent's </w:delText>
        </w:r>
      </w:del>
      <w:ins w:id="530" w:author="Ori Weisberg" w:date="2020-12-22T18:53:00Z">
        <w:r w:rsidR="00075981" w:rsidRPr="00CF241C">
          <w:rPr>
            <w:rFonts w:asciiTheme="majorBidi" w:hAnsiTheme="majorBidi" w:cstheme="majorBidi"/>
            <w:sz w:val="24"/>
            <w:szCs w:val="24"/>
          </w:rPr>
          <w:t>parent</w:t>
        </w:r>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s </w:t>
        </w:r>
      </w:ins>
      <w:r w:rsidRPr="00CF241C">
        <w:rPr>
          <w:rFonts w:asciiTheme="majorBidi" w:hAnsiTheme="majorBidi" w:cstheme="majorBidi"/>
          <w:sz w:val="24"/>
          <w:szCs w:val="24"/>
        </w:rPr>
        <w:t>terrible fear of a child becoming</w:t>
      </w:r>
      <w:ins w:id="531" w:author="Ori Weisberg" w:date="2020-12-22T18:53:00Z">
        <w:r w:rsidR="00075981">
          <w:rPr>
            <w:rFonts w:asciiTheme="majorBidi" w:hAnsiTheme="majorBidi" w:cstheme="majorBidi"/>
            <w:sz w:val="24"/>
            <w:szCs w:val="24"/>
          </w:rPr>
          <w:t xml:space="preserve"> irredeemably</w:t>
        </w:r>
      </w:ins>
      <w:del w:id="532" w:author="Ori Weisberg" w:date="2020-12-22T18:53:00Z">
        <w:r w:rsidRPr="00CF241C" w:rsidDel="00075981">
          <w:rPr>
            <w:rFonts w:asciiTheme="majorBidi" w:hAnsiTheme="majorBidi" w:cstheme="majorBidi"/>
            <w:sz w:val="24"/>
            <w:szCs w:val="24"/>
          </w:rPr>
          <w:delText xml:space="preserve"> a </w:delText>
        </w:r>
      </w:del>
      <w:ins w:id="533" w:author="Ori Weisberg" w:date="2020-12-22T18:53:00Z">
        <w:r w:rsidR="00075981">
          <w:rPr>
            <w:rFonts w:asciiTheme="majorBidi" w:hAnsiTheme="majorBidi" w:cstheme="majorBidi"/>
            <w:sz w:val="24"/>
            <w:szCs w:val="24"/>
          </w:rPr>
          <w:t xml:space="preserve"> </w:t>
        </w:r>
      </w:ins>
      <w:r w:rsidRPr="00CF241C">
        <w:rPr>
          <w:rFonts w:asciiTheme="majorBidi" w:hAnsiTheme="majorBidi" w:cstheme="majorBidi"/>
          <w:sz w:val="24"/>
          <w:szCs w:val="24"/>
        </w:rPr>
        <w:t>good for nothing</w:t>
      </w:r>
      <w:del w:id="534" w:author="Ori Weisberg" w:date="2020-12-22T18:53:00Z">
        <w:r w:rsidRPr="00CF241C" w:rsidDel="00075981">
          <w:rPr>
            <w:rFonts w:asciiTheme="majorBidi" w:hAnsiTheme="majorBidi" w:cstheme="majorBidi"/>
            <w:sz w:val="24"/>
            <w:szCs w:val="24"/>
          </w:rPr>
          <w:delText xml:space="preserve">, </w:delText>
        </w:r>
      </w:del>
      <w:ins w:id="535" w:author="Ori Weisberg" w:date="2020-12-22T18:53: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proofErr w:type="spellStart"/>
      <w:r w:rsidRPr="00075981">
        <w:rPr>
          <w:rFonts w:asciiTheme="majorBidi" w:hAnsiTheme="majorBidi" w:cstheme="majorBidi"/>
          <w:i/>
          <w:iCs/>
          <w:sz w:val="24"/>
          <w:szCs w:val="24"/>
          <w:rPrChange w:id="536" w:author="Ori Weisberg" w:date="2020-12-22T18:53:00Z">
            <w:rPr>
              <w:rFonts w:asciiTheme="majorBidi" w:hAnsiTheme="majorBidi" w:cstheme="majorBidi"/>
              <w:sz w:val="24"/>
              <w:szCs w:val="24"/>
            </w:rPr>
          </w:rPrChange>
        </w:rPr>
        <w:t>ir</w:t>
      </w:r>
      <w:proofErr w:type="spellEnd"/>
      <w:r w:rsidRPr="00075981">
        <w:rPr>
          <w:rFonts w:asciiTheme="majorBidi" w:hAnsiTheme="majorBidi" w:cstheme="majorBidi"/>
          <w:i/>
          <w:iCs/>
          <w:sz w:val="24"/>
          <w:szCs w:val="24"/>
          <w:rPrChange w:id="537" w:author="Ori Weisberg" w:date="2020-12-22T18:53:00Z">
            <w:rPr>
              <w:rFonts w:asciiTheme="majorBidi" w:hAnsiTheme="majorBidi" w:cstheme="majorBidi"/>
              <w:sz w:val="24"/>
              <w:szCs w:val="24"/>
            </w:rPr>
          </w:rPrChange>
        </w:rPr>
        <w:t xml:space="preserve"> </w:t>
      </w:r>
      <w:proofErr w:type="spellStart"/>
      <w:r w:rsidRPr="00075981">
        <w:rPr>
          <w:rFonts w:asciiTheme="majorBidi" w:hAnsiTheme="majorBidi" w:cstheme="majorBidi"/>
          <w:i/>
          <w:iCs/>
          <w:sz w:val="24"/>
          <w:szCs w:val="24"/>
          <w:rPrChange w:id="538" w:author="Ori Weisberg" w:date="2020-12-22T18:53:00Z">
            <w:rPr>
              <w:rFonts w:asciiTheme="majorBidi" w:hAnsiTheme="majorBidi" w:cstheme="majorBidi"/>
              <w:sz w:val="24"/>
              <w:szCs w:val="24"/>
            </w:rPr>
          </w:rPrChange>
        </w:rPr>
        <w:t>hanidachat</w:t>
      </w:r>
      <w:proofErr w:type="spellEnd"/>
      <w:del w:id="539" w:author="Ori Weisberg" w:date="2020-12-22T18:53:00Z">
        <w:r w:rsidRPr="00CF241C" w:rsidDel="00075981">
          <w:rPr>
            <w:rFonts w:asciiTheme="majorBidi" w:hAnsiTheme="majorBidi" w:cstheme="majorBidi"/>
            <w:sz w:val="24"/>
            <w:szCs w:val="24"/>
          </w:rPr>
          <w:delText xml:space="preserve">, </w:delText>
        </w:r>
      </w:del>
      <w:ins w:id="540" w:author="Ori Weisberg" w:date="2020-12-22T18:53:00Z">
        <w:r w:rsidR="00075981">
          <w:rPr>
            <w:rFonts w:asciiTheme="majorBidi" w:hAnsiTheme="majorBidi" w:cstheme="majorBidi"/>
            <w:sz w:val="24"/>
            <w:szCs w:val="24"/>
          </w:rPr>
          <w:t xml:space="preserve"> expresses</w:t>
        </w:r>
        <w:r w:rsidR="00075981" w:rsidRPr="00CF241C">
          <w:rPr>
            <w:rFonts w:asciiTheme="majorBidi" w:hAnsiTheme="majorBidi" w:cstheme="majorBidi"/>
            <w:sz w:val="24"/>
            <w:szCs w:val="24"/>
          </w:rPr>
          <w:t xml:space="preserve"> </w:t>
        </w:r>
      </w:ins>
      <w:r w:rsidRPr="00CF241C">
        <w:rPr>
          <w:rFonts w:asciiTheme="majorBidi" w:hAnsiTheme="majorBidi" w:cstheme="majorBidi"/>
          <w:sz w:val="24"/>
          <w:szCs w:val="24"/>
        </w:rPr>
        <w:t>the bitter fight against idolatry</w:t>
      </w:r>
      <w:del w:id="541" w:author="Ori Weisberg" w:date="2020-12-22T18:53:00Z">
        <w:r w:rsidRPr="00CF241C" w:rsidDel="00075981">
          <w:rPr>
            <w:rFonts w:asciiTheme="majorBidi" w:hAnsiTheme="majorBidi" w:cstheme="majorBidi"/>
            <w:sz w:val="24"/>
            <w:szCs w:val="24"/>
          </w:rPr>
          <w:delText xml:space="preserve">, </w:delText>
        </w:r>
      </w:del>
      <w:ins w:id="542" w:author="Ori Weisberg" w:date="2020-12-22T18:53:00Z">
        <w:r w:rsidR="00075981">
          <w:rPr>
            <w:rFonts w:asciiTheme="majorBidi" w:hAnsiTheme="majorBidi" w:cstheme="majorBidi"/>
            <w:sz w:val="24"/>
            <w:szCs w:val="24"/>
          </w:rPr>
          <w:t>;</w:t>
        </w:r>
        <w:r w:rsidR="00075981" w:rsidRPr="00CF241C">
          <w:rPr>
            <w:rFonts w:asciiTheme="majorBidi" w:hAnsiTheme="majorBidi" w:cstheme="majorBidi"/>
            <w:sz w:val="24"/>
            <w:szCs w:val="24"/>
          </w:rPr>
          <w:t xml:space="preserve"> </w:t>
        </w:r>
      </w:ins>
      <w:proofErr w:type="spellStart"/>
      <w:r w:rsidRPr="00075981">
        <w:rPr>
          <w:rFonts w:asciiTheme="majorBidi" w:hAnsiTheme="majorBidi" w:cstheme="majorBidi"/>
          <w:i/>
          <w:iCs/>
          <w:sz w:val="24"/>
          <w:szCs w:val="24"/>
          <w:rPrChange w:id="543" w:author="Ori Weisberg" w:date="2020-12-22T18:53:00Z">
            <w:rPr>
              <w:rFonts w:asciiTheme="majorBidi" w:hAnsiTheme="majorBidi" w:cstheme="majorBidi"/>
              <w:sz w:val="24"/>
              <w:szCs w:val="24"/>
            </w:rPr>
          </w:rPrChange>
        </w:rPr>
        <w:t>sotah</w:t>
      </w:r>
      <w:proofErr w:type="spellEnd"/>
      <w:r w:rsidRPr="00CF241C">
        <w:rPr>
          <w:rFonts w:asciiTheme="majorBidi" w:hAnsiTheme="majorBidi" w:cstheme="majorBidi"/>
          <w:sz w:val="24"/>
          <w:szCs w:val="24"/>
        </w:rPr>
        <w:t xml:space="preserve">, the place of suspicion in our lives, </w:t>
      </w:r>
      <w:ins w:id="544" w:author="Ori Weisberg" w:date="2020-12-22T18:53:00Z">
        <w:r w:rsidR="00075981">
          <w:rPr>
            <w:rFonts w:asciiTheme="majorBidi" w:hAnsiTheme="majorBidi" w:cstheme="majorBidi"/>
            <w:sz w:val="24"/>
            <w:szCs w:val="24"/>
          </w:rPr>
          <w:t>etc</w:t>
        </w:r>
      </w:ins>
      <w:del w:id="545" w:author="Ori Weisberg" w:date="2020-12-22T18:54:00Z">
        <w:r w:rsidRPr="00CF241C" w:rsidDel="00075981">
          <w:rPr>
            <w:rFonts w:asciiTheme="majorBidi" w:hAnsiTheme="majorBidi" w:cstheme="majorBidi"/>
            <w:sz w:val="24"/>
            <w:szCs w:val="24"/>
          </w:rPr>
          <w:delText>and more</w:delText>
        </w:r>
        <w:r w:rsidRPr="00CF241C" w:rsidDel="00075981">
          <w:rPr>
            <w:rFonts w:asciiTheme="majorBidi" w:hAnsiTheme="majorBidi" w:cstheme="majorBidi"/>
            <w:sz w:val="24"/>
            <w:szCs w:val="24"/>
            <w:rtl/>
          </w:rPr>
          <w:delText xml:space="preserve">. </w:delText>
        </w:r>
      </w:del>
      <w:ins w:id="546" w:author="Ori Weisberg" w:date="2020-12-22T18:54:00Z">
        <w:r w:rsidR="00075981">
          <w:rPr>
            <w:rFonts w:asciiTheme="majorBidi" w:hAnsiTheme="majorBidi" w:cstheme="majorBidi"/>
            <w:sz w:val="24"/>
            <w:szCs w:val="24"/>
          </w:rPr>
          <w:t>.</w:t>
        </w:r>
      </w:ins>
    </w:p>
    <w:p w14:paraId="64DA3807"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547" w:author="Ori Weisberg" w:date="2020-12-22T18:35:00Z">
          <w:pPr>
            <w:bidi w:val="0"/>
            <w:spacing w:after="0" w:line="480" w:lineRule="auto"/>
            <w:ind w:left="144" w:right="144"/>
          </w:pPr>
        </w:pPrChange>
      </w:pPr>
    </w:p>
    <w:p w14:paraId="22A441C2" w14:textId="2CCFB7CF" w:rsidR="003F7F7D" w:rsidRPr="00CF241C" w:rsidRDefault="003F7F7D" w:rsidP="00075981">
      <w:pPr>
        <w:bidi w:val="0"/>
        <w:spacing w:after="0" w:line="360" w:lineRule="auto"/>
        <w:ind w:left="709" w:right="144"/>
        <w:rPr>
          <w:rFonts w:asciiTheme="majorBidi" w:hAnsiTheme="majorBidi" w:cstheme="majorBidi"/>
          <w:sz w:val="24"/>
          <w:szCs w:val="24"/>
        </w:rPr>
        <w:pPrChange w:id="548" w:author="Ori Weisberg" w:date="2020-12-22T18:54:00Z">
          <w:pPr>
            <w:bidi w:val="0"/>
            <w:spacing w:after="0" w:line="480" w:lineRule="auto"/>
            <w:ind w:left="144" w:right="144"/>
          </w:pPr>
        </w:pPrChange>
      </w:pPr>
      <w:r w:rsidRPr="00CF241C">
        <w:rPr>
          <w:rFonts w:asciiTheme="majorBidi" w:hAnsiTheme="majorBidi" w:cstheme="majorBidi"/>
          <w:sz w:val="24"/>
          <w:szCs w:val="24"/>
        </w:rPr>
        <w:lastRenderedPageBreak/>
        <w:t>These are but tentative suggestions. The book I am writing does not aspire to discuss each and every commandment, but</w:t>
      </w:r>
      <w:del w:id="549" w:author="Ori Weisberg" w:date="2020-12-22T18:54:00Z">
        <w:r w:rsidRPr="00CF241C" w:rsidDel="00075981">
          <w:rPr>
            <w:rFonts w:asciiTheme="majorBidi" w:hAnsiTheme="majorBidi" w:cstheme="majorBidi"/>
            <w:sz w:val="24"/>
            <w:szCs w:val="24"/>
          </w:rPr>
          <w:delText xml:space="preserve"> to </w:delText>
        </w:r>
      </w:del>
      <w:ins w:id="550" w:author="Ori Weisberg" w:date="2020-12-22T18:54:00Z">
        <w:r w:rsidR="00075981">
          <w:rPr>
            <w:rFonts w:asciiTheme="majorBidi" w:hAnsiTheme="majorBidi" w:cstheme="majorBidi"/>
            <w:sz w:val="24"/>
            <w:szCs w:val="24"/>
          </w:rPr>
          <w:t xml:space="preserve"> attempts</w:t>
        </w:r>
      </w:ins>
      <w:del w:id="551" w:author="Ori Weisberg" w:date="2020-12-22T18:54:00Z">
        <w:r w:rsidRPr="00CF241C" w:rsidDel="00075981">
          <w:rPr>
            <w:rFonts w:asciiTheme="majorBidi" w:hAnsiTheme="majorBidi" w:cstheme="majorBidi"/>
            <w:sz w:val="24"/>
            <w:szCs w:val="24"/>
          </w:rPr>
          <w:delText>try and</w:delText>
        </w:r>
      </w:del>
      <w:ins w:id="552" w:author="Ori Weisberg" w:date="2020-12-22T18:54:00Z">
        <w:r w:rsidR="00075981">
          <w:rPr>
            <w:rFonts w:asciiTheme="majorBidi" w:hAnsiTheme="majorBidi" w:cstheme="majorBidi"/>
            <w:sz w:val="24"/>
            <w:szCs w:val="24"/>
          </w:rPr>
          <w:t xml:space="preserve"> to</w:t>
        </w:r>
      </w:ins>
      <w:r w:rsidRPr="00CF241C">
        <w:rPr>
          <w:rFonts w:asciiTheme="majorBidi" w:hAnsiTheme="majorBidi" w:cstheme="majorBidi"/>
          <w:sz w:val="24"/>
          <w:szCs w:val="24"/>
        </w:rPr>
        <w:t xml:space="preserve"> discover what God wants from us through the commandments in the Torah</w:t>
      </w:r>
      <w:r w:rsidRPr="00CF241C">
        <w:rPr>
          <w:rFonts w:asciiTheme="majorBidi" w:hAnsiTheme="majorBidi" w:cstheme="majorBidi"/>
          <w:sz w:val="24"/>
          <w:szCs w:val="24"/>
          <w:rtl/>
        </w:rPr>
        <w:t>.</w:t>
      </w:r>
    </w:p>
    <w:p w14:paraId="127B6175" w14:textId="77777777" w:rsidR="003F7F7D" w:rsidRPr="00CF241C" w:rsidRDefault="003F7F7D" w:rsidP="00075981">
      <w:pPr>
        <w:bidi w:val="0"/>
        <w:spacing w:after="0" w:line="360" w:lineRule="auto"/>
        <w:ind w:left="144" w:right="144"/>
        <w:rPr>
          <w:rFonts w:asciiTheme="majorBidi" w:hAnsiTheme="majorBidi" w:cstheme="majorBidi"/>
          <w:sz w:val="24"/>
          <w:szCs w:val="24"/>
        </w:rPr>
        <w:pPrChange w:id="553" w:author="Ori Weisberg" w:date="2020-12-22T18:35:00Z">
          <w:pPr>
            <w:bidi w:val="0"/>
            <w:spacing w:after="0" w:line="480" w:lineRule="auto"/>
            <w:ind w:left="144" w:right="144"/>
          </w:pPr>
        </w:pPrChange>
      </w:pPr>
    </w:p>
    <w:p w14:paraId="22567EE7" w14:textId="7408C9BF" w:rsidR="003F7F7D" w:rsidRPr="00CF241C" w:rsidRDefault="003F7F7D" w:rsidP="00075981">
      <w:pPr>
        <w:bidi w:val="0"/>
        <w:spacing w:after="0" w:line="360" w:lineRule="auto"/>
        <w:ind w:left="709" w:right="144" w:hanging="565"/>
        <w:rPr>
          <w:rFonts w:asciiTheme="majorBidi" w:hAnsiTheme="majorBidi" w:cstheme="majorBidi"/>
          <w:sz w:val="24"/>
          <w:szCs w:val="24"/>
        </w:rPr>
        <w:pPrChange w:id="554" w:author="Ori Weisberg" w:date="2020-12-22T18:54:00Z">
          <w:pPr>
            <w:bidi w:val="0"/>
            <w:spacing w:after="0" w:line="480" w:lineRule="auto"/>
            <w:ind w:left="144" w:right="144"/>
          </w:pPr>
        </w:pPrChange>
      </w:pPr>
      <w:r w:rsidRPr="00CF241C">
        <w:rPr>
          <w:rFonts w:asciiTheme="majorBidi" w:hAnsiTheme="majorBidi" w:cstheme="majorBidi"/>
          <w:sz w:val="24"/>
          <w:szCs w:val="24"/>
        </w:rPr>
        <w:t>c)</w:t>
      </w:r>
      <w:r w:rsidRPr="00CF241C">
        <w:rPr>
          <w:rFonts w:asciiTheme="majorBidi" w:hAnsiTheme="majorBidi" w:cstheme="majorBidi"/>
          <w:sz w:val="24"/>
          <w:szCs w:val="24"/>
          <w:rtl/>
        </w:rPr>
        <w:tab/>
      </w:r>
      <w:r w:rsidRPr="00CF241C">
        <w:rPr>
          <w:rFonts w:asciiTheme="majorBidi" w:hAnsiTheme="majorBidi" w:cstheme="majorBidi"/>
          <w:sz w:val="24"/>
          <w:szCs w:val="24"/>
        </w:rPr>
        <w:t>Upon completing and publishing the book</w:t>
      </w:r>
      <w:ins w:id="555" w:author="Ori Weisberg" w:date="2020-12-22T18:54:00Z">
        <w:r w:rsidR="00075981">
          <w:rPr>
            <w:rFonts w:asciiTheme="majorBidi" w:hAnsiTheme="majorBidi" w:cstheme="majorBidi"/>
            <w:sz w:val="24"/>
            <w:szCs w:val="24"/>
          </w:rPr>
          <w:t xml:space="preserve"> in Hebrew</w:t>
        </w:r>
      </w:ins>
      <w:r w:rsidRPr="00CF241C">
        <w:rPr>
          <w:rFonts w:asciiTheme="majorBidi" w:hAnsiTheme="majorBidi" w:cstheme="majorBidi"/>
          <w:sz w:val="24"/>
          <w:szCs w:val="24"/>
        </w:rPr>
        <w:t xml:space="preserve">, I </w:t>
      </w:r>
      <w:del w:id="556" w:author="Ori Weisberg" w:date="2020-12-22T18:54:00Z">
        <w:r w:rsidRPr="00CF241C" w:rsidDel="00075981">
          <w:rPr>
            <w:rFonts w:asciiTheme="majorBidi" w:hAnsiTheme="majorBidi" w:cstheme="majorBidi"/>
            <w:sz w:val="24"/>
            <w:szCs w:val="24"/>
          </w:rPr>
          <w:delText>arrived at</w:delText>
        </w:r>
      </w:del>
      <w:ins w:id="557" w:author="Ori Weisberg" w:date="2020-12-22T18:54:00Z">
        <w:r w:rsidR="00075981">
          <w:rPr>
            <w:rFonts w:asciiTheme="majorBidi" w:hAnsiTheme="majorBidi" w:cstheme="majorBidi"/>
            <w:sz w:val="24"/>
            <w:szCs w:val="24"/>
          </w:rPr>
          <w:t>developed</w:t>
        </w:r>
      </w:ins>
      <w:r w:rsidRPr="00CF241C">
        <w:rPr>
          <w:rFonts w:asciiTheme="majorBidi" w:hAnsiTheme="majorBidi" w:cstheme="majorBidi"/>
          <w:sz w:val="24"/>
          <w:szCs w:val="24"/>
        </w:rPr>
        <w:t xml:space="preserve"> a more general understanding of the Torah. Although the Torah was given to </w:t>
      </w:r>
      <w:del w:id="558" w:author="Ori Weisberg" w:date="2020-12-22T18:55:00Z">
        <w:r w:rsidRPr="00CF241C" w:rsidDel="00075981">
          <w:rPr>
            <w:rFonts w:asciiTheme="majorBidi" w:hAnsiTheme="majorBidi" w:cstheme="majorBidi"/>
            <w:sz w:val="24"/>
            <w:szCs w:val="24"/>
          </w:rPr>
          <w:delText xml:space="preserve">the </w:delText>
        </w:r>
      </w:del>
      <w:ins w:id="559" w:author="Ori Weisberg" w:date="2020-12-22T18:55:00Z">
        <w:r w:rsidR="00075981">
          <w:rPr>
            <w:rFonts w:asciiTheme="majorBidi" w:hAnsiTheme="majorBidi" w:cstheme="majorBidi"/>
            <w:sz w:val="24"/>
            <w:szCs w:val="24"/>
          </w:rPr>
          <w:t>T</w:t>
        </w:r>
        <w:r w:rsidR="00075981" w:rsidRPr="00CF241C">
          <w:rPr>
            <w:rFonts w:asciiTheme="majorBidi" w:hAnsiTheme="majorBidi" w:cstheme="majorBidi"/>
            <w:sz w:val="24"/>
            <w:szCs w:val="24"/>
          </w:rPr>
          <w:t xml:space="preserve">he </w:t>
        </w:r>
      </w:ins>
      <w:r w:rsidRPr="00CF241C">
        <w:rPr>
          <w:rFonts w:asciiTheme="majorBidi" w:hAnsiTheme="majorBidi" w:cstheme="majorBidi"/>
          <w:sz w:val="24"/>
          <w:szCs w:val="24"/>
        </w:rPr>
        <w:t xml:space="preserve">Jewish </w:t>
      </w:r>
      <w:del w:id="560" w:author="Ori Weisberg" w:date="2020-12-22T18:55:00Z">
        <w:r w:rsidRPr="00CF241C" w:rsidDel="00075981">
          <w:rPr>
            <w:rFonts w:asciiTheme="majorBidi" w:hAnsiTheme="majorBidi" w:cstheme="majorBidi"/>
            <w:sz w:val="24"/>
            <w:szCs w:val="24"/>
          </w:rPr>
          <w:delText xml:space="preserve">people </w:delText>
        </w:r>
      </w:del>
      <w:ins w:id="561" w:author="Ori Weisberg" w:date="2020-12-22T18:55:00Z">
        <w:r w:rsidR="00075981">
          <w:rPr>
            <w:rFonts w:asciiTheme="majorBidi" w:hAnsiTheme="majorBidi" w:cstheme="majorBidi"/>
            <w:sz w:val="24"/>
            <w:szCs w:val="24"/>
          </w:rPr>
          <w:t>P</w:t>
        </w:r>
        <w:r w:rsidR="00075981" w:rsidRPr="00CF241C">
          <w:rPr>
            <w:rFonts w:asciiTheme="majorBidi" w:hAnsiTheme="majorBidi" w:cstheme="majorBidi"/>
            <w:sz w:val="24"/>
            <w:szCs w:val="24"/>
          </w:rPr>
          <w:t xml:space="preserve">eople </w:t>
        </w:r>
      </w:ins>
      <w:r w:rsidRPr="00CF241C">
        <w:rPr>
          <w:rFonts w:asciiTheme="majorBidi" w:hAnsiTheme="majorBidi" w:cstheme="majorBidi"/>
          <w:sz w:val="24"/>
          <w:szCs w:val="24"/>
        </w:rPr>
        <w:t xml:space="preserve">at Sinai, it is clear </w:t>
      </w:r>
      <w:del w:id="562" w:author="Ori Weisberg" w:date="2020-12-22T18:55:00Z">
        <w:r w:rsidRPr="00CF241C" w:rsidDel="00075981">
          <w:rPr>
            <w:rFonts w:asciiTheme="majorBidi" w:hAnsiTheme="majorBidi" w:cstheme="majorBidi"/>
            <w:sz w:val="24"/>
            <w:szCs w:val="24"/>
          </w:rPr>
          <w:delText>from the Torah itself t</w:delText>
        </w:r>
      </w:del>
      <w:ins w:id="563" w:author="Ori Weisberg" w:date="2020-12-22T18:55:00Z">
        <w:r w:rsidR="00075981">
          <w:rPr>
            <w:rFonts w:asciiTheme="majorBidi" w:hAnsiTheme="majorBidi" w:cstheme="majorBidi"/>
            <w:sz w:val="24"/>
            <w:szCs w:val="24"/>
          </w:rPr>
          <w:t>t</w:t>
        </w:r>
      </w:ins>
      <w:r w:rsidRPr="00CF241C">
        <w:rPr>
          <w:rFonts w:asciiTheme="majorBidi" w:hAnsiTheme="majorBidi" w:cstheme="majorBidi"/>
          <w:sz w:val="24"/>
          <w:szCs w:val="24"/>
        </w:rPr>
        <w:t>hat its primary and central message was intended as a proposal for the entire human race</w:t>
      </w:r>
      <w:r w:rsidRPr="00CF241C">
        <w:rPr>
          <w:rFonts w:asciiTheme="majorBidi" w:hAnsiTheme="majorBidi" w:cstheme="majorBidi"/>
          <w:sz w:val="24"/>
          <w:szCs w:val="24"/>
          <w:rtl/>
        </w:rPr>
        <w:t>.</w:t>
      </w:r>
    </w:p>
    <w:p w14:paraId="1FD908ED" w14:textId="77777777" w:rsidR="003F7F7D" w:rsidRPr="00CF241C" w:rsidRDefault="003F7F7D" w:rsidP="00075981">
      <w:pPr>
        <w:bidi w:val="0"/>
        <w:spacing w:line="360" w:lineRule="auto"/>
        <w:rPr>
          <w:rFonts w:asciiTheme="majorBidi" w:hAnsiTheme="majorBidi" w:cstheme="majorBidi"/>
          <w:sz w:val="24"/>
          <w:szCs w:val="24"/>
        </w:rPr>
        <w:pPrChange w:id="564" w:author="Ori Weisberg" w:date="2020-12-22T18:35:00Z">
          <w:pPr>
            <w:bidi w:val="0"/>
            <w:spacing w:line="480" w:lineRule="auto"/>
          </w:pPr>
        </w:pPrChange>
      </w:pPr>
    </w:p>
    <w:sectPr w:rsidR="003F7F7D" w:rsidRPr="00CF24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ri Weisberg">
    <w15:presenceInfo w15:providerId="Windows Live" w15:userId="e3e856a432759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7D"/>
    <w:rsid w:val="00075981"/>
    <w:rsid w:val="003F7F7D"/>
    <w:rsid w:val="00CF241C"/>
    <w:rsid w:val="00D93BF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5AF47B7C"/>
  <w15:chartTrackingRefBased/>
  <w15:docId w15:val="{4F60FE56-FD43-304B-BEA5-05FFA28C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F7D"/>
    <w:pPr>
      <w:bidi/>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4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41C"/>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 Weisberg</dc:creator>
  <cp:keywords/>
  <dc:description/>
  <cp:lastModifiedBy>Ori Weisberg</cp:lastModifiedBy>
  <cp:revision>2</cp:revision>
  <dcterms:created xsi:type="dcterms:W3CDTF">2020-12-22T17:00:00Z</dcterms:created>
  <dcterms:modified xsi:type="dcterms:W3CDTF">2020-12-22T17:00:00Z</dcterms:modified>
</cp:coreProperties>
</file>