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E84B" w14:textId="630CC21B" w:rsidR="00C76AAB" w:rsidRDefault="00C76AAB" w:rsidP="00C76AAB">
      <w:pPr>
        <w:spacing w:line="360" w:lineRule="auto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IN: Zeitschrift für ideengeschichte  </w:t>
      </w:r>
      <w:r>
        <w:rPr>
          <w:smallCaps/>
          <w:sz w:val="24"/>
          <w:szCs w:val="24"/>
        </w:rPr>
        <w:softHyphen/>
      </w:r>
    </w:p>
    <w:p w14:paraId="709FF043" w14:textId="77777777" w:rsidR="00C76AAB" w:rsidRDefault="00C76AAB" w:rsidP="00C76AAB">
      <w:pPr>
        <w:spacing w:line="360" w:lineRule="auto"/>
        <w:jc w:val="both"/>
        <w:rPr>
          <w:smallCaps/>
          <w:sz w:val="24"/>
          <w:szCs w:val="24"/>
        </w:rPr>
      </w:pPr>
    </w:p>
    <w:p w14:paraId="5CDF9E71" w14:textId="13009C26" w:rsidR="00155240" w:rsidRPr="00C76AAB" w:rsidRDefault="004D4F98" w:rsidP="00C76AAB">
      <w:pPr>
        <w:spacing w:line="360" w:lineRule="auto"/>
        <w:jc w:val="both"/>
        <w:rPr>
          <w:smallCaps/>
          <w:sz w:val="24"/>
          <w:szCs w:val="24"/>
        </w:rPr>
      </w:pPr>
      <w:r w:rsidRPr="00C76AAB">
        <w:rPr>
          <w:smallCaps/>
          <w:sz w:val="24"/>
          <w:szCs w:val="24"/>
        </w:rPr>
        <w:t>Ray Schrire</w:t>
      </w:r>
    </w:p>
    <w:p w14:paraId="0BFA6E17" w14:textId="2F1D18FA" w:rsidR="00C76AAB" w:rsidRDefault="00B106FE" w:rsidP="00C76AAB">
      <w:pPr>
        <w:spacing w:line="360" w:lineRule="auto"/>
        <w:jc w:val="both"/>
        <w:rPr>
          <w:sz w:val="24"/>
          <w:szCs w:val="24"/>
        </w:rPr>
      </w:pPr>
      <w:r w:rsidRPr="00C76AAB">
        <w:rPr>
          <w:smallCaps/>
          <w:sz w:val="24"/>
          <w:szCs w:val="24"/>
        </w:rPr>
        <w:t xml:space="preserve">Heinrich Mendelssohns </w:t>
      </w:r>
      <w:r w:rsidR="003E7C73" w:rsidRPr="00C76AAB">
        <w:rPr>
          <w:smallCaps/>
          <w:sz w:val="24"/>
          <w:szCs w:val="24"/>
        </w:rPr>
        <w:t>Nachlass</w:t>
      </w:r>
      <w:r w:rsidR="00C76AAB">
        <w:rPr>
          <w:sz w:val="24"/>
          <w:szCs w:val="24"/>
        </w:rPr>
        <w:t xml:space="preserve"> </w:t>
      </w:r>
    </w:p>
    <w:p w14:paraId="09CE3CAE" w14:textId="32C1AFC4" w:rsidR="00B106FE" w:rsidRPr="00C76AAB" w:rsidRDefault="00EC59F3" w:rsidP="00C76AAB">
      <w:pPr>
        <w:spacing w:line="360" w:lineRule="auto"/>
        <w:jc w:val="both"/>
        <w:rPr>
          <w:smallCaps/>
          <w:sz w:val="24"/>
          <w:szCs w:val="24"/>
        </w:rPr>
      </w:pPr>
      <w:r w:rsidRPr="00C76AAB">
        <w:rPr>
          <w:smallCaps/>
          <w:sz w:val="24"/>
          <w:szCs w:val="24"/>
        </w:rPr>
        <w:t>Erkundung seines</w:t>
      </w:r>
      <w:r w:rsidR="003E6AFA" w:rsidRPr="00C76AAB">
        <w:rPr>
          <w:smallCaps/>
          <w:sz w:val="24"/>
          <w:szCs w:val="24"/>
        </w:rPr>
        <w:t xml:space="preserve"> </w:t>
      </w:r>
      <w:r w:rsidR="00B106FE" w:rsidRPr="00C76AAB">
        <w:rPr>
          <w:smallCaps/>
          <w:sz w:val="24"/>
          <w:szCs w:val="24"/>
        </w:rPr>
        <w:t>wissenschaft</w:t>
      </w:r>
      <w:r w:rsidR="003E6AFA" w:rsidRPr="00C76AAB">
        <w:rPr>
          <w:smallCaps/>
          <w:sz w:val="24"/>
          <w:szCs w:val="24"/>
        </w:rPr>
        <w:t xml:space="preserve">lich </w:t>
      </w:r>
      <w:r w:rsidRPr="00C76AAB">
        <w:rPr>
          <w:smallCaps/>
          <w:sz w:val="24"/>
          <w:szCs w:val="24"/>
        </w:rPr>
        <w:t>motivierten</w:t>
      </w:r>
      <w:r w:rsidR="004D4F98" w:rsidRPr="00C76AAB">
        <w:rPr>
          <w:smallCaps/>
          <w:sz w:val="24"/>
          <w:szCs w:val="24"/>
        </w:rPr>
        <w:t xml:space="preserve"> </w:t>
      </w:r>
      <w:r w:rsidR="00641251" w:rsidRPr="00C76AAB">
        <w:rPr>
          <w:smallCaps/>
          <w:sz w:val="24"/>
          <w:szCs w:val="24"/>
        </w:rPr>
        <w:t>Umwelt</w:t>
      </w:r>
      <w:r w:rsidR="00215F20" w:rsidRPr="00C76AAB">
        <w:rPr>
          <w:smallCaps/>
          <w:sz w:val="24"/>
          <w:szCs w:val="24"/>
        </w:rPr>
        <w:t>engagement</w:t>
      </w:r>
      <w:r w:rsidR="0068759F" w:rsidRPr="00C76AAB">
        <w:rPr>
          <w:smallCaps/>
          <w:sz w:val="24"/>
          <w:szCs w:val="24"/>
        </w:rPr>
        <w:t>s</w:t>
      </w:r>
      <w:r w:rsidR="00967C4E" w:rsidRPr="00C76AAB">
        <w:rPr>
          <w:rStyle w:val="Funotenzeichen"/>
          <w:smallCaps/>
          <w:sz w:val="24"/>
          <w:szCs w:val="24"/>
        </w:rPr>
        <w:footnoteReference w:id="1"/>
      </w:r>
    </w:p>
    <w:p w14:paraId="78EECD2D" w14:textId="77777777" w:rsidR="001C0290" w:rsidRDefault="001C0290" w:rsidP="00C76AAB">
      <w:pPr>
        <w:spacing w:line="360" w:lineRule="auto"/>
        <w:jc w:val="both"/>
        <w:rPr>
          <w:sz w:val="24"/>
          <w:szCs w:val="24"/>
        </w:rPr>
      </w:pPr>
    </w:p>
    <w:p w14:paraId="7CF13278" w14:textId="6D172C3F" w:rsidR="007D38FE" w:rsidRDefault="003E7C73" w:rsidP="00C76AAB">
      <w:pPr>
        <w:spacing w:line="360" w:lineRule="auto"/>
        <w:jc w:val="both"/>
        <w:rPr>
          <w:ins w:id="18" w:author="andrea" w:date="2016-08-11T10:29:00Z"/>
          <w:sz w:val="24"/>
          <w:szCs w:val="24"/>
        </w:rPr>
      </w:pPr>
      <w:r>
        <w:rPr>
          <w:sz w:val="24"/>
          <w:szCs w:val="24"/>
        </w:rPr>
        <w:t>Diese Skizze wurde im</w:t>
      </w:r>
      <w:ins w:id="19" w:author="andrea" w:date="2016-08-11T10:18:00Z">
        <w:r w:rsidR="004554EA">
          <w:rPr>
            <w:sz w:val="24"/>
            <w:szCs w:val="24"/>
          </w:rPr>
          <w:t xml:space="preserve"> Nachlass</w:t>
        </w:r>
      </w:ins>
      <w:r>
        <w:rPr>
          <w:sz w:val="24"/>
          <w:szCs w:val="24"/>
        </w:rPr>
        <w:t xml:space="preserve"> Heinrich Mendelssohn</w:t>
      </w:r>
      <w:ins w:id="20" w:author="andrea" w:date="2016-08-11T10:18:00Z">
        <w:r w:rsidR="004554EA">
          <w:rPr>
            <w:sz w:val="24"/>
            <w:szCs w:val="24"/>
          </w:rPr>
          <w:t>s</w:t>
        </w:r>
      </w:ins>
      <w:del w:id="21" w:author="andrea" w:date="2016-08-11T10:19:00Z">
        <w:r w:rsidDel="004554EA">
          <w:rPr>
            <w:sz w:val="24"/>
            <w:szCs w:val="24"/>
          </w:rPr>
          <w:delText>-Nachlass</w:delText>
        </w:r>
      </w:del>
      <w:r w:rsidR="00641251">
        <w:rPr>
          <w:sz w:val="24"/>
          <w:szCs w:val="24"/>
        </w:rPr>
        <w:t xml:space="preserve"> gefunden, der</w:t>
      </w:r>
      <w:r>
        <w:rPr>
          <w:sz w:val="24"/>
          <w:szCs w:val="24"/>
        </w:rPr>
        <w:t xml:space="preserve"> im </w:t>
      </w:r>
      <w:r w:rsidRPr="006276C2">
        <w:rPr>
          <w:sz w:val="24"/>
          <w:szCs w:val="24"/>
        </w:rPr>
        <w:t xml:space="preserve">Archiv für die Geschichte der </w:t>
      </w:r>
      <w:del w:id="22" w:author="andrea" w:date="2016-08-11T11:36:00Z">
        <w:r w:rsidRPr="00883463" w:rsidDel="00687669">
          <w:rPr>
            <w:sz w:val="24"/>
            <w:szCs w:val="24"/>
            <w:highlight w:val="yellow"/>
          </w:rPr>
          <w:delText>Tel Aviv Universit</w:delText>
        </w:r>
      </w:del>
      <w:del w:id="23" w:author="andrea" w:date="2016-08-11T10:12:00Z">
        <w:r w:rsidRPr="00883463" w:rsidDel="004554EA">
          <w:rPr>
            <w:sz w:val="24"/>
            <w:szCs w:val="24"/>
            <w:highlight w:val="yellow"/>
          </w:rPr>
          <w:delText>y</w:delText>
        </w:r>
      </w:del>
      <w:ins w:id="24" w:author="andrea" w:date="2016-08-11T11:36:00Z">
        <w:r w:rsidR="00687669">
          <w:rPr>
            <w:sz w:val="24"/>
            <w:szCs w:val="24"/>
          </w:rPr>
          <w:t>Universität Tel Aviv</w:t>
        </w:r>
      </w:ins>
      <w:r>
        <w:rPr>
          <w:sz w:val="24"/>
          <w:szCs w:val="24"/>
        </w:rPr>
        <w:t xml:space="preserve"> </w:t>
      </w:r>
      <w:r w:rsidR="00641251">
        <w:rPr>
          <w:sz w:val="24"/>
          <w:szCs w:val="24"/>
        </w:rPr>
        <w:t>aufbewahrt wird</w:t>
      </w:r>
      <w:r>
        <w:rPr>
          <w:sz w:val="24"/>
          <w:szCs w:val="24"/>
        </w:rPr>
        <w:t xml:space="preserve">. </w:t>
      </w:r>
      <w:del w:id="25" w:author="andrea" w:date="2016-08-11T10:14:00Z">
        <w:r w:rsidR="00EC46B2" w:rsidDel="004554EA">
          <w:rPr>
            <w:sz w:val="24"/>
            <w:szCs w:val="24"/>
          </w:rPr>
          <w:delText>Man könnte sich darüber wundern</w:delText>
        </w:r>
      </w:del>
      <w:ins w:id="26" w:author="andrea" w:date="2016-08-11T10:14:00Z">
        <w:r w:rsidR="004554EA">
          <w:rPr>
            <w:sz w:val="24"/>
            <w:szCs w:val="24"/>
          </w:rPr>
          <w:t xml:space="preserve">Es </w:t>
        </w:r>
      </w:ins>
      <w:ins w:id="27" w:author="andrea" w:date="2016-08-15T16:02:00Z">
        <w:r w:rsidR="006276C2">
          <w:rPr>
            <w:sz w:val="24"/>
            <w:szCs w:val="24"/>
          </w:rPr>
          <w:t>mag</w:t>
        </w:r>
      </w:ins>
      <w:ins w:id="28" w:author="andrea" w:date="2016-08-11T10:14:00Z">
        <w:r w:rsidR="004554EA">
          <w:rPr>
            <w:sz w:val="24"/>
            <w:szCs w:val="24"/>
          </w:rPr>
          <w:t xml:space="preserve"> zunächst überraschend s</w:t>
        </w:r>
        <w:r w:rsidR="006276C2">
          <w:rPr>
            <w:sz w:val="24"/>
            <w:szCs w:val="24"/>
          </w:rPr>
          <w:t>cheinen</w:t>
        </w:r>
      </w:ins>
      <w:r>
        <w:rPr>
          <w:sz w:val="24"/>
          <w:szCs w:val="24"/>
        </w:rPr>
        <w:t xml:space="preserve">, in der Sammlung eines angesehenen Professors der Zoologie eine Karikatur zu </w:t>
      </w:r>
      <w:r w:rsidR="00EC46B2">
        <w:rPr>
          <w:sz w:val="24"/>
          <w:szCs w:val="24"/>
        </w:rPr>
        <w:t>entdecken</w:t>
      </w:r>
      <w:r>
        <w:rPr>
          <w:sz w:val="24"/>
          <w:szCs w:val="24"/>
        </w:rPr>
        <w:t xml:space="preserve">; </w:t>
      </w:r>
      <w:del w:id="29" w:author="andrea" w:date="2016-08-11T10:14:00Z">
        <w:r w:rsidDel="004554EA">
          <w:rPr>
            <w:sz w:val="24"/>
            <w:szCs w:val="24"/>
          </w:rPr>
          <w:delText>doch wenn man sich vor Augen hält</w:delText>
        </w:r>
      </w:del>
      <w:ins w:id="30" w:author="andrea" w:date="2016-08-11T10:14:00Z">
        <w:r w:rsidR="004554EA">
          <w:rPr>
            <w:sz w:val="24"/>
            <w:szCs w:val="24"/>
          </w:rPr>
          <w:t>bedenkt man jedoch die Tatsache</w:t>
        </w:r>
      </w:ins>
      <w:r>
        <w:rPr>
          <w:sz w:val="24"/>
          <w:szCs w:val="24"/>
        </w:rPr>
        <w:t xml:space="preserve">, dass es zu Beginn des 20. Jahrhunderts wesentlich praktischer war, von einem </w:t>
      </w:r>
      <w:r w:rsidR="00272BDE">
        <w:rPr>
          <w:sz w:val="24"/>
          <w:szCs w:val="24"/>
        </w:rPr>
        <w:t xml:space="preserve">observierten </w:t>
      </w:r>
      <w:r>
        <w:rPr>
          <w:sz w:val="24"/>
          <w:szCs w:val="24"/>
        </w:rPr>
        <w:t>Vogel</w:t>
      </w:r>
      <w:r w:rsidR="00272B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oder einer </w:t>
      </w:r>
      <w:r w:rsidR="00272BDE">
        <w:rPr>
          <w:sz w:val="24"/>
          <w:szCs w:val="24"/>
        </w:rPr>
        <w:t>unter dem Mikroskop untersuchten</w:t>
      </w:r>
      <w:r w:rsidR="00272BDE" w:rsidRPr="00272BDE">
        <w:rPr>
          <w:sz w:val="24"/>
          <w:szCs w:val="24"/>
        </w:rPr>
        <w:t xml:space="preserve"> </w:t>
      </w:r>
      <w:r w:rsidR="00272BDE">
        <w:rPr>
          <w:sz w:val="24"/>
          <w:szCs w:val="24"/>
        </w:rPr>
        <w:t>Zelle</w:t>
      </w:r>
      <w:r>
        <w:rPr>
          <w:sz w:val="24"/>
          <w:szCs w:val="24"/>
        </w:rPr>
        <w:t xml:space="preserve"> </w:t>
      </w:r>
      <w:r w:rsidR="00272BDE">
        <w:rPr>
          <w:sz w:val="24"/>
          <w:szCs w:val="24"/>
        </w:rPr>
        <w:t>schnell eine</w:t>
      </w:r>
      <w:r w:rsidR="00AE6088">
        <w:rPr>
          <w:sz w:val="24"/>
          <w:szCs w:val="24"/>
        </w:rPr>
        <w:t xml:space="preserve"> Skizze anzufertigen, als ein Foto zu machen, dann versteht man, warum so viele fr</w:t>
      </w:r>
      <w:r w:rsidR="00272BDE">
        <w:rPr>
          <w:sz w:val="24"/>
          <w:szCs w:val="24"/>
        </w:rPr>
        <w:t>ühe</w:t>
      </w:r>
      <w:r w:rsidR="00AE6088">
        <w:rPr>
          <w:sz w:val="24"/>
          <w:szCs w:val="24"/>
        </w:rPr>
        <w:t xml:space="preserve"> Zoologen </w:t>
      </w:r>
      <w:del w:id="31" w:author="andrea" w:date="2016-08-11T10:16:00Z">
        <w:r w:rsidR="00AE6088" w:rsidRPr="004554EA" w:rsidDel="004554EA">
          <w:rPr>
            <w:sz w:val="24"/>
            <w:szCs w:val="24"/>
          </w:rPr>
          <w:delText>aus</w:delText>
        </w:r>
        <w:r w:rsidR="009871C1" w:rsidRPr="004554EA" w:rsidDel="004554EA">
          <w:rPr>
            <w:sz w:val="24"/>
            <w:szCs w:val="24"/>
          </w:rPr>
          <w:delText xml:space="preserve">gezeichnete </w:delText>
        </w:r>
      </w:del>
      <w:ins w:id="32" w:author="andrea" w:date="2016-08-11T10:16:00Z">
        <w:r w:rsidR="004554EA">
          <w:rPr>
            <w:sz w:val="24"/>
            <w:szCs w:val="24"/>
          </w:rPr>
          <w:t>h</w:t>
        </w:r>
        <w:r w:rsidR="004554EA" w:rsidRPr="004554EA">
          <w:rPr>
            <w:sz w:val="24"/>
            <w:szCs w:val="24"/>
          </w:rPr>
          <w:t>e</w:t>
        </w:r>
        <w:r w:rsidR="004554EA">
          <w:rPr>
            <w:sz w:val="24"/>
            <w:szCs w:val="24"/>
          </w:rPr>
          <w:t>rvorragende</w:t>
        </w:r>
        <w:r w:rsidR="004554EA" w:rsidRPr="004554EA">
          <w:rPr>
            <w:sz w:val="24"/>
            <w:szCs w:val="24"/>
          </w:rPr>
          <w:t xml:space="preserve"> </w:t>
        </w:r>
      </w:ins>
      <w:r w:rsidR="009871C1" w:rsidRPr="004554EA">
        <w:rPr>
          <w:sz w:val="24"/>
          <w:szCs w:val="24"/>
        </w:rPr>
        <w:t>Zeichner</w:t>
      </w:r>
      <w:r w:rsidR="009871C1">
        <w:rPr>
          <w:sz w:val="24"/>
          <w:szCs w:val="24"/>
        </w:rPr>
        <w:t xml:space="preserve"> waren. D</w:t>
      </w:r>
      <w:r w:rsidR="00C23BB2">
        <w:rPr>
          <w:sz w:val="24"/>
          <w:szCs w:val="24"/>
        </w:rPr>
        <w:t xml:space="preserve">er </w:t>
      </w:r>
      <w:r w:rsidR="009871C1">
        <w:rPr>
          <w:sz w:val="24"/>
          <w:szCs w:val="24"/>
        </w:rPr>
        <w:t xml:space="preserve">1910 als Sohn einer </w:t>
      </w:r>
      <w:ins w:id="33" w:author="andrea" w:date="2016-08-11T10:18:00Z">
        <w:r w:rsidR="004554EA">
          <w:rPr>
            <w:sz w:val="24"/>
            <w:szCs w:val="24"/>
          </w:rPr>
          <w:t xml:space="preserve">bürgerlichen, </w:t>
        </w:r>
      </w:ins>
      <w:r w:rsidR="009871C1">
        <w:rPr>
          <w:sz w:val="24"/>
          <w:szCs w:val="24"/>
        </w:rPr>
        <w:t xml:space="preserve">assimilierten jüdischen Familie in Berlin geborene Mendelssohn </w:t>
      </w:r>
      <w:r w:rsidR="00C23BB2">
        <w:rPr>
          <w:sz w:val="24"/>
          <w:szCs w:val="24"/>
        </w:rPr>
        <w:t xml:space="preserve">entwickelte </w:t>
      </w:r>
      <w:r w:rsidR="009871C1">
        <w:rPr>
          <w:sz w:val="24"/>
          <w:szCs w:val="24"/>
        </w:rPr>
        <w:t xml:space="preserve">schon in jungen Jahren </w:t>
      </w:r>
      <w:r w:rsidR="00AE6088">
        <w:rPr>
          <w:sz w:val="24"/>
          <w:szCs w:val="24"/>
        </w:rPr>
        <w:t>ein Interesse an der Natur</w:t>
      </w:r>
      <w:ins w:id="34" w:author="andrea" w:date="2016-08-11T10:31:00Z">
        <w:r w:rsidR="007D38FE">
          <w:rPr>
            <w:sz w:val="24"/>
            <w:szCs w:val="24"/>
          </w:rPr>
          <w:t xml:space="preserve"> als er</w:t>
        </w:r>
      </w:ins>
      <w:del w:id="35" w:author="andrea" w:date="2016-08-11T10:31:00Z">
        <w:r w:rsidR="00AE6088" w:rsidDel="007D38FE">
          <w:rPr>
            <w:sz w:val="24"/>
            <w:szCs w:val="24"/>
          </w:rPr>
          <w:delText>:</w:delText>
        </w:r>
      </w:del>
      <w:ins w:id="36" w:author="andrea" w:date="2016-08-11T10:28:00Z">
        <w:r w:rsidR="007D38FE">
          <w:rPr>
            <w:sz w:val="24"/>
            <w:szCs w:val="24"/>
          </w:rPr>
          <w:t xml:space="preserve"> </w:t>
        </w:r>
      </w:ins>
      <w:ins w:id="37" w:author="andrea" w:date="2016-08-11T10:30:00Z">
        <w:r w:rsidR="007D38FE">
          <w:rPr>
            <w:sz w:val="24"/>
            <w:szCs w:val="24"/>
          </w:rPr>
          <w:t>auf</w:t>
        </w:r>
      </w:ins>
      <w:ins w:id="38" w:author="andrea" w:date="2016-08-11T10:29:00Z">
        <w:r w:rsidR="007D38FE">
          <w:rPr>
            <w:sz w:val="24"/>
            <w:szCs w:val="24"/>
          </w:rPr>
          <w:t xml:space="preserve"> </w:t>
        </w:r>
      </w:ins>
      <w:ins w:id="39" w:author="andrea" w:date="2016-08-15T16:05:00Z">
        <w:r w:rsidR="006276C2">
          <w:rPr>
            <w:sz w:val="24"/>
            <w:szCs w:val="24"/>
          </w:rPr>
          <w:t xml:space="preserve">den </w:t>
        </w:r>
      </w:ins>
      <w:ins w:id="40" w:author="andrea" w:date="2016-08-11T10:29:00Z">
        <w:r w:rsidR="007D38FE">
          <w:rPr>
            <w:sz w:val="24"/>
            <w:szCs w:val="24"/>
          </w:rPr>
          <w:t xml:space="preserve">Wochenendausflügen </w:t>
        </w:r>
      </w:ins>
      <w:ins w:id="41" w:author="andrea" w:date="2016-08-15T16:04:00Z">
        <w:r w:rsidR="006276C2">
          <w:rPr>
            <w:sz w:val="24"/>
            <w:szCs w:val="24"/>
          </w:rPr>
          <w:t>einer</w:t>
        </w:r>
      </w:ins>
      <w:ins w:id="42" w:author="andrea" w:date="2016-08-11T10:29:00Z">
        <w:r w:rsidR="007D38FE">
          <w:rPr>
            <w:sz w:val="24"/>
            <w:szCs w:val="24"/>
          </w:rPr>
          <w:t xml:space="preserve"> Jugendbewegung in und um Berlin</w:t>
        </w:r>
      </w:ins>
      <w:ins w:id="43" w:author="andrea" w:date="2016-08-11T10:31:00Z">
        <w:r w:rsidR="007D38FE">
          <w:rPr>
            <w:sz w:val="24"/>
            <w:szCs w:val="24"/>
          </w:rPr>
          <w:t xml:space="preserve"> </w:t>
        </w:r>
      </w:ins>
      <w:ins w:id="44" w:author="andrea" w:date="2016-08-11T11:16:00Z">
        <w:r w:rsidR="00F6362A">
          <w:rPr>
            <w:sz w:val="24"/>
            <w:szCs w:val="24"/>
          </w:rPr>
          <w:t>wildlebende Tiere</w:t>
        </w:r>
      </w:ins>
      <w:ins w:id="45" w:author="andrea" w:date="2016-08-11T10:31:00Z">
        <w:r w:rsidR="007D38FE">
          <w:rPr>
            <w:sz w:val="24"/>
            <w:szCs w:val="24"/>
          </w:rPr>
          <w:t xml:space="preserve"> beobachtete. </w:t>
        </w:r>
      </w:ins>
    </w:p>
    <w:p w14:paraId="2C9FA9B9" w14:textId="7D7183E9" w:rsidR="001C0290" w:rsidRDefault="00AE6088" w:rsidP="00C76AAB">
      <w:pPr>
        <w:spacing w:line="360" w:lineRule="auto"/>
        <w:jc w:val="both"/>
        <w:rPr>
          <w:sz w:val="24"/>
          <w:szCs w:val="24"/>
        </w:rPr>
      </w:pPr>
      <w:del w:id="46" w:author="andrea" w:date="2016-08-11T10:28:00Z">
        <w:r w:rsidDel="007D38FE">
          <w:rPr>
            <w:sz w:val="24"/>
            <w:szCs w:val="24"/>
          </w:rPr>
          <w:delText xml:space="preserve"> </w:delText>
        </w:r>
      </w:del>
      <w:del w:id="47" w:author="andrea" w:date="2016-08-11T10:27:00Z">
        <w:r w:rsidR="00EC46B2" w:rsidDel="007D38FE">
          <w:rPr>
            <w:sz w:val="24"/>
            <w:szCs w:val="24"/>
          </w:rPr>
          <w:delText xml:space="preserve">Geweckt wurde es </w:delText>
        </w:r>
        <w:r w:rsidR="00272BDE" w:rsidDel="007D38FE">
          <w:rPr>
            <w:sz w:val="24"/>
            <w:szCs w:val="24"/>
          </w:rPr>
          <w:delText xml:space="preserve">vermutlich durch die Jugendbewegung, </w:delText>
        </w:r>
        <w:r w:rsidR="00AC2266" w:rsidDel="007D38FE">
          <w:rPr>
            <w:sz w:val="24"/>
            <w:szCs w:val="24"/>
          </w:rPr>
          <w:delText>auf</w:delText>
        </w:r>
        <w:r w:rsidR="00272BDE" w:rsidDel="007D38FE">
          <w:rPr>
            <w:sz w:val="24"/>
            <w:szCs w:val="24"/>
          </w:rPr>
          <w:delText xml:space="preserve"> deren </w:delText>
        </w:r>
        <w:r w:rsidR="00AC2266" w:rsidDel="007D38FE">
          <w:rPr>
            <w:sz w:val="24"/>
            <w:szCs w:val="24"/>
          </w:rPr>
          <w:delText>Pfaden</w:delText>
        </w:r>
        <w:r w:rsidR="00272BDE" w:rsidDel="007D38FE">
          <w:rPr>
            <w:sz w:val="24"/>
            <w:szCs w:val="24"/>
          </w:rPr>
          <w:delText xml:space="preserve"> Mendelssohn an den Wochenenden Ausflüge ins Berliner Umland unternahm, um </w:delText>
        </w:r>
        <w:r w:rsidR="00F16FC7" w:rsidDel="007D38FE">
          <w:rPr>
            <w:sz w:val="24"/>
            <w:szCs w:val="24"/>
          </w:rPr>
          <w:delText>etwa</w:delText>
        </w:r>
        <w:r w:rsidR="00272BDE" w:rsidDel="007D38FE">
          <w:rPr>
            <w:sz w:val="24"/>
            <w:szCs w:val="24"/>
          </w:rPr>
          <w:delText xml:space="preserve"> Wildtiere zu beobachten. </w:delText>
        </w:r>
      </w:del>
      <w:r w:rsidR="00F16FC7">
        <w:rPr>
          <w:sz w:val="24"/>
          <w:szCs w:val="24"/>
        </w:rPr>
        <w:t>1</w:t>
      </w:r>
      <w:r w:rsidR="00066452">
        <w:rPr>
          <w:sz w:val="24"/>
          <w:szCs w:val="24"/>
        </w:rPr>
        <w:t xml:space="preserve">928 </w:t>
      </w:r>
      <w:r w:rsidR="00C23BB2">
        <w:rPr>
          <w:sz w:val="24"/>
          <w:szCs w:val="24"/>
        </w:rPr>
        <w:t xml:space="preserve">beschloss er, </w:t>
      </w:r>
      <w:r w:rsidR="00EC46B2">
        <w:rPr>
          <w:sz w:val="24"/>
          <w:szCs w:val="24"/>
        </w:rPr>
        <w:t>sein</w:t>
      </w:r>
      <w:r w:rsidR="002811BF">
        <w:rPr>
          <w:sz w:val="24"/>
          <w:szCs w:val="24"/>
        </w:rPr>
        <w:t xml:space="preserve"> Hobby zu</w:t>
      </w:r>
      <w:r w:rsidR="00EC46B2">
        <w:rPr>
          <w:sz w:val="24"/>
          <w:szCs w:val="24"/>
        </w:rPr>
        <w:t>m</w:t>
      </w:r>
      <w:r w:rsidR="002811BF">
        <w:rPr>
          <w:sz w:val="24"/>
          <w:szCs w:val="24"/>
        </w:rPr>
        <w:t xml:space="preserve"> Beruf zu machen</w:t>
      </w:r>
      <w:del w:id="48" w:author="andrea" w:date="2016-08-11T10:33:00Z">
        <w:r w:rsidR="002811BF" w:rsidDel="006F17E9">
          <w:rPr>
            <w:sz w:val="24"/>
            <w:szCs w:val="24"/>
          </w:rPr>
          <w:delText>,</w:delText>
        </w:r>
      </w:del>
      <w:r w:rsidR="002811BF">
        <w:rPr>
          <w:sz w:val="24"/>
          <w:szCs w:val="24"/>
        </w:rPr>
        <w:t xml:space="preserve"> und schrie</w:t>
      </w:r>
      <w:r w:rsidR="00066452">
        <w:rPr>
          <w:sz w:val="24"/>
          <w:szCs w:val="24"/>
        </w:rPr>
        <w:t xml:space="preserve">b sich </w:t>
      </w:r>
      <w:r w:rsidR="00F16FC7">
        <w:rPr>
          <w:sz w:val="24"/>
          <w:szCs w:val="24"/>
        </w:rPr>
        <w:t>als</w:t>
      </w:r>
      <w:r w:rsidR="00066452">
        <w:rPr>
          <w:sz w:val="24"/>
          <w:szCs w:val="24"/>
        </w:rPr>
        <w:t xml:space="preserve"> Stud</w:t>
      </w:r>
      <w:r w:rsidR="00F16FC7">
        <w:rPr>
          <w:sz w:val="24"/>
          <w:szCs w:val="24"/>
        </w:rPr>
        <w:t>ent</w:t>
      </w:r>
      <w:r w:rsidR="00066452">
        <w:rPr>
          <w:sz w:val="24"/>
          <w:szCs w:val="24"/>
        </w:rPr>
        <w:t xml:space="preserve"> der Medizin</w:t>
      </w:r>
      <w:r w:rsidR="002811BF">
        <w:rPr>
          <w:sz w:val="24"/>
          <w:szCs w:val="24"/>
        </w:rPr>
        <w:t xml:space="preserve"> und Zoologie</w:t>
      </w:r>
      <w:r w:rsidR="002811BF" w:rsidRPr="002811BF">
        <w:rPr>
          <w:sz w:val="24"/>
          <w:szCs w:val="24"/>
        </w:rPr>
        <w:t xml:space="preserve"> </w:t>
      </w:r>
      <w:r w:rsidR="002811BF">
        <w:rPr>
          <w:sz w:val="24"/>
          <w:szCs w:val="24"/>
        </w:rPr>
        <w:t>an der Friedrich-Wilhelm-Universität ein. »Zoologie wollte ich, und Medizin wollte die Familie«, wie er sich Jahre später erinnerte.</w:t>
      </w:r>
      <w:r w:rsidR="002811BF">
        <w:rPr>
          <w:rStyle w:val="Funotenzeichen"/>
          <w:sz w:val="24"/>
          <w:szCs w:val="24"/>
        </w:rPr>
        <w:footnoteReference w:id="2"/>
      </w:r>
      <w:r w:rsidR="002811BF">
        <w:rPr>
          <w:sz w:val="24"/>
          <w:szCs w:val="24"/>
        </w:rPr>
        <w:t xml:space="preserve"> </w:t>
      </w:r>
      <w:ins w:id="49" w:author="andrea" w:date="2016-08-11T10:35:00Z">
        <w:r w:rsidR="00626173">
          <w:rPr>
            <w:sz w:val="24"/>
            <w:szCs w:val="24"/>
          </w:rPr>
          <w:t>Nachdem</w:t>
        </w:r>
      </w:ins>
      <w:del w:id="50" w:author="andrea" w:date="2016-08-11T10:35:00Z">
        <w:r w:rsidR="00EC46B2" w:rsidDel="006F17E9">
          <w:rPr>
            <w:sz w:val="24"/>
            <w:szCs w:val="24"/>
          </w:rPr>
          <w:delText>Als</w:delText>
        </w:r>
      </w:del>
      <w:r w:rsidR="00EC46B2">
        <w:rPr>
          <w:sz w:val="24"/>
          <w:szCs w:val="24"/>
        </w:rPr>
        <w:t xml:space="preserve"> die Nationalsozialisten </w:t>
      </w:r>
      <w:r w:rsidR="00F16FC7">
        <w:rPr>
          <w:sz w:val="24"/>
          <w:szCs w:val="24"/>
        </w:rPr>
        <w:t xml:space="preserve">1933 </w:t>
      </w:r>
      <w:r w:rsidR="00EC46B2">
        <w:rPr>
          <w:sz w:val="24"/>
          <w:szCs w:val="24"/>
        </w:rPr>
        <w:t>die</w:t>
      </w:r>
      <w:r w:rsidR="002811BF">
        <w:rPr>
          <w:sz w:val="24"/>
          <w:szCs w:val="24"/>
        </w:rPr>
        <w:t xml:space="preserve"> </w:t>
      </w:r>
      <w:r w:rsidR="002811BF" w:rsidRPr="009B7B1B">
        <w:rPr>
          <w:sz w:val="24"/>
          <w:szCs w:val="24"/>
        </w:rPr>
        <w:t>Macht</w:t>
      </w:r>
      <w:r w:rsidR="00EC46B2" w:rsidRPr="009B7B1B">
        <w:rPr>
          <w:sz w:val="24"/>
          <w:szCs w:val="24"/>
        </w:rPr>
        <w:t xml:space="preserve"> </w:t>
      </w:r>
      <w:del w:id="51" w:author="andrea" w:date="2016-08-09T21:28:00Z">
        <w:r w:rsidR="00EC46B2" w:rsidRPr="009B7B1B" w:rsidDel="009B7B1B">
          <w:rPr>
            <w:sz w:val="24"/>
            <w:szCs w:val="24"/>
          </w:rPr>
          <w:delText>ergriffen</w:delText>
        </w:r>
        <w:r w:rsidR="00EC46B2" w:rsidDel="009B7B1B">
          <w:rPr>
            <w:sz w:val="24"/>
            <w:szCs w:val="24"/>
          </w:rPr>
          <w:delText xml:space="preserve"> </w:delText>
        </w:r>
      </w:del>
      <w:ins w:id="52" w:author="andrea" w:date="2016-08-09T21:28:00Z">
        <w:r w:rsidR="009B7B1B">
          <w:rPr>
            <w:sz w:val="24"/>
            <w:szCs w:val="24"/>
          </w:rPr>
          <w:t>übern</w:t>
        </w:r>
      </w:ins>
      <w:ins w:id="53" w:author="andrea" w:date="2016-08-15T16:07:00Z">
        <w:r w:rsidR="00626173">
          <w:rPr>
            <w:sz w:val="24"/>
            <w:szCs w:val="24"/>
          </w:rPr>
          <w:t>ommen</w:t>
        </w:r>
      </w:ins>
      <w:ins w:id="54" w:author="andrea" w:date="2016-08-11T10:35:00Z">
        <w:r w:rsidR="006F17E9">
          <w:rPr>
            <w:sz w:val="24"/>
            <w:szCs w:val="24"/>
          </w:rPr>
          <w:t xml:space="preserve"> hatten</w:t>
        </w:r>
      </w:ins>
      <w:ins w:id="55" w:author="andrea" w:date="2016-08-09T21:28:00Z">
        <w:r w:rsidR="009B7B1B">
          <w:rPr>
            <w:sz w:val="24"/>
            <w:szCs w:val="24"/>
          </w:rPr>
          <w:t xml:space="preserve"> </w:t>
        </w:r>
      </w:ins>
      <w:r w:rsidR="002811BF">
        <w:rPr>
          <w:sz w:val="24"/>
          <w:szCs w:val="24"/>
        </w:rPr>
        <w:t xml:space="preserve">und </w:t>
      </w:r>
      <w:r w:rsidR="00EC46B2">
        <w:rPr>
          <w:sz w:val="24"/>
          <w:szCs w:val="24"/>
        </w:rPr>
        <w:t>es an der Universität zu</w:t>
      </w:r>
      <w:r w:rsidR="00C23BB2">
        <w:rPr>
          <w:sz w:val="24"/>
          <w:szCs w:val="24"/>
        </w:rPr>
        <w:t xml:space="preserve"> </w:t>
      </w:r>
      <w:r w:rsidR="002811BF">
        <w:rPr>
          <w:sz w:val="24"/>
          <w:szCs w:val="24"/>
        </w:rPr>
        <w:t>antisemitischen Aus</w:t>
      </w:r>
      <w:r w:rsidR="00C23BB2">
        <w:rPr>
          <w:sz w:val="24"/>
          <w:szCs w:val="24"/>
        </w:rPr>
        <w:t>schreitungen</w:t>
      </w:r>
      <w:ins w:id="56" w:author="andrea" w:date="2016-08-11T10:36:00Z">
        <w:r w:rsidR="006F17E9">
          <w:rPr>
            <w:sz w:val="24"/>
            <w:szCs w:val="24"/>
          </w:rPr>
          <w:t xml:space="preserve"> gekommen war</w:t>
        </w:r>
      </w:ins>
      <w:del w:id="57" w:author="andrea" w:date="2016-08-11T10:36:00Z">
        <w:r w:rsidR="00C23BB2" w:rsidDel="006F17E9">
          <w:rPr>
            <w:sz w:val="24"/>
            <w:szCs w:val="24"/>
          </w:rPr>
          <w:delText xml:space="preserve"> </w:delText>
        </w:r>
        <w:r w:rsidR="00EC46B2" w:rsidDel="006F17E9">
          <w:rPr>
            <w:sz w:val="24"/>
            <w:szCs w:val="24"/>
          </w:rPr>
          <w:delText>kam</w:delText>
        </w:r>
      </w:del>
      <w:r w:rsidR="00EC46B2">
        <w:rPr>
          <w:sz w:val="24"/>
          <w:szCs w:val="24"/>
        </w:rPr>
        <w:t>,</w:t>
      </w:r>
      <w:ins w:id="58" w:author="andrea" w:date="2016-08-11T10:36:00Z">
        <w:r w:rsidR="006F17E9">
          <w:rPr>
            <w:sz w:val="24"/>
            <w:szCs w:val="24"/>
          </w:rPr>
          <w:t xml:space="preserve"> beschloss</w:t>
        </w:r>
      </w:ins>
      <w:del w:id="59" w:author="andrea" w:date="2016-08-11T10:36:00Z">
        <w:r w:rsidR="002811BF" w:rsidDel="006F17E9">
          <w:rPr>
            <w:sz w:val="24"/>
            <w:szCs w:val="24"/>
          </w:rPr>
          <w:delText xml:space="preserve"> </w:delText>
        </w:r>
        <w:r w:rsidR="00F16FC7" w:rsidDel="006F17E9">
          <w:rPr>
            <w:sz w:val="24"/>
            <w:szCs w:val="24"/>
          </w:rPr>
          <w:delText>wanderte</w:delText>
        </w:r>
      </w:del>
      <w:r w:rsidR="00F16FC7">
        <w:rPr>
          <w:sz w:val="24"/>
          <w:szCs w:val="24"/>
        </w:rPr>
        <w:t xml:space="preserve"> Mendelssohn</w:t>
      </w:r>
      <w:r w:rsidR="002811BF">
        <w:rPr>
          <w:sz w:val="24"/>
          <w:szCs w:val="24"/>
        </w:rPr>
        <w:t xml:space="preserve"> </w:t>
      </w:r>
      <w:del w:id="60" w:author="andrea" w:date="2016-08-09T21:27:00Z">
        <w:r w:rsidR="002811BF" w:rsidDel="00883463">
          <w:rPr>
            <w:sz w:val="24"/>
            <w:szCs w:val="24"/>
          </w:rPr>
          <w:delText>in das</w:delText>
        </w:r>
      </w:del>
      <w:ins w:id="61" w:author="andrea" w:date="2016-08-09T21:27:00Z">
        <w:r w:rsidR="00883463">
          <w:rPr>
            <w:sz w:val="24"/>
            <w:szCs w:val="24"/>
          </w:rPr>
          <w:t>in das britische Mandatsgebiet Palästina</w:t>
        </w:r>
      </w:ins>
      <w:del w:id="62" w:author="andrea" w:date="2016-08-09T21:27:00Z">
        <w:r w:rsidR="002811BF" w:rsidDel="00883463">
          <w:rPr>
            <w:sz w:val="24"/>
            <w:szCs w:val="24"/>
          </w:rPr>
          <w:delText xml:space="preserve"> </w:delText>
        </w:r>
        <w:r w:rsidR="002811BF" w:rsidRPr="00883463" w:rsidDel="00883463">
          <w:rPr>
            <w:sz w:val="24"/>
            <w:szCs w:val="24"/>
          </w:rPr>
          <w:delText>Palästinamandat</w:delText>
        </w:r>
        <w:r w:rsidR="002811BF" w:rsidDel="00883463">
          <w:rPr>
            <w:sz w:val="24"/>
            <w:szCs w:val="24"/>
          </w:rPr>
          <w:delText xml:space="preserve"> </w:delText>
        </w:r>
      </w:del>
      <w:ins w:id="63" w:author="andrea" w:date="2016-08-09T21:27:00Z">
        <w:r w:rsidR="00883463">
          <w:rPr>
            <w:sz w:val="24"/>
            <w:szCs w:val="24"/>
          </w:rPr>
          <w:t xml:space="preserve"> </w:t>
        </w:r>
      </w:ins>
      <w:r w:rsidR="002811BF">
        <w:rPr>
          <w:sz w:val="24"/>
          <w:szCs w:val="24"/>
        </w:rPr>
        <w:t>aus</w:t>
      </w:r>
      <w:ins w:id="64" w:author="andrea" w:date="2016-08-11T10:36:00Z">
        <w:r w:rsidR="006F17E9">
          <w:rPr>
            <w:sz w:val="24"/>
            <w:szCs w:val="24"/>
          </w:rPr>
          <w:t>zuwandern, wo er</w:t>
        </w:r>
      </w:ins>
      <w:del w:id="65" w:author="andrea" w:date="2016-08-11T10:36:00Z">
        <w:r w:rsidR="00F16FC7" w:rsidDel="006F17E9">
          <w:rPr>
            <w:sz w:val="24"/>
            <w:szCs w:val="24"/>
          </w:rPr>
          <w:delText>.</w:delText>
        </w:r>
      </w:del>
      <w:r w:rsidR="00F16FC7">
        <w:rPr>
          <w:sz w:val="24"/>
          <w:szCs w:val="24"/>
        </w:rPr>
        <w:t xml:space="preserve"> </w:t>
      </w:r>
      <w:ins w:id="66" w:author="andrea" w:date="2016-08-11T10:36:00Z">
        <w:r w:rsidR="006F17E9">
          <w:rPr>
            <w:sz w:val="24"/>
            <w:szCs w:val="24"/>
          </w:rPr>
          <w:t>a</w:t>
        </w:r>
      </w:ins>
      <w:del w:id="67" w:author="andrea" w:date="2016-08-11T10:36:00Z">
        <w:r w:rsidR="00F16FC7" w:rsidDel="006F17E9">
          <w:rPr>
            <w:sz w:val="24"/>
            <w:szCs w:val="24"/>
          </w:rPr>
          <w:delText>A</w:delText>
        </w:r>
      </w:del>
      <w:r w:rsidR="00F16FC7">
        <w:rPr>
          <w:sz w:val="24"/>
          <w:szCs w:val="24"/>
        </w:rPr>
        <w:t>n</w:t>
      </w:r>
      <w:r w:rsidR="002811BF">
        <w:rPr>
          <w:sz w:val="24"/>
          <w:szCs w:val="24"/>
        </w:rPr>
        <w:t xml:space="preserve"> der </w:t>
      </w:r>
      <w:del w:id="68" w:author="andrea" w:date="2016-08-09T21:26:00Z">
        <w:r w:rsidR="00F16FC7" w:rsidDel="00883463">
          <w:rPr>
            <w:sz w:val="24"/>
            <w:szCs w:val="24"/>
          </w:rPr>
          <w:delText xml:space="preserve">Jerusalemer </w:delText>
        </w:r>
        <w:r w:rsidR="002811BF" w:rsidRPr="00883463" w:rsidDel="00883463">
          <w:rPr>
            <w:sz w:val="24"/>
            <w:szCs w:val="24"/>
          </w:rPr>
          <w:delText>Hebrew University</w:delText>
        </w:r>
      </w:del>
      <w:ins w:id="69" w:author="andrea" w:date="2016-08-09T21:26:00Z">
        <w:r w:rsidR="00883463">
          <w:rPr>
            <w:sz w:val="24"/>
            <w:szCs w:val="24"/>
          </w:rPr>
          <w:t>Hebräischen Universität Jerusalem</w:t>
        </w:r>
      </w:ins>
      <w:r w:rsidR="002811BF">
        <w:rPr>
          <w:sz w:val="24"/>
          <w:szCs w:val="24"/>
        </w:rPr>
        <w:t xml:space="preserve"> </w:t>
      </w:r>
      <w:del w:id="70" w:author="andrea" w:date="2016-08-11T10:36:00Z">
        <w:r w:rsidR="00F16FC7" w:rsidDel="006F17E9">
          <w:rPr>
            <w:sz w:val="24"/>
            <w:szCs w:val="24"/>
          </w:rPr>
          <w:delText xml:space="preserve">schloss er </w:delText>
        </w:r>
      </w:del>
      <w:r w:rsidR="00641251">
        <w:rPr>
          <w:sz w:val="24"/>
          <w:szCs w:val="24"/>
        </w:rPr>
        <w:t xml:space="preserve">sein Zoologiestudium </w:t>
      </w:r>
      <w:r w:rsidR="00F16FC7">
        <w:rPr>
          <w:sz w:val="24"/>
          <w:szCs w:val="24"/>
        </w:rPr>
        <w:t>ab</w:t>
      </w:r>
      <w:ins w:id="71" w:author="andrea" w:date="2016-08-11T10:36:00Z">
        <w:r w:rsidR="006F17E9">
          <w:rPr>
            <w:sz w:val="24"/>
            <w:szCs w:val="24"/>
          </w:rPr>
          <w:t>schloss</w:t>
        </w:r>
      </w:ins>
      <w:r w:rsidR="00F16FC7">
        <w:rPr>
          <w:sz w:val="24"/>
          <w:szCs w:val="24"/>
        </w:rPr>
        <w:t xml:space="preserve">. </w:t>
      </w:r>
      <w:r w:rsidR="00EC46B2">
        <w:rPr>
          <w:sz w:val="24"/>
          <w:szCs w:val="24"/>
        </w:rPr>
        <w:t xml:space="preserve">1956 wurde </w:t>
      </w:r>
      <w:r w:rsidR="00F16FC7">
        <w:rPr>
          <w:sz w:val="24"/>
          <w:szCs w:val="24"/>
        </w:rPr>
        <w:t>er</w:t>
      </w:r>
      <w:r w:rsidR="00EC46B2">
        <w:rPr>
          <w:sz w:val="24"/>
          <w:szCs w:val="24"/>
        </w:rPr>
        <w:t xml:space="preserve"> </w:t>
      </w:r>
      <w:r w:rsidR="00F16FC7">
        <w:rPr>
          <w:sz w:val="24"/>
          <w:szCs w:val="24"/>
        </w:rPr>
        <w:t xml:space="preserve">zum ersten Dekan der zoologischen Fakultät </w:t>
      </w:r>
      <w:r w:rsidR="00EC46B2">
        <w:rPr>
          <w:sz w:val="24"/>
          <w:szCs w:val="24"/>
        </w:rPr>
        <w:t>an der</w:t>
      </w:r>
      <w:r w:rsidR="00C23BB2">
        <w:rPr>
          <w:sz w:val="24"/>
          <w:szCs w:val="24"/>
        </w:rPr>
        <w:t xml:space="preserve"> neu gegründeten </w:t>
      </w:r>
      <w:r w:rsidR="002811BF">
        <w:rPr>
          <w:sz w:val="24"/>
          <w:szCs w:val="24"/>
        </w:rPr>
        <w:t>Universität von Tel Aviv</w:t>
      </w:r>
      <w:r w:rsidR="00F16FC7">
        <w:rPr>
          <w:sz w:val="24"/>
          <w:szCs w:val="24"/>
        </w:rPr>
        <w:t xml:space="preserve"> ernannt</w:t>
      </w:r>
      <w:r w:rsidR="001C14BF">
        <w:rPr>
          <w:sz w:val="24"/>
          <w:szCs w:val="24"/>
        </w:rPr>
        <w:t xml:space="preserve">. </w:t>
      </w:r>
      <w:r w:rsidR="00F16FC7">
        <w:rPr>
          <w:sz w:val="24"/>
          <w:szCs w:val="24"/>
        </w:rPr>
        <w:t>Mendelssohn</w:t>
      </w:r>
      <w:r w:rsidR="001C14BF">
        <w:rPr>
          <w:sz w:val="24"/>
          <w:szCs w:val="24"/>
        </w:rPr>
        <w:t xml:space="preserve"> </w:t>
      </w:r>
      <w:r w:rsidR="00BE6C82">
        <w:rPr>
          <w:sz w:val="24"/>
          <w:szCs w:val="24"/>
        </w:rPr>
        <w:t xml:space="preserve">war </w:t>
      </w:r>
      <w:del w:id="72" w:author="andrea" w:date="2016-08-11T10:38:00Z">
        <w:r w:rsidR="00BE6C82" w:rsidDel="006F17E9">
          <w:rPr>
            <w:sz w:val="24"/>
            <w:szCs w:val="24"/>
          </w:rPr>
          <w:delText>eine treibende Kraft</w:delText>
        </w:r>
      </w:del>
      <w:ins w:id="73" w:author="andrea" w:date="2016-08-11T10:38:00Z">
        <w:r w:rsidR="006F17E9">
          <w:rPr>
            <w:sz w:val="24"/>
            <w:szCs w:val="24"/>
          </w:rPr>
          <w:t>maßgeblich am Entstehen</w:t>
        </w:r>
      </w:ins>
      <w:r w:rsidR="00BE6C82">
        <w:rPr>
          <w:sz w:val="24"/>
          <w:szCs w:val="24"/>
        </w:rPr>
        <w:t xml:space="preserve"> der</w:t>
      </w:r>
      <w:r w:rsidR="001C14BF">
        <w:rPr>
          <w:sz w:val="24"/>
          <w:szCs w:val="24"/>
        </w:rPr>
        <w:t xml:space="preserve"> </w:t>
      </w:r>
      <w:r w:rsidR="00EC46B2">
        <w:rPr>
          <w:sz w:val="24"/>
          <w:szCs w:val="24"/>
        </w:rPr>
        <w:t>israelischen</w:t>
      </w:r>
      <w:r w:rsidR="001C14BF">
        <w:rPr>
          <w:sz w:val="24"/>
          <w:szCs w:val="24"/>
        </w:rPr>
        <w:t xml:space="preserve"> </w:t>
      </w:r>
      <w:r w:rsidR="00BE6C82">
        <w:rPr>
          <w:sz w:val="24"/>
          <w:szCs w:val="24"/>
        </w:rPr>
        <w:t>Umwelts</w:t>
      </w:r>
      <w:r w:rsidR="001C14BF">
        <w:rPr>
          <w:sz w:val="24"/>
          <w:szCs w:val="24"/>
        </w:rPr>
        <w:t>chutz</w:t>
      </w:r>
      <w:r w:rsidR="00BE6C82">
        <w:rPr>
          <w:sz w:val="24"/>
          <w:szCs w:val="24"/>
        </w:rPr>
        <w:t>bewegung</w:t>
      </w:r>
      <w:r w:rsidR="001C14BF">
        <w:rPr>
          <w:sz w:val="24"/>
          <w:szCs w:val="24"/>
        </w:rPr>
        <w:t xml:space="preserve"> </w:t>
      </w:r>
      <w:ins w:id="74" w:author="andrea" w:date="2016-08-11T10:38:00Z">
        <w:r w:rsidR="006F17E9">
          <w:rPr>
            <w:sz w:val="24"/>
            <w:szCs w:val="24"/>
          </w:rPr>
          <w:t xml:space="preserve">beteiligt </w:t>
        </w:r>
      </w:ins>
      <w:r w:rsidR="001C14BF">
        <w:rPr>
          <w:sz w:val="24"/>
          <w:szCs w:val="24"/>
        </w:rPr>
        <w:t xml:space="preserve">und </w:t>
      </w:r>
      <w:r w:rsidR="00F16FC7">
        <w:rPr>
          <w:sz w:val="24"/>
          <w:szCs w:val="24"/>
        </w:rPr>
        <w:t>setzte sich</w:t>
      </w:r>
      <w:r w:rsidR="001C14BF">
        <w:rPr>
          <w:sz w:val="24"/>
          <w:szCs w:val="24"/>
        </w:rPr>
        <w:t xml:space="preserve"> oft </w:t>
      </w:r>
      <w:r w:rsidR="00F16FC7">
        <w:rPr>
          <w:sz w:val="24"/>
          <w:szCs w:val="24"/>
        </w:rPr>
        <w:t>mit dem ganzen</w:t>
      </w:r>
      <w:r w:rsidR="001C14BF">
        <w:rPr>
          <w:sz w:val="24"/>
          <w:szCs w:val="24"/>
        </w:rPr>
        <w:t xml:space="preserve"> Gewicht </w:t>
      </w:r>
      <w:r w:rsidR="00641251">
        <w:rPr>
          <w:sz w:val="24"/>
          <w:szCs w:val="24"/>
        </w:rPr>
        <w:t>sein</w:t>
      </w:r>
      <w:r w:rsidR="00EC46B2">
        <w:rPr>
          <w:sz w:val="24"/>
          <w:szCs w:val="24"/>
        </w:rPr>
        <w:t xml:space="preserve">es universitären Amtes </w:t>
      </w:r>
      <w:r w:rsidR="00F16FC7">
        <w:rPr>
          <w:sz w:val="24"/>
          <w:szCs w:val="24"/>
        </w:rPr>
        <w:t>für</w:t>
      </w:r>
      <w:r w:rsidR="00EC46B2">
        <w:rPr>
          <w:sz w:val="24"/>
          <w:szCs w:val="24"/>
        </w:rPr>
        <w:t xml:space="preserve"> die </w:t>
      </w:r>
      <w:r w:rsidR="00EC59F3">
        <w:rPr>
          <w:sz w:val="24"/>
          <w:szCs w:val="24"/>
        </w:rPr>
        <w:t xml:space="preserve">Lancierung, Organisation und </w:t>
      </w:r>
      <w:r w:rsidR="00EC46B2">
        <w:rPr>
          <w:sz w:val="24"/>
          <w:szCs w:val="24"/>
        </w:rPr>
        <w:t xml:space="preserve">Finanzierung von </w:t>
      </w:r>
      <w:r w:rsidR="001C14BF">
        <w:rPr>
          <w:sz w:val="24"/>
          <w:szCs w:val="24"/>
        </w:rPr>
        <w:t xml:space="preserve">Umweltschutzkampagnen </w:t>
      </w:r>
      <w:r w:rsidR="00F16FC7">
        <w:rPr>
          <w:sz w:val="24"/>
          <w:szCs w:val="24"/>
        </w:rPr>
        <w:t>ein</w:t>
      </w:r>
      <w:r w:rsidR="001C14BF">
        <w:rPr>
          <w:sz w:val="24"/>
          <w:szCs w:val="24"/>
        </w:rPr>
        <w:t xml:space="preserve">. Bis zu seinem Tod im Jahr 2002 blieb er </w:t>
      </w:r>
      <w:r w:rsidR="00D309D6">
        <w:rPr>
          <w:sz w:val="24"/>
          <w:szCs w:val="24"/>
        </w:rPr>
        <w:t xml:space="preserve">als </w:t>
      </w:r>
      <w:del w:id="75" w:author="andrea" w:date="2016-08-11T10:39:00Z">
        <w:r w:rsidR="00D309D6" w:rsidDel="006F17E9">
          <w:rPr>
            <w:sz w:val="24"/>
            <w:szCs w:val="24"/>
          </w:rPr>
          <w:delText>Forscher</w:delText>
        </w:r>
        <w:r w:rsidR="001C14BF" w:rsidDel="006F17E9">
          <w:rPr>
            <w:sz w:val="24"/>
            <w:szCs w:val="24"/>
          </w:rPr>
          <w:delText xml:space="preserve"> </w:delText>
        </w:r>
      </w:del>
      <w:ins w:id="76" w:author="andrea" w:date="2016-08-11T10:39:00Z">
        <w:r w:rsidR="006F17E9">
          <w:rPr>
            <w:sz w:val="24"/>
            <w:szCs w:val="24"/>
          </w:rPr>
          <w:t xml:space="preserve">Wissenschaftler </w:t>
        </w:r>
      </w:ins>
      <w:r w:rsidR="001C14BF">
        <w:rPr>
          <w:sz w:val="24"/>
          <w:szCs w:val="24"/>
        </w:rPr>
        <w:t>und Umweltsch</w:t>
      </w:r>
      <w:r w:rsidR="00D309D6">
        <w:rPr>
          <w:sz w:val="24"/>
          <w:szCs w:val="24"/>
        </w:rPr>
        <w:t>ützer</w:t>
      </w:r>
      <w:r w:rsidR="001C14BF">
        <w:rPr>
          <w:sz w:val="24"/>
          <w:szCs w:val="24"/>
        </w:rPr>
        <w:t xml:space="preserve"> aktiv.</w:t>
      </w:r>
    </w:p>
    <w:p w14:paraId="52F1E2F6" w14:textId="4CEDC0FE" w:rsidR="001C14BF" w:rsidRDefault="001C14BF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 Gegenstand dieser Karikatur ist </w:t>
      </w:r>
      <w:r w:rsidR="00AC2266">
        <w:rPr>
          <w:sz w:val="24"/>
          <w:szCs w:val="24"/>
        </w:rPr>
        <w:t>sehr</w:t>
      </w:r>
      <w:r>
        <w:rPr>
          <w:sz w:val="24"/>
          <w:szCs w:val="24"/>
        </w:rPr>
        <w:t xml:space="preserve"> aufschlussreich. </w:t>
      </w:r>
      <w:r w:rsidR="00BE6C82">
        <w:rPr>
          <w:sz w:val="24"/>
          <w:szCs w:val="24"/>
        </w:rPr>
        <w:t>Obwohl sie</w:t>
      </w:r>
      <w:r w:rsidR="00D309D6">
        <w:rPr>
          <w:sz w:val="24"/>
          <w:szCs w:val="24"/>
        </w:rPr>
        <w:t xml:space="preserve"> mit schnellen,</w:t>
      </w:r>
      <w:r>
        <w:rPr>
          <w:sz w:val="24"/>
          <w:szCs w:val="24"/>
        </w:rPr>
        <w:t xml:space="preserve"> </w:t>
      </w:r>
      <w:r w:rsidR="00D309D6">
        <w:rPr>
          <w:sz w:val="24"/>
          <w:szCs w:val="24"/>
        </w:rPr>
        <w:t>groben</w:t>
      </w:r>
      <w:r>
        <w:rPr>
          <w:sz w:val="24"/>
          <w:szCs w:val="24"/>
        </w:rPr>
        <w:t xml:space="preserve"> Federstrichen</w:t>
      </w:r>
      <w:r w:rsidR="00D309D6">
        <w:rPr>
          <w:sz w:val="24"/>
          <w:szCs w:val="24"/>
        </w:rPr>
        <w:t xml:space="preserve"> zu Papier gebracht</w:t>
      </w:r>
      <w:r w:rsidR="00BE6C82">
        <w:rPr>
          <w:sz w:val="24"/>
          <w:szCs w:val="24"/>
        </w:rPr>
        <w:t xml:space="preserve"> wurde,</w:t>
      </w:r>
      <w:r>
        <w:rPr>
          <w:sz w:val="24"/>
          <w:szCs w:val="24"/>
        </w:rPr>
        <w:t xml:space="preserve"> </w:t>
      </w:r>
      <w:r w:rsidR="005E12EA">
        <w:rPr>
          <w:sz w:val="24"/>
          <w:szCs w:val="24"/>
        </w:rPr>
        <w:t>erkennt</w:t>
      </w:r>
      <w:r>
        <w:rPr>
          <w:sz w:val="24"/>
          <w:szCs w:val="24"/>
        </w:rPr>
        <w:t xml:space="preserve"> man die Gestalt in der Mitte </w:t>
      </w:r>
      <w:del w:id="77" w:author="andrea" w:date="2016-08-09T21:29:00Z">
        <w:r w:rsidR="00BE6C82" w:rsidDel="009B7B1B">
          <w:rPr>
            <w:sz w:val="24"/>
            <w:szCs w:val="24"/>
          </w:rPr>
          <w:delText xml:space="preserve">doch </w:delText>
        </w:r>
        <w:r w:rsidDel="009B7B1B">
          <w:rPr>
            <w:sz w:val="24"/>
            <w:szCs w:val="24"/>
          </w:rPr>
          <w:delText xml:space="preserve">auf </w:delText>
        </w:r>
        <w:r w:rsidR="00D309D6" w:rsidDel="009B7B1B">
          <w:rPr>
            <w:sz w:val="24"/>
            <w:szCs w:val="24"/>
          </w:rPr>
          <w:delText>Anhieb</w:delText>
        </w:r>
      </w:del>
      <w:ins w:id="78" w:author="andrea" w:date="2016-08-11T10:41:00Z">
        <w:r w:rsidR="006F17E9">
          <w:rPr>
            <w:sz w:val="24"/>
            <w:szCs w:val="24"/>
          </w:rPr>
          <w:t>auf den ersten Blick</w:t>
        </w:r>
      </w:ins>
      <w:r>
        <w:rPr>
          <w:sz w:val="24"/>
          <w:szCs w:val="24"/>
        </w:rPr>
        <w:t xml:space="preserve">: </w:t>
      </w:r>
      <w:r w:rsidR="006F4165">
        <w:rPr>
          <w:sz w:val="24"/>
          <w:szCs w:val="24"/>
        </w:rPr>
        <w:t>Die</w:t>
      </w:r>
      <w:r w:rsidR="00D309D6">
        <w:rPr>
          <w:sz w:val="24"/>
          <w:szCs w:val="24"/>
        </w:rPr>
        <w:t xml:space="preserve"> scharfe</w:t>
      </w:r>
      <w:r>
        <w:rPr>
          <w:sz w:val="24"/>
          <w:szCs w:val="24"/>
        </w:rPr>
        <w:t xml:space="preserve"> Kinnlinie, </w:t>
      </w:r>
      <w:r w:rsidR="006F4165">
        <w:rPr>
          <w:sz w:val="24"/>
          <w:szCs w:val="24"/>
        </w:rPr>
        <w:t>der</w:t>
      </w:r>
      <w:r w:rsidR="00D309D6">
        <w:rPr>
          <w:sz w:val="24"/>
          <w:szCs w:val="24"/>
        </w:rPr>
        <w:t xml:space="preserve"> kurzer Haarschnitt und </w:t>
      </w:r>
      <w:r w:rsidR="006F4165">
        <w:rPr>
          <w:sz w:val="24"/>
          <w:szCs w:val="24"/>
        </w:rPr>
        <w:t>die</w:t>
      </w:r>
      <w:r w:rsidR="00D309D6">
        <w:rPr>
          <w:sz w:val="24"/>
          <w:szCs w:val="24"/>
        </w:rPr>
        <w:t xml:space="preserve"> geradezu</w:t>
      </w:r>
      <w:r>
        <w:rPr>
          <w:sz w:val="24"/>
          <w:szCs w:val="24"/>
        </w:rPr>
        <w:t xml:space="preserve"> </w:t>
      </w:r>
      <w:r w:rsidR="00D309D6">
        <w:rPr>
          <w:sz w:val="24"/>
          <w:szCs w:val="24"/>
        </w:rPr>
        <w:t>ikonische</w:t>
      </w:r>
      <w:r>
        <w:rPr>
          <w:sz w:val="24"/>
          <w:szCs w:val="24"/>
        </w:rPr>
        <w:t xml:space="preserve"> Brille </w:t>
      </w:r>
      <w:r w:rsidR="00D309D6">
        <w:rPr>
          <w:sz w:val="24"/>
          <w:szCs w:val="24"/>
        </w:rPr>
        <w:t>g</w:t>
      </w:r>
      <w:r w:rsidR="00D551E1">
        <w:rPr>
          <w:sz w:val="24"/>
          <w:szCs w:val="24"/>
        </w:rPr>
        <w:t xml:space="preserve">ehören niemand anderem als </w:t>
      </w:r>
      <w:r>
        <w:rPr>
          <w:sz w:val="24"/>
          <w:szCs w:val="24"/>
        </w:rPr>
        <w:t>Mendelssohn selbst</w:t>
      </w:r>
      <w:r w:rsidR="007F1F3D">
        <w:rPr>
          <w:sz w:val="24"/>
          <w:szCs w:val="24"/>
        </w:rPr>
        <w:t xml:space="preserve">, der sich hier mit weißem Laborkittel </w:t>
      </w:r>
      <w:r w:rsidR="00D551E1">
        <w:rPr>
          <w:sz w:val="24"/>
          <w:szCs w:val="24"/>
        </w:rPr>
        <w:t xml:space="preserve">von der Seite </w:t>
      </w:r>
      <w:r w:rsidR="007F1F3D">
        <w:rPr>
          <w:sz w:val="24"/>
          <w:szCs w:val="24"/>
        </w:rPr>
        <w:t>portraitiert</w:t>
      </w:r>
      <w:r w:rsidR="00D551E1">
        <w:rPr>
          <w:sz w:val="24"/>
          <w:szCs w:val="24"/>
        </w:rPr>
        <w:t xml:space="preserve"> hat.</w:t>
      </w:r>
      <w:r>
        <w:rPr>
          <w:sz w:val="24"/>
          <w:szCs w:val="24"/>
        </w:rPr>
        <w:t xml:space="preserve"> </w:t>
      </w:r>
      <w:r w:rsidR="00D551E1">
        <w:rPr>
          <w:sz w:val="24"/>
          <w:szCs w:val="24"/>
        </w:rPr>
        <w:t>Der</w:t>
      </w:r>
      <w:r w:rsidR="007F1F3D">
        <w:rPr>
          <w:sz w:val="24"/>
          <w:szCs w:val="24"/>
        </w:rPr>
        <w:t xml:space="preserve"> Kopf </w:t>
      </w:r>
      <w:r w:rsidR="00D551E1">
        <w:rPr>
          <w:sz w:val="24"/>
          <w:szCs w:val="24"/>
        </w:rPr>
        <w:t>ist leicht gebeugt</w:t>
      </w:r>
      <w:r>
        <w:rPr>
          <w:sz w:val="24"/>
          <w:szCs w:val="24"/>
        </w:rPr>
        <w:t xml:space="preserve">. </w:t>
      </w:r>
      <w:r w:rsidR="00D551E1">
        <w:rPr>
          <w:sz w:val="24"/>
          <w:szCs w:val="24"/>
        </w:rPr>
        <w:t>Mit der</w:t>
      </w:r>
      <w:r>
        <w:rPr>
          <w:sz w:val="24"/>
          <w:szCs w:val="24"/>
        </w:rPr>
        <w:t xml:space="preserve"> rechte</w:t>
      </w:r>
      <w:r w:rsidR="00D551E1">
        <w:rPr>
          <w:sz w:val="24"/>
          <w:szCs w:val="24"/>
        </w:rPr>
        <w:t>n</w:t>
      </w:r>
      <w:r>
        <w:rPr>
          <w:sz w:val="24"/>
          <w:szCs w:val="24"/>
        </w:rPr>
        <w:t xml:space="preserve"> Hand</w:t>
      </w:r>
      <w:r w:rsidR="00A8129E">
        <w:rPr>
          <w:sz w:val="24"/>
          <w:szCs w:val="24"/>
        </w:rPr>
        <w:t xml:space="preserve"> </w:t>
      </w:r>
      <w:r w:rsidR="00BE6C82">
        <w:rPr>
          <w:sz w:val="24"/>
          <w:szCs w:val="24"/>
        </w:rPr>
        <w:t xml:space="preserve">greift </w:t>
      </w:r>
      <w:del w:id="79" w:author="andrea" w:date="2016-08-11T10:45:00Z">
        <w:r w:rsidR="00D551E1" w:rsidDel="00B96999">
          <w:rPr>
            <w:sz w:val="24"/>
            <w:szCs w:val="24"/>
          </w:rPr>
          <w:delText xml:space="preserve">die Figur </w:delText>
        </w:r>
      </w:del>
      <w:ins w:id="80" w:author="andrea" w:date="2016-08-11T10:45:00Z">
        <w:r w:rsidR="00B96999">
          <w:rPr>
            <w:sz w:val="24"/>
            <w:szCs w:val="24"/>
          </w:rPr>
          <w:t xml:space="preserve">er </w:t>
        </w:r>
      </w:ins>
      <w:r w:rsidR="00D551E1">
        <w:rPr>
          <w:sz w:val="24"/>
          <w:szCs w:val="24"/>
        </w:rPr>
        <w:t xml:space="preserve">vor sich </w:t>
      </w:r>
      <w:r w:rsidR="00BE6C82">
        <w:rPr>
          <w:sz w:val="24"/>
          <w:szCs w:val="24"/>
        </w:rPr>
        <w:t>zum Tisch</w:t>
      </w:r>
      <w:r w:rsidR="00A8129E">
        <w:rPr>
          <w:sz w:val="24"/>
          <w:szCs w:val="24"/>
        </w:rPr>
        <w:t xml:space="preserve">, </w:t>
      </w:r>
      <w:r w:rsidR="00BE6C82">
        <w:rPr>
          <w:sz w:val="24"/>
          <w:szCs w:val="24"/>
        </w:rPr>
        <w:t>auf dem</w:t>
      </w:r>
      <w:r w:rsidR="00A8129E">
        <w:rPr>
          <w:sz w:val="24"/>
          <w:szCs w:val="24"/>
        </w:rPr>
        <w:t xml:space="preserve"> auch ein gegenständlich </w:t>
      </w:r>
      <w:r w:rsidR="00BE6C82">
        <w:rPr>
          <w:sz w:val="24"/>
          <w:szCs w:val="24"/>
        </w:rPr>
        <w:t>gezeichnetes Mikroskop</w:t>
      </w:r>
      <w:r w:rsidR="00A8129E">
        <w:rPr>
          <w:sz w:val="24"/>
          <w:szCs w:val="24"/>
        </w:rPr>
        <w:t xml:space="preserve"> </w:t>
      </w:r>
      <w:r w:rsidR="00BE6C82">
        <w:rPr>
          <w:sz w:val="24"/>
          <w:szCs w:val="24"/>
        </w:rPr>
        <w:t xml:space="preserve">zu </w:t>
      </w:r>
      <w:r w:rsidR="00A8129E">
        <w:rPr>
          <w:sz w:val="24"/>
          <w:szCs w:val="24"/>
        </w:rPr>
        <w:t>erkennen</w:t>
      </w:r>
      <w:r w:rsidR="00BE6C82">
        <w:rPr>
          <w:sz w:val="24"/>
          <w:szCs w:val="24"/>
        </w:rPr>
        <w:t xml:space="preserve"> ist</w:t>
      </w:r>
      <w:r w:rsidR="00A8129E">
        <w:rPr>
          <w:sz w:val="24"/>
          <w:szCs w:val="24"/>
        </w:rPr>
        <w:t xml:space="preserve">. </w:t>
      </w:r>
      <w:r w:rsidR="00BE6C82">
        <w:rPr>
          <w:sz w:val="24"/>
          <w:szCs w:val="24"/>
        </w:rPr>
        <w:t>De</w:t>
      </w:r>
      <w:r w:rsidR="00D551E1">
        <w:rPr>
          <w:sz w:val="24"/>
          <w:szCs w:val="24"/>
        </w:rPr>
        <w:t>n</w:t>
      </w:r>
      <w:r w:rsidR="007F1F3D">
        <w:rPr>
          <w:sz w:val="24"/>
          <w:szCs w:val="24"/>
        </w:rPr>
        <w:t xml:space="preserve"> linke</w:t>
      </w:r>
      <w:r w:rsidR="00D551E1">
        <w:rPr>
          <w:sz w:val="24"/>
          <w:szCs w:val="24"/>
        </w:rPr>
        <w:t>n</w:t>
      </w:r>
      <w:r w:rsidR="00BE6C82">
        <w:rPr>
          <w:sz w:val="24"/>
          <w:szCs w:val="24"/>
        </w:rPr>
        <w:t xml:space="preserve"> Arm </w:t>
      </w:r>
      <w:r w:rsidR="00D551E1">
        <w:rPr>
          <w:sz w:val="24"/>
          <w:szCs w:val="24"/>
        </w:rPr>
        <w:t xml:space="preserve">hält </w:t>
      </w:r>
      <w:ins w:id="81" w:author="andrea" w:date="2016-08-11T10:46:00Z">
        <w:r w:rsidR="00B96999">
          <w:rPr>
            <w:sz w:val="24"/>
            <w:szCs w:val="24"/>
          </w:rPr>
          <w:t>er</w:t>
        </w:r>
      </w:ins>
      <w:del w:id="82" w:author="andrea" w:date="2016-08-11T10:46:00Z">
        <w:r w:rsidR="00D551E1" w:rsidDel="00B96999">
          <w:rPr>
            <w:sz w:val="24"/>
            <w:szCs w:val="24"/>
          </w:rPr>
          <w:delText>sie</w:delText>
        </w:r>
      </w:del>
      <w:r w:rsidR="00A8129E">
        <w:rPr>
          <w:sz w:val="24"/>
          <w:szCs w:val="24"/>
        </w:rPr>
        <w:t xml:space="preserve"> nach hinten</w:t>
      </w:r>
      <w:r w:rsidR="00BE6C82">
        <w:rPr>
          <w:sz w:val="24"/>
          <w:szCs w:val="24"/>
        </w:rPr>
        <w:t xml:space="preserve"> </w:t>
      </w:r>
      <w:r w:rsidR="00AC2266">
        <w:rPr>
          <w:sz w:val="24"/>
          <w:szCs w:val="24"/>
        </w:rPr>
        <w:t>aus</w:t>
      </w:r>
      <w:r w:rsidR="00BE6C82">
        <w:rPr>
          <w:sz w:val="24"/>
          <w:szCs w:val="24"/>
        </w:rPr>
        <w:t>gestreckt</w:t>
      </w:r>
      <w:r w:rsidR="007F1F3D">
        <w:rPr>
          <w:sz w:val="24"/>
          <w:szCs w:val="24"/>
        </w:rPr>
        <w:t>,</w:t>
      </w:r>
      <w:r w:rsidR="00A8129E">
        <w:rPr>
          <w:sz w:val="24"/>
          <w:szCs w:val="24"/>
        </w:rPr>
        <w:t xml:space="preserve"> </w:t>
      </w:r>
      <w:r w:rsidR="007F1F3D">
        <w:rPr>
          <w:sz w:val="24"/>
          <w:szCs w:val="24"/>
        </w:rPr>
        <w:t>wo</w:t>
      </w:r>
      <w:r w:rsidR="00BE6C82">
        <w:rPr>
          <w:sz w:val="24"/>
          <w:szCs w:val="24"/>
        </w:rPr>
        <w:t xml:space="preserve">bei </w:t>
      </w:r>
      <w:r w:rsidR="00D551E1">
        <w:rPr>
          <w:sz w:val="24"/>
          <w:szCs w:val="24"/>
        </w:rPr>
        <w:t>die</w:t>
      </w:r>
      <w:r w:rsidR="00BE6C82">
        <w:rPr>
          <w:sz w:val="24"/>
          <w:szCs w:val="24"/>
        </w:rPr>
        <w:t xml:space="preserve"> Hand, scheinbar </w:t>
      </w:r>
      <w:del w:id="83" w:author="andrea" w:date="2016-08-11T10:47:00Z">
        <w:r w:rsidR="00BE6C82" w:rsidDel="00B96999">
          <w:rPr>
            <w:sz w:val="24"/>
            <w:szCs w:val="24"/>
          </w:rPr>
          <w:delText>unwillkürlich</w:delText>
        </w:r>
      </w:del>
      <w:ins w:id="84" w:author="andrea" w:date="2016-08-11T10:47:00Z">
        <w:r w:rsidR="00B96999">
          <w:rPr>
            <w:sz w:val="24"/>
            <w:szCs w:val="24"/>
          </w:rPr>
          <w:t>unbeabsichtigt</w:t>
        </w:r>
      </w:ins>
      <w:r w:rsidR="00BE6C82">
        <w:rPr>
          <w:sz w:val="24"/>
          <w:szCs w:val="24"/>
        </w:rPr>
        <w:t xml:space="preserve">, fast </w:t>
      </w:r>
      <w:r w:rsidR="00A8129E">
        <w:rPr>
          <w:sz w:val="24"/>
          <w:szCs w:val="24"/>
        </w:rPr>
        <w:t>das Maul eines Tieres</w:t>
      </w:r>
      <w:ins w:id="85" w:author="andrea" w:date="2016-08-11T10:48:00Z">
        <w:r w:rsidR="00B96999">
          <w:rPr>
            <w:sz w:val="24"/>
            <w:szCs w:val="24"/>
          </w:rPr>
          <w:t xml:space="preserve"> </w:t>
        </w:r>
      </w:ins>
      <w:del w:id="86" w:author="andrea" w:date="2016-08-11T10:48:00Z">
        <w:r w:rsidR="007F1F3D" w:rsidRPr="007F1F3D" w:rsidDel="00B96999">
          <w:rPr>
            <w:sz w:val="24"/>
            <w:szCs w:val="24"/>
          </w:rPr>
          <w:delText xml:space="preserve"> </w:delText>
        </w:r>
        <w:r w:rsidR="007F1F3D" w:rsidDel="00B96999">
          <w:rPr>
            <w:sz w:val="24"/>
            <w:szCs w:val="24"/>
          </w:rPr>
          <w:delText xml:space="preserve">zu </w:delText>
        </w:r>
      </w:del>
      <w:r w:rsidR="007F1F3D">
        <w:rPr>
          <w:sz w:val="24"/>
          <w:szCs w:val="24"/>
        </w:rPr>
        <w:t>berühr</w:t>
      </w:r>
      <w:ins w:id="87" w:author="andrea" w:date="2016-08-11T10:48:00Z">
        <w:r w:rsidR="00B96999">
          <w:rPr>
            <w:sz w:val="24"/>
            <w:szCs w:val="24"/>
          </w:rPr>
          <w:t>t</w:t>
        </w:r>
      </w:ins>
      <w:del w:id="88" w:author="andrea" w:date="2016-08-11T10:48:00Z">
        <w:r w:rsidR="007F1F3D" w:rsidDel="00B96999">
          <w:rPr>
            <w:sz w:val="24"/>
            <w:szCs w:val="24"/>
          </w:rPr>
          <w:delText>en scheint</w:delText>
        </w:r>
      </w:del>
      <w:r w:rsidR="00D551E1">
        <w:rPr>
          <w:sz w:val="24"/>
          <w:szCs w:val="24"/>
        </w:rPr>
        <w:t>. Bei dem</w:t>
      </w:r>
      <w:r w:rsidR="00A8129E">
        <w:rPr>
          <w:sz w:val="24"/>
          <w:szCs w:val="24"/>
        </w:rPr>
        <w:t xml:space="preserve"> Tier </w:t>
      </w:r>
      <w:r w:rsidR="00D551E1">
        <w:rPr>
          <w:sz w:val="24"/>
          <w:szCs w:val="24"/>
        </w:rPr>
        <w:t>handelt es sich</w:t>
      </w:r>
      <w:r w:rsidR="007F1F3D">
        <w:rPr>
          <w:sz w:val="24"/>
          <w:szCs w:val="24"/>
        </w:rPr>
        <w:t xml:space="preserve"> offensichtlich </w:t>
      </w:r>
      <w:r w:rsidR="00D551E1">
        <w:rPr>
          <w:sz w:val="24"/>
          <w:szCs w:val="24"/>
        </w:rPr>
        <w:t xml:space="preserve">um </w:t>
      </w:r>
      <w:r w:rsidR="007F1F3D">
        <w:rPr>
          <w:sz w:val="24"/>
          <w:szCs w:val="24"/>
        </w:rPr>
        <w:t>eine</w:t>
      </w:r>
      <w:r w:rsidR="00A8129E">
        <w:rPr>
          <w:sz w:val="24"/>
          <w:szCs w:val="24"/>
        </w:rPr>
        <w:t xml:space="preserve"> Gazelle</w:t>
      </w:r>
      <w:r w:rsidR="005E12EA">
        <w:rPr>
          <w:sz w:val="24"/>
          <w:szCs w:val="24"/>
        </w:rPr>
        <w:t>, wahrscheinlich um eine</w:t>
      </w:r>
      <w:r w:rsidR="00A8129E">
        <w:rPr>
          <w:sz w:val="24"/>
          <w:szCs w:val="24"/>
        </w:rPr>
        <w:t xml:space="preserve"> </w:t>
      </w:r>
      <w:r w:rsidR="005E12EA">
        <w:rPr>
          <w:sz w:val="24"/>
          <w:szCs w:val="24"/>
        </w:rPr>
        <w:t>Palästina-Berggazelle (</w:t>
      </w:r>
      <w:r w:rsidR="005E12EA">
        <w:rPr>
          <w:i/>
          <w:sz w:val="24"/>
          <w:szCs w:val="24"/>
        </w:rPr>
        <w:t>Gazella gazella gazella</w:t>
      </w:r>
      <w:r w:rsidR="005E12EA">
        <w:rPr>
          <w:sz w:val="24"/>
          <w:szCs w:val="24"/>
        </w:rPr>
        <w:t>). Für d</w:t>
      </w:r>
      <w:ins w:id="89" w:author="andrea" w:date="2016-08-11T10:56:00Z">
        <w:r w:rsidR="002A05EC">
          <w:rPr>
            <w:sz w:val="24"/>
            <w:szCs w:val="24"/>
          </w:rPr>
          <w:t>ie</w:t>
        </w:r>
      </w:ins>
      <w:del w:id="90" w:author="andrea" w:date="2016-08-11T10:56:00Z">
        <w:r w:rsidR="005E12EA" w:rsidDel="002A05EC">
          <w:rPr>
            <w:sz w:val="24"/>
            <w:szCs w:val="24"/>
          </w:rPr>
          <w:delText>as</w:delText>
        </w:r>
      </w:del>
      <w:r w:rsidR="005E12EA">
        <w:rPr>
          <w:sz w:val="24"/>
          <w:szCs w:val="24"/>
        </w:rPr>
        <w:t xml:space="preserve"> </w:t>
      </w:r>
      <w:del w:id="91" w:author="andrea" w:date="2016-08-11T10:56:00Z">
        <w:r w:rsidR="005E12EA" w:rsidDel="002A05EC">
          <w:rPr>
            <w:sz w:val="24"/>
            <w:szCs w:val="24"/>
          </w:rPr>
          <w:delText xml:space="preserve">Überleben </w:delText>
        </w:r>
      </w:del>
      <w:ins w:id="92" w:author="andrea" w:date="2016-08-11T10:56:00Z">
        <w:r w:rsidR="002A05EC">
          <w:rPr>
            <w:sz w:val="24"/>
            <w:szCs w:val="24"/>
          </w:rPr>
          <w:t xml:space="preserve">Rettung </w:t>
        </w:r>
      </w:ins>
      <w:r w:rsidR="005E12EA">
        <w:rPr>
          <w:sz w:val="24"/>
          <w:szCs w:val="24"/>
        </w:rPr>
        <w:t xml:space="preserve">dieser einheimischen Unterart, </w:t>
      </w:r>
      <w:r w:rsidR="001E4D19">
        <w:rPr>
          <w:sz w:val="24"/>
          <w:szCs w:val="24"/>
        </w:rPr>
        <w:t>die</w:t>
      </w:r>
      <w:r w:rsidR="00BE6C82">
        <w:rPr>
          <w:sz w:val="24"/>
          <w:szCs w:val="24"/>
        </w:rPr>
        <w:t xml:space="preserve"> </w:t>
      </w:r>
      <w:r w:rsidR="00495642">
        <w:rPr>
          <w:sz w:val="24"/>
          <w:szCs w:val="24"/>
        </w:rPr>
        <w:t xml:space="preserve">wegen </w:t>
      </w:r>
      <w:r w:rsidR="005E12EA">
        <w:rPr>
          <w:sz w:val="24"/>
          <w:szCs w:val="24"/>
        </w:rPr>
        <w:t>übermäßigen Jagens vom Aussterben bedroht</w:t>
      </w:r>
      <w:r w:rsidR="00495642">
        <w:rPr>
          <w:sz w:val="24"/>
          <w:szCs w:val="24"/>
        </w:rPr>
        <w:t xml:space="preserve"> </w:t>
      </w:r>
      <w:r w:rsidR="005E12EA">
        <w:rPr>
          <w:sz w:val="24"/>
          <w:szCs w:val="24"/>
        </w:rPr>
        <w:t>war, hat</w:t>
      </w:r>
      <w:r w:rsidR="00495642">
        <w:rPr>
          <w:sz w:val="24"/>
          <w:szCs w:val="24"/>
        </w:rPr>
        <w:t xml:space="preserve"> </w:t>
      </w:r>
      <w:r w:rsidR="00A8129E">
        <w:rPr>
          <w:sz w:val="24"/>
          <w:szCs w:val="24"/>
        </w:rPr>
        <w:t xml:space="preserve">Mendelssohn mit aller </w:t>
      </w:r>
      <w:r w:rsidR="001E4D19">
        <w:rPr>
          <w:sz w:val="24"/>
          <w:szCs w:val="24"/>
        </w:rPr>
        <w:t>Leidenschaft</w:t>
      </w:r>
      <w:r w:rsidR="005E12EA">
        <w:rPr>
          <w:sz w:val="24"/>
          <w:szCs w:val="24"/>
        </w:rPr>
        <w:t xml:space="preserve"> gekämpft</w:t>
      </w:r>
      <w:r w:rsidR="00495642">
        <w:rPr>
          <w:sz w:val="24"/>
          <w:szCs w:val="24"/>
        </w:rPr>
        <w:t xml:space="preserve">. </w:t>
      </w:r>
      <w:r w:rsidR="00AC2266">
        <w:rPr>
          <w:sz w:val="24"/>
          <w:szCs w:val="24"/>
        </w:rPr>
        <w:t>Sinnbildhaft verdichtet sich in dieser Karikatur die zweifache Berufung</w:t>
      </w:r>
      <w:r w:rsidR="00AC2266" w:rsidRPr="00AC2266">
        <w:rPr>
          <w:sz w:val="24"/>
          <w:szCs w:val="24"/>
        </w:rPr>
        <w:t xml:space="preserve"> </w:t>
      </w:r>
      <w:r w:rsidR="00AC2266">
        <w:rPr>
          <w:sz w:val="24"/>
          <w:szCs w:val="24"/>
        </w:rPr>
        <w:t>Mendelssohns, der</w:t>
      </w:r>
      <w:del w:id="93" w:author="andrea" w:date="2016-08-11T11:11:00Z">
        <w:r w:rsidR="00AC2266" w:rsidDel="00E81F44">
          <w:rPr>
            <w:sz w:val="24"/>
            <w:szCs w:val="24"/>
          </w:rPr>
          <w:delText xml:space="preserve"> </w:delText>
        </w:r>
      </w:del>
      <w:del w:id="94" w:author="andrea" w:date="2016-08-11T11:00:00Z">
        <w:r w:rsidR="00FC779B" w:rsidDel="002A05EC">
          <w:rPr>
            <w:sz w:val="24"/>
            <w:szCs w:val="24"/>
          </w:rPr>
          <w:delText xml:space="preserve">einerseits </w:delText>
        </w:r>
        <w:r w:rsidR="005E12EA" w:rsidDel="002A05EC">
          <w:rPr>
            <w:sz w:val="24"/>
            <w:szCs w:val="24"/>
          </w:rPr>
          <w:delText>ohne wenn und aber</w:delText>
        </w:r>
      </w:del>
      <w:r w:rsidR="00A8129E">
        <w:rPr>
          <w:sz w:val="24"/>
          <w:szCs w:val="24"/>
        </w:rPr>
        <w:t xml:space="preserve"> </w:t>
      </w:r>
      <w:ins w:id="95" w:author="andrea" w:date="2016-08-11T11:09:00Z">
        <w:r w:rsidR="00E81F44">
          <w:rPr>
            <w:sz w:val="24"/>
            <w:szCs w:val="24"/>
          </w:rPr>
          <w:t xml:space="preserve">vorbehaltlos </w:t>
        </w:r>
      </w:ins>
      <w:r w:rsidR="00A8129E">
        <w:rPr>
          <w:sz w:val="24"/>
          <w:szCs w:val="24"/>
        </w:rPr>
        <w:t>einem</w:t>
      </w:r>
      <w:ins w:id="96" w:author="andrea" w:date="2016-08-11T11:02:00Z">
        <w:r w:rsidR="002A05EC">
          <w:rPr>
            <w:sz w:val="24"/>
            <w:szCs w:val="24"/>
          </w:rPr>
          <w:t xml:space="preserve"> reinen</w:t>
        </w:r>
      </w:ins>
      <w:r w:rsidR="00A8129E">
        <w:rPr>
          <w:sz w:val="24"/>
          <w:szCs w:val="24"/>
        </w:rPr>
        <w:t xml:space="preserve"> </w:t>
      </w:r>
      <w:r w:rsidR="00BB2300">
        <w:rPr>
          <w:sz w:val="24"/>
          <w:szCs w:val="24"/>
        </w:rPr>
        <w:t>(aus heutiger Sicht vielleicht naiven)</w:t>
      </w:r>
      <w:r w:rsidR="00A8129E">
        <w:rPr>
          <w:sz w:val="24"/>
          <w:szCs w:val="24"/>
        </w:rPr>
        <w:t xml:space="preserve"> </w:t>
      </w:r>
      <w:r w:rsidR="005E12EA">
        <w:rPr>
          <w:sz w:val="24"/>
          <w:szCs w:val="24"/>
        </w:rPr>
        <w:t xml:space="preserve">naturwissenschaftlichen </w:t>
      </w:r>
      <w:r w:rsidR="00A8129E">
        <w:rPr>
          <w:sz w:val="24"/>
          <w:szCs w:val="24"/>
        </w:rPr>
        <w:t xml:space="preserve">Ideal </w:t>
      </w:r>
      <w:r w:rsidR="005E12EA">
        <w:rPr>
          <w:sz w:val="24"/>
          <w:szCs w:val="24"/>
        </w:rPr>
        <w:t>an</w:t>
      </w:r>
      <w:r w:rsidR="00AC2266">
        <w:rPr>
          <w:sz w:val="24"/>
          <w:szCs w:val="24"/>
        </w:rPr>
        <w:t>hing und</w:t>
      </w:r>
      <w:r w:rsidR="005E12EA">
        <w:rPr>
          <w:sz w:val="24"/>
          <w:szCs w:val="24"/>
        </w:rPr>
        <w:t xml:space="preserve"> </w:t>
      </w:r>
      <w:ins w:id="97" w:author="andrea" w:date="2016-08-15T16:10:00Z">
        <w:r w:rsidR="00626173">
          <w:rPr>
            <w:sz w:val="24"/>
            <w:szCs w:val="24"/>
          </w:rPr>
          <w:t>gleichzeitig</w:t>
        </w:r>
      </w:ins>
      <w:ins w:id="98" w:author="andrea" w:date="2016-08-11T11:11:00Z">
        <w:r w:rsidR="00E81F44">
          <w:rPr>
            <w:sz w:val="24"/>
            <w:szCs w:val="24"/>
          </w:rPr>
          <w:t xml:space="preserve"> </w:t>
        </w:r>
      </w:ins>
      <w:del w:id="99" w:author="andrea" w:date="2016-08-11T11:01:00Z">
        <w:r w:rsidR="005E12EA" w:rsidDel="002A05EC">
          <w:rPr>
            <w:sz w:val="24"/>
            <w:szCs w:val="24"/>
          </w:rPr>
          <w:delText xml:space="preserve">andererseits </w:delText>
        </w:r>
      </w:del>
      <w:r w:rsidR="005E12EA">
        <w:rPr>
          <w:sz w:val="24"/>
          <w:szCs w:val="24"/>
        </w:rPr>
        <w:t xml:space="preserve">ebenso </w:t>
      </w:r>
      <w:r w:rsidR="00AC2266">
        <w:rPr>
          <w:sz w:val="24"/>
          <w:szCs w:val="24"/>
        </w:rPr>
        <w:t xml:space="preserve">unbedingt </w:t>
      </w:r>
      <w:r w:rsidR="00BB2300">
        <w:rPr>
          <w:sz w:val="24"/>
          <w:szCs w:val="24"/>
        </w:rPr>
        <w:t xml:space="preserve">der Sache </w:t>
      </w:r>
      <w:r w:rsidR="00AC2266">
        <w:rPr>
          <w:sz w:val="24"/>
          <w:szCs w:val="24"/>
        </w:rPr>
        <w:t xml:space="preserve">des Naturschutzes </w:t>
      </w:r>
      <w:r w:rsidR="00BB2300">
        <w:rPr>
          <w:sz w:val="24"/>
          <w:szCs w:val="24"/>
        </w:rPr>
        <w:t>verpflichtet</w:t>
      </w:r>
      <w:r w:rsidR="00AC2266">
        <w:rPr>
          <w:sz w:val="24"/>
          <w:szCs w:val="24"/>
        </w:rPr>
        <w:t xml:space="preserve"> war</w:t>
      </w:r>
      <w:r w:rsidR="00BB2300">
        <w:rPr>
          <w:sz w:val="24"/>
          <w:szCs w:val="24"/>
        </w:rPr>
        <w:t>.</w:t>
      </w:r>
    </w:p>
    <w:p w14:paraId="5538AB61" w14:textId="2C74E4A9" w:rsidR="00BB2300" w:rsidRDefault="00BB2300" w:rsidP="00C76AAB">
      <w:pPr>
        <w:spacing w:line="360" w:lineRule="auto"/>
        <w:jc w:val="both"/>
        <w:rPr>
          <w:sz w:val="24"/>
          <w:szCs w:val="24"/>
        </w:rPr>
      </w:pPr>
      <w:del w:id="100" w:author="andrea" w:date="2016-08-11T11:13:00Z">
        <w:r w:rsidDel="00E81F44">
          <w:rPr>
            <w:sz w:val="24"/>
            <w:szCs w:val="24"/>
          </w:rPr>
          <w:delText xml:space="preserve">In diesem Artikel möchte ich </w:delText>
        </w:r>
        <w:r w:rsidR="001E4D19" w:rsidDel="00E81F44">
          <w:rPr>
            <w:sz w:val="24"/>
            <w:szCs w:val="24"/>
          </w:rPr>
          <w:delText>den</w:delText>
        </w:r>
      </w:del>
      <w:ins w:id="101" w:author="andrea" w:date="2016-08-11T11:13:00Z">
        <w:r w:rsidR="00E81F44">
          <w:rPr>
            <w:sz w:val="24"/>
            <w:szCs w:val="24"/>
          </w:rPr>
          <w:t>Das Ziel dieses Artikels ist es</w:t>
        </w:r>
      </w:ins>
      <w:ins w:id="102" w:author="andrea" w:date="2016-08-11T11:14:00Z">
        <w:r w:rsidR="00F6362A">
          <w:rPr>
            <w:sz w:val="24"/>
            <w:szCs w:val="24"/>
          </w:rPr>
          <w:t>,</w:t>
        </w:r>
      </w:ins>
      <w:ins w:id="103" w:author="andrea" w:date="2016-08-11T11:13:00Z">
        <w:r w:rsidR="00E81F44">
          <w:rPr>
            <w:sz w:val="24"/>
            <w:szCs w:val="24"/>
          </w:rPr>
          <w:t xml:space="preserve"> den</w:t>
        </w:r>
      </w:ins>
      <w:r w:rsidR="001E4D19">
        <w:rPr>
          <w:sz w:val="24"/>
          <w:szCs w:val="24"/>
        </w:rPr>
        <w:t xml:space="preserve"> Nachlass </w:t>
      </w:r>
      <w:r>
        <w:rPr>
          <w:sz w:val="24"/>
          <w:szCs w:val="24"/>
        </w:rPr>
        <w:t xml:space="preserve">Heinrich Mendelssohns </w:t>
      </w:r>
      <w:r w:rsidR="00EC59F3">
        <w:rPr>
          <w:sz w:val="24"/>
          <w:szCs w:val="24"/>
        </w:rPr>
        <w:t xml:space="preserve">im Hinblick auf die Frage seines </w:t>
      </w:r>
      <w:r>
        <w:rPr>
          <w:sz w:val="24"/>
          <w:szCs w:val="24"/>
        </w:rPr>
        <w:t>wissenschaft</w:t>
      </w:r>
      <w:r w:rsidR="001E4D19">
        <w:rPr>
          <w:sz w:val="24"/>
          <w:szCs w:val="24"/>
        </w:rPr>
        <w:t xml:space="preserve">lich </w:t>
      </w:r>
      <w:r w:rsidR="00EC59F3">
        <w:rPr>
          <w:sz w:val="24"/>
          <w:szCs w:val="24"/>
        </w:rPr>
        <w:t>motivierten</w:t>
      </w:r>
      <w:ins w:id="104" w:author="andrea" w:date="2016-08-11T11:21:00Z">
        <w:r w:rsidR="00F6362A">
          <w:rPr>
            <w:sz w:val="24"/>
            <w:szCs w:val="24"/>
          </w:rPr>
          <w:t xml:space="preserve"> Einsatzes für den</w:t>
        </w:r>
      </w:ins>
      <w:r w:rsidR="001E4D19">
        <w:rPr>
          <w:sz w:val="24"/>
          <w:szCs w:val="24"/>
        </w:rPr>
        <w:t xml:space="preserve"> </w:t>
      </w:r>
      <w:del w:id="105" w:author="andrea" w:date="2016-08-11T11:21:00Z">
        <w:r w:rsidDel="00F6362A">
          <w:rPr>
            <w:sz w:val="24"/>
            <w:szCs w:val="24"/>
          </w:rPr>
          <w:delText>Umwelt</w:delText>
        </w:r>
        <w:r w:rsidR="00215F20" w:rsidDel="00F6362A">
          <w:rPr>
            <w:sz w:val="24"/>
            <w:szCs w:val="24"/>
          </w:rPr>
          <w:delText>engagement</w:delText>
        </w:r>
        <w:r w:rsidR="00EC59F3" w:rsidDel="00F6362A">
          <w:rPr>
            <w:sz w:val="24"/>
            <w:szCs w:val="24"/>
          </w:rPr>
          <w:delText>s</w:delText>
        </w:r>
        <w:r w:rsidR="001E4D19" w:rsidDel="00F6362A">
          <w:rPr>
            <w:sz w:val="24"/>
            <w:szCs w:val="24"/>
          </w:rPr>
          <w:delText xml:space="preserve"> </w:delText>
        </w:r>
      </w:del>
      <w:ins w:id="106" w:author="andrea" w:date="2016-08-11T11:21:00Z">
        <w:r w:rsidR="00F6362A">
          <w:rPr>
            <w:sz w:val="24"/>
            <w:szCs w:val="24"/>
          </w:rPr>
          <w:t xml:space="preserve">Umweltschutz zu </w:t>
        </w:r>
      </w:ins>
      <w:del w:id="107" w:author="andrea" w:date="2016-08-15T16:11:00Z">
        <w:r w:rsidR="00EC59F3" w:rsidRPr="00E81F44" w:rsidDel="00626173">
          <w:rPr>
            <w:sz w:val="24"/>
            <w:szCs w:val="24"/>
          </w:rPr>
          <w:delText>sichten</w:delText>
        </w:r>
      </w:del>
      <w:ins w:id="108" w:author="andrea" w:date="2016-08-15T16:11:00Z">
        <w:r w:rsidR="00626173">
          <w:rPr>
            <w:sz w:val="24"/>
            <w:szCs w:val="24"/>
          </w:rPr>
          <w:t>beleuchten</w:t>
        </w:r>
      </w:ins>
      <w:r>
        <w:rPr>
          <w:sz w:val="24"/>
          <w:szCs w:val="24"/>
        </w:rPr>
        <w:t xml:space="preserve">. </w:t>
      </w:r>
      <w:r w:rsidR="0075398E">
        <w:rPr>
          <w:sz w:val="24"/>
          <w:szCs w:val="24"/>
        </w:rPr>
        <w:t>Ausgehend von einer</w:t>
      </w:r>
      <w:r w:rsidR="00257908">
        <w:rPr>
          <w:sz w:val="24"/>
          <w:szCs w:val="24"/>
        </w:rPr>
        <w:t xml:space="preserve"> </w:t>
      </w:r>
      <w:r>
        <w:rPr>
          <w:sz w:val="24"/>
          <w:szCs w:val="24"/>
        </w:rPr>
        <w:t>grund</w:t>
      </w:r>
      <w:ins w:id="109" w:author="andrea" w:date="2016-08-11T11:25:00Z">
        <w:r w:rsidR="00821295">
          <w:rPr>
            <w:sz w:val="24"/>
            <w:szCs w:val="24"/>
          </w:rPr>
          <w:t>sätzlichen</w:t>
        </w:r>
      </w:ins>
      <w:del w:id="110" w:author="andrea" w:date="2016-08-11T11:25:00Z">
        <w:r w:rsidDel="00821295">
          <w:rPr>
            <w:sz w:val="24"/>
            <w:szCs w:val="24"/>
          </w:rPr>
          <w:delText>legende</w:delText>
        </w:r>
        <w:r w:rsidR="00257908" w:rsidDel="00821295">
          <w:rPr>
            <w:sz w:val="24"/>
            <w:szCs w:val="24"/>
          </w:rPr>
          <w:delText>n</w:delText>
        </w:r>
      </w:del>
      <w:r>
        <w:rPr>
          <w:sz w:val="24"/>
          <w:szCs w:val="24"/>
        </w:rPr>
        <w:t xml:space="preserve"> Spannung zwischen</w:t>
      </w:r>
      <w:ins w:id="111" w:author="andrea" w:date="2016-08-11T11:26:00Z">
        <w:r w:rsidR="00821295">
          <w:rPr>
            <w:sz w:val="24"/>
            <w:szCs w:val="24"/>
          </w:rPr>
          <w:t xml:space="preserve"> den</w:t>
        </w:r>
      </w:ins>
      <w:r>
        <w:rPr>
          <w:sz w:val="24"/>
          <w:szCs w:val="24"/>
        </w:rPr>
        <w:t xml:space="preserve"> (Natur-)Wissenschaft</w:t>
      </w:r>
      <w:r w:rsidR="00291599">
        <w:rPr>
          <w:sz w:val="24"/>
          <w:szCs w:val="24"/>
        </w:rPr>
        <w:t>en</w:t>
      </w:r>
      <w:r>
        <w:rPr>
          <w:sz w:val="24"/>
          <w:szCs w:val="24"/>
        </w:rPr>
        <w:t xml:space="preserve"> und (Umweltschutz-)Politik </w:t>
      </w:r>
      <w:r w:rsidR="00257908">
        <w:rPr>
          <w:sz w:val="24"/>
          <w:szCs w:val="24"/>
        </w:rPr>
        <w:t xml:space="preserve">möchte </w:t>
      </w:r>
      <w:r>
        <w:rPr>
          <w:sz w:val="24"/>
          <w:szCs w:val="24"/>
        </w:rPr>
        <w:t xml:space="preserve">ich </w:t>
      </w:r>
      <w:r w:rsidR="00257908">
        <w:rPr>
          <w:sz w:val="24"/>
          <w:szCs w:val="24"/>
        </w:rPr>
        <w:t xml:space="preserve">seine </w:t>
      </w:r>
      <w:r>
        <w:rPr>
          <w:sz w:val="24"/>
          <w:szCs w:val="24"/>
        </w:rPr>
        <w:t>wissensch</w:t>
      </w:r>
      <w:r w:rsidR="00257908">
        <w:rPr>
          <w:sz w:val="24"/>
          <w:szCs w:val="24"/>
        </w:rPr>
        <w:t xml:space="preserve">aftlichen Praktiken </w:t>
      </w:r>
      <w:r w:rsidR="0075398E">
        <w:rPr>
          <w:sz w:val="24"/>
          <w:szCs w:val="24"/>
        </w:rPr>
        <w:t xml:space="preserve">in ihrer Alltäglichkeit </w:t>
      </w:r>
      <w:r w:rsidR="00257908">
        <w:rPr>
          <w:sz w:val="24"/>
          <w:szCs w:val="24"/>
        </w:rPr>
        <w:t>(</w:t>
      </w:r>
      <w:r w:rsidR="0075398E">
        <w:rPr>
          <w:sz w:val="24"/>
          <w:szCs w:val="24"/>
        </w:rPr>
        <w:t xml:space="preserve">und </w:t>
      </w:r>
      <w:r w:rsidR="00257908">
        <w:rPr>
          <w:sz w:val="24"/>
          <w:szCs w:val="24"/>
        </w:rPr>
        <w:t xml:space="preserve">nicht </w:t>
      </w:r>
      <w:r w:rsidR="0075398E">
        <w:rPr>
          <w:sz w:val="24"/>
          <w:szCs w:val="24"/>
        </w:rPr>
        <w:t xml:space="preserve">in </w:t>
      </w:r>
      <w:r w:rsidR="00257908">
        <w:rPr>
          <w:sz w:val="24"/>
          <w:szCs w:val="24"/>
        </w:rPr>
        <w:t>ihre</w:t>
      </w:r>
      <w:r w:rsidR="0075398E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75398E">
        <w:rPr>
          <w:sz w:val="24"/>
          <w:szCs w:val="24"/>
        </w:rPr>
        <w:t>l</w:t>
      </w:r>
      <w:r w:rsidR="00AA46C9">
        <w:rPr>
          <w:sz w:val="24"/>
          <w:szCs w:val="24"/>
        </w:rPr>
        <w:t>ehrbuch</w:t>
      </w:r>
      <w:r w:rsidR="0075398E">
        <w:rPr>
          <w:sz w:val="24"/>
          <w:szCs w:val="24"/>
        </w:rPr>
        <w:t>haften Idealität</w:t>
      </w:r>
      <w:r w:rsidR="00AA46C9">
        <w:rPr>
          <w:sz w:val="24"/>
          <w:szCs w:val="24"/>
        </w:rPr>
        <w:t xml:space="preserve">) – wie etwa </w:t>
      </w:r>
      <w:r w:rsidR="00257908">
        <w:rPr>
          <w:sz w:val="24"/>
          <w:szCs w:val="24"/>
        </w:rPr>
        <w:t>das Anfertigen von Feldn</w:t>
      </w:r>
      <w:r w:rsidR="00AA46C9">
        <w:rPr>
          <w:sz w:val="24"/>
          <w:szCs w:val="24"/>
        </w:rPr>
        <w:t xml:space="preserve">otizen </w:t>
      </w:r>
      <w:r w:rsidR="00257908">
        <w:rPr>
          <w:sz w:val="24"/>
          <w:szCs w:val="24"/>
        </w:rPr>
        <w:t>oder</w:t>
      </w:r>
      <w:r w:rsidR="00AA46C9">
        <w:rPr>
          <w:sz w:val="24"/>
          <w:szCs w:val="24"/>
        </w:rPr>
        <w:t xml:space="preserve"> </w:t>
      </w:r>
      <w:r w:rsidR="00257908">
        <w:rPr>
          <w:sz w:val="24"/>
          <w:szCs w:val="24"/>
        </w:rPr>
        <w:t>die</w:t>
      </w:r>
      <w:r w:rsidR="00AA46C9">
        <w:rPr>
          <w:sz w:val="24"/>
          <w:szCs w:val="24"/>
        </w:rPr>
        <w:t xml:space="preserve"> </w:t>
      </w:r>
      <w:r w:rsidR="00257908">
        <w:rPr>
          <w:sz w:val="24"/>
          <w:szCs w:val="24"/>
        </w:rPr>
        <w:t xml:space="preserve">Aktenablage </w:t>
      </w:r>
      <w:r w:rsidR="00AA46C9">
        <w:rPr>
          <w:sz w:val="24"/>
          <w:szCs w:val="24"/>
        </w:rPr>
        <w:t>im Büro –</w:t>
      </w:r>
      <w:r w:rsidR="00257908">
        <w:rPr>
          <w:sz w:val="24"/>
          <w:szCs w:val="24"/>
        </w:rPr>
        <w:t xml:space="preserve"> daraufhin untersuchen</w:t>
      </w:r>
      <w:r w:rsidR="00AA46C9">
        <w:rPr>
          <w:sz w:val="24"/>
          <w:szCs w:val="24"/>
        </w:rPr>
        <w:t xml:space="preserve">, wie </w:t>
      </w:r>
      <w:del w:id="112" w:author="andrea" w:date="2016-08-11T11:37:00Z">
        <w:r w:rsidR="00AA46C9" w:rsidDel="00687669">
          <w:rPr>
            <w:sz w:val="24"/>
            <w:szCs w:val="24"/>
          </w:rPr>
          <w:delText xml:space="preserve">seine </w:delText>
        </w:r>
        <w:r w:rsidR="0075398E" w:rsidDel="00687669">
          <w:rPr>
            <w:sz w:val="24"/>
            <w:szCs w:val="24"/>
          </w:rPr>
          <w:delText>Vorstellung</w:delText>
        </w:r>
      </w:del>
      <w:ins w:id="113" w:author="andrea" w:date="2016-08-11T11:37:00Z">
        <w:r w:rsidR="00687669">
          <w:rPr>
            <w:sz w:val="24"/>
            <w:szCs w:val="24"/>
          </w:rPr>
          <w:t>sein Verständnis</w:t>
        </w:r>
      </w:ins>
      <w:r w:rsidR="0075398E">
        <w:rPr>
          <w:sz w:val="24"/>
          <w:szCs w:val="24"/>
        </w:rPr>
        <w:t xml:space="preserve"> von W</w:t>
      </w:r>
      <w:r w:rsidR="00257908">
        <w:rPr>
          <w:sz w:val="24"/>
          <w:szCs w:val="24"/>
        </w:rPr>
        <w:t xml:space="preserve">issenschaft </w:t>
      </w:r>
      <w:r w:rsidR="00AA46C9">
        <w:rPr>
          <w:sz w:val="24"/>
          <w:szCs w:val="24"/>
        </w:rPr>
        <w:t>sein</w:t>
      </w:r>
      <w:del w:id="114" w:author="andrea" w:date="2016-08-11T11:38:00Z">
        <w:r w:rsidR="00AA46C9" w:rsidDel="00687669">
          <w:rPr>
            <w:sz w:val="24"/>
            <w:szCs w:val="24"/>
          </w:rPr>
          <w:delText>e</w:delText>
        </w:r>
      </w:del>
      <w:r w:rsidR="00AA46C9">
        <w:rPr>
          <w:sz w:val="24"/>
          <w:szCs w:val="24"/>
        </w:rPr>
        <w:t xml:space="preserve"> </w:t>
      </w:r>
      <w:r w:rsidR="0075398E">
        <w:rPr>
          <w:sz w:val="24"/>
          <w:szCs w:val="24"/>
        </w:rPr>
        <w:t>umweltpolitisches Engagement</w:t>
      </w:r>
      <w:r w:rsidR="00257908">
        <w:rPr>
          <w:sz w:val="24"/>
          <w:szCs w:val="24"/>
        </w:rPr>
        <w:t xml:space="preserve"> beeinflusst und motiviert ha</w:t>
      </w:r>
      <w:r w:rsidR="0075398E">
        <w:rPr>
          <w:sz w:val="24"/>
          <w:szCs w:val="24"/>
        </w:rPr>
        <w:t>t</w:t>
      </w:r>
      <w:r w:rsidR="00AA46C9">
        <w:rPr>
          <w:sz w:val="24"/>
          <w:szCs w:val="24"/>
        </w:rPr>
        <w:t xml:space="preserve">. Nur </w:t>
      </w:r>
      <w:r w:rsidR="00BD563B">
        <w:rPr>
          <w:sz w:val="24"/>
          <w:szCs w:val="24"/>
        </w:rPr>
        <w:t>durch das Studium</w:t>
      </w:r>
      <w:r w:rsidR="00257908">
        <w:rPr>
          <w:sz w:val="24"/>
          <w:szCs w:val="24"/>
        </w:rPr>
        <w:t xml:space="preserve"> diese</w:t>
      </w:r>
      <w:r w:rsidR="00BD563B">
        <w:rPr>
          <w:sz w:val="24"/>
          <w:szCs w:val="24"/>
        </w:rPr>
        <w:t>r</w:t>
      </w:r>
      <w:r w:rsidR="00AA46C9">
        <w:rPr>
          <w:sz w:val="24"/>
          <w:szCs w:val="24"/>
        </w:rPr>
        <w:t xml:space="preserve"> alltäglichen Praktiken</w:t>
      </w:r>
      <w:r w:rsidR="00257908">
        <w:rPr>
          <w:sz w:val="24"/>
          <w:szCs w:val="24"/>
        </w:rPr>
        <w:t xml:space="preserve"> </w:t>
      </w:r>
      <w:r w:rsidR="00BD563B">
        <w:rPr>
          <w:sz w:val="24"/>
          <w:szCs w:val="24"/>
        </w:rPr>
        <w:t>können wir uns ein Bild davon machen</w:t>
      </w:r>
      <w:r w:rsidR="00AA46C9">
        <w:rPr>
          <w:sz w:val="24"/>
          <w:szCs w:val="24"/>
        </w:rPr>
        <w:t xml:space="preserve">, wie </w:t>
      </w:r>
      <w:r w:rsidR="00BD563B">
        <w:rPr>
          <w:sz w:val="24"/>
          <w:szCs w:val="24"/>
        </w:rPr>
        <w:t xml:space="preserve">es </w:t>
      </w:r>
      <w:r w:rsidR="00AA46C9">
        <w:rPr>
          <w:sz w:val="24"/>
          <w:szCs w:val="24"/>
        </w:rPr>
        <w:t xml:space="preserve">Mendelssohn </w:t>
      </w:r>
      <w:r w:rsidR="00BD563B">
        <w:rPr>
          <w:sz w:val="24"/>
          <w:szCs w:val="24"/>
        </w:rPr>
        <w:t>gelungen ist</w:t>
      </w:r>
      <w:r w:rsidR="00AA46C9">
        <w:rPr>
          <w:sz w:val="24"/>
          <w:szCs w:val="24"/>
        </w:rPr>
        <w:t xml:space="preserve">, </w:t>
      </w:r>
      <w:r w:rsidR="00BD563B">
        <w:rPr>
          <w:sz w:val="24"/>
          <w:szCs w:val="24"/>
        </w:rPr>
        <w:t>beides miteinander zu vereinbaren: die strenge</w:t>
      </w:r>
      <w:r w:rsidR="00AA46C9">
        <w:rPr>
          <w:sz w:val="24"/>
          <w:szCs w:val="24"/>
        </w:rPr>
        <w:t xml:space="preserve"> wissenschaftliche Forschung </w:t>
      </w:r>
      <w:r w:rsidR="00BD563B">
        <w:rPr>
          <w:sz w:val="24"/>
          <w:szCs w:val="24"/>
        </w:rPr>
        <w:t>und das</w:t>
      </w:r>
      <w:r w:rsidR="00257908">
        <w:rPr>
          <w:sz w:val="24"/>
          <w:szCs w:val="24"/>
        </w:rPr>
        <w:t xml:space="preserve"> politische</w:t>
      </w:r>
      <w:del w:id="115" w:author="andrea" w:date="2016-08-15T16:12:00Z">
        <w:r w:rsidR="00257908" w:rsidDel="00626173">
          <w:rPr>
            <w:sz w:val="24"/>
            <w:szCs w:val="24"/>
          </w:rPr>
          <w:delText>n</w:delText>
        </w:r>
      </w:del>
      <w:r w:rsidR="00257908">
        <w:rPr>
          <w:sz w:val="24"/>
          <w:szCs w:val="24"/>
        </w:rPr>
        <w:t xml:space="preserve"> Engagement als Umweltschützer</w:t>
      </w:r>
      <w:r w:rsidR="003C4BF6">
        <w:rPr>
          <w:sz w:val="24"/>
          <w:szCs w:val="24"/>
        </w:rPr>
        <w:t>.</w:t>
      </w:r>
    </w:p>
    <w:p w14:paraId="161286F4" w14:textId="2C7A5A8E" w:rsidR="00FC779B" w:rsidRDefault="009A6E68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Verbindung </w:t>
      </w:r>
      <w:del w:id="116" w:author="andrea" w:date="2016-08-15T16:12:00Z">
        <w:r w:rsidDel="00626173">
          <w:rPr>
            <w:sz w:val="24"/>
            <w:szCs w:val="24"/>
          </w:rPr>
          <w:delText xml:space="preserve">zwischen </w:delText>
        </w:r>
      </w:del>
      <w:ins w:id="117" w:author="andrea" w:date="2016-08-15T16:12:00Z">
        <w:r w:rsidR="00626173">
          <w:rPr>
            <w:sz w:val="24"/>
            <w:szCs w:val="24"/>
          </w:rPr>
          <w:t xml:space="preserve">von </w:t>
        </w:r>
      </w:ins>
      <w:r>
        <w:rPr>
          <w:sz w:val="24"/>
          <w:szCs w:val="24"/>
        </w:rPr>
        <w:t>W</w:t>
      </w:r>
      <w:r w:rsidR="00FC779B">
        <w:rPr>
          <w:sz w:val="24"/>
          <w:szCs w:val="24"/>
        </w:rPr>
        <w:t>issenschaft</w:t>
      </w:r>
      <w:del w:id="118" w:author="andrea" w:date="2016-08-15T16:13:00Z">
        <w:r w:rsidR="00FC779B" w:rsidDel="00626173">
          <w:rPr>
            <w:sz w:val="24"/>
            <w:szCs w:val="24"/>
          </w:rPr>
          <w:delText>en</w:delText>
        </w:r>
      </w:del>
      <w:r w:rsidR="00FC779B">
        <w:rPr>
          <w:sz w:val="24"/>
          <w:szCs w:val="24"/>
        </w:rPr>
        <w:t xml:space="preserve"> und Umweltschutz </w:t>
      </w:r>
      <w:r>
        <w:rPr>
          <w:sz w:val="24"/>
          <w:szCs w:val="24"/>
        </w:rPr>
        <w:t>ist nämlich weder unmittelbar</w:t>
      </w:r>
      <w:r w:rsidR="00257908">
        <w:rPr>
          <w:sz w:val="24"/>
          <w:szCs w:val="24"/>
        </w:rPr>
        <w:t xml:space="preserve"> noch </w:t>
      </w:r>
      <w:r w:rsidR="00FC779B">
        <w:rPr>
          <w:sz w:val="24"/>
          <w:szCs w:val="24"/>
        </w:rPr>
        <w:t xml:space="preserve">notwendig. </w:t>
      </w:r>
      <w:ins w:id="119" w:author="andrea" w:date="2016-08-11T11:41:00Z">
        <w:r w:rsidR="00687669">
          <w:rPr>
            <w:sz w:val="24"/>
            <w:szCs w:val="24"/>
          </w:rPr>
          <w:t>Heute, d</w:t>
        </w:r>
      </w:ins>
      <w:del w:id="120" w:author="andrea" w:date="2016-08-11T11:41:00Z">
        <w:r w:rsidR="00FC779B" w:rsidDel="00687669">
          <w:rPr>
            <w:sz w:val="24"/>
            <w:szCs w:val="24"/>
          </w:rPr>
          <w:delText>D</w:delText>
        </w:r>
      </w:del>
      <w:r w:rsidR="00FC779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der Begriff </w:t>
      </w:r>
      <w:r w:rsidR="006E7D30">
        <w:rPr>
          <w:sz w:val="24"/>
          <w:szCs w:val="24"/>
        </w:rPr>
        <w:t>»ökologisch</w:t>
      </w:r>
      <w:r w:rsidR="00FC779B">
        <w:rPr>
          <w:sz w:val="24"/>
          <w:szCs w:val="24"/>
        </w:rPr>
        <w:t xml:space="preserve">« </w:t>
      </w:r>
      <w:del w:id="121" w:author="andrea" w:date="2016-08-11T11:41:00Z">
        <w:r w:rsidR="006E7D30" w:rsidDel="00687669">
          <w:rPr>
            <w:sz w:val="24"/>
            <w:szCs w:val="24"/>
          </w:rPr>
          <w:delText>heute</w:delText>
        </w:r>
        <w:r w:rsidR="00FC779B" w:rsidDel="00687669">
          <w:rPr>
            <w:sz w:val="24"/>
            <w:szCs w:val="24"/>
          </w:rPr>
          <w:delText xml:space="preserve"> </w:delText>
        </w:r>
      </w:del>
      <w:r w:rsidR="00FC779B">
        <w:rPr>
          <w:sz w:val="24"/>
          <w:szCs w:val="24"/>
        </w:rPr>
        <w:t xml:space="preserve">fast </w:t>
      </w:r>
      <w:r w:rsidR="006E7D30">
        <w:rPr>
          <w:sz w:val="24"/>
          <w:szCs w:val="24"/>
        </w:rPr>
        <w:t>zu einem Synonym für »umweltbewusst« geworden ist,</w:t>
      </w:r>
      <w:r w:rsidR="00FC7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sind wir es gewohnt, </w:t>
      </w:r>
      <w:r w:rsidR="00FC779B">
        <w:rPr>
          <w:sz w:val="24"/>
          <w:szCs w:val="24"/>
        </w:rPr>
        <w:t xml:space="preserve">Ökologen und Naturschutzbiologen </w:t>
      </w:r>
      <w:r w:rsidR="00257908">
        <w:rPr>
          <w:sz w:val="24"/>
          <w:szCs w:val="24"/>
        </w:rPr>
        <w:t>als</w:t>
      </w:r>
      <w:r w:rsidR="00FC779B">
        <w:rPr>
          <w:sz w:val="24"/>
          <w:szCs w:val="24"/>
        </w:rPr>
        <w:t xml:space="preserve"> </w:t>
      </w:r>
      <w:del w:id="122" w:author="andrea" w:date="2016-08-11T11:44:00Z">
        <w:r w:rsidR="00257908" w:rsidDel="00687669">
          <w:rPr>
            <w:sz w:val="24"/>
            <w:szCs w:val="24"/>
          </w:rPr>
          <w:delText xml:space="preserve">natürlichen </w:delText>
        </w:r>
      </w:del>
      <w:ins w:id="123" w:author="andrea" w:date="2016-08-11T11:44:00Z">
        <w:r w:rsidR="00687669">
          <w:rPr>
            <w:sz w:val="24"/>
            <w:szCs w:val="24"/>
          </w:rPr>
          <w:t xml:space="preserve">wesentlichen </w:t>
        </w:r>
      </w:ins>
      <w:r w:rsidR="00257908">
        <w:rPr>
          <w:sz w:val="24"/>
          <w:szCs w:val="24"/>
        </w:rPr>
        <w:t xml:space="preserve">Teil </w:t>
      </w:r>
      <w:r w:rsidR="00FC779B">
        <w:rPr>
          <w:sz w:val="24"/>
          <w:szCs w:val="24"/>
        </w:rPr>
        <w:t>der Umweltschutzbewegung</w:t>
      </w:r>
      <w:r w:rsidR="000C1D91">
        <w:rPr>
          <w:sz w:val="24"/>
          <w:szCs w:val="24"/>
        </w:rPr>
        <w:t xml:space="preserve"> zu betrachten</w:t>
      </w:r>
      <w:r w:rsidR="00FC779B">
        <w:rPr>
          <w:sz w:val="24"/>
          <w:szCs w:val="24"/>
        </w:rPr>
        <w:t xml:space="preserve">. </w:t>
      </w:r>
      <w:del w:id="124" w:author="andrea" w:date="2016-08-11T11:45:00Z">
        <w:r w:rsidR="00FC779B" w:rsidDel="007044AE">
          <w:rPr>
            <w:sz w:val="24"/>
            <w:szCs w:val="24"/>
          </w:rPr>
          <w:delText xml:space="preserve">Doch </w:delText>
        </w:r>
        <w:r w:rsidR="000C1D91" w:rsidDel="007044AE">
          <w:rPr>
            <w:sz w:val="24"/>
            <w:szCs w:val="24"/>
          </w:rPr>
          <w:delText>da</w:delText>
        </w:r>
        <w:r w:rsidR="00257908" w:rsidDel="007044AE">
          <w:rPr>
            <w:sz w:val="24"/>
            <w:szCs w:val="24"/>
          </w:rPr>
          <w:delText>s</w:delText>
        </w:r>
      </w:del>
      <w:ins w:id="125" w:author="andrea" w:date="2016-08-11T11:45:00Z">
        <w:r w:rsidR="007044AE">
          <w:rPr>
            <w:sz w:val="24"/>
            <w:szCs w:val="24"/>
          </w:rPr>
          <w:t>Dies</w:t>
        </w:r>
      </w:ins>
      <w:r w:rsidR="00257908">
        <w:rPr>
          <w:sz w:val="24"/>
          <w:szCs w:val="24"/>
        </w:rPr>
        <w:t xml:space="preserve"> </w:t>
      </w:r>
      <w:r w:rsidR="00FC779B">
        <w:rPr>
          <w:sz w:val="24"/>
          <w:szCs w:val="24"/>
        </w:rPr>
        <w:t xml:space="preserve">ist </w:t>
      </w:r>
      <w:ins w:id="126" w:author="andrea" w:date="2016-08-11T11:47:00Z">
        <w:r w:rsidR="007044AE">
          <w:rPr>
            <w:sz w:val="24"/>
            <w:szCs w:val="24"/>
          </w:rPr>
          <w:t xml:space="preserve">historisch betrachtet </w:t>
        </w:r>
      </w:ins>
      <w:del w:id="127" w:author="andrea" w:date="2016-08-11T11:45:00Z">
        <w:r w:rsidR="00FC779B" w:rsidDel="007044AE">
          <w:rPr>
            <w:sz w:val="24"/>
            <w:szCs w:val="24"/>
          </w:rPr>
          <w:delText xml:space="preserve">eigentlich </w:delText>
        </w:r>
      </w:del>
      <w:ins w:id="128" w:author="andrea" w:date="2016-08-11T11:45:00Z">
        <w:r w:rsidR="007044AE">
          <w:rPr>
            <w:sz w:val="24"/>
            <w:szCs w:val="24"/>
          </w:rPr>
          <w:t xml:space="preserve">jedoch </w:t>
        </w:r>
      </w:ins>
      <w:r w:rsidR="00FC779B">
        <w:rPr>
          <w:sz w:val="24"/>
          <w:szCs w:val="24"/>
        </w:rPr>
        <w:t xml:space="preserve">eine relativ neue Entwicklung. </w:t>
      </w:r>
      <w:r w:rsidR="002421C7">
        <w:rPr>
          <w:sz w:val="24"/>
          <w:szCs w:val="24"/>
        </w:rPr>
        <w:t xml:space="preserve">Die </w:t>
      </w:r>
      <w:r w:rsidR="00FC779B">
        <w:rPr>
          <w:sz w:val="24"/>
          <w:szCs w:val="24"/>
        </w:rPr>
        <w:t xml:space="preserve">erste </w:t>
      </w:r>
      <w:del w:id="129" w:author="andrea" w:date="2016-08-12T09:38:00Z">
        <w:r w:rsidR="006E7D30" w:rsidDel="00617039">
          <w:rPr>
            <w:sz w:val="24"/>
            <w:szCs w:val="24"/>
          </w:rPr>
          <w:delText xml:space="preserve">historische </w:delText>
        </w:r>
      </w:del>
      <w:r w:rsidR="00FC779B">
        <w:rPr>
          <w:sz w:val="24"/>
          <w:szCs w:val="24"/>
        </w:rPr>
        <w:t xml:space="preserve">Umweltschutzbewegung in der zweiten Hälfte des 19. Jahrhunderts </w:t>
      </w:r>
      <w:r w:rsidR="002421C7">
        <w:rPr>
          <w:sz w:val="24"/>
          <w:szCs w:val="24"/>
        </w:rPr>
        <w:t>hatte</w:t>
      </w:r>
      <w:r w:rsidR="006E7D30">
        <w:rPr>
          <w:sz w:val="24"/>
          <w:szCs w:val="24"/>
        </w:rPr>
        <w:t xml:space="preserve"> </w:t>
      </w:r>
      <w:r w:rsidR="00A677F8">
        <w:rPr>
          <w:sz w:val="24"/>
          <w:szCs w:val="24"/>
        </w:rPr>
        <w:t xml:space="preserve">noch </w:t>
      </w:r>
      <w:r w:rsidR="006E7D30">
        <w:rPr>
          <w:sz w:val="24"/>
          <w:szCs w:val="24"/>
        </w:rPr>
        <w:t>keine Wissenschaftler in ihren Reihen</w:t>
      </w:r>
      <w:r w:rsidR="000C1D91">
        <w:rPr>
          <w:sz w:val="24"/>
          <w:szCs w:val="24"/>
        </w:rPr>
        <w:t xml:space="preserve"> zu verzeichnen</w:t>
      </w:r>
      <w:r w:rsidR="00FC779B">
        <w:rPr>
          <w:sz w:val="24"/>
          <w:szCs w:val="24"/>
        </w:rPr>
        <w:t xml:space="preserve">. </w:t>
      </w:r>
      <w:r w:rsidR="00797C6B">
        <w:rPr>
          <w:sz w:val="24"/>
          <w:szCs w:val="24"/>
        </w:rPr>
        <w:t xml:space="preserve">Bis </w:t>
      </w:r>
      <w:del w:id="130" w:author="andrea" w:date="2016-08-12T09:40:00Z">
        <w:r w:rsidR="006E7D30" w:rsidDel="00EB63CC">
          <w:rPr>
            <w:sz w:val="24"/>
            <w:szCs w:val="24"/>
          </w:rPr>
          <w:delText>zum Aufkommen</w:delText>
        </w:r>
      </w:del>
      <w:ins w:id="131" w:author="andrea" w:date="2016-08-12T09:40:00Z">
        <w:r w:rsidR="00EB63CC">
          <w:rPr>
            <w:sz w:val="24"/>
            <w:szCs w:val="24"/>
          </w:rPr>
          <w:t>zur Entstehung</w:t>
        </w:r>
      </w:ins>
      <w:r w:rsidR="00797C6B">
        <w:rPr>
          <w:sz w:val="24"/>
          <w:szCs w:val="24"/>
        </w:rPr>
        <w:t xml:space="preserve"> </w:t>
      </w:r>
      <w:r w:rsidR="006E7D30">
        <w:rPr>
          <w:sz w:val="24"/>
          <w:szCs w:val="24"/>
        </w:rPr>
        <w:t xml:space="preserve">der </w:t>
      </w:r>
      <w:r w:rsidR="00797C6B">
        <w:rPr>
          <w:sz w:val="24"/>
          <w:szCs w:val="24"/>
        </w:rPr>
        <w:t>modernen Umweltschutzbewegung</w:t>
      </w:r>
      <w:r w:rsidR="00EE7D73">
        <w:rPr>
          <w:sz w:val="24"/>
          <w:szCs w:val="24"/>
        </w:rPr>
        <w:t xml:space="preserve"> – die </w:t>
      </w:r>
      <w:del w:id="132" w:author="andrea" w:date="2016-08-12T09:42:00Z">
        <w:r w:rsidR="00EE7D73" w:rsidDel="00EB63CC">
          <w:rPr>
            <w:sz w:val="24"/>
            <w:szCs w:val="24"/>
          </w:rPr>
          <w:delText xml:space="preserve">nach gängigem Verständnis </w:delText>
        </w:r>
      </w:del>
      <w:r w:rsidR="00EE7D73">
        <w:rPr>
          <w:sz w:val="24"/>
          <w:szCs w:val="24"/>
        </w:rPr>
        <w:t>in</w:t>
      </w:r>
      <w:r w:rsidR="00797C6B">
        <w:rPr>
          <w:sz w:val="24"/>
          <w:szCs w:val="24"/>
        </w:rPr>
        <w:t xml:space="preserve"> </w:t>
      </w:r>
      <w:r w:rsidR="00EE7D73">
        <w:rPr>
          <w:sz w:val="24"/>
          <w:szCs w:val="24"/>
        </w:rPr>
        <w:t>den</w:t>
      </w:r>
      <w:r w:rsidR="00797C6B">
        <w:rPr>
          <w:sz w:val="24"/>
          <w:szCs w:val="24"/>
        </w:rPr>
        <w:t xml:space="preserve"> Vereinigten Staaten</w:t>
      </w:r>
      <w:r w:rsidR="000C1D91">
        <w:rPr>
          <w:sz w:val="24"/>
          <w:szCs w:val="24"/>
        </w:rPr>
        <w:t xml:space="preserve"> mit der</w:t>
      </w:r>
      <w:r w:rsidR="00797C6B">
        <w:rPr>
          <w:sz w:val="24"/>
          <w:szCs w:val="24"/>
        </w:rPr>
        <w:t xml:space="preserve"> Veröffentlichung von Rachel Carsons Klassiker </w:t>
      </w:r>
      <w:r w:rsidR="00797C6B">
        <w:rPr>
          <w:i/>
          <w:sz w:val="24"/>
          <w:szCs w:val="24"/>
        </w:rPr>
        <w:t>Der stumme Frühling</w:t>
      </w:r>
      <w:r w:rsidR="00797C6B">
        <w:rPr>
          <w:sz w:val="24"/>
          <w:szCs w:val="24"/>
        </w:rPr>
        <w:t xml:space="preserve"> (</w:t>
      </w:r>
      <w:r w:rsidR="00797C6B" w:rsidRPr="00797C6B">
        <w:rPr>
          <w:i/>
          <w:sz w:val="24"/>
          <w:szCs w:val="24"/>
        </w:rPr>
        <w:t>Silent Spring</w:t>
      </w:r>
      <w:r w:rsidR="006E7D30">
        <w:rPr>
          <w:sz w:val="24"/>
          <w:szCs w:val="24"/>
        </w:rPr>
        <w:t xml:space="preserve">) im Jahr </w:t>
      </w:r>
      <w:r w:rsidR="00797C6B">
        <w:rPr>
          <w:sz w:val="24"/>
          <w:szCs w:val="24"/>
        </w:rPr>
        <w:t>1962</w:t>
      </w:r>
      <w:r w:rsidR="006E7D30">
        <w:rPr>
          <w:sz w:val="24"/>
          <w:szCs w:val="24"/>
        </w:rPr>
        <w:t xml:space="preserve"> </w:t>
      </w:r>
      <w:del w:id="133" w:author="andrea" w:date="2016-08-12T09:45:00Z">
        <w:r w:rsidR="00EE7D73" w:rsidDel="00EB63CC">
          <w:rPr>
            <w:sz w:val="24"/>
            <w:szCs w:val="24"/>
          </w:rPr>
          <w:delText>einsetzte</w:delText>
        </w:r>
        <w:r w:rsidR="002421C7" w:rsidDel="00EB63CC">
          <w:rPr>
            <w:sz w:val="24"/>
            <w:szCs w:val="24"/>
          </w:rPr>
          <w:delText xml:space="preserve"> </w:delText>
        </w:r>
      </w:del>
      <w:ins w:id="134" w:author="andrea" w:date="2016-08-12T09:45:00Z">
        <w:r w:rsidR="00EB63CC">
          <w:rPr>
            <w:sz w:val="24"/>
            <w:szCs w:val="24"/>
          </w:rPr>
          <w:t xml:space="preserve">verbunden ist </w:t>
        </w:r>
      </w:ins>
      <w:r w:rsidR="00797C6B">
        <w:rPr>
          <w:sz w:val="24"/>
          <w:szCs w:val="24"/>
        </w:rPr>
        <w:t xml:space="preserve">und </w:t>
      </w:r>
      <w:r w:rsidR="00A677F8">
        <w:rPr>
          <w:sz w:val="24"/>
          <w:szCs w:val="24"/>
        </w:rPr>
        <w:t>i</w:t>
      </w:r>
      <w:ins w:id="135" w:author="andrea" w:date="2016-08-12T09:43:00Z">
        <w:r w:rsidR="00EB63CC">
          <w:rPr>
            <w:sz w:val="24"/>
            <w:szCs w:val="24"/>
          </w:rPr>
          <w:t>n</w:t>
        </w:r>
      </w:ins>
      <w:del w:id="136" w:author="andrea" w:date="2016-08-12T09:43:00Z">
        <w:r w:rsidR="00A677F8" w:rsidDel="00EB63CC">
          <w:rPr>
            <w:sz w:val="24"/>
            <w:szCs w:val="24"/>
          </w:rPr>
          <w:delText>m</w:delText>
        </w:r>
      </w:del>
      <w:r w:rsidR="00EE7D73">
        <w:rPr>
          <w:sz w:val="24"/>
          <w:szCs w:val="24"/>
        </w:rPr>
        <w:t xml:space="preserve"> </w:t>
      </w:r>
      <w:r w:rsidR="00797C6B">
        <w:rPr>
          <w:sz w:val="24"/>
          <w:szCs w:val="24"/>
        </w:rPr>
        <w:t xml:space="preserve">Europa </w:t>
      </w:r>
      <w:ins w:id="137" w:author="andrea" w:date="2016-08-12T09:44:00Z">
        <w:r w:rsidR="00EB63CC">
          <w:rPr>
            <w:sz w:val="24"/>
            <w:szCs w:val="24"/>
          </w:rPr>
          <w:t>mit den Anfängen</w:t>
        </w:r>
      </w:ins>
      <w:del w:id="138" w:author="andrea" w:date="2016-08-12T09:44:00Z">
        <w:r w:rsidR="00A677F8" w:rsidDel="00EB63CC">
          <w:rPr>
            <w:sz w:val="24"/>
            <w:szCs w:val="24"/>
          </w:rPr>
          <w:delText>der späten</w:delText>
        </w:r>
      </w:del>
      <w:r w:rsidR="00A677F8">
        <w:rPr>
          <w:sz w:val="24"/>
          <w:szCs w:val="24"/>
        </w:rPr>
        <w:t xml:space="preserve"> </w:t>
      </w:r>
      <w:del w:id="139" w:author="andrea" w:date="2016-08-12T09:41:00Z">
        <w:r w:rsidR="00A677F8" w:rsidDel="00EB63CC">
          <w:rPr>
            <w:sz w:val="24"/>
            <w:szCs w:val="24"/>
          </w:rPr>
          <w:delText xml:space="preserve">sechziger </w:delText>
        </w:r>
      </w:del>
      <w:del w:id="140" w:author="andrea" w:date="2016-08-12T09:42:00Z">
        <w:r w:rsidR="000C1D91" w:rsidDel="00EB63CC">
          <w:rPr>
            <w:sz w:val="24"/>
            <w:szCs w:val="24"/>
          </w:rPr>
          <w:delText xml:space="preserve">mit den </w:delText>
        </w:r>
        <w:r w:rsidR="006E7D30" w:rsidDel="00EB63CC">
          <w:rPr>
            <w:sz w:val="24"/>
            <w:szCs w:val="24"/>
          </w:rPr>
          <w:delText>Vorboten</w:delText>
        </w:r>
      </w:del>
      <w:del w:id="141" w:author="andrea" w:date="2016-08-12T09:43:00Z">
        <w:r w:rsidR="006E7D30" w:rsidDel="00EB63CC">
          <w:rPr>
            <w:sz w:val="24"/>
            <w:szCs w:val="24"/>
          </w:rPr>
          <w:delText xml:space="preserve"> </w:delText>
        </w:r>
      </w:del>
      <w:r w:rsidR="006E7D30">
        <w:rPr>
          <w:sz w:val="24"/>
          <w:szCs w:val="24"/>
        </w:rPr>
        <w:t>einer</w:t>
      </w:r>
      <w:r w:rsidR="00797C6B">
        <w:rPr>
          <w:sz w:val="24"/>
          <w:szCs w:val="24"/>
        </w:rPr>
        <w:t xml:space="preserve"> </w:t>
      </w:r>
      <w:r w:rsidR="006E7D30">
        <w:rPr>
          <w:sz w:val="24"/>
          <w:szCs w:val="24"/>
        </w:rPr>
        <w:t>grünen</w:t>
      </w:r>
      <w:r w:rsidR="00797C6B">
        <w:rPr>
          <w:sz w:val="24"/>
          <w:szCs w:val="24"/>
        </w:rPr>
        <w:t xml:space="preserve"> Politik</w:t>
      </w:r>
      <w:ins w:id="142" w:author="andrea" w:date="2016-08-12T09:44:00Z">
        <w:r w:rsidR="00EB63CC">
          <w:rPr>
            <w:sz w:val="24"/>
            <w:szCs w:val="24"/>
          </w:rPr>
          <w:t xml:space="preserve"> in den späten </w:t>
        </w:r>
      </w:ins>
      <w:ins w:id="143" w:author="andrea" w:date="2016-08-15T16:13:00Z">
        <w:r w:rsidR="00626173">
          <w:rPr>
            <w:sz w:val="24"/>
            <w:szCs w:val="24"/>
          </w:rPr>
          <w:t>sechziger</w:t>
        </w:r>
      </w:ins>
      <w:ins w:id="144" w:author="andrea" w:date="2016-08-12T09:44:00Z">
        <w:r w:rsidR="00EB63CC">
          <w:rPr>
            <w:sz w:val="24"/>
            <w:szCs w:val="24"/>
          </w:rPr>
          <w:t xml:space="preserve"> Jahren</w:t>
        </w:r>
      </w:ins>
      <w:ins w:id="145" w:author="andrea" w:date="2016-08-12T09:45:00Z">
        <w:r w:rsidR="00EB63CC">
          <w:rPr>
            <w:sz w:val="24"/>
            <w:szCs w:val="24"/>
          </w:rPr>
          <w:t xml:space="preserve"> einsetzte</w:t>
        </w:r>
      </w:ins>
      <w:r w:rsidR="00A677F8">
        <w:rPr>
          <w:sz w:val="24"/>
          <w:szCs w:val="24"/>
        </w:rPr>
        <w:t xml:space="preserve"> </w:t>
      </w:r>
      <w:r w:rsidR="00EE7D73">
        <w:rPr>
          <w:sz w:val="24"/>
          <w:szCs w:val="24"/>
        </w:rPr>
        <w:t>– ge</w:t>
      </w:r>
      <w:r w:rsidR="00797C6B">
        <w:rPr>
          <w:sz w:val="24"/>
          <w:szCs w:val="24"/>
        </w:rPr>
        <w:t xml:space="preserve">lten die Naturwissenschaften nicht als treibende Kraft </w:t>
      </w:r>
      <w:r w:rsidR="00A677F8">
        <w:rPr>
          <w:sz w:val="24"/>
          <w:szCs w:val="24"/>
        </w:rPr>
        <w:t>umweltpolitischer</w:t>
      </w:r>
      <w:r w:rsidR="00EE7D73">
        <w:rPr>
          <w:sz w:val="24"/>
          <w:szCs w:val="24"/>
        </w:rPr>
        <w:t xml:space="preserve"> Maßnahmen</w:t>
      </w:r>
      <w:r w:rsidR="00797C6B">
        <w:rPr>
          <w:sz w:val="24"/>
          <w:szCs w:val="24"/>
        </w:rPr>
        <w:t xml:space="preserve">. </w:t>
      </w:r>
      <w:r w:rsidR="00A677F8">
        <w:rPr>
          <w:sz w:val="24"/>
          <w:szCs w:val="24"/>
        </w:rPr>
        <w:t>Bestenfalls hält man sie für ein nützliches Instrumentarium</w:t>
      </w:r>
      <w:r w:rsidR="00797C6B">
        <w:rPr>
          <w:sz w:val="24"/>
          <w:szCs w:val="24"/>
        </w:rPr>
        <w:t xml:space="preserve">. </w:t>
      </w:r>
      <w:r w:rsidR="00A677F8">
        <w:rPr>
          <w:sz w:val="24"/>
          <w:szCs w:val="24"/>
        </w:rPr>
        <w:t xml:space="preserve">In philosophischen Abhandlungen </w:t>
      </w:r>
      <w:del w:id="146" w:author="andrea" w:date="2016-08-12T09:51:00Z">
        <w:r w:rsidR="00A677F8" w:rsidDel="008C2C40">
          <w:rPr>
            <w:sz w:val="24"/>
            <w:szCs w:val="24"/>
          </w:rPr>
          <w:delText xml:space="preserve">wird </w:delText>
        </w:r>
      </w:del>
      <w:ins w:id="147" w:author="andrea" w:date="2016-08-12T09:51:00Z">
        <w:r w:rsidR="008C2C40">
          <w:rPr>
            <w:sz w:val="24"/>
            <w:szCs w:val="24"/>
          </w:rPr>
          <w:t xml:space="preserve">werden </w:t>
        </w:r>
      </w:ins>
      <w:r w:rsidR="002421C7">
        <w:rPr>
          <w:sz w:val="24"/>
          <w:szCs w:val="24"/>
        </w:rPr>
        <w:t xml:space="preserve">deshalb </w:t>
      </w:r>
      <w:r w:rsidR="00BA75D0">
        <w:rPr>
          <w:sz w:val="24"/>
          <w:szCs w:val="24"/>
        </w:rPr>
        <w:t>auch eher</w:t>
      </w:r>
      <w:r w:rsidR="00797C6B">
        <w:rPr>
          <w:sz w:val="24"/>
          <w:szCs w:val="24"/>
        </w:rPr>
        <w:t xml:space="preserve"> </w:t>
      </w:r>
      <w:del w:id="148" w:author="andrea" w:date="2016-08-12T09:51:00Z">
        <w:r w:rsidR="007B3214" w:rsidDel="008C2C40">
          <w:rPr>
            <w:sz w:val="24"/>
            <w:szCs w:val="24"/>
          </w:rPr>
          <w:delText xml:space="preserve">auf </w:delText>
        </w:r>
      </w:del>
      <w:r w:rsidR="007B3214">
        <w:rPr>
          <w:sz w:val="24"/>
          <w:szCs w:val="24"/>
        </w:rPr>
        <w:t>die</w:t>
      </w:r>
      <w:r w:rsidR="00797C6B">
        <w:rPr>
          <w:sz w:val="24"/>
          <w:szCs w:val="24"/>
        </w:rPr>
        <w:t xml:space="preserve"> religiöse</w:t>
      </w:r>
      <w:r w:rsidR="00BA75D0">
        <w:rPr>
          <w:sz w:val="24"/>
          <w:szCs w:val="24"/>
        </w:rPr>
        <w:t>n</w:t>
      </w:r>
      <w:r w:rsidR="00797C6B">
        <w:rPr>
          <w:sz w:val="24"/>
          <w:szCs w:val="24"/>
        </w:rPr>
        <w:t>, romantische</w:t>
      </w:r>
      <w:r w:rsidR="00BA75D0">
        <w:rPr>
          <w:sz w:val="24"/>
          <w:szCs w:val="24"/>
        </w:rPr>
        <w:t>n</w:t>
      </w:r>
      <w:r w:rsidR="00797C6B">
        <w:rPr>
          <w:sz w:val="24"/>
          <w:szCs w:val="24"/>
        </w:rPr>
        <w:t>, ethische</w:t>
      </w:r>
      <w:r w:rsidR="00BA75D0">
        <w:rPr>
          <w:sz w:val="24"/>
          <w:szCs w:val="24"/>
        </w:rPr>
        <w:t>n</w:t>
      </w:r>
      <w:r w:rsidR="00797C6B">
        <w:rPr>
          <w:sz w:val="24"/>
          <w:szCs w:val="24"/>
        </w:rPr>
        <w:t>, ästhetische</w:t>
      </w:r>
      <w:r w:rsidR="00BA75D0">
        <w:rPr>
          <w:sz w:val="24"/>
          <w:szCs w:val="24"/>
        </w:rPr>
        <w:t>n</w:t>
      </w:r>
      <w:r w:rsidR="00797C6B">
        <w:rPr>
          <w:sz w:val="24"/>
          <w:szCs w:val="24"/>
        </w:rPr>
        <w:t xml:space="preserve"> und nationale</w:t>
      </w:r>
      <w:r w:rsidR="00BA75D0">
        <w:rPr>
          <w:sz w:val="24"/>
          <w:szCs w:val="24"/>
        </w:rPr>
        <w:t>n</w:t>
      </w:r>
      <w:r w:rsidR="00797C6B">
        <w:rPr>
          <w:sz w:val="24"/>
          <w:szCs w:val="24"/>
        </w:rPr>
        <w:t xml:space="preserve"> Motiv</w:t>
      </w:r>
      <w:r w:rsidR="00BA75D0">
        <w:rPr>
          <w:sz w:val="24"/>
          <w:szCs w:val="24"/>
        </w:rPr>
        <w:t>e</w:t>
      </w:r>
      <w:del w:id="149" w:author="andrea" w:date="2016-08-12T09:48:00Z">
        <w:r w:rsidR="00A677F8" w:rsidDel="00EB63CC">
          <w:rPr>
            <w:sz w:val="24"/>
            <w:szCs w:val="24"/>
          </w:rPr>
          <w:delText>n</w:delText>
        </w:r>
      </w:del>
      <w:r w:rsidR="00A677F8">
        <w:rPr>
          <w:sz w:val="24"/>
          <w:szCs w:val="24"/>
        </w:rPr>
        <w:t xml:space="preserve"> </w:t>
      </w:r>
      <w:r w:rsidR="007B3214">
        <w:rPr>
          <w:sz w:val="24"/>
          <w:szCs w:val="24"/>
        </w:rPr>
        <w:t xml:space="preserve">des Naturschutzgedankens </w:t>
      </w:r>
      <w:del w:id="150" w:author="andrea" w:date="2016-08-12T09:51:00Z">
        <w:r w:rsidR="007B3214" w:rsidDel="008C2C40">
          <w:rPr>
            <w:sz w:val="24"/>
            <w:szCs w:val="24"/>
          </w:rPr>
          <w:delText>Wert gelegt</w:delText>
        </w:r>
      </w:del>
      <w:ins w:id="151" w:author="andrea" w:date="2016-08-12T09:51:00Z">
        <w:r w:rsidR="008C2C40">
          <w:rPr>
            <w:sz w:val="24"/>
            <w:szCs w:val="24"/>
          </w:rPr>
          <w:t>hervorgehoben</w:t>
        </w:r>
      </w:ins>
      <w:r w:rsidR="007B3214">
        <w:rPr>
          <w:sz w:val="24"/>
          <w:szCs w:val="24"/>
        </w:rPr>
        <w:t xml:space="preserve"> als </w:t>
      </w:r>
      <w:del w:id="152" w:author="andrea" w:date="2016-08-12T09:54:00Z">
        <w:r w:rsidR="007B3214" w:rsidDel="008C2C40">
          <w:rPr>
            <w:sz w:val="24"/>
            <w:szCs w:val="24"/>
          </w:rPr>
          <w:delText xml:space="preserve">auf seine Verbindung zu </w:delText>
        </w:r>
      </w:del>
      <w:r w:rsidR="00797C6B">
        <w:rPr>
          <w:sz w:val="24"/>
          <w:szCs w:val="24"/>
        </w:rPr>
        <w:t>»</w:t>
      </w:r>
      <w:del w:id="153" w:author="andrea" w:date="2016-08-12T09:48:00Z">
        <w:r w:rsidR="00797C6B" w:rsidDel="00EB63CC">
          <w:rPr>
            <w:sz w:val="24"/>
            <w:szCs w:val="24"/>
          </w:rPr>
          <w:delText>harte</w:delText>
        </w:r>
        <w:r w:rsidR="00BA75D0" w:rsidDel="00EB63CC">
          <w:rPr>
            <w:sz w:val="24"/>
            <w:szCs w:val="24"/>
          </w:rPr>
          <w:delText>n</w:delText>
        </w:r>
        <w:r w:rsidR="00797C6B" w:rsidDel="00EB63CC">
          <w:rPr>
            <w:sz w:val="24"/>
            <w:szCs w:val="24"/>
          </w:rPr>
          <w:delText xml:space="preserve"> </w:delText>
        </w:r>
      </w:del>
      <w:ins w:id="154" w:author="andrea" w:date="2016-08-12T09:48:00Z">
        <w:r w:rsidR="00EB63CC">
          <w:rPr>
            <w:sz w:val="24"/>
            <w:szCs w:val="24"/>
          </w:rPr>
          <w:t xml:space="preserve">nüchterne </w:t>
        </w:r>
      </w:ins>
      <w:r w:rsidR="00797C6B">
        <w:rPr>
          <w:sz w:val="24"/>
          <w:szCs w:val="24"/>
        </w:rPr>
        <w:t>wissenschaftliche Ideen«</w:t>
      </w:r>
      <w:ins w:id="155" w:author="andrea" w:date="2016-08-12T09:54:00Z">
        <w:r w:rsidR="008C2C40">
          <w:rPr>
            <w:sz w:val="24"/>
            <w:szCs w:val="24"/>
          </w:rPr>
          <w:t xml:space="preserve"> untersucht</w:t>
        </w:r>
      </w:ins>
      <w:r w:rsidR="00797C6B">
        <w:rPr>
          <w:sz w:val="24"/>
          <w:szCs w:val="24"/>
        </w:rPr>
        <w:t xml:space="preserve">. Die </w:t>
      </w:r>
      <w:del w:id="156" w:author="andrea" w:date="2016-08-12T09:55:00Z">
        <w:r w:rsidR="00BA75D0" w:rsidDel="008C2C40">
          <w:rPr>
            <w:sz w:val="24"/>
            <w:szCs w:val="24"/>
          </w:rPr>
          <w:delText>normalerweise</w:delText>
        </w:r>
        <w:r w:rsidR="00797C6B" w:rsidDel="008C2C40">
          <w:rPr>
            <w:sz w:val="24"/>
            <w:szCs w:val="24"/>
          </w:rPr>
          <w:delText xml:space="preserve"> </w:delText>
        </w:r>
      </w:del>
      <w:ins w:id="157" w:author="andrea" w:date="2016-08-12T09:55:00Z">
        <w:r w:rsidR="008C2C40">
          <w:rPr>
            <w:sz w:val="24"/>
            <w:szCs w:val="24"/>
          </w:rPr>
          <w:t xml:space="preserve">gewöhnlich </w:t>
        </w:r>
      </w:ins>
      <w:r w:rsidR="00797C6B">
        <w:rPr>
          <w:sz w:val="24"/>
          <w:szCs w:val="24"/>
        </w:rPr>
        <w:t xml:space="preserve">mit </w:t>
      </w:r>
      <w:r w:rsidR="007B3214">
        <w:rPr>
          <w:sz w:val="24"/>
          <w:szCs w:val="24"/>
        </w:rPr>
        <w:t xml:space="preserve">dem Ideal des </w:t>
      </w:r>
      <w:r w:rsidR="00797C6B">
        <w:rPr>
          <w:sz w:val="24"/>
          <w:szCs w:val="24"/>
        </w:rPr>
        <w:t>Fort</w:t>
      </w:r>
      <w:r w:rsidR="00BA75D0">
        <w:rPr>
          <w:sz w:val="24"/>
          <w:szCs w:val="24"/>
        </w:rPr>
        <w:t>schritt</w:t>
      </w:r>
      <w:r w:rsidR="007B3214">
        <w:rPr>
          <w:sz w:val="24"/>
          <w:szCs w:val="24"/>
        </w:rPr>
        <w:t>s</w:t>
      </w:r>
      <w:r w:rsidR="00BA75D0">
        <w:rPr>
          <w:sz w:val="24"/>
          <w:szCs w:val="24"/>
        </w:rPr>
        <w:t xml:space="preserve"> assoziierte W</w:t>
      </w:r>
      <w:r w:rsidR="00797C6B">
        <w:rPr>
          <w:sz w:val="24"/>
          <w:szCs w:val="24"/>
        </w:rPr>
        <w:t>issenschaft scheint nicht zu den konservativen Bestrebungen des Naturschutzes zu passen.</w:t>
      </w:r>
      <w:r w:rsidR="00797C6B">
        <w:rPr>
          <w:rStyle w:val="Funotenzeichen"/>
          <w:sz w:val="24"/>
          <w:szCs w:val="24"/>
        </w:rPr>
        <w:footnoteReference w:id="3"/>
      </w:r>
    </w:p>
    <w:p w14:paraId="27D69C1A" w14:textId="5E8B1A44" w:rsidR="00923306" w:rsidRDefault="002421C7" w:rsidP="00C76AAB">
      <w:pPr>
        <w:spacing w:line="360" w:lineRule="auto"/>
        <w:jc w:val="both"/>
        <w:rPr>
          <w:sz w:val="24"/>
          <w:szCs w:val="24"/>
        </w:rPr>
      </w:pPr>
      <w:del w:id="158" w:author="andrea" w:date="2016-08-12T09:58:00Z">
        <w:r w:rsidDel="008C2C40">
          <w:rPr>
            <w:sz w:val="24"/>
            <w:szCs w:val="24"/>
          </w:rPr>
          <w:delText>So gesehen</w:delText>
        </w:r>
      </w:del>
      <w:ins w:id="159" w:author="andrea" w:date="2016-08-12T09:58:00Z">
        <w:r w:rsidR="008C2C40">
          <w:rPr>
            <w:sz w:val="24"/>
            <w:szCs w:val="24"/>
          </w:rPr>
          <w:t>In dieser Hinsicht</w:t>
        </w:r>
      </w:ins>
      <w:r w:rsidR="00923306">
        <w:rPr>
          <w:sz w:val="24"/>
          <w:szCs w:val="24"/>
        </w:rPr>
        <w:t xml:space="preserve"> stellt </w:t>
      </w:r>
      <w:del w:id="160" w:author="andrea" w:date="2016-08-12T09:57:00Z">
        <w:r w:rsidR="00923306" w:rsidDel="008C2C40">
          <w:rPr>
            <w:sz w:val="24"/>
            <w:szCs w:val="24"/>
          </w:rPr>
          <w:delText>der Fall Israel</w:delText>
        </w:r>
      </w:del>
      <w:ins w:id="161" w:author="andrea" w:date="2016-08-12T09:57:00Z">
        <w:r w:rsidR="008C2C40">
          <w:rPr>
            <w:sz w:val="24"/>
            <w:szCs w:val="24"/>
          </w:rPr>
          <w:t>die israelische Naturschutzbewegung</w:t>
        </w:r>
      </w:ins>
      <w:r w:rsidR="00923306">
        <w:rPr>
          <w:sz w:val="24"/>
          <w:szCs w:val="24"/>
        </w:rPr>
        <w:t xml:space="preserve"> </w:t>
      </w:r>
      <w:ins w:id="162" w:author="andrea" w:date="2016-08-12T10:01:00Z">
        <w:r w:rsidR="00916F37">
          <w:rPr>
            <w:sz w:val="24"/>
            <w:szCs w:val="24"/>
          </w:rPr>
          <w:t xml:space="preserve">– im Wesentlichen dank dem Wirken Mendelssohns – </w:t>
        </w:r>
      </w:ins>
      <w:r w:rsidR="00923306">
        <w:rPr>
          <w:sz w:val="24"/>
          <w:szCs w:val="24"/>
        </w:rPr>
        <w:t xml:space="preserve">eine </w:t>
      </w:r>
      <w:del w:id="163" w:author="andrea" w:date="2016-08-12T09:57:00Z">
        <w:r w:rsidR="00923306" w:rsidDel="008C2C40">
          <w:rPr>
            <w:sz w:val="24"/>
            <w:szCs w:val="24"/>
          </w:rPr>
          <w:delText xml:space="preserve">große </w:delText>
        </w:r>
      </w:del>
      <w:r w:rsidR="00923306">
        <w:rPr>
          <w:sz w:val="24"/>
          <w:szCs w:val="24"/>
        </w:rPr>
        <w:t>Ausnahme da</w:t>
      </w:r>
      <w:r w:rsidR="007B3214">
        <w:rPr>
          <w:sz w:val="24"/>
          <w:szCs w:val="24"/>
        </w:rPr>
        <w:t>r</w:t>
      </w:r>
      <w:ins w:id="164" w:author="andrea" w:date="2016-08-12T10:01:00Z">
        <w:r w:rsidR="00916F37">
          <w:rPr>
            <w:sz w:val="24"/>
            <w:szCs w:val="24"/>
          </w:rPr>
          <w:t>.</w:t>
        </w:r>
      </w:ins>
      <w:del w:id="165" w:author="andrea" w:date="2016-08-12T10:01:00Z">
        <w:r w:rsidR="00923306" w:rsidDel="00916F37">
          <w:rPr>
            <w:sz w:val="24"/>
            <w:szCs w:val="24"/>
          </w:rPr>
          <w:delText xml:space="preserve">, </w:delText>
        </w:r>
        <w:r w:rsidDel="00916F37">
          <w:rPr>
            <w:sz w:val="24"/>
            <w:szCs w:val="24"/>
          </w:rPr>
          <w:delText>und dies verdankt sich</w:delText>
        </w:r>
        <w:r w:rsidR="00923306" w:rsidDel="00916F37">
          <w:rPr>
            <w:sz w:val="24"/>
            <w:szCs w:val="24"/>
          </w:rPr>
          <w:delText xml:space="preserve"> im Wesentlichen dem Wirken Mendelssohns.</w:delText>
        </w:r>
      </w:del>
      <w:r w:rsidR="00923306">
        <w:rPr>
          <w:sz w:val="24"/>
          <w:szCs w:val="24"/>
        </w:rPr>
        <w:t xml:space="preserve"> </w:t>
      </w:r>
      <w:r w:rsidR="0003096B">
        <w:rPr>
          <w:sz w:val="24"/>
          <w:szCs w:val="24"/>
        </w:rPr>
        <w:t xml:space="preserve">Einzigartig in </w:t>
      </w:r>
      <w:r>
        <w:rPr>
          <w:sz w:val="24"/>
          <w:szCs w:val="24"/>
        </w:rPr>
        <w:t>Israel</w:t>
      </w:r>
      <w:r w:rsidR="00923306">
        <w:rPr>
          <w:sz w:val="24"/>
          <w:szCs w:val="24"/>
        </w:rPr>
        <w:t xml:space="preserve"> </w:t>
      </w:r>
      <w:r w:rsidR="0003096B">
        <w:rPr>
          <w:sz w:val="24"/>
          <w:szCs w:val="24"/>
        </w:rPr>
        <w:t>ist</w:t>
      </w:r>
      <w:r w:rsidR="00923306">
        <w:rPr>
          <w:sz w:val="24"/>
          <w:szCs w:val="24"/>
        </w:rPr>
        <w:t>, dass Naturwissenschaftler</w:t>
      </w:r>
      <w:ins w:id="166" w:author="andrea" w:date="2016-08-12T10:09:00Z">
        <w:r w:rsidR="002D0D1E">
          <w:rPr>
            <w:sz w:val="24"/>
            <w:szCs w:val="24"/>
          </w:rPr>
          <w:t xml:space="preserve"> eine führende Rolle</w:t>
        </w:r>
      </w:ins>
      <w:r w:rsidR="00923306">
        <w:rPr>
          <w:sz w:val="24"/>
          <w:szCs w:val="24"/>
        </w:rPr>
        <w:t xml:space="preserve"> </w:t>
      </w:r>
      <w:del w:id="167" w:author="andrea" w:date="2016-08-12T10:04:00Z">
        <w:r w:rsidR="00312870" w:rsidDel="00916F37">
          <w:rPr>
            <w:sz w:val="24"/>
            <w:szCs w:val="24"/>
          </w:rPr>
          <w:delText xml:space="preserve">hier </w:delText>
        </w:r>
      </w:del>
      <w:del w:id="168" w:author="andrea" w:date="2016-08-09T21:34:00Z">
        <w:r w:rsidR="00312870" w:rsidDel="009B7B1B">
          <w:rPr>
            <w:sz w:val="24"/>
            <w:szCs w:val="24"/>
          </w:rPr>
          <w:delText>für die</w:delText>
        </w:r>
      </w:del>
      <w:ins w:id="169" w:author="andrea" w:date="2016-08-09T21:34:00Z">
        <w:r w:rsidR="009B7B1B">
          <w:rPr>
            <w:sz w:val="24"/>
            <w:szCs w:val="24"/>
          </w:rPr>
          <w:t>in der</w:t>
        </w:r>
      </w:ins>
      <w:ins w:id="170" w:author="andrea" w:date="2016-08-12T10:04:00Z">
        <w:r w:rsidR="00916F37">
          <w:rPr>
            <w:sz w:val="24"/>
            <w:szCs w:val="24"/>
          </w:rPr>
          <w:t xml:space="preserve"> Entstehung</w:t>
        </w:r>
      </w:ins>
      <w:r w:rsidR="0003096B">
        <w:rPr>
          <w:sz w:val="24"/>
          <w:szCs w:val="24"/>
        </w:rPr>
        <w:t xml:space="preserve"> </w:t>
      </w:r>
      <w:ins w:id="171" w:author="andrea" w:date="2016-08-12T10:07:00Z">
        <w:r w:rsidR="00916F37">
          <w:rPr>
            <w:sz w:val="24"/>
            <w:szCs w:val="24"/>
          </w:rPr>
          <w:t xml:space="preserve">der </w:t>
        </w:r>
      </w:ins>
      <w:r w:rsidR="0003096B">
        <w:rPr>
          <w:sz w:val="24"/>
          <w:szCs w:val="24"/>
        </w:rPr>
        <w:t xml:space="preserve">Umweltschutzbewegung </w:t>
      </w:r>
      <w:del w:id="172" w:author="andrea" w:date="2016-08-12T10:09:00Z">
        <w:r w:rsidR="00312870" w:rsidDel="002D0D1E">
          <w:rPr>
            <w:sz w:val="24"/>
            <w:szCs w:val="24"/>
          </w:rPr>
          <w:delText xml:space="preserve">eine führende Rolle </w:delText>
        </w:r>
      </w:del>
      <w:r w:rsidR="0003096B">
        <w:rPr>
          <w:sz w:val="24"/>
          <w:szCs w:val="24"/>
        </w:rPr>
        <w:t>gespielt haben. Als</w:t>
      </w:r>
      <w:r w:rsidR="00312870">
        <w:rPr>
          <w:sz w:val="24"/>
          <w:szCs w:val="24"/>
        </w:rPr>
        <w:t xml:space="preserve"> sich</w:t>
      </w:r>
      <w:r w:rsidR="0003096B">
        <w:rPr>
          <w:sz w:val="24"/>
          <w:szCs w:val="24"/>
        </w:rPr>
        <w:t xml:space="preserve"> </w:t>
      </w:r>
      <w:r w:rsidR="00312870">
        <w:rPr>
          <w:sz w:val="24"/>
          <w:szCs w:val="24"/>
        </w:rPr>
        <w:t>der Naturschutzgedanke in den fünfziger Jahren durchzusetzen begann</w:t>
      </w:r>
      <w:r w:rsidR="0003096B">
        <w:rPr>
          <w:sz w:val="24"/>
          <w:szCs w:val="24"/>
        </w:rPr>
        <w:t xml:space="preserve">, </w:t>
      </w:r>
      <w:r w:rsidR="00312870">
        <w:rPr>
          <w:sz w:val="24"/>
          <w:szCs w:val="24"/>
        </w:rPr>
        <w:t>waren</w:t>
      </w:r>
      <w:r w:rsidR="0003096B">
        <w:rPr>
          <w:sz w:val="24"/>
          <w:szCs w:val="24"/>
        </w:rPr>
        <w:t xml:space="preserve"> sowohl in den zuständigen staatlichen Stellen als auch in den politischen Bewegungen </w:t>
      </w:r>
      <w:r w:rsidR="00E03FCE">
        <w:rPr>
          <w:sz w:val="24"/>
          <w:szCs w:val="24"/>
        </w:rPr>
        <w:t>Vertreter der Wissenschaft</w:t>
      </w:r>
      <w:r w:rsidR="00312870">
        <w:rPr>
          <w:sz w:val="24"/>
          <w:szCs w:val="24"/>
        </w:rPr>
        <w:t xml:space="preserve"> maßgeblich daran beteiligt</w:t>
      </w:r>
      <w:r w:rsidR="0003096B">
        <w:rPr>
          <w:sz w:val="24"/>
          <w:szCs w:val="24"/>
        </w:rPr>
        <w:t xml:space="preserve">. </w:t>
      </w:r>
      <w:del w:id="173" w:author="andrea" w:date="2016-08-12T10:11:00Z">
        <w:r w:rsidR="00E03FCE" w:rsidDel="002D0D1E">
          <w:rPr>
            <w:sz w:val="24"/>
            <w:szCs w:val="24"/>
          </w:rPr>
          <w:delText>Und s</w:delText>
        </w:r>
      </w:del>
      <w:ins w:id="174" w:author="andrea" w:date="2016-08-12T10:11:00Z">
        <w:r w:rsidR="002D0D1E">
          <w:rPr>
            <w:sz w:val="24"/>
            <w:szCs w:val="24"/>
          </w:rPr>
          <w:t>S</w:t>
        </w:r>
      </w:ins>
      <w:r w:rsidR="00E03FCE">
        <w:rPr>
          <w:sz w:val="24"/>
          <w:szCs w:val="24"/>
        </w:rPr>
        <w:t xml:space="preserve">o </w:t>
      </w:r>
      <w:r w:rsidR="00CE71F8">
        <w:rPr>
          <w:sz w:val="24"/>
          <w:szCs w:val="24"/>
        </w:rPr>
        <w:t xml:space="preserve">basierten viele Entscheidungen der Umweltschutzbewegung </w:t>
      </w:r>
      <w:r w:rsidR="00E03FCE">
        <w:rPr>
          <w:sz w:val="24"/>
          <w:szCs w:val="24"/>
        </w:rPr>
        <w:t>i</w:t>
      </w:r>
      <w:r w:rsidR="00923306">
        <w:rPr>
          <w:sz w:val="24"/>
          <w:szCs w:val="24"/>
        </w:rPr>
        <w:t xml:space="preserve">n den ersten Jahren </w:t>
      </w:r>
      <w:del w:id="175" w:author="andrea" w:date="2016-08-12T10:12:00Z">
        <w:r w:rsidR="00E03FCE" w:rsidDel="002D0D1E">
          <w:rPr>
            <w:sz w:val="24"/>
            <w:szCs w:val="24"/>
          </w:rPr>
          <w:delText xml:space="preserve">auch </w:delText>
        </w:r>
      </w:del>
      <w:r w:rsidR="00923306">
        <w:rPr>
          <w:sz w:val="24"/>
          <w:szCs w:val="24"/>
        </w:rPr>
        <w:t xml:space="preserve">keinesfalls </w:t>
      </w:r>
      <w:r w:rsidR="00CE71F8">
        <w:rPr>
          <w:sz w:val="24"/>
          <w:szCs w:val="24"/>
        </w:rPr>
        <w:t xml:space="preserve">auf </w:t>
      </w:r>
      <w:r w:rsidR="00923306">
        <w:rPr>
          <w:sz w:val="24"/>
          <w:szCs w:val="24"/>
        </w:rPr>
        <w:t>romantische</w:t>
      </w:r>
      <w:r w:rsidR="00CE71F8">
        <w:rPr>
          <w:sz w:val="24"/>
          <w:szCs w:val="24"/>
        </w:rPr>
        <w:t>n</w:t>
      </w:r>
      <w:r w:rsidR="00923306">
        <w:rPr>
          <w:sz w:val="24"/>
          <w:szCs w:val="24"/>
        </w:rPr>
        <w:t xml:space="preserve"> oder sentimentale</w:t>
      </w:r>
      <w:r w:rsidR="00CE71F8">
        <w:rPr>
          <w:sz w:val="24"/>
          <w:szCs w:val="24"/>
        </w:rPr>
        <w:t>n</w:t>
      </w:r>
      <w:r w:rsidR="00E03FCE">
        <w:rPr>
          <w:sz w:val="24"/>
          <w:szCs w:val="24"/>
        </w:rPr>
        <w:t xml:space="preserve">, sondern </w:t>
      </w:r>
      <w:r w:rsidR="00CE71F8">
        <w:rPr>
          <w:sz w:val="24"/>
          <w:szCs w:val="24"/>
        </w:rPr>
        <w:t xml:space="preserve">vielmehr auf </w:t>
      </w:r>
      <w:r w:rsidR="00E03FCE">
        <w:rPr>
          <w:sz w:val="24"/>
          <w:szCs w:val="24"/>
        </w:rPr>
        <w:t>streng wissenschaftliche</w:t>
      </w:r>
      <w:r w:rsidR="00CE71F8">
        <w:rPr>
          <w:sz w:val="24"/>
          <w:szCs w:val="24"/>
        </w:rPr>
        <w:t>n</w:t>
      </w:r>
      <w:r>
        <w:rPr>
          <w:sz w:val="24"/>
          <w:szCs w:val="24"/>
        </w:rPr>
        <w:t xml:space="preserve"> Motive</w:t>
      </w:r>
      <w:r w:rsidR="00CE71F8">
        <w:rPr>
          <w:sz w:val="24"/>
          <w:szCs w:val="24"/>
        </w:rPr>
        <w:t>n</w:t>
      </w:r>
      <w:r w:rsidR="00923306">
        <w:rPr>
          <w:sz w:val="24"/>
          <w:szCs w:val="24"/>
        </w:rPr>
        <w:t xml:space="preserve">. Auch die </w:t>
      </w:r>
      <w:r w:rsidR="00E03FCE">
        <w:rPr>
          <w:sz w:val="24"/>
          <w:szCs w:val="24"/>
        </w:rPr>
        <w:t>Chronologie der</w:t>
      </w:r>
      <w:r w:rsidR="0072492E">
        <w:rPr>
          <w:sz w:val="24"/>
          <w:szCs w:val="24"/>
        </w:rPr>
        <w:t xml:space="preserve"> </w:t>
      </w:r>
      <w:r w:rsidR="00E03FCE">
        <w:rPr>
          <w:sz w:val="24"/>
          <w:szCs w:val="24"/>
        </w:rPr>
        <w:t>Ereignisse in Israel</w:t>
      </w:r>
      <w:r w:rsidR="0072492E">
        <w:rPr>
          <w:sz w:val="24"/>
          <w:szCs w:val="24"/>
        </w:rPr>
        <w:t xml:space="preserve"> </w:t>
      </w:r>
      <w:r w:rsidR="00CE71F8">
        <w:rPr>
          <w:sz w:val="24"/>
          <w:szCs w:val="24"/>
        </w:rPr>
        <w:t>unterscheidet sich</w:t>
      </w:r>
      <w:r>
        <w:rPr>
          <w:sz w:val="24"/>
          <w:szCs w:val="24"/>
        </w:rPr>
        <w:t xml:space="preserve"> deutlich von</w:t>
      </w:r>
      <w:r w:rsidR="00E03FCE">
        <w:rPr>
          <w:sz w:val="24"/>
          <w:szCs w:val="24"/>
        </w:rPr>
        <w:t xml:space="preserve"> der anderer Länder</w:t>
      </w:r>
      <w:r w:rsidR="0072492E">
        <w:rPr>
          <w:sz w:val="24"/>
          <w:szCs w:val="24"/>
        </w:rPr>
        <w:t xml:space="preserve">: </w:t>
      </w:r>
      <w:r w:rsidR="00312870">
        <w:rPr>
          <w:sz w:val="24"/>
          <w:szCs w:val="24"/>
        </w:rPr>
        <w:t xml:space="preserve">Die israelische </w:t>
      </w:r>
      <w:r w:rsidR="00CE71F8">
        <w:rPr>
          <w:sz w:val="24"/>
          <w:szCs w:val="24"/>
        </w:rPr>
        <w:t>B</w:t>
      </w:r>
      <w:r w:rsidR="00312870">
        <w:rPr>
          <w:sz w:val="24"/>
          <w:szCs w:val="24"/>
        </w:rPr>
        <w:t xml:space="preserve">ewegung fiel zeitlich weder mit der ersten </w:t>
      </w:r>
      <w:del w:id="176" w:author="andrea" w:date="2016-08-12T10:13:00Z">
        <w:r w:rsidR="00312870" w:rsidDel="002D0D1E">
          <w:rPr>
            <w:sz w:val="24"/>
            <w:szCs w:val="24"/>
          </w:rPr>
          <w:delText xml:space="preserve">historischen </w:delText>
        </w:r>
      </w:del>
      <w:r w:rsidR="0072492E">
        <w:rPr>
          <w:sz w:val="24"/>
          <w:szCs w:val="24"/>
        </w:rPr>
        <w:t>Umweltschutz</w:t>
      </w:r>
      <w:r w:rsidR="001C747E">
        <w:rPr>
          <w:sz w:val="24"/>
          <w:szCs w:val="24"/>
        </w:rPr>
        <w:t>bewegung</w:t>
      </w:r>
      <w:r w:rsidR="00312870">
        <w:rPr>
          <w:sz w:val="24"/>
          <w:szCs w:val="24"/>
        </w:rPr>
        <w:t xml:space="preserve"> </w:t>
      </w:r>
      <w:r w:rsidR="00CE71F8">
        <w:rPr>
          <w:sz w:val="24"/>
          <w:szCs w:val="24"/>
        </w:rPr>
        <w:t>seit</w:t>
      </w:r>
      <w:r w:rsidR="0072492E">
        <w:rPr>
          <w:sz w:val="24"/>
          <w:szCs w:val="24"/>
        </w:rPr>
        <w:t xml:space="preserve"> Ende des 19. Jahrhunderts </w:t>
      </w:r>
      <w:r w:rsidR="00312870">
        <w:rPr>
          <w:sz w:val="24"/>
          <w:szCs w:val="24"/>
        </w:rPr>
        <w:t>zusammen</w:t>
      </w:r>
      <w:r w:rsidR="001C747E">
        <w:rPr>
          <w:sz w:val="24"/>
          <w:szCs w:val="24"/>
        </w:rPr>
        <w:t xml:space="preserve"> </w:t>
      </w:r>
      <w:r w:rsidR="0072492E">
        <w:rPr>
          <w:sz w:val="24"/>
          <w:szCs w:val="24"/>
        </w:rPr>
        <w:t xml:space="preserve">noch </w:t>
      </w:r>
      <w:r w:rsidR="00CE71F8">
        <w:rPr>
          <w:sz w:val="24"/>
          <w:szCs w:val="24"/>
        </w:rPr>
        <w:t>mit</w:t>
      </w:r>
      <w:r w:rsidR="0072492E">
        <w:rPr>
          <w:sz w:val="24"/>
          <w:szCs w:val="24"/>
        </w:rPr>
        <w:t xml:space="preserve"> den </w:t>
      </w:r>
      <w:r w:rsidR="001C747E">
        <w:rPr>
          <w:sz w:val="24"/>
          <w:szCs w:val="24"/>
        </w:rPr>
        <w:t>jüngeren Bewegungen seit den</w:t>
      </w:r>
      <w:r w:rsidR="0072492E">
        <w:rPr>
          <w:sz w:val="24"/>
          <w:szCs w:val="24"/>
        </w:rPr>
        <w:t xml:space="preserve"> sechziger Jahren des vergangenen Jahrhunderts. </w:t>
      </w:r>
      <w:ins w:id="177" w:author="andrea" w:date="2016-08-12T10:15:00Z">
        <w:r w:rsidR="002D0D1E">
          <w:rPr>
            <w:sz w:val="24"/>
            <w:szCs w:val="24"/>
          </w:rPr>
          <w:t xml:space="preserve">Es ist diese </w:t>
        </w:r>
      </w:ins>
      <w:del w:id="178" w:author="andrea" w:date="2016-08-12T10:15:00Z">
        <w:r w:rsidR="0072492E" w:rsidDel="002D0D1E">
          <w:rPr>
            <w:sz w:val="24"/>
            <w:szCs w:val="24"/>
          </w:rPr>
          <w:delText>Die</w:delText>
        </w:r>
        <w:r w:rsidR="00CE71F8" w:rsidDel="002D0D1E">
          <w:rPr>
            <w:sz w:val="24"/>
            <w:szCs w:val="24"/>
          </w:rPr>
          <w:delText xml:space="preserve"> </w:delText>
        </w:r>
      </w:del>
      <w:r w:rsidR="00CE71F8">
        <w:rPr>
          <w:sz w:val="24"/>
          <w:szCs w:val="24"/>
        </w:rPr>
        <w:t>Einzigartigkeit der israelischen Verhältnisse</w:t>
      </w:r>
      <w:ins w:id="179" w:author="andrea" w:date="2016-08-12T10:15:00Z">
        <w:r w:rsidR="002D0D1E">
          <w:rPr>
            <w:sz w:val="24"/>
            <w:szCs w:val="24"/>
          </w:rPr>
          <w:t>, die</w:t>
        </w:r>
      </w:ins>
      <w:r w:rsidR="001C747E">
        <w:rPr>
          <w:sz w:val="24"/>
          <w:szCs w:val="24"/>
        </w:rPr>
        <w:t xml:space="preserve"> </w:t>
      </w:r>
      <w:del w:id="180" w:author="andrea" w:date="2016-08-12T10:15:00Z">
        <w:r w:rsidR="0072492E" w:rsidDel="002D0D1E">
          <w:rPr>
            <w:sz w:val="24"/>
            <w:szCs w:val="24"/>
          </w:rPr>
          <w:delText xml:space="preserve">macht </w:delText>
        </w:r>
      </w:del>
      <w:r w:rsidR="00CE71F8">
        <w:rPr>
          <w:sz w:val="24"/>
          <w:szCs w:val="24"/>
        </w:rPr>
        <w:t>eine Erkundung</w:t>
      </w:r>
      <w:r w:rsidR="0072492E">
        <w:rPr>
          <w:sz w:val="24"/>
          <w:szCs w:val="24"/>
        </w:rPr>
        <w:t xml:space="preserve"> </w:t>
      </w:r>
      <w:r w:rsidR="00CE71F8">
        <w:rPr>
          <w:sz w:val="24"/>
          <w:szCs w:val="24"/>
        </w:rPr>
        <w:t>des Mendelssohn’schen</w:t>
      </w:r>
      <w:r w:rsidR="0072492E">
        <w:rPr>
          <w:sz w:val="24"/>
          <w:szCs w:val="24"/>
        </w:rPr>
        <w:t xml:space="preserve"> Nachlass</w:t>
      </w:r>
      <w:r w:rsidR="00CE71F8">
        <w:rPr>
          <w:sz w:val="24"/>
          <w:szCs w:val="24"/>
        </w:rPr>
        <w:t>es</w:t>
      </w:r>
      <w:r w:rsidR="0072492E">
        <w:rPr>
          <w:sz w:val="24"/>
          <w:szCs w:val="24"/>
        </w:rPr>
        <w:t xml:space="preserve"> so spannend</w:t>
      </w:r>
      <w:ins w:id="181" w:author="andrea" w:date="2016-08-12T10:15:00Z">
        <w:r w:rsidR="002D0D1E">
          <w:rPr>
            <w:sz w:val="24"/>
            <w:szCs w:val="24"/>
          </w:rPr>
          <w:t xml:space="preserve"> macht</w:t>
        </w:r>
      </w:ins>
      <w:r w:rsidR="0072492E">
        <w:rPr>
          <w:sz w:val="24"/>
          <w:szCs w:val="24"/>
        </w:rPr>
        <w:t xml:space="preserve">. </w:t>
      </w:r>
    </w:p>
    <w:p w14:paraId="3D4BAFE7" w14:textId="77777777" w:rsidR="0072492E" w:rsidRDefault="0072492E" w:rsidP="00C76AAB">
      <w:pPr>
        <w:spacing w:line="360" w:lineRule="auto"/>
        <w:jc w:val="both"/>
        <w:rPr>
          <w:sz w:val="24"/>
          <w:szCs w:val="24"/>
        </w:rPr>
      </w:pPr>
    </w:p>
    <w:p w14:paraId="171F1842" w14:textId="1A235D6D" w:rsidR="0072492E" w:rsidRDefault="0072492E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Abb. 2: Mendelssohns Feldnotiz</w:t>
      </w:r>
    </w:p>
    <w:p w14:paraId="51072500" w14:textId="77777777" w:rsidR="0072492E" w:rsidRDefault="0072492E" w:rsidP="00C76AAB">
      <w:pPr>
        <w:spacing w:line="360" w:lineRule="auto"/>
        <w:jc w:val="both"/>
        <w:rPr>
          <w:sz w:val="24"/>
          <w:szCs w:val="24"/>
        </w:rPr>
      </w:pPr>
    </w:p>
    <w:p w14:paraId="59C3CBB4" w14:textId="67280566" w:rsidR="0072492E" w:rsidRDefault="0072492E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»11:55, 39ºC. Nest in toter Tamarix, 2,5 m. hoch, nicht gepolstert, 4 Eier, keine Altvögel [...]«,</w:t>
      </w:r>
      <w:del w:id="182" w:author="andrea" w:date="2016-08-12T10:17:00Z">
        <w:r w:rsidDel="002D0D1E">
          <w:rPr>
            <w:sz w:val="24"/>
            <w:szCs w:val="24"/>
          </w:rPr>
          <w:delText xml:space="preserve"> so</w:delText>
        </w:r>
      </w:del>
      <w:r>
        <w:rPr>
          <w:sz w:val="24"/>
          <w:szCs w:val="24"/>
        </w:rPr>
        <w:t xml:space="preserve"> liest sich eine Karteikarte </w:t>
      </w:r>
      <w:r w:rsidR="001C747E">
        <w:rPr>
          <w:sz w:val="24"/>
          <w:szCs w:val="24"/>
        </w:rPr>
        <w:t>zum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Passer moabiticus</w:t>
      </w:r>
      <w:r w:rsidR="001C747E">
        <w:rPr>
          <w:sz w:val="24"/>
          <w:szCs w:val="24"/>
        </w:rPr>
        <w:t>, einem</w:t>
      </w:r>
      <w:r>
        <w:rPr>
          <w:sz w:val="24"/>
          <w:szCs w:val="24"/>
        </w:rPr>
        <w:t xml:space="preserve"> kleinen, im Na</w:t>
      </w:r>
      <w:r w:rsidR="001C747E">
        <w:rPr>
          <w:sz w:val="24"/>
          <w:szCs w:val="24"/>
        </w:rPr>
        <w:t>hen Osten verbreiteten Sperling</w:t>
      </w:r>
      <w:r w:rsidR="00CE71F8">
        <w:rPr>
          <w:sz w:val="24"/>
          <w:szCs w:val="24"/>
        </w:rPr>
        <w:t>, den Mendelssohn a</w:t>
      </w:r>
      <w:r>
        <w:rPr>
          <w:sz w:val="24"/>
          <w:szCs w:val="24"/>
        </w:rPr>
        <w:t xml:space="preserve">m </w:t>
      </w:r>
      <w:r w:rsidR="00FD69B3">
        <w:rPr>
          <w:sz w:val="24"/>
          <w:szCs w:val="24"/>
        </w:rPr>
        <w:t xml:space="preserve">»Jordan, bei Allenbybrücke« am 18. Mai 1935 </w:t>
      </w:r>
      <w:r w:rsidR="00CE71F8">
        <w:rPr>
          <w:sz w:val="24"/>
          <w:szCs w:val="24"/>
        </w:rPr>
        <w:t>beobachtete</w:t>
      </w:r>
      <w:r w:rsidR="00FD69B3">
        <w:rPr>
          <w:sz w:val="24"/>
          <w:szCs w:val="24"/>
        </w:rPr>
        <w:t xml:space="preserve">. »♂ bringt mehrmals Polstermaterial, ♀ dabei nicht </w:t>
      </w:r>
      <w:r w:rsidR="00CE71F8">
        <w:rPr>
          <w:sz w:val="24"/>
          <w:szCs w:val="24"/>
        </w:rPr>
        <w:t>zu sehen</w:t>
      </w:r>
      <w:r w:rsidR="00FD69B3">
        <w:rPr>
          <w:sz w:val="24"/>
          <w:szCs w:val="24"/>
        </w:rPr>
        <w:t xml:space="preserve">«, </w:t>
      </w:r>
      <w:r w:rsidR="00CE71F8">
        <w:rPr>
          <w:sz w:val="24"/>
          <w:szCs w:val="24"/>
        </w:rPr>
        <w:t>fährt er mit seiner Beschreibung</w:t>
      </w:r>
      <w:r w:rsidR="00FD69B3">
        <w:rPr>
          <w:sz w:val="24"/>
          <w:szCs w:val="24"/>
        </w:rPr>
        <w:t xml:space="preserve"> </w:t>
      </w:r>
      <w:r w:rsidR="00CE71F8">
        <w:rPr>
          <w:sz w:val="24"/>
          <w:szCs w:val="24"/>
        </w:rPr>
        <w:t>des</w:t>
      </w:r>
      <w:r w:rsidR="00A40EA8">
        <w:rPr>
          <w:sz w:val="24"/>
          <w:szCs w:val="24"/>
        </w:rPr>
        <w:t xml:space="preserve"> Artv</w:t>
      </w:r>
      <w:r w:rsidR="00FD69B3">
        <w:rPr>
          <w:sz w:val="24"/>
          <w:szCs w:val="24"/>
        </w:rPr>
        <w:t>erhalten</w:t>
      </w:r>
      <w:r w:rsidR="00CE71F8">
        <w:rPr>
          <w:sz w:val="24"/>
          <w:szCs w:val="24"/>
        </w:rPr>
        <w:t>s</w:t>
      </w:r>
      <w:r w:rsidR="00FD69B3">
        <w:rPr>
          <w:sz w:val="24"/>
          <w:szCs w:val="24"/>
        </w:rPr>
        <w:t xml:space="preserve"> </w:t>
      </w:r>
      <w:ins w:id="183" w:author="andrea" w:date="2016-08-12T10:18:00Z">
        <w:r w:rsidR="002D0D1E">
          <w:rPr>
            <w:sz w:val="24"/>
            <w:szCs w:val="24"/>
          </w:rPr>
          <w:t>in</w:t>
        </w:r>
      </w:ins>
      <w:del w:id="184" w:author="andrea" w:date="2016-08-12T10:18:00Z">
        <w:r w:rsidR="00FD69B3" w:rsidDel="002D0D1E">
          <w:rPr>
            <w:sz w:val="24"/>
            <w:szCs w:val="24"/>
          </w:rPr>
          <w:delText>auf</w:delText>
        </w:r>
      </w:del>
      <w:r w:rsidR="00FD69B3">
        <w:rPr>
          <w:sz w:val="24"/>
          <w:szCs w:val="24"/>
        </w:rPr>
        <w:t xml:space="preserve"> freier Wildbahn</w:t>
      </w:r>
      <w:r w:rsidR="001C747E">
        <w:rPr>
          <w:sz w:val="24"/>
          <w:szCs w:val="24"/>
        </w:rPr>
        <w:t xml:space="preserve"> </w:t>
      </w:r>
      <w:r w:rsidR="00CE71F8">
        <w:rPr>
          <w:sz w:val="24"/>
          <w:szCs w:val="24"/>
        </w:rPr>
        <w:t xml:space="preserve">fort. Wie </w:t>
      </w:r>
      <w:del w:id="185" w:author="andrea" w:date="2016-08-12T10:18:00Z">
        <w:r w:rsidR="00CE71F8" w:rsidDel="002D0D1E">
          <w:rPr>
            <w:sz w:val="24"/>
            <w:szCs w:val="24"/>
          </w:rPr>
          <w:delText xml:space="preserve">uns </w:delText>
        </w:r>
      </w:del>
      <w:r w:rsidR="00CE71F8">
        <w:rPr>
          <w:sz w:val="24"/>
          <w:szCs w:val="24"/>
        </w:rPr>
        <w:t>L</w:t>
      </w:r>
      <w:r w:rsidR="00FD69B3">
        <w:rPr>
          <w:sz w:val="24"/>
          <w:szCs w:val="24"/>
        </w:rPr>
        <w:t xml:space="preserve">orraine Daston </w:t>
      </w:r>
      <w:r w:rsidR="00A40EA8">
        <w:rPr>
          <w:sz w:val="24"/>
          <w:szCs w:val="24"/>
        </w:rPr>
        <w:t>zeigt</w:t>
      </w:r>
      <w:ins w:id="186" w:author="andrea" w:date="2016-08-12T10:18:00Z">
        <w:r w:rsidR="002D0D1E">
          <w:rPr>
            <w:sz w:val="24"/>
            <w:szCs w:val="24"/>
          </w:rPr>
          <w:t xml:space="preserve"> hat</w:t>
        </w:r>
      </w:ins>
      <w:r w:rsidR="00FD69B3">
        <w:rPr>
          <w:sz w:val="24"/>
          <w:szCs w:val="24"/>
        </w:rPr>
        <w:t xml:space="preserve">, </w:t>
      </w:r>
      <w:r w:rsidR="00A40EA8">
        <w:rPr>
          <w:sz w:val="24"/>
          <w:szCs w:val="24"/>
        </w:rPr>
        <w:t xml:space="preserve">gibt </w:t>
      </w:r>
      <w:del w:id="187" w:author="andrea" w:date="2016-08-12T10:19:00Z">
        <w:r w:rsidR="00A40EA8" w:rsidDel="002D0D1E">
          <w:rPr>
            <w:sz w:val="24"/>
            <w:szCs w:val="24"/>
          </w:rPr>
          <w:delText>uns</w:delText>
        </w:r>
        <w:r w:rsidR="00FD69B3" w:rsidDel="002D0D1E">
          <w:rPr>
            <w:sz w:val="24"/>
            <w:szCs w:val="24"/>
          </w:rPr>
          <w:delText xml:space="preserve"> </w:delText>
        </w:r>
      </w:del>
      <w:r w:rsidR="004A43BA">
        <w:rPr>
          <w:sz w:val="24"/>
          <w:szCs w:val="24"/>
        </w:rPr>
        <w:t>ein aufmerksamer Blick auf Mendelssohns Praxis des Notiz</w:t>
      </w:r>
      <w:r w:rsidR="00A40EA8">
        <w:rPr>
          <w:sz w:val="24"/>
          <w:szCs w:val="24"/>
        </w:rPr>
        <w:t>en</w:t>
      </w:r>
      <w:r w:rsidR="004A43BA">
        <w:rPr>
          <w:sz w:val="24"/>
          <w:szCs w:val="24"/>
        </w:rPr>
        <w:t>-</w:t>
      </w:r>
      <w:r w:rsidR="00A40EA8">
        <w:rPr>
          <w:sz w:val="24"/>
          <w:szCs w:val="24"/>
        </w:rPr>
        <w:t>Anfertigens</w:t>
      </w:r>
      <w:r w:rsidR="00CE71F8">
        <w:rPr>
          <w:sz w:val="24"/>
          <w:szCs w:val="24"/>
        </w:rPr>
        <w:t xml:space="preserve"> </w:t>
      </w:r>
      <w:r w:rsidR="00A40EA8">
        <w:rPr>
          <w:sz w:val="24"/>
          <w:szCs w:val="24"/>
        </w:rPr>
        <w:t>Aufschluss darüber</w:t>
      </w:r>
      <w:r w:rsidR="004A43BA">
        <w:rPr>
          <w:sz w:val="24"/>
          <w:szCs w:val="24"/>
        </w:rPr>
        <w:t xml:space="preserve">, </w:t>
      </w:r>
      <w:r w:rsidR="005128CD">
        <w:rPr>
          <w:sz w:val="24"/>
          <w:szCs w:val="24"/>
        </w:rPr>
        <w:t xml:space="preserve">welche Aspekte der Wirklichkeit </w:t>
      </w:r>
      <w:r w:rsidR="00CE71F8">
        <w:rPr>
          <w:sz w:val="24"/>
          <w:szCs w:val="24"/>
        </w:rPr>
        <w:t>ihm</w:t>
      </w:r>
      <w:r w:rsidR="005128CD">
        <w:rPr>
          <w:sz w:val="24"/>
          <w:szCs w:val="24"/>
        </w:rPr>
        <w:t xml:space="preserve"> </w:t>
      </w:r>
      <w:r w:rsidR="001C747E">
        <w:rPr>
          <w:sz w:val="24"/>
          <w:szCs w:val="24"/>
        </w:rPr>
        <w:t>bedeutsam</w:t>
      </w:r>
      <w:r w:rsidR="005128CD">
        <w:rPr>
          <w:sz w:val="24"/>
          <w:szCs w:val="24"/>
        </w:rPr>
        <w:t xml:space="preserve"> </w:t>
      </w:r>
      <w:r w:rsidR="008F4047">
        <w:rPr>
          <w:sz w:val="24"/>
          <w:szCs w:val="24"/>
        </w:rPr>
        <w:t>er</w:t>
      </w:r>
      <w:r w:rsidR="00CE71F8">
        <w:rPr>
          <w:sz w:val="24"/>
          <w:szCs w:val="24"/>
        </w:rPr>
        <w:t>schienen</w:t>
      </w:r>
      <w:r w:rsidR="005128CD">
        <w:rPr>
          <w:sz w:val="24"/>
          <w:szCs w:val="24"/>
        </w:rPr>
        <w:t xml:space="preserve"> </w:t>
      </w:r>
      <w:del w:id="188" w:author="andrea" w:date="2016-08-12T10:20:00Z">
        <w:r w:rsidR="001C747E" w:rsidDel="00B5317E">
          <w:rPr>
            <w:sz w:val="24"/>
            <w:szCs w:val="24"/>
          </w:rPr>
          <w:delText>(</w:delText>
        </w:r>
        <w:r w:rsidR="00CE71F8" w:rsidDel="00B5317E">
          <w:rPr>
            <w:sz w:val="24"/>
            <w:szCs w:val="24"/>
          </w:rPr>
          <w:delText>w</w:delText>
        </w:r>
        <w:r w:rsidR="001C747E" w:rsidDel="00B5317E">
          <w:rPr>
            <w:sz w:val="24"/>
            <w:szCs w:val="24"/>
          </w:rPr>
          <w:delText xml:space="preserve">eshalb </w:delText>
        </w:r>
        <w:r w:rsidR="00CE71F8" w:rsidDel="00B5317E">
          <w:rPr>
            <w:sz w:val="24"/>
            <w:szCs w:val="24"/>
          </w:rPr>
          <w:delText xml:space="preserve">er sie </w:delText>
        </w:r>
        <w:r w:rsidR="001C747E" w:rsidDel="00B5317E">
          <w:rPr>
            <w:sz w:val="24"/>
            <w:szCs w:val="24"/>
          </w:rPr>
          <w:delText xml:space="preserve">notierte) </w:delText>
        </w:r>
      </w:del>
      <w:r w:rsidR="005128CD">
        <w:rPr>
          <w:sz w:val="24"/>
          <w:szCs w:val="24"/>
        </w:rPr>
        <w:t xml:space="preserve">und welche </w:t>
      </w:r>
      <w:r w:rsidR="008F4047">
        <w:rPr>
          <w:sz w:val="24"/>
          <w:szCs w:val="24"/>
        </w:rPr>
        <w:t>Ideen</w:t>
      </w:r>
      <w:r w:rsidR="005128CD">
        <w:rPr>
          <w:sz w:val="24"/>
          <w:szCs w:val="24"/>
        </w:rPr>
        <w:t xml:space="preserve"> sein Welt</w:t>
      </w:r>
      <w:r w:rsidR="008F4047">
        <w:rPr>
          <w:sz w:val="24"/>
          <w:szCs w:val="24"/>
        </w:rPr>
        <w:t>bild</w:t>
      </w:r>
      <w:r w:rsidR="005128CD">
        <w:rPr>
          <w:sz w:val="24"/>
          <w:szCs w:val="24"/>
        </w:rPr>
        <w:t xml:space="preserve"> </w:t>
      </w:r>
      <w:r w:rsidR="00A7703F">
        <w:rPr>
          <w:sz w:val="24"/>
          <w:szCs w:val="24"/>
        </w:rPr>
        <w:t>formten</w:t>
      </w:r>
      <w:r w:rsidR="005128CD">
        <w:rPr>
          <w:sz w:val="24"/>
          <w:szCs w:val="24"/>
        </w:rPr>
        <w:t>.</w:t>
      </w:r>
      <w:r w:rsidR="008D7EB2">
        <w:rPr>
          <w:rStyle w:val="Funotenzeichen"/>
          <w:sz w:val="24"/>
          <w:szCs w:val="24"/>
        </w:rPr>
        <w:footnoteReference w:id="4"/>
      </w:r>
    </w:p>
    <w:p w14:paraId="06702DC8" w14:textId="23B215DD" w:rsidR="008D7EB2" w:rsidRDefault="00923ACC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8D7EB2">
        <w:rPr>
          <w:sz w:val="24"/>
          <w:szCs w:val="24"/>
        </w:rPr>
        <w:t xml:space="preserve">in der Tat </w:t>
      </w:r>
      <w:r w:rsidR="00A7703F">
        <w:rPr>
          <w:sz w:val="24"/>
          <w:szCs w:val="24"/>
        </w:rPr>
        <w:t>überaus</w:t>
      </w:r>
      <w:r>
        <w:rPr>
          <w:sz w:val="24"/>
          <w:szCs w:val="24"/>
        </w:rPr>
        <w:t xml:space="preserve"> zahlreichen Karteikarten</w:t>
      </w:r>
      <w:r w:rsidR="001C747E">
        <w:rPr>
          <w:sz w:val="24"/>
          <w:szCs w:val="24"/>
        </w:rPr>
        <w:t>, auf denen Mendelssohn seine Beobachtungen festhält,</w:t>
      </w:r>
      <w:r w:rsidR="008D7EB2">
        <w:rPr>
          <w:sz w:val="24"/>
          <w:szCs w:val="24"/>
        </w:rPr>
        <w:t xml:space="preserve"> </w:t>
      </w:r>
      <w:r w:rsidR="00A40EA8">
        <w:rPr>
          <w:sz w:val="24"/>
          <w:szCs w:val="24"/>
        </w:rPr>
        <w:t>fügen sich zu einer</w:t>
      </w:r>
      <w:r>
        <w:rPr>
          <w:sz w:val="24"/>
          <w:szCs w:val="24"/>
        </w:rPr>
        <w:t xml:space="preserve"> </w:t>
      </w:r>
      <w:r w:rsidR="001C747E">
        <w:rPr>
          <w:sz w:val="24"/>
          <w:szCs w:val="24"/>
        </w:rPr>
        <w:t>detail</w:t>
      </w:r>
      <w:r w:rsidR="00A40EA8">
        <w:rPr>
          <w:sz w:val="24"/>
          <w:szCs w:val="24"/>
        </w:rPr>
        <w:t>reichen</w:t>
      </w:r>
      <w:r w:rsidR="001C747E">
        <w:rPr>
          <w:sz w:val="24"/>
          <w:szCs w:val="24"/>
        </w:rPr>
        <w:t xml:space="preserve"> </w:t>
      </w:r>
      <w:r w:rsidR="00A40EA8">
        <w:rPr>
          <w:sz w:val="24"/>
          <w:szCs w:val="24"/>
        </w:rPr>
        <w:t>Dokumentation</w:t>
      </w:r>
      <w:r w:rsidR="008D7EB2">
        <w:rPr>
          <w:sz w:val="24"/>
          <w:szCs w:val="24"/>
        </w:rPr>
        <w:t xml:space="preserve"> </w:t>
      </w:r>
      <w:r w:rsidR="001C747E">
        <w:rPr>
          <w:sz w:val="24"/>
          <w:szCs w:val="24"/>
        </w:rPr>
        <w:t>der</w:t>
      </w:r>
      <w:r w:rsidR="008D7EB2">
        <w:rPr>
          <w:sz w:val="24"/>
          <w:szCs w:val="24"/>
        </w:rPr>
        <w:t xml:space="preserve"> zoologische</w:t>
      </w:r>
      <w:ins w:id="189" w:author="andrea" w:date="2016-08-09T21:36:00Z">
        <w:r w:rsidR="009B7B1B">
          <w:rPr>
            <w:sz w:val="24"/>
            <w:szCs w:val="24"/>
          </w:rPr>
          <w:t>n</w:t>
        </w:r>
      </w:ins>
      <w:r w:rsidR="008D7EB2">
        <w:rPr>
          <w:sz w:val="24"/>
          <w:szCs w:val="24"/>
        </w:rPr>
        <w:t xml:space="preserve"> Geschichte Israels</w:t>
      </w:r>
      <w:r>
        <w:rPr>
          <w:sz w:val="24"/>
          <w:szCs w:val="24"/>
        </w:rPr>
        <w:t xml:space="preserve"> zusammen</w:t>
      </w:r>
      <w:r w:rsidR="008D7EB2">
        <w:rPr>
          <w:sz w:val="24"/>
          <w:szCs w:val="24"/>
        </w:rPr>
        <w:t xml:space="preserve">. </w:t>
      </w:r>
      <w:del w:id="190" w:author="andrea" w:date="2016-08-12T10:27:00Z">
        <w:r w:rsidR="001C747E" w:rsidDel="00B5317E">
          <w:rPr>
            <w:sz w:val="24"/>
            <w:szCs w:val="24"/>
          </w:rPr>
          <w:delText xml:space="preserve">Immer </w:delText>
        </w:r>
        <w:r w:rsidR="00A7703F" w:rsidDel="00B5317E">
          <w:rPr>
            <w:sz w:val="24"/>
            <w:szCs w:val="24"/>
          </w:rPr>
          <w:delText>werden</w:delText>
        </w:r>
        <w:r w:rsidR="001C747E" w:rsidDel="00B5317E">
          <w:rPr>
            <w:sz w:val="24"/>
            <w:szCs w:val="24"/>
          </w:rPr>
          <w:delText xml:space="preserve"> die</w:delText>
        </w:r>
      </w:del>
      <w:ins w:id="191" w:author="andrea" w:date="2016-08-12T10:27:00Z">
        <w:r w:rsidR="00B5317E">
          <w:rPr>
            <w:sz w:val="24"/>
            <w:szCs w:val="24"/>
          </w:rPr>
          <w:t>Die</w:t>
        </w:r>
      </w:ins>
      <w:r w:rsidR="008D7EB2">
        <w:rPr>
          <w:sz w:val="24"/>
          <w:szCs w:val="24"/>
        </w:rPr>
        <w:t xml:space="preserve"> Beobachtung</w:t>
      </w:r>
      <w:r w:rsidR="00A40EA8">
        <w:rPr>
          <w:sz w:val="24"/>
          <w:szCs w:val="24"/>
        </w:rPr>
        <w:t>en</w:t>
      </w:r>
      <w:ins w:id="192" w:author="andrea" w:date="2016-08-12T10:27:00Z">
        <w:r w:rsidR="00B5317E">
          <w:rPr>
            <w:sz w:val="24"/>
            <w:szCs w:val="24"/>
          </w:rPr>
          <w:t xml:space="preserve"> werden stets</w:t>
        </w:r>
      </w:ins>
      <w:r w:rsidR="001C747E">
        <w:rPr>
          <w:sz w:val="24"/>
          <w:szCs w:val="24"/>
        </w:rPr>
        <w:t xml:space="preserve"> </w:t>
      </w:r>
      <w:r w:rsidR="008D7EB2">
        <w:rPr>
          <w:sz w:val="24"/>
          <w:szCs w:val="24"/>
        </w:rPr>
        <w:t xml:space="preserve">im Hinblick auf </w:t>
      </w:r>
      <w:r>
        <w:rPr>
          <w:sz w:val="24"/>
          <w:szCs w:val="24"/>
        </w:rPr>
        <w:t>den</w:t>
      </w:r>
      <w:r w:rsidR="008D7EB2">
        <w:rPr>
          <w:sz w:val="24"/>
          <w:szCs w:val="24"/>
        </w:rPr>
        <w:t xml:space="preserve"> Ort, den </w:t>
      </w:r>
      <w:r>
        <w:rPr>
          <w:sz w:val="24"/>
          <w:szCs w:val="24"/>
        </w:rPr>
        <w:t>Z</w:t>
      </w:r>
      <w:r w:rsidR="008D7EB2">
        <w:rPr>
          <w:sz w:val="24"/>
          <w:szCs w:val="24"/>
        </w:rPr>
        <w:t xml:space="preserve">eitpunkt, die Temperatur und </w:t>
      </w:r>
      <w:r w:rsidR="001C747E">
        <w:rPr>
          <w:sz w:val="24"/>
          <w:szCs w:val="24"/>
        </w:rPr>
        <w:t xml:space="preserve">andere </w:t>
      </w:r>
      <w:r>
        <w:rPr>
          <w:sz w:val="24"/>
          <w:szCs w:val="24"/>
        </w:rPr>
        <w:t xml:space="preserve">für das </w:t>
      </w:r>
      <w:r w:rsidR="00A40EA8">
        <w:rPr>
          <w:sz w:val="24"/>
          <w:szCs w:val="24"/>
        </w:rPr>
        <w:t>Verständnis des Artv</w:t>
      </w:r>
      <w:r>
        <w:rPr>
          <w:sz w:val="24"/>
          <w:szCs w:val="24"/>
        </w:rPr>
        <w:t>erhaltens wesentlich</w:t>
      </w:r>
      <w:r w:rsidR="00A7703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D7EB2">
        <w:rPr>
          <w:sz w:val="24"/>
          <w:szCs w:val="24"/>
        </w:rPr>
        <w:t xml:space="preserve">botanische </w:t>
      </w:r>
      <w:r w:rsidR="001C747E">
        <w:rPr>
          <w:sz w:val="24"/>
          <w:szCs w:val="24"/>
        </w:rPr>
        <w:t>Einzelheiten</w:t>
      </w:r>
      <w:r>
        <w:rPr>
          <w:sz w:val="24"/>
          <w:szCs w:val="24"/>
        </w:rPr>
        <w:t xml:space="preserve"> </w:t>
      </w:r>
      <w:r w:rsidR="001C747E">
        <w:rPr>
          <w:sz w:val="24"/>
          <w:szCs w:val="24"/>
        </w:rPr>
        <w:t>spezifiziert</w:t>
      </w:r>
      <w:r w:rsidR="008D7EB2">
        <w:rPr>
          <w:sz w:val="24"/>
          <w:szCs w:val="24"/>
        </w:rPr>
        <w:t xml:space="preserve">. </w:t>
      </w:r>
      <w:r w:rsidR="00A40EA8">
        <w:rPr>
          <w:sz w:val="24"/>
          <w:szCs w:val="24"/>
        </w:rPr>
        <w:t xml:space="preserve">All diese Details sind für </w:t>
      </w:r>
      <w:r w:rsidR="001C747E">
        <w:rPr>
          <w:sz w:val="24"/>
          <w:szCs w:val="24"/>
        </w:rPr>
        <w:t xml:space="preserve">Mendelssohn </w:t>
      </w:r>
      <w:r w:rsidR="00A7703F">
        <w:rPr>
          <w:sz w:val="24"/>
          <w:szCs w:val="24"/>
        </w:rPr>
        <w:t>Elemente</w:t>
      </w:r>
      <w:r>
        <w:rPr>
          <w:sz w:val="24"/>
          <w:szCs w:val="24"/>
        </w:rPr>
        <w:t xml:space="preserve"> </w:t>
      </w:r>
      <w:r w:rsidR="008D7EB2">
        <w:rPr>
          <w:sz w:val="24"/>
          <w:szCs w:val="24"/>
        </w:rPr>
        <w:t>eines Netzes kausaler Beziehungen</w:t>
      </w:r>
      <w:r w:rsidR="001C747E">
        <w:rPr>
          <w:sz w:val="24"/>
          <w:szCs w:val="24"/>
        </w:rPr>
        <w:t xml:space="preserve">, in </w:t>
      </w:r>
      <w:r w:rsidR="00A7703F">
        <w:rPr>
          <w:sz w:val="24"/>
          <w:szCs w:val="24"/>
        </w:rPr>
        <w:t>welches</w:t>
      </w:r>
      <w:r w:rsidR="001C747E">
        <w:rPr>
          <w:sz w:val="24"/>
          <w:szCs w:val="24"/>
        </w:rPr>
        <w:t xml:space="preserve"> das Tier mit seiner</w:t>
      </w:r>
      <w:r w:rsidR="008D7EB2">
        <w:rPr>
          <w:sz w:val="24"/>
          <w:szCs w:val="24"/>
        </w:rPr>
        <w:t xml:space="preserve"> konkreten physischen Umwelt </w:t>
      </w:r>
      <w:r w:rsidR="00A7703F">
        <w:rPr>
          <w:sz w:val="24"/>
          <w:szCs w:val="24"/>
        </w:rPr>
        <w:t>eingebunden</w:t>
      </w:r>
      <w:r>
        <w:rPr>
          <w:sz w:val="24"/>
          <w:szCs w:val="24"/>
        </w:rPr>
        <w:t xml:space="preserve"> ist</w:t>
      </w:r>
      <w:r w:rsidR="001C747E">
        <w:rPr>
          <w:sz w:val="24"/>
          <w:szCs w:val="24"/>
        </w:rPr>
        <w:t>;</w:t>
      </w:r>
      <w:r w:rsidR="008D7EB2">
        <w:rPr>
          <w:sz w:val="24"/>
          <w:szCs w:val="24"/>
        </w:rPr>
        <w:t xml:space="preserve"> </w:t>
      </w:r>
      <w:r w:rsidR="00B6024F">
        <w:rPr>
          <w:sz w:val="24"/>
          <w:szCs w:val="24"/>
        </w:rPr>
        <w:t xml:space="preserve">die </w:t>
      </w:r>
      <w:r w:rsidR="00B6024F" w:rsidRPr="00B6024F">
        <w:rPr>
          <w:i/>
          <w:sz w:val="24"/>
          <w:szCs w:val="24"/>
        </w:rPr>
        <w:t>Ethologie</w:t>
      </w:r>
      <w:r w:rsidR="00B6024F">
        <w:rPr>
          <w:sz w:val="24"/>
          <w:szCs w:val="24"/>
        </w:rPr>
        <w:t xml:space="preserve"> des Tieres wird</w:t>
      </w:r>
      <w:r w:rsidR="00CC1CA3">
        <w:rPr>
          <w:sz w:val="24"/>
          <w:szCs w:val="24"/>
        </w:rPr>
        <w:t>,</w:t>
      </w:r>
      <w:r w:rsidR="00B6024F">
        <w:rPr>
          <w:sz w:val="24"/>
          <w:szCs w:val="24"/>
        </w:rPr>
        <w:t xml:space="preserve"> </w:t>
      </w:r>
      <w:r w:rsidR="001C747E">
        <w:rPr>
          <w:sz w:val="24"/>
          <w:szCs w:val="24"/>
        </w:rPr>
        <w:t>mit anderen Worten</w:t>
      </w:r>
      <w:r w:rsidR="00CC1CA3">
        <w:rPr>
          <w:sz w:val="24"/>
          <w:szCs w:val="24"/>
        </w:rPr>
        <w:t>,</w:t>
      </w:r>
      <w:r w:rsidR="001C747E">
        <w:rPr>
          <w:sz w:val="24"/>
          <w:szCs w:val="24"/>
        </w:rPr>
        <w:t xml:space="preserve"> </w:t>
      </w:r>
      <w:r w:rsidR="00B6024F">
        <w:rPr>
          <w:sz w:val="24"/>
          <w:szCs w:val="24"/>
        </w:rPr>
        <w:t>als</w:t>
      </w:r>
      <w:r w:rsidR="001C747E">
        <w:rPr>
          <w:sz w:val="24"/>
          <w:szCs w:val="24"/>
        </w:rPr>
        <w:t xml:space="preserve"> Teil einer</w:t>
      </w:r>
      <w:r w:rsidR="00B6024F">
        <w:rPr>
          <w:sz w:val="24"/>
          <w:szCs w:val="24"/>
        </w:rPr>
        <w:t xml:space="preserve"> </w:t>
      </w:r>
      <w:r w:rsidR="00A7703F">
        <w:rPr>
          <w:sz w:val="24"/>
          <w:szCs w:val="24"/>
        </w:rPr>
        <w:t>spezifischen</w:t>
      </w:r>
      <w:r w:rsidR="00B6024F">
        <w:rPr>
          <w:sz w:val="24"/>
          <w:szCs w:val="24"/>
        </w:rPr>
        <w:t xml:space="preserve"> </w:t>
      </w:r>
      <w:r w:rsidR="00B6024F" w:rsidRPr="00B6024F">
        <w:rPr>
          <w:i/>
          <w:sz w:val="24"/>
          <w:szCs w:val="24"/>
        </w:rPr>
        <w:t>Ökologie</w:t>
      </w:r>
      <w:r w:rsidR="00B6024F">
        <w:rPr>
          <w:sz w:val="24"/>
          <w:szCs w:val="24"/>
        </w:rPr>
        <w:t xml:space="preserve"> präsentiert. </w:t>
      </w:r>
      <w:del w:id="193" w:author="andrea" w:date="2016-08-12T10:37:00Z">
        <w:r w:rsidR="00641C69" w:rsidDel="00DD5EE2">
          <w:rPr>
            <w:sz w:val="24"/>
            <w:szCs w:val="24"/>
          </w:rPr>
          <w:delText xml:space="preserve">Die Tatsache, dass </w:delText>
        </w:r>
      </w:del>
      <w:r w:rsidR="00641C69">
        <w:rPr>
          <w:sz w:val="24"/>
          <w:szCs w:val="24"/>
        </w:rPr>
        <w:t>Mendelssohn</w:t>
      </w:r>
      <w:ins w:id="194" w:author="andrea" w:date="2016-08-12T10:37:00Z">
        <w:r w:rsidR="00DD5EE2">
          <w:rPr>
            <w:sz w:val="24"/>
            <w:szCs w:val="24"/>
          </w:rPr>
          <w:t xml:space="preserve">s </w:t>
        </w:r>
      </w:ins>
      <w:ins w:id="195" w:author="andrea" w:date="2016-08-12T10:38:00Z">
        <w:r w:rsidR="003266E9">
          <w:rPr>
            <w:sz w:val="24"/>
            <w:szCs w:val="24"/>
          </w:rPr>
          <w:t xml:space="preserve">in </w:t>
        </w:r>
      </w:ins>
      <w:ins w:id="196" w:author="andrea" w:date="2016-08-12T10:37:00Z">
        <w:r w:rsidR="00DD5EE2">
          <w:rPr>
            <w:sz w:val="24"/>
            <w:szCs w:val="24"/>
          </w:rPr>
          <w:t>deutsch</w:t>
        </w:r>
      </w:ins>
      <w:ins w:id="197" w:author="andrea" w:date="2016-08-12T10:41:00Z">
        <w:r w:rsidR="003266E9">
          <w:rPr>
            <w:sz w:val="24"/>
            <w:szCs w:val="24"/>
          </w:rPr>
          <w:t>er Sprache</w:t>
        </w:r>
      </w:ins>
      <w:ins w:id="198" w:author="andrea" w:date="2016-08-12T10:37:00Z">
        <w:r w:rsidR="00DD5EE2">
          <w:rPr>
            <w:sz w:val="24"/>
            <w:szCs w:val="24"/>
          </w:rPr>
          <w:t xml:space="preserve"> verfasste</w:t>
        </w:r>
      </w:ins>
      <w:ins w:id="199" w:author="andrea" w:date="2016-08-12T10:41:00Z">
        <w:r w:rsidR="003266E9">
          <w:rPr>
            <w:sz w:val="24"/>
            <w:szCs w:val="24"/>
          </w:rPr>
          <w:t>n</w:t>
        </w:r>
      </w:ins>
      <w:del w:id="200" w:author="andrea" w:date="2016-08-12T10:37:00Z">
        <w:r w:rsidR="00641C69" w:rsidDel="00DD5EE2">
          <w:rPr>
            <w:sz w:val="24"/>
            <w:szCs w:val="24"/>
          </w:rPr>
          <w:delText xml:space="preserve"> seine</w:delText>
        </w:r>
      </w:del>
      <w:r w:rsidR="00641C69">
        <w:rPr>
          <w:sz w:val="24"/>
          <w:szCs w:val="24"/>
        </w:rPr>
        <w:t xml:space="preserve"> </w:t>
      </w:r>
      <w:r w:rsidR="00A7703F">
        <w:rPr>
          <w:sz w:val="24"/>
          <w:szCs w:val="24"/>
        </w:rPr>
        <w:t>Aufzeichnungen</w:t>
      </w:r>
      <w:del w:id="201" w:author="andrea" w:date="2016-08-12T10:38:00Z">
        <w:r w:rsidR="00641C69" w:rsidDel="00DD5EE2">
          <w:rPr>
            <w:sz w:val="24"/>
            <w:szCs w:val="24"/>
          </w:rPr>
          <w:delText xml:space="preserve"> auf Deutsch </w:delText>
        </w:r>
        <w:r w:rsidR="00A7703F" w:rsidDel="00DD5EE2">
          <w:rPr>
            <w:sz w:val="24"/>
            <w:szCs w:val="24"/>
          </w:rPr>
          <w:delText>nieder</w:delText>
        </w:r>
        <w:r w:rsidR="00641C69" w:rsidDel="00DD5EE2">
          <w:rPr>
            <w:sz w:val="24"/>
            <w:szCs w:val="24"/>
          </w:rPr>
          <w:delText>schrieb</w:delText>
        </w:r>
      </w:del>
      <w:r w:rsidR="00641C69">
        <w:rPr>
          <w:sz w:val="24"/>
          <w:szCs w:val="24"/>
        </w:rPr>
        <w:t>, verweis</w:t>
      </w:r>
      <w:ins w:id="202" w:author="andrea" w:date="2016-08-12T10:38:00Z">
        <w:r w:rsidR="00DD5EE2">
          <w:rPr>
            <w:sz w:val="24"/>
            <w:szCs w:val="24"/>
          </w:rPr>
          <w:t>en</w:t>
        </w:r>
      </w:ins>
      <w:del w:id="203" w:author="andrea" w:date="2016-08-12T10:38:00Z">
        <w:r w:rsidR="00641C69" w:rsidDel="00DD5EE2">
          <w:rPr>
            <w:sz w:val="24"/>
            <w:szCs w:val="24"/>
          </w:rPr>
          <w:delText>t</w:delText>
        </w:r>
      </w:del>
      <w:r w:rsidR="00641C69">
        <w:rPr>
          <w:sz w:val="24"/>
          <w:szCs w:val="24"/>
        </w:rPr>
        <w:t xml:space="preserve"> </w:t>
      </w:r>
      <w:r w:rsidR="00C06A47">
        <w:rPr>
          <w:sz w:val="24"/>
          <w:szCs w:val="24"/>
        </w:rPr>
        <w:t xml:space="preserve">auf </w:t>
      </w:r>
      <w:del w:id="204" w:author="andrea" w:date="2016-08-15T16:18:00Z">
        <w:r w:rsidR="00C06A47" w:rsidDel="00DF2DD0">
          <w:rPr>
            <w:sz w:val="24"/>
            <w:szCs w:val="24"/>
          </w:rPr>
          <w:delText>den Lebensraum</w:delText>
        </w:r>
      </w:del>
      <w:ins w:id="205" w:author="andrea" w:date="2016-08-15T16:18:00Z">
        <w:r w:rsidR="00DF2DD0">
          <w:rPr>
            <w:sz w:val="24"/>
            <w:szCs w:val="24"/>
          </w:rPr>
          <w:t>die Umgebung</w:t>
        </w:r>
      </w:ins>
      <w:r w:rsidR="00C06A47">
        <w:rPr>
          <w:sz w:val="24"/>
          <w:szCs w:val="24"/>
        </w:rPr>
        <w:t>, aus</w:t>
      </w:r>
      <w:r w:rsidR="00641C69">
        <w:rPr>
          <w:sz w:val="24"/>
          <w:szCs w:val="24"/>
        </w:rPr>
        <w:t xml:space="preserve"> de</w:t>
      </w:r>
      <w:ins w:id="206" w:author="andrea" w:date="2016-08-12T10:39:00Z">
        <w:r w:rsidR="003266E9">
          <w:rPr>
            <w:sz w:val="24"/>
            <w:szCs w:val="24"/>
          </w:rPr>
          <w:t>r</w:t>
        </w:r>
      </w:ins>
      <w:del w:id="207" w:author="andrea" w:date="2016-08-12T10:39:00Z">
        <w:r w:rsidR="00641C69" w:rsidDel="003266E9">
          <w:rPr>
            <w:sz w:val="24"/>
            <w:szCs w:val="24"/>
          </w:rPr>
          <w:delText>m</w:delText>
        </w:r>
      </w:del>
      <w:r w:rsidR="00641C69">
        <w:rPr>
          <w:sz w:val="24"/>
          <w:szCs w:val="24"/>
        </w:rPr>
        <w:t xml:space="preserve"> seine Ideen und Gedanken</w:t>
      </w:r>
      <w:ins w:id="208" w:author="andrea" w:date="2016-08-15T16:18:00Z">
        <w:r w:rsidR="00DF2DD0">
          <w:rPr>
            <w:sz w:val="24"/>
            <w:szCs w:val="24"/>
          </w:rPr>
          <w:t xml:space="preserve"> ursprünglich</w:t>
        </w:r>
      </w:ins>
      <w:r w:rsidR="00A7703F">
        <w:rPr>
          <w:sz w:val="24"/>
          <w:szCs w:val="24"/>
        </w:rPr>
        <w:t xml:space="preserve"> stammen</w:t>
      </w:r>
      <w:ins w:id="209" w:author="andrea" w:date="2016-08-12T10:40:00Z">
        <w:r w:rsidR="003266E9">
          <w:rPr>
            <w:sz w:val="24"/>
            <w:szCs w:val="24"/>
          </w:rPr>
          <w:t xml:space="preserve"> und legen eine </w:t>
        </w:r>
      </w:ins>
      <w:del w:id="210" w:author="andrea" w:date="2016-08-12T10:40:00Z">
        <w:r w:rsidR="00A7703F" w:rsidDel="003266E9">
          <w:rPr>
            <w:sz w:val="24"/>
            <w:szCs w:val="24"/>
          </w:rPr>
          <w:delText>. Man könnte in diesem Zusammenhang</w:delText>
        </w:r>
        <w:r w:rsidR="00C06A47" w:rsidDel="003266E9">
          <w:rPr>
            <w:sz w:val="24"/>
            <w:szCs w:val="24"/>
          </w:rPr>
          <w:delText xml:space="preserve"> </w:delText>
        </w:r>
        <w:r w:rsidR="00A7703F" w:rsidDel="003266E9">
          <w:rPr>
            <w:sz w:val="24"/>
            <w:szCs w:val="24"/>
          </w:rPr>
          <w:delText>von einer</w:delText>
        </w:r>
        <w:r w:rsidR="00C06A47" w:rsidDel="003266E9">
          <w:rPr>
            <w:sz w:val="24"/>
            <w:szCs w:val="24"/>
          </w:rPr>
          <w:delText xml:space="preserve"> </w:delText>
        </w:r>
      </w:del>
      <w:r w:rsidR="00C06A47">
        <w:rPr>
          <w:sz w:val="24"/>
          <w:szCs w:val="24"/>
        </w:rPr>
        <w:t>Migration d</w:t>
      </w:r>
      <w:r w:rsidR="00B47DD2">
        <w:rPr>
          <w:sz w:val="24"/>
          <w:szCs w:val="24"/>
        </w:rPr>
        <w:t>ies</w:t>
      </w:r>
      <w:r w:rsidR="00C06A47">
        <w:rPr>
          <w:sz w:val="24"/>
          <w:szCs w:val="24"/>
        </w:rPr>
        <w:t>er Ideen und Praktiken von Deutschland nach Israel</w:t>
      </w:r>
      <w:r w:rsidR="00B47DD2">
        <w:rPr>
          <w:sz w:val="24"/>
          <w:szCs w:val="24"/>
        </w:rPr>
        <w:t xml:space="preserve"> </w:t>
      </w:r>
      <w:del w:id="211" w:author="andrea" w:date="2016-08-12T10:40:00Z">
        <w:r w:rsidR="00A7703F" w:rsidDel="003266E9">
          <w:rPr>
            <w:sz w:val="24"/>
            <w:szCs w:val="24"/>
          </w:rPr>
          <w:delText>sprechen</w:delText>
        </w:r>
      </w:del>
      <w:ins w:id="212" w:author="andrea" w:date="2016-08-12T10:40:00Z">
        <w:r w:rsidR="003266E9">
          <w:rPr>
            <w:sz w:val="24"/>
            <w:szCs w:val="24"/>
          </w:rPr>
          <w:t>nahe</w:t>
        </w:r>
      </w:ins>
      <w:r w:rsidR="00C06A47">
        <w:rPr>
          <w:sz w:val="24"/>
          <w:szCs w:val="24"/>
        </w:rPr>
        <w:t xml:space="preserve">. </w:t>
      </w:r>
      <w:del w:id="213" w:author="andrea" w:date="2016-08-12T10:43:00Z">
        <w:r w:rsidR="00A7703F" w:rsidDel="003266E9">
          <w:rPr>
            <w:sz w:val="24"/>
            <w:szCs w:val="24"/>
          </w:rPr>
          <w:delText>Denn höchstwahrscheinlich</w:delText>
        </w:r>
      </w:del>
      <w:ins w:id="214" w:author="andrea" w:date="2016-08-12T10:43:00Z">
        <w:r w:rsidR="003266E9">
          <w:rPr>
            <w:sz w:val="24"/>
            <w:szCs w:val="24"/>
          </w:rPr>
          <w:t>Tatsächlich</w:t>
        </w:r>
      </w:ins>
      <w:r w:rsidR="00A7703F">
        <w:rPr>
          <w:sz w:val="24"/>
          <w:szCs w:val="24"/>
        </w:rPr>
        <w:t xml:space="preserve"> lassen </w:t>
      </w:r>
      <w:r w:rsidR="00CA3F64">
        <w:rPr>
          <w:sz w:val="24"/>
          <w:szCs w:val="24"/>
        </w:rPr>
        <w:t xml:space="preserve">sie </w:t>
      </w:r>
      <w:r w:rsidR="00A7703F">
        <w:rPr>
          <w:sz w:val="24"/>
          <w:szCs w:val="24"/>
        </w:rPr>
        <w:t xml:space="preserve">sich </w:t>
      </w:r>
      <w:del w:id="215" w:author="andrea" w:date="2016-08-12T10:45:00Z">
        <w:r w:rsidR="00A7703F" w:rsidDel="003266E9">
          <w:rPr>
            <w:sz w:val="24"/>
            <w:szCs w:val="24"/>
          </w:rPr>
          <w:delText>wirklich</w:delText>
        </w:r>
        <w:r w:rsidR="00C06A47" w:rsidDel="003266E9">
          <w:rPr>
            <w:sz w:val="24"/>
            <w:szCs w:val="24"/>
          </w:rPr>
          <w:delText xml:space="preserve"> </w:delText>
        </w:r>
      </w:del>
      <w:r w:rsidR="00A7703F">
        <w:rPr>
          <w:sz w:val="24"/>
          <w:szCs w:val="24"/>
        </w:rPr>
        <w:t>auf</w:t>
      </w:r>
      <w:r w:rsidR="00C06A47">
        <w:rPr>
          <w:sz w:val="24"/>
          <w:szCs w:val="24"/>
        </w:rPr>
        <w:t xml:space="preserve"> </w:t>
      </w:r>
      <w:r w:rsidR="00A7703F">
        <w:rPr>
          <w:sz w:val="24"/>
          <w:szCs w:val="24"/>
        </w:rPr>
        <w:t>jenes</w:t>
      </w:r>
      <w:r w:rsidR="00C06A47">
        <w:rPr>
          <w:sz w:val="24"/>
          <w:szCs w:val="24"/>
        </w:rPr>
        <w:t xml:space="preserve"> Umfeld</w:t>
      </w:r>
      <w:r w:rsidR="00A7703F">
        <w:rPr>
          <w:sz w:val="24"/>
          <w:szCs w:val="24"/>
        </w:rPr>
        <w:t xml:space="preserve"> zurückführen</w:t>
      </w:r>
      <w:r w:rsidR="00C06A47">
        <w:rPr>
          <w:sz w:val="24"/>
          <w:szCs w:val="24"/>
        </w:rPr>
        <w:t xml:space="preserve">, in dem deutsche Naturwissenschaftler wie Ernst Haeckel und Karl Möbius 1866 und 1877 so wichtige Begriff wie </w:t>
      </w:r>
      <w:r w:rsidR="009A68A3">
        <w:rPr>
          <w:i/>
          <w:sz w:val="24"/>
          <w:szCs w:val="24"/>
        </w:rPr>
        <w:t>Ökologie</w:t>
      </w:r>
      <w:r w:rsidR="00C06A47">
        <w:rPr>
          <w:sz w:val="24"/>
          <w:szCs w:val="24"/>
        </w:rPr>
        <w:t xml:space="preserve"> und </w:t>
      </w:r>
      <w:r w:rsidR="009A68A3">
        <w:rPr>
          <w:i/>
          <w:sz w:val="24"/>
          <w:szCs w:val="24"/>
        </w:rPr>
        <w:t>Biozö</w:t>
      </w:r>
      <w:r w:rsidR="00C06A47">
        <w:rPr>
          <w:i/>
          <w:sz w:val="24"/>
          <w:szCs w:val="24"/>
        </w:rPr>
        <w:t>nose</w:t>
      </w:r>
      <w:r w:rsidR="00086917">
        <w:rPr>
          <w:sz w:val="24"/>
          <w:szCs w:val="24"/>
        </w:rPr>
        <w:t xml:space="preserve"> prägten und </w:t>
      </w:r>
      <w:r w:rsidR="00B47DD2">
        <w:rPr>
          <w:sz w:val="24"/>
          <w:szCs w:val="24"/>
        </w:rPr>
        <w:t xml:space="preserve">in dem </w:t>
      </w:r>
      <w:r w:rsidR="00086917">
        <w:rPr>
          <w:sz w:val="24"/>
          <w:szCs w:val="24"/>
        </w:rPr>
        <w:t xml:space="preserve">der – von Mendelssohn </w:t>
      </w:r>
      <w:r w:rsidR="00B47DD2">
        <w:rPr>
          <w:sz w:val="24"/>
          <w:szCs w:val="24"/>
        </w:rPr>
        <w:t>tief</w:t>
      </w:r>
      <w:r w:rsidR="00086917">
        <w:rPr>
          <w:sz w:val="24"/>
          <w:szCs w:val="24"/>
        </w:rPr>
        <w:t xml:space="preserve"> verehrte – österreichische Zoologe Konrad Lorenz </w:t>
      </w:r>
      <w:r w:rsidR="00B47DD2">
        <w:rPr>
          <w:sz w:val="24"/>
          <w:szCs w:val="24"/>
        </w:rPr>
        <w:t xml:space="preserve">in der ersten Hälfte des 20. Jahrhunderts </w:t>
      </w:r>
      <w:r w:rsidR="00086917">
        <w:rPr>
          <w:sz w:val="24"/>
          <w:szCs w:val="24"/>
        </w:rPr>
        <w:t xml:space="preserve">die wissenschaftliche Erforschung der Ethologie </w:t>
      </w:r>
      <w:r w:rsidR="00A7703F">
        <w:rPr>
          <w:sz w:val="24"/>
          <w:szCs w:val="24"/>
        </w:rPr>
        <w:t>revolutionierte</w:t>
      </w:r>
      <w:r w:rsidR="00086917">
        <w:rPr>
          <w:sz w:val="24"/>
          <w:szCs w:val="24"/>
        </w:rPr>
        <w:t>.</w:t>
      </w:r>
    </w:p>
    <w:p w14:paraId="4BD04FFE" w14:textId="03B5D0FA" w:rsidR="00086917" w:rsidRDefault="00086917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Sowohl Ökologie als auch Ethologie haben eine lange Geschichte</w:t>
      </w:r>
      <w:r w:rsidR="00F031E1">
        <w:rPr>
          <w:sz w:val="24"/>
          <w:szCs w:val="24"/>
        </w:rPr>
        <w:t>,</w:t>
      </w:r>
      <w:r>
        <w:rPr>
          <w:sz w:val="24"/>
          <w:szCs w:val="24"/>
        </w:rPr>
        <w:t xml:space="preserve"> und </w:t>
      </w:r>
      <w:r w:rsidR="00A246BE">
        <w:rPr>
          <w:sz w:val="24"/>
          <w:szCs w:val="24"/>
        </w:rPr>
        <w:t xml:space="preserve">wie </w:t>
      </w:r>
      <w:r w:rsidR="009A68A3">
        <w:rPr>
          <w:sz w:val="24"/>
          <w:szCs w:val="24"/>
        </w:rPr>
        <w:t xml:space="preserve">bei allen </w:t>
      </w:r>
      <w:r w:rsidR="00A246BE">
        <w:rPr>
          <w:sz w:val="24"/>
          <w:szCs w:val="24"/>
        </w:rPr>
        <w:t xml:space="preserve">komplexen Ideen </w:t>
      </w:r>
      <w:r w:rsidR="009A68A3">
        <w:rPr>
          <w:sz w:val="24"/>
          <w:szCs w:val="24"/>
        </w:rPr>
        <w:t>ist ihre Bedeutung keinesfalls scharf abgegrenzt oder</w:t>
      </w:r>
      <w:r w:rsidR="00A246BE">
        <w:rPr>
          <w:sz w:val="24"/>
          <w:szCs w:val="24"/>
        </w:rPr>
        <w:t xml:space="preserve"> </w:t>
      </w:r>
      <w:r w:rsidR="009A68A3">
        <w:rPr>
          <w:sz w:val="24"/>
          <w:szCs w:val="24"/>
        </w:rPr>
        <w:t>einheitlich</w:t>
      </w:r>
      <w:r>
        <w:rPr>
          <w:sz w:val="24"/>
          <w:szCs w:val="24"/>
        </w:rPr>
        <w:t>.</w:t>
      </w:r>
      <w:r>
        <w:rPr>
          <w:rStyle w:val="Funotenzeichen"/>
          <w:sz w:val="24"/>
          <w:szCs w:val="24"/>
        </w:rPr>
        <w:footnoteReference w:id="5"/>
      </w:r>
      <w:r>
        <w:rPr>
          <w:sz w:val="24"/>
          <w:szCs w:val="24"/>
        </w:rPr>
        <w:t xml:space="preserve"> </w:t>
      </w:r>
      <w:ins w:id="216" w:author="andrea" w:date="2016-08-12T10:50:00Z">
        <w:r w:rsidR="00582040">
          <w:rPr>
            <w:sz w:val="24"/>
            <w:szCs w:val="24"/>
          </w:rPr>
          <w:t>Je</w:t>
        </w:r>
        <w:r w:rsidR="00065A96">
          <w:rPr>
            <w:sz w:val="24"/>
            <w:szCs w:val="24"/>
          </w:rPr>
          <w:t>d</w:t>
        </w:r>
      </w:ins>
      <w:ins w:id="217" w:author="andrea" w:date="2016-08-15T13:01:00Z">
        <w:r w:rsidR="00582040">
          <w:rPr>
            <w:sz w:val="24"/>
            <w:szCs w:val="24"/>
          </w:rPr>
          <w:t>o</w:t>
        </w:r>
      </w:ins>
      <w:ins w:id="218" w:author="andrea" w:date="2016-08-12T10:50:00Z">
        <w:r w:rsidR="00065A96">
          <w:rPr>
            <w:sz w:val="24"/>
            <w:szCs w:val="24"/>
          </w:rPr>
          <w:t>ch sind f</w:t>
        </w:r>
      </w:ins>
      <w:del w:id="219" w:author="andrea" w:date="2016-08-12T10:50:00Z">
        <w:r w:rsidDel="00065A96">
          <w:rPr>
            <w:sz w:val="24"/>
            <w:szCs w:val="24"/>
          </w:rPr>
          <w:delText>F</w:delText>
        </w:r>
      </w:del>
      <w:r>
        <w:rPr>
          <w:sz w:val="24"/>
          <w:szCs w:val="24"/>
        </w:rPr>
        <w:t xml:space="preserve">ür </w:t>
      </w:r>
      <w:r w:rsidR="009A68A3">
        <w:rPr>
          <w:sz w:val="24"/>
          <w:szCs w:val="24"/>
        </w:rPr>
        <w:t>d</w:t>
      </w:r>
      <w:r w:rsidR="00215F20">
        <w:rPr>
          <w:sz w:val="24"/>
          <w:szCs w:val="24"/>
        </w:rPr>
        <w:t>as</w:t>
      </w:r>
      <w:ins w:id="220" w:author="andrea" w:date="2016-08-12T10:49:00Z">
        <w:r w:rsidR="00065A96">
          <w:rPr>
            <w:sz w:val="24"/>
            <w:szCs w:val="24"/>
          </w:rPr>
          <w:t xml:space="preserve"> Verständnis von Mendelssohns</w:t>
        </w:r>
      </w:ins>
      <w:r w:rsidR="009A68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wissenschaftlich </w:t>
      </w:r>
      <w:r w:rsidR="00215F20">
        <w:rPr>
          <w:sz w:val="24"/>
          <w:szCs w:val="24"/>
        </w:rPr>
        <w:t>motivierte</w:t>
      </w:r>
      <w:ins w:id="221" w:author="andrea" w:date="2016-08-12T10:50:00Z">
        <w:r w:rsidR="00065A96">
          <w:rPr>
            <w:sz w:val="24"/>
            <w:szCs w:val="24"/>
          </w:rPr>
          <w:t>m Einsatz für den Naturschutz</w:t>
        </w:r>
      </w:ins>
      <w:del w:id="222" w:author="andrea" w:date="2016-08-12T10:50:00Z">
        <w:r w:rsidDel="00065A96">
          <w:rPr>
            <w:sz w:val="24"/>
            <w:szCs w:val="24"/>
          </w:rPr>
          <w:delText xml:space="preserve"> Umwelt</w:delText>
        </w:r>
        <w:r w:rsidR="00215F20" w:rsidDel="00065A96">
          <w:rPr>
            <w:sz w:val="24"/>
            <w:szCs w:val="24"/>
          </w:rPr>
          <w:delText>engagement</w:delText>
        </w:r>
        <w:r w:rsidDel="00065A96">
          <w:rPr>
            <w:sz w:val="24"/>
            <w:szCs w:val="24"/>
          </w:rPr>
          <w:delText xml:space="preserve"> </w:delText>
        </w:r>
        <w:r w:rsidR="00A246BE" w:rsidDel="00065A96">
          <w:rPr>
            <w:sz w:val="24"/>
            <w:szCs w:val="24"/>
          </w:rPr>
          <w:delText>Heinrich Mendelssohns</w:delText>
        </w:r>
      </w:del>
      <w:r w:rsidR="00A246BE">
        <w:rPr>
          <w:sz w:val="24"/>
          <w:szCs w:val="24"/>
        </w:rPr>
        <w:t xml:space="preserve"> </w:t>
      </w:r>
      <w:del w:id="223" w:author="andrea" w:date="2016-08-12T10:50:00Z">
        <w:r w:rsidR="009A68A3" w:rsidDel="00065A96">
          <w:rPr>
            <w:sz w:val="24"/>
            <w:szCs w:val="24"/>
          </w:rPr>
          <w:delText xml:space="preserve">aber sind </w:delText>
        </w:r>
      </w:del>
      <w:r w:rsidR="00215F20">
        <w:rPr>
          <w:sz w:val="24"/>
          <w:szCs w:val="24"/>
        </w:rPr>
        <w:t xml:space="preserve">zwei Gesichtspunkte </w:t>
      </w:r>
      <w:del w:id="224" w:author="andrea" w:date="2016-08-12T10:51:00Z">
        <w:r w:rsidR="00215F20" w:rsidDel="00065A96">
          <w:rPr>
            <w:sz w:val="24"/>
            <w:szCs w:val="24"/>
          </w:rPr>
          <w:delText>ausschlaggebend</w:delText>
        </w:r>
      </w:del>
      <w:ins w:id="225" w:author="andrea" w:date="2016-08-12T10:51:00Z">
        <w:r w:rsidR="00065A96">
          <w:rPr>
            <w:sz w:val="24"/>
            <w:szCs w:val="24"/>
          </w:rPr>
          <w:t>wesentich</w:t>
        </w:r>
      </w:ins>
      <w:r w:rsidR="00A246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6C79">
        <w:rPr>
          <w:sz w:val="24"/>
          <w:szCs w:val="24"/>
        </w:rPr>
        <w:t xml:space="preserve">Zunächst </w:t>
      </w:r>
      <w:del w:id="226" w:author="andrea" w:date="2016-08-15T13:07:00Z">
        <w:r w:rsidR="006B6C79" w:rsidDel="00582040">
          <w:rPr>
            <w:sz w:val="24"/>
            <w:szCs w:val="24"/>
          </w:rPr>
          <w:delText>einmal können wir festhalten</w:delText>
        </w:r>
      </w:del>
      <w:ins w:id="227" w:author="andrea" w:date="2016-08-15T13:07:00Z">
        <w:r w:rsidR="00582040">
          <w:rPr>
            <w:sz w:val="24"/>
            <w:szCs w:val="24"/>
          </w:rPr>
          <w:t>kann festgehalten werden</w:t>
        </w:r>
      </w:ins>
      <w:r w:rsidR="006B6C79">
        <w:rPr>
          <w:sz w:val="24"/>
          <w:szCs w:val="24"/>
        </w:rPr>
        <w:t xml:space="preserve">, dass es nicht unmittelbar intuitiv ist, Arten – </w:t>
      </w:r>
      <w:r w:rsidR="00586C8A">
        <w:rPr>
          <w:sz w:val="24"/>
          <w:szCs w:val="24"/>
        </w:rPr>
        <w:t>und das gilt sowohl für die Untersuchung der</w:t>
      </w:r>
      <w:r w:rsidR="006B6C79">
        <w:rPr>
          <w:sz w:val="24"/>
          <w:szCs w:val="24"/>
        </w:rPr>
        <w:t xml:space="preserve"> kausalen Beziehungen zu </w:t>
      </w:r>
      <w:r w:rsidR="00215F20">
        <w:rPr>
          <w:sz w:val="24"/>
          <w:szCs w:val="24"/>
        </w:rPr>
        <w:t>ihren</w:t>
      </w:r>
      <w:r w:rsidR="00A246BE">
        <w:rPr>
          <w:sz w:val="24"/>
          <w:szCs w:val="24"/>
        </w:rPr>
        <w:t xml:space="preserve"> </w:t>
      </w:r>
      <w:r w:rsidR="006B6C79">
        <w:rPr>
          <w:sz w:val="24"/>
          <w:szCs w:val="24"/>
        </w:rPr>
        <w:t>Umwelt</w:t>
      </w:r>
      <w:r w:rsidR="00215F20">
        <w:rPr>
          <w:sz w:val="24"/>
          <w:szCs w:val="24"/>
        </w:rPr>
        <w:t>en</w:t>
      </w:r>
      <w:r w:rsidR="006B6C79">
        <w:rPr>
          <w:sz w:val="24"/>
          <w:szCs w:val="24"/>
        </w:rPr>
        <w:t xml:space="preserve"> (</w:t>
      </w:r>
      <w:del w:id="228" w:author="andrea" w:date="2016-08-15T13:03:00Z">
        <w:r w:rsidR="009A68A3" w:rsidDel="00582040">
          <w:rPr>
            <w:sz w:val="24"/>
            <w:szCs w:val="24"/>
          </w:rPr>
          <w:delText>also die</w:delText>
        </w:r>
      </w:del>
      <w:ins w:id="229" w:author="andrea" w:date="2016-08-15T13:03:00Z">
        <w:r w:rsidR="00582040">
          <w:rPr>
            <w:sz w:val="24"/>
            <w:szCs w:val="24"/>
          </w:rPr>
          <w:t>wie in der</w:t>
        </w:r>
      </w:ins>
      <w:r w:rsidR="009A68A3">
        <w:rPr>
          <w:sz w:val="24"/>
          <w:szCs w:val="24"/>
        </w:rPr>
        <w:t xml:space="preserve"> wissenschaftliche</w:t>
      </w:r>
      <w:ins w:id="230" w:author="andrea" w:date="2016-08-15T13:03:00Z">
        <w:r w:rsidR="00582040">
          <w:rPr>
            <w:sz w:val="24"/>
            <w:szCs w:val="24"/>
          </w:rPr>
          <w:t>n</w:t>
        </w:r>
      </w:ins>
      <w:r w:rsidR="006B6C79">
        <w:rPr>
          <w:sz w:val="24"/>
          <w:szCs w:val="24"/>
        </w:rPr>
        <w:t xml:space="preserve"> Ökologie) </w:t>
      </w:r>
      <w:r w:rsidR="00A246BE">
        <w:rPr>
          <w:sz w:val="24"/>
          <w:szCs w:val="24"/>
        </w:rPr>
        <w:t xml:space="preserve">als auch </w:t>
      </w:r>
      <w:r w:rsidR="00586C8A">
        <w:rPr>
          <w:sz w:val="24"/>
          <w:szCs w:val="24"/>
        </w:rPr>
        <w:t>für die Erforschung</w:t>
      </w:r>
      <w:r w:rsidR="006B6C79">
        <w:rPr>
          <w:sz w:val="24"/>
          <w:szCs w:val="24"/>
        </w:rPr>
        <w:t xml:space="preserve"> ihres Verhaltens (</w:t>
      </w:r>
      <w:del w:id="231" w:author="andrea" w:date="2016-08-15T13:02:00Z">
        <w:r w:rsidR="009A68A3" w:rsidDel="00582040">
          <w:rPr>
            <w:sz w:val="24"/>
            <w:szCs w:val="24"/>
          </w:rPr>
          <w:delText>also die</w:delText>
        </w:r>
      </w:del>
      <w:ins w:id="232" w:author="andrea" w:date="2016-08-15T13:02:00Z">
        <w:r w:rsidR="00582040">
          <w:rPr>
            <w:sz w:val="24"/>
            <w:szCs w:val="24"/>
          </w:rPr>
          <w:t>wie in der</w:t>
        </w:r>
      </w:ins>
      <w:r w:rsidR="009A68A3">
        <w:rPr>
          <w:sz w:val="24"/>
          <w:szCs w:val="24"/>
        </w:rPr>
        <w:t xml:space="preserve"> wissenschaftliche</w:t>
      </w:r>
      <w:ins w:id="233" w:author="andrea" w:date="2016-08-15T13:03:00Z">
        <w:r w:rsidR="00582040">
          <w:rPr>
            <w:sz w:val="24"/>
            <w:szCs w:val="24"/>
          </w:rPr>
          <w:t>n</w:t>
        </w:r>
      </w:ins>
      <w:r w:rsidR="006B6C79">
        <w:rPr>
          <w:sz w:val="24"/>
          <w:szCs w:val="24"/>
        </w:rPr>
        <w:t xml:space="preserve"> Ethologie) </w:t>
      </w:r>
      <w:r w:rsidR="00F031E1">
        <w:rPr>
          <w:sz w:val="24"/>
          <w:szCs w:val="24"/>
        </w:rPr>
        <w:t xml:space="preserve">– </w:t>
      </w:r>
      <w:r w:rsidR="006B6C79">
        <w:rPr>
          <w:sz w:val="24"/>
          <w:szCs w:val="24"/>
        </w:rPr>
        <w:t>als Bestandteil</w:t>
      </w:r>
      <w:r w:rsidR="00215F20">
        <w:rPr>
          <w:sz w:val="24"/>
          <w:szCs w:val="24"/>
        </w:rPr>
        <w:t>e</w:t>
      </w:r>
      <w:r w:rsidR="006B6C79">
        <w:rPr>
          <w:sz w:val="24"/>
          <w:szCs w:val="24"/>
        </w:rPr>
        <w:t xml:space="preserve"> ihrer Um</w:t>
      </w:r>
      <w:r w:rsidR="009A68A3">
        <w:rPr>
          <w:sz w:val="24"/>
          <w:szCs w:val="24"/>
        </w:rPr>
        <w:t>gebung</w:t>
      </w:r>
      <w:r w:rsidR="00215F20">
        <w:rPr>
          <w:sz w:val="24"/>
          <w:szCs w:val="24"/>
        </w:rPr>
        <w:t>en</w:t>
      </w:r>
      <w:r w:rsidR="006B6C79">
        <w:rPr>
          <w:sz w:val="24"/>
          <w:szCs w:val="24"/>
        </w:rPr>
        <w:t xml:space="preserve"> a</w:t>
      </w:r>
      <w:r w:rsidR="00215F20">
        <w:rPr>
          <w:sz w:val="24"/>
          <w:szCs w:val="24"/>
        </w:rPr>
        <w:t>nzusehen</w:t>
      </w:r>
      <w:r w:rsidR="006B6C79">
        <w:rPr>
          <w:sz w:val="24"/>
          <w:szCs w:val="24"/>
        </w:rPr>
        <w:t xml:space="preserve">. </w:t>
      </w:r>
      <w:r w:rsidR="009A68A3">
        <w:rPr>
          <w:sz w:val="24"/>
          <w:szCs w:val="24"/>
        </w:rPr>
        <w:t xml:space="preserve">Um </w:t>
      </w:r>
      <w:ins w:id="234" w:author="andrea" w:date="2016-08-15T13:12:00Z">
        <w:r w:rsidR="00582040">
          <w:rPr>
            <w:sz w:val="24"/>
            <w:szCs w:val="24"/>
          </w:rPr>
          <w:t>die</w:t>
        </w:r>
      </w:ins>
      <w:del w:id="235" w:author="andrea" w:date="2016-08-15T13:12:00Z">
        <w:r w:rsidR="009A68A3" w:rsidDel="00582040">
          <w:rPr>
            <w:sz w:val="24"/>
            <w:szCs w:val="24"/>
          </w:rPr>
          <w:delText>da</w:delText>
        </w:r>
      </w:del>
      <w:r w:rsidR="009A68A3">
        <w:rPr>
          <w:sz w:val="24"/>
          <w:szCs w:val="24"/>
        </w:rPr>
        <w:t xml:space="preserve">s tun zu können, müssen wir </w:t>
      </w:r>
      <w:del w:id="236" w:author="andrea" w:date="2016-08-15T13:12:00Z">
        <w:r w:rsidR="009A68A3" w:rsidDel="00582040">
          <w:rPr>
            <w:sz w:val="24"/>
            <w:szCs w:val="24"/>
          </w:rPr>
          <w:delText>nämlich</w:delText>
        </w:r>
        <w:r w:rsidR="006B6C79" w:rsidDel="00582040">
          <w:rPr>
            <w:sz w:val="24"/>
            <w:szCs w:val="24"/>
          </w:rPr>
          <w:delText xml:space="preserve"> </w:delText>
        </w:r>
      </w:del>
      <w:r w:rsidR="00A246BE">
        <w:rPr>
          <w:sz w:val="24"/>
          <w:szCs w:val="24"/>
        </w:rPr>
        <w:t>aufhören</w:t>
      </w:r>
      <w:r w:rsidR="006B6C79">
        <w:rPr>
          <w:sz w:val="24"/>
          <w:szCs w:val="24"/>
        </w:rPr>
        <w:t xml:space="preserve">, zoologische </w:t>
      </w:r>
      <w:r w:rsidR="00A246BE">
        <w:rPr>
          <w:sz w:val="24"/>
          <w:szCs w:val="24"/>
        </w:rPr>
        <w:t>Spezies</w:t>
      </w:r>
      <w:r w:rsidR="006B6C79">
        <w:rPr>
          <w:sz w:val="24"/>
          <w:szCs w:val="24"/>
        </w:rPr>
        <w:t xml:space="preserve"> isoliert oder als</w:t>
      </w:r>
      <w:r w:rsidR="009A68A3">
        <w:rPr>
          <w:sz w:val="24"/>
          <w:szCs w:val="24"/>
        </w:rPr>
        <w:t xml:space="preserve"> Elemente</w:t>
      </w:r>
      <w:r w:rsidR="006B6C79">
        <w:rPr>
          <w:sz w:val="24"/>
          <w:szCs w:val="24"/>
        </w:rPr>
        <w:t xml:space="preserve"> einer idealistischen Taxonomie</w:t>
      </w:r>
      <w:r w:rsidR="00A246BE">
        <w:rPr>
          <w:sz w:val="24"/>
          <w:szCs w:val="24"/>
        </w:rPr>
        <w:t xml:space="preserve"> </w:t>
      </w:r>
      <w:r w:rsidR="00215F20">
        <w:rPr>
          <w:sz w:val="24"/>
          <w:szCs w:val="24"/>
        </w:rPr>
        <w:t>zu betrachten</w:t>
      </w:r>
      <w:r w:rsidR="006B6C79">
        <w:rPr>
          <w:sz w:val="24"/>
          <w:szCs w:val="24"/>
        </w:rPr>
        <w:t xml:space="preserve">, und beginnen, sie als </w:t>
      </w:r>
      <w:r w:rsidR="009A68A3">
        <w:rPr>
          <w:sz w:val="24"/>
          <w:szCs w:val="24"/>
        </w:rPr>
        <w:t>Bestandteil</w:t>
      </w:r>
      <w:r w:rsidR="006B6C79">
        <w:rPr>
          <w:sz w:val="24"/>
          <w:szCs w:val="24"/>
        </w:rPr>
        <w:t xml:space="preserve"> ihrer konkreten </w:t>
      </w:r>
      <w:r w:rsidR="00DE4A19">
        <w:rPr>
          <w:sz w:val="24"/>
          <w:szCs w:val="24"/>
        </w:rPr>
        <w:t xml:space="preserve">physischen und biologischen Umwelt </w:t>
      </w:r>
      <w:r w:rsidR="009A68A3">
        <w:rPr>
          <w:sz w:val="24"/>
          <w:szCs w:val="24"/>
        </w:rPr>
        <w:t>wahrzunehmen</w:t>
      </w:r>
      <w:r w:rsidR="00DE4A19">
        <w:rPr>
          <w:sz w:val="24"/>
          <w:szCs w:val="24"/>
        </w:rPr>
        <w:t xml:space="preserve">. </w:t>
      </w:r>
      <w:ins w:id="237" w:author="andrea" w:date="2016-08-15T13:14:00Z">
        <w:r w:rsidR="00582040">
          <w:rPr>
            <w:sz w:val="24"/>
            <w:szCs w:val="24"/>
          </w:rPr>
          <w:t>Das</w:t>
        </w:r>
      </w:ins>
      <w:del w:id="238" w:author="andrea" w:date="2016-08-15T13:14:00Z">
        <w:r w:rsidR="00DE4A19" w:rsidDel="00582040">
          <w:rPr>
            <w:sz w:val="24"/>
            <w:szCs w:val="24"/>
          </w:rPr>
          <w:delText>Es</w:delText>
        </w:r>
      </w:del>
      <w:r w:rsidR="00DE4A19">
        <w:rPr>
          <w:sz w:val="24"/>
          <w:szCs w:val="24"/>
        </w:rPr>
        <w:t xml:space="preserve"> bedeutet, </w:t>
      </w:r>
      <w:del w:id="239" w:author="andrea" w:date="2016-08-15T13:17:00Z">
        <w:r w:rsidR="00761D2A" w:rsidDel="002B733D">
          <w:rPr>
            <w:sz w:val="24"/>
            <w:szCs w:val="24"/>
          </w:rPr>
          <w:delText xml:space="preserve">die </w:delText>
        </w:r>
      </w:del>
      <w:ins w:id="240" w:author="andrea" w:date="2016-08-15T13:17:00Z">
        <w:r w:rsidR="002B733D">
          <w:rPr>
            <w:sz w:val="24"/>
            <w:szCs w:val="24"/>
          </w:rPr>
          <w:t xml:space="preserve">den </w:t>
        </w:r>
      </w:ins>
      <w:r w:rsidR="00761D2A">
        <w:rPr>
          <w:sz w:val="24"/>
          <w:szCs w:val="24"/>
        </w:rPr>
        <w:t xml:space="preserve">leeren </w:t>
      </w:r>
      <w:ins w:id="241" w:author="andrea" w:date="2016-08-15T13:17:00Z">
        <w:r w:rsidR="002B733D">
          <w:rPr>
            <w:sz w:val="24"/>
            <w:szCs w:val="24"/>
          </w:rPr>
          <w:t xml:space="preserve">Hintergrund </w:t>
        </w:r>
      </w:ins>
      <w:del w:id="242" w:author="andrea" w:date="2016-08-15T13:18:00Z">
        <w:r w:rsidR="00761D2A" w:rsidDel="002B733D">
          <w:rPr>
            <w:sz w:val="24"/>
            <w:szCs w:val="24"/>
          </w:rPr>
          <w:delText>weißen Seiten, auf denen sich</w:delText>
        </w:r>
      </w:del>
      <w:ins w:id="243" w:author="andrea" w:date="2016-08-15T13:18:00Z">
        <w:r w:rsidR="002B733D">
          <w:rPr>
            <w:sz w:val="24"/>
            <w:szCs w:val="24"/>
          </w:rPr>
          <w:t>hinter den</w:t>
        </w:r>
      </w:ins>
      <w:r w:rsidR="00761D2A">
        <w:rPr>
          <w:sz w:val="24"/>
          <w:szCs w:val="24"/>
        </w:rPr>
        <w:t xml:space="preserve"> in zoologischen Lehrbüchern </w:t>
      </w:r>
      <w:ins w:id="244" w:author="andrea" w:date="2016-08-15T13:18:00Z">
        <w:r w:rsidR="002B733D">
          <w:rPr>
            <w:sz w:val="24"/>
            <w:szCs w:val="24"/>
          </w:rPr>
          <w:t xml:space="preserve">auf weißen Seiten abgebildeten </w:t>
        </w:r>
      </w:ins>
      <w:r w:rsidR="00761D2A">
        <w:rPr>
          <w:sz w:val="24"/>
          <w:szCs w:val="24"/>
        </w:rPr>
        <w:t>idealisierte</w:t>
      </w:r>
      <w:ins w:id="245" w:author="andrea" w:date="2016-08-15T13:18:00Z">
        <w:r w:rsidR="002B733D">
          <w:rPr>
            <w:sz w:val="24"/>
            <w:szCs w:val="24"/>
          </w:rPr>
          <w:t>n</w:t>
        </w:r>
      </w:ins>
      <w:r w:rsidR="00761D2A">
        <w:rPr>
          <w:sz w:val="24"/>
          <w:szCs w:val="24"/>
        </w:rPr>
        <w:t xml:space="preserve"> Vögel</w:t>
      </w:r>
      <w:ins w:id="246" w:author="andrea" w:date="2016-08-15T13:18:00Z">
        <w:r w:rsidR="002B733D">
          <w:rPr>
            <w:sz w:val="24"/>
            <w:szCs w:val="24"/>
          </w:rPr>
          <w:t>n</w:t>
        </w:r>
      </w:ins>
      <w:del w:id="247" w:author="andrea" w:date="2016-08-15T13:18:00Z">
        <w:r w:rsidR="00761D2A" w:rsidDel="002B733D">
          <w:rPr>
            <w:sz w:val="24"/>
            <w:szCs w:val="24"/>
          </w:rPr>
          <w:delText xml:space="preserve"> abgebildet finden</w:delText>
        </w:r>
      </w:del>
      <w:r w:rsidR="00A246BE">
        <w:rPr>
          <w:sz w:val="24"/>
          <w:szCs w:val="24"/>
        </w:rPr>
        <w:t xml:space="preserve">, </w:t>
      </w:r>
      <w:r w:rsidR="00DE4A19">
        <w:rPr>
          <w:sz w:val="24"/>
          <w:szCs w:val="24"/>
        </w:rPr>
        <w:t xml:space="preserve">auszufüllen und </w:t>
      </w:r>
      <w:r w:rsidR="00761D2A">
        <w:rPr>
          <w:sz w:val="24"/>
          <w:szCs w:val="24"/>
        </w:rPr>
        <w:t xml:space="preserve">auch </w:t>
      </w:r>
      <w:r w:rsidR="00DE4A19">
        <w:rPr>
          <w:sz w:val="24"/>
          <w:szCs w:val="24"/>
        </w:rPr>
        <w:t xml:space="preserve">den </w:t>
      </w:r>
      <w:r w:rsidR="00761D2A">
        <w:rPr>
          <w:sz w:val="24"/>
          <w:szCs w:val="24"/>
        </w:rPr>
        <w:t>Lebensraum</w:t>
      </w:r>
      <w:r w:rsidR="00DE4A19">
        <w:rPr>
          <w:sz w:val="24"/>
          <w:szCs w:val="24"/>
        </w:rPr>
        <w:t xml:space="preserve"> der ausgestopften Tiere im Naturkundemuseum </w:t>
      </w:r>
      <w:r w:rsidR="00EF3AFB">
        <w:rPr>
          <w:sz w:val="24"/>
          <w:szCs w:val="24"/>
        </w:rPr>
        <w:t>nachzubauen</w:t>
      </w:r>
      <w:r w:rsidR="00DE4A19">
        <w:rPr>
          <w:sz w:val="24"/>
          <w:szCs w:val="24"/>
        </w:rPr>
        <w:t xml:space="preserve">. </w:t>
      </w:r>
      <w:del w:id="248" w:author="andrea" w:date="2016-08-15T13:26:00Z">
        <w:r w:rsidR="00AF3C13" w:rsidDel="00D009AD">
          <w:rPr>
            <w:sz w:val="24"/>
            <w:szCs w:val="24"/>
          </w:rPr>
          <w:delText>Dadurch</w:delText>
        </w:r>
        <w:r w:rsidR="00A246BE" w:rsidDel="00D009AD">
          <w:rPr>
            <w:sz w:val="24"/>
            <w:szCs w:val="24"/>
          </w:rPr>
          <w:delText xml:space="preserve"> </w:delText>
        </w:r>
      </w:del>
      <w:ins w:id="249" w:author="andrea" w:date="2016-08-15T13:28:00Z">
        <w:r w:rsidR="00D009AD">
          <w:rPr>
            <w:sz w:val="24"/>
            <w:szCs w:val="24"/>
          </w:rPr>
          <w:t>Eine derartige</w:t>
        </w:r>
      </w:ins>
      <w:ins w:id="250" w:author="andrea" w:date="2016-08-15T13:26:00Z">
        <w:r w:rsidR="00DF2DD0">
          <w:rPr>
            <w:sz w:val="24"/>
            <w:szCs w:val="24"/>
          </w:rPr>
          <w:t xml:space="preserve"> Betrachtung</w:t>
        </w:r>
        <w:r w:rsidR="00D009AD">
          <w:rPr>
            <w:sz w:val="24"/>
            <w:szCs w:val="24"/>
          </w:rPr>
          <w:t xml:space="preserve"> </w:t>
        </w:r>
      </w:ins>
      <w:del w:id="251" w:author="andrea" w:date="2016-08-15T13:20:00Z">
        <w:r w:rsidR="00655E5A" w:rsidDel="002B733D">
          <w:rPr>
            <w:sz w:val="24"/>
            <w:szCs w:val="24"/>
          </w:rPr>
          <w:delText>können</w:delText>
        </w:r>
        <w:r w:rsidR="00DE4A19" w:rsidDel="002B733D">
          <w:rPr>
            <w:sz w:val="24"/>
            <w:szCs w:val="24"/>
          </w:rPr>
          <w:delText xml:space="preserve"> </w:delText>
        </w:r>
      </w:del>
      <w:ins w:id="252" w:author="andrea" w:date="2016-08-15T13:27:00Z">
        <w:r w:rsidR="00D009AD">
          <w:rPr>
            <w:sz w:val="24"/>
            <w:szCs w:val="24"/>
          </w:rPr>
          <w:t>verknüpft</w:t>
        </w:r>
      </w:ins>
      <w:ins w:id="253" w:author="andrea" w:date="2016-08-15T13:20:00Z">
        <w:r w:rsidR="002B733D">
          <w:rPr>
            <w:sz w:val="24"/>
            <w:szCs w:val="24"/>
          </w:rPr>
          <w:t xml:space="preserve"> </w:t>
        </w:r>
      </w:ins>
      <w:del w:id="254" w:author="andrea" w:date="2016-08-15T13:31:00Z">
        <w:r w:rsidR="00A246BE" w:rsidDel="00D009AD">
          <w:rPr>
            <w:sz w:val="24"/>
            <w:szCs w:val="24"/>
          </w:rPr>
          <w:delText xml:space="preserve">wir </w:delText>
        </w:r>
      </w:del>
      <w:r w:rsidR="00CE4270">
        <w:rPr>
          <w:sz w:val="24"/>
          <w:szCs w:val="24"/>
        </w:rPr>
        <w:t>das Tier</w:t>
      </w:r>
      <w:r w:rsidR="00DE4A19">
        <w:rPr>
          <w:sz w:val="24"/>
          <w:szCs w:val="24"/>
        </w:rPr>
        <w:t xml:space="preserve"> </w:t>
      </w:r>
      <w:del w:id="255" w:author="andrea" w:date="2016-08-15T13:20:00Z">
        <w:r w:rsidR="00DE4A19" w:rsidDel="002B733D">
          <w:rPr>
            <w:sz w:val="24"/>
            <w:szCs w:val="24"/>
          </w:rPr>
          <w:delText xml:space="preserve">an </w:delText>
        </w:r>
        <w:r w:rsidR="00CE4270" w:rsidDel="002B733D">
          <w:rPr>
            <w:sz w:val="24"/>
            <w:szCs w:val="24"/>
          </w:rPr>
          <w:delText>sein</w:delText>
        </w:r>
      </w:del>
      <w:ins w:id="256" w:author="andrea" w:date="2016-08-15T13:20:00Z">
        <w:r w:rsidR="002B733D">
          <w:rPr>
            <w:sz w:val="24"/>
            <w:szCs w:val="24"/>
          </w:rPr>
          <w:t>mit seinem</w:t>
        </w:r>
      </w:ins>
      <w:r w:rsidR="00DE4A19">
        <w:rPr>
          <w:sz w:val="24"/>
          <w:szCs w:val="24"/>
        </w:rPr>
        <w:t xml:space="preserve"> </w:t>
      </w:r>
      <w:r w:rsidR="00655E5A">
        <w:rPr>
          <w:sz w:val="24"/>
          <w:szCs w:val="24"/>
        </w:rPr>
        <w:t>Habitat</w:t>
      </w:r>
      <w:r w:rsidR="00DE4A19">
        <w:rPr>
          <w:sz w:val="24"/>
          <w:szCs w:val="24"/>
        </w:rPr>
        <w:t xml:space="preserve"> </w:t>
      </w:r>
      <w:del w:id="257" w:author="andrea" w:date="2016-08-15T13:20:00Z">
        <w:r w:rsidR="00A246BE" w:rsidDel="002B733D">
          <w:rPr>
            <w:sz w:val="24"/>
            <w:szCs w:val="24"/>
          </w:rPr>
          <w:delText>zurück</w:delText>
        </w:r>
        <w:r w:rsidR="00655E5A" w:rsidDel="002B733D">
          <w:rPr>
            <w:sz w:val="24"/>
            <w:szCs w:val="24"/>
          </w:rPr>
          <w:delText>binden</w:delText>
        </w:r>
        <w:r w:rsidR="00A246BE" w:rsidDel="002B733D">
          <w:rPr>
            <w:sz w:val="24"/>
            <w:szCs w:val="24"/>
          </w:rPr>
          <w:delText xml:space="preserve"> </w:delText>
        </w:r>
      </w:del>
      <w:r w:rsidR="00070E3E">
        <w:rPr>
          <w:sz w:val="24"/>
          <w:szCs w:val="24"/>
        </w:rPr>
        <w:t>und</w:t>
      </w:r>
      <w:ins w:id="258" w:author="andrea" w:date="2016-08-15T13:27:00Z">
        <w:r w:rsidR="00D009AD">
          <w:rPr>
            <w:sz w:val="24"/>
            <w:szCs w:val="24"/>
          </w:rPr>
          <w:t xml:space="preserve"> </w:t>
        </w:r>
      </w:ins>
      <w:ins w:id="259" w:author="andrea" w:date="2016-08-15T13:42:00Z">
        <w:r w:rsidR="00C345FE">
          <w:rPr>
            <w:sz w:val="24"/>
            <w:szCs w:val="24"/>
          </w:rPr>
          <w:t xml:space="preserve">erleichtert es </w:t>
        </w:r>
      </w:ins>
      <w:del w:id="260" w:author="andrea" w:date="2016-08-15T13:42:00Z">
        <w:r w:rsidR="00070E3E" w:rsidDel="00C345FE">
          <w:rPr>
            <w:sz w:val="24"/>
            <w:szCs w:val="24"/>
          </w:rPr>
          <w:delText xml:space="preserve"> </w:delText>
        </w:r>
      </w:del>
      <w:r w:rsidR="00655E5A">
        <w:rPr>
          <w:sz w:val="24"/>
          <w:szCs w:val="24"/>
        </w:rPr>
        <w:t>dem</w:t>
      </w:r>
      <w:r w:rsidR="00070E3E">
        <w:rPr>
          <w:sz w:val="24"/>
          <w:szCs w:val="24"/>
        </w:rPr>
        <w:t xml:space="preserve"> Menschen</w:t>
      </w:r>
      <w:del w:id="261" w:author="andrea" w:date="2016-08-15T13:27:00Z">
        <w:r w:rsidR="00655E5A" w:rsidDel="00D009AD">
          <w:rPr>
            <w:sz w:val="24"/>
            <w:szCs w:val="24"/>
          </w:rPr>
          <w:delText xml:space="preserve"> helfen</w:delText>
        </w:r>
      </w:del>
      <w:r w:rsidR="00070E3E">
        <w:rPr>
          <w:sz w:val="24"/>
          <w:szCs w:val="24"/>
        </w:rPr>
        <w:t xml:space="preserve">, </w:t>
      </w:r>
      <w:del w:id="262" w:author="andrea" w:date="2016-08-15T13:23:00Z">
        <w:r w:rsidR="00655E5A" w:rsidDel="002B733D">
          <w:rPr>
            <w:sz w:val="24"/>
            <w:szCs w:val="24"/>
          </w:rPr>
          <w:delText xml:space="preserve">aktiv </w:delText>
        </w:r>
      </w:del>
      <w:r w:rsidR="00655E5A">
        <w:rPr>
          <w:sz w:val="24"/>
          <w:szCs w:val="24"/>
        </w:rPr>
        <w:t>in d</w:t>
      </w:r>
      <w:ins w:id="263" w:author="andrea" w:date="2016-08-15T13:23:00Z">
        <w:r w:rsidR="002B733D">
          <w:rPr>
            <w:sz w:val="24"/>
            <w:szCs w:val="24"/>
          </w:rPr>
          <w:t>er</w:t>
        </w:r>
      </w:ins>
      <w:del w:id="264" w:author="andrea" w:date="2016-08-15T13:23:00Z">
        <w:r w:rsidR="00655E5A" w:rsidDel="002B733D">
          <w:rPr>
            <w:sz w:val="24"/>
            <w:szCs w:val="24"/>
          </w:rPr>
          <w:delText>ie</w:delText>
        </w:r>
      </w:del>
      <w:r w:rsidR="00070E3E">
        <w:rPr>
          <w:sz w:val="24"/>
          <w:szCs w:val="24"/>
        </w:rPr>
        <w:t xml:space="preserve"> Umwelt</w:t>
      </w:r>
      <w:ins w:id="265" w:author="andrea" w:date="2016-08-15T13:23:00Z">
        <w:r w:rsidR="002B733D">
          <w:rPr>
            <w:sz w:val="24"/>
            <w:szCs w:val="24"/>
          </w:rPr>
          <w:t xml:space="preserve"> zu agieren und in sie</w:t>
        </w:r>
      </w:ins>
      <w:r w:rsidR="00070E3E">
        <w:rPr>
          <w:sz w:val="24"/>
          <w:szCs w:val="24"/>
        </w:rPr>
        <w:t xml:space="preserve"> </w:t>
      </w:r>
      <w:r w:rsidR="00A246BE">
        <w:rPr>
          <w:sz w:val="24"/>
          <w:szCs w:val="24"/>
        </w:rPr>
        <w:t>einzugreifen</w:t>
      </w:r>
      <w:r w:rsidR="00070E3E">
        <w:rPr>
          <w:sz w:val="24"/>
          <w:szCs w:val="24"/>
        </w:rPr>
        <w:t xml:space="preserve">. </w:t>
      </w:r>
      <w:del w:id="266" w:author="andrea" w:date="2016-08-15T13:33:00Z">
        <w:r w:rsidR="00AF3C13" w:rsidDel="00D009AD">
          <w:rPr>
            <w:sz w:val="24"/>
            <w:szCs w:val="24"/>
          </w:rPr>
          <w:delText>Erst</w:delText>
        </w:r>
      </w:del>
      <w:del w:id="267" w:author="andrea" w:date="2016-08-15T13:29:00Z">
        <w:r w:rsidR="00AF3C13" w:rsidDel="00D009AD">
          <w:rPr>
            <w:sz w:val="24"/>
            <w:szCs w:val="24"/>
          </w:rPr>
          <w:delText>e</w:delText>
        </w:r>
      </w:del>
      <w:del w:id="268" w:author="andrea" w:date="2016-08-15T13:33:00Z">
        <w:r w:rsidR="00AF3C13" w:rsidDel="00D009AD">
          <w:rPr>
            <w:sz w:val="24"/>
            <w:szCs w:val="24"/>
          </w:rPr>
          <w:delText xml:space="preserve"> dann stehen uns</w:delText>
        </w:r>
      </w:del>
      <w:ins w:id="269" w:author="andrea" w:date="2016-08-15T13:33:00Z">
        <w:r w:rsidR="00D009AD">
          <w:rPr>
            <w:sz w:val="24"/>
            <w:szCs w:val="24"/>
          </w:rPr>
          <w:t xml:space="preserve">Sie </w:t>
        </w:r>
      </w:ins>
      <w:ins w:id="270" w:author="andrea" w:date="2016-08-15T13:39:00Z">
        <w:r w:rsidR="00C345FE">
          <w:rPr>
            <w:sz w:val="24"/>
            <w:szCs w:val="24"/>
          </w:rPr>
          <w:t>bietet</w:t>
        </w:r>
      </w:ins>
      <w:r w:rsidR="00AF3C13">
        <w:rPr>
          <w:sz w:val="24"/>
          <w:szCs w:val="24"/>
        </w:rPr>
        <w:t xml:space="preserve"> </w:t>
      </w:r>
      <w:r w:rsidR="00070E3E">
        <w:rPr>
          <w:sz w:val="24"/>
          <w:szCs w:val="24"/>
        </w:rPr>
        <w:t xml:space="preserve">die </w:t>
      </w:r>
      <w:r w:rsidR="00655E5A">
        <w:rPr>
          <w:sz w:val="24"/>
          <w:szCs w:val="24"/>
        </w:rPr>
        <w:t xml:space="preserve">notwendigen </w:t>
      </w:r>
      <w:r w:rsidR="00070E3E">
        <w:rPr>
          <w:sz w:val="24"/>
          <w:szCs w:val="24"/>
        </w:rPr>
        <w:t>analytischen Mittel</w:t>
      </w:r>
      <w:del w:id="271" w:author="andrea" w:date="2016-08-15T13:39:00Z">
        <w:r w:rsidR="00AF3C13" w:rsidDel="00C345FE">
          <w:rPr>
            <w:sz w:val="24"/>
            <w:szCs w:val="24"/>
          </w:rPr>
          <w:delText xml:space="preserve"> zur Verfügung</w:delText>
        </w:r>
      </w:del>
      <w:r w:rsidR="00070E3E">
        <w:rPr>
          <w:sz w:val="24"/>
          <w:szCs w:val="24"/>
        </w:rPr>
        <w:t xml:space="preserve">, um </w:t>
      </w:r>
      <w:r w:rsidR="00655E5A">
        <w:rPr>
          <w:sz w:val="24"/>
          <w:szCs w:val="24"/>
        </w:rPr>
        <w:t>abschätzen zu können, wie sich unsere</w:t>
      </w:r>
      <w:r w:rsidR="00070E3E">
        <w:rPr>
          <w:sz w:val="24"/>
          <w:szCs w:val="24"/>
        </w:rPr>
        <w:t xml:space="preserve"> Entscheidungen auf </w:t>
      </w:r>
      <w:r w:rsidR="00A246BE">
        <w:rPr>
          <w:sz w:val="24"/>
          <w:szCs w:val="24"/>
        </w:rPr>
        <w:t xml:space="preserve">den Rest der </w:t>
      </w:r>
      <w:del w:id="272" w:author="andrea" w:date="2016-08-15T13:34:00Z">
        <w:r w:rsidR="00A246BE" w:rsidDel="00D009AD">
          <w:rPr>
            <w:sz w:val="24"/>
            <w:szCs w:val="24"/>
          </w:rPr>
          <w:delText xml:space="preserve">lebendigen </w:delText>
        </w:r>
      </w:del>
      <w:ins w:id="273" w:author="andrea" w:date="2016-08-15T13:34:00Z">
        <w:r w:rsidR="00D009AD">
          <w:rPr>
            <w:sz w:val="24"/>
            <w:szCs w:val="24"/>
          </w:rPr>
          <w:t xml:space="preserve">lebenden </w:t>
        </w:r>
      </w:ins>
      <w:r w:rsidR="00A246BE">
        <w:rPr>
          <w:sz w:val="24"/>
          <w:szCs w:val="24"/>
        </w:rPr>
        <w:t xml:space="preserve">Umwelt </w:t>
      </w:r>
      <w:r w:rsidR="00655E5A">
        <w:rPr>
          <w:sz w:val="24"/>
          <w:szCs w:val="24"/>
        </w:rPr>
        <w:t>auswirken</w:t>
      </w:r>
      <w:r w:rsidR="00070E3E">
        <w:rPr>
          <w:sz w:val="24"/>
          <w:szCs w:val="24"/>
        </w:rPr>
        <w:t>.</w:t>
      </w:r>
    </w:p>
    <w:p w14:paraId="686C0FDA" w14:textId="583A706F" w:rsidR="00070E3E" w:rsidRDefault="00655E5A" w:rsidP="00C76AAB">
      <w:pPr>
        <w:spacing w:line="360" w:lineRule="auto"/>
        <w:jc w:val="both"/>
        <w:rPr>
          <w:sz w:val="24"/>
          <w:szCs w:val="24"/>
        </w:rPr>
      </w:pPr>
      <w:del w:id="274" w:author="andrea" w:date="2016-08-15T13:42:00Z">
        <w:r w:rsidDel="00C345FE">
          <w:rPr>
            <w:sz w:val="24"/>
            <w:szCs w:val="24"/>
          </w:rPr>
          <w:delText>Was es zweitens zu verstehen gilt</w:delText>
        </w:r>
      </w:del>
      <w:ins w:id="275" w:author="andrea" w:date="2016-08-15T13:42:00Z">
        <w:r w:rsidR="00C345FE">
          <w:rPr>
            <w:sz w:val="24"/>
            <w:szCs w:val="24"/>
          </w:rPr>
          <w:t>Der zweite wesentliche Punkt</w:t>
        </w:r>
      </w:ins>
      <w:del w:id="276" w:author="andrea" w:date="2016-08-15T13:42:00Z">
        <w:r w:rsidDel="00C345FE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ist</w:t>
      </w:r>
      <w:r w:rsidR="00070E3E">
        <w:rPr>
          <w:sz w:val="24"/>
          <w:szCs w:val="24"/>
        </w:rPr>
        <w:t xml:space="preserve">, dass weder </w:t>
      </w:r>
      <w:r w:rsidR="00F84525">
        <w:rPr>
          <w:sz w:val="24"/>
          <w:szCs w:val="24"/>
        </w:rPr>
        <w:t xml:space="preserve">die </w:t>
      </w:r>
      <w:r w:rsidR="00CE4270">
        <w:rPr>
          <w:sz w:val="24"/>
          <w:szCs w:val="24"/>
        </w:rPr>
        <w:t xml:space="preserve">wissenschaftliche </w:t>
      </w:r>
      <w:r w:rsidR="00070E3E">
        <w:rPr>
          <w:sz w:val="24"/>
          <w:szCs w:val="24"/>
        </w:rPr>
        <w:t xml:space="preserve">Ökologie noch die Ethologie </w:t>
      </w:r>
      <w:r>
        <w:rPr>
          <w:sz w:val="24"/>
          <w:szCs w:val="24"/>
        </w:rPr>
        <w:t>für sich genommen imstande</w:t>
      </w:r>
      <w:r w:rsidR="00070E3E">
        <w:rPr>
          <w:sz w:val="24"/>
          <w:szCs w:val="24"/>
        </w:rPr>
        <w:t xml:space="preserve"> </w:t>
      </w:r>
      <w:r w:rsidR="00CE4270">
        <w:rPr>
          <w:sz w:val="24"/>
          <w:szCs w:val="24"/>
        </w:rPr>
        <w:t>sind</w:t>
      </w:r>
      <w:r w:rsidR="00070E3E">
        <w:rPr>
          <w:sz w:val="24"/>
          <w:szCs w:val="24"/>
        </w:rPr>
        <w:t xml:space="preserve">, </w:t>
      </w:r>
      <w:del w:id="277" w:author="andrea" w:date="2016-08-15T16:22:00Z">
        <w:r w:rsidR="00070E3E" w:rsidDel="00DF2DD0">
          <w:rPr>
            <w:sz w:val="24"/>
            <w:szCs w:val="24"/>
          </w:rPr>
          <w:delText xml:space="preserve">die </w:delText>
        </w:r>
      </w:del>
      <w:ins w:id="278" w:author="andrea" w:date="2016-08-15T16:22:00Z">
        <w:r w:rsidR="00DF2DD0">
          <w:rPr>
            <w:sz w:val="24"/>
            <w:szCs w:val="24"/>
          </w:rPr>
          <w:t xml:space="preserve">eine </w:t>
        </w:r>
      </w:ins>
      <w:r w:rsidR="00070E3E">
        <w:rPr>
          <w:sz w:val="24"/>
          <w:szCs w:val="24"/>
        </w:rPr>
        <w:t xml:space="preserve">theoretische </w:t>
      </w:r>
      <w:del w:id="279" w:author="andrea" w:date="2016-08-15T13:43:00Z">
        <w:r w:rsidR="00B837D0" w:rsidDel="00C345FE">
          <w:rPr>
            <w:sz w:val="24"/>
            <w:szCs w:val="24"/>
          </w:rPr>
          <w:delText xml:space="preserve">Lücke </w:delText>
        </w:r>
      </w:del>
      <w:ins w:id="280" w:author="andrea" w:date="2016-08-15T13:43:00Z">
        <w:r w:rsidR="00C345FE">
          <w:rPr>
            <w:sz w:val="24"/>
            <w:szCs w:val="24"/>
          </w:rPr>
          <w:t xml:space="preserve">Brücke </w:t>
        </w:r>
      </w:ins>
      <w:r w:rsidR="00070E3E">
        <w:rPr>
          <w:sz w:val="24"/>
          <w:szCs w:val="24"/>
        </w:rPr>
        <w:t xml:space="preserve">zwischen Naturwissenschaften und Umweltschutz zu </w:t>
      </w:r>
      <w:del w:id="281" w:author="andrea" w:date="2016-08-15T13:43:00Z">
        <w:r w:rsidR="00B837D0" w:rsidDel="00C345FE">
          <w:rPr>
            <w:sz w:val="24"/>
            <w:szCs w:val="24"/>
          </w:rPr>
          <w:delText>schließen</w:delText>
        </w:r>
      </w:del>
      <w:ins w:id="282" w:author="andrea" w:date="2016-08-15T13:43:00Z">
        <w:r w:rsidR="00C345FE">
          <w:rPr>
            <w:sz w:val="24"/>
            <w:szCs w:val="24"/>
          </w:rPr>
          <w:t>schlagen</w:t>
        </w:r>
      </w:ins>
      <w:r w:rsidR="00070E3E">
        <w:rPr>
          <w:sz w:val="24"/>
          <w:szCs w:val="24"/>
        </w:rPr>
        <w:t xml:space="preserve">. Sie </w:t>
      </w:r>
      <w:r w:rsidR="00B837D0">
        <w:rPr>
          <w:sz w:val="24"/>
          <w:szCs w:val="24"/>
        </w:rPr>
        <w:t>verfügen über explanatorische K</w:t>
      </w:r>
      <w:r w:rsidR="00070E3E">
        <w:rPr>
          <w:sz w:val="24"/>
          <w:szCs w:val="24"/>
        </w:rPr>
        <w:t xml:space="preserve">raft, </w:t>
      </w:r>
      <w:r w:rsidR="00B837D0">
        <w:rPr>
          <w:sz w:val="24"/>
          <w:szCs w:val="24"/>
        </w:rPr>
        <w:t xml:space="preserve">motivieren aber </w:t>
      </w:r>
      <w:r w:rsidR="0022139B">
        <w:rPr>
          <w:sz w:val="24"/>
          <w:szCs w:val="24"/>
        </w:rPr>
        <w:t>selbst</w:t>
      </w:r>
      <w:r w:rsidR="00B837D0">
        <w:rPr>
          <w:sz w:val="24"/>
          <w:szCs w:val="24"/>
        </w:rPr>
        <w:t xml:space="preserve"> keinerlei Eingriff</w:t>
      </w:r>
      <w:r w:rsidR="0022139B">
        <w:rPr>
          <w:sz w:val="24"/>
          <w:szCs w:val="24"/>
        </w:rPr>
        <w:t>e</w:t>
      </w:r>
      <w:r w:rsidR="00070E3E">
        <w:rPr>
          <w:sz w:val="24"/>
          <w:szCs w:val="24"/>
        </w:rPr>
        <w:t xml:space="preserve"> in die </w:t>
      </w:r>
      <w:r w:rsidR="00B837D0">
        <w:rPr>
          <w:sz w:val="24"/>
          <w:szCs w:val="24"/>
        </w:rPr>
        <w:t xml:space="preserve">natürliche </w:t>
      </w:r>
      <w:r w:rsidR="00070E3E">
        <w:rPr>
          <w:sz w:val="24"/>
          <w:szCs w:val="24"/>
        </w:rPr>
        <w:t xml:space="preserve">Umwelt. </w:t>
      </w:r>
      <w:r w:rsidR="00B837D0">
        <w:rPr>
          <w:sz w:val="24"/>
          <w:szCs w:val="24"/>
        </w:rPr>
        <w:t xml:space="preserve">Nach der Lektüre von </w:t>
      </w:r>
      <w:r w:rsidR="00070E3E">
        <w:rPr>
          <w:sz w:val="24"/>
          <w:szCs w:val="24"/>
        </w:rPr>
        <w:t>Mendelssohns Beobachtungsnotiz</w:t>
      </w:r>
      <w:r w:rsidR="00F84525">
        <w:rPr>
          <w:sz w:val="24"/>
          <w:szCs w:val="24"/>
        </w:rPr>
        <w:t>en</w:t>
      </w:r>
      <w:r w:rsidR="00070E3E">
        <w:rPr>
          <w:sz w:val="24"/>
          <w:szCs w:val="24"/>
        </w:rPr>
        <w:t xml:space="preserve"> </w:t>
      </w:r>
      <w:r w:rsidR="00F84525">
        <w:rPr>
          <w:sz w:val="24"/>
          <w:szCs w:val="24"/>
        </w:rPr>
        <w:t xml:space="preserve">kann man </w:t>
      </w:r>
      <w:r w:rsidR="00B837D0">
        <w:rPr>
          <w:sz w:val="24"/>
          <w:szCs w:val="24"/>
        </w:rPr>
        <w:t>sich vorstellen</w:t>
      </w:r>
      <w:r w:rsidR="00070E3E">
        <w:rPr>
          <w:sz w:val="24"/>
          <w:szCs w:val="24"/>
        </w:rPr>
        <w:t xml:space="preserve">, was mit den Eiern des </w:t>
      </w:r>
      <w:r w:rsidR="00070E3E">
        <w:rPr>
          <w:i/>
          <w:sz w:val="24"/>
          <w:szCs w:val="24"/>
        </w:rPr>
        <w:t>Passer moabiticus</w:t>
      </w:r>
      <w:r w:rsidR="00B837D0">
        <w:rPr>
          <w:sz w:val="24"/>
          <w:szCs w:val="24"/>
        </w:rPr>
        <w:t xml:space="preserve"> geschehen wird</w:t>
      </w:r>
      <w:r w:rsidR="00070E3E">
        <w:rPr>
          <w:sz w:val="24"/>
          <w:szCs w:val="24"/>
        </w:rPr>
        <w:t xml:space="preserve">, </w:t>
      </w:r>
      <w:r w:rsidR="00882AD8">
        <w:rPr>
          <w:sz w:val="24"/>
          <w:szCs w:val="24"/>
        </w:rPr>
        <w:t xml:space="preserve">wenn der »tote Tamarix« Feuer fängt (oder </w:t>
      </w:r>
      <w:r w:rsidR="00B837D0">
        <w:rPr>
          <w:sz w:val="24"/>
          <w:szCs w:val="24"/>
        </w:rPr>
        <w:t>einem Parkplatz weichen muss). D</w:t>
      </w:r>
      <w:r w:rsidR="00882AD8">
        <w:rPr>
          <w:sz w:val="24"/>
          <w:szCs w:val="24"/>
        </w:rPr>
        <w:t xml:space="preserve">och </w:t>
      </w:r>
      <w:r w:rsidR="00B837D0">
        <w:rPr>
          <w:sz w:val="24"/>
          <w:szCs w:val="24"/>
        </w:rPr>
        <w:t>sie enthalten</w:t>
      </w:r>
      <w:r w:rsidR="00344FB7">
        <w:rPr>
          <w:sz w:val="24"/>
          <w:szCs w:val="24"/>
        </w:rPr>
        <w:t xml:space="preserve"> nicht die </w:t>
      </w:r>
      <w:r w:rsidR="0022139B">
        <w:rPr>
          <w:sz w:val="24"/>
          <w:szCs w:val="24"/>
        </w:rPr>
        <w:t>Spur</w:t>
      </w:r>
      <w:r w:rsidR="00882AD8">
        <w:rPr>
          <w:sz w:val="24"/>
          <w:szCs w:val="24"/>
        </w:rPr>
        <w:t xml:space="preserve"> einer Begründung, warum das </w:t>
      </w:r>
      <w:r w:rsidR="00F84525">
        <w:rPr>
          <w:sz w:val="24"/>
          <w:szCs w:val="24"/>
        </w:rPr>
        <w:t xml:space="preserve">eigentlich </w:t>
      </w:r>
      <w:r w:rsidR="00882AD8">
        <w:rPr>
          <w:sz w:val="24"/>
          <w:szCs w:val="24"/>
        </w:rPr>
        <w:t xml:space="preserve">von Übel wäre. Wie man an vielen Lehrbüchern sehen kann, vermittelt </w:t>
      </w:r>
      <w:r w:rsidR="00344FB7">
        <w:rPr>
          <w:sz w:val="24"/>
          <w:szCs w:val="24"/>
        </w:rPr>
        <w:t>die</w:t>
      </w:r>
      <w:r w:rsidR="00882AD8">
        <w:rPr>
          <w:sz w:val="24"/>
          <w:szCs w:val="24"/>
        </w:rPr>
        <w:t xml:space="preserve"> wissenschaftliche Ökologie (</w:t>
      </w:r>
      <w:r w:rsidR="00B837D0">
        <w:rPr>
          <w:sz w:val="24"/>
          <w:szCs w:val="24"/>
        </w:rPr>
        <w:t>genau</w:t>
      </w:r>
      <w:r w:rsidR="00344FB7">
        <w:rPr>
          <w:sz w:val="24"/>
          <w:szCs w:val="24"/>
        </w:rPr>
        <w:t xml:space="preserve"> wie die</w:t>
      </w:r>
      <w:r w:rsidR="00882AD8">
        <w:rPr>
          <w:sz w:val="24"/>
          <w:szCs w:val="24"/>
        </w:rPr>
        <w:t xml:space="preserve"> Ethologie) ein rein deskriptives –</w:t>
      </w:r>
      <w:r w:rsidR="0022139B">
        <w:rPr>
          <w:sz w:val="24"/>
          <w:szCs w:val="24"/>
        </w:rPr>
        <w:t xml:space="preserve"> </w:t>
      </w:r>
      <w:r w:rsidR="00882AD8">
        <w:rPr>
          <w:sz w:val="24"/>
          <w:szCs w:val="24"/>
        </w:rPr>
        <w:t>kein normatives – Naturverständnis.</w:t>
      </w:r>
      <w:r w:rsidR="00882AD8">
        <w:rPr>
          <w:rStyle w:val="Funotenzeichen"/>
          <w:sz w:val="24"/>
          <w:szCs w:val="24"/>
        </w:rPr>
        <w:footnoteReference w:id="6"/>
      </w:r>
      <w:r w:rsidR="00882AD8">
        <w:rPr>
          <w:sz w:val="24"/>
          <w:szCs w:val="24"/>
        </w:rPr>
        <w:t xml:space="preserve"> </w:t>
      </w:r>
      <w:r w:rsidR="00F84525">
        <w:rPr>
          <w:sz w:val="24"/>
          <w:szCs w:val="24"/>
        </w:rPr>
        <w:t>Sie</w:t>
      </w:r>
      <w:r w:rsidR="00882AD8">
        <w:rPr>
          <w:sz w:val="24"/>
          <w:szCs w:val="24"/>
        </w:rPr>
        <w:t xml:space="preserve"> </w:t>
      </w:r>
      <w:r w:rsidR="00344FB7">
        <w:rPr>
          <w:sz w:val="24"/>
          <w:szCs w:val="24"/>
        </w:rPr>
        <w:t>ist</w:t>
      </w:r>
      <w:r w:rsidR="00882AD8">
        <w:rPr>
          <w:sz w:val="24"/>
          <w:szCs w:val="24"/>
        </w:rPr>
        <w:t xml:space="preserve"> ein</w:t>
      </w:r>
      <w:r w:rsidR="00F84525">
        <w:rPr>
          <w:sz w:val="24"/>
          <w:szCs w:val="24"/>
        </w:rPr>
        <w:t>em nicht-anthropozentrischen</w:t>
      </w:r>
      <w:r w:rsidR="00882AD8">
        <w:rPr>
          <w:sz w:val="24"/>
          <w:szCs w:val="24"/>
        </w:rPr>
        <w:t xml:space="preserve"> Weltbild</w:t>
      </w:r>
      <w:r w:rsidR="00F84525">
        <w:rPr>
          <w:sz w:val="24"/>
          <w:szCs w:val="24"/>
        </w:rPr>
        <w:t xml:space="preserve"> verpflichtet</w:t>
      </w:r>
      <w:r w:rsidR="00882AD8">
        <w:rPr>
          <w:sz w:val="24"/>
          <w:szCs w:val="24"/>
        </w:rPr>
        <w:t xml:space="preserve">, </w:t>
      </w:r>
      <w:r w:rsidR="00253ACD">
        <w:rPr>
          <w:sz w:val="24"/>
          <w:szCs w:val="24"/>
        </w:rPr>
        <w:t xml:space="preserve">in dem </w:t>
      </w:r>
      <w:r w:rsidR="00F84525">
        <w:rPr>
          <w:sz w:val="24"/>
          <w:szCs w:val="24"/>
        </w:rPr>
        <w:t xml:space="preserve">menschliches Handeln </w:t>
      </w:r>
      <w:r w:rsidR="00AF3C13">
        <w:rPr>
          <w:sz w:val="24"/>
          <w:szCs w:val="24"/>
        </w:rPr>
        <w:t>keine maßgebliche</w:t>
      </w:r>
      <w:r w:rsidR="00253ACD">
        <w:rPr>
          <w:sz w:val="24"/>
          <w:szCs w:val="24"/>
        </w:rPr>
        <w:t xml:space="preserve"> Rolle spielt</w:t>
      </w:r>
      <w:r w:rsidR="00882AD8">
        <w:rPr>
          <w:sz w:val="24"/>
          <w:szCs w:val="24"/>
        </w:rPr>
        <w:t>. D</w:t>
      </w:r>
      <w:r w:rsidR="00253ACD">
        <w:rPr>
          <w:sz w:val="24"/>
          <w:szCs w:val="24"/>
        </w:rPr>
        <w:t>er</w:t>
      </w:r>
      <w:r w:rsidR="00882AD8">
        <w:rPr>
          <w:sz w:val="24"/>
          <w:szCs w:val="24"/>
        </w:rPr>
        <w:t xml:space="preserve"> Ökologie </w:t>
      </w:r>
      <w:r w:rsidR="00253ACD">
        <w:rPr>
          <w:sz w:val="24"/>
          <w:szCs w:val="24"/>
        </w:rPr>
        <w:t>an sich</w:t>
      </w:r>
      <w:r w:rsidR="00882AD8">
        <w:rPr>
          <w:sz w:val="24"/>
          <w:szCs w:val="24"/>
        </w:rPr>
        <w:t xml:space="preserve"> </w:t>
      </w:r>
      <w:r w:rsidR="00253ACD">
        <w:rPr>
          <w:sz w:val="24"/>
          <w:szCs w:val="24"/>
        </w:rPr>
        <w:t>lassen sich</w:t>
      </w:r>
      <w:r w:rsidR="0022139B">
        <w:rPr>
          <w:sz w:val="24"/>
          <w:szCs w:val="24"/>
        </w:rPr>
        <w:t xml:space="preserve"> </w:t>
      </w:r>
      <w:r w:rsidR="00882AD8">
        <w:rPr>
          <w:sz w:val="24"/>
          <w:szCs w:val="24"/>
        </w:rPr>
        <w:t xml:space="preserve">keine Kriterien </w:t>
      </w:r>
      <w:r w:rsidR="00F84525">
        <w:rPr>
          <w:sz w:val="24"/>
          <w:szCs w:val="24"/>
        </w:rPr>
        <w:t xml:space="preserve">für die Beurteilung menschlichen Eingreifens </w:t>
      </w:r>
      <w:r w:rsidR="00253ACD">
        <w:rPr>
          <w:sz w:val="24"/>
          <w:szCs w:val="24"/>
        </w:rPr>
        <w:t>entnehmen</w:t>
      </w:r>
      <w:r w:rsidR="00F23E19">
        <w:rPr>
          <w:sz w:val="24"/>
          <w:szCs w:val="24"/>
        </w:rPr>
        <w:t xml:space="preserve">. Sie </w:t>
      </w:r>
      <w:r w:rsidR="00253ACD">
        <w:rPr>
          <w:sz w:val="24"/>
          <w:szCs w:val="24"/>
        </w:rPr>
        <w:t>diktiert nicht</w:t>
      </w:r>
      <w:r w:rsidR="00F23E19">
        <w:rPr>
          <w:sz w:val="24"/>
          <w:szCs w:val="24"/>
        </w:rPr>
        <w:t xml:space="preserve">, </w:t>
      </w:r>
      <w:r w:rsidR="00253ACD">
        <w:rPr>
          <w:sz w:val="24"/>
          <w:szCs w:val="24"/>
        </w:rPr>
        <w:t>was wir tun sollten</w:t>
      </w:r>
      <w:r w:rsidR="00F23E19">
        <w:rPr>
          <w:sz w:val="24"/>
          <w:szCs w:val="24"/>
        </w:rPr>
        <w:t xml:space="preserve">, </w:t>
      </w:r>
      <w:r w:rsidR="00253ACD">
        <w:rPr>
          <w:sz w:val="24"/>
          <w:szCs w:val="24"/>
        </w:rPr>
        <w:t>sie beschreibt lediglich den</w:t>
      </w:r>
      <w:r w:rsidR="00F23E19">
        <w:rPr>
          <w:sz w:val="24"/>
          <w:szCs w:val="24"/>
        </w:rPr>
        <w:t xml:space="preserve"> </w:t>
      </w:r>
      <w:r w:rsidR="00253ACD">
        <w:rPr>
          <w:sz w:val="24"/>
          <w:szCs w:val="24"/>
        </w:rPr>
        <w:t>Ist-Zustand</w:t>
      </w:r>
      <w:r w:rsidR="00F23E19">
        <w:rPr>
          <w:sz w:val="24"/>
          <w:szCs w:val="24"/>
        </w:rPr>
        <w:t xml:space="preserve">. </w:t>
      </w:r>
      <w:del w:id="283" w:author="andrea" w:date="2016-08-15T14:00:00Z">
        <w:r w:rsidR="00253ACD" w:rsidDel="00504DEE">
          <w:rPr>
            <w:sz w:val="24"/>
            <w:szCs w:val="24"/>
          </w:rPr>
          <w:delText>Man muss sich also klarmachen</w:delText>
        </w:r>
      </w:del>
      <w:ins w:id="284" w:author="andrea" w:date="2016-08-15T14:00:00Z">
        <w:r w:rsidR="00504DEE">
          <w:rPr>
            <w:sz w:val="24"/>
            <w:szCs w:val="24"/>
          </w:rPr>
          <w:t>Es ist</w:t>
        </w:r>
      </w:ins>
      <w:ins w:id="285" w:author="andrea" w:date="2016-08-15T14:01:00Z">
        <w:r w:rsidR="00504DEE">
          <w:rPr>
            <w:sz w:val="24"/>
            <w:szCs w:val="24"/>
          </w:rPr>
          <w:t xml:space="preserve"> also</w:t>
        </w:r>
      </w:ins>
      <w:ins w:id="286" w:author="andrea" w:date="2016-08-15T14:00:00Z">
        <w:r w:rsidR="00504DEE">
          <w:rPr>
            <w:sz w:val="24"/>
            <w:szCs w:val="24"/>
          </w:rPr>
          <w:t xml:space="preserve"> wichtig zu </w:t>
        </w:r>
      </w:ins>
      <w:ins w:id="287" w:author="andrea" w:date="2016-08-15T14:01:00Z">
        <w:r w:rsidR="00504DEE">
          <w:rPr>
            <w:sz w:val="24"/>
            <w:szCs w:val="24"/>
          </w:rPr>
          <w:t>verstehen</w:t>
        </w:r>
      </w:ins>
      <w:r w:rsidR="00F23E19">
        <w:rPr>
          <w:sz w:val="24"/>
          <w:szCs w:val="24"/>
        </w:rPr>
        <w:t xml:space="preserve">, dass die wissenschaftliche Ökologie – die </w:t>
      </w:r>
      <w:r w:rsidR="00AF3C13">
        <w:rPr>
          <w:sz w:val="24"/>
          <w:szCs w:val="24"/>
        </w:rPr>
        <w:t xml:space="preserve">einzige </w:t>
      </w:r>
      <w:r w:rsidR="00F23E19">
        <w:rPr>
          <w:sz w:val="24"/>
          <w:szCs w:val="24"/>
        </w:rPr>
        <w:t xml:space="preserve">Ökologie, die Mendelssohn betrieb – </w:t>
      </w:r>
      <w:r w:rsidR="00F84525">
        <w:rPr>
          <w:sz w:val="24"/>
          <w:szCs w:val="24"/>
        </w:rPr>
        <w:t>nicht dazu angetan ist, U</w:t>
      </w:r>
      <w:r w:rsidR="00F23E19">
        <w:rPr>
          <w:sz w:val="24"/>
          <w:szCs w:val="24"/>
        </w:rPr>
        <w:t>mwelt</w:t>
      </w:r>
      <w:r w:rsidR="00AF3C13">
        <w:rPr>
          <w:sz w:val="24"/>
          <w:szCs w:val="24"/>
        </w:rPr>
        <w:t>schutzm</w:t>
      </w:r>
      <w:r w:rsidR="00F23E19">
        <w:rPr>
          <w:sz w:val="24"/>
          <w:szCs w:val="24"/>
        </w:rPr>
        <w:t xml:space="preserve">aßnahmen </w:t>
      </w:r>
      <w:r w:rsidR="003F03FA">
        <w:rPr>
          <w:sz w:val="24"/>
          <w:szCs w:val="24"/>
        </w:rPr>
        <w:t xml:space="preserve">zu </w:t>
      </w:r>
      <w:r w:rsidR="00F23E19">
        <w:rPr>
          <w:sz w:val="24"/>
          <w:szCs w:val="24"/>
        </w:rPr>
        <w:t xml:space="preserve">rechtfertigen. </w:t>
      </w:r>
      <w:r w:rsidR="003F03FA">
        <w:rPr>
          <w:sz w:val="24"/>
          <w:szCs w:val="24"/>
        </w:rPr>
        <w:t xml:space="preserve">Und </w:t>
      </w:r>
      <w:r w:rsidR="00253ACD">
        <w:rPr>
          <w:sz w:val="24"/>
          <w:szCs w:val="24"/>
        </w:rPr>
        <w:t xml:space="preserve">so wundert es auch nicht, dass </w:t>
      </w:r>
      <w:r w:rsidR="00F23E19">
        <w:rPr>
          <w:sz w:val="24"/>
          <w:szCs w:val="24"/>
        </w:rPr>
        <w:t>Mendelss</w:t>
      </w:r>
      <w:r w:rsidR="00253ACD">
        <w:rPr>
          <w:sz w:val="24"/>
          <w:szCs w:val="24"/>
        </w:rPr>
        <w:t>ohns Notizen kein</w:t>
      </w:r>
      <w:r w:rsidR="00AF3C13">
        <w:rPr>
          <w:sz w:val="24"/>
          <w:szCs w:val="24"/>
        </w:rPr>
        <w:t>e</w:t>
      </w:r>
      <w:r w:rsidR="00253ACD">
        <w:rPr>
          <w:sz w:val="24"/>
          <w:szCs w:val="24"/>
        </w:rPr>
        <w:t xml:space="preserve"> ausdrücklichen</w:t>
      </w:r>
      <w:r w:rsidR="00F23E19">
        <w:rPr>
          <w:sz w:val="24"/>
          <w:szCs w:val="24"/>
        </w:rPr>
        <w:t xml:space="preserve"> Urteil</w:t>
      </w:r>
      <w:r w:rsidR="00253ACD">
        <w:rPr>
          <w:sz w:val="24"/>
          <w:szCs w:val="24"/>
        </w:rPr>
        <w:t>e enthalten</w:t>
      </w:r>
      <w:r w:rsidR="00F23E19">
        <w:rPr>
          <w:sz w:val="24"/>
          <w:szCs w:val="24"/>
        </w:rPr>
        <w:t>.</w:t>
      </w:r>
    </w:p>
    <w:p w14:paraId="2CDF48E5" w14:textId="2C6D9423" w:rsidR="00F23E19" w:rsidRDefault="00813090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 </w:t>
      </w:r>
      <w:r w:rsidR="00F23E19">
        <w:rPr>
          <w:sz w:val="24"/>
          <w:szCs w:val="24"/>
        </w:rPr>
        <w:t xml:space="preserve">Mendelssohn </w:t>
      </w:r>
      <w:r w:rsidR="00AF3C13">
        <w:rPr>
          <w:sz w:val="24"/>
          <w:szCs w:val="24"/>
        </w:rPr>
        <w:t xml:space="preserve">hat sich </w:t>
      </w:r>
      <w:del w:id="288" w:author="andrea" w:date="2016-08-15T14:02:00Z">
        <w:r w:rsidR="00AF3C13" w:rsidDel="00504DEE">
          <w:rPr>
            <w:sz w:val="24"/>
            <w:szCs w:val="24"/>
          </w:rPr>
          <w:delText>zum Glück</w:delText>
        </w:r>
      </w:del>
      <w:ins w:id="289" w:author="andrea" w:date="2016-08-15T14:02:00Z">
        <w:r w:rsidR="00504DEE">
          <w:rPr>
            <w:sz w:val="24"/>
            <w:szCs w:val="24"/>
          </w:rPr>
          <w:t>glücklicherweise</w:t>
        </w:r>
      </w:ins>
      <w:r w:rsidR="00AF3C13">
        <w:rPr>
          <w:sz w:val="24"/>
          <w:szCs w:val="24"/>
        </w:rPr>
        <w:t xml:space="preserve"> </w:t>
      </w:r>
      <w:r w:rsidR="00F23E19">
        <w:rPr>
          <w:sz w:val="24"/>
          <w:szCs w:val="24"/>
        </w:rPr>
        <w:t>nicht auf die Niederschrift von Feld</w:t>
      </w:r>
      <w:r>
        <w:rPr>
          <w:sz w:val="24"/>
          <w:szCs w:val="24"/>
        </w:rPr>
        <w:t>beobachtungen beschränkt</w:t>
      </w:r>
      <w:r w:rsidR="00BB3B97">
        <w:rPr>
          <w:sz w:val="24"/>
          <w:szCs w:val="24"/>
        </w:rPr>
        <w:t>;</w:t>
      </w:r>
      <w:r w:rsidR="00F23E19">
        <w:rPr>
          <w:sz w:val="24"/>
          <w:szCs w:val="24"/>
        </w:rPr>
        <w:t xml:space="preserve"> seine </w:t>
      </w:r>
      <w:r w:rsidR="00BB3B97">
        <w:rPr>
          <w:sz w:val="24"/>
          <w:szCs w:val="24"/>
        </w:rPr>
        <w:t xml:space="preserve">wissenschaftlichen </w:t>
      </w:r>
      <w:r w:rsidR="00F23E19">
        <w:rPr>
          <w:sz w:val="24"/>
          <w:szCs w:val="24"/>
        </w:rPr>
        <w:t xml:space="preserve">Ideen und Praktiken </w:t>
      </w:r>
      <w:r w:rsidR="00D673B0">
        <w:rPr>
          <w:sz w:val="24"/>
          <w:szCs w:val="24"/>
        </w:rPr>
        <w:t>bilden keinen</w:t>
      </w:r>
      <w:r w:rsidR="00F23E19">
        <w:rPr>
          <w:sz w:val="24"/>
          <w:szCs w:val="24"/>
        </w:rPr>
        <w:t xml:space="preserve"> </w:t>
      </w:r>
      <w:r w:rsidR="00D673B0">
        <w:rPr>
          <w:sz w:val="24"/>
          <w:szCs w:val="24"/>
        </w:rPr>
        <w:t>von</w:t>
      </w:r>
      <w:r w:rsidR="00F23E19">
        <w:rPr>
          <w:sz w:val="24"/>
          <w:szCs w:val="24"/>
        </w:rPr>
        <w:t xml:space="preserve"> </w:t>
      </w:r>
      <w:r w:rsidR="00BB3B97">
        <w:rPr>
          <w:sz w:val="24"/>
          <w:szCs w:val="24"/>
        </w:rPr>
        <w:t>seinen sonstigen</w:t>
      </w:r>
      <w:r w:rsidR="00F23E19">
        <w:rPr>
          <w:sz w:val="24"/>
          <w:szCs w:val="24"/>
        </w:rPr>
        <w:t xml:space="preserve"> </w:t>
      </w:r>
      <w:r w:rsidR="00BB3B97">
        <w:rPr>
          <w:sz w:val="24"/>
          <w:szCs w:val="24"/>
        </w:rPr>
        <w:t xml:space="preserve">Vorstellungen </w:t>
      </w:r>
      <w:r w:rsidR="00D673B0">
        <w:rPr>
          <w:sz w:val="24"/>
          <w:szCs w:val="24"/>
        </w:rPr>
        <w:t>und</w:t>
      </w:r>
      <w:r w:rsidR="00BB3B97">
        <w:rPr>
          <w:sz w:val="24"/>
          <w:szCs w:val="24"/>
        </w:rPr>
        <w:t xml:space="preserve"> </w:t>
      </w:r>
      <w:r w:rsidR="00F23E19">
        <w:rPr>
          <w:sz w:val="24"/>
          <w:szCs w:val="24"/>
        </w:rPr>
        <w:t>Denkstrukturen</w:t>
      </w:r>
      <w:r w:rsidR="00D673B0">
        <w:rPr>
          <w:sz w:val="24"/>
          <w:szCs w:val="24"/>
        </w:rPr>
        <w:t xml:space="preserve"> isolierten Bereich</w:t>
      </w:r>
      <w:r w:rsidR="00F23E19">
        <w:rPr>
          <w:sz w:val="24"/>
          <w:szCs w:val="24"/>
        </w:rPr>
        <w:t xml:space="preserve">. </w:t>
      </w:r>
      <w:r w:rsidR="00FA4E88">
        <w:rPr>
          <w:sz w:val="24"/>
          <w:szCs w:val="24"/>
        </w:rPr>
        <w:t xml:space="preserve">Die </w:t>
      </w:r>
      <w:r w:rsidR="00F23E19">
        <w:rPr>
          <w:sz w:val="24"/>
          <w:szCs w:val="24"/>
        </w:rPr>
        <w:t>Logik</w:t>
      </w:r>
      <w:r w:rsidR="003F03FA">
        <w:rPr>
          <w:sz w:val="24"/>
          <w:szCs w:val="24"/>
        </w:rPr>
        <w:t>, nach</w:t>
      </w:r>
      <w:r w:rsidR="00F23E19">
        <w:rPr>
          <w:sz w:val="24"/>
          <w:szCs w:val="24"/>
        </w:rPr>
        <w:t xml:space="preserve"> der Mendelssohn seine </w:t>
      </w:r>
      <w:r w:rsidR="00D673B0">
        <w:rPr>
          <w:sz w:val="24"/>
          <w:szCs w:val="24"/>
        </w:rPr>
        <w:t xml:space="preserve">wissenschaftliche </w:t>
      </w:r>
      <w:r w:rsidR="00FA4E88">
        <w:rPr>
          <w:sz w:val="24"/>
          <w:szCs w:val="24"/>
        </w:rPr>
        <w:t>und</w:t>
      </w:r>
      <w:r w:rsidR="00F23E19">
        <w:rPr>
          <w:sz w:val="24"/>
          <w:szCs w:val="24"/>
        </w:rPr>
        <w:t xml:space="preserve"> politische Arbeit in </w:t>
      </w:r>
      <w:r w:rsidR="003F03FA">
        <w:rPr>
          <w:sz w:val="24"/>
          <w:szCs w:val="24"/>
        </w:rPr>
        <w:t>Mappen organisierte</w:t>
      </w:r>
      <w:r w:rsidR="00FA4E88">
        <w:rPr>
          <w:sz w:val="24"/>
          <w:szCs w:val="24"/>
        </w:rPr>
        <w:t>, gibt uns Aufschluss über die Struktur seines Denkens</w:t>
      </w:r>
      <w:r w:rsidR="00F23E19">
        <w:rPr>
          <w:sz w:val="24"/>
          <w:szCs w:val="24"/>
        </w:rPr>
        <w:t xml:space="preserve">. Der in </w:t>
      </w:r>
      <w:r w:rsidR="003F03FA">
        <w:rPr>
          <w:sz w:val="24"/>
          <w:szCs w:val="24"/>
        </w:rPr>
        <w:t>unterschiedliche</w:t>
      </w:r>
      <w:r w:rsidR="00F23E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sich </w:t>
      </w:r>
      <w:r w:rsidR="00F23E19">
        <w:rPr>
          <w:sz w:val="24"/>
          <w:szCs w:val="24"/>
        </w:rPr>
        <w:t xml:space="preserve">manchmal </w:t>
      </w:r>
      <w:r>
        <w:rPr>
          <w:sz w:val="24"/>
          <w:szCs w:val="24"/>
        </w:rPr>
        <w:t>auch</w:t>
      </w:r>
      <w:r w:rsidR="00F23E19">
        <w:rPr>
          <w:sz w:val="24"/>
          <w:szCs w:val="24"/>
        </w:rPr>
        <w:t xml:space="preserve"> überschneidende </w:t>
      </w:r>
      <w:del w:id="290" w:author="andrea" w:date="2016-08-15T14:06:00Z">
        <w:r w:rsidR="00F23E19" w:rsidDel="00504DEE">
          <w:rPr>
            <w:sz w:val="24"/>
            <w:szCs w:val="24"/>
          </w:rPr>
          <w:delText xml:space="preserve">Abteilungen </w:delText>
        </w:r>
      </w:del>
      <w:ins w:id="291" w:author="andrea" w:date="2016-08-15T14:06:00Z">
        <w:r w:rsidR="00504DEE">
          <w:rPr>
            <w:sz w:val="24"/>
            <w:szCs w:val="24"/>
          </w:rPr>
          <w:t xml:space="preserve">Bereiche </w:t>
        </w:r>
      </w:ins>
      <w:r w:rsidR="003F03FA">
        <w:rPr>
          <w:sz w:val="24"/>
          <w:szCs w:val="24"/>
        </w:rPr>
        <w:t>ge</w:t>
      </w:r>
      <w:r w:rsidR="00F23E19">
        <w:rPr>
          <w:sz w:val="24"/>
          <w:szCs w:val="24"/>
        </w:rPr>
        <w:t xml:space="preserve">gliederte Nachlass stellt in mehr als einer Hinsicht </w:t>
      </w:r>
      <w:r w:rsidR="003F03FA">
        <w:rPr>
          <w:sz w:val="24"/>
          <w:szCs w:val="24"/>
        </w:rPr>
        <w:t xml:space="preserve">eine Herausforderung für </w:t>
      </w:r>
      <w:del w:id="292" w:author="andrea" w:date="2016-08-15T14:06:00Z">
        <w:r w:rsidR="003F03FA" w:rsidDel="00DD10A6">
          <w:rPr>
            <w:sz w:val="24"/>
            <w:szCs w:val="24"/>
          </w:rPr>
          <w:delText xml:space="preserve">unsere </w:delText>
        </w:r>
      </w:del>
      <w:ins w:id="293" w:author="andrea" w:date="2016-08-15T14:06:00Z">
        <w:r w:rsidR="00DD10A6">
          <w:rPr>
            <w:sz w:val="24"/>
            <w:szCs w:val="24"/>
          </w:rPr>
          <w:t xml:space="preserve">geläufige </w:t>
        </w:r>
      </w:ins>
      <w:r w:rsidR="003F03FA">
        <w:rPr>
          <w:sz w:val="24"/>
          <w:szCs w:val="24"/>
        </w:rPr>
        <w:t xml:space="preserve">archivarischen </w:t>
      </w:r>
      <w:r>
        <w:rPr>
          <w:sz w:val="24"/>
          <w:szCs w:val="24"/>
        </w:rPr>
        <w:t>Kategorien</w:t>
      </w:r>
      <w:r w:rsidR="003F03FA">
        <w:rPr>
          <w:sz w:val="24"/>
          <w:szCs w:val="24"/>
        </w:rPr>
        <w:t xml:space="preserve"> dar</w:t>
      </w:r>
      <w:r w:rsidR="00F23E19">
        <w:rPr>
          <w:sz w:val="24"/>
          <w:szCs w:val="24"/>
        </w:rPr>
        <w:t xml:space="preserve">. Während er zum Teil nach Organisationen, geographischen Orten </w:t>
      </w:r>
      <w:r>
        <w:rPr>
          <w:sz w:val="24"/>
          <w:szCs w:val="24"/>
        </w:rPr>
        <w:t>oder</w:t>
      </w:r>
      <w:r w:rsidR="00F23E19">
        <w:rPr>
          <w:sz w:val="24"/>
          <w:szCs w:val="24"/>
        </w:rPr>
        <w:t xml:space="preserve"> bestimmten umweltpolitischen Kontroverse</w:t>
      </w:r>
      <w:r w:rsidR="00D673B0">
        <w:rPr>
          <w:sz w:val="24"/>
          <w:szCs w:val="24"/>
        </w:rPr>
        <w:t>n</w:t>
      </w:r>
      <w:r w:rsidR="00F23E19">
        <w:rPr>
          <w:sz w:val="24"/>
          <w:szCs w:val="24"/>
        </w:rPr>
        <w:t xml:space="preserve"> geordnet </w:t>
      </w:r>
      <w:r w:rsidR="003F03FA">
        <w:rPr>
          <w:sz w:val="24"/>
          <w:szCs w:val="24"/>
        </w:rPr>
        <w:t>ist</w:t>
      </w:r>
      <w:r w:rsidR="00F23E19">
        <w:rPr>
          <w:sz w:val="24"/>
          <w:szCs w:val="24"/>
        </w:rPr>
        <w:t xml:space="preserve">, </w:t>
      </w:r>
      <w:r w:rsidR="003F03FA">
        <w:rPr>
          <w:sz w:val="24"/>
          <w:szCs w:val="24"/>
        </w:rPr>
        <w:t xml:space="preserve">findet sich </w:t>
      </w:r>
      <w:r w:rsidR="00F23E19">
        <w:rPr>
          <w:sz w:val="24"/>
          <w:szCs w:val="24"/>
        </w:rPr>
        <w:t xml:space="preserve">ein </w:t>
      </w:r>
      <w:r w:rsidR="003F03FA">
        <w:rPr>
          <w:sz w:val="24"/>
          <w:szCs w:val="24"/>
        </w:rPr>
        <w:t>Großteil von</w:t>
      </w:r>
      <w:r w:rsidR="00F23E19">
        <w:rPr>
          <w:sz w:val="24"/>
          <w:szCs w:val="24"/>
        </w:rPr>
        <w:t xml:space="preserve"> Mendelssohns </w:t>
      </w:r>
      <w:del w:id="294" w:author="andrea" w:date="2016-08-15T14:08:00Z">
        <w:r w:rsidR="00F23E19" w:rsidDel="00DD10A6">
          <w:rPr>
            <w:sz w:val="24"/>
            <w:szCs w:val="24"/>
          </w:rPr>
          <w:delText>Leben</w:delText>
        </w:r>
        <w:r w:rsidR="00FA4E88" w:rsidDel="00DD10A6">
          <w:rPr>
            <w:sz w:val="24"/>
            <w:szCs w:val="24"/>
          </w:rPr>
          <w:delText>säußerungen</w:delText>
        </w:r>
        <w:r w:rsidR="00F23E19" w:rsidDel="00DD10A6">
          <w:rPr>
            <w:sz w:val="24"/>
            <w:szCs w:val="24"/>
          </w:rPr>
          <w:delText xml:space="preserve"> </w:delText>
        </w:r>
      </w:del>
      <w:ins w:id="295" w:author="andrea" w:date="2016-08-15T14:08:00Z">
        <w:r w:rsidR="00DD10A6">
          <w:rPr>
            <w:sz w:val="24"/>
            <w:szCs w:val="24"/>
          </w:rPr>
          <w:t xml:space="preserve">Lebenszeugnissen </w:t>
        </w:r>
      </w:ins>
      <w:r w:rsidR="003F03FA">
        <w:rPr>
          <w:sz w:val="24"/>
          <w:szCs w:val="24"/>
        </w:rPr>
        <w:t xml:space="preserve">doch auch </w:t>
      </w:r>
      <w:r w:rsidR="00F23E19">
        <w:rPr>
          <w:sz w:val="24"/>
          <w:szCs w:val="24"/>
        </w:rPr>
        <w:t xml:space="preserve">nach einer Taxonomie zoologischer Arten </w:t>
      </w:r>
      <w:r w:rsidR="00FA4E88">
        <w:rPr>
          <w:sz w:val="24"/>
          <w:szCs w:val="24"/>
        </w:rPr>
        <w:t>sortiert</w:t>
      </w:r>
      <w:r w:rsidR="00F23E19">
        <w:rPr>
          <w:sz w:val="24"/>
          <w:szCs w:val="24"/>
        </w:rPr>
        <w:t xml:space="preserve">. </w:t>
      </w:r>
      <w:r w:rsidR="00495E7A">
        <w:rPr>
          <w:sz w:val="24"/>
          <w:szCs w:val="24"/>
        </w:rPr>
        <w:t>Briefe, Berichte, Videos, F</w:t>
      </w:r>
      <w:r w:rsidR="003F1AAA">
        <w:rPr>
          <w:sz w:val="24"/>
          <w:szCs w:val="24"/>
        </w:rPr>
        <w:t>lug</w:t>
      </w:r>
      <w:r w:rsidR="00495E7A">
        <w:rPr>
          <w:sz w:val="24"/>
          <w:szCs w:val="24"/>
        </w:rPr>
        <w:t>blätter</w:t>
      </w:r>
      <w:r w:rsidR="003F1AAA">
        <w:rPr>
          <w:sz w:val="24"/>
          <w:szCs w:val="24"/>
        </w:rPr>
        <w:t xml:space="preserve">, </w:t>
      </w:r>
      <w:r w:rsidR="00495E7A">
        <w:rPr>
          <w:sz w:val="24"/>
          <w:szCs w:val="24"/>
        </w:rPr>
        <w:t>Skizzen, Notizen</w:t>
      </w:r>
      <w:r w:rsidR="003F1AAA">
        <w:rPr>
          <w:sz w:val="24"/>
          <w:szCs w:val="24"/>
        </w:rPr>
        <w:t xml:space="preserve">, Dias, Beobachtungen, wissenschaftliche Veröffentlichungen, Vorlesungen, Fotografien und Originalmanuskripte </w:t>
      </w:r>
      <w:r w:rsidR="003F03FA">
        <w:rPr>
          <w:sz w:val="24"/>
          <w:szCs w:val="24"/>
        </w:rPr>
        <w:t>– sie alle werden</w:t>
      </w:r>
      <w:ins w:id="296" w:author="andrea" w:date="2016-08-15T14:33:00Z">
        <w:r w:rsidR="00E64916">
          <w:rPr>
            <w:sz w:val="24"/>
            <w:szCs w:val="24"/>
          </w:rPr>
          <w:t xml:space="preserve"> </w:t>
        </w:r>
      </w:ins>
      <w:ins w:id="297" w:author="andrea" w:date="2016-08-15T16:24:00Z">
        <w:r w:rsidR="00DF2DD0">
          <w:rPr>
            <w:sz w:val="24"/>
            <w:szCs w:val="24"/>
          </w:rPr>
          <w:t>getrennt</w:t>
        </w:r>
      </w:ins>
      <w:del w:id="298" w:author="andrea" w:date="2016-08-15T16:24:00Z">
        <w:r w:rsidR="003F03FA" w:rsidDel="00DF2DD0">
          <w:rPr>
            <w:sz w:val="24"/>
            <w:szCs w:val="24"/>
          </w:rPr>
          <w:delText xml:space="preserve"> </w:delText>
        </w:r>
      </w:del>
      <w:del w:id="299" w:author="andrea" w:date="2016-08-15T14:32:00Z">
        <w:r w:rsidR="003F03FA" w:rsidDel="00E64916">
          <w:rPr>
            <w:sz w:val="24"/>
            <w:szCs w:val="24"/>
          </w:rPr>
          <w:delText>von einer</w:delText>
        </w:r>
      </w:del>
      <w:ins w:id="300" w:author="andrea" w:date="2016-08-15T14:33:00Z">
        <w:r w:rsidR="00E64916">
          <w:rPr>
            <w:sz w:val="24"/>
            <w:szCs w:val="24"/>
          </w:rPr>
          <w:t xml:space="preserve"> nach</w:t>
        </w:r>
      </w:ins>
      <w:ins w:id="301" w:author="andrea" w:date="2016-08-15T14:32:00Z">
        <w:r w:rsidR="00E64916">
          <w:rPr>
            <w:sz w:val="24"/>
            <w:szCs w:val="24"/>
          </w:rPr>
          <w:t xml:space="preserve"> </w:t>
        </w:r>
      </w:ins>
      <w:ins w:id="302" w:author="andrea" w:date="2016-08-15T14:33:00Z">
        <w:r w:rsidR="00E64916">
          <w:rPr>
            <w:sz w:val="24"/>
            <w:szCs w:val="24"/>
          </w:rPr>
          <w:t xml:space="preserve">einem </w:t>
        </w:r>
      </w:ins>
      <w:del w:id="303" w:author="andrea" w:date="2016-08-15T14:33:00Z">
        <w:r w:rsidR="003F03FA" w:rsidDel="00E64916">
          <w:rPr>
            <w:sz w:val="24"/>
            <w:szCs w:val="24"/>
          </w:rPr>
          <w:delText xml:space="preserve"> </w:delText>
        </w:r>
      </w:del>
      <w:r w:rsidR="003F03FA">
        <w:rPr>
          <w:sz w:val="24"/>
          <w:szCs w:val="24"/>
        </w:rPr>
        <w:t>biologischen</w:t>
      </w:r>
      <w:r w:rsidR="003F1AAA">
        <w:rPr>
          <w:sz w:val="24"/>
          <w:szCs w:val="24"/>
        </w:rPr>
        <w:t xml:space="preserve"> Klassifikation</w:t>
      </w:r>
      <w:ins w:id="304" w:author="andrea" w:date="2016-08-15T14:33:00Z">
        <w:r w:rsidR="00E64916">
          <w:rPr>
            <w:sz w:val="24"/>
            <w:szCs w:val="24"/>
          </w:rPr>
          <w:t>s</w:t>
        </w:r>
      </w:ins>
      <w:ins w:id="305" w:author="andrea" w:date="2016-08-15T14:34:00Z">
        <w:r w:rsidR="00E64916">
          <w:rPr>
            <w:sz w:val="24"/>
            <w:szCs w:val="24"/>
          </w:rPr>
          <w:t>system</w:t>
        </w:r>
      </w:ins>
      <w:r w:rsidR="003F1AAA">
        <w:rPr>
          <w:sz w:val="24"/>
          <w:szCs w:val="24"/>
        </w:rPr>
        <w:t xml:space="preserve"> </w:t>
      </w:r>
      <w:del w:id="306" w:author="andrea" w:date="2016-08-15T14:18:00Z">
        <w:r w:rsidR="003F1AAA" w:rsidDel="00951828">
          <w:rPr>
            <w:sz w:val="24"/>
            <w:szCs w:val="24"/>
          </w:rPr>
          <w:delText>zusammen</w:delText>
        </w:r>
        <w:r w:rsidR="003F03FA" w:rsidDel="00951828">
          <w:rPr>
            <w:sz w:val="24"/>
            <w:szCs w:val="24"/>
          </w:rPr>
          <w:delText>gehalten</w:delText>
        </w:r>
      </w:del>
      <w:ins w:id="307" w:author="andrea" w:date="2016-08-15T14:18:00Z">
        <w:r w:rsidR="00951828">
          <w:rPr>
            <w:sz w:val="24"/>
            <w:szCs w:val="24"/>
          </w:rPr>
          <w:t>aufgewahrt</w:t>
        </w:r>
      </w:ins>
      <w:r w:rsidR="003F1AAA">
        <w:rPr>
          <w:sz w:val="24"/>
          <w:szCs w:val="24"/>
        </w:rPr>
        <w:t xml:space="preserve">. </w:t>
      </w:r>
      <w:r w:rsidR="00893522">
        <w:rPr>
          <w:sz w:val="24"/>
          <w:szCs w:val="24"/>
        </w:rPr>
        <w:t>Mendelssohn, d</w:t>
      </w:r>
      <w:r w:rsidR="00DA65DC">
        <w:rPr>
          <w:sz w:val="24"/>
          <w:szCs w:val="24"/>
        </w:rPr>
        <w:t>er</w:t>
      </w:r>
      <w:r w:rsidR="00893522">
        <w:rPr>
          <w:sz w:val="24"/>
          <w:szCs w:val="24"/>
        </w:rPr>
        <w:t xml:space="preserve"> </w:t>
      </w:r>
      <w:del w:id="308" w:author="andrea" w:date="2016-08-15T14:41:00Z">
        <w:r w:rsidR="00893522" w:rsidDel="004A5A0F">
          <w:rPr>
            <w:sz w:val="24"/>
            <w:szCs w:val="24"/>
          </w:rPr>
          <w:delText>im Rahmen</w:delText>
        </w:r>
      </w:del>
      <w:del w:id="309" w:author="andrea" w:date="2016-08-15T14:42:00Z">
        <w:r w:rsidR="00893522" w:rsidDel="004A5A0F">
          <w:rPr>
            <w:sz w:val="24"/>
            <w:szCs w:val="24"/>
          </w:rPr>
          <w:delText xml:space="preserve"> seiner</w:delText>
        </w:r>
        <w:r w:rsidR="00DA65DC" w:rsidDel="004A5A0F">
          <w:rPr>
            <w:sz w:val="24"/>
            <w:szCs w:val="24"/>
          </w:rPr>
          <w:delText xml:space="preserve"> Weltorganisationstechniken </w:delText>
        </w:r>
      </w:del>
      <w:r w:rsidR="00DA65DC">
        <w:rPr>
          <w:sz w:val="24"/>
          <w:szCs w:val="24"/>
        </w:rPr>
        <w:t xml:space="preserve">auf historische Daten </w:t>
      </w:r>
      <w:r w:rsidR="00893522">
        <w:rPr>
          <w:sz w:val="24"/>
          <w:szCs w:val="24"/>
        </w:rPr>
        <w:t>nur wenig Rücksicht nahm, legte</w:t>
      </w:r>
      <w:ins w:id="310" w:author="andrea" w:date="2016-08-15T14:44:00Z">
        <w:r w:rsidR="004A5A0F">
          <w:rPr>
            <w:sz w:val="24"/>
            <w:szCs w:val="24"/>
          </w:rPr>
          <w:t xml:space="preserve"> entsprechend</w:t>
        </w:r>
      </w:ins>
      <w:ins w:id="311" w:author="andrea" w:date="2016-08-15T14:43:00Z">
        <w:r w:rsidR="004A5A0F">
          <w:rPr>
            <w:sz w:val="24"/>
            <w:szCs w:val="24"/>
          </w:rPr>
          <w:t xml:space="preserve"> seiner Methode die Welt zu </w:t>
        </w:r>
      </w:ins>
      <w:ins w:id="312" w:author="andrea" w:date="2016-08-15T16:25:00Z">
        <w:r w:rsidR="00DF2DD0">
          <w:rPr>
            <w:sz w:val="24"/>
            <w:szCs w:val="24"/>
          </w:rPr>
          <w:t>ordnen</w:t>
        </w:r>
      </w:ins>
      <w:r w:rsidR="00893522">
        <w:rPr>
          <w:sz w:val="24"/>
          <w:szCs w:val="24"/>
        </w:rPr>
        <w:t xml:space="preserve"> manchmal</w:t>
      </w:r>
      <w:r w:rsidR="003F1AAA">
        <w:rPr>
          <w:sz w:val="24"/>
          <w:szCs w:val="24"/>
        </w:rPr>
        <w:t xml:space="preserve"> </w:t>
      </w:r>
      <w:r w:rsidR="00DA65DC">
        <w:rPr>
          <w:sz w:val="24"/>
          <w:szCs w:val="24"/>
        </w:rPr>
        <w:t xml:space="preserve">in </w:t>
      </w:r>
      <w:r w:rsidR="00893522">
        <w:rPr>
          <w:sz w:val="24"/>
          <w:szCs w:val="24"/>
        </w:rPr>
        <w:t>ein und derselben</w:t>
      </w:r>
      <w:r w:rsidR="00DA65DC">
        <w:rPr>
          <w:sz w:val="24"/>
          <w:szCs w:val="24"/>
        </w:rPr>
        <w:t xml:space="preserve"> </w:t>
      </w:r>
      <w:r w:rsidR="00BB3B97">
        <w:rPr>
          <w:sz w:val="24"/>
          <w:szCs w:val="24"/>
        </w:rPr>
        <w:t>Mappe – so zum Beispiel in der »Gypes fluvius«-Mappe –</w:t>
      </w:r>
      <w:r w:rsidR="00DA65DC">
        <w:rPr>
          <w:sz w:val="24"/>
          <w:szCs w:val="24"/>
        </w:rPr>
        <w:t xml:space="preserve"> Briefwechsel oder Beobachtungen aus</w:t>
      </w:r>
      <w:r w:rsidR="00BB3B97">
        <w:rPr>
          <w:sz w:val="24"/>
          <w:szCs w:val="24"/>
        </w:rPr>
        <w:t xml:space="preserve"> mehreren Jahrzehnten ab</w:t>
      </w:r>
      <w:r w:rsidR="00893522">
        <w:rPr>
          <w:sz w:val="24"/>
          <w:szCs w:val="24"/>
        </w:rPr>
        <w:t xml:space="preserve">. </w:t>
      </w:r>
      <w:r w:rsidR="00C0365F">
        <w:rPr>
          <w:sz w:val="24"/>
          <w:szCs w:val="24"/>
        </w:rPr>
        <w:t>Diese Zeitspanne reicht in einigen Fällen von</w:t>
      </w:r>
      <w:r w:rsidR="00893522">
        <w:rPr>
          <w:sz w:val="24"/>
          <w:szCs w:val="24"/>
        </w:rPr>
        <w:t xml:space="preserve"> </w:t>
      </w:r>
      <w:r w:rsidR="00C0365F">
        <w:rPr>
          <w:sz w:val="24"/>
          <w:szCs w:val="24"/>
        </w:rPr>
        <w:t xml:space="preserve">seiner </w:t>
      </w:r>
      <w:r w:rsidR="00DA65DC">
        <w:rPr>
          <w:sz w:val="24"/>
          <w:szCs w:val="24"/>
        </w:rPr>
        <w:t>K</w:t>
      </w:r>
      <w:r w:rsidR="00893522">
        <w:rPr>
          <w:sz w:val="24"/>
          <w:szCs w:val="24"/>
        </w:rPr>
        <w:t>indheit bis kurz vor seinem Tod</w:t>
      </w:r>
      <w:r w:rsidR="00DA65DC">
        <w:rPr>
          <w:sz w:val="24"/>
          <w:szCs w:val="24"/>
        </w:rPr>
        <w:t xml:space="preserve">. Er </w:t>
      </w:r>
      <w:r w:rsidR="00171842">
        <w:rPr>
          <w:sz w:val="24"/>
          <w:szCs w:val="24"/>
        </w:rPr>
        <w:t xml:space="preserve">machte keinen </w:t>
      </w:r>
      <w:r w:rsidR="00C0365F">
        <w:rPr>
          <w:sz w:val="24"/>
          <w:szCs w:val="24"/>
        </w:rPr>
        <w:t xml:space="preserve">grundsätzlichen </w:t>
      </w:r>
      <w:r w:rsidR="00171842">
        <w:rPr>
          <w:sz w:val="24"/>
          <w:szCs w:val="24"/>
        </w:rPr>
        <w:t xml:space="preserve">Unterschied </w:t>
      </w:r>
      <w:r w:rsidR="00DA65DC">
        <w:rPr>
          <w:sz w:val="24"/>
          <w:szCs w:val="24"/>
        </w:rPr>
        <w:t xml:space="preserve">zwischen </w:t>
      </w:r>
      <w:r w:rsidR="00171842">
        <w:rPr>
          <w:sz w:val="24"/>
          <w:szCs w:val="24"/>
        </w:rPr>
        <w:t xml:space="preserve">den </w:t>
      </w:r>
      <w:r w:rsidR="00DA65DC">
        <w:rPr>
          <w:sz w:val="24"/>
          <w:szCs w:val="24"/>
        </w:rPr>
        <w:t>Arbeit</w:t>
      </w:r>
      <w:r w:rsidR="003F03FA">
        <w:rPr>
          <w:sz w:val="24"/>
          <w:szCs w:val="24"/>
        </w:rPr>
        <w:t>en</w:t>
      </w:r>
      <w:r w:rsidR="00DA65DC">
        <w:rPr>
          <w:sz w:val="24"/>
          <w:szCs w:val="24"/>
        </w:rPr>
        <w:t xml:space="preserve"> </w:t>
      </w:r>
      <w:r w:rsidR="003F03FA">
        <w:rPr>
          <w:sz w:val="24"/>
          <w:szCs w:val="24"/>
        </w:rPr>
        <w:t>anderer und seinen</w:t>
      </w:r>
      <w:r w:rsidR="00DA65DC">
        <w:rPr>
          <w:sz w:val="24"/>
          <w:szCs w:val="24"/>
        </w:rPr>
        <w:t xml:space="preserve"> eigenen Arbeit</w:t>
      </w:r>
      <w:r w:rsidR="003F03FA">
        <w:rPr>
          <w:sz w:val="24"/>
          <w:szCs w:val="24"/>
        </w:rPr>
        <w:t>en</w:t>
      </w:r>
      <w:r w:rsidR="00DA65DC">
        <w:rPr>
          <w:sz w:val="24"/>
          <w:szCs w:val="24"/>
        </w:rPr>
        <w:t xml:space="preserve">, zeigte </w:t>
      </w:r>
      <w:r w:rsidR="003F03FA">
        <w:rPr>
          <w:sz w:val="24"/>
          <w:szCs w:val="24"/>
        </w:rPr>
        <w:t xml:space="preserve">an den </w:t>
      </w:r>
      <w:r w:rsidR="00DA65DC">
        <w:rPr>
          <w:sz w:val="24"/>
          <w:szCs w:val="24"/>
        </w:rPr>
        <w:t xml:space="preserve">eigenen Artikeln kein größeres Interesse als </w:t>
      </w:r>
      <w:r w:rsidR="00C0365F">
        <w:rPr>
          <w:sz w:val="24"/>
          <w:szCs w:val="24"/>
        </w:rPr>
        <w:t xml:space="preserve">an </w:t>
      </w:r>
      <w:r w:rsidR="00DA65DC">
        <w:rPr>
          <w:sz w:val="24"/>
          <w:szCs w:val="24"/>
        </w:rPr>
        <w:t>den</w:t>
      </w:r>
      <w:r w:rsidR="003F03FA">
        <w:rPr>
          <w:sz w:val="24"/>
          <w:szCs w:val="24"/>
        </w:rPr>
        <w:t>en</w:t>
      </w:r>
      <w:r w:rsidR="00DA65DC">
        <w:rPr>
          <w:sz w:val="24"/>
          <w:szCs w:val="24"/>
        </w:rPr>
        <w:t xml:space="preserve"> seiner Kollegen. Sein Ablagesystem zeugt von der Einheit seiner wissenschaftlichen und politischen Arbeit.</w:t>
      </w:r>
    </w:p>
    <w:p w14:paraId="42CB6EC7" w14:textId="39AB6D8D" w:rsidR="00DA65DC" w:rsidRDefault="00DA65DC" w:rsidP="00C76AAB">
      <w:pPr>
        <w:spacing w:line="360" w:lineRule="auto"/>
        <w:jc w:val="both"/>
        <w:rPr>
          <w:sz w:val="24"/>
          <w:szCs w:val="24"/>
        </w:rPr>
      </w:pPr>
      <w:del w:id="313" w:author="andrea" w:date="2016-08-15T14:48:00Z">
        <w:r w:rsidDel="00A90A40">
          <w:rPr>
            <w:sz w:val="24"/>
            <w:szCs w:val="24"/>
          </w:rPr>
          <w:delText xml:space="preserve">Außerdem </w:delText>
        </w:r>
      </w:del>
      <w:ins w:id="314" w:author="andrea" w:date="2016-08-15T14:48:00Z">
        <w:r w:rsidR="00A90A40">
          <w:rPr>
            <w:sz w:val="24"/>
            <w:szCs w:val="24"/>
          </w:rPr>
          <w:t xml:space="preserve">Darüber hinaus </w:t>
        </w:r>
      </w:ins>
      <w:r>
        <w:rPr>
          <w:sz w:val="24"/>
          <w:szCs w:val="24"/>
        </w:rPr>
        <w:t xml:space="preserve">lässt Mendelssohns </w:t>
      </w:r>
      <w:del w:id="315" w:author="andrea" w:date="2016-08-15T16:26:00Z">
        <w:r w:rsidDel="00DF2DD0">
          <w:rPr>
            <w:sz w:val="24"/>
            <w:szCs w:val="24"/>
          </w:rPr>
          <w:delText xml:space="preserve">Ablagesystem </w:delText>
        </w:r>
      </w:del>
      <w:ins w:id="316" w:author="andrea" w:date="2016-08-15T16:26:00Z">
        <w:r w:rsidR="00DF2DD0">
          <w:rPr>
            <w:sz w:val="24"/>
            <w:szCs w:val="24"/>
          </w:rPr>
          <w:t xml:space="preserve">Ordnungssystem </w:t>
        </w:r>
      </w:ins>
      <w:r>
        <w:rPr>
          <w:sz w:val="24"/>
          <w:szCs w:val="24"/>
        </w:rPr>
        <w:t xml:space="preserve">keine </w:t>
      </w:r>
      <w:r w:rsidR="000C23D6">
        <w:rPr>
          <w:sz w:val="24"/>
          <w:szCs w:val="24"/>
        </w:rPr>
        <w:t>bestimmte Präferenz</w:t>
      </w:r>
      <w:r>
        <w:rPr>
          <w:sz w:val="24"/>
          <w:szCs w:val="24"/>
        </w:rPr>
        <w:t xml:space="preserve"> für </w:t>
      </w:r>
      <w:r w:rsidR="009E5059">
        <w:rPr>
          <w:sz w:val="24"/>
          <w:szCs w:val="24"/>
        </w:rPr>
        <w:t>irgendeine</w:t>
      </w:r>
      <w:r>
        <w:rPr>
          <w:sz w:val="24"/>
          <w:szCs w:val="24"/>
        </w:rPr>
        <w:t xml:space="preserve"> Spezies</w:t>
      </w:r>
      <w:r w:rsidR="009E505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71842">
        <w:rPr>
          <w:sz w:val="24"/>
          <w:szCs w:val="24"/>
        </w:rPr>
        <w:t xml:space="preserve">ja </w:t>
      </w:r>
      <w:r w:rsidR="009E5059">
        <w:rPr>
          <w:sz w:val="24"/>
          <w:szCs w:val="24"/>
        </w:rPr>
        <w:t>nicht einmal für</w:t>
      </w:r>
      <w:r>
        <w:rPr>
          <w:sz w:val="24"/>
          <w:szCs w:val="24"/>
        </w:rPr>
        <w:t xml:space="preserve"> </w:t>
      </w:r>
      <w:r w:rsidR="009E5059">
        <w:rPr>
          <w:sz w:val="24"/>
          <w:szCs w:val="24"/>
        </w:rPr>
        <w:t>irgend</w:t>
      </w:r>
      <w:r w:rsidR="00BE31F6">
        <w:rPr>
          <w:sz w:val="24"/>
          <w:szCs w:val="24"/>
        </w:rPr>
        <w:t>eine Tierk</w:t>
      </w:r>
      <w:r>
        <w:rPr>
          <w:sz w:val="24"/>
          <w:szCs w:val="24"/>
        </w:rPr>
        <w:t>lasse</w:t>
      </w:r>
      <w:r w:rsidR="000C23D6">
        <w:rPr>
          <w:sz w:val="24"/>
          <w:szCs w:val="24"/>
        </w:rPr>
        <w:t xml:space="preserve"> erkennen</w:t>
      </w:r>
      <w:r>
        <w:rPr>
          <w:sz w:val="24"/>
          <w:szCs w:val="24"/>
        </w:rPr>
        <w:t xml:space="preserve">. </w:t>
      </w:r>
      <w:r w:rsidR="00171842">
        <w:rPr>
          <w:sz w:val="24"/>
          <w:szCs w:val="24"/>
        </w:rPr>
        <w:t>Die Situation</w:t>
      </w:r>
      <w:r>
        <w:rPr>
          <w:sz w:val="24"/>
          <w:szCs w:val="24"/>
        </w:rPr>
        <w:t xml:space="preserve"> vieler Wirbeltiere </w:t>
      </w:r>
      <w:r w:rsidR="00171842">
        <w:rPr>
          <w:sz w:val="24"/>
          <w:szCs w:val="24"/>
        </w:rPr>
        <w:t>– etwa von</w:t>
      </w:r>
      <w:r>
        <w:rPr>
          <w:sz w:val="24"/>
          <w:szCs w:val="24"/>
        </w:rPr>
        <w:t xml:space="preserve"> Vögel</w:t>
      </w:r>
      <w:r w:rsidR="00171842">
        <w:rPr>
          <w:sz w:val="24"/>
          <w:szCs w:val="24"/>
        </w:rPr>
        <w:t>n</w:t>
      </w:r>
      <w:r>
        <w:rPr>
          <w:sz w:val="24"/>
          <w:szCs w:val="24"/>
        </w:rPr>
        <w:t>, Reptilien, Säugetiere</w:t>
      </w:r>
      <w:r w:rsidR="00171842">
        <w:rPr>
          <w:sz w:val="24"/>
          <w:szCs w:val="24"/>
        </w:rPr>
        <w:t>n</w:t>
      </w:r>
      <w:r>
        <w:rPr>
          <w:sz w:val="24"/>
          <w:szCs w:val="24"/>
        </w:rPr>
        <w:t xml:space="preserve"> und Amphibien</w:t>
      </w:r>
      <w:r w:rsidR="00171842">
        <w:rPr>
          <w:sz w:val="24"/>
          <w:szCs w:val="24"/>
        </w:rPr>
        <w:t xml:space="preserve"> – dokumentierte er ausführlich. D</w:t>
      </w:r>
      <w:r w:rsidR="009E5059">
        <w:rPr>
          <w:sz w:val="24"/>
          <w:szCs w:val="24"/>
        </w:rPr>
        <w:t>a</w:t>
      </w:r>
      <w:r w:rsidR="00622E36">
        <w:rPr>
          <w:sz w:val="24"/>
          <w:szCs w:val="24"/>
        </w:rPr>
        <w:t>bei archivierte</w:t>
      </w:r>
      <w:r w:rsidR="009E5059" w:rsidRPr="009E5059">
        <w:rPr>
          <w:sz w:val="24"/>
          <w:szCs w:val="24"/>
        </w:rPr>
        <w:t xml:space="preserve"> </w:t>
      </w:r>
      <w:r w:rsidR="009E5059">
        <w:rPr>
          <w:sz w:val="24"/>
          <w:szCs w:val="24"/>
        </w:rPr>
        <w:t>er alles</w:t>
      </w:r>
      <w:r w:rsidR="00622E36">
        <w:rPr>
          <w:sz w:val="24"/>
          <w:szCs w:val="24"/>
        </w:rPr>
        <w:t xml:space="preserve">, was ihm </w:t>
      </w:r>
      <w:r w:rsidR="000C23D6">
        <w:rPr>
          <w:sz w:val="24"/>
          <w:szCs w:val="24"/>
        </w:rPr>
        <w:t>von Bedeutung</w:t>
      </w:r>
      <w:r w:rsidR="00171842">
        <w:rPr>
          <w:sz w:val="24"/>
          <w:szCs w:val="24"/>
        </w:rPr>
        <w:t xml:space="preserve"> zu sein</w:t>
      </w:r>
      <w:r w:rsidR="00622E36">
        <w:rPr>
          <w:sz w:val="24"/>
          <w:szCs w:val="24"/>
        </w:rPr>
        <w:t xml:space="preserve"> schien – von einer Beobachtungskarte bis zum Ausschnitt aus einer Frauenzeitschrift. Ganz im Sinne dessen, was Anke te Heesen und Emma Spary »Sammeln als Wissen« genannt haben,</w:t>
      </w:r>
      <w:r w:rsidR="00622E36">
        <w:rPr>
          <w:rStyle w:val="Funotenzeichen"/>
          <w:sz w:val="24"/>
          <w:szCs w:val="24"/>
        </w:rPr>
        <w:footnoteReference w:id="7"/>
      </w:r>
      <w:r w:rsidR="00622E36">
        <w:rPr>
          <w:sz w:val="24"/>
          <w:szCs w:val="24"/>
        </w:rPr>
        <w:t xml:space="preserve"> </w:t>
      </w:r>
      <w:r w:rsidR="00171842">
        <w:rPr>
          <w:sz w:val="24"/>
          <w:szCs w:val="24"/>
        </w:rPr>
        <w:t>gründete sich</w:t>
      </w:r>
      <w:r w:rsidR="00622E36">
        <w:rPr>
          <w:sz w:val="24"/>
          <w:szCs w:val="24"/>
        </w:rPr>
        <w:t xml:space="preserve"> Mendelssohns Wissen auf d</w:t>
      </w:r>
      <w:r w:rsidR="00171842">
        <w:rPr>
          <w:sz w:val="24"/>
          <w:szCs w:val="24"/>
        </w:rPr>
        <w:t>as</w:t>
      </w:r>
      <w:r w:rsidR="00622E36">
        <w:rPr>
          <w:sz w:val="24"/>
          <w:szCs w:val="24"/>
        </w:rPr>
        <w:t xml:space="preserve"> Sammeln und Sortieren </w:t>
      </w:r>
      <w:r w:rsidR="00171842">
        <w:rPr>
          <w:sz w:val="24"/>
          <w:szCs w:val="24"/>
        </w:rPr>
        <w:t>historischer</w:t>
      </w:r>
      <w:r w:rsidR="00622E36">
        <w:rPr>
          <w:sz w:val="24"/>
          <w:szCs w:val="24"/>
        </w:rPr>
        <w:t xml:space="preserve"> und </w:t>
      </w:r>
      <w:r w:rsidR="00171842">
        <w:rPr>
          <w:sz w:val="24"/>
          <w:szCs w:val="24"/>
        </w:rPr>
        <w:t>aktueller</w:t>
      </w:r>
      <w:r w:rsidR="00622E36">
        <w:rPr>
          <w:sz w:val="24"/>
          <w:szCs w:val="24"/>
        </w:rPr>
        <w:t xml:space="preserve"> Daten über Arten – sei es in Form von Notizen, Bildern oder Tierpräparationen. Er fand</w:t>
      </w:r>
      <w:r w:rsidR="00C926E0">
        <w:rPr>
          <w:sz w:val="24"/>
          <w:szCs w:val="24"/>
        </w:rPr>
        <w:t xml:space="preserve"> feine Unter</w:t>
      </w:r>
      <w:r w:rsidR="00E339EF">
        <w:rPr>
          <w:sz w:val="24"/>
          <w:szCs w:val="24"/>
        </w:rPr>
        <w:t>scheidungen</w:t>
      </w:r>
      <w:r w:rsidR="00622E36">
        <w:rPr>
          <w:sz w:val="24"/>
          <w:szCs w:val="24"/>
        </w:rPr>
        <w:t xml:space="preserve"> für </w:t>
      </w:r>
      <w:r w:rsidR="00E339EF">
        <w:rPr>
          <w:sz w:val="24"/>
          <w:szCs w:val="24"/>
        </w:rPr>
        <w:t xml:space="preserve">die Bestimmung von </w:t>
      </w:r>
      <w:r w:rsidR="00622E36">
        <w:rPr>
          <w:sz w:val="24"/>
          <w:szCs w:val="24"/>
        </w:rPr>
        <w:t xml:space="preserve">Unterarten, </w:t>
      </w:r>
      <w:r w:rsidR="00C926E0">
        <w:rPr>
          <w:sz w:val="24"/>
          <w:szCs w:val="24"/>
        </w:rPr>
        <w:t>ohne</w:t>
      </w:r>
      <w:r w:rsidR="00E339EF">
        <w:rPr>
          <w:sz w:val="24"/>
          <w:szCs w:val="24"/>
        </w:rPr>
        <w:t xml:space="preserve"> dabei</w:t>
      </w:r>
      <w:r w:rsidR="00C926E0">
        <w:rPr>
          <w:sz w:val="24"/>
          <w:szCs w:val="24"/>
        </w:rPr>
        <w:t xml:space="preserve"> irgendwelche</w:t>
      </w:r>
      <w:r w:rsidR="000C23D6">
        <w:rPr>
          <w:sz w:val="24"/>
          <w:szCs w:val="24"/>
        </w:rPr>
        <w:t xml:space="preserve"> Vorlieben</w:t>
      </w:r>
      <w:r w:rsidR="00622E36">
        <w:rPr>
          <w:sz w:val="24"/>
          <w:szCs w:val="24"/>
        </w:rPr>
        <w:t xml:space="preserve"> </w:t>
      </w:r>
      <w:r w:rsidR="00BE31F6">
        <w:rPr>
          <w:sz w:val="24"/>
          <w:szCs w:val="24"/>
        </w:rPr>
        <w:t>zu äußer</w:t>
      </w:r>
      <w:r w:rsidR="00C926E0">
        <w:rPr>
          <w:sz w:val="24"/>
          <w:szCs w:val="24"/>
        </w:rPr>
        <w:t>n</w:t>
      </w:r>
      <w:r w:rsidR="00622E36">
        <w:rPr>
          <w:sz w:val="24"/>
          <w:szCs w:val="24"/>
        </w:rPr>
        <w:t xml:space="preserve">. </w:t>
      </w:r>
      <w:r w:rsidR="00E339EF">
        <w:rPr>
          <w:sz w:val="24"/>
          <w:szCs w:val="24"/>
        </w:rPr>
        <w:t xml:space="preserve">In seiner Neigung, lieber </w:t>
      </w:r>
      <w:r w:rsidR="00DF35D1">
        <w:rPr>
          <w:sz w:val="24"/>
          <w:szCs w:val="24"/>
        </w:rPr>
        <w:t>zahlreiche</w:t>
      </w:r>
      <w:r w:rsidR="00E339EF">
        <w:rPr>
          <w:sz w:val="24"/>
          <w:szCs w:val="24"/>
        </w:rPr>
        <w:t xml:space="preserve"> Arten </w:t>
      </w:r>
      <w:r w:rsidR="000C23D6">
        <w:rPr>
          <w:sz w:val="24"/>
          <w:szCs w:val="24"/>
        </w:rPr>
        <w:t>auf einer</w:t>
      </w:r>
      <w:r w:rsidR="00DF35D1">
        <w:rPr>
          <w:sz w:val="24"/>
          <w:szCs w:val="24"/>
        </w:rPr>
        <w:t xml:space="preserve"> allgemeine</w:t>
      </w:r>
      <w:r w:rsidR="000C23D6">
        <w:rPr>
          <w:sz w:val="24"/>
          <w:szCs w:val="24"/>
        </w:rPr>
        <w:t>n Ebene zu b</w:t>
      </w:r>
      <w:r w:rsidR="00DF35D1">
        <w:rPr>
          <w:sz w:val="24"/>
          <w:szCs w:val="24"/>
        </w:rPr>
        <w:t>eschreib</w:t>
      </w:r>
      <w:r w:rsidR="000C23D6">
        <w:rPr>
          <w:sz w:val="24"/>
          <w:szCs w:val="24"/>
        </w:rPr>
        <w:t>en</w:t>
      </w:r>
      <w:r w:rsidR="00DF35D1">
        <w:rPr>
          <w:sz w:val="24"/>
          <w:szCs w:val="24"/>
        </w:rPr>
        <w:t xml:space="preserve">, </w:t>
      </w:r>
      <w:r w:rsidR="00E339EF">
        <w:rPr>
          <w:sz w:val="24"/>
          <w:szCs w:val="24"/>
        </w:rPr>
        <w:t>als</w:t>
      </w:r>
      <w:r w:rsidR="00BE31F6">
        <w:rPr>
          <w:sz w:val="24"/>
          <w:szCs w:val="24"/>
        </w:rPr>
        <w:t xml:space="preserve"> </w:t>
      </w:r>
      <w:r w:rsidR="00DF35D1">
        <w:rPr>
          <w:sz w:val="24"/>
          <w:szCs w:val="24"/>
        </w:rPr>
        <w:t xml:space="preserve">sich auf die Erforschung einer einzigen Art zu </w:t>
      </w:r>
      <w:r w:rsidR="000C23D6">
        <w:rPr>
          <w:sz w:val="24"/>
          <w:szCs w:val="24"/>
        </w:rPr>
        <w:t>spezialisieren</w:t>
      </w:r>
      <w:r w:rsidR="00BE31F6">
        <w:rPr>
          <w:sz w:val="24"/>
          <w:szCs w:val="24"/>
        </w:rPr>
        <w:t xml:space="preserve">, </w:t>
      </w:r>
      <w:r w:rsidR="00FE090A">
        <w:rPr>
          <w:sz w:val="24"/>
          <w:szCs w:val="24"/>
        </w:rPr>
        <w:t xml:space="preserve">erscheint </w:t>
      </w:r>
      <w:r w:rsidR="00E339EF">
        <w:rPr>
          <w:sz w:val="24"/>
          <w:szCs w:val="24"/>
        </w:rPr>
        <w:t xml:space="preserve">Mendelssohn fast </w:t>
      </w:r>
      <w:r w:rsidR="00FE090A">
        <w:rPr>
          <w:sz w:val="24"/>
          <w:szCs w:val="24"/>
        </w:rPr>
        <w:t>wie ein frühmoderner</w:t>
      </w:r>
      <w:r w:rsidR="00BE31F6">
        <w:rPr>
          <w:sz w:val="24"/>
          <w:szCs w:val="24"/>
        </w:rPr>
        <w:t xml:space="preserve"> Naturhistoriker</w:t>
      </w:r>
      <w:r w:rsidR="00FE090A">
        <w:rPr>
          <w:sz w:val="24"/>
          <w:szCs w:val="24"/>
        </w:rPr>
        <w:t>, kaum</w:t>
      </w:r>
      <w:r w:rsidR="00622E36">
        <w:rPr>
          <w:sz w:val="24"/>
          <w:szCs w:val="24"/>
        </w:rPr>
        <w:t xml:space="preserve"> </w:t>
      </w:r>
      <w:r w:rsidR="00FE090A">
        <w:rPr>
          <w:sz w:val="24"/>
          <w:szCs w:val="24"/>
        </w:rPr>
        <w:t>wie ein moderner</w:t>
      </w:r>
      <w:r w:rsidR="00622E36">
        <w:rPr>
          <w:sz w:val="24"/>
          <w:szCs w:val="24"/>
        </w:rPr>
        <w:t xml:space="preserve"> </w:t>
      </w:r>
      <w:r w:rsidR="00FE090A">
        <w:rPr>
          <w:sz w:val="24"/>
          <w:szCs w:val="24"/>
        </w:rPr>
        <w:t>Zoologe</w:t>
      </w:r>
      <w:r w:rsidR="00DF35D1">
        <w:rPr>
          <w:sz w:val="24"/>
          <w:szCs w:val="24"/>
        </w:rPr>
        <w:t>.</w:t>
      </w:r>
      <w:r w:rsidR="00622E36">
        <w:rPr>
          <w:sz w:val="24"/>
          <w:szCs w:val="24"/>
        </w:rPr>
        <w:t xml:space="preserve"> </w:t>
      </w:r>
      <w:r w:rsidR="00FE090A">
        <w:rPr>
          <w:sz w:val="24"/>
          <w:szCs w:val="24"/>
        </w:rPr>
        <w:t>Was in dieser Eigenart zum</w:t>
      </w:r>
      <w:r w:rsidR="00BE31F6">
        <w:rPr>
          <w:sz w:val="24"/>
          <w:szCs w:val="24"/>
        </w:rPr>
        <w:t xml:space="preserve"> Ausdruck</w:t>
      </w:r>
      <w:r w:rsidR="00FE090A">
        <w:rPr>
          <w:sz w:val="24"/>
          <w:szCs w:val="24"/>
        </w:rPr>
        <w:t xml:space="preserve"> kommt, ist eine Idee</w:t>
      </w:r>
      <w:r w:rsidR="00622E36">
        <w:rPr>
          <w:sz w:val="24"/>
          <w:szCs w:val="24"/>
        </w:rPr>
        <w:t xml:space="preserve">, die </w:t>
      </w:r>
      <w:r w:rsidR="00FE090A">
        <w:rPr>
          <w:sz w:val="24"/>
          <w:szCs w:val="24"/>
        </w:rPr>
        <w:t>das entscheidende Bindeglied</w:t>
      </w:r>
      <w:r w:rsidR="00DF35D1">
        <w:rPr>
          <w:sz w:val="24"/>
          <w:szCs w:val="24"/>
        </w:rPr>
        <w:t xml:space="preserve"> </w:t>
      </w:r>
      <w:r w:rsidR="00622E36">
        <w:rPr>
          <w:sz w:val="24"/>
          <w:szCs w:val="24"/>
        </w:rPr>
        <w:t xml:space="preserve">zwischen Mendelssohns </w:t>
      </w:r>
      <w:r w:rsidR="00DF35D1">
        <w:rPr>
          <w:sz w:val="24"/>
          <w:szCs w:val="24"/>
        </w:rPr>
        <w:t>strenger</w:t>
      </w:r>
      <w:r w:rsidR="00333DD8">
        <w:rPr>
          <w:sz w:val="24"/>
          <w:szCs w:val="24"/>
        </w:rPr>
        <w:t xml:space="preserve"> </w:t>
      </w:r>
      <w:r w:rsidR="00DF35D1">
        <w:rPr>
          <w:sz w:val="24"/>
          <w:szCs w:val="24"/>
        </w:rPr>
        <w:t>Auffassung der N</w:t>
      </w:r>
      <w:r w:rsidR="00333DD8">
        <w:rPr>
          <w:sz w:val="24"/>
          <w:szCs w:val="24"/>
        </w:rPr>
        <w:t>aturwissenschaft</w:t>
      </w:r>
      <w:r w:rsidR="00DF35D1">
        <w:rPr>
          <w:sz w:val="24"/>
          <w:szCs w:val="24"/>
        </w:rPr>
        <w:t>en</w:t>
      </w:r>
      <w:r w:rsidR="00333DD8">
        <w:rPr>
          <w:sz w:val="24"/>
          <w:szCs w:val="24"/>
        </w:rPr>
        <w:t xml:space="preserve"> und seiner </w:t>
      </w:r>
      <w:r w:rsidR="00DF35D1">
        <w:rPr>
          <w:sz w:val="24"/>
          <w:szCs w:val="24"/>
        </w:rPr>
        <w:t>bahnbrechenden</w:t>
      </w:r>
      <w:r w:rsidR="00333DD8">
        <w:rPr>
          <w:sz w:val="24"/>
          <w:szCs w:val="24"/>
        </w:rPr>
        <w:t xml:space="preserve"> Arbeit als Umweltschützer </w:t>
      </w:r>
      <w:r w:rsidR="00FE090A">
        <w:rPr>
          <w:sz w:val="24"/>
          <w:szCs w:val="24"/>
        </w:rPr>
        <w:t>darstellt</w:t>
      </w:r>
      <w:r w:rsidR="00333DD8">
        <w:rPr>
          <w:sz w:val="24"/>
          <w:szCs w:val="24"/>
        </w:rPr>
        <w:t xml:space="preserve">: </w:t>
      </w:r>
      <w:r w:rsidR="00FE090A">
        <w:rPr>
          <w:sz w:val="24"/>
          <w:szCs w:val="24"/>
        </w:rPr>
        <w:t xml:space="preserve">nämlich </w:t>
      </w:r>
      <w:r w:rsidR="00622E36">
        <w:rPr>
          <w:sz w:val="24"/>
          <w:szCs w:val="24"/>
        </w:rPr>
        <w:t xml:space="preserve">die Idee </w:t>
      </w:r>
      <w:r w:rsidR="00BE31F6" w:rsidRPr="00BE31F6">
        <w:rPr>
          <w:sz w:val="24"/>
          <w:szCs w:val="24"/>
        </w:rPr>
        <w:t xml:space="preserve">der </w:t>
      </w:r>
      <w:r w:rsidR="00FE090A">
        <w:rPr>
          <w:i/>
          <w:sz w:val="24"/>
          <w:szCs w:val="24"/>
        </w:rPr>
        <w:t>biologischen Diversität</w:t>
      </w:r>
      <w:r w:rsidR="00333DD8">
        <w:rPr>
          <w:sz w:val="24"/>
          <w:szCs w:val="24"/>
        </w:rPr>
        <w:t>.</w:t>
      </w:r>
    </w:p>
    <w:p w14:paraId="246D11DE" w14:textId="64519E18" w:rsidR="00333DD8" w:rsidRDefault="00333DD8" w:rsidP="00C76A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Wenn </w:t>
      </w:r>
      <w:r w:rsidR="00DD4D13">
        <w:rPr>
          <w:sz w:val="24"/>
          <w:szCs w:val="24"/>
        </w:rPr>
        <w:t xml:space="preserve">man </w:t>
      </w:r>
      <w:r>
        <w:rPr>
          <w:sz w:val="24"/>
          <w:szCs w:val="24"/>
        </w:rPr>
        <w:t xml:space="preserve">heutzutage </w:t>
      </w:r>
      <w:r w:rsidR="00DD4D13">
        <w:rPr>
          <w:sz w:val="24"/>
          <w:szCs w:val="24"/>
        </w:rPr>
        <w:t>von</w:t>
      </w:r>
      <w:r>
        <w:rPr>
          <w:sz w:val="24"/>
          <w:szCs w:val="24"/>
        </w:rPr>
        <w:t xml:space="preserve"> </w:t>
      </w:r>
      <w:r w:rsidR="00A51EE2">
        <w:rPr>
          <w:sz w:val="24"/>
          <w:szCs w:val="24"/>
        </w:rPr>
        <w:t>Diversität in der Natur</w:t>
      </w:r>
      <w:r w:rsidR="00DF35D1">
        <w:rPr>
          <w:sz w:val="24"/>
          <w:szCs w:val="24"/>
        </w:rPr>
        <w:t xml:space="preserve"> </w:t>
      </w:r>
      <w:r w:rsidR="00DD4D13">
        <w:rPr>
          <w:sz w:val="24"/>
          <w:szCs w:val="24"/>
        </w:rPr>
        <w:t>spricht</w:t>
      </w:r>
      <w:r>
        <w:rPr>
          <w:sz w:val="24"/>
          <w:szCs w:val="24"/>
        </w:rPr>
        <w:t>, dann ist es relativ üblich,</w:t>
      </w:r>
      <w:r w:rsidR="00814451">
        <w:rPr>
          <w:sz w:val="24"/>
          <w:szCs w:val="24"/>
        </w:rPr>
        <w:t xml:space="preserve"> </w:t>
      </w:r>
      <w:r w:rsidR="00FE090A">
        <w:rPr>
          <w:sz w:val="24"/>
          <w:szCs w:val="24"/>
        </w:rPr>
        <w:t>da</w:t>
      </w:r>
      <w:r w:rsidR="00DD4D13">
        <w:rPr>
          <w:sz w:val="24"/>
          <w:szCs w:val="24"/>
        </w:rPr>
        <w:t>mit</w:t>
      </w:r>
      <w:r w:rsidR="00FE090A">
        <w:rPr>
          <w:sz w:val="24"/>
          <w:szCs w:val="24"/>
        </w:rPr>
        <w:t xml:space="preserve"> </w:t>
      </w:r>
      <w:r w:rsidR="00814451">
        <w:rPr>
          <w:sz w:val="24"/>
          <w:szCs w:val="24"/>
        </w:rPr>
        <w:t>auch</w:t>
      </w:r>
      <w:r>
        <w:rPr>
          <w:sz w:val="24"/>
          <w:szCs w:val="24"/>
        </w:rPr>
        <w:t xml:space="preserve"> die </w:t>
      </w:r>
      <w:r w:rsidR="00814451">
        <w:rPr>
          <w:sz w:val="24"/>
          <w:szCs w:val="24"/>
        </w:rPr>
        <w:t>Vielzahl und Vielgestaltigkeit</w:t>
      </w:r>
      <w:r>
        <w:rPr>
          <w:sz w:val="24"/>
          <w:szCs w:val="24"/>
        </w:rPr>
        <w:t xml:space="preserve"> </w:t>
      </w:r>
      <w:r w:rsidR="00814451">
        <w:rPr>
          <w:sz w:val="24"/>
          <w:szCs w:val="24"/>
        </w:rPr>
        <w:t>von so unterschiedlichen biologischen</w:t>
      </w:r>
      <w:r>
        <w:rPr>
          <w:sz w:val="24"/>
          <w:szCs w:val="24"/>
        </w:rPr>
        <w:t xml:space="preserve"> Faktoren wie Genen und Ökosystemen </w:t>
      </w:r>
      <w:r w:rsidR="00FE090A">
        <w:rPr>
          <w:sz w:val="24"/>
          <w:szCs w:val="24"/>
        </w:rPr>
        <w:t xml:space="preserve">zu </w:t>
      </w:r>
      <w:r w:rsidR="00DD4D13">
        <w:rPr>
          <w:sz w:val="24"/>
          <w:szCs w:val="24"/>
        </w:rPr>
        <w:t>meinen</w:t>
      </w:r>
      <w:r>
        <w:rPr>
          <w:sz w:val="24"/>
          <w:szCs w:val="24"/>
        </w:rPr>
        <w:t xml:space="preserve">; die </w:t>
      </w:r>
      <w:r w:rsidR="00814451">
        <w:rPr>
          <w:sz w:val="24"/>
          <w:szCs w:val="24"/>
        </w:rPr>
        <w:t>Diversität hingegen</w:t>
      </w:r>
      <w:r>
        <w:rPr>
          <w:sz w:val="24"/>
          <w:szCs w:val="24"/>
        </w:rPr>
        <w:t xml:space="preserve">, </w:t>
      </w:r>
      <w:r w:rsidR="00814451">
        <w:rPr>
          <w:sz w:val="24"/>
          <w:szCs w:val="24"/>
        </w:rPr>
        <w:t>von</w:t>
      </w:r>
      <w:r>
        <w:rPr>
          <w:sz w:val="24"/>
          <w:szCs w:val="24"/>
        </w:rPr>
        <w:t xml:space="preserve"> </w:t>
      </w:r>
      <w:r w:rsidR="00814451">
        <w:rPr>
          <w:sz w:val="24"/>
          <w:szCs w:val="24"/>
        </w:rPr>
        <w:t>der</w:t>
      </w:r>
      <w:r>
        <w:rPr>
          <w:sz w:val="24"/>
          <w:szCs w:val="24"/>
        </w:rPr>
        <w:t xml:space="preserve"> Mendelssohns Mappen-Taxonomie </w:t>
      </w:r>
      <w:r w:rsidR="00814451">
        <w:rPr>
          <w:sz w:val="24"/>
          <w:szCs w:val="24"/>
        </w:rPr>
        <w:t>zeugt, scheint von begrenzterer</w:t>
      </w:r>
      <w:r>
        <w:rPr>
          <w:sz w:val="24"/>
          <w:szCs w:val="24"/>
        </w:rPr>
        <w:t xml:space="preserve"> </w:t>
      </w:r>
      <w:r w:rsidR="00814451">
        <w:rPr>
          <w:sz w:val="24"/>
          <w:szCs w:val="24"/>
        </w:rPr>
        <w:t>Art</w:t>
      </w:r>
      <w:r>
        <w:rPr>
          <w:sz w:val="24"/>
          <w:szCs w:val="24"/>
        </w:rPr>
        <w:t xml:space="preserve"> zu sein</w:t>
      </w:r>
      <w:r w:rsidR="00BE31F6">
        <w:rPr>
          <w:sz w:val="24"/>
          <w:szCs w:val="24"/>
        </w:rPr>
        <w:t xml:space="preserve">. </w:t>
      </w:r>
      <w:r w:rsidR="00FD0AE1">
        <w:rPr>
          <w:sz w:val="24"/>
          <w:szCs w:val="24"/>
        </w:rPr>
        <w:t xml:space="preserve">Ausgehend von einer Erforschung des Verhaltens der Tiere in ihrer physischen Umwelt hatte Mendelssohn nur die </w:t>
      </w:r>
      <w:r w:rsidR="00DF35D1">
        <w:rPr>
          <w:sz w:val="24"/>
          <w:szCs w:val="24"/>
        </w:rPr>
        <w:t>Vielfalt</w:t>
      </w:r>
      <w:r w:rsidR="00FD0AE1">
        <w:rPr>
          <w:sz w:val="24"/>
          <w:szCs w:val="24"/>
        </w:rPr>
        <w:t xml:space="preserve"> auf der Ebene des taxonomischen Rangs der Arten</w:t>
      </w:r>
      <w:r w:rsidR="00FE090A">
        <w:rPr>
          <w:sz w:val="24"/>
          <w:szCs w:val="24"/>
        </w:rPr>
        <w:t xml:space="preserve">, </w:t>
      </w:r>
      <w:r w:rsidR="005F43EE">
        <w:rPr>
          <w:sz w:val="24"/>
          <w:szCs w:val="24"/>
        </w:rPr>
        <w:t>die</w:t>
      </w:r>
      <w:r w:rsidR="00FE090A">
        <w:rPr>
          <w:sz w:val="24"/>
          <w:szCs w:val="24"/>
        </w:rPr>
        <w:t xml:space="preserve"> </w:t>
      </w:r>
      <w:r w:rsidR="00FE090A">
        <w:rPr>
          <w:i/>
          <w:sz w:val="24"/>
          <w:szCs w:val="24"/>
        </w:rPr>
        <w:t>Artenvielfalt</w:t>
      </w:r>
      <w:r w:rsidR="005F43EE">
        <w:rPr>
          <w:sz w:val="24"/>
          <w:szCs w:val="24"/>
        </w:rPr>
        <w:t>,</w:t>
      </w:r>
      <w:r w:rsidR="00FD0AE1">
        <w:rPr>
          <w:sz w:val="24"/>
          <w:szCs w:val="24"/>
        </w:rPr>
        <w:t xml:space="preserve"> im Sinn. </w:t>
      </w:r>
      <w:r w:rsidR="00DD4D13">
        <w:rPr>
          <w:sz w:val="24"/>
          <w:szCs w:val="24"/>
        </w:rPr>
        <w:t>Obwohl</w:t>
      </w:r>
      <w:r w:rsidR="00947BAE">
        <w:rPr>
          <w:sz w:val="24"/>
          <w:szCs w:val="24"/>
        </w:rPr>
        <w:t xml:space="preserve"> man die Idee einer Wertschätzung des Reichtums natürlicher Lebensformen problemlos bis zur Arche Noah zurück</w:t>
      </w:r>
      <w:r w:rsidR="00DD4D13">
        <w:rPr>
          <w:sz w:val="24"/>
          <w:szCs w:val="24"/>
        </w:rPr>
        <w:t>verfolgen</w:t>
      </w:r>
      <w:r w:rsidR="00947BAE">
        <w:rPr>
          <w:sz w:val="24"/>
          <w:szCs w:val="24"/>
        </w:rPr>
        <w:t xml:space="preserve"> kann und obwohl </w:t>
      </w:r>
      <w:r w:rsidR="005F43EE">
        <w:rPr>
          <w:sz w:val="24"/>
          <w:szCs w:val="24"/>
        </w:rPr>
        <w:t xml:space="preserve">sich </w:t>
      </w:r>
      <w:r w:rsidR="00947BAE">
        <w:rPr>
          <w:sz w:val="24"/>
          <w:szCs w:val="24"/>
        </w:rPr>
        <w:t xml:space="preserve">Fragen der Diversität – Wie viele Arten? Warum diese Arten und nicht andere? </w:t>
      </w:r>
      <w:r w:rsidR="005F43EE">
        <w:rPr>
          <w:sz w:val="24"/>
          <w:szCs w:val="24"/>
        </w:rPr>
        <w:t xml:space="preserve">– </w:t>
      </w:r>
      <w:r w:rsidR="0053346F">
        <w:rPr>
          <w:sz w:val="24"/>
          <w:szCs w:val="24"/>
        </w:rPr>
        <w:t xml:space="preserve">praktisch </w:t>
      </w:r>
      <w:del w:id="317" w:author="andrea" w:date="2016-08-15T16:28:00Z">
        <w:r w:rsidR="0053346F" w:rsidDel="00C94085">
          <w:rPr>
            <w:sz w:val="24"/>
            <w:szCs w:val="24"/>
          </w:rPr>
          <w:delText>organisch</w:delText>
        </w:r>
        <w:r w:rsidR="00947BAE" w:rsidDel="00C94085">
          <w:rPr>
            <w:sz w:val="24"/>
            <w:szCs w:val="24"/>
          </w:rPr>
          <w:delText xml:space="preserve"> </w:delText>
        </w:r>
      </w:del>
      <w:ins w:id="318" w:author="andrea" w:date="2016-08-15T16:28:00Z">
        <w:r w:rsidR="00C94085">
          <w:rPr>
            <w:sz w:val="24"/>
            <w:szCs w:val="24"/>
          </w:rPr>
          <w:t>natürlich</w:t>
        </w:r>
        <w:r w:rsidR="00C94085">
          <w:rPr>
            <w:sz w:val="24"/>
            <w:szCs w:val="24"/>
          </w:rPr>
          <w:t xml:space="preserve"> </w:t>
        </w:r>
      </w:ins>
      <w:r w:rsidR="00947BAE">
        <w:rPr>
          <w:sz w:val="24"/>
          <w:szCs w:val="24"/>
        </w:rPr>
        <w:t xml:space="preserve">aus jeder ökologischen Untersuchung </w:t>
      </w:r>
      <w:r w:rsidR="0053346F">
        <w:rPr>
          <w:sz w:val="24"/>
          <w:szCs w:val="24"/>
        </w:rPr>
        <w:t>ergeben</w:t>
      </w:r>
      <w:r w:rsidR="00947BAE">
        <w:rPr>
          <w:sz w:val="24"/>
          <w:szCs w:val="24"/>
        </w:rPr>
        <w:t>,</w:t>
      </w:r>
      <w:r w:rsidR="00947BAE">
        <w:rPr>
          <w:rStyle w:val="Funotenzeichen"/>
          <w:sz w:val="24"/>
          <w:szCs w:val="24"/>
        </w:rPr>
        <w:footnoteReference w:id="8"/>
      </w:r>
      <w:r w:rsidR="00FD0AE1">
        <w:rPr>
          <w:sz w:val="24"/>
          <w:szCs w:val="24"/>
        </w:rPr>
        <w:t xml:space="preserve"> </w:t>
      </w:r>
      <w:r w:rsidR="00DD4D13">
        <w:rPr>
          <w:sz w:val="24"/>
          <w:szCs w:val="24"/>
        </w:rPr>
        <w:t>ist es wichtig zu unterstreichen, dass sich</w:t>
      </w:r>
      <w:r w:rsidR="00FD0AE1">
        <w:rPr>
          <w:sz w:val="24"/>
          <w:szCs w:val="24"/>
        </w:rPr>
        <w:t xml:space="preserve"> </w:t>
      </w:r>
      <w:r w:rsidR="00DD4D13">
        <w:rPr>
          <w:sz w:val="24"/>
          <w:szCs w:val="24"/>
        </w:rPr>
        <w:t>dieser Gedanke</w:t>
      </w:r>
      <w:r w:rsidR="00FD0AE1">
        <w:rPr>
          <w:sz w:val="24"/>
          <w:szCs w:val="24"/>
        </w:rPr>
        <w:t xml:space="preserve"> in den Naturwissenschaften </w:t>
      </w:r>
      <w:del w:id="319" w:author="andrea" w:date="2016-08-15T15:04:00Z">
        <w:r w:rsidR="00DD4D13" w:rsidDel="00982183">
          <w:rPr>
            <w:sz w:val="24"/>
            <w:szCs w:val="24"/>
          </w:rPr>
          <w:delText xml:space="preserve">eigentlich </w:delText>
        </w:r>
      </w:del>
      <w:r w:rsidR="00FD0AE1">
        <w:rPr>
          <w:sz w:val="24"/>
          <w:szCs w:val="24"/>
        </w:rPr>
        <w:t xml:space="preserve">erst </w:t>
      </w:r>
      <w:r w:rsidR="00DD4D13">
        <w:rPr>
          <w:sz w:val="24"/>
          <w:szCs w:val="24"/>
        </w:rPr>
        <w:t>seit relativ</w:t>
      </w:r>
      <w:r w:rsidR="00FD0AE1">
        <w:rPr>
          <w:sz w:val="24"/>
          <w:szCs w:val="24"/>
        </w:rPr>
        <w:t xml:space="preserve"> </w:t>
      </w:r>
      <w:r w:rsidR="00DD4D13">
        <w:rPr>
          <w:sz w:val="24"/>
          <w:szCs w:val="24"/>
        </w:rPr>
        <w:t>kurzer Zeit</w:t>
      </w:r>
      <w:r w:rsidR="00947BAE">
        <w:rPr>
          <w:sz w:val="24"/>
          <w:szCs w:val="24"/>
        </w:rPr>
        <w:t xml:space="preserve"> </w:t>
      </w:r>
      <w:r w:rsidR="00DD4D13">
        <w:rPr>
          <w:sz w:val="24"/>
          <w:szCs w:val="24"/>
        </w:rPr>
        <w:t>durchgesetzt</w:t>
      </w:r>
      <w:r w:rsidR="00FD0AE1">
        <w:rPr>
          <w:sz w:val="24"/>
          <w:szCs w:val="24"/>
        </w:rPr>
        <w:t xml:space="preserve"> hat.</w:t>
      </w:r>
      <w:r w:rsidR="006916B5">
        <w:rPr>
          <w:sz w:val="24"/>
          <w:szCs w:val="24"/>
        </w:rPr>
        <w:t xml:space="preserve"> Der B</w:t>
      </w:r>
      <w:r w:rsidR="00947BAE">
        <w:rPr>
          <w:sz w:val="24"/>
          <w:szCs w:val="24"/>
        </w:rPr>
        <w:t>egriff der »</w:t>
      </w:r>
      <w:r w:rsidR="00DD4D13">
        <w:rPr>
          <w:sz w:val="24"/>
          <w:szCs w:val="24"/>
        </w:rPr>
        <w:t>biologischen Diversität</w:t>
      </w:r>
      <w:r w:rsidR="006916B5">
        <w:rPr>
          <w:sz w:val="24"/>
          <w:szCs w:val="24"/>
        </w:rPr>
        <w:t xml:space="preserve">« wurde erst in den sechziger Jahren </w:t>
      </w:r>
      <w:del w:id="320" w:author="andrea" w:date="2016-08-15T15:04:00Z">
        <w:r w:rsidR="00DD4D13" w:rsidDel="00982183">
          <w:rPr>
            <w:sz w:val="24"/>
            <w:szCs w:val="24"/>
          </w:rPr>
          <w:delText>(</w:delText>
        </w:r>
      </w:del>
      <w:r w:rsidR="006916B5">
        <w:rPr>
          <w:sz w:val="24"/>
          <w:szCs w:val="24"/>
        </w:rPr>
        <w:t>in den USA</w:t>
      </w:r>
      <w:del w:id="321" w:author="andrea" w:date="2016-08-15T15:04:00Z">
        <w:r w:rsidR="00DD4D13" w:rsidDel="00982183">
          <w:rPr>
            <w:sz w:val="24"/>
            <w:szCs w:val="24"/>
          </w:rPr>
          <w:delText>)</w:delText>
        </w:r>
      </w:del>
      <w:r w:rsidR="006916B5">
        <w:rPr>
          <w:sz w:val="24"/>
          <w:szCs w:val="24"/>
        </w:rPr>
        <w:t xml:space="preserve"> geprägt und </w:t>
      </w:r>
      <w:del w:id="322" w:author="andrea" w:date="2016-08-15T15:05:00Z">
        <w:r w:rsidR="00DD4D13" w:rsidDel="00982183">
          <w:rPr>
            <w:sz w:val="24"/>
            <w:szCs w:val="24"/>
          </w:rPr>
          <w:delText xml:space="preserve">noch </w:delText>
        </w:r>
      </w:del>
      <w:r w:rsidR="00DD4D13">
        <w:rPr>
          <w:sz w:val="24"/>
          <w:szCs w:val="24"/>
        </w:rPr>
        <w:t>später</w:t>
      </w:r>
      <w:r w:rsidR="00A07BA4">
        <w:rPr>
          <w:sz w:val="24"/>
          <w:szCs w:val="24"/>
        </w:rPr>
        <w:t xml:space="preserve"> </w:t>
      </w:r>
      <w:r w:rsidR="006916B5">
        <w:rPr>
          <w:sz w:val="24"/>
          <w:szCs w:val="24"/>
        </w:rPr>
        <w:t xml:space="preserve">von dem heute gebräuchlichen </w:t>
      </w:r>
      <w:ins w:id="323" w:author="andrea" w:date="2016-08-15T15:09:00Z">
        <w:r w:rsidR="0071429B">
          <w:rPr>
            <w:sz w:val="24"/>
            <w:szCs w:val="24"/>
          </w:rPr>
          <w:t xml:space="preserve">und </w:t>
        </w:r>
      </w:ins>
      <w:r w:rsidR="006916B5">
        <w:rPr>
          <w:sz w:val="24"/>
          <w:szCs w:val="24"/>
        </w:rPr>
        <w:t>allumfassenden</w:t>
      </w:r>
      <w:ins w:id="324" w:author="andrea" w:date="2016-08-15T15:09:00Z">
        <w:r w:rsidR="0071429B">
          <w:rPr>
            <w:sz w:val="24"/>
            <w:szCs w:val="24"/>
          </w:rPr>
          <w:t xml:space="preserve">, </w:t>
        </w:r>
      </w:ins>
      <w:del w:id="325" w:author="andrea" w:date="2016-08-15T15:09:00Z">
        <w:r w:rsidR="006916B5" w:rsidDel="0071429B">
          <w:rPr>
            <w:sz w:val="24"/>
            <w:szCs w:val="24"/>
          </w:rPr>
          <w:delText xml:space="preserve"> und </w:delText>
        </w:r>
      </w:del>
      <w:del w:id="326" w:author="andrea" w:date="2016-08-15T15:10:00Z">
        <w:r w:rsidR="006916B5" w:rsidDel="0071429B">
          <w:rPr>
            <w:sz w:val="24"/>
            <w:szCs w:val="24"/>
          </w:rPr>
          <w:delText xml:space="preserve">tatsächlich </w:delText>
        </w:r>
      </w:del>
      <w:r w:rsidR="006916B5">
        <w:rPr>
          <w:sz w:val="24"/>
          <w:szCs w:val="24"/>
        </w:rPr>
        <w:t xml:space="preserve">erst 1985 erfundenen Begriff der »Biodiversität« verdrängt. Mendelssohns Praktiken scheinen also </w:t>
      </w:r>
      <w:r w:rsidR="00A07BA4">
        <w:rPr>
          <w:sz w:val="24"/>
          <w:szCs w:val="24"/>
        </w:rPr>
        <w:t>manch eine</w:t>
      </w:r>
      <w:r w:rsidR="006916B5">
        <w:rPr>
          <w:sz w:val="24"/>
          <w:szCs w:val="24"/>
        </w:rPr>
        <w:t xml:space="preserve"> theoretische Entwicklung</w:t>
      </w:r>
      <w:r w:rsidR="00A07BA4">
        <w:rPr>
          <w:sz w:val="24"/>
          <w:szCs w:val="24"/>
        </w:rPr>
        <w:t xml:space="preserve"> </w:t>
      </w:r>
      <w:del w:id="327" w:author="andrea" w:date="2016-08-15T15:10:00Z">
        <w:r w:rsidR="00A07BA4" w:rsidDel="0071429B">
          <w:rPr>
            <w:sz w:val="24"/>
            <w:szCs w:val="24"/>
          </w:rPr>
          <w:delText>schon</w:delText>
        </w:r>
        <w:r w:rsidR="006916B5" w:rsidDel="0071429B">
          <w:rPr>
            <w:sz w:val="24"/>
            <w:szCs w:val="24"/>
          </w:rPr>
          <w:delText xml:space="preserve"> </w:delText>
        </w:r>
      </w:del>
      <w:ins w:id="328" w:author="andrea" w:date="2016-08-15T15:10:00Z">
        <w:r w:rsidR="0071429B">
          <w:rPr>
            <w:sz w:val="24"/>
            <w:szCs w:val="24"/>
          </w:rPr>
          <w:t xml:space="preserve">bereits </w:t>
        </w:r>
      </w:ins>
      <w:r w:rsidR="006916B5">
        <w:rPr>
          <w:sz w:val="24"/>
          <w:szCs w:val="24"/>
        </w:rPr>
        <w:t>vorweg</w:t>
      </w:r>
      <w:r w:rsidR="00A07BA4">
        <w:rPr>
          <w:sz w:val="24"/>
          <w:szCs w:val="24"/>
        </w:rPr>
        <w:t>genommen zu haben</w:t>
      </w:r>
      <w:r w:rsidR="006916B5">
        <w:rPr>
          <w:sz w:val="24"/>
          <w:szCs w:val="24"/>
        </w:rPr>
        <w:t>.</w:t>
      </w:r>
    </w:p>
    <w:p w14:paraId="60B8FF8A" w14:textId="4588DF63" w:rsidR="006916B5" w:rsidRDefault="006916B5" w:rsidP="00C76AAB">
      <w:pPr>
        <w:spacing w:line="360" w:lineRule="auto"/>
        <w:jc w:val="both"/>
        <w:rPr>
          <w:ins w:id="329" w:author="andrea" w:date="2016-08-15T15:28:00Z"/>
          <w:sz w:val="24"/>
          <w:szCs w:val="24"/>
        </w:rPr>
      </w:pPr>
      <w:r>
        <w:rPr>
          <w:sz w:val="24"/>
          <w:szCs w:val="24"/>
        </w:rPr>
        <w:t xml:space="preserve">Der </w:t>
      </w:r>
      <w:del w:id="330" w:author="andrea" w:date="2016-08-15T15:14:00Z">
        <w:r w:rsidDel="0071429B">
          <w:rPr>
            <w:sz w:val="24"/>
            <w:szCs w:val="24"/>
          </w:rPr>
          <w:delText xml:space="preserve">Gedanke </w:delText>
        </w:r>
      </w:del>
      <w:ins w:id="331" w:author="andrea" w:date="2016-08-15T15:14:00Z">
        <w:r w:rsidR="0071429B">
          <w:rPr>
            <w:sz w:val="24"/>
            <w:szCs w:val="24"/>
          </w:rPr>
          <w:t xml:space="preserve">Begriff </w:t>
        </w:r>
      </w:ins>
      <w:r>
        <w:rPr>
          <w:sz w:val="24"/>
          <w:szCs w:val="24"/>
        </w:rPr>
        <w:t xml:space="preserve">der Biodiversität </w:t>
      </w:r>
      <w:r w:rsidR="003D145E">
        <w:rPr>
          <w:sz w:val="24"/>
          <w:szCs w:val="24"/>
        </w:rPr>
        <w:t>enthält</w:t>
      </w:r>
      <w:r w:rsidR="00CC2E97">
        <w:rPr>
          <w:sz w:val="24"/>
          <w:szCs w:val="24"/>
        </w:rPr>
        <w:t xml:space="preserve"> wichtige Hinweise </w:t>
      </w:r>
      <w:r w:rsidR="0068759F">
        <w:rPr>
          <w:sz w:val="24"/>
          <w:szCs w:val="24"/>
        </w:rPr>
        <w:t>auf</w:t>
      </w:r>
      <w:r w:rsidR="00CC2E97">
        <w:rPr>
          <w:sz w:val="24"/>
          <w:szCs w:val="24"/>
        </w:rPr>
        <w:t xml:space="preserve"> eine Erklärung </w:t>
      </w:r>
      <w:r w:rsidR="003D145E">
        <w:rPr>
          <w:sz w:val="24"/>
          <w:szCs w:val="24"/>
        </w:rPr>
        <w:t>des</w:t>
      </w:r>
      <w:r w:rsidR="00CC2E97">
        <w:rPr>
          <w:sz w:val="24"/>
          <w:szCs w:val="24"/>
        </w:rPr>
        <w:t xml:space="preserve"> wissenschaftlich </w:t>
      </w:r>
      <w:r w:rsidR="003D145E">
        <w:rPr>
          <w:sz w:val="24"/>
          <w:szCs w:val="24"/>
        </w:rPr>
        <w:t>motivierten</w:t>
      </w:r>
      <w:r w:rsidR="00CC2E97">
        <w:rPr>
          <w:sz w:val="24"/>
          <w:szCs w:val="24"/>
        </w:rPr>
        <w:t xml:space="preserve"> Umwelt</w:t>
      </w:r>
      <w:r w:rsidR="003D145E">
        <w:rPr>
          <w:sz w:val="24"/>
          <w:szCs w:val="24"/>
        </w:rPr>
        <w:t>engagements von Heinrich</w:t>
      </w:r>
      <w:r w:rsidR="003D145E" w:rsidRPr="003D145E">
        <w:rPr>
          <w:sz w:val="24"/>
          <w:szCs w:val="24"/>
        </w:rPr>
        <w:t xml:space="preserve"> </w:t>
      </w:r>
      <w:r w:rsidR="003D145E">
        <w:rPr>
          <w:sz w:val="24"/>
          <w:szCs w:val="24"/>
        </w:rPr>
        <w:t>Mendelssohn</w:t>
      </w:r>
      <w:r w:rsidR="00CC2E97">
        <w:rPr>
          <w:sz w:val="24"/>
          <w:szCs w:val="24"/>
        </w:rPr>
        <w:t xml:space="preserve">. </w:t>
      </w:r>
      <w:r w:rsidR="0053346F">
        <w:rPr>
          <w:sz w:val="24"/>
          <w:szCs w:val="24"/>
        </w:rPr>
        <w:t xml:space="preserve">Biodiversität </w:t>
      </w:r>
      <w:del w:id="332" w:author="andrea" w:date="2016-08-15T16:29:00Z">
        <w:r w:rsidR="0053346F" w:rsidDel="00C94085">
          <w:rPr>
            <w:sz w:val="24"/>
            <w:szCs w:val="24"/>
          </w:rPr>
          <w:delText>ist</w:delText>
        </w:r>
        <w:r w:rsidR="00CC2E97" w:rsidDel="00C94085">
          <w:rPr>
            <w:sz w:val="24"/>
            <w:szCs w:val="24"/>
          </w:rPr>
          <w:delText xml:space="preserve"> </w:delText>
        </w:r>
      </w:del>
      <w:ins w:id="333" w:author="andrea" w:date="2016-08-15T16:29:00Z">
        <w:r w:rsidR="00C94085">
          <w:rPr>
            <w:sz w:val="24"/>
            <w:szCs w:val="24"/>
          </w:rPr>
          <w:t>liefert</w:t>
        </w:r>
        <w:r w:rsidR="00C94085">
          <w:rPr>
            <w:sz w:val="24"/>
            <w:szCs w:val="24"/>
          </w:rPr>
          <w:t xml:space="preserve"> </w:t>
        </w:r>
      </w:ins>
      <w:r w:rsidR="00CC2E97">
        <w:rPr>
          <w:sz w:val="24"/>
          <w:szCs w:val="24"/>
        </w:rPr>
        <w:t>das normative Kriterium</w:t>
      </w:r>
      <w:r w:rsidR="003D145E">
        <w:rPr>
          <w:sz w:val="24"/>
          <w:szCs w:val="24"/>
        </w:rPr>
        <w:t xml:space="preserve">, </w:t>
      </w:r>
      <w:r w:rsidR="0053346F">
        <w:rPr>
          <w:sz w:val="24"/>
          <w:szCs w:val="24"/>
        </w:rPr>
        <w:t>mit dem</w:t>
      </w:r>
      <w:r w:rsidR="003D145E">
        <w:rPr>
          <w:sz w:val="24"/>
          <w:szCs w:val="24"/>
        </w:rPr>
        <w:t xml:space="preserve"> sich umweltpolitische</w:t>
      </w:r>
      <w:r w:rsidR="00CC2E97">
        <w:rPr>
          <w:sz w:val="24"/>
          <w:szCs w:val="24"/>
        </w:rPr>
        <w:t xml:space="preserve"> Maßnahmen </w:t>
      </w:r>
      <w:r w:rsidR="003D145E">
        <w:rPr>
          <w:sz w:val="24"/>
          <w:szCs w:val="24"/>
        </w:rPr>
        <w:t>rechtfertigen lassen</w:t>
      </w:r>
      <w:r w:rsidR="00CC2E97">
        <w:rPr>
          <w:sz w:val="24"/>
          <w:szCs w:val="24"/>
        </w:rPr>
        <w:t>.</w:t>
      </w:r>
      <w:r w:rsidR="003D145E">
        <w:rPr>
          <w:sz w:val="24"/>
          <w:szCs w:val="24"/>
        </w:rPr>
        <w:t xml:space="preserve"> Dank seiner verfügen Umweltschützer nicht nur über eine Methode, wie</w:t>
      </w:r>
      <w:r w:rsidR="00CC2E97">
        <w:rPr>
          <w:sz w:val="24"/>
          <w:szCs w:val="24"/>
        </w:rPr>
        <w:t xml:space="preserve"> </w:t>
      </w:r>
      <w:r w:rsidR="003D145E">
        <w:rPr>
          <w:sz w:val="24"/>
          <w:szCs w:val="24"/>
        </w:rPr>
        <w:t xml:space="preserve">man </w:t>
      </w:r>
      <w:r w:rsidR="0053346F">
        <w:rPr>
          <w:sz w:val="24"/>
          <w:szCs w:val="24"/>
        </w:rPr>
        <w:t xml:space="preserve">artenreiche </w:t>
      </w:r>
      <w:r w:rsidR="00CC2E97">
        <w:rPr>
          <w:sz w:val="24"/>
          <w:szCs w:val="24"/>
        </w:rPr>
        <w:t>Lebensräume</w:t>
      </w:r>
      <w:r w:rsidR="0053346F">
        <w:rPr>
          <w:sz w:val="24"/>
          <w:szCs w:val="24"/>
        </w:rPr>
        <w:t xml:space="preserve"> </w:t>
      </w:r>
      <w:r w:rsidR="003D145E">
        <w:rPr>
          <w:sz w:val="24"/>
          <w:szCs w:val="24"/>
        </w:rPr>
        <w:t xml:space="preserve">schützen </w:t>
      </w:r>
      <w:r w:rsidR="00CC2E97">
        <w:rPr>
          <w:sz w:val="24"/>
          <w:szCs w:val="24"/>
        </w:rPr>
        <w:t xml:space="preserve">und eine </w:t>
      </w:r>
      <w:r w:rsidR="00D90C6E">
        <w:rPr>
          <w:sz w:val="24"/>
          <w:szCs w:val="24"/>
        </w:rPr>
        <w:t>Verringerung der Diversität</w:t>
      </w:r>
      <w:r w:rsidR="00CC2E97">
        <w:rPr>
          <w:sz w:val="24"/>
          <w:szCs w:val="24"/>
        </w:rPr>
        <w:t xml:space="preserve"> durch </w:t>
      </w:r>
      <w:r w:rsidR="00D90C6E">
        <w:rPr>
          <w:sz w:val="24"/>
          <w:szCs w:val="24"/>
        </w:rPr>
        <w:t>Artensterben</w:t>
      </w:r>
      <w:r w:rsidR="003D145E">
        <w:rPr>
          <w:sz w:val="24"/>
          <w:szCs w:val="24"/>
        </w:rPr>
        <w:t xml:space="preserve"> verhindern kann</w:t>
      </w:r>
      <w:r w:rsidR="00D90C6E">
        <w:rPr>
          <w:sz w:val="24"/>
          <w:szCs w:val="24"/>
        </w:rPr>
        <w:t xml:space="preserve">, </w:t>
      </w:r>
      <w:r w:rsidR="00CC2E97">
        <w:rPr>
          <w:sz w:val="24"/>
          <w:szCs w:val="24"/>
        </w:rPr>
        <w:t xml:space="preserve">sondern auch </w:t>
      </w:r>
      <w:r w:rsidR="00D90C6E">
        <w:rPr>
          <w:sz w:val="24"/>
          <w:szCs w:val="24"/>
        </w:rPr>
        <w:t xml:space="preserve">über </w:t>
      </w:r>
      <w:r w:rsidR="00CC2E97">
        <w:rPr>
          <w:sz w:val="24"/>
          <w:szCs w:val="24"/>
        </w:rPr>
        <w:t xml:space="preserve">eine Begründung </w:t>
      </w:r>
      <w:r w:rsidR="00D90C6E">
        <w:rPr>
          <w:sz w:val="24"/>
          <w:szCs w:val="24"/>
        </w:rPr>
        <w:t>für die entsprechenden Maßnahmen</w:t>
      </w:r>
      <w:r w:rsidR="00CC2E97">
        <w:rPr>
          <w:sz w:val="24"/>
          <w:szCs w:val="24"/>
        </w:rPr>
        <w:t xml:space="preserve">. </w:t>
      </w:r>
      <w:r w:rsidR="005935D2">
        <w:rPr>
          <w:sz w:val="24"/>
          <w:szCs w:val="24"/>
        </w:rPr>
        <w:t xml:space="preserve">So wie </w:t>
      </w:r>
      <w:r w:rsidR="00CC2E97">
        <w:rPr>
          <w:sz w:val="24"/>
          <w:szCs w:val="24"/>
        </w:rPr>
        <w:t xml:space="preserve">traditionellere ethische Theorien </w:t>
      </w:r>
      <w:r w:rsidR="005935D2">
        <w:rPr>
          <w:sz w:val="24"/>
          <w:szCs w:val="24"/>
        </w:rPr>
        <w:t>haben</w:t>
      </w:r>
      <w:r w:rsidR="00CC2E97">
        <w:rPr>
          <w:sz w:val="24"/>
          <w:szCs w:val="24"/>
        </w:rPr>
        <w:t xml:space="preserve"> </w:t>
      </w:r>
      <w:r w:rsidR="00A51EE2">
        <w:rPr>
          <w:sz w:val="24"/>
          <w:szCs w:val="24"/>
        </w:rPr>
        <w:t xml:space="preserve">auch </w:t>
      </w:r>
      <w:r w:rsidR="00CC2E97">
        <w:rPr>
          <w:sz w:val="24"/>
          <w:szCs w:val="24"/>
        </w:rPr>
        <w:t xml:space="preserve">viele </w:t>
      </w:r>
      <w:r w:rsidR="00A51EE2">
        <w:rPr>
          <w:sz w:val="24"/>
          <w:szCs w:val="24"/>
        </w:rPr>
        <w:t>Spielarten</w:t>
      </w:r>
      <w:r w:rsidR="0068759F">
        <w:rPr>
          <w:sz w:val="24"/>
          <w:szCs w:val="24"/>
        </w:rPr>
        <w:t xml:space="preserve"> des</w:t>
      </w:r>
      <w:r w:rsidR="00CC2E97">
        <w:rPr>
          <w:sz w:val="24"/>
          <w:szCs w:val="24"/>
        </w:rPr>
        <w:t xml:space="preserve"> Biodiversität</w:t>
      </w:r>
      <w:r w:rsidR="0053346F">
        <w:rPr>
          <w:sz w:val="24"/>
          <w:szCs w:val="24"/>
        </w:rPr>
        <w:t>sargumentes</w:t>
      </w:r>
      <w:r w:rsidR="00CC2E97">
        <w:rPr>
          <w:sz w:val="24"/>
          <w:szCs w:val="24"/>
        </w:rPr>
        <w:t xml:space="preserve"> </w:t>
      </w:r>
      <w:r w:rsidR="00A51EE2">
        <w:rPr>
          <w:sz w:val="24"/>
          <w:szCs w:val="24"/>
        </w:rPr>
        <w:t>einen</w:t>
      </w:r>
      <w:r w:rsidR="00CC2E97">
        <w:rPr>
          <w:sz w:val="24"/>
          <w:szCs w:val="24"/>
        </w:rPr>
        <w:t xml:space="preserve"> anthropozentrischen </w:t>
      </w:r>
      <w:r w:rsidR="00A51EE2">
        <w:rPr>
          <w:sz w:val="24"/>
          <w:szCs w:val="24"/>
        </w:rPr>
        <w:t xml:space="preserve">Ansatz: Sie stellen </w:t>
      </w:r>
      <w:r w:rsidR="00CC2E97">
        <w:rPr>
          <w:sz w:val="24"/>
          <w:szCs w:val="24"/>
        </w:rPr>
        <w:t xml:space="preserve">die Bedeutung der Diversität für ein Überleben der menschlichen Art </w:t>
      </w:r>
      <w:r w:rsidR="00A51EE2">
        <w:rPr>
          <w:sz w:val="24"/>
          <w:szCs w:val="24"/>
        </w:rPr>
        <w:t xml:space="preserve">in den </w:t>
      </w:r>
      <w:r w:rsidR="0068759F">
        <w:rPr>
          <w:sz w:val="24"/>
          <w:szCs w:val="24"/>
        </w:rPr>
        <w:t>Mittelpunkt</w:t>
      </w:r>
      <w:r w:rsidR="00CC2E97">
        <w:rPr>
          <w:sz w:val="24"/>
          <w:szCs w:val="24"/>
        </w:rPr>
        <w:t xml:space="preserve">. </w:t>
      </w:r>
      <w:ins w:id="334" w:author="andrea" w:date="2016-08-15T15:35:00Z">
        <w:r w:rsidR="001916AF">
          <w:rPr>
            <w:sz w:val="24"/>
            <w:szCs w:val="24"/>
          </w:rPr>
          <w:t>Es ist kein Zufall, dass die Theoriebildung der Biodiversitätsforschung zu einem Zeitpunkt mit dem Untergebiet der Naturschutzbiologie verwuchs, als sich auch die Umweltpolitik größerer öffentlicher Aufmerksamtkeit zu erfreuen begann.</w:t>
        </w:r>
      </w:ins>
      <w:del w:id="335" w:author="andrea" w:date="2016-08-15T15:35:00Z">
        <w:r w:rsidR="00CC2E97" w:rsidDel="001916AF">
          <w:rPr>
            <w:sz w:val="24"/>
            <w:szCs w:val="24"/>
          </w:rPr>
          <w:delText xml:space="preserve">Es ist </w:delText>
        </w:r>
        <w:r w:rsidR="008B592C" w:rsidDel="001916AF">
          <w:rPr>
            <w:sz w:val="24"/>
            <w:szCs w:val="24"/>
          </w:rPr>
          <w:delText xml:space="preserve">sicherlich </w:delText>
        </w:r>
        <w:r w:rsidR="00CC2E97" w:rsidDel="001916AF">
          <w:rPr>
            <w:sz w:val="24"/>
            <w:szCs w:val="24"/>
          </w:rPr>
          <w:delText xml:space="preserve">kein Zufall, dass </w:delText>
        </w:r>
        <w:r w:rsidR="008B592C" w:rsidDel="001916AF">
          <w:rPr>
            <w:sz w:val="24"/>
            <w:szCs w:val="24"/>
          </w:rPr>
          <w:delText xml:space="preserve">sowohl </w:delText>
        </w:r>
      </w:del>
      <w:del w:id="336" w:author="andrea" w:date="2016-08-15T15:23:00Z">
        <w:r w:rsidR="00CC2E97" w:rsidDel="000C16A5">
          <w:rPr>
            <w:sz w:val="24"/>
            <w:szCs w:val="24"/>
          </w:rPr>
          <w:delText xml:space="preserve">die </w:delText>
        </w:r>
      </w:del>
      <w:del w:id="337" w:author="andrea" w:date="2016-08-15T15:35:00Z">
        <w:r w:rsidR="00CC2E97" w:rsidDel="001916AF">
          <w:rPr>
            <w:sz w:val="24"/>
            <w:szCs w:val="24"/>
          </w:rPr>
          <w:delText>Biodiversität</w:delText>
        </w:r>
        <w:r w:rsidR="008B592C" w:rsidDel="001916AF">
          <w:rPr>
            <w:sz w:val="24"/>
            <w:szCs w:val="24"/>
          </w:rPr>
          <w:delText>sforschung</w:delText>
        </w:r>
        <w:r w:rsidR="00CC2E97" w:rsidDel="001916AF">
          <w:rPr>
            <w:sz w:val="24"/>
            <w:szCs w:val="24"/>
          </w:rPr>
          <w:delText xml:space="preserve"> </w:delText>
        </w:r>
        <w:r w:rsidR="008B592C" w:rsidDel="001916AF">
          <w:rPr>
            <w:sz w:val="24"/>
            <w:szCs w:val="24"/>
          </w:rPr>
          <w:delText xml:space="preserve">als auch </w:delText>
        </w:r>
      </w:del>
      <w:del w:id="338" w:author="andrea" w:date="2016-08-15T15:23:00Z">
        <w:r w:rsidR="008B592C" w:rsidDel="000C16A5">
          <w:rPr>
            <w:sz w:val="24"/>
            <w:szCs w:val="24"/>
          </w:rPr>
          <w:delText xml:space="preserve">das </w:delText>
        </w:r>
      </w:del>
      <w:del w:id="339" w:author="andrea" w:date="2016-08-15T15:35:00Z">
        <w:r w:rsidR="0068759F" w:rsidDel="001916AF">
          <w:rPr>
            <w:sz w:val="24"/>
            <w:szCs w:val="24"/>
          </w:rPr>
          <w:delText>Untergebiet</w:delText>
        </w:r>
        <w:r w:rsidR="008B592C" w:rsidDel="001916AF">
          <w:rPr>
            <w:sz w:val="24"/>
            <w:szCs w:val="24"/>
          </w:rPr>
          <w:delText xml:space="preserve"> der </w:delText>
        </w:r>
        <w:r w:rsidR="00CC2E97" w:rsidDel="001916AF">
          <w:rPr>
            <w:sz w:val="24"/>
            <w:szCs w:val="24"/>
          </w:rPr>
          <w:delText xml:space="preserve">Naturschutzbiologie </w:delText>
        </w:r>
      </w:del>
      <w:del w:id="340" w:author="andrea" w:date="2016-08-15T15:23:00Z">
        <w:r w:rsidR="008B592C" w:rsidDel="000C16A5">
          <w:rPr>
            <w:sz w:val="24"/>
            <w:szCs w:val="24"/>
          </w:rPr>
          <w:delText>zu</w:delText>
        </w:r>
        <w:r w:rsidR="00CC2E97" w:rsidDel="000C16A5">
          <w:rPr>
            <w:sz w:val="24"/>
            <w:szCs w:val="24"/>
          </w:rPr>
          <w:delText xml:space="preserve"> einer Zeit </w:delText>
        </w:r>
        <w:r w:rsidR="008B592C" w:rsidDel="000C16A5">
          <w:rPr>
            <w:sz w:val="24"/>
            <w:szCs w:val="24"/>
          </w:rPr>
          <w:delText>ihren theoretischen</w:delText>
        </w:r>
      </w:del>
      <w:del w:id="341" w:author="andrea" w:date="2016-08-15T15:35:00Z">
        <w:r w:rsidR="008B592C" w:rsidDel="001916AF">
          <w:rPr>
            <w:sz w:val="24"/>
            <w:szCs w:val="24"/>
          </w:rPr>
          <w:delText xml:space="preserve"> Aufschwung </w:delText>
        </w:r>
      </w:del>
      <w:del w:id="342" w:author="andrea" w:date="2016-08-15T15:20:00Z">
        <w:r w:rsidR="008B592C" w:rsidDel="000C16A5">
          <w:rPr>
            <w:sz w:val="24"/>
            <w:szCs w:val="24"/>
          </w:rPr>
          <w:delText>nahmen</w:delText>
        </w:r>
      </w:del>
      <w:del w:id="343" w:author="andrea" w:date="2016-08-15T15:35:00Z">
        <w:r w:rsidR="00CC2E97" w:rsidDel="001916AF">
          <w:rPr>
            <w:sz w:val="24"/>
            <w:szCs w:val="24"/>
          </w:rPr>
          <w:delText xml:space="preserve">, </w:delText>
        </w:r>
        <w:r w:rsidR="008B592C" w:rsidDel="001916AF">
          <w:rPr>
            <w:sz w:val="24"/>
            <w:szCs w:val="24"/>
          </w:rPr>
          <w:delText>als sich auch</w:delText>
        </w:r>
        <w:r w:rsidR="00CC2E97" w:rsidDel="001916AF">
          <w:rPr>
            <w:sz w:val="24"/>
            <w:szCs w:val="24"/>
          </w:rPr>
          <w:delText xml:space="preserve"> die Umweltpolitik</w:delText>
        </w:r>
        <w:r w:rsidR="00BB67B4" w:rsidDel="001916AF">
          <w:rPr>
            <w:sz w:val="24"/>
            <w:szCs w:val="24"/>
          </w:rPr>
          <w:delText xml:space="preserve"> </w:delText>
        </w:r>
        <w:r w:rsidR="00CC2E97" w:rsidDel="001916AF">
          <w:rPr>
            <w:sz w:val="24"/>
            <w:szCs w:val="24"/>
          </w:rPr>
          <w:delText xml:space="preserve">größerer öffentlicher Aufmerksamkeit </w:delText>
        </w:r>
        <w:r w:rsidR="00BB67B4" w:rsidDel="001916AF">
          <w:rPr>
            <w:sz w:val="24"/>
            <w:szCs w:val="24"/>
          </w:rPr>
          <w:delText>zu erfreuen</w:delText>
        </w:r>
        <w:r w:rsidR="008B592C" w:rsidDel="001916AF">
          <w:rPr>
            <w:sz w:val="24"/>
            <w:szCs w:val="24"/>
          </w:rPr>
          <w:delText xml:space="preserve"> begann</w:delText>
        </w:r>
      </w:del>
      <w:r w:rsidR="00BB67B4">
        <w:rPr>
          <w:sz w:val="24"/>
          <w:szCs w:val="24"/>
        </w:rPr>
        <w:t>.</w:t>
      </w:r>
      <w:r w:rsidR="00BB67B4">
        <w:rPr>
          <w:rStyle w:val="Funotenzeichen"/>
          <w:sz w:val="24"/>
          <w:szCs w:val="24"/>
        </w:rPr>
        <w:footnoteReference w:id="9"/>
      </w:r>
    </w:p>
    <w:p w14:paraId="426A1CE6" w14:textId="2A6B4F1E" w:rsidR="001916AF" w:rsidRPr="00333DD8" w:rsidDel="001916AF" w:rsidRDefault="001916AF" w:rsidP="00C76AAB">
      <w:pPr>
        <w:spacing w:line="360" w:lineRule="auto"/>
        <w:jc w:val="both"/>
        <w:rPr>
          <w:del w:id="344" w:author="andrea" w:date="2016-08-15T15:35:00Z"/>
          <w:sz w:val="24"/>
          <w:szCs w:val="24"/>
        </w:rPr>
      </w:pPr>
    </w:p>
    <w:p w14:paraId="47869B03" w14:textId="484B99C0" w:rsidR="006C1AE8" w:rsidRDefault="008B592C" w:rsidP="00C76AAB">
      <w:pPr>
        <w:spacing w:line="360" w:lineRule="auto"/>
        <w:jc w:val="both"/>
        <w:rPr>
          <w:ins w:id="345" w:author="andrea" w:date="2016-08-15T15:48:00Z"/>
          <w:sz w:val="24"/>
          <w:szCs w:val="24"/>
        </w:rPr>
      </w:pPr>
      <w:del w:id="346" w:author="andrea" w:date="2016-08-15T15:25:00Z">
        <w:r w:rsidDel="000C16A5">
          <w:rPr>
            <w:sz w:val="24"/>
            <w:szCs w:val="24"/>
          </w:rPr>
          <w:delText xml:space="preserve">Unsere kurze Erkundung </w:delText>
        </w:r>
        <w:r w:rsidR="00FB2343" w:rsidDel="000C16A5">
          <w:rPr>
            <w:sz w:val="24"/>
            <w:szCs w:val="24"/>
          </w:rPr>
          <w:delText>des</w:delText>
        </w:r>
      </w:del>
      <w:ins w:id="347" w:author="andrea" w:date="2016-08-15T15:25:00Z">
        <w:r w:rsidR="000C16A5">
          <w:rPr>
            <w:sz w:val="24"/>
            <w:szCs w:val="24"/>
          </w:rPr>
          <w:t>Dieser kurze Streifzug durch das</w:t>
        </w:r>
      </w:ins>
      <w:r w:rsidR="00FB2343">
        <w:rPr>
          <w:sz w:val="24"/>
          <w:szCs w:val="24"/>
        </w:rPr>
        <w:t xml:space="preserve"> </w:t>
      </w:r>
      <w:r w:rsidR="009C509B">
        <w:rPr>
          <w:sz w:val="24"/>
          <w:szCs w:val="24"/>
        </w:rPr>
        <w:t>Archiv</w:t>
      </w:r>
      <w:del w:id="348" w:author="andrea" w:date="2016-08-15T15:26:00Z">
        <w:r w:rsidDel="000C16A5">
          <w:rPr>
            <w:sz w:val="24"/>
            <w:szCs w:val="24"/>
          </w:rPr>
          <w:delText>s</w:delText>
        </w:r>
      </w:del>
      <w:r w:rsidR="009C509B">
        <w:rPr>
          <w:sz w:val="24"/>
          <w:szCs w:val="24"/>
        </w:rPr>
        <w:t xml:space="preserve"> </w:t>
      </w:r>
      <w:r>
        <w:rPr>
          <w:sz w:val="24"/>
          <w:szCs w:val="24"/>
        </w:rPr>
        <w:t>reicht nicht im Mindesten aus</w:t>
      </w:r>
      <w:r w:rsidR="009C509B">
        <w:rPr>
          <w:sz w:val="24"/>
          <w:szCs w:val="24"/>
        </w:rPr>
        <w:t xml:space="preserve">, um </w:t>
      </w:r>
      <w:r w:rsidR="00FB2343">
        <w:rPr>
          <w:sz w:val="24"/>
          <w:szCs w:val="24"/>
        </w:rPr>
        <w:t>Mendelssohns</w:t>
      </w:r>
      <w:r>
        <w:rPr>
          <w:sz w:val="24"/>
          <w:szCs w:val="24"/>
        </w:rPr>
        <w:t xml:space="preserve"> wissenschaftlich begründetes</w:t>
      </w:r>
      <w:r w:rsidR="009C509B">
        <w:rPr>
          <w:sz w:val="24"/>
          <w:szCs w:val="24"/>
        </w:rPr>
        <w:t xml:space="preserve"> Umwelt</w:t>
      </w:r>
      <w:r>
        <w:rPr>
          <w:sz w:val="24"/>
          <w:szCs w:val="24"/>
        </w:rPr>
        <w:t>engagement umfassen</w:t>
      </w:r>
      <w:r w:rsidR="00F6108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68759F">
        <w:rPr>
          <w:sz w:val="24"/>
          <w:szCs w:val="24"/>
        </w:rPr>
        <w:t xml:space="preserve">zu </w:t>
      </w:r>
      <w:r>
        <w:rPr>
          <w:sz w:val="24"/>
          <w:szCs w:val="24"/>
        </w:rPr>
        <w:t>erklären</w:t>
      </w:r>
      <w:r w:rsidR="009C509B">
        <w:rPr>
          <w:sz w:val="24"/>
          <w:szCs w:val="24"/>
        </w:rPr>
        <w:t xml:space="preserve">. </w:t>
      </w:r>
      <w:r w:rsidR="00F61089">
        <w:rPr>
          <w:sz w:val="24"/>
          <w:szCs w:val="24"/>
        </w:rPr>
        <w:t>Mag auch die Rekonstruktion seiner</w:t>
      </w:r>
      <w:r w:rsidR="00344FB7">
        <w:rPr>
          <w:sz w:val="24"/>
          <w:szCs w:val="24"/>
        </w:rPr>
        <w:t xml:space="preserve"> täglichen</w:t>
      </w:r>
      <w:r w:rsidR="009C509B">
        <w:rPr>
          <w:sz w:val="24"/>
          <w:szCs w:val="24"/>
        </w:rPr>
        <w:t xml:space="preserve"> Praktiken </w:t>
      </w:r>
      <w:del w:id="349" w:author="andrea" w:date="2016-08-15T15:39:00Z">
        <w:r w:rsidR="009C509B" w:rsidDel="00C67742">
          <w:rPr>
            <w:sz w:val="24"/>
            <w:szCs w:val="24"/>
          </w:rPr>
          <w:delText xml:space="preserve">zu </w:delText>
        </w:r>
      </w:del>
      <w:ins w:id="350" w:author="andrea" w:date="2016-08-15T15:39:00Z">
        <w:r w:rsidR="00C67742">
          <w:rPr>
            <w:sz w:val="24"/>
            <w:szCs w:val="24"/>
          </w:rPr>
          <w:t xml:space="preserve">auf </w:t>
        </w:r>
      </w:ins>
      <w:r w:rsidR="009C509B">
        <w:rPr>
          <w:sz w:val="24"/>
          <w:szCs w:val="24"/>
        </w:rPr>
        <w:t>wissenschaftliche</w:t>
      </w:r>
      <w:del w:id="351" w:author="andrea" w:date="2016-08-15T15:40:00Z">
        <w:r w:rsidR="009C509B" w:rsidDel="00C67742">
          <w:rPr>
            <w:sz w:val="24"/>
            <w:szCs w:val="24"/>
          </w:rPr>
          <w:delText>n</w:delText>
        </w:r>
      </w:del>
      <w:r w:rsidR="009C509B">
        <w:rPr>
          <w:sz w:val="24"/>
          <w:szCs w:val="24"/>
        </w:rPr>
        <w:t xml:space="preserve"> Ideen wie der </w:t>
      </w:r>
      <w:r w:rsidR="00F61089">
        <w:rPr>
          <w:sz w:val="24"/>
          <w:szCs w:val="24"/>
        </w:rPr>
        <w:t xml:space="preserve">deskriptiven </w:t>
      </w:r>
      <w:r w:rsidR="009C509B">
        <w:rPr>
          <w:sz w:val="24"/>
          <w:szCs w:val="24"/>
        </w:rPr>
        <w:t>Ökologie</w:t>
      </w:r>
      <w:r w:rsidR="00F61089">
        <w:rPr>
          <w:sz w:val="24"/>
          <w:szCs w:val="24"/>
        </w:rPr>
        <w:t>, der</w:t>
      </w:r>
      <w:r w:rsidR="009C509B">
        <w:rPr>
          <w:sz w:val="24"/>
          <w:szCs w:val="24"/>
        </w:rPr>
        <w:t xml:space="preserve"> Ethologie und der norm</w:t>
      </w:r>
      <w:r w:rsidR="00F61089">
        <w:rPr>
          <w:sz w:val="24"/>
          <w:szCs w:val="24"/>
        </w:rPr>
        <w:t xml:space="preserve">ativen Biodiversität </w:t>
      </w:r>
      <w:del w:id="352" w:author="andrea" w:date="2016-08-15T15:40:00Z">
        <w:r w:rsidR="00F61089" w:rsidDel="00C67742">
          <w:rPr>
            <w:sz w:val="24"/>
            <w:szCs w:val="24"/>
          </w:rPr>
          <w:delText>geführt haben</w:delText>
        </w:r>
      </w:del>
      <w:ins w:id="353" w:author="andrea" w:date="2016-08-15T15:40:00Z">
        <w:r w:rsidR="00C67742">
          <w:rPr>
            <w:sz w:val="24"/>
            <w:szCs w:val="24"/>
          </w:rPr>
          <w:t>hinweisen</w:t>
        </w:r>
      </w:ins>
      <w:r w:rsidR="009C509B">
        <w:rPr>
          <w:sz w:val="24"/>
          <w:szCs w:val="24"/>
        </w:rPr>
        <w:t xml:space="preserve">, </w:t>
      </w:r>
      <w:r w:rsidR="00F61089">
        <w:rPr>
          <w:sz w:val="24"/>
          <w:szCs w:val="24"/>
        </w:rPr>
        <w:t xml:space="preserve">so </w:t>
      </w:r>
      <w:r w:rsidR="009C509B">
        <w:rPr>
          <w:sz w:val="24"/>
          <w:szCs w:val="24"/>
        </w:rPr>
        <w:t xml:space="preserve">gibt es Aspekte </w:t>
      </w:r>
      <w:r w:rsidR="00F61089">
        <w:rPr>
          <w:sz w:val="24"/>
          <w:szCs w:val="24"/>
        </w:rPr>
        <w:t>seiner theoretischen und praktischen Arbeit</w:t>
      </w:r>
      <w:r w:rsidR="009C509B">
        <w:rPr>
          <w:sz w:val="24"/>
          <w:szCs w:val="24"/>
        </w:rPr>
        <w:t xml:space="preserve">, </w:t>
      </w:r>
      <w:r w:rsidR="00644E78">
        <w:rPr>
          <w:sz w:val="24"/>
          <w:szCs w:val="24"/>
        </w:rPr>
        <w:t xml:space="preserve">die sich </w:t>
      </w:r>
      <w:r w:rsidR="00F61089">
        <w:rPr>
          <w:sz w:val="24"/>
          <w:szCs w:val="24"/>
        </w:rPr>
        <w:t xml:space="preserve">eindeutigen </w:t>
      </w:r>
      <w:r w:rsidR="00644E78">
        <w:rPr>
          <w:sz w:val="24"/>
          <w:szCs w:val="24"/>
        </w:rPr>
        <w:t xml:space="preserve">Ideen, Definitionen und </w:t>
      </w:r>
      <w:r w:rsidR="00F61089">
        <w:rPr>
          <w:sz w:val="24"/>
          <w:szCs w:val="24"/>
        </w:rPr>
        <w:t>einer verlässlichen zeitlichen Zuordnung</w:t>
      </w:r>
      <w:r w:rsidR="00A86FF4">
        <w:rPr>
          <w:sz w:val="24"/>
          <w:szCs w:val="24"/>
        </w:rPr>
        <w:t xml:space="preserve"> </w:t>
      </w:r>
      <w:r w:rsidR="00F61089">
        <w:rPr>
          <w:sz w:val="24"/>
          <w:szCs w:val="24"/>
        </w:rPr>
        <w:t>widersetzen</w:t>
      </w:r>
      <w:r w:rsidR="00644E78">
        <w:rPr>
          <w:sz w:val="24"/>
          <w:szCs w:val="24"/>
        </w:rPr>
        <w:t>.</w:t>
      </w:r>
      <w:r w:rsidR="00A86FF4">
        <w:rPr>
          <w:sz w:val="24"/>
          <w:szCs w:val="24"/>
        </w:rPr>
        <w:t xml:space="preserve"> </w:t>
      </w:r>
      <w:del w:id="354" w:author="andrea" w:date="2016-08-15T15:40:00Z">
        <w:r w:rsidR="00A86FF4" w:rsidDel="00C67742">
          <w:rPr>
            <w:sz w:val="24"/>
            <w:szCs w:val="24"/>
          </w:rPr>
          <w:delText xml:space="preserve">Liebe </w:delText>
        </w:r>
      </w:del>
      <w:ins w:id="355" w:author="andrea" w:date="2016-08-15T15:40:00Z">
        <w:r w:rsidR="00C67742">
          <w:rPr>
            <w:sz w:val="24"/>
            <w:szCs w:val="24"/>
          </w:rPr>
          <w:t xml:space="preserve">Hingabe </w:t>
        </w:r>
      </w:ins>
      <w:r w:rsidR="00A86FF4">
        <w:rPr>
          <w:sz w:val="24"/>
          <w:szCs w:val="24"/>
        </w:rPr>
        <w:t xml:space="preserve">und Neugier, die </w:t>
      </w:r>
      <w:r w:rsidR="00344FB7">
        <w:rPr>
          <w:sz w:val="24"/>
          <w:szCs w:val="24"/>
        </w:rPr>
        <w:t>beiden Motive, die</w:t>
      </w:r>
      <w:r w:rsidR="00A86FF4">
        <w:rPr>
          <w:sz w:val="24"/>
          <w:szCs w:val="24"/>
        </w:rPr>
        <w:t xml:space="preserve"> seine wissenschaftliche Karriere </w:t>
      </w:r>
      <w:r w:rsidR="00F61089">
        <w:rPr>
          <w:sz w:val="24"/>
          <w:szCs w:val="24"/>
        </w:rPr>
        <w:t xml:space="preserve">vielleicht </w:t>
      </w:r>
      <w:r w:rsidR="00A86FF4">
        <w:rPr>
          <w:sz w:val="24"/>
          <w:szCs w:val="24"/>
        </w:rPr>
        <w:t>überhaupt erst in Gang ge</w:t>
      </w:r>
      <w:r w:rsidR="0068759F">
        <w:rPr>
          <w:sz w:val="24"/>
          <w:szCs w:val="24"/>
        </w:rPr>
        <w:t>bracht</w:t>
      </w:r>
      <w:r w:rsidR="00A86FF4">
        <w:rPr>
          <w:sz w:val="24"/>
          <w:szCs w:val="24"/>
        </w:rPr>
        <w:t xml:space="preserve"> haben, </w:t>
      </w:r>
      <w:r w:rsidR="00F61089">
        <w:rPr>
          <w:sz w:val="24"/>
          <w:szCs w:val="24"/>
        </w:rPr>
        <w:t>transzendieren</w:t>
      </w:r>
      <w:r w:rsidR="00A86FF4">
        <w:rPr>
          <w:sz w:val="24"/>
          <w:szCs w:val="24"/>
        </w:rPr>
        <w:t xml:space="preserve"> jede </w:t>
      </w:r>
      <w:r w:rsidR="00FB2343">
        <w:rPr>
          <w:sz w:val="24"/>
          <w:szCs w:val="24"/>
        </w:rPr>
        <w:t xml:space="preserve">Form von </w:t>
      </w:r>
      <w:r w:rsidR="00A86FF4">
        <w:rPr>
          <w:sz w:val="24"/>
          <w:szCs w:val="24"/>
        </w:rPr>
        <w:t>wissenschaftliche</w:t>
      </w:r>
      <w:r w:rsidR="00FB2343">
        <w:rPr>
          <w:sz w:val="24"/>
          <w:szCs w:val="24"/>
        </w:rPr>
        <w:t>r</w:t>
      </w:r>
      <w:r w:rsidR="00A86FF4">
        <w:rPr>
          <w:sz w:val="24"/>
          <w:szCs w:val="24"/>
        </w:rPr>
        <w:t xml:space="preserve"> </w:t>
      </w:r>
      <w:r w:rsidR="00F61089">
        <w:rPr>
          <w:sz w:val="24"/>
          <w:szCs w:val="24"/>
        </w:rPr>
        <w:t>Bildung</w:t>
      </w:r>
      <w:r w:rsidR="00A86FF4">
        <w:rPr>
          <w:sz w:val="24"/>
          <w:szCs w:val="24"/>
        </w:rPr>
        <w:t xml:space="preserve"> </w:t>
      </w:r>
      <w:r w:rsidR="00F61089">
        <w:rPr>
          <w:sz w:val="24"/>
          <w:szCs w:val="24"/>
        </w:rPr>
        <w:t>und</w:t>
      </w:r>
      <w:r w:rsidR="00A86FF4">
        <w:rPr>
          <w:sz w:val="24"/>
          <w:szCs w:val="24"/>
        </w:rPr>
        <w:t xml:space="preserve"> Ausbildung. </w:t>
      </w:r>
      <w:del w:id="356" w:author="andrea" w:date="2016-08-15T16:32:00Z">
        <w:r w:rsidR="00A86FF4" w:rsidDel="00C94085">
          <w:rPr>
            <w:sz w:val="24"/>
            <w:szCs w:val="24"/>
          </w:rPr>
          <w:delText>Aus Mendelssohns Nachlass können wir viel über die einzigartige</w:delText>
        </w:r>
        <w:r w:rsidR="00344FB7" w:rsidDel="00C94085">
          <w:rPr>
            <w:sz w:val="24"/>
            <w:szCs w:val="24"/>
          </w:rPr>
          <w:delText xml:space="preserve"> </w:delText>
        </w:r>
        <w:r w:rsidR="00FB2343" w:rsidDel="00C94085">
          <w:rPr>
            <w:sz w:val="24"/>
            <w:szCs w:val="24"/>
          </w:rPr>
          <w:delText>Umweltgeschichte</w:delText>
        </w:r>
        <w:r w:rsidR="00AA1567" w:rsidDel="00C94085">
          <w:rPr>
            <w:sz w:val="24"/>
            <w:szCs w:val="24"/>
          </w:rPr>
          <w:delText xml:space="preserve"> I</w:delText>
        </w:r>
        <w:r w:rsidR="00F61089" w:rsidDel="00C94085">
          <w:rPr>
            <w:sz w:val="24"/>
            <w:szCs w:val="24"/>
          </w:rPr>
          <w:delText xml:space="preserve">sraels </w:delText>
        </w:r>
        <w:r w:rsidR="00A86FF4" w:rsidDel="00C94085">
          <w:rPr>
            <w:sz w:val="24"/>
            <w:szCs w:val="24"/>
          </w:rPr>
          <w:delText>lernen</w:delText>
        </w:r>
        <w:r w:rsidR="00AA1567" w:rsidDel="00C94085">
          <w:rPr>
            <w:sz w:val="24"/>
            <w:szCs w:val="24"/>
          </w:rPr>
          <w:delText xml:space="preserve">, </w:delText>
        </w:r>
        <w:r w:rsidR="00FB2343" w:rsidDel="00C94085">
          <w:rPr>
            <w:sz w:val="24"/>
            <w:szCs w:val="24"/>
          </w:rPr>
          <w:delText>denn er</w:delText>
        </w:r>
        <w:r w:rsidR="00AA1567" w:rsidDel="00C94085">
          <w:rPr>
            <w:sz w:val="24"/>
            <w:szCs w:val="24"/>
          </w:rPr>
          <w:delText xml:space="preserve"> </w:delText>
        </w:r>
        <w:r w:rsidR="00FB2343" w:rsidDel="00C94085">
          <w:rPr>
            <w:sz w:val="24"/>
            <w:szCs w:val="24"/>
          </w:rPr>
          <w:delText>gewährt uns Einblicke</w:delText>
        </w:r>
        <w:r w:rsidR="00A86FF4" w:rsidDel="00C94085">
          <w:rPr>
            <w:sz w:val="24"/>
            <w:szCs w:val="24"/>
          </w:rPr>
          <w:delText xml:space="preserve"> </w:delText>
        </w:r>
        <w:r w:rsidR="00FB2343" w:rsidDel="00C94085">
          <w:rPr>
            <w:sz w:val="24"/>
            <w:szCs w:val="24"/>
          </w:rPr>
          <w:delText>in die</w:delText>
        </w:r>
        <w:r w:rsidR="00A86FF4" w:rsidDel="00C94085">
          <w:rPr>
            <w:sz w:val="24"/>
            <w:szCs w:val="24"/>
          </w:rPr>
          <w:delText xml:space="preserve"> Ursprünge und </w:delText>
        </w:r>
        <w:r w:rsidR="00FB2343" w:rsidDel="00C94085">
          <w:rPr>
            <w:sz w:val="24"/>
            <w:szCs w:val="24"/>
          </w:rPr>
          <w:delText>Ausw</w:delText>
        </w:r>
        <w:r w:rsidR="00AA1567" w:rsidDel="00C94085">
          <w:rPr>
            <w:sz w:val="24"/>
            <w:szCs w:val="24"/>
          </w:rPr>
          <w:delText>irkungen</w:delText>
        </w:r>
        <w:r w:rsidR="00A86FF4" w:rsidDel="00C94085">
          <w:rPr>
            <w:sz w:val="24"/>
            <w:szCs w:val="24"/>
          </w:rPr>
          <w:delText xml:space="preserve"> des organisierten Versuchs, diese Geschichte im Sinne des Naturschutzes zu erforschen und zu beeinflussen.</w:delText>
        </w:r>
      </w:del>
      <w:ins w:id="357" w:author="andrea" w:date="2016-08-15T15:47:00Z">
        <w:r w:rsidR="006C1AE8">
          <w:rPr>
            <w:sz w:val="24"/>
            <w:szCs w:val="24"/>
          </w:rPr>
          <w:t xml:space="preserve">Mendelsohns Nachlass </w:t>
        </w:r>
      </w:ins>
      <w:ins w:id="358" w:author="andrea" w:date="2016-08-15T15:56:00Z">
        <w:r w:rsidR="006C1AE8">
          <w:rPr>
            <w:sz w:val="24"/>
            <w:szCs w:val="24"/>
          </w:rPr>
          <w:t>gewährt Einblick in die</w:t>
        </w:r>
      </w:ins>
      <w:ins w:id="359" w:author="andrea" w:date="2016-08-15T15:49:00Z">
        <w:r w:rsidR="006C1AE8">
          <w:rPr>
            <w:sz w:val="24"/>
            <w:szCs w:val="24"/>
          </w:rPr>
          <w:t xml:space="preserve"> einzigartige Umweltgeschichte Israels </w:t>
        </w:r>
      </w:ins>
      <w:ins w:id="360" w:author="andrea" w:date="2016-08-15T16:31:00Z">
        <w:r w:rsidR="00C94085">
          <w:rPr>
            <w:sz w:val="24"/>
            <w:szCs w:val="24"/>
          </w:rPr>
          <w:t>und wirft</w:t>
        </w:r>
      </w:ins>
      <w:ins w:id="361" w:author="andrea" w:date="2016-08-15T15:49:00Z">
        <w:r w:rsidR="006C1AE8">
          <w:rPr>
            <w:sz w:val="24"/>
            <w:szCs w:val="24"/>
          </w:rPr>
          <w:t xml:space="preserve"> </w:t>
        </w:r>
      </w:ins>
      <w:ins w:id="362" w:author="andrea" w:date="2016-08-15T15:50:00Z">
        <w:r w:rsidR="006C1AE8">
          <w:rPr>
            <w:sz w:val="24"/>
            <w:szCs w:val="24"/>
          </w:rPr>
          <w:t xml:space="preserve">weitere Fragen hinsichtlich </w:t>
        </w:r>
      </w:ins>
      <w:ins w:id="363" w:author="andrea" w:date="2016-08-15T15:53:00Z">
        <w:r w:rsidR="006C1AE8">
          <w:rPr>
            <w:sz w:val="24"/>
            <w:szCs w:val="24"/>
          </w:rPr>
          <w:t>der Ursprünge und Einflüsse des organisierten Versuchs</w:t>
        </w:r>
      </w:ins>
      <w:ins w:id="364" w:author="andrea" w:date="2016-08-15T15:55:00Z">
        <w:r w:rsidR="006C1AE8">
          <w:rPr>
            <w:sz w:val="24"/>
            <w:szCs w:val="24"/>
          </w:rPr>
          <w:t xml:space="preserve"> auf</w:t>
        </w:r>
      </w:ins>
      <w:ins w:id="365" w:author="andrea" w:date="2016-08-15T15:53:00Z">
        <w:r w:rsidR="006C1AE8">
          <w:rPr>
            <w:sz w:val="24"/>
            <w:szCs w:val="24"/>
          </w:rPr>
          <w:t xml:space="preserve">, diese Geschichte </w:t>
        </w:r>
      </w:ins>
      <w:ins w:id="366" w:author="andrea" w:date="2016-08-15T15:55:00Z">
        <w:r w:rsidR="006C1AE8">
          <w:rPr>
            <w:sz w:val="24"/>
            <w:szCs w:val="24"/>
          </w:rPr>
          <w:t xml:space="preserve">in Bezug auf den </w:t>
        </w:r>
      </w:ins>
      <w:ins w:id="367" w:author="andrea" w:date="2016-08-15T15:53:00Z">
        <w:r w:rsidR="006C1AE8">
          <w:rPr>
            <w:sz w:val="24"/>
            <w:szCs w:val="24"/>
          </w:rPr>
          <w:t xml:space="preserve">Naturschutz zu erforschen und zu beeinflussen. </w:t>
        </w:r>
      </w:ins>
    </w:p>
    <w:p w14:paraId="7CD46509" w14:textId="77777777" w:rsidR="005D5E16" w:rsidRDefault="005D5E16" w:rsidP="00B106FE">
      <w:pPr>
        <w:spacing w:line="360" w:lineRule="auto"/>
        <w:rPr>
          <w:sz w:val="24"/>
          <w:szCs w:val="24"/>
        </w:rPr>
      </w:pPr>
      <w:bookmarkStart w:id="368" w:name="_GoBack"/>
      <w:bookmarkEnd w:id="368"/>
    </w:p>
    <w:p w14:paraId="7B34FC15" w14:textId="3AB7AE89" w:rsidR="005D5E16" w:rsidRPr="005D5E16" w:rsidRDefault="005D5E16" w:rsidP="00B106FE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Aus dem Englischen von Bettina Engels</w:t>
      </w:r>
    </w:p>
    <w:sectPr w:rsidR="005D5E16" w:rsidRPr="005D5E16" w:rsidSect="001552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10B2F" w14:textId="77777777" w:rsidR="00DF2DD0" w:rsidRDefault="00DF2DD0" w:rsidP="00967C4E">
      <w:r>
        <w:separator/>
      </w:r>
    </w:p>
  </w:endnote>
  <w:endnote w:type="continuationSeparator" w:id="0">
    <w:p w14:paraId="340FC727" w14:textId="77777777" w:rsidR="00DF2DD0" w:rsidRDefault="00DF2DD0" w:rsidP="0096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D2A7C" w14:textId="77777777" w:rsidR="00DF2DD0" w:rsidRDefault="00DF2DD0" w:rsidP="00967C4E">
      <w:r>
        <w:separator/>
      </w:r>
    </w:p>
  </w:footnote>
  <w:footnote w:type="continuationSeparator" w:id="0">
    <w:p w14:paraId="54F12FB8" w14:textId="77777777" w:rsidR="00DF2DD0" w:rsidRDefault="00DF2DD0" w:rsidP="00967C4E">
      <w:r>
        <w:continuationSeparator/>
      </w:r>
    </w:p>
  </w:footnote>
  <w:footnote w:id="1">
    <w:p w14:paraId="5E6A5ADC" w14:textId="7B7EA137" w:rsidR="00DF2DD0" w:rsidRPr="00967C4E" w:rsidRDefault="00DF2DD0">
      <w:pPr>
        <w:pStyle w:val="Funotentext"/>
      </w:pPr>
      <w:r>
        <w:rPr>
          <w:rStyle w:val="Funotenzeichen"/>
        </w:rPr>
        <w:footnoteRef/>
      </w:r>
      <w:r>
        <w:t xml:space="preserve"> Dieser Aufsatz basiert auf einer zusammen mit Netta Cohen, Itamar Manof und Caroline Jessen im Archiv</w:t>
      </w:r>
      <w:del w:id="0" w:author="andrea" w:date="2016-08-15T16:00:00Z">
        <w:r w:rsidDel="006276C2">
          <w:delText>e</w:delText>
        </w:r>
      </w:del>
      <w:r>
        <w:t xml:space="preserve"> f</w:t>
      </w:r>
      <w:ins w:id="1" w:author="andrea" w:date="2016-08-11T11:35:00Z">
        <w:r>
          <w:t>ü</w:t>
        </w:r>
      </w:ins>
      <w:del w:id="2" w:author="andrea" w:date="2016-08-11T11:35:00Z">
        <w:r w:rsidDel="00687669">
          <w:delText>o</w:delText>
        </w:r>
      </w:del>
      <w:r>
        <w:t xml:space="preserve">r </w:t>
      </w:r>
      <w:ins w:id="3" w:author="andrea" w:date="2016-08-11T11:35:00Z">
        <w:r>
          <w:t>die</w:t>
        </w:r>
      </w:ins>
      <w:del w:id="4" w:author="andrea" w:date="2016-08-11T11:35:00Z">
        <w:r w:rsidDel="00687669">
          <w:delText>the</w:delText>
        </w:r>
      </w:del>
      <w:r>
        <w:t xml:space="preserve"> </w:t>
      </w:r>
      <w:del w:id="5" w:author="andrea" w:date="2016-08-11T11:36:00Z">
        <w:r w:rsidDel="00687669">
          <w:delText xml:space="preserve">History </w:delText>
        </w:r>
      </w:del>
      <w:ins w:id="6" w:author="andrea" w:date="2016-08-11T11:36:00Z">
        <w:r>
          <w:t xml:space="preserve">Geschichte </w:t>
        </w:r>
      </w:ins>
      <w:del w:id="7" w:author="andrea" w:date="2016-08-11T11:35:00Z">
        <w:r w:rsidDel="00687669">
          <w:delText>of the</w:delText>
        </w:r>
      </w:del>
      <w:ins w:id="8" w:author="andrea" w:date="2016-08-11T11:35:00Z">
        <w:r>
          <w:t>der</w:t>
        </w:r>
      </w:ins>
      <w:r>
        <w:t xml:space="preserve"> </w:t>
      </w:r>
      <w:del w:id="9" w:author="andrea" w:date="2016-08-11T11:35:00Z">
        <w:r w:rsidDel="00687669">
          <w:delText xml:space="preserve">Tel Aviv </w:delText>
        </w:r>
      </w:del>
      <w:r>
        <w:t>Universit</w:t>
      </w:r>
      <w:ins w:id="10" w:author="andrea" w:date="2016-08-11T11:35:00Z">
        <w:r>
          <w:t>ät Tel Aviv</w:t>
        </w:r>
      </w:ins>
      <w:del w:id="11" w:author="andrea" w:date="2016-08-11T11:35:00Z">
        <w:r w:rsidDel="00687669">
          <w:delText>y</w:delText>
        </w:r>
      </w:del>
      <w:r>
        <w:t xml:space="preserve"> durchgeführten Arbeit. Sie war Teil des Projekts </w:t>
      </w:r>
      <w:r>
        <w:rPr>
          <w:i/>
        </w:rPr>
        <w:t>Traces of German-Jewish History</w:t>
      </w:r>
      <w:r>
        <w:t xml:space="preserve"> (Spuren der deutsch-jüdischen Geschichte), einer gemeinsamen Initiative des Franz Rosenzweig Minerva </w:t>
      </w:r>
      <w:del w:id="12" w:author="andrea" w:date="2016-08-12T10:56:00Z">
        <w:r w:rsidDel="00065A96">
          <w:delText>Research Center</w:delText>
        </w:r>
      </w:del>
      <w:ins w:id="13" w:author="andrea" w:date="2016-08-12T10:56:00Z">
        <w:r>
          <w:t>Forschungszentrums</w:t>
        </w:r>
      </w:ins>
      <w:r>
        <w:t xml:space="preserve"> der Hebr</w:t>
      </w:r>
      <w:ins w:id="14" w:author="andrea" w:date="2016-08-12T10:56:00Z">
        <w:r>
          <w:t xml:space="preserve">äischen </w:t>
        </w:r>
      </w:ins>
      <w:del w:id="15" w:author="andrea" w:date="2016-08-12T10:56:00Z">
        <w:r w:rsidDel="00065A96">
          <w:delText xml:space="preserve">ew </w:delText>
        </w:r>
      </w:del>
      <w:r>
        <w:t>Universit</w:t>
      </w:r>
      <w:ins w:id="16" w:author="andrea" w:date="2016-08-12T10:56:00Z">
        <w:r>
          <w:t>ät</w:t>
        </w:r>
      </w:ins>
      <w:del w:id="17" w:author="andrea" w:date="2016-08-12T10:56:00Z">
        <w:r w:rsidDel="00065A96">
          <w:delText>y of</w:delText>
        </w:r>
      </w:del>
      <w:r>
        <w:t xml:space="preserve"> Jerusalem und des Deutschen Literaturarchivs Marbach.</w:t>
      </w:r>
    </w:p>
  </w:footnote>
  <w:footnote w:id="2">
    <w:p w14:paraId="7D0638CB" w14:textId="20AFC04D" w:rsidR="00DF2DD0" w:rsidRPr="002811BF" w:rsidRDefault="00DF2DD0">
      <w:pPr>
        <w:pStyle w:val="Funotentext"/>
      </w:pPr>
      <w:r>
        <w:rPr>
          <w:rStyle w:val="Funotenzeichen"/>
        </w:rPr>
        <w:footnoteRef/>
      </w:r>
      <w:r>
        <w:t xml:space="preserve"> Heinrich Mendelssohn, »Meine Erfahrungen an der Berliner Universität in den Jahren 1928 bis 1933«, in: </w:t>
      </w:r>
      <w:r>
        <w:rPr>
          <w:i/>
        </w:rPr>
        <w:t>Medizinhistorisches Journal: Internationale Vierteljahresschrift für Wissenschaftsgeschichte</w:t>
      </w:r>
      <w:r>
        <w:t>, Band 29, H. 2, 1994, S. 183.</w:t>
      </w:r>
    </w:p>
  </w:footnote>
  <w:footnote w:id="3">
    <w:p w14:paraId="23AC915E" w14:textId="6A6E6FC9" w:rsidR="00DF2DD0" w:rsidRPr="00797C6B" w:rsidRDefault="00DF2DD0">
      <w:pPr>
        <w:pStyle w:val="Funotentext"/>
      </w:pPr>
      <w:r>
        <w:rPr>
          <w:rStyle w:val="Funotenzeichen"/>
        </w:rPr>
        <w:footnoteRef/>
      </w:r>
      <w:r>
        <w:t xml:space="preserve"> Für eine historische Untersuchung der grundlegenden Spannung zwischen Naturwissenschaften und Umweltschutz in Deutschland vgl. etwa Thomas Potthast, »Naturschutz und Wissenschaft – Symbiose oder Antagonismus? Zur Beharrung und zum Wandel prägender Wissensformen vom ausgehenden 19. Jahrhundert bis in die Gegenwart«, in: Hans Werner Frohn, Friedemann Schmoll (Hg.), </w:t>
      </w:r>
      <w:r>
        <w:rPr>
          <w:i/>
        </w:rPr>
        <w:t>Natur und Staat. Staatlicher Naturschutz in Deutschland 1906-2006</w:t>
      </w:r>
      <w:r>
        <w:t>, Bonn: Bundesamt für Naturschutz 2006, S. 343-444.</w:t>
      </w:r>
    </w:p>
  </w:footnote>
  <w:footnote w:id="4">
    <w:p w14:paraId="6C7C41E6" w14:textId="0A0F8E7D" w:rsidR="00DF2DD0" w:rsidRPr="008D7EB2" w:rsidRDefault="00DF2DD0">
      <w:pPr>
        <w:pStyle w:val="Funotentext"/>
      </w:pPr>
      <w:r>
        <w:rPr>
          <w:rStyle w:val="Funotenzeichen"/>
        </w:rPr>
        <w:footnoteRef/>
      </w:r>
      <w:r>
        <w:t xml:space="preserve"> Lorraine Daston, »Taking Note(s)«, in: </w:t>
      </w:r>
      <w:r>
        <w:rPr>
          <w:i/>
        </w:rPr>
        <w:t>Isis</w:t>
      </w:r>
      <w:r>
        <w:t>, Bd. 95, H. 3, 2004, S. 443-448.</w:t>
      </w:r>
    </w:p>
  </w:footnote>
  <w:footnote w:id="5">
    <w:p w14:paraId="0493CFD1" w14:textId="3281690B" w:rsidR="00DF2DD0" w:rsidRPr="00086917" w:rsidRDefault="00DF2DD0" w:rsidP="00086917">
      <w:pPr>
        <w:pStyle w:val="Funotentext"/>
      </w:pPr>
      <w:r>
        <w:rPr>
          <w:rStyle w:val="Funotenzeichen"/>
        </w:rPr>
        <w:footnoteRef/>
      </w:r>
      <w:r>
        <w:t xml:space="preserve"> Jüngere historische Darstellungen der Ökologie und der Ethologie finden sich etwa in: Frank N. Egerton, </w:t>
      </w:r>
      <w:r>
        <w:rPr>
          <w:i/>
        </w:rPr>
        <w:t>Roots of Ecology: Antiquity to Haeckel</w:t>
      </w:r>
      <w:r>
        <w:t xml:space="preserve">, Berkeley: University of California Press 2012 oder in: Richard W. Burkhardt Jr., </w:t>
      </w:r>
      <w:r>
        <w:rPr>
          <w:i/>
        </w:rPr>
        <w:t>Patterns of Behavior: Konrad Lorenz, Niko Tinbergen, and the Founding of Ethology</w:t>
      </w:r>
      <w:r>
        <w:t>, Chicago: University of Chicago Press 2005.</w:t>
      </w:r>
    </w:p>
  </w:footnote>
  <w:footnote w:id="6">
    <w:p w14:paraId="2D5EEF6F" w14:textId="6E475FC5" w:rsidR="00DF2DD0" w:rsidRPr="00882AD8" w:rsidRDefault="00DF2DD0">
      <w:pPr>
        <w:pStyle w:val="Funotentext"/>
      </w:pPr>
      <w:r>
        <w:rPr>
          <w:rStyle w:val="Funotenzeichen"/>
        </w:rPr>
        <w:footnoteRef/>
      </w:r>
      <w:r>
        <w:t xml:space="preserve"> Es ist interessant zu beobachten, wie sich in Eugene Odums Klassiker </w:t>
      </w:r>
      <w:r>
        <w:rPr>
          <w:i/>
        </w:rPr>
        <w:t>Fundamentals of Ecology</w:t>
      </w:r>
      <w:r>
        <w:t xml:space="preserve"> von der Erstausgabe 1953 bis zur gegenwärtigen fünften Auflage</w:t>
      </w:r>
      <w:r w:rsidRPr="005A6097">
        <w:t xml:space="preserve"> </w:t>
      </w:r>
      <w:r>
        <w:t>die Rolle der Umweltschutzbewegung verändert hat.</w:t>
      </w:r>
    </w:p>
  </w:footnote>
  <w:footnote w:id="7">
    <w:p w14:paraId="775A9E83" w14:textId="17F89D29" w:rsidR="00DF2DD0" w:rsidRPr="00622E36" w:rsidRDefault="00DF2DD0">
      <w:pPr>
        <w:pStyle w:val="Funotentext"/>
      </w:pPr>
      <w:r>
        <w:rPr>
          <w:rStyle w:val="Funotenzeichen"/>
        </w:rPr>
        <w:footnoteRef/>
      </w:r>
      <w:r>
        <w:t xml:space="preserve"> Anke te Heesen, Emma C. Spary (Hg.), </w:t>
      </w:r>
      <w:r>
        <w:rPr>
          <w:i/>
        </w:rPr>
        <w:t>Sammeln als Wissen. Das Sammeln und seine wissenschaftsgeschichtliche Bedeutung</w:t>
      </w:r>
      <w:r>
        <w:t>, Göttingen: Wallstein 2001.</w:t>
      </w:r>
    </w:p>
  </w:footnote>
  <w:footnote w:id="8">
    <w:p w14:paraId="57D094F9" w14:textId="0D162AC5" w:rsidR="00DF2DD0" w:rsidRPr="00947BAE" w:rsidRDefault="00DF2DD0">
      <w:pPr>
        <w:pStyle w:val="Funotentext"/>
      </w:pPr>
      <w:r>
        <w:rPr>
          <w:rStyle w:val="Funotenzeichen"/>
        </w:rPr>
        <w:footnoteRef/>
      </w:r>
      <w:r>
        <w:t xml:space="preserve"> Verbindungen zwischen Ökologie und Biodiversität wurden in: Evelyn Crystal Pilou, </w:t>
      </w:r>
      <w:r>
        <w:rPr>
          <w:i/>
        </w:rPr>
        <w:t>Ecological Biodiversity</w:t>
      </w:r>
      <w:r>
        <w:t>, New York: Wiley &amp; Sons 1975 aufgezeigt.</w:t>
      </w:r>
    </w:p>
  </w:footnote>
  <w:footnote w:id="9">
    <w:p w14:paraId="742DC424" w14:textId="14DD0F96" w:rsidR="00DF2DD0" w:rsidRDefault="00DF2DD0">
      <w:pPr>
        <w:pStyle w:val="Funotentext"/>
      </w:pPr>
      <w:r>
        <w:rPr>
          <w:rStyle w:val="Funotenzeichen"/>
        </w:rPr>
        <w:footnoteRef/>
      </w:r>
      <w:r>
        <w:t xml:space="preserve"> Näheres zur Biodiversität als normativem Hauptkriterium einer ökologischen Ethik findet sich in: Sahorta Sakar, </w:t>
      </w:r>
      <w:r>
        <w:rPr>
          <w:i/>
        </w:rPr>
        <w:t>Biodiversity and Environmental Philosophy: An Introduction</w:t>
      </w:r>
      <w:r>
        <w:t xml:space="preserve">, Cambridge: Cambridge University Press 2005; sie stellt auch das Hauptziel dar in: Dirk Lanzerath, Minou Friele (Hg.), </w:t>
      </w:r>
      <w:r>
        <w:rPr>
          <w:i/>
        </w:rPr>
        <w:t>Concepts and Values in Biodiversity</w:t>
      </w:r>
      <w:r>
        <w:t>, London u. New York: Routledge 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FE"/>
    <w:rsid w:val="0003096B"/>
    <w:rsid w:val="00065A96"/>
    <w:rsid w:val="00066452"/>
    <w:rsid w:val="00070E3E"/>
    <w:rsid w:val="00086917"/>
    <w:rsid w:val="000C16A5"/>
    <w:rsid w:val="000C1D91"/>
    <w:rsid w:val="000C23D6"/>
    <w:rsid w:val="001414B0"/>
    <w:rsid w:val="00155240"/>
    <w:rsid w:val="00171842"/>
    <w:rsid w:val="001916AF"/>
    <w:rsid w:val="001C0290"/>
    <w:rsid w:val="001C14BF"/>
    <w:rsid w:val="001C747E"/>
    <w:rsid w:val="001E4D19"/>
    <w:rsid w:val="00215F20"/>
    <w:rsid w:val="0022139B"/>
    <w:rsid w:val="002421C7"/>
    <w:rsid w:val="002468C4"/>
    <w:rsid w:val="00253ACD"/>
    <w:rsid w:val="00257908"/>
    <w:rsid w:val="00272BDE"/>
    <w:rsid w:val="002811BF"/>
    <w:rsid w:val="00291599"/>
    <w:rsid w:val="002A05EC"/>
    <w:rsid w:val="002B733D"/>
    <w:rsid w:val="002D0D1E"/>
    <w:rsid w:val="00312870"/>
    <w:rsid w:val="003266E9"/>
    <w:rsid w:val="00333DD8"/>
    <w:rsid w:val="00344FB7"/>
    <w:rsid w:val="003C4BF6"/>
    <w:rsid w:val="003D145E"/>
    <w:rsid w:val="003E6AFA"/>
    <w:rsid w:val="003E7C73"/>
    <w:rsid w:val="003F03FA"/>
    <w:rsid w:val="003F1AAA"/>
    <w:rsid w:val="004554EA"/>
    <w:rsid w:val="004606C1"/>
    <w:rsid w:val="00495642"/>
    <w:rsid w:val="00495E7A"/>
    <w:rsid w:val="004A43BA"/>
    <w:rsid w:val="004A5A0F"/>
    <w:rsid w:val="004D4F98"/>
    <w:rsid w:val="00504DEE"/>
    <w:rsid w:val="005128CD"/>
    <w:rsid w:val="0053346F"/>
    <w:rsid w:val="00582040"/>
    <w:rsid w:val="00586C8A"/>
    <w:rsid w:val="005935D2"/>
    <w:rsid w:val="005A6097"/>
    <w:rsid w:val="005D5E16"/>
    <w:rsid w:val="005E12EA"/>
    <w:rsid w:val="005F43EE"/>
    <w:rsid w:val="00617039"/>
    <w:rsid w:val="00622E36"/>
    <w:rsid w:val="00626173"/>
    <w:rsid w:val="006276C2"/>
    <w:rsid w:val="00641251"/>
    <w:rsid w:val="00641C69"/>
    <w:rsid w:val="00644E78"/>
    <w:rsid w:val="00655E5A"/>
    <w:rsid w:val="0068759F"/>
    <w:rsid w:val="00687669"/>
    <w:rsid w:val="006916B5"/>
    <w:rsid w:val="006B6C79"/>
    <w:rsid w:val="006C1AE8"/>
    <w:rsid w:val="006E7D30"/>
    <w:rsid w:val="006F17E9"/>
    <w:rsid w:val="006F4165"/>
    <w:rsid w:val="007044AE"/>
    <w:rsid w:val="0071429B"/>
    <w:rsid w:val="0072492E"/>
    <w:rsid w:val="0075398E"/>
    <w:rsid w:val="00761D2A"/>
    <w:rsid w:val="00797C6B"/>
    <w:rsid w:val="007B3214"/>
    <w:rsid w:val="007C1CCD"/>
    <w:rsid w:val="007D38FE"/>
    <w:rsid w:val="007F1F3D"/>
    <w:rsid w:val="00813090"/>
    <w:rsid w:val="00814451"/>
    <w:rsid w:val="00821295"/>
    <w:rsid w:val="00835C58"/>
    <w:rsid w:val="00882AD8"/>
    <w:rsid w:val="00883463"/>
    <w:rsid w:val="00893522"/>
    <w:rsid w:val="008A5EAB"/>
    <w:rsid w:val="008B3397"/>
    <w:rsid w:val="008B592C"/>
    <w:rsid w:val="008C2C40"/>
    <w:rsid w:val="008D7EB2"/>
    <w:rsid w:val="008E1EF2"/>
    <w:rsid w:val="008F4047"/>
    <w:rsid w:val="009031AC"/>
    <w:rsid w:val="00916F37"/>
    <w:rsid w:val="00923306"/>
    <w:rsid w:val="00923ACC"/>
    <w:rsid w:val="00947BAE"/>
    <w:rsid w:val="00951828"/>
    <w:rsid w:val="00967C4E"/>
    <w:rsid w:val="00982183"/>
    <w:rsid w:val="009871C1"/>
    <w:rsid w:val="009A68A3"/>
    <w:rsid w:val="009A6E68"/>
    <w:rsid w:val="009B7B1B"/>
    <w:rsid w:val="009C509B"/>
    <w:rsid w:val="009E5059"/>
    <w:rsid w:val="00A07BA4"/>
    <w:rsid w:val="00A204B4"/>
    <w:rsid w:val="00A246BE"/>
    <w:rsid w:val="00A259D5"/>
    <w:rsid w:val="00A40EA8"/>
    <w:rsid w:val="00A51EE2"/>
    <w:rsid w:val="00A677F8"/>
    <w:rsid w:val="00A7703F"/>
    <w:rsid w:val="00A8129E"/>
    <w:rsid w:val="00A86FF4"/>
    <w:rsid w:val="00A90A40"/>
    <w:rsid w:val="00AA1567"/>
    <w:rsid w:val="00AA46C9"/>
    <w:rsid w:val="00AC2266"/>
    <w:rsid w:val="00AE6088"/>
    <w:rsid w:val="00AF3C13"/>
    <w:rsid w:val="00B106FE"/>
    <w:rsid w:val="00B47DD2"/>
    <w:rsid w:val="00B5317E"/>
    <w:rsid w:val="00B6024F"/>
    <w:rsid w:val="00B837D0"/>
    <w:rsid w:val="00B96999"/>
    <w:rsid w:val="00BA75D0"/>
    <w:rsid w:val="00BB2300"/>
    <w:rsid w:val="00BB3B97"/>
    <w:rsid w:val="00BB67B4"/>
    <w:rsid w:val="00BD563B"/>
    <w:rsid w:val="00BE31F6"/>
    <w:rsid w:val="00BE6C82"/>
    <w:rsid w:val="00C0365F"/>
    <w:rsid w:val="00C06A47"/>
    <w:rsid w:val="00C14668"/>
    <w:rsid w:val="00C23BB2"/>
    <w:rsid w:val="00C345FE"/>
    <w:rsid w:val="00C52E87"/>
    <w:rsid w:val="00C67742"/>
    <w:rsid w:val="00C76AAB"/>
    <w:rsid w:val="00C926E0"/>
    <w:rsid w:val="00C94085"/>
    <w:rsid w:val="00CA3F64"/>
    <w:rsid w:val="00CA5D3B"/>
    <w:rsid w:val="00CC1CA3"/>
    <w:rsid w:val="00CC2E97"/>
    <w:rsid w:val="00CE4270"/>
    <w:rsid w:val="00CE71F8"/>
    <w:rsid w:val="00D009AD"/>
    <w:rsid w:val="00D309D6"/>
    <w:rsid w:val="00D551E1"/>
    <w:rsid w:val="00D673B0"/>
    <w:rsid w:val="00D90C6E"/>
    <w:rsid w:val="00DA65DC"/>
    <w:rsid w:val="00DD10A6"/>
    <w:rsid w:val="00DD4D13"/>
    <w:rsid w:val="00DD5EE2"/>
    <w:rsid w:val="00DE4A19"/>
    <w:rsid w:val="00DF2DD0"/>
    <w:rsid w:val="00DF35D1"/>
    <w:rsid w:val="00E03FCE"/>
    <w:rsid w:val="00E339EF"/>
    <w:rsid w:val="00E64916"/>
    <w:rsid w:val="00E81F44"/>
    <w:rsid w:val="00EB63CC"/>
    <w:rsid w:val="00EC46B2"/>
    <w:rsid w:val="00EC59F3"/>
    <w:rsid w:val="00EE7D73"/>
    <w:rsid w:val="00EF3AFB"/>
    <w:rsid w:val="00F031E1"/>
    <w:rsid w:val="00F16FC7"/>
    <w:rsid w:val="00F23E19"/>
    <w:rsid w:val="00F61089"/>
    <w:rsid w:val="00F6362A"/>
    <w:rsid w:val="00F84525"/>
    <w:rsid w:val="00FA4E88"/>
    <w:rsid w:val="00FA6AC9"/>
    <w:rsid w:val="00FB2343"/>
    <w:rsid w:val="00FC779B"/>
    <w:rsid w:val="00FD0AE1"/>
    <w:rsid w:val="00FD69B3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A11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031A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031AC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uiPriority w:val="99"/>
    <w:unhideWhenUsed/>
    <w:rsid w:val="00967C4E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967C4E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967C4E"/>
    <w:rPr>
      <w:vertAlign w:val="superscript"/>
    </w:rPr>
  </w:style>
  <w:style w:type="paragraph" w:styleId="Bearbeitung">
    <w:name w:val="Revision"/>
    <w:hidden/>
    <w:uiPriority w:val="99"/>
    <w:semiHidden/>
    <w:rsid w:val="007044AE"/>
  </w:style>
  <w:style w:type="character" w:styleId="Kommentarzeichen">
    <w:name w:val="annotation reference"/>
    <w:basedOn w:val="Absatzstandardschriftart"/>
    <w:uiPriority w:val="99"/>
    <w:semiHidden/>
    <w:unhideWhenUsed/>
    <w:rsid w:val="006276C2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276C2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276C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276C2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276C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031A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031AC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uiPriority w:val="99"/>
    <w:unhideWhenUsed/>
    <w:rsid w:val="00967C4E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967C4E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967C4E"/>
    <w:rPr>
      <w:vertAlign w:val="superscript"/>
    </w:rPr>
  </w:style>
  <w:style w:type="paragraph" w:styleId="Bearbeitung">
    <w:name w:val="Revision"/>
    <w:hidden/>
    <w:uiPriority w:val="99"/>
    <w:semiHidden/>
    <w:rsid w:val="007044AE"/>
  </w:style>
  <w:style w:type="character" w:styleId="Kommentarzeichen">
    <w:name w:val="annotation reference"/>
    <w:basedOn w:val="Absatzstandardschriftart"/>
    <w:uiPriority w:val="99"/>
    <w:semiHidden/>
    <w:unhideWhenUsed/>
    <w:rsid w:val="006276C2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276C2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276C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276C2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276C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35D6EC-0F5F-A64C-B279-2198FDE3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2707</Words>
  <Characters>17055</Characters>
  <Application>Microsoft Macintosh Word</Application>
  <DocSecurity>0</DocSecurity>
  <Lines>142</Lines>
  <Paragraphs>39</Paragraphs>
  <ScaleCrop>false</ScaleCrop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Engels</dc:creator>
  <cp:keywords/>
  <dc:description/>
  <cp:lastModifiedBy>andrea</cp:lastModifiedBy>
  <cp:revision>4</cp:revision>
  <dcterms:created xsi:type="dcterms:W3CDTF">2016-08-09T19:51:00Z</dcterms:created>
  <dcterms:modified xsi:type="dcterms:W3CDTF">2016-08-15T14:33:00Z</dcterms:modified>
</cp:coreProperties>
</file>