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B19F69" w14:textId="77777777" w:rsidR="00682CA6" w:rsidRPr="002A3313" w:rsidRDefault="00435010" w:rsidP="0095720F">
      <w:pPr>
        <w:pStyle w:val="Heading1"/>
        <w:bidi w:val="0"/>
        <w:spacing w:after="240" w:line="360" w:lineRule="auto"/>
        <w:jc w:val="both"/>
        <w:rPr>
          <w:rFonts w:asciiTheme="minorHAnsi" w:hAnsiTheme="minorHAnsi" w:cstheme="minorHAnsi"/>
          <w:b/>
          <w:bCs/>
          <w:color w:val="auto"/>
        </w:rPr>
      </w:pPr>
      <w:r w:rsidRPr="002A3313">
        <w:rPr>
          <w:rFonts w:asciiTheme="minorHAnsi" w:hAnsiTheme="minorHAnsi" w:cstheme="minorHAnsi"/>
          <w:b/>
          <w:bCs/>
          <w:color w:val="auto"/>
        </w:rPr>
        <w:t>Profanat</w:t>
      </w:r>
      <w:r w:rsidR="008E4A08" w:rsidRPr="002A3313">
        <w:rPr>
          <w:rFonts w:asciiTheme="minorHAnsi" w:hAnsiTheme="minorHAnsi" w:cstheme="minorHAnsi"/>
          <w:b/>
          <w:bCs/>
          <w:color w:val="auto"/>
        </w:rPr>
        <w:t xml:space="preserve">ion of God's </w:t>
      </w:r>
      <w:r w:rsidR="0095720F" w:rsidRPr="002A3313">
        <w:rPr>
          <w:rFonts w:asciiTheme="minorHAnsi" w:hAnsiTheme="minorHAnsi" w:cstheme="minorHAnsi"/>
          <w:b/>
          <w:bCs/>
          <w:color w:val="auto"/>
        </w:rPr>
        <w:t>n</w:t>
      </w:r>
      <w:r w:rsidR="008E4A08" w:rsidRPr="002A3313">
        <w:rPr>
          <w:rFonts w:asciiTheme="minorHAnsi" w:hAnsiTheme="minorHAnsi" w:cstheme="minorHAnsi"/>
          <w:b/>
          <w:bCs/>
          <w:color w:val="auto"/>
        </w:rPr>
        <w:t>ame in Amos 2,7b</w:t>
      </w:r>
    </w:p>
    <w:p w14:paraId="413D52B1" w14:textId="77777777" w:rsidR="001320FD" w:rsidRPr="002A3313" w:rsidRDefault="001320FD" w:rsidP="001320FD">
      <w:pPr>
        <w:pStyle w:val="Heading2"/>
        <w:bidi w:val="0"/>
        <w:spacing w:after="240" w:line="360" w:lineRule="auto"/>
        <w:jc w:val="both"/>
        <w:rPr>
          <w:rFonts w:asciiTheme="minorHAnsi" w:hAnsiTheme="minorHAnsi" w:cstheme="minorHAnsi"/>
          <w:b/>
          <w:bCs/>
          <w:color w:val="auto"/>
          <w:sz w:val="24"/>
          <w:szCs w:val="24"/>
        </w:rPr>
      </w:pPr>
      <w:r w:rsidRPr="002A3313">
        <w:rPr>
          <w:rFonts w:asciiTheme="minorHAnsi" w:hAnsiTheme="minorHAnsi" w:cstheme="minorHAnsi"/>
          <w:b/>
          <w:bCs/>
          <w:color w:val="auto"/>
          <w:sz w:val="24"/>
          <w:szCs w:val="24"/>
        </w:rPr>
        <w:t>Abstract</w:t>
      </w:r>
    </w:p>
    <w:p w14:paraId="689A1814" w14:textId="73CAA555" w:rsidR="001320FD" w:rsidRPr="001F6362" w:rsidDel="001427C5" w:rsidRDefault="001320FD" w:rsidP="00FD4C7C">
      <w:pPr>
        <w:bidi w:val="0"/>
        <w:spacing w:line="360" w:lineRule="auto"/>
        <w:jc w:val="both"/>
        <w:rPr>
          <w:del w:id="0" w:author="Daniel Sarlo" w:date="2020-08-16T12:59:00Z"/>
          <w:rFonts w:cstheme="minorHAnsi"/>
          <w:sz w:val="24"/>
          <w:szCs w:val="24"/>
        </w:rPr>
      </w:pPr>
      <w:commentRangeStart w:id="1"/>
      <w:r w:rsidRPr="00997C9F">
        <w:rPr>
          <w:rFonts w:cstheme="minorHAnsi"/>
          <w:strike/>
          <w:sz w:val="24"/>
          <w:szCs w:val="24"/>
          <w:highlight w:val="yellow"/>
          <w:rPrChange w:id="2" w:author="Daniel Sarlo" w:date="2020-08-16T12:51:00Z">
            <w:rPr>
              <w:rFonts w:cstheme="minorHAnsi"/>
              <w:sz w:val="24"/>
              <w:szCs w:val="24"/>
              <w:highlight w:val="yellow"/>
            </w:rPr>
          </w:rPrChange>
        </w:rPr>
        <w:t>In this article, I</w:t>
      </w:r>
      <w:commentRangeEnd w:id="1"/>
      <w:r w:rsidR="00997C9F">
        <w:rPr>
          <w:rStyle w:val="CommentReference"/>
        </w:rPr>
        <w:commentReference w:id="1"/>
      </w:r>
      <w:r w:rsidRPr="001F6362">
        <w:rPr>
          <w:rFonts w:cstheme="minorHAnsi"/>
          <w:sz w:val="24"/>
          <w:szCs w:val="24"/>
          <w:highlight w:val="yellow"/>
        </w:rPr>
        <w:t xml:space="preserve"> </w:t>
      </w:r>
      <w:ins w:id="3" w:author="Daniel Sarlo" w:date="2020-08-16T12:51:00Z">
        <w:r w:rsidR="00997C9F" w:rsidRPr="00997C9F">
          <w:rPr>
            <w:rFonts w:cstheme="minorHAnsi"/>
            <w:color w:val="FF0000"/>
            <w:sz w:val="24"/>
            <w:szCs w:val="24"/>
            <w:highlight w:val="yellow"/>
            <w:rPrChange w:id="4" w:author="Daniel Sarlo" w:date="2020-08-16T12:51:00Z">
              <w:rPr>
                <w:rFonts w:cstheme="minorHAnsi"/>
                <w:sz w:val="24"/>
                <w:szCs w:val="24"/>
                <w:highlight w:val="yellow"/>
              </w:rPr>
            </w:rPrChange>
          </w:rPr>
          <w:t xml:space="preserve">This article </w:t>
        </w:r>
      </w:ins>
      <w:r w:rsidRPr="001F6362">
        <w:rPr>
          <w:rFonts w:cstheme="minorHAnsi"/>
          <w:sz w:val="24"/>
          <w:szCs w:val="24"/>
          <w:highlight w:val="yellow"/>
        </w:rPr>
        <w:t>demonstrate</w:t>
      </w:r>
      <w:ins w:id="5" w:author="Daniel Sarlo" w:date="2020-08-16T12:51:00Z">
        <w:r w:rsidR="00997C9F">
          <w:rPr>
            <w:rFonts w:cstheme="minorHAnsi"/>
            <w:sz w:val="24"/>
            <w:szCs w:val="24"/>
            <w:highlight w:val="yellow"/>
          </w:rPr>
          <w:t>s</w:t>
        </w:r>
      </w:ins>
      <w:r w:rsidRPr="001F6362">
        <w:rPr>
          <w:rFonts w:cstheme="minorHAnsi"/>
          <w:sz w:val="24"/>
          <w:szCs w:val="24"/>
          <w:highlight w:val="yellow"/>
        </w:rPr>
        <w:t xml:space="preserve"> that </w:t>
      </w:r>
      <w:r w:rsidR="00615FD8" w:rsidRPr="001F6362">
        <w:rPr>
          <w:rFonts w:cstheme="minorHAnsi"/>
          <w:sz w:val="24"/>
          <w:szCs w:val="24"/>
          <w:highlight w:val="yellow"/>
        </w:rPr>
        <w:t>Amos 2.</w:t>
      </w:r>
      <w:r w:rsidRPr="001F6362">
        <w:rPr>
          <w:rFonts w:cstheme="minorHAnsi"/>
          <w:sz w:val="24"/>
          <w:szCs w:val="24"/>
          <w:highlight w:val="yellow"/>
        </w:rPr>
        <w:t>7</w:t>
      </w:r>
      <w:r w:rsidR="001F433A" w:rsidRPr="001F6362">
        <w:rPr>
          <w:rFonts w:cstheme="minorHAnsi"/>
          <w:sz w:val="24"/>
          <w:szCs w:val="24"/>
          <w:highlight w:val="yellow"/>
        </w:rPr>
        <w:t xml:space="preserve">b is a late </w:t>
      </w:r>
      <w:r w:rsidRPr="001F6362">
        <w:rPr>
          <w:rFonts w:cstheme="minorHAnsi"/>
          <w:sz w:val="24"/>
          <w:szCs w:val="24"/>
          <w:highlight w:val="yellow"/>
        </w:rPr>
        <w:t>addition influenced by the Holiness Code in Leviticus</w:t>
      </w:r>
      <w:r w:rsidR="00615FD8" w:rsidRPr="001F6362">
        <w:rPr>
          <w:rFonts w:cstheme="minorHAnsi"/>
          <w:sz w:val="24"/>
          <w:szCs w:val="24"/>
          <w:highlight w:val="yellow"/>
        </w:rPr>
        <w:t xml:space="preserve"> 18.21</w:t>
      </w:r>
      <w:r w:rsidR="00F01611" w:rsidRPr="001F6362">
        <w:rPr>
          <w:rFonts w:cstheme="minorHAnsi"/>
          <w:sz w:val="24"/>
          <w:szCs w:val="24"/>
          <w:highlight w:val="yellow"/>
        </w:rPr>
        <w:t xml:space="preserve">. </w:t>
      </w:r>
      <w:commentRangeStart w:id="6"/>
      <w:r w:rsidRPr="00E879EE">
        <w:rPr>
          <w:rFonts w:cstheme="minorHAnsi"/>
          <w:strike/>
          <w:sz w:val="24"/>
          <w:szCs w:val="24"/>
          <w:highlight w:val="yellow"/>
          <w:rPrChange w:id="7" w:author="Daniel Sarlo" w:date="2020-08-16T12:53:00Z">
            <w:rPr>
              <w:rFonts w:cstheme="minorHAnsi"/>
              <w:sz w:val="24"/>
              <w:szCs w:val="24"/>
              <w:highlight w:val="yellow"/>
            </w:rPr>
          </w:rPrChange>
        </w:rPr>
        <w:t>The article goes through three steps to come to this conclusion</w:t>
      </w:r>
      <w:commentRangeEnd w:id="6"/>
      <w:r w:rsidR="00710EDF" w:rsidRPr="00E879EE">
        <w:rPr>
          <w:rStyle w:val="CommentReference"/>
          <w:strike/>
          <w:rPrChange w:id="8" w:author="Daniel Sarlo" w:date="2020-08-16T12:53:00Z">
            <w:rPr>
              <w:rStyle w:val="CommentReference"/>
            </w:rPr>
          </w:rPrChange>
        </w:rPr>
        <w:commentReference w:id="6"/>
      </w:r>
      <w:r w:rsidRPr="00E879EE">
        <w:rPr>
          <w:rFonts w:cstheme="minorHAnsi"/>
          <w:strike/>
          <w:sz w:val="24"/>
          <w:szCs w:val="24"/>
          <w:highlight w:val="yellow"/>
          <w:rPrChange w:id="9" w:author="Daniel Sarlo" w:date="2020-08-16T12:53:00Z">
            <w:rPr>
              <w:rFonts w:cstheme="minorHAnsi"/>
              <w:sz w:val="24"/>
              <w:szCs w:val="24"/>
              <w:highlight w:val="yellow"/>
            </w:rPr>
          </w:rPrChange>
        </w:rPr>
        <w:t>.</w:t>
      </w:r>
      <w:r w:rsidRPr="001F6362">
        <w:rPr>
          <w:rFonts w:cstheme="minorHAnsi"/>
          <w:sz w:val="24"/>
          <w:szCs w:val="24"/>
          <w:highlight w:val="yellow"/>
        </w:rPr>
        <w:t xml:space="preserve"> </w:t>
      </w:r>
      <w:del w:id="10" w:author="Daniel Sarlo" w:date="2020-08-16T12:47:00Z">
        <w:r w:rsidRPr="001F6362" w:rsidDel="00997C9F">
          <w:rPr>
            <w:rFonts w:cstheme="minorHAnsi"/>
            <w:sz w:val="24"/>
            <w:szCs w:val="24"/>
            <w:highlight w:val="yellow"/>
          </w:rPr>
          <w:delText xml:space="preserve">The </w:delText>
        </w:r>
      </w:del>
      <w:ins w:id="11" w:author="Daniel Sarlo" w:date="2020-08-16T12:54:00Z">
        <w:r w:rsidR="00E879EE">
          <w:rPr>
            <w:rFonts w:cstheme="minorHAnsi"/>
            <w:sz w:val="24"/>
            <w:szCs w:val="24"/>
            <w:highlight w:val="yellow"/>
          </w:rPr>
          <w:t>T</w:t>
        </w:r>
      </w:ins>
      <w:ins w:id="12" w:author="Daniel Sarlo" w:date="2020-08-16T12:47:00Z">
        <w:r w:rsidR="00997C9F" w:rsidRPr="001F6362">
          <w:rPr>
            <w:rFonts w:cstheme="minorHAnsi"/>
            <w:sz w:val="24"/>
            <w:szCs w:val="24"/>
            <w:highlight w:val="yellow"/>
          </w:rPr>
          <w:t xml:space="preserve">he </w:t>
        </w:r>
      </w:ins>
      <w:r w:rsidRPr="001F6362">
        <w:rPr>
          <w:rFonts w:cstheme="minorHAnsi"/>
          <w:sz w:val="24"/>
          <w:szCs w:val="24"/>
          <w:highlight w:val="yellow"/>
        </w:rPr>
        <w:t xml:space="preserve">first part of the article </w:t>
      </w:r>
      <w:r w:rsidRPr="00E879EE">
        <w:rPr>
          <w:rFonts w:cstheme="minorHAnsi"/>
          <w:sz w:val="24"/>
          <w:szCs w:val="24"/>
          <w:highlight w:val="yellow"/>
        </w:rPr>
        <w:t>offer</w:t>
      </w:r>
      <w:ins w:id="13" w:author="Daniel Sarlo" w:date="2020-08-16T12:54:00Z">
        <w:r w:rsidR="00E879EE" w:rsidRPr="00E879EE">
          <w:rPr>
            <w:rFonts w:cstheme="minorHAnsi"/>
            <w:sz w:val="24"/>
            <w:szCs w:val="24"/>
            <w:highlight w:val="yellow"/>
          </w:rPr>
          <w:t>s</w:t>
        </w:r>
      </w:ins>
      <w:del w:id="14" w:author="Daniel Sarlo" w:date="2020-08-16T12:47:00Z">
        <w:r w:rsidRPr="00E879EE" w:rsidDel="00997C9F">
          <w:rPr>
            <w:rFonts w:cstheme="minorHAnsi"/>
            <w:sz w:val="24"/>
            <w:szCs w:val="24"/>
            <w:highlight w:val="yellow"/>
          </w:rPr>
          <w:delText>s</w:delText>
        </w:r>
      </w:del>
      <w:r w:rsidRPr="00E879EE">
        <w:rPr>
          <w:rFonts w:cstheme="minorHAnsi"/>
          <w:sz w:val="24"/>
          <w:szCs w:val="24"/>
          <w:highlight w:val="yellow"/>
        </w:rPr>
        <w:t xml:space="preserve"> </w:t>
      </w:r>
      <w:r w:rsidRPr="001F6362">
        <w:rPr>
          <w:rFonts w:cstheme="minorHAnsi"/>
          <w:sz w:val="24"/>
          <w:szCs w:val="24"/>
          <w:highlight w:val="yellow"/>
        </w:rPr>
        <w:t xml:space="preserve">a thorough analysis of </w:t>
      </w:r>
      <w:ins w:id="15" w:author="Daniel Sarlo" w:date="2020-08-16T12:54:00Z">
        <w:r w:rsidR="00E879EE">
          <w:rPr>
            <w:rFonts w:cstheme="minorHAnsi"/>
            <w:sz w:val="24"/>
            <w:szCs w:val="24"/>
            <w:highlight w:val="yellow"/>
          </w:rPr>
          <w:t xml:space="preserve">the oracle against Israel in </w:t>
        </w:r>
      </w:ins>
      <w:r w:rsidRPr="001F6362">
        <w:rPr>
          <w:rFonts w:cstheme="minorHAnsi"/>
          <w:sz w:val="24"/>
          <w:szCs w:val="24"/>
          <w:highlight w:val="yellow"/>
        </w:rPr>
        <w:t>Amos 2</w:t>
      </w:r>
      <w:r w:rsidR="00FD4C7C" w:rsidRPr="001F6362">
        <w:rPr>
          <w:rFonts w:cstheme="minorHAnsi"/>
          <w:sz w:val="24"/>
          <w:szCs w:val="24"/>
          <w:highlight w:val="yellow"/>
        </w:rPr>
        <w:t>.</w:t>
      </w:r>
      <w:r w:rsidRPr="001F6362">
        <w:rPr>
          <w:rFonts w:cstheme="minorHAnsi"/>
          <w:sz w:val="24"/>
          <w:szCs w:val="24"/>
          <w:highlight w:val="yellow"/>
        </w:rPr>
        <w:t>6-16</w:t>
      </w:r>
      <w:del w:id="16" w:author="Daniel Sarlo" w:date="2020-08-16T12:54:00Z">
        <w:r w:rsidRPr="001F6362" w:rsidDel="00E879EE">
          <w:rPr>
            <w:rFonts w:cstheme="minorHAnsi"/>
            <w:sz w:val="24"/>
            <w:szCs w:val="24"/>
            <w:highlight w:val="yellow"/>
          </w:rPr>
          <w:delText>, an oracle against Israel</w:delText>
        </w:r>
      </w:del>
      <w:r w:rsidRPr="001F6362">
        <w:rPr>
          <w:rFonts w:cstheme="minorHAnsi"/>
          <w:sz w:val="24"/>
          <w:szCs w:val="24"/>
          <w:highlight w:val="yellow"/>
        </w:rPr>
        <w:t xml:space="preserve">. The </w:t>
      </w:r>
      <w:commentRangeStart w:id="17"/>
      <w:r w:rsidRPr="001F6362">
        <w:rPr>
          <w:rFonts w:cstheme="minorHAnsi"/>
          <w:sz w:val="24"/>
          <w:szCs w:val="24"/>
          <w:highlight w:val="yellow"/>
        </w:rPr>
        <w:t>analysis</w:t>
      </w:r>
      <w:commentRangeEnd w:id="17"/>
      <w:r w:rsidR="00847019">
        <w:rPr>
          <w:rStyle w:val="CommentReference"/>
        </w:rPr>
        <w:commentReference w:id="17"/>
      </w:r>
      <w:r w:rsidRPr="001F6362">
        <w:rPr>
          <w:rFonts w:cstheme="minorHAnsi"/>
          <w:sz w:val="24"/>
          <w:szCs w:val="24"/>
          <w:highlight w:val="yellow"/>
        </w:rPr>
        <w:t xml:space="preserve"> concentrates</w:t>
      </w:r>
      <w:r w:rsidRPr="00847019">
        <w:rPr>
          <w:rFonts w:cstheme="minorHAnsi"/>
          <w:strike/>
          <w:sz w:val="24"/>
          <w:szCs w:val="24"/>
          <w:highlight w:val="yellow"/>
          <w:rPrChange w:id="18" w:author="Daniel Sarlo" w:date="2020-08-16T12:57:00Z">
            <w:rPr>
              <w:rFonts w:cstheme="minorHAnsi"/>
              <w:sz w:val="24"/>
              <w:szCs w:val="24"/>
              <w:highlight w:val="yellow"/>
            </w:rPr>
          </w:rPrChange>
        </w:rPr>
        <w:t>, however,</w:t>
      </w:r>
      <w:r w:rsidRPr="001F6362">
        <w:rPr>
          <w:rFonts w:cstheme="minorHAnsi"/>
          <w:sz w:val="24"/>
          <w:szCs w:val="24"/>
          <w:highlight w:val="yellow"/>
        </w:rPr>
        <w:t xml:space="preserve"> on vv. 6-8</w:t>
      </w:r>
      <w:ins w:id="19" w:author="Daniel Sarlo" w:date="2020-08-16T12:57:00Z">
        <w:r w:rsidR="00847019">
          <w:rPr>
            <w:rFonts w:cstheme="minorHAnsi"/>
            <w:sz w:val="24"/>
            <w:szCs w:val="24"/>
            <w:highlight w:val="yellow"/>
          </w:rPr>
          <w:t xml:space="preserve">, </w:t>
        </w:r>
        <w:r w:rsidR="00847019" w:rsidRPr="00847019">
          <w:rPr>
            <w:rFonts w:cstheme="minorHAnsi"/>
            <w:color w:val="FF0000"/>
            <w:sz w:val="24"/>
            <w:szCs w:val="24"/>
            <w:highlight w:val="yellow"/>
            <w:rPrChange w:id="20" w:author="Daniel Sarlo" w:date="2020-08-16T12:57:00Z">
              <w:rPr>
                <w:rFonts w:cstheme="minorHAnsi"/>
                <w:sz w:val="24"/>
                <w:szCs w:val="24"/>
                <w:highlight w:val="yellow"/>
              </w:rPr>
            </w:rPrChange>
          </w:rPr>
          <w:t>conclud</w:t>
        </w:r>
        <w:r w:rsidR="00847019">
          <w:rPr>
            <w:rFonts w:cstheme="minorHAnsi"/>
            <w:color w:val="FF0000"/>
            <w:sz w:val="24"/>
            <w:szCs w:val="24"/>
            <w:highlight w:val="yellow"/>
          </w:rPr>
          <w:t>ing</w:t>
        </w:r>
        <w:r w:rsidR="00847019" w:rsidRPr="00847019">
          <w:rPr>
            <w:rFonts w:cstheme="minorHAnsi"/>
            <w:color w:val="FF0000"/>
            <w:sz w:val="24"/>
            <w:szCs w:val="24"/>
            <w:highlight w:val="yellow"/>
            <w:rPrChange w:id="21" w:author="Daniel Sarlo" w:date="2020-08-16T12:57:00Z">
              <w:rPr>
                <w:rFonts w:cstheme="minorHAnsi"/>
                <w:sz w:val="24"/>
                <w:szCs w:val="24"/>
                <w:highlight w:val="yellow"/>
              </w:rPr>
            </w:rPrChange>
          </w:rPr>
          <w:t xml:space="preserve"> that</w:t>
        </w:r>
      </w:ins>
      <w:r w:rsidRPr="00847019">
        <w:rPr>
          <w:rFonts w:cstheme="minorHAnsi"/>
          <w:color w:val="FF0000"/>
          <w:sz w:val="24"/>
          <w:szCs w:val="24"/>
          <w:highlight w:val="yellow"/>
          <w:rPrChange w:id="22" w:author="Daniel Sarlo" w:date="2020-08-16T12:57:00Z">
            <w:rPr>
              <w:rFonts w:cstheme="minorHAnsi"/>
              <w:sz w:val="24"/>
              <w:szCs w:val="24"/>
              <w:highlight w:val="yellow"/>
            </w:rPr>
          </w:rPrChange>
        </w:rPr>
        <w:t xml:space="preserve"> </w:t>
      </w:r>
      <w:del w:id="23" w:author="Daniel Sarlo" w:date="2020-08-16T12:57:00Z">
        <w:r w:rsidRPr="00847019" w:rsidDel="00847019">
          <w:rPr>
            <w:rFonts w:cstheme="minorHAnsi"/>
            <w:color w:val="FF0000"/>
            <w:sz w:val="24"/>
            <w:szCs w:val="24"/>
            <w:highlight w:val="yellow"/>
            <w:rPrChange w:id="24" w:author="Daniel Sarlo" w:date="2020-08-16T12:57:00Z">
              <w:rPr>
                <w:rFonts w:cstheme="minorHAnsi"/>
                <w:sz w:val="24"/>
                <w:szCs w:val="24"/>
                <w:highlight w:val="yellow"/>
              </w:rPr>
            </w:rPrChange>
          </w:rPr>
          <w:delText>and concludes that vv. 6-8</w:delText>
        </w:r>
      </w:del>
      <w:ins w:id="25" w:author="Daniel Sarlo" w:date="2020-08-16T12:57:00Z">
        <w:r w:rsidR="00847019" w:rsidRPr="00847019">
          <w:rPr>
            <w:rFonts w:cstheme="minorHAnsi"/>
            <w:color w:val="FF0000"/>
            <w:sz w:val="24"/>
            <w:szCs w:val="24"/>
            <w:highlight w:val="yellow"/>
            <w:rPrChange w:id="26" w:author="Daniel Sarlo" w:date="2020-08-16T12:57:00Z">
              <w:rPr>
                <w:rFonts w:cstheme="minorHAnsi"/>
                <w:sz w:val="24"/>
                <w:szCs w:val="24"/>
                <w:highlight w:val="yellow"/>
              </w:rPr>
            </w:rPrChange>
          </w:rPr>
          <w:t>they</w:t>
        </w:r>
      </w:ins>
      <w:r w:rsidRPr="00847019">
        <w:rPr>
          <w:rFonts w:cstheme="minorHAnsi"/>
          <w:color w:val="FF0000"/>
          <w:sz w:val="24"/>
          <w:szCs w:val="24"/>
          <w:highlight w:val="yellow"/>
          <w:rPrChange w:id="27" w:author="Daniel Sarlo" w:date="2020-08-16T12:57:00Z">
            <w:rPr>
              <w:rFonts w:cstheme="minorHAnsi"/>
              <w:sz w:val="24"/>
              <w:szCs w:val="24"/>
              <w:highlight w:val="yellow"/>
            </w:rPr>
          </w:rPrChange>
        </w:rPr>
        <w:t xml:space="preserve"> </w:t>
      </w:r>
      <w:r w:rsidRPr="001F6362">
        <w:rPr>
          <w:rFonts w:cstheme="minorHAnsi"/>
          <w:sz w:val="24"/>
          <w:szCs w:val="24"/>
          <w:highlight w:val="yellow"/>
        </w:rPr>
        <w:t>belong to the ancient prophecy of the Kingdom of Israe</w:t>
      </w:r>
      <w:r w:rsidR="00B10EDA" w:rsidRPr="001F6362">
        <w:rPr>
          <w:rFonts w:cstheme="minorHAnsi"/>
          <w:sz w:val="24"/>
          <w:szCs w:val="24"/>
          <w:highlight w:val="yellow"/>
        </w:rPr>
        <w:t>l</w:t>
      </w:r>
      <w:del w:id="28" w:author="Daniel Sarlo" w:date="2020-08-16T12:58:00Z">
        <w:r w:rsidR="00B10EDA" w:rsidRPr="001427C5" w:rsidDel="001427C5">
          <w:rPr>
            <w:rFonts w:cstheme="minorHAnsi"/>
            <w:color w:val="FF0000"/>
            <w:sz w:val="24"/>
            <w:szCs w:val="24"/>
            <w:highlight w:val="yellow"/>
            <w:rPrChange w:id="29" w:author="Daniel Sarlo" w:date="2020-08-16T12:58:00Z">
              <w:rPr>
                <w:rFonts w:cstheme="minorHAnsi"/>
                <w:sz w:val="24"/>
                <w:szCs w:val="24"/>
                <w:highlight w:val="yellow"/>
              </w:rPr>
            </w:rPrChange>
          </w:rPr>
          <w:delText xml:space="preserve">; </w:delText>
        </w:r>
      </w:del>
      <w:ins w:id="30" w:author="Daniel Sarlo" w:date="2020-08-16T12:58:00Z">
        <w:r w:rsidR="001427C5" w:rsidRPr="001427C5">
          <w:rPr>
            <w:rFonts w:cstheme="minorHAnsi"/>
            <w:color w:val="FF0000"/>
            <w:sz w:val="24"/>
            <w:szCs w:val="24"/>
            <w:highlight w:val="yellow"/>
            <w:rPrChange w:id="31" w:author="Daniel Sarlo" w:date="2020-08-16T12:58:00Z">
              <w:rPr>
                <w:rFonts w:cstheme="minorHAnsi"/>
                <w:sz w:val="24"/>
                <w:szCs w:val="24"/>
                <w:highlight w:val="yellow"/>
              </w:rPr>
            </w:rPrChange>
          </w:rPr>
          <w:t>,</w:t>
        </w:r>
        <w:r w:rsidR="001427C5" w:rsidRPr="001F6362">
          <w:rPr>
            <w:rFonts w:cstheme="minorHAnsi"/>
            <w:sz w:val="24"/>
            <w:szCs w:val="24"/>
            <w:highlight w:val="yellow"/>
          </w:rPr>
          <w:t xml:space="preserve"> </w:t>
        </w:r>
      </w:ins>
      <w:r w:rsidR="00B10EDA" w:rsidRPr="001F6362">
        <w:rPr>
          <w:rFonts w:cstheme="minorHAnsi"/>
          <w:sz w:val="24"/>
          <w:szCs w:val="24"/>
          <w:highlight w:val="yellow"/>
        </w:rPr>
        <w:t>while v. 7</w:t>
      </w:r>
      <w:r w:rsidRPr="001F6362">
        <w:rPr>
          <w:rFonts w:cstheme="minorHAnsi"/>
          <w:sz w:val="24"/>
          <w:szCs w:val="24"/>
          <w:highlight w:val="yellow"/>
        </w:rPr>
        <w:t xml:space="preserve">b is a later addition </w:t>
      </w:r>
      <w:commentRangeStart w:id="32"/>
      <w:r w:rsidRPr="001427C5">
        <w:rPr>
          <w:rFonts w:cstheme="minorHAnsi"/>
          <w:strike/>
          <w:sz w:val="24"/>
          <w:szCs w:val="24"/>
          <w:highlight w:val="yellow"/>
          <w:rPrChange w:id="33" w:author="Daniel Sarlo" w:date="2020-08-16T12:58:00Z">
            <w:rPr>
              <w:rFonts w:cstheme="minorHAnsi"/>
              <w:sz w:val="24"/>
              <w:szCs w:val="24"/>
              <w:highlight w:val="yellow"/>
            </w:rPr>
          </w:rPrChange>
        </w:rPr>
        <w:t>to the ancient prophecy</w:t>
      </w:r>
      <w:commentRangeEnd w:id="32"/>
      <w:r w:rsidR="001427C5">
        <w:rPr>
          <w:rStyle w:val="CommentReference"/>
        </w:rPr>
        <w:commentReference w:id="32"/>
      </w:r>
      <w:r w:rsidRPr="001F6362">
        <w:rPr>
          <w:rFonts w:cstheme="minorHAnsi"/>
          <w:sz w:val="24"/>
          <w:szCs w:val="24"/>
          <w:highlight w:val="yellow"/>
        </w:rPr>
        <w:t>.</w:t>
      </w:r>
      <w:r w:rsidRPr="001F6362">
        <w:rPr>
          <w:rFonts w:cstheme="minorHAnsi"/>
          <w:sz w:val="24"/>
          <w:szCs w:val="24"/>
        </w:rPr>
        <w:t xml:space="preserve"> </w:t>
      </w:r>
    </w:p>
    <w:p w14:paraId="7A9AB7EA" w14:textId="00D01BD6" w:rsidR="001320FD" w:rsidRPr="001F6362" w:rsidDel="00D525DD" w:rsidRDefault="001320FD" w:rsidP="005D5E74">
      <w:pPr>
        <w:bidi w:val="0"/>
        <w:spacing w:line="360" w:lineRule="auto"/>
        <w:jc w:val="both"/>
        <w:rPr>
          <w:del w:id="34" w:author="Daniel Sarlo" w:date="2020-08-16T13:03:00Z"/>
          <w:rFonts w:cstheme="minorHAnsi"/>
          <w:sz w:val="24"/>
          <w:szCs w:val="24"/>
        </w:rPr>
      </w:pPr>
      <w:commentRangeStart w:id="35"/>
      <w:r w:rsidRPr="001F6362">
        <w:rPr>
          <w:rFonts w:cstheme="minorHAnsi"/>
          <w:sz w:val="24"/>
          <w:szCs w:val="24"/>
          <w:highlight w:val="yellow"/>
        </w:rPr>
        <w:t xml:space="preserve">The second part of the article </w:t>
      </w:r>
      <w:commentRangeEnd w:id="35"/>
      <w:r w:rsidR="00997C9F">
        <w:rPr>
          <w:rStyle w:val="CommentReference"/>
        </w:rPr>
        <w:commentReference w:id="35"/>
      </w:r>
      <w:r w:rsidRPr="001F6362">
        <w:rPr>
          <w:rFonts w:cstheme="minorHAnsi"/>
          <w:sz w:val="24"/>
          <w:szCs w:val="24"/>
          <w:highlight w:val="yellow"/>
        </w:rPr>
        <w:t xml:space="preserve">is dedicated to the expression </w:t>
      </w:r>
      <w:del w:id="36" w:author="Daniel Sarlo" w:date="2020-08-16T12:59:00Z">
        <w:r w:rsidR="001E6D8D" w:rsidRPr="001427C5" w:rsidDel="001427C5">
          <w:rPr>
            <w:rFonts w:cstheme="minorHAnsi"/>
            <w:color w:val="FF0000"/>
            <w:sz w:val="24"/>
            <w:szCs w:val="24"/>
            <w:highlight w:val="yellow"/>
            <w:rPrChange w:id="37" w:author="Daniel Sarlo" w:date="2020-08-16T12:59:00Z">
              <w:rPr>
                <w:rFonts w:cstheme="minorHAnsi"/>
                <w:sz w:val="24"/>
                <w:szCs w:val="24"/>
                <w:highlight w:val="yellow"/>
              </w:rPr>
            </w:rPrChange>
          </w:rPr>
          <w:delText>'</w:delText>
        </w:r>
        <w:r w:rsidRPr="001427C5" w:rsidDel="001427C5">
          <w:rPr>
            <w:rFonts w:cstheme="minorHAnsi"/>
            <w:color w:val="FF0000"/>
            <w:sz w:val="24"/>
            <w:szCs w:val="24"/>
            <w:highlight w:val="yellow"/>
            <w:rPrChange w:id="38" w:author="Daniel Sarlo" w:date="2020-08-16T12:59:00Z">
              <w:rPr>
                <w:rFonts w:cstheme="minorHAnsi"/>
                <w:sz w:val="24"/>
                <w:szCs w:val="24"/>
                <w:highlight w:val="yellow"/>
              </w:rPr>
            </w:rPrChange>
          </w:rPr>
          <w:delText xml:space="preserve">to </w:delText>
        </w:r>
      </w:del>
      <w:ins w:id="39" w:author="Daniel Sarlo" w:date="2020-08-16T12:59:00Z">
        <w:r w:rsidR="001427C5" w:rsidRPr="001427C5">
          <w:rPr>
            <w:rFonts w:cstheme="minorHAnsi"/>
            <w:color w:val="FF0000"/>
            <w:sz w:val="24"/>
            <w:szCs w:val="24"/>
            <w:highlight w:val="yellow"/>
            <w:rPrChange w:id="40" w:author="Daniel Sarlo" w:date="2020-08-16T12:59:00Z">
              <w:rPr>
                <w:rFonts w:cstheme="minorHAnsi"/>
                <w:sz w:val="24"/>
                <w:szCs w:val="24"/>
                <w:highlight w:val="yellow"/>
              </w:rPr>
            </w:rPrChange>
          </w:rPr>
          <w:t>“</w:t>
        </w:r>
        <w:r w:rsidR="001427C5" w:rsidRPr="001F6362">
          <w:rPr>
            <w:rFonts w:cstheme="minorHAnsi"/>
            <w:sz w:val="24"/>
            <w:szCs w:val="24"/>
            <w:highlight w:val="yellow"/>
          </w:rPr>
          <w:t xml:space="preserve">to </w:t>
        </w:r>
      </w:ins>
      <w:r w:rsidRPr="001F6362">
        <w:rPr>
          <w:rFonts w:cstheme="minorHAnsi"/>
          <w:sz w:val="24"/>
          <w:szCs w:val="24"/>
          <w:highlight w:val="yellow"/>
        </w:rPr>
        <w:t xml:space="preserve">profane my holy </w:t>
      </w:r>
      <w:del w:id="41" w:author="Daniel Sarlo" w:date="2020-08-16T12:59:00Z">
        <w:r w:rsidRPr="001F6362" w:rsidDel="001427C5">
          <w:rPr>
            <w:rFonts w:cstheme="minorHAnsi"/>
            <w:sz w:val="24"/>
            <w:szCs w:val="24"/>
            <w:highlight w:val="yellow"/>
          </w:rPr>
          <w:delText>name</w:delText>
        </w:r>
        <w:r w:rsidR="001E6D8D" w:rsidRPr="001F6362" w:rsidDel="001427C5">
          <w:rPr>
            <w:rFonts w:cstheme="minorHAnsi"/>
            <w:sz w:val="24"/>
            <w:szCs w:val="24"/>
            <w:highlight w:val="yellow"/>
          </w:rPr>
          <w:delText>'</w:delText>
        </w:r>
        <w:r w:rsidRPr="001F6362" w:rsidDel="001427C5">
          <w:rPr>
            <w:rFonts w:cstheme="minorHAnsi"/>
            <w:sz w:val="24"/>
            <w:szCs w:val="24"/>
            <w:highlight w:val="yellow"/>
          </w:rPr>
          <w:delText xml:space="preserve"> </w:delText>
        </w:r>
      </w:del>
      <w:ins w:id="42" w:author="Daniel Sarlo" w:date="2020-08-16T12:59:00Z">
        <w:r w:rsidR="001427C5" w:rsidRPr="001F6362">
          <w:rPr>
            <w:rFonts w:cstheme="minorHAnsi"/>
            <w:sz w:val="24"/>
            <w:szCs w:val="24"/>
            <w:highlight w:val="yellow"/>
          </w:rPr>
          <w:t>name</w:t>
        </w:r>
        <w:r w:rsidR="001427C5" w:rsidRPr="001427C5">
          <w:rPr>
            <w:rFonts w:cstheme="minorHAnsi"/>
            <w:color w:val="FF0000"/>
            <w:sz w:val="24"/>
            <w:szCs w:val="24"/>
            <w:highlight w:val="yellow"/>
            <w:rPrChange w:id="43" w:author="Daniel Sarlo" w:date="2020-08-16T12:59:00Z">
              <w:rPr>
                <w:rFonts w:cstheme="minorHAnsi"/>
                <w:sz w:val="24"/>
                <w:szCs w:val="24"/>
                <w:highlight w:val="yellow"/>
              </w:rPr>
            </w:rPrChange>
          </w:rPr>
          <w:t>”</w:t>
        </w:r>
        <w:r w:rsidR="001427C5" w:rsidRPr="001F6362">
          <w:rPr>
            <w:rFonts w:cstheme="minorHAnsi"/>
            <w:sz w:val="24"/>
            <w:szCs w:val="24"/>
            <w:highlight w:val="yellow"/>
          </w:rPr>
          <w:t xml:space="preserve"> </w:t>
        </w:r>
      </w:ins>
      <w:r w:rsidRPr="001F6362">
        <w:rPr>
          <w:rFonts w:cstheme="minorHAnsi"/>
          <w:sz w:val="24"/>
          <w:szCs w:val="24"/>
          <w:highlight w:val="yellow"/>
        </w:rPr>
        <w:t>in the Holiness Code</w:t>
      </w:r>
      <w:del w:id="44" w:author="Daniel Sarlo" w:date="2020-08-16T12:45:00Z">
        <w:r w:rsidRPr="00997C9F" w:rsidDel="00997C9F">
          <w:rPr>
            <w:rFonts w:cstheme="minorHAnsi"/>
            <w:color w:val="FF0000"/>
            <w:sz w:val="24"/>
            <w:szCs w:val="24"/>
            <w:highlight w:val="yellow"/>
            <w:rPrChange w:id="45" w:author="Daniel Sarlo" w:date="2020-08-16T12:46:00Z">
              <w:rPr>
                <w:rFonts w:cstheme="minorHAnsi"/>
                <w:sz w:val="24"/>
                <w:szCs w:val="24"/>
                <w:highlight w:val="yellow"/>
              </w:rPr>
            </w:rPrChange>
          </w:rPr>
          <w:delText xml:space="preserve">. </w:delText>
        </w:r>
      </w:del>
      <w:ins w:id="46" w:author="Daniel Sarlo" w:date="2020-08-16T12:45:00Z">
        <w:r w:rsidR="00997C9F" w:rsidRPr="00997C9F">
          <w:rPr>
            <w:rFonts w:cstheme="minorHAnsi"/>
            <w:color w:val="FF0000"/>
            <w:sz w:val="24"/>
            <w:szCs w:val="24"/>
            <w:highlight w:val="yellow"/>
            <w:rPrChange w:id="47" w:author="Daniel Sarlo" w:date="2020-08-16T12:46:00Z">
              <w:rPr>
                <w:rFonts w:cstheme="minorHAnsi"/>
                <w:sz w:val="24"/>
                <w:szCs w:val="24"/>
                <w:highlight w:val="yellow"/>
              </w:rPr>
            </w:rPrChange>
          </w:rPr>
          <w:t>,</w:t>
        </w:r>
        <w:r w:rsidR="00997C9F" w:rsidRPr="00997C9F">
          <w:rPr>
            <w:rFonts w:cstheme="minorHAnsi"/>
            <w:color w:val="FF0000"/>
            <w:sz w:val="24"/>
            <w:szCs w:val="24"/>
            <w:highlight w:val="yellow"/>
            <w:rPrChange w:id="48" w:author="Daniel Sarlo" w:date="2020-08-16T12:46:00Z">
              <w:rPr>
                <w:rFonts w:cstheme="minorHAnsi"/>
                <w:sz w:val="24"/>
                <w:szCs w:val="24"/>
                <w:highlight w:val="yellow"/>
              </w:rPr>
            </w:rPrChange>
          </w:rPr>
          <w:t xml:space="preserve"> </w:t>
        </w:r>
      </w:ins>
      <w:del w:id="49" w:author="Daniel Sarlo" w:date="2020-08-16T12:45:00Z">
        <w:r w:rsidRPr="00997C9F" w:rsidDel="00997C9F">
          <w:rPr>
            <w:rFonts w:cstheme="minorHAnsi"/>
            <w:color w:val="FF0000"/>
            <w:sz w:val="24"/>
            <w:szCs w:val="24"/>
            <w:highlight w:val="yellow"/>
            <w:rPrChange w:id="50" w:author="Daniel Sarlo" w:date="2020-08-16T12:46:00Z">
              <w:rPr>
                <w:rFonts w:cstheme="minorHAnsi"/>
                <w:sz w:val="24"/>
                <w:szCs w:val="24"/>
                <w:highlight w:val="yellow"/>
              </w:rPr>
            </w:rPrChange>
          </w:rPr>
          <w:delText xml:space="preserve">The </w:delText>
        </w:r>
      </w:del>
      <w:del w:id="51" w:author="Daniel Sarlo" w:date="2020-08-16T12:59:00Z">
        <w:r w:rsidRPr="00997C9F" w:rsidDel="001427C5">
          <w:rPr>
            <w:rFonts w:cstheme="minorHAnsi"/>
            <w:color w:val="FF0000"/>
            <w:sz w:val="24"/>
            <w:szCs w:val="24"/>
            <w:highlight w:val="yellow"/>
            <w:rPrChange w:id="52" w:author="Daniel Sarlo" w:date="2020-08-16T12:46:00Z">
              <w:rPr>
                <w:rFonts w:cstheme="minorHAnsi"/>
                <w:sz w:val="24"/>
                <w:szCs w:val="24"/>
                <w:highlight w:val="yellow"/>
              </w:rPr>
            </w:rPrChange>
          </w:rPr>
          <w:delText xml:space="preserve">sentence </w:delText>
        </w:r>
      </w:del>
      <w:ins w:id="53" w:author="Daniel Sarlo" w:date="2020-08-16T12:46:00Z">
        <w:r w:rsidR="00997C9F" w:rsidRPr="00997C9F">
          <w:rPr>
            <w:rFonts w:cstheme="minorHAnsi"/>
            <w:color w:val="FF0000"/>
            <w:sz w:val="24"/>
            <w:szCs w:val="24"/>
            <w:highlight w:val="yellow"/>
            <w:rPrChange w:id="54" w:author="Daniel Sarlo" w:date="2020-08-16T12:46:00Z">
              <w:rPr>
                <w:rFonts w:cstheme="minorHAnsi"/>
                <w:sz w:val="24"/>
                <w:szCs w:val="24"/>
                <w:highlight w:val="yellow"/>
              </w:rPr>
            </w:rPrChange>
          </w:rPr>
          <w:t>which</w:t>
        </w:r>
        <w:r w:rsidR="00997C9F">
          <w:rPr>
            <w:rFonts w:cstheme="minorHAnsi"/>
            <w:sz w:val="24"/>
            <w:szCs w:val="24"/>
            <w:highlight w:val="yellow"/>
          </w:rPr>
          <w:t xml:space="preserve"> </w:t>
        </w:r>
      </w:ins>
      <w:r w:rsidRPr="001F6362">
        <w:rPr>
          <w:rFonts w:cstheme="minorHAnsi"/>
          <w:sz w:val="24"/>
          <w:szCs w:val="24"/>
          <w:highlight w:val="yellow"/>
        </w:rPr>
        <w:t xml:space="preserve">appears </w:t>
      </w:r>
      <w:commentRangeStart w:id="55"/>
      <w:r w:rsidRPr="001427C5">
        <w:rPr>
          <w:rFonts w:cstheme="minorHAnsi"/>
          <w:strike/>
          <w:sz w:val="24"/>
          <w:szCs w:val="24"/>
          <w:highlight w:val="yellow"/>
          <w:rPrChange w:id="56" w:author="Daniel Sarlo" w:date="2020-08-16T12:59:00Z">
            <w:rPr>
              <w:rFonts w:cstheme="minorHAnsi"/>
              <w:sz w:val="24"/>
              <w:szCs w:val="24"/>
              <w:highlight w:val="yellow"/>
            </w:rPr>
          </w:rPrChange>
        </w:rPr>
        <w:t>7</w:t>
      </w:r>
      <w:commentRangeEnd w:id="55"/>
      <w:r w:rsidR="00997C9F" w:rsidRPr="001427C5">
        <w:rPr>
          <w:rStyle w:val="CommentReference"/>
        </w:rPr>
        <w:commentReference w:id="55"/>
      </w:r>
      <w:ins w:id="57" w:author="Daniel Sarlo" w:date="2020-08-16T12:44:00Z">
        <w:r w:rsidR="00997C9F">
          <w:rPr>
            <w:rFonts w:cstheme="minorHAnsi"/>
            <w:sz w:val="24"/>
            <w:szCs w:val="24"/>
            <w:highlight w:val="yellow"/>
          </w:rPr>
          <w:t xml:space="preserve"> </w:t>
        </w:r>
        <w:r w:rsidR="00997C9F" w:rsidRPr="001427C5">
          <w:rPr>
            <w:rFonts w:cstheme="minorHAnsi"/>
            <w:color w:val="FF0000"/>
            <w:sz w:val="24"/>
            <w:szCs w:val="24"/>
            <w:highlight w:val="yellow"/>
            <w:rPrChange w:id="58" w:author="Daniel Sarlo" w:date="2020-08-16T12:59:00Z">
              <w:rPr>
                <w:rFonts w:cstheme="minorHAnsi"/>
                <w:sz w:val="24"/>
                <w:szCs w:val="24"/>
                <w:highlight w:val="yellow"/>
              </w:rPr>
            </w:rPrChange>
          </w:rPr>
          <w:t>seven</w:t>
        </w:r>
      </w:ins>
      <w:r w:rsidRPr="001F6362">
        <w:rPr>
          <w:rFonts w:cstheme="minorHAnsi"/>
          <w:sz w:val="24"/>
          <w:szCs w:val="24"/>
          <w:highlight w:val="yellow"/>
        </w:rPr>
        <w:t xml:space="preserve"> </w:t>
      </w:r>
      <w:r w:rsidR="00716DC0">
        <w:rPr>
          <w:rFonts w:cstheme="minorHAnsi"/>
          <w:sz w:val="24"/>
          <w:szCs w:val="24"/>
          <w:highlight w:val="yellow"/>
        </w:rPr>
        <w:t>times in these chapters (Lev</w:t>
      </w:r>
      <w:r w:rsidR="00686178">
        <w:rPr>
          <w:rFonts w:cstheme="minorHAnsi"/>
          <w:sz w:val="24"/>
          <w:szCs w:val="24"/>
          <w:highlight w:val="yellow"/>
        </w:rPr>
        <w:t>.</w:t>
      </w:r>
      <w:r w:rsidR="00716DC0">
        <w:rPr>
          <w:rFonts w:cstheme="minorHAnsi"/>
          <w:sz w:val="24"/>
          <w:szCs w:val="24"/>
          <w:highlight w:val="yellow"/>
        </w:rPr>
        <w:t xml:space="preserve"> 18,21; 19,12; 20,3; 21,6.12; 22,2,</w:t>
      </w:r>
      <w:r w:rsidRPr="001F6362">
        <w:rPr>
          <w:rFonts w:cstheme="minorHAnsi"/>
          <w:sz w:val="24"/>
          <w:szCs w:val="24"/>
          <w:highlight w:val="yellow"/>
        </w:rPr>
        <w:t>32).</w:t>
      </w:r>
      <w:r w:rsidRPr="001F6362">
        <w:rPr>
          <w:rFonts w:cstheme="minorHAnsi"/>
          <w:sz w:val="24"/>
          <w:szCs w:val="24"/>
        </w:rPr>
        <w:t xml:space="preserve"> </w:t>
      </w:r>
      <w:r w:rsidRPr="001F6362">
        <w:rPr>
          <w:rFonts w:cstheme="minorHAnsi"/>
          <w:sz w:val="24"/>
          <w:szCs w:val="24"/>
          <w:highlight w:val="yellow"/>
        </w:rPr>
        <w:t xml:space="preserve">The study treats mostly Leviticus 18. The conclusion is that the original and most ancient part of the law is </w:t>
      </w:r>
      <w:r w:rsidRPr="00240513">
        <w:rPr>
          <w:rFonts w:cstheme="minorHAnsi"/>
          <w:strike/>
          <w:sz w:val="24"/>
          <w:szCs w:val="24"/>
          <w:highlight w:val="yellow"/>
          <w:rPrChange w:id="59" w:author="Daniel Sarlo" w:date="2020-08-16T13:00:00Z">
            <w:rPr>
              <w:rFonts w:cstheme="minorHAnsi"/>
              <w:sz w:val="24"/>
              <w:szCs w:val="24"/>
              <w:highlight w:val="yellow"/>
            </w:rPr>
          </w:rPrChange>
        </w:rPr>
        <w:t>to be</w:t>
      </w:r>
      <w:r w:rsidRPr="001F6362">
        <w:rPr>
          <w:rFonts w:cstheme="minorHAnsi"/>
          <w:sz w:val="24"/>
          <w:szCs w:val="24"/>
          <w:highlight w:val="yellow"/>
        </w:rPr>
        <w:t xml:space="preserve"> found in Lev</w:t>
      </w:r>
      <w:r w:rsidR="00D726A6">
        <w:rPr>
          <w:rFonts w:cstheme="minorHAnsi"/>
          <w:sz w:val="24"/>
          <w:szCs w:val="24"/>
          <w:highlight w:val="yellow"/>
        </w:rPr>
        <w:t>.</w:t>
      </w:r>
      <w:r w:rsidRPr="001F6362">
        <w:rPr>
          <w:rFonts w:cstheme="minorHAnsi"/>
          <w:sz w:val="24"/>
          <w:szCs w:val="24"/>
          <w:highlight w:val="yellow"/>
        </w:rPr>
        <w:t xml:space="preserve"> 18</w:t>
      </w:r>
      <w:r w:rsidR="00B046A6">
        <w:rPr>
          <w:rFonts w:cstheme="minorHAnsi"/>
          <w:sz w:val="24"/>
          <w:szCs w:val="24"/>
          <w:highlight w:val="yellow"/>
        </w:rPr>
        <w:t>,6-18</w:t>
      </w:r>
      <w:del w:id="60" w:author="Daniel Sarlo" w:date="2020-08-16T13:00:00Z">
        <w:r w:rsidR="00B046A6" w:rsidRPr="00240513" w:rsidDel="00240513">
          <w:rPr>
            <w:rFonts w:cstheme="minorHAnsi"/>
            <w:color w:val="FF0000"/>
            <w:sz w:val="24"/>
            <w:szCs w:val="24"/>
            <w:highlight w:val="yellow"/>
            <w:rPrChange w:id="61" w:author="Daniel Sarlo" w:date="2020-08-16T13:00:00Z">
              <w:rPr>
                <w:rFonts w:cstheme="minorHAnsi"/>
                <w:sz w:val="24"/>
                <w:szCs w:val="24"/>
                <w:highlight w:val="yellow"/>
              </w:rPr>
            </w:rPrChange>
          </w:rPr>
          <w:delText>,</w:delText>
        </w:r>
        <w:r w:rsidRPr="00240513" w:rsidDel="00240513">
          <w:rPr>
            <w:rFonts w:cstheme="minorHAnsi"/>
            <w:color w:val="FF0000"/>
            <w:sz w:val="24"/>
            <w:szCs w:val="24"/>
            <w:highlight w:val="yellow"/>
            <w:rPrChange w:id="62" w:author="Daniel Sarlo" w:date="2020-08-16T13:00:00Z">
              <w:rPr>
                <w:rFonts w:cstheme="minorHAnsi"/>
                <w:sz w:val="24"/>
                <w:szCs w:val="24"/>
                <w:highlight w:val="yellow"/>
              </w:rPr>
            </w:rPrChange>
          </w:rPr>
          <w:delText xml:space="preserve"> </w:delText>
        </w:r>
      </w:del>
      <w:ins w:id="63" w:author="Daniel Sarlo" w:date="2020-08-16T13:00:00Z">
        <w:r w:rsidR="00240513" w:rsidRPr="00240513">
          <w:rPr>
            <w:rFonts w:cstheme="minorHAnsi"/>
            <w:color w:val="FF0000"/>
            <w:sz w:val="24"/>
            <w:szCs w:val="24"/>
            <w:highlight w:val="yellow"/>
            <w:rPrChange w:id="64" w:author="Daniel Sarlo" w:date="2020-08-16T13:00:00Z">
              <w:rPr>
                <w:rFonts w:cstheme="minorHAnsi"/>
                <w:sz w:val="24"/>
                <w:szCs w:val="24"/>
                <w:highlight w:val="yellow"/>
              </w:rPr>
            </w:rPrChange>
          </w:rPr>
          <w:t>—</w:t>
        </w:r>
        <w:r w:rsidR="00240513">
          <w:rPr>
            <w:rFonts w:cstheme="minorHAnsi"/>
            <w:sz w:val="24"/>
            <w:szCs w:val="24"/>
            <w:highlight w:val="yellow"/>
          </w:rPr>
          <w:t>th</w:t>
        </w:r>
      </w:ins>
      <w:del w:id="65" w:author="Daniel Sarlo" w:date="2020-08-16T13:00:00Z">
        <w:r w:rsidRPr="001F6362" w:rsidDel="00240513">
          <w:rPr>
            <w:rFonts w:cstheme="minorHAnsi"/>
            <w:sz w:val="24"/>
            <w:szCs w:val="24"/>
            <w:highlight w:val="yellow"/>
          </w:rPr>
          <w:delText>th</w:delText>
        </w:r>
      </w:del>
      <w:r w:rsidRPr="001F6362">
        <w:rPr>
          <w:rFonts w:cstheme="minorHAnsi"/>
          <w:sz w:val="24"/>
          <w:szCs w:val="24"/>
          <w:highlight w:val="yellow"/>
        </w:rPr>
        <w:t>e laws prohibiting ince</w:t>
      </w:r>
      <w:r w:rsidR="005D5E74">
        <w:rPr>
          <w:rFonts w:cstheme="minorHAnsi"/>
          <w:sz w:val="24"/>
          <w:szCs w:val="24"/>
          <w:highlight w:val="yellow"/>
        </w:rPr>
        <w:t>st. The other stipulation</w:t>
      </w:r>
      <w:r w:rsidR="00B046A6">
        <w:rPr>
          <w:rFonts w:cstheme="minorHAnsi"/>
          <w:sz w:val="24"/>
          <w:szCs w:val="24"/>
          <w:highlight w:val="yellow"/>
        </w:rPr>
        <w:t xml:space="preserve"> </w:t>
      </w:r>
      <w:r w:rsidR="005D5E74">
        <w:rPr>
          <w:rFonts w:cstheme="minorHAnsi"/>
          <w:sz w:val="24"/>
          <w:szCs w:val="24"/>
          <w:highlight w:val="yellow"/>
        </w:rPr>
        <w:t>in 18,21 is a later addition,</w:t>
      </w:r>
      <w:r w:rsidR="00142E8C">
        <w:rPr>
          <w:rFonts w:cstheme="minorHAnsi"/>
          <w:sz w:val="24"/>
          <w:szCs w:val="24"/>
          <w:highlight w:val="yellow"/>
        </w:rPr>
        <w:t xml:space="preserve"> </w:t>
      </w:r>
      <w:r w:rsidR="00142E8C" w:rsidRPr="00240513">
        <w:rPr>
          <w:rFonts w:cstheme="minorHAnsi"/>
          <w:strike/>
          <w:sz w:val="24"/>
          <w:szCs w:val="24"/>
          <w:highlight w:val="yellow"/>
          <w:rPrChange w:id="66" w:author="Daniel Sarlo" w:date="2020-08-16T13:00:00Z">
            <w:rPr>
              <w:rFonts w:cstheme="minorHAnsi"/>
              <w:sz w:val="24"/>
              <w:szCs w:val="24"/>
              <w:highlight w:val="yellow"/>
            </w:rPr>
          </w:rPrChange>
        </w:rPr>
        <w:t>that</w:t>
      </w:r>
      <w:ins w:id="67" w:author="Daniel Sarlo" w:date="2020-08-16T13:00:00Z">
        <w:r w:rsidR="00240513">
          <w:rPr>
            <w:rFonts w:cstheme="minorHAnsi"/>
            <w:sz w:val="24"/>
            <w:szCs w:val="24"/>
            <w:highlight w:val="yellow"/>
          </w:rPr>
          <w:t xml:space="preserve"> </w:t>
        </w:r>
        <w:r w:rsidR="00240513" w:rsidRPr="00240513">
          <w:rPr>
            <w:rFonts w:cstheme="minorHAnsi"/>
            <w:color w:val="FF0000"/>
            <w:sz w:val="24"/>
            <w:szCs w:val="24"/>
            <w:highlight w:val="yellow"/>
            <w:rPrChange w:id="68" w:author="Daniel Sarlo" w:date="2020-08-16T13:00:00Z">
              <w:rPr>
                <w:rFonts w:cstheme="minorHAnsi"/>
                <w:sz w:val="24"/>
                <w:szCs w:val="24"/>
                <w:highlight w:val="yellow"/>
              </w:rPr>
            </w:rPrChange>
          </w:rPr>
          <w:t>which</w:t>
        </w:r>
      </w:ins>
      <w:r w:rsidR="00142E8C">
        <w:rPr>
          <w:rFonts w:cstheme="minorHAnsi"/>
          <w:sz w:val="24"/>
          <w:szCs w:val="24"/>
          <w:highlight w:val="yellow"/>
        </w:rPr>
        <w:t xml:space="preserve"> was influenced by Lev. 20:3,</w:t>
      </w:r>
      <w:r w:rsidR="005D5E74">
        <w:rPr>
          <w:rFonts w:cstheme="minorHAnsi"/>
          <w:sz w:val="24"/>
          <w:szCs w:val="24"/>
          <w:highlight w:val="yellow"/>
        </w:rPr>
        <w:t xml:space="preserve"> </w:t>
      </w:r>
      <w:ins w:id="69" w:author="Daniel Sarlo" w:date="2020-08-16T13:00:00Z">
        <w:r w:rsidR="00240513" w:rsidRPr="00240513">
          <w:rPr>
            <w:rFonts w:cstheme="minorHAnsi"/>
            <w:color w:val="FF0000"/>
            <w:sz w:val="24"/>
            <w:szCs w:val="24"/>
            <w:highlight w:val="yellow"/>
            <w:rPrChange w:id="70" w:author="Daniel Sarlo" w:date="2020-08-16T13:00:00Z">
              <w:rPr>
                <w:rFonts w:cstheme="minorHAnsi"/>
                <w:sz w:val="24"/>
                <w:szCs w:val="24"/>
                <w:highlight w:val="yellow"/>
              </w:rPr>
            </w:rPrChange>
          </w:rPr>
          <w:t>either</w:t>
        </w:r>
        <w:r w:rsidR="00240513">
          <w:rPr>
            <w:rFonts w:cstheme="minorHAnsi"/>
            <w:sz w:val="24"/>
            <w:szCs w:val="24"/>
            <w:highlight w:val="yellow"/>
          </w:rPr>
          <w:t xml:space="preserve"> </w:t>
        </w:r>
      </w:ins>
      <w:r w:rsidR="005D5E74">
        <w:rPr>
          <w:rFonts w:cstheme="minorHAnsi"/>
          <w:sz w:val="24"/>
          <w:szCs w:val="24"/>
          <w:highlight w:val="yellow"/>
        </w:rPr>
        <w:t>orally or literary</w:t>
      </w:r>
      <w:r w:rsidRPr="001F6362">
        <w:rPr>
          <w:rFonts w:cstheme="minorHAnsi"/>
          <w:sz w:val="24"/>
          <w:szCs w:val="24"/>
          <w:highlight w:val="yellow"/>
        </w:rPr>
        <w:t xml:space="preserve">. </w:t>
      </w:r>
      <w:commentRangeStart w:id="71"/>
      <w:r w:rsidRPr="00D525DD">
        <w:rPr>
          <w:rFonts w:cstheme="minorHAnsi"/>
          <w:strike/>
          <w:sz w:val="24"/>
          <w:szCs w:val="24"/>
          <w:highlight w:val="yellow"/>
          <w:rPrChange w:id="72" w:author="Daniel Sarlo" w:date="2020-08-16T13:03:00Z">
            <w:rPr>
              <w:rFonts w:cstheme="minorHAnsi"/>
              <w:sz w:val="24"/>
              <w:szCs w:val="24"/>
              <w:highlight w:val="yellow"/>
            </w:rPr>
          </w:rPrChange>
        </w:rPr>
        <w:t>This mea</w:t>
      </w:r>
      <w:r w:rsidR="003F5B53" w:rsidRPr="00D525DD">
        <w:rPr>
          <w:rFonts w:cstheme="minorHAnsi"/>
          <w:strike/>
          <w:sz w:val="24"/>
          <w:szCs w:val="24"/>
          <w:highlight w:val="yellow"/>
          <w:rPrChange w:id="73" w:author="Daniel Sarlo" w:date="2020-08-16T13:03:00Z">
            <w:rPr>
              <w:rFonts w:cstheme="minorHAnsi"/>
              <w:sz w:val="24"/>
              <w:szCs w:val="24"/>
              <w:highlight w:val="yellow"/>
            </w:rPr>
          </w:rPrChange>
        </w:rPr>
        <w:t>ns that</w:t>
      </w:r>
      <w:r w:rsidR="003F5B53" w:rsidRPr="00D525DD">
        <w:rPr>
          <w:rFonts w:cstheme="minorHAnsi"/>
          <w:sz w:val="24"/>
          <w:szCs w:val="24"/>
          <w:highlight w:val="yellow"/>
        </w:rPr>
        <w:t xml:space="preserve"> we have in Leviticus 18, </w:t>
      </w:r>
      <w:r w:rsidRPr="001F6362">
        <w:rPr>
          <w:rFonts w:cstheme="minorHAnsi"/>
          <w:sz w:val="24"/>
          <w:szCs w:val="24"/>
          <w:highlight w:val="yellow"/>
        </w:rPr>
        <w:t xml:space="preserve">a core of laws against </w:t>
      </w:r>
      <w:r w:rsidR="003F5B53" w:rsidRPr="001F6362">
        <w:rPr>
          <w:rFonts w:cstheme="minorHAnsi"/>
          <w:sz w:val="24"/>
          <w:szCs w:val="24"/>
          <w:highlight w:val="yellow"/>
        </w:rPr>
        <w:t>incest</w:t>
      </w:r>
      <w:r w:rsidR="003F5B53">
        <w:rPr>
          <w:rFonts w:cstheme="minorHAnsi"/>
          <w:sz w:val="24"/>
          <w:szCs w:val="24"/>
          <w:highlight w:val="yellow"/>
        </w:rPr>
        <w:t xml:space="preserve"> that</w:t>
      </w:r>
      <w:r w:rsidR="00413223">
        <w:rPr>
          <w:rFonts w:cstheme="minorHAnsi"/>
          <w:sz w:val="24"/>
          <w:szCs w:val="24"/>
          <w:highlight w:val="yellow"/>
        </w:rPr>
        <w:t xml:space="preserve"> in a later stage of </w:t>
      </w:r>
      <w:r w:rsidR="003F5B53">
        <w:rPr>
          <w:rFonts w:cstheme="minorHAnsi"/>
          <w:sz w:val="24"/>
          <w:szCs w:val="24"/>
          <w:highlight w:val="yellow"/>
        </w:rPr>
        <w:t>editing</w:t>
      </w:r>
      <w:r w:rsidR="00413223">
        <w:rPr>
          <w:rFonts w:cstheme="minorHAnsi"/>
          <w:sz w:val="24"/>
          <w:szCs w:val="24"/>
          <w:highlight w:val="yellow"/>
        </w:rPr>
        <w:t xml:space="preserve"> was</w:t>
      </w:r>
      <w:r w:rsidRPr="001F6362">
        <w:rPr>
          <w:rFonts w:cstheme="minorHAnsi"/>
          <w:sz w:val="24"/>
          <w:szCs w:val="24"/>
          <w:highlight w:val="yellow"/>
        </w:rPr>
        <w:t xml:space="preserve"> concluded by the sentence </w:t>
      </w:r>
      <w:del w:id="74" w:author="Daniel Sarlo" w:date="2020-08-16T13:02:00Z">
        <w:r w:rsidR="001E6D8D" w:rsidRPr="001F6362" w:rsidDel="00240513">
          <w:rPr>
            <w:rFonts w:cstheme="minorHAnsi"/>
            <w:sz w:val="24"/>
            <w:szCs w:val="24"/>
            <w:highlight w:val="yellow"/>
          </w:rPr>
          <w:delText>'</w:delText>
        </w:r>
        <w:r w:rsidRPr="001F6362" w:rsidDel="00240513">
          <w:rPr>
            <w:rFonts w:cstheme="minorHAnsi"/>
            <w:sz w:val="24"/>
            <w:szCs w:val="24"/>
            <w:highlight w:val="yellow"/>
          </w:rPr>
          <w:delText xml:space="preserve">so </w:delText>
        </w:r>
      </w:del>
      <w:ins w:id="75" w:author="Daniel Sarlo" w:date="2020-08-16T13:02:00Z">
        <w:r w:rsidR="00240513">
          <w:rPr>
            <w:rFonts w:cstheme="minorHAnsi"/>
            <w:sz w:val="24"/>
            <w:szCs w:val="24"/>
            <w:highlight w:val="yellow"/>
          </w:rPr>
          <w:t>“</w:t>
        </w:r>
        <w:r w:rsidR="00240513" w:rsidRPr="001F6362">
          <w:rPr>
            <w:rFonts w:cstheme="minorHAnsi"/>
            <w:sz w:val="24"/>
            <w:szCs w:val="24"/>
            <w:highlight w:val="yellow"/>
          </w:rPr>
          <w:t xml:space="preserve">so </w:t>
        </w:r>
      </w:ins>
      <w:r w:rsidRPr="001F6362">
        <w:rPr>
          <w:rFonts w:cstheme="minorHAnsi"/>
          <w:sz w:val="24"/>
          <w:szCs w:val="24"/>
          <w:highlight w:val="yellow"/>
        </w:rPr>
        <w:t>that my holy name is profaned</w:t>
      </w:r>
      <w:del w:id="76" w:author="Daniel Sarlo" w:date="2020-08-16T13:01:00Z">
        <w:r w:rsidR="001E6D8D" w:rsidRPr="001F6362" w:rsidDel="00240513">
          <w:rPr>
            <w:rFonts w:cstheme="minorHAnsi"/>
            <w:sz w:val="24"/>
            <w:szCs w:val="24"/>
            <w:highlight w:val="yellow"/>
          </w:rPr>
          <w:delText>'</w:delText>
        </w:r>
      </w:del>
      <w:r w:rsidR="00E152EE">
        <w:rPr>
          <w:rFonts w:cstheme="minorHAnsi"/>
          <w:sz w:val="24"/>
          <w:szCs w:val="24"/>
        </w:rPr>
        <w:t>.</w:t>
      </w:r>
      <w:commentRangeStart w:id="77"/>
      <w:ins w:id="78" w:author="Daniel Sarlo" w:date="2020-08-16T13:01:00Z">
        <w:r w:rsidR="00240513">
          <w:rPr>
            <w:rFonts w:cstheme="minorHAnsi"/>
            <w:sz w:val="24"/>
            <w:szCs w:val="24"/>
          </w:rPr>
          <w:t>”</w:t>
        </w:r>
      </w:ins>
      <w:commentRangeEnd w:id="77"/>
      <w:ins w:id="79" w:author="Daniel Sarlo" w:date="2020-08-16T13:02:00Z">
        <w:r w:rsidR="00240513">
          <w:rPr>
            <w:rStyle w:val="CommentReference"/>
          </w:rPr>
          <w:commentReference w:id="77"/>
        </w:r>
      </w:ins>
      <w:r w:rsidR="00E152EE">
        <w:rPr>
          <w:rFonts w:cstheme="minorHAnsi"/>
          <w:sz w:val="24"/>
          <w:szCs w:val="24"/>
        </w:rPr>
        <w:t xml:space="preserve"> </w:t>
      </w:r>
      <w:commentRangeEnd w:id="71"/>
      <w:r w:rsidR="00D525DD">
        <w:rPr>
          <w:rStyle w:val="CommentReference"/>
        </w:rPr>
        <w:commentReference w:id="71"/>
      </w:r>
    </w:p>
    <w:p w14:paraId="1C8E877E" w14:textId="30E14170" w:rsidR="001320FD" w:rsidRPr="001F6362" w:rsidRDefault="004D3695" w:rsidP="007506B2">
      <w:pPr>
        <w:bidi w:val="0"/>
        <w:spacing w:line="360" w:lineRule="auto"/>
        <w:jc w:val="both"/>
        <w:rPr>
          <w:rFonts w:cstheme="minorHAnsi"/>
          <w:sz w:val="24"/>
          <w:szCs w:val="24"/>
        </w:rPr>
      </w:pPr>
      <w:r>
        <w:rPr>
          <w:rFonts w:cstheme="minorHAnsi"/>
          <w:sz w:val="24"/>
          <w:szCs w:val="24"/>
          <w:highlight w:val="yellow"/>
        </w:rPr>
        <w:t>The third part of the article</w:t>
      </w:r>
      <w:r w:rsidR="001320FD" w:rsidRPr="001F6362">
        <w:rPr>
          <w:rFonts w:cstheme="minorHAnsi"/>
          <w:sz w:val="24"/>
          <w:szCs w:val="24"/>
          <w:highlight w:val="yellow"/>
        </w:rPr>
        <w:t xml:space="preserve"> </w:t>
      </w:r>
      <w:r w:rsidR="001320FD" w:rsidRPr="00D525DD">
        <w:rPr>
          <w:rFonts w:cstheme="minorHAnsi"/>
          <w:strike/>
          <w:sz w:val="24"/>
          <w:szCs w:val="24"/>
          <w:highlight w:val="yellow"/>
          <w:rPrChange w:id="80" w:author="Daniel Sarlo" w:date="2020-08-16T13:03:00Z">
            <w:rPr>
              <w:rFonts w:cstheme="minorHAnsi"/>
              <w:sz w:val="24"/>
              <w:szCs w:val="24"/>
              <w:highlight w:val="yellow"/>
            </w:rPr>
          </w:rPrChange>
        </w:rPr>
        <w:t>comes back</w:t>
      </w:r>
      <w:del w:id="81" w:author="Daniel Sarlo" w:date="2020-08-16T13:03:00Z">
        <w:r w:rsidR="001320FD" w:rsidRPr="00D525DD" w:rsidDel="00D525DD">
          <w:rPr>
            <w:rFonts w:cstheme="minorHAnsi"/>
            <w:strike/>
            <w:sz w:val="24"/>
            <w:szCs w:val="24"/>
            <w:highlight w:val="yellow"/>
            <w:rPrChange w:id="82" w:author="Daniel Sarlo" w:date="2020-08-16T13:03:00Z">
              <w:rPr>
                <w:rFonts w:cstheme="minorHAnsi"/>
                <w:sz w:val="24"/>
                <w:szCs w:val="24"/>
                <w:highlight w:val="yellow"/>
              </w:rPr>
            </w:rPrChange>
          </w:rPr>
          <w:delText xml:space="preserve"> </w:delText>
        </w:r>
      </w:del>
      <w:ins w:id="83" w:author="Daniel Sarlo" w:date="2020-08-16T13:03:00Z">
        <w:r w:rsidR="00D525DD">
          <w:rPr>
            <w:rFonts w:cstheme="minorHAnsi"/>
            <w:sz w:val="24"/>
            <w:szCs w:val="24"/>
            <w:highlight w:val="yellow"/>
          </w:rPr>
          <w:t xml:space="preserve"> </w:t>
        </w:r>
        <w:r w:rsidR="00D525DD" w:rsidRPr="00D525DD">
          <w:rPr>
            <w:rFonts w:cstheme="minorHAnsi"/>
            <w:color w:val="FF0000"/>
            <w:sz w:val="24"/>
            <w:szCs w:val="24"/>
            <w:highlight w:val="yellow"/>
            <w:rPrChange w:id="84" w:author="Daniel Sarlo" w:date="2020-08-16T13:03:00Z">
              <w:rPr>
                <w:rFonts w:cstheme="minorHAnsi"/>
                <w:sz w:val="24"/>
                <w:szCs w:val="24"/>
                <w:highlight w:val="yellow"/>
              </w:rPr>
            </w:rPrChange>
          </w:rPr>
          <w:t>returns</w:t>
        </w:r>
        <w:r w:rsidR="00D525DD">
          <w:rPr>
            <w:rFonts w:cstheme="minorHAnsi"/>
            <w:sz w:val="24"/>
            <w:szCs w:val="24"/>
            <w:highlight w:val="yellow"/>
          </w:rPr>
          <w:t xml:space="preserve"> </w:t>
        </w:r>
      </w:ins>
      <w:r w:rsidR="001320FD" w:rsidRPr="001F6362">
        <w:rPr>
          <w:rFonts w:cstheme="minorHAnsi"/>
          <w:sz w:val="24"/>
          <w:szCs w:val="24"/>
          <w:highlight w:val="yellow"/>
        </w:rPr>
        <w:t>to Amos 2:6-8</w:t>
      </w:r>
      <w:ins w:id="85" w:author="Daniel Sarlo" w:date="2020-08-16T13:04:00Z">
        <w:r w:rsidR="00D525DD" w:rsidRPr="00D525DD">
          <w:rPr>
            <w:rFonts w:cstheme="minorHAnsi"/>
            <w:color w:val="FF0000"/>
            <w:sz w:val="24"/>
            <w:szCs w:val="24"/>
            <w:highlight w:val="yellow"/>
            <w:rPrChange w:id="86" w:author="Daniel Sarlo" w:date="2020-08-16T13:04:00Z">
              <w:rPr>
                <w:rFonts w:cstheme="minorHAnsi"/>
                <w:sz w:val="24"/>
                <w:szCs w:val="24"/>
                <w:highlight w:val="yellow"/>
              </w:rPr>
            </w:rPrChange>
          </w:rPr>
          <w:t>, where it is</w:t>
        </w:r>
      </w:ins>
      <w:del w:id="87" w:author="Daniel Sarlo" w:date="2020-08-16T13:04:00Z">
        <w:r w:rsidR="001320FD" w:rsidRPr="00D525DD" w:rsidDel="00D525DD">
          <w:rPr>
            <w:rFonts w:cstheme="minorHAnsi"/>
            <w:color w:val="FF0000"/>
            <w:sz w:val="24"/>
            <w:szCs w:val="24"/>
            <w:highlight w:val="yellow"/>
            <w:rPrChange w:id="88" w:author="Daniel Sarlo" w:date="2020-08-16T13:04:00Z">
              <w:rPr>
                <w:rFonts w:cstheme="minorHAnsi"/>
                <w:sz w:val="24"/>
                <w:szCs w:val="24"/>
                <w:highlight w:val="yellow"/>
              </w:rPr>
            </w:rPrChange>
          </w:rPr>
          <w:delText xml:space="preserve">. </w:delText>
        </w:r>
      </w:del>
      <w:ins w:id="89" w:author="Daniel Sarlo" w:date="2020-08-16T13:04:00Z">
        <w:r w:rsidR="00D525DD" w:rsidRPr="00D525DD">
          <w:rPr>
            <w:rFonts w:cstheme="minorHAnsi"/>
            <w:color w:val="FF0000"/>
            <w:sz w:val="24"/>
            <w:szCs w:val="24"/>
            <w:highlight w:val="yellow"/>
            <w:rPrChange w:id="90" w:author="Daniel Sarlo" w:date="2020-08-16T13:04:00Z">
              <w:rPr>
                <w:rFonts w:cstheme="minorHAnsi"/>
                <w:sz w:val="24"/>
                <w:szCs w:val="24"/>
                <w:highlight w:val="yellow"/>
              </w:rPr>
            </w:rPrChange>
          </w:rPr>
          <w:t xml:space="preserve"> suggested</w:t>
        </w:r>
        <w:r w:rsidR="00D525DD">
          <w:rPr>
            <w:rFonts w:cstheme="minorHAnsi"/>
            <w:sz w:val="24"/>
            <w:szCs w:val="24"/>
            <w:highlight w:val="yellow"/>
          </w:rPr>
          <w:t xml:space="preserve"> that </w:t>
        </w:r>
      </w:ins>
      <w:del w:id="91" w:author="Daniel Sarlo" w:date="2020-08-16T13:04:00Z">
        <w:r w:rsidR="001320FD" w:rsidRPr="001F6362" w:rsidDel="00D525DD">
          <w:rPr>
            <w:rFonts w:cstheme="minorHAnsi"/>
            <w:sz w:val="24"/>
            <w:szCs w:val="24"/>
            <w:highlight w:val="yellow"/>
          </w:rPr>
          <w:delText xml:space="preserve">The </w:delText>
        </w:r>
      </w:del>
      <w:ins w:id="92" w:author="Daniel Sarlo" w:date="2020-08-16T13:04:00Z">
        <w:r w:rsidR="00D525DD">
          <w:rPr>
            <w:rFonts w:cstheme="minorHAnsi"/>
            <w:sz w:val="24"/>
            <w:szCs w:val="24"/>
            <w:highlight w:val="yellow"/>
          </w:rPr>
          <w:t>t</w:t>
        </w:r>
        <w:r w:rsidR="00D525DD" w:rsidRPr="001F6362">
          <w:rPr>
            <w:rFonts w:cstheme="minorHAnsi"/>
            <w:sz w:val="24"/>
            <w:szCs w:val="24"/>
            <w:highlight w:val="yellow"/>
          </w:rPr>
          <w:t xml:space="preserve">he </w:t>
        </w:r>
      </w:ins>
      <w:r w:rsidR="001320FD" w:rsidRPr="001F6362">
        <w:rPr>
          <w:rFonts w:cstheme="minorHAnsi"/>
          <w:sz w:val="24"/>
          <w:szCs w:val="24"/>
          <w:highlight w:val="yellow"/>
        </w:rPr>
        <w:t>original kernel is to be found in accusations against social crimes in Amos 2:6-</w:t>
      </w:r>
      <w:r w:rsidR="007B3B5B" w:rsidRPr="001F6362">
        <w:rPr>
          <w:rFonts w:cstheme="minorHAnsi"/>
          <w:sz w:val="24"/>
          <w:szCs w:val="24"/>
          <w:highlight w:val="yellow"/>
        </w:rPr>
        <w:t>7a</w:t>
      </w:r>
      <w:r w:rsidR="001320FD" w:rsidRPr="001F6362">
        <w:rPr>
          <w:rFonts w:cstheme="minorHAnsi"/>
          <w:sz w:val="24"/>
          <w:szCs w:val="24"/>
          <w:highlight w:val="yellow"/>
        </w:rPr>
        <w:t>, 8</w:t>
      </w:r>
      <w:ins w:id="93" w:author="Daniel Sarlo" w:date="2020-08-16T13:04:00Z">
        <w:r w:rsidR="00D525DD">
          <w:rPr>
            <w:rFonts w:cstheme="minorHAnsi"/>
            <w:sz w:val="24"/>
            <w:szCs w:val="24"/>
            <w:highlight w:val="yellow"/>
          </w:rPr>
          <w:t xml:space="preserve">, </w:t>
        </w:r>
        <w:r w:rsidR="00D525DD" w:rsidRPr="00D525DD">
          <w:rPr>
            <w:rFonts w:cstheme="minorHAnsi"/>
            <w:color w:val="FF0000"/>
            <w:sz w:val="24"/>
            <w:szCs w:val="24"/>
            <w:highlight w:val="yellow"/>
            <w:rPrChange w:id="94" w:author="Daniel Sarlo" w:date="2020-08-16T13:04:00Z">
              <w:rPr>
                <w:rFonts w:cstheme="minorHAnsi"/>
                <w:sz w:val="24"/>
                <w:szCs w:val="24"/>
                <w:highlight w:val="yellow"/>
              </w:rPr>
            </w:rPrChange>
          </w:rPr>
          <w:t xml:space="preserve">with v. 7b being </w:t>
        </w:r>
      </w:ins>
      <w:del w:id="95" w:author="Daniel Sarlo" w:date="2020-08-16T13:04:00Z">
        <w:r w:rsidR="007506B2" w:rsidRPr="00D525DD" w:rsidDel="00D525DD">
          <w:rPr>
            <w:rFonts w:cstheme="minorHAnsi"/>
            <w:color w:val="FF0000"/>
            <w:sz w:val="24"/>
            <w:szCs w:val="24"/>
            <w:highlight w:val="yellow"/>
            <w:rPrChange w:id="96" w:author="Daniel Sarlo" w:date="2020-08-16T13:04:00Z">
              <w:rPr>
                <w:rFonts w:cstheme="minorHAnsi"/>
                <w:sz w:val="24"/>
                <w:szCs w:val="24"/>
                <w:highlight w:val="yellow"/>
              </w:rPr>
            </w:rPrChange>
          </w:rPr>
          <w:delText>.</w:delText>
        </w:r>
        <w:r w:rsidR="001320FD" w:rsidRPr="00D525DD" w:rsidDel="00D525DD">
          <w:rPr>
            <w:rFonts w:cstheme="minorHAnsi"/>
            <w:color w:val="FF0000"/>
            <w:sz w:val="24"/>
            <w:szCs w:val="24"/>
            <w:highlight w:val="yellow"/>
            <w:rPrChange w:id="97" w:author="Daniel Sarlo" w:date="2020-08-16T13:04:00Z">
              <w:rPr>
                <w:rFonts w:cstheme="minorHAnsi"/>
                <w:sz w:val="24"/>
                <w:szCs w:val="24"/>
                <w:highlight w:val="yellow"/>
              </w:rPr>
            </w:rPrChange>
          </w:rPr>
          <w:delText xml:space="preserve"> A</w:delText>
        </w:r>
      </w:del>
      <w:ins w:id="98" w:author="Daniel Sarlo" w:date="2020-08-16T13:04:00Z">
        <w:r w:rsidR="00D525DD" w:rsidRPr="00D525DD">
          <w:rPr>
            <w:rFonts w:cstheme="minorHAnsi"/>
            <w:color w:val="FF0000"/>
            <w:sz w:val="24"/>
            <w:szCs w:val="24"/>
            <w:highlight w:val="yellow"/>
            <w:rPrChange w:id="99" w:author="Daniel Sarlo" w:date="2020-08-16T13:04:00Z">
              <w:rPr>
                <w:rFonts w:cstheme="minorHAnsi"/>
                <w:sz w:val="24"/>
                <w:szCs w:val="24"/>
                <w:highlight w:val="yellow"/>
              </w:rPr>
            </w:rPrChange>
          </w:rPr>
          <w:t>a</w:t>
        </w:r>
      </w:ins>
      <w:r w:rsidR="001320FD" w:rsidRPr="00D525DD">
        <w:rPr>
          <w:rFonts w:cstheme="minorHAnsi"/>
          <w:color w:val="FF0000"/>
          <w:sz w:val="24"/>
          <w:szCs w:val="24"/>
          <w:highlight w:val="yellow"/>
          <w:rPrChange w:id="100" w:author="Daniel Sarlo" w:date="2020-08-16T13:04:00Z">
            <w:rPr>
              <w:rFonts w:cstheme="minorHAnsi"/>
              <w:sz w:val="24"/>
              <w:szCs w:val="24"/>
              <w:highlight w:val="yellow"/>
            </w:rPr>
          </w:rPrChange>
        </w:rPr>
        <w:t xml:space="preserve"> </w:t>
      </w:r>
      <w:r w:rsidR="007506B2" w:rsidRPr="00D525DD">
        <w:rPr>
          <w:rFonts w:cstheme="minorHAnsi"/>
          <w:color w:val="FF0000"/>
          <w:sz w:val="24"/>
          <w:szCs w:val="24"/>
          <w:highlight w:val="yellow"/>
          <w:rPrChange w:id="101" w:author="Daniel Sarlo" w:date="2020-08-16T13:04:00Z">
            <w:rPr>
              <w:rFonts w:cstheme="minorHAnsi"/>
              <w:sz w:val="24"/>
              <w:szCs w:val="24"/>
              <w:highlight w:val="yellow"/>
            </w:rPr>
          </w:rPrChange>
        </w:rPr>
        <w:t>second</w:t>
      </w:r>
      <w:ins w:id="102" w:author="Daniel Sarlo" w:date="2020-08-16T13:05:00Z">
        <w:r w:rsidR="00D525DD">
          <w:rPr>
            <w:rFonts w:cstheme="minorHAnsi"/>
            <w:color w:val="FF0000"/>
            <w:sz w:val="24"/>
            <w:szCs w:val="24"/>
            <w:highlight w:val="yellow"/>
          </w:rPr>
          <w:t>ary</w:t>
        </w:r>
      </w:ins>
      <w:r w:rsidR="007506B2" w:rsidRPr="00D525DD">
        <w:rPr>
          <w:rFonts w:cstheme="minorHAnsi"/>
          <w:color w:val="FF0000"/>
          <w:sz w:val="24"/>
          <w:szCs w:val="24"/>
          <w:highlight w:val="yellow"/>
          <w:rPrChange w:id="103" w:author="Daniel Sarlo" w:date="2020-08-16T13:04:00Z">
            <w:rPr>
              <w:rFonts w:cstheme="minorHAnsi"/>
              <w:sz w:val="24"/>
              <w:szCs w:val="24"/>
              <w:highlight w:val="yellow"/>
            </w:rPr>
          </w:rPrChange>
        </w:rPr>
        <w:t xml:space="preserve"> addition</w:t>
      </w:r>
      <w:ins w:id="104" w:author="Daniel Sarlo" w:date="2020-08-16T13:05:00Z">
        <w:r w:rsidR="00D525DD">
          <w:rPr>
            <w:rFonts w:cstheme="minorHAnsi"/>
            <w:color w:val="FF0000"/>
            <w:sz w:val="24"/>
            <w:szCs w:val="24"/>
            <w:highlight w:val="yellow"/>
          </w:rPr>
          <w:t xml:space="preserve"> composed after the </w:t>
        </w:r>
      </w:ins>
      <w:del w:id="105" w:author="Daniel Sarlo" w:date="2020-08-16T13:04:00Z">
        <w:r w:rsidR="007506B2" w:rsidRPr="001F6362" w:rsidDel="00D525DD">
          <w:rPr>
            <w:rFonts w:cstheme="minorHAnsi"/>
            <w:sz w:val="24"/>
            <w:szCs w:val="24"/>
            <w:highlight w:val="yellow"/>
          </w:rPr>
          <w:delText xml:space="preserve"> is </w:delText>
        </w:r>
        <w:r w:rsidR="007B3B5B" w:rsidRPr="001F6362" w:rsidDel="00D525DD">
          <w:rPr>
            <w:rFonts w:cstheme="minorHAnsi"/>
            <w:sz w:val="24"/>
            <w:szCs w:val="24"/>
            <w:highlight w:val="yellow"/>
          </w:rPr>
          <w:delText>v. 7</w:delText>
        </w:r>
        <w:r w:rsidR="001320FD" w:rsidRPr="001F6362" w:rsidDel="00D525DD">
          <w:rPr>
            <w:rFonts w:cstheme="minorHAnsi"/>
            <w:sz w:val="24"/>
            <w:szCs w:val="24"/>
            <w:highlight w:val="yellow"/>
          </w:rPr>
          <w:delText>b</w:delText>
        </w:r>
      </w:del>
      <w:del w:id="106" w:author="Daniel Sarlo" w:date="2020-08-16T13:05:00Z">
        <w:r w:rsidR="001320FD" w:rsidRPr="001F6362" w:rsidDel="00D525DD">
          <w:rPr>
            <w:rFonts w:cstheme="minorHAnsi"/>
            <w:sz w:val="24"/>
            <w:szCs w:val="24"/>
            <w:highlight w:val="yellow"/>
          </w:rPr>
          <w:delText>.</w:delText>
        </w:r>
        <w:r w:rsidR="007B3B5B" w:rsidRPr="001F6362" w:rsidDel="00D525DD">
          <w:rPr>
            <w:rFonts w:cstheme="minorHAnsi"/>
            <w:sz w:val="24"/>
            <w:szCs w:val="24"/>
            <w:highlight w:val="yellow"/>
          </w:rPr>
          <w:delText xml:space="preserve"> This sentence was added</w:delText>
        </w:r>
        <w:r w:rsidR="001320FD" w:rsidRPr="001F6362" w:rsidDel="00D525DD">
          <w:rPr>
            <w:rFonts w:cstheme="minorHAnsi"/>
            <w:sz w:val="24"/>
            <w:szCs w:val="24"/>
            <w:highlight w:val="yellow"/>
          </w:rPr>
          <w:delText xml:space="preserve">, after the composition of the </w:delText>
        </w:r>
      </w:del>
      <w:r w:rsidR="001320FD" w:rsidRPr="001F6362">
        <w:rPr>
          <w:rFonts w:cstheme="minorHAnsi"/>
          <w:sz w:val="24"/>
          <w:szCs w:val="24"/>
          <w:highlight w:val="yellow"/>
        </w:rPr>
        <w:t>canonization of the Torah by a redactor who draw the sentence from Leviticus 18.</w:t>
      </w:r>
    </w:p>
    <w:p w14:paraId="22F0AD70" w14:textId="77777777" w:rsidR="00D57332" w:rsidRPr="002A3313" w:rsidRDefault="00D57332" w:rsidP="00D57332">
      <w:pPr>
        <w:bidi w:val="0"/>
        <w:spacing w:line="360" w:lineRule="auto"/>
        <w:jc w:val="both"/>
        <w:rPr>
          <w:rFonts w:eastAsiaTheme="majorEastAsia" w:cstheme="minorHAnsi"/>
          <w:b/>
          <w:bCs/>
          <w:sz w:val="24"/>
          <w:szCs w:val="24"/>
          <w:highlight w:val="yellow"/>
        </w:rPr>
      </w:pPr>
      <w:r w:rsidRPr="002A3313">
        <w:rPr>
          <w:rFonts w:eastAsiaTheme="majorEastAsia" w:cstheme="minorHAnsi"/>
          <w:b/>
          <w:bCs/>
          <w:sz w:val="24"/>
          <w:szCs w:val="24"/>
          <w:highlight w:val="yellow"/>
        </w:rPr>
        <w:t>Keywords</w:t>
      </w:r>
    </w:p>
    <w:p w14:paraId="063A722A" w14:textId="1B765B7C" w:rsidR="00D57332" w:rsidRPr="001F6362" w:rsidRDefault="00D57332" w:rsidP="00D57332">
      <w:pPr>
        <w:bidi w:val="0"/>
        <w:spacing w:line="360" w:lineRule="auto"/>
        <w:jc w:val="both"/>
        <w:rPr>
          <w:rFonts w:eastAsiaTheme="majorEastAsia" w:cstheme="minorHAnsi"/>
          <w:b/>
          <w:bCs/>
          <w:sz w:val="24"/>
          <w:szCs w:val="24"/>
        </w:rPr>
      </w:pPr>
      <w:r w:rsidRPr="001F6362">
        <w:rPr>
          <w:rFonts w:eastAsiaTheme="majorEastAsia" w:cstheme="minorHAnsi"/>
          <w:sz w:val="24"/>
          <w:szCs w:val="24"/>
          <w:highlight w:val="yellow"/>
        </w:rPr>
        <w:t>Amos</w:t>
      </w:r>
      <w:del w:id="107" w:author="Daniel Sarlo" w:date="2020-08-16T13:05:00Z">
        <w:r w:rsidRPr="001F6362" w:rsidDel="00E536D1">
          <w:rPr>
            <w:rFonts w:eastAsiaTheme="majorEastAsia" w:cstheme="minorHAnsi"/>
            <w:sz w:val="24"/>
            <w:szCs w:val="24"/>
            <w:highlight w:val="yellow"/>
          </w:rPr>
          <w:delText xml:space="preserve">, </w:delText>
        </w:r>
      </w:del>
      <w:ins w:id="108" w:author="Daniel Sarlo" w:date="2020-08-16T13:05:00Z">
        <w:r w:rsidR="00E536D1">
          <w:rPr>
            <w:rFonts w:eastAsiaTheme="majorEastAsia" w:cstheme="minorHAnsi"/>
            <w:sz w:val="24"/>
            <w:szCs w:val="24"/>
            <w:highlight w:val="yellow"/>
          </w:rPr>
          <w:t>;</w:t>
        </w:r>
        <w:r w:rsidR="00E536D1" w:rsidRPr="001F6362">
          <w:rPr>
            <w:rFonts w:eastAsiaTheme="majorEastAsia" w:cstheme="minorHAnsi"/>
            <w:sz w:val="24"/>
            <w:szCs w:val="24"/>
            <w:highlight w:val="yellow"/>
          </w:rPr>
          <w:t xml:space="preserve"> </w:t>
        </w:r>
      </w:ins>
      <w:r w:rsidR="00EE77E4" w:rsidRPr="001F6362">
        <w:rPr>
          <w:rFonts w:eastAsiaTheme="majorEastAsia" w:cstheme="minorHAnsi"/>
          <w:sz w:val="24"/>
          <w:szCs w:val="24"/>
          <w:highlight w:val="yellow"/>
        </w:rPr>
        <w:t>Holiness Code</w:t>
      </w:r>
      <w:del w:id="109" w:author="Daniel Sarlo" w:date="2020-08-16T13:05:00Z">
        <w:r w:rsidR="00EE77E4" w:rsidRPr="001F6362" w:rsidDel="00E536D1">
          <w:rPr>
            <w:rFonts w:eastAsiaTheme="majorEastAsia" w:cstheme="minorHAnsi"/>
            <w:sz w:val="24"/>
            <w:szCs w:val="24"/>
            <w:highlight w:val="yellow"/>
          </w:rPr>
          <w:delText xml:space="preserve">, </w:delText>
        </w:r>
      </w:del>
      <w:ins w:id="110" w:author="Daniel Sarlo" w:date="2020-08-16T13:05:00Z">
        <w:r w:rsidR="00E536D1">
          <w:rPr>
            <w:rFonts w:eastAsiaTheme="majorEastAsia" w:cstheme="minorHAnsi"/>
            <w:sz w:val="24"/>
            <w:szCs w:val="24"/>
            <w:highlight w:val="yellow"/>
          </w:rPr>
          <w:t>;</w:t>
        </w:r>
        <w:r w:rsidR="00E536D1" w:rsidRPr="001F6362">
          <w:rPr>
            <w:rFonts w:eastAsiaTheme="majorEastAsia" w:cstheme="minorHAnsi"/>
            <w:sz w:val="24"/>
            <w:szCs w:val="24"/>
            <w:highlight w:val="yellow"/>
          </w:rPr>
          <w:t xml:space="preserve"> </w:t>
        </w:r>
      </w:ins>
      <w:r w:rsidR="00EE77E4" w:rsidRPr="001F6362">
        <w:rPr>
          <w:rFonts w:eastAsiaTheme="majorEastAsia" w:cstheme="minorHAnsi"/>
          <w:sz w:val="24"/>
          <w:szCs w:val="24"/>
          <w:highlight w:val="yellow"/>
        </w:rPr>
        <w:t>p</w:t>
      </w:r>
      <w:r w:rsidRPr="001F6362">
        <w:rPr>
          <w:rFonts w:eastAsiaTheme="majorEastAsia" w:cstheme="minorHAnsi"/>
          <w:sz w:val="24"/>
          <w:szCs w:val="24"/>
          <w:highlight w:val="yellow"/>
        </w:rPr>
        <w:t>rofanation</w:t>
      </w:r>
      <w:del w:id="111" w:author="Daniel Sarlo" w:date="2020-08-16T13:05:00Z">
        <w:r w:rsidRPr="001F6362" w:rsidDel="00E536D1">
          <w:rPr>
            <w:rFonts w:eastAsiaTheme="majorEastAsia" w:cstheme="minorHAnsi"/>
            <w:sz w:val="24"/>
            <w:szCs w:val="24"/>
            <w:highlight w:val="yellow"/>
          </w:rPr>
          <w:delText xml:space="preserve">, </w:delText>
        </w:r>
      </w:del>
      <w:ins w:id="112" w:author="Daniel Sarlo" w:date="2020-08-16T13:05:00Z">
        <w:r w:rsidR="00E536D1">
          <w:rPr>
            <w:rFonts w:eastAsiaTheme="majorEastAsia" w:cstheme="minorHAnsi"/>
            <w:sz w:val="24"/>
            <w:szCs w:val="24"/>
            <w:highlight w:val="yellow"/>
          </w:rPr>
          <w:t>;</w:t>
        </w:r>
        <w:r w:rsidR="00E536D1" w:rsidRPr="001F6362">
          <w:rPr>
            <w:rFonts w:eastAsiaTheme="majorEastAsia" w:cstheme="minorHAnsi"/>
            <w:sz w:val="24"/>
            <w:szCs w:val="24"/>
            <w:highlight w:val="yellow"/>
          </w:rPr>
          <w:t xml:space="preserve"> </w:t>
        </w:r>
      </w:ins>
      <w:r w:rsidRPr="001F6362">
        <w:rPr>
          <w:rFonts w:eastAsiaTheme="majorEastAsia" w:cstheme="minorHAnsi"/>
          <w:sz w:val="24"/>
          <w:szCs w:val="24"/>
          <w:highlight w:val="yellow"/>
        </w:rPr>
        <w:t>incest</w:t>
      </w:r>
      <w:del w:id="113" w:author="Daniel Sarlo" w:date="2020-08-16T13:05:00Z">
        <w:r w:rsidRPr="001F6362" w:rsidDel="00E536D1">
          <w:rPr>
            <w:rFonts w:eastAsiaTheme="majorEastAsia" w:cstheme="minorHAnsi"/>
            <w:sz w:val="24"/>
            <w:szCs w:val="24"/>
            <w:highlight w:val="yellow"/>
          </w:rPr>
          <w:delText xml:space="preserve">, </w:delText>
        </w:r>
      </w:del>
      <w:ins w:id="114" w:author="Daniel Sarlo" w:date="2020-08-16T13:05:00Z">
        <w:r w:rsidR="00E536D1">
          <w:rPr>
            <w:rFonts w:eastAsiaTheme="majorEastAsia" w:cstheme="minorHAnsi"/>
            <w:sz w:val="24"/>
            <w:szCs w:val="24"/>
            <w:highlight w:val="yellow"/>
          </w:rPr>
          <w:t>;</w:t>
        </w:r>
        <w:r w:rsidR="00E536D1" w:rsidRPr="001F6362">
          <w:rPr>
            <w:rFonts w:eastAsiaTheme="majorEastAsia" w:cstheme="minorHAnsi"/>
            <w:sz w:val="24"/>
            <w:szCs w:val="24"/>
            <w:highlight w:val="yellow"/>
          </w:rPr>
          <w:t xml:space="preserve"> </w:t>
        </w:r>
      </w:ins>
      <w:r w:rsidRPr="001F6362">
        <w:rPr>
          <w:rFonts w:eastAsiaTheme="majorEastAsia" w:cstheme="minorHAnsi"/>
          <w:sz w:val="24"/>
          <w:szCs w:val="24"/>
          <w:highlight w:val="yellow"/>
        </w:rPr>
        <w:t>Amos 2.7</w:t>
      </w:r>
      <w:del w:id="115" w:author="Daniel Sarlo" w:date="2020-08-16T13:05:00Z">
        <w:r w:rsidRPr="001F6362" w:rsidDel="00E536D1">
          <w:rPr>
            <w:rFonts w:eastAsiaTheme="majorEastAsia" w:cstheme="minorHAnsi"/>
            <w:sz w:val="24"/>
            <w:szCs w:val="24"/>
            <w:highlight w:val="yellow"/>
          </w:rPr>
          <w:delText xml:space="preserve">, </w:delText>
        </w:r>
      </w:del>
      <w:ins w:id="116" w:author="Daniel Sarlo" w:date="2020-08-16T13:05:00Z">
        <w:r w:rsidR="00E536D1">
          <w:rPr>
            <w:rFonts w:eastAsiaTheme="majorEastAsia" w:cstheme="minorHAnsi"/>
            <w:sz w:val="24"/>
            <w:szCs w:val="24"/>
            <w:highlight w:val="yellow"/>
          </w:rPr>
          <w:t>;</w:t>
        </w:r>
        <w:r w:rsidR="00E536D1" w:rsidRPr="001F6362">
          <w:rPr>
            <w:rFonts w:eastAsiaTheme="majorEastAsia" w:cstheme="minorHAnsi"/>
            <w:sz w:val="24"/>
            <w:szCs w:val="24"/>
            <w:highlight w:val="yellow"/>
          </w:rPr>
          <w:t xml:space="preserve"> </w:t>
        </w:r>
      </w:ins>
      <w:r w:rsidRPr="001F6362">
        <w:rPr>
          <w:rFonts w:eastAsiaTheme="majorEastAsia" w:cstheme="minorHAnsi"/>
          <w:sz w:val="24"/>
          <w:szCs w:val="24"/>
          <w:highlight w:val="yellow"/>
        </w:rPr>
        <w:t>Lev. 18.21</w:t>
      </w:r>
    </w:p>
    <w:p w14:paraId="0B3A6BE2" w14:textId="77777777" w:rsidR="001320FD" w:rsidRPr="001F6362" w:rsidRDefault="001320FD" w:rsidP="001320FD">
      <w:pPr>
        <w:bidi w:val="0"/>
        <w:rPr>
          <w:rFonts w:cstheme="minorHAnsi"/>
          <w:sz w:val="24"/>
          <w:szCs w:val="24"/>
        </w:rPr>
      </w:pPr>
    </w:p>
    <w:p w14:paraId="5B498089" w14:textId="77777777" w:rsidR="00E23A94" w:rsidRPr="001F6362" w:rsidRDefault="00E23A94" w:rsidP="00E23A94">
      <w:pPr>
        <w:bidi w:val="0"/>
        <w:rPr>
          <w:rFonts w:cstheme="minorHAnsi"/>
          <w:sz w:val="24"/>
          <w:szCs w:val="24"/>
        </w:rPr>
      </w:pPr>
    </w:p>
    <w:p w14:paraId="2DD4F3E4" w14:textId="77777777" w:rsidR="00E23A94" w:rsidRPr="001F6362" w:rsidRDefault="00E23A94" w:rsidP="00E23A94">
      <w:pPr>
        <w:bidi w:val="0"/>
        <w:rPr>
          <w:rFonts w:cstheme="minorHAnsi"/>
          <w:sz w:val="24"/>
          <w:szCs w:val="24"/>
        </w:rPr>
      </w:pPr>
    </w:p>
    <w:p w14:paraId="5D9D4FC9" w14:textId="77777777" w:rsidR="00E23A94" w:rsidRPr="001F6362" w:rsidRDefault="00E23A94" w:rsidP="00E23A94">
      <w:pPr>
        <w:bidi w:val="0"/>
        <w:rPr>
          <w:rFonts w:cstheme="minorHAnsi"/>
          <w:sz w:val="24"/>
          <w:szCs w:val="24"/>
        </w:rPr>
      </w:pPr>
    </w:p>
    <w:p w14:paraId="770AC9AD" w14:textId="77777777" w:rsidR="00E23A94" w:rsidRPr="001F6362" w:rsidRDefault="00E23A94" w:rsidP="00E23A94">
      <w:pPr>
        <w:bidi w:val="0"/>
        <w:rPr>
          <w:rFonts w:cstheme="minorHAnsi"/>
          <w:sz w:val="24"/>
          <w:szCs w:val="24"/>
        </w:rPr>
      </w:pPr>
    </w:p>
    <w:p w14:paraId="73E7F51F" w14:textId="20C6A180" w:rsidR="00E23A94" w:rsidRDefault="00E23A94" w:rsidP="00E23A94">
      <w:pPr>
        <w:bidi w:val="0"/>
        <w:rPr>
          <w:ins w:id="117" w:author="Daniel Sarlo" w:date="2020-08-16T13:06:00Z"/>
          <w:rFonts w:cstheme="minorHAnsi"/>
          <w:sz w:val="24"/>
          <w:szCs w:val="24"/>
        </w:rPr>
      </w:pPr>
    </w:p>
    <w:p w14:paraId="7F2E7D2B" w14:textId="77777777" w:rsidR="009122B1" w:rsidRPr="001F6362" w:rsidRDefault="009122B1" w:rsidP="009122B1">
      <w:pPr>
        <w:bidi w:val="0"/>
        <w:rPr>
          <w:rFonts w:cstheme="minorHAnsi"/>
          <w:sz w:val="24"/>
          <w:szCs w:val="24"/>
        </w:rPr>
      </w:pPr>
    </w:p>
    <w:p w14:paraId="24B38918" w14:textId="77777777" w:rsidR="00E23A94" w:rsidRPr="00055461" w:rsidRDefault="002A3313" w:rsidP="00055461">
      <w:pPr>
        <w:pStyle w:val="ListParagraph"/>
        <w:numPr>
          <w:ilvl w:val="0"/>
          <w:numId w:val="4"/>
        </w:numPr>
        <w:bidi w:val="0"/>
        <w:rPr>
          <w:rFonts w:cstheme="minorHAnsi"/>
          <w:b/>
          <w:bCs/>
          <w:sz w:val="28"/>
          <w:szCs w:val="28"/>
        </w:rPr>
      </w:pPr>
      <w:r w:rsidRPr="00055461">
        <w:rPr>
          <w:rFonts w:cstheme="minorHAnsi"/>
          <w:b/>
          <w:bCs/>
          <w:sz w:val="28"/>
          <w:szCs w:val="28"/>
        </w:rPr>
        <w:lastRenderedPageBreak/>
        <w:t>Introduction</w:t>
      </w:r>
    </w:p>
    <w:p w14:paraId="169F27AD" w14:textId="77777777" w:rsidR="00435010" w:rsidRPr="001F6362" w:rsidRDefault="00435010" w:rsidP="00C867D2">
      <w:pPr>
        <w:bidi w:val="0"/>
        <w:spacing w:line="360" w:lineRule="auto"/>
        <w:jc w:val="both"/>
        <w:rPr>
          <w:rFonts w:cstheme="minorHAnsi"/>
          <w:sz w:val="24"/>
          <w:szCs w:val="24"/>
        </w:rPr>
      </w:pPr>
      <w:r w:rsidRPr="001F6362">
        <w:rPr>
          <w:rFonts w:cstheme="minorHAnsi"/>
          <w:sz w:val="24"/>
          <w:szCs w:val="24"/>
        </w:rPr>
        <w:t>Amos 2</w:t>
      </w:r>
      <w:r w:rsidR="00C867D2" w:rsidRPr="001F6362">
        <w:rPr>
          <w:rFonts w:cstheme="minorHAnsi"/>
          <w:sz w:val="24"/>
          <w:szCs w:val="24"/>
        </w:rPr>
        <w:t>.</w:t>
      </w:r>
      <w:r w:rsidRPr="001F6362">
        <w:rPr>
          <w:rFonts w:cstheme="minorHAnsi"/>
          <w:sz w:val="24"/>
          <w:szCs w:val="24"/>
        </w:rPr>
        <w:t>7b</w:t>
      </w:r>
      <w:commentRangeStart w:id="118"/>
      <w:r w:rsidRPr="001F6362">
        <w:rPr>
          <w:rFonts w:cstheme="minorHAnsi"/>
          <w:sz w:val="24"/>
          <w:szCs w:val="24"/>
        </w:rPr>
        <w:t>b</w:t>
      </w:r>
      <w:commentRangeEnd w:id="118"/>
      <w:r w:rsidR="00BD7155">
        <w:rPr>
          <w:rStyle w:val="CommentReference"/>
        </w:rPr>
        <w:commentReference w:id="118"/>
      </w:r>
      <w:r w:rsidRPr="001F6362">
        <w:rPr>
          <w:rFonts w:cstheme="minorHAnsi"/>
          <w:sz w:val="24"/>
          <w:szCs w:val="24"/>
        </w:rPr>
        <w:t xml:space="preserve"> is part of a longer oracle (Am. 2</w:t>
      </w:r>
      <w:r w:rsidR="00C867D2" w:rsidRPr="001F6362">
        <w:rPr>
          <w:rFonts w:cstheme="minorHAnsi"/>
          <w:sz w:val="24"/>
          <w:szCs w:val="24"/>
        </w:rPr>
        <w:t>.</w:t>
      </w:r>
      <w:r w:rsidRPr="001F6362">
        <w:rPr>
          <w:rFonts w:cstheme="minorHAnsi"/>
          <w:sz w:val="24"/>
          <w:szCs w:val="24"/>
        </w:rPr>
        <w:t>6-8) criticizing the exploitation of poor people within the Kingdom of Israel.</w:t>
      </w:r>
    </w:p>
    <w:p w14:paraId="72C1D609" w14:textId="77777777" w:rsidR="00435010" w:rsidRPr="001F6362" w:rsidRDefault="00435010" w:rsidP="00CA3428">
      <w:pPr>
        <w:bidi w:val="0"/>
        <w:spacing w:line="360" w:lineRule="auto"/>
        <w:ind w:left="720"/>
        <w:jc w:val="both"/>
        <w:rPr>
          <w:rFonts w:cstheme="minorHAnsi"/>
          <w:sz w:val="24"/>
          <w:szCs w:val="24"/>
          <w:rtl/>
        </w:rPr>
      </w:pPr>
      <w:r w:rsidRPr="001F6362">
        <w:rPr>
          <w:rFonts w:cstheme="minorHAnsi"/>
          <w:sz w:val="24"/>
          <w:szCs w:val="24"/>
          <w:rtl/>
        </w:rPr>
        <w:t>כה אמר יהוה על שלשה פשעי ישראל ועל ארבעה לא אשיבנו</w:t>
      </w:r>
    </w:p>
    <w:p w14:paraId="113D0E55" w14:textId="77777777" w:rsidR="00435010" w:rsidRPr="001F6362" w:rsidRDefault="00435010" w:rsidP="00CA3428">
      <w:pPr>
        <w:bidi w:val="0"/>
        <w:spacing w:line="360" w:lineRule="auto"/>
        <w:ind w:left="720"/>
        <w:jc w:val="both"/>
        <w:rPr>
          <w:rFonts w:cstheme="minorHAnsi"/>
          <w:sz w:val="24"/>
          <w:szCs w:val="24"/>
        </w:rPr>
      </w:pPr>
      <w:r w:rsidRPr="001F6362">
        <w:rPr>
          <w:rFonts w:cstheme="minorHAnsi"/>
          <w:sz w:val="24"/>
          <w:szCs w:val="24"/>
          <w:rtl/>
        </w:rPr>
        <w:t>על מכרם בכסף צדיק ואביון בעבור נעלים</w:t>
      </w:r>
    </w:p>
    <w:p w14:paraId="6E5B9E7B" w14:textId="77777777" w:rsidR="00435010" w:rsidRPr="001F6362" w:rsidRDefault="00435010" w:rsidP="00CA3428">
      <w:pPr>
        <w:bidi w:val="0"/>
        <w:spacing w:line="360" w:lineRule="auto"/>
        <w:ind w:left="720"/>
        <w:jc w:val="both"/>
        <w:rPr>
          <w:rFonts w:cstheme="minorHAnsi"/>
          <w:sz w:val="24"/>
          <w:szCs w:val="24"/>
          <w:rtl/>
        </w:rPr>
      </w:pPr>
      <w:r w:rsidRPr="001F6362">
        <w:rPr>
          <w:rFonts w:cstheme="minorHAnsi"/>
          <w:sz w:val="24"/>
          <w:szCs w:val="24"/>
          <w:rtl/>
        </w:rPr>
        <w:t>השאפים עד עפר ארץ בראש דלים ודרך ענוים יטו</w:t>
      </w:r>
    </w:p>
    <w:p w14:paraId="4BDBB916" w14:textId="77777777" w:rsidR="00435010" w:rsidRPr="001F6362" w:rsidRDefault="00435010" w:rsidP="00CA3428">
      <w:pPr>
        <w:bidi w:val="0"/>
        <w:spacing w:line="360" w:lineRule="auto"/>
        <w:ind w:left="720"/>
        <w:jc w:val="both"/>
        <w:rPr>
          <w:rFonts w:cstheme="minorHAnsi"/>
          <w:sz w:val="24"/>
          <w:szCs w:val="24"/>
        </w:rPr>
      </w:pPr>
      <w:r w:rsidRPr="001F6362">
        <w:rPr>
          <w:rFonts w:cstheme="minorHAnsi"/>
          <w:sz w:val="24"/>
          <w:szCs w:val="24"/>
          <w:rtl/>
        </w:rPr>
        <w:t>ואיש ואביו ילכו אל הנערה למען חלל את שם קדשי</w:t>
      </w:r>
    </w:p>
    <w:p w14:paraId="47586A1E" w14:textId="77777777" w:rsidR="00435010" w:rsidRPr="001F6362" w:rsidRDefault="00435010" w:rsidP="00CA3428">
      <w:pPr>
        <w:bidi w:val="0"/>
        <w:spacing w:line="360" w:lineRule="auto"/>
        <w:ind w:left="720"/>
        <w:jc w:val="both"/>
        <w:rPr>
          <w:rFonts w:cstheme="minorHAnsi"/>
          <w:sz w:val="24"/>
          <w:szCs w:val="24"/>
          <w:rtl/>
        </w:rPr>
      </w:pPr>
      <w:r w:rsidRPr="001F6362">
        <w:rPr>
          <w:rFonts w:cstheme="minorHAnsi"/>
          <w:sz w:val="24"/>
          <w:szCs w:val="24"/>
          <w:rtl/>
        </w:rPr>
        <w:t>ועל בגדים חבלים יטו אצל כל מזבח ויין ענושים ישתו בית אלהיהם</w:t>
      </w:r>
    </w:p>
    <w:p w14:paraId="25EBD4AC" w14:textId="0D6A94B7" w:rsidR="00435010" w:rsidRPr="001F6362" w:rsidRDefault="00435010" w:rsidP="00A438B8">
      <w:pPr>
        <w:bidi w:val="0"/>
        <w:spacing w:line="360" w:lineRule="auto"/>
        <w:jc w:val="both"/>
        <w:rPr>
          <w:rFonts w:cstheme="minorHAnsi"/>
          <w:sz w:val="24"/>
          <w:szCs w:val="24"/>
        </w:rPr>
      </w:pPr>
      <w:r w:rsidRPr="001F6362">
        <w:rPr>
          <w:rFonts w:cstheme="minorHAnsi"/>
          <w:sz w:val="24"/>
          <w:szCs w:val="24"/>
        </w:rPr>
        <w:t>Verse 7ba describes a crime</w:t>
      </w:r>
      <w:r w:rsidR="003B5FE3" w:rsidRPr="001F6362">
        <w:rPr>
          <w:rFonts w:cstheme="minorHAnsi"/>
          <w:sz w:val="24"/>
          <w:szCs w:val="24"/>
        </w:rPr>
        <w:t xml:space="preserve"> in which a man and his father '</w:t>
      </w:r>
      <w:r w:rsidRPr="001F6362">
        <w:rPr>
          <w:rFonts w:cstheme="minorHAnsi"/>
          <w:sz w:val="24"/>
          <w:szCs w:val="24"/>
        </w:rPr>
        <w:t>go to the girl</w:t>
      </w:r>
      <w:r w:rsidR="00532B63" w:rsidRPr="001F6362">
        <w:rPr>
          <w:rFonts w:cstheme="minorHAnsi"/>
          <w:sz w:val="24"/>
          <w:szCs w:val="24"/>
        </w:rPr>
        <w:t>.</w:t>
      </w:r>
      <w:r w:rsidR="00980653">
        <w:rPr>
          <w:rFonts w:cstheme="minorHAnsi"/>
          <w:sz w:val="24"/>
          <w:szCs w:val="24"/>
        </w:rPr>
        <w:t>'</w:t>
      </w:r>
      <w:r w:rsidRPr="001F6362">
        <w:rPr>
          <w:rStyle w:val="FootnoteReference"/>
          <w:rFonts w:cstheme="minorHAnsi"/>
          <w:sz w:val="24"/>
          <w:szCs w:val="24"/>
        </w:rPr>
        <w:footnoteReference w:id="1"/>
      </w:r>
      <w:r w:rsidRPr="001F6362">
        <w:rPr>
          <w:rFonts w:cstheme="minorHAnsi"/>
          <w:sz w:val="24"/>
          <w:szCs w:val="24"/>
        </w:rPr>
        <w:t xml:space="preserve"> This crime ends in 7bb with the judgment: </w:t>
      </w:r>
      <w:r w:rsidRPr="001F6362">
        <w:rPr>
          <w:rFonts w:cstheme="minorHAnsi"/>
          <w:sz w:val="24"/>
          <w:szCs w:val="24"/>
          <w:rtl/>
        </w:rPr>
        <w:t>למען חלל את שם קדשי</w:t>
      </w:r>
      <w:r w:rsidRPr="001F6362">
        <w:rPr>
          <w:rFonts w:cstheme="minorHAnsi"/>
          <w:sz w:val="24"/>
          <w:szCs w:val="24"/>
        </w:rPr>
        <w:t xml:space="preserve"> (</w:t>
      </w:r>
      <w:r w:rsidR="003B5FE3" w:rsidRPr="001F6362">
        <w:rPr>
          <w:rFonts w:cstheme="minorHAnsi"/>
          <w:sz w:val="24"/>
          <w:szCs w:val="24"/>
        </w:rPr>
        <w:t>'</w:t>
      </w:r>
      <w:r w:rsidRPr="001F6362">
        <w:rPr>
          <w:rFonts w:cstheme="minorHAnsi"/>
          <w:sz w:val="24"/>
          <w:szCs w:val="24"/>
        </w:rPr>
        <w:t>and thereby profane my holy name</w:t>
      </w:r>
      <w:r w:rsidR="00A438B8">
        <w:rPr>
          <w:rFonts w:cstheme="minorHAnsi"/>
          <w:sz w:val="24"/>
          <w:szCs w:val="24"/>
        </w:rPr>
        <w:t>.'</w:t>
      </w:r>
      <w:r w:rsidRPr="001F6362">
        <w:rPr>
          <w:rFonts w:cstheme="minorHAnsi"/>
          <w:sz w:val="24"/>
          <w:szCs w:val="24"/>
        </w:rPr>
        <w:t>) Several commentators have drawn a line between the expression in Amos 2</w:t>
      </w:r>
      <w:r w:rsidR="00983893" w:rsidRPr="001F6362">
        <w:rPr>
          <w:rFonts w:cstheme="minorHAnsi"/>
          <w:sz w:val="24"/>
          <w:szCs w:val="24"/>
        </w:rPr>
        <w:t>.</w:t>
      </w:r>
      <w:r w:rsidRPr="001F6362">
        <w:rPr>
          <w:rFonts w:cstheme="minorHAnsi"/>
          <w:sz w:val="24"/>
          <w:szCs w:val="24"/>
        </w:rPr>
        <w:t>7bb to the Holiness legislation</w:t>
      </w:r>
      <w:ins w:id="119" w:author="Daniel Sarlo" w:date="2020-08-16T13:08:00Z">
        <w:r w:rsidR="009122B1">
          <w:rPr>
            <w:rFonts w:cstheme="minorHAnsi"/>
            <w:sz w:val="24"/>
            <w:szCs w:val="24"/>
          </w:rPr>
          <w:t xml:space="preserve"> </w:t>
        </w:r>
        <w:commentRangeStart w:id="120"/>
        <w:r w:rsidR="009122B1" w:rsidRPr="009122B1">
          <w:rPr>
            <w:rFonts w:cstheme="minorHAnsi"/>
            <w:color w:val="FF0000"/>
            <w:sz w:val="24"/>
            <w:szCs w:val="24"/>
            <w:rPrChange w:id="121" w:author="Daniel Sarlo" w:date="2020-08-16T13:08:00Z">
              <w:rPr>
                <w:rFonts w:cstheme="minorHAnsi"/>
                <w:sz w:val="24"/>
                <w:szCs w:val="24"/>
              </w:rPr>
            </w:rPrChange>
          </w:rPr>
          <w:t>(H)</w:t>
        </w:r>
      </w:ins>
      <w:r w:rsidRPr="009122B1">
        <w:rPr>
          <w:rFonts w:cstheme="minorHAnsi"/>
          <w:color w:val="FF0000"/>
          <w:sz w:val="24"/>
          <w:szCs w:val="24"/>
          <w:rPrChange w:id="122" w:author="Daniel Sarlo" w:date="2020-08-16T13:08:00Z">
            <w:rPr>
              <w:rFonts w:cstheme="minorHAnsi"/>
              <w:sz w:val="24"/>
              <w:szCs w:val="24"/>
            </w:rPr>
          </w:rPrChange>
        </w:rPr>
        <w:t xml:space="preserve"> </w:t>
      </w:r>
      <w:commentRangeEnd w:id="120"/>
      <w:r w:rsidR="009122B1">
        <w:rPr>
          <w:rStyle w:val="CommentReference"/>
        </w:rPr>
        <w:commentReference w:id="120"/>
      </w:r>
      <w:r w:rsidRPr="001F6362">
        <w:rPr>
          <w:rFonts w:cstheme="minorHAnsi"/>
          <w:sz w:val="24"/>
          <w:szCs w:val="24"/>
        </w:rPr>
        <w:t>terminology</w:t>
      </w:r>
      <w:r w:rsidR="00532B63" w:rsidRPr="001F6362">
        <w:rPr>
          <w:rFonts w:cstheme="minorHAnsi"/>
          <w:sz w:val="24"/>
          <w:szCs w:val="24"/>
        </w:rPr>
        <w:t>.</w:t>
      </w:r>
      <w:r w:rsidRPr="001F6362">
        <w:rPr>
          <w:rStyle w:val="FootnoteReference"/>
          <w:rFonts w:cstheme="minorHAnsi"/>
          <w:sz w:val="24"/>
          <w:szCs w:val="24"/>
        </w:rPr>
        <w:footnoteReference w:id="2"/>
      </w:r>
      <w:r w:rsidRPr="001F6362">
        <w:rPr>
          <w:rFonts w:cstheme="minorHAnsi"/>
          <w:sz w:val="24"/>
          <w:szCs w:val="24"/>
        </w:rPr>
        <w:t xml:space="preserve"> However, they have not gone into the depth of the expression in </w:t>
      </w:r>
      <w:commentRangeStart w:id="123"/>
      <w:r w:rsidRPr="001F6362">
        <w:rPr>
          <w:rFonts w:cstheme="minorHAnsi"/>
          <w:sz w:val="24"/>
          <w:szCs w:val="24"/>
        </w:rPr>
        <w:t>H</w:t>
      </w:r>
      <w:commentRangeEnd w:id="123"/>
      <w:r w:rsidR="009122B1">
        <w:rPr>
          <w:rStyle w:val="CommentReference"/>
        </w:rPr>
        <w:commentReference w:id="123"/>
      </w:r>
      <w:r w:rsidRPr="001F6362">
        <w:rPr>
          <w:rFonts w:cstheme="minorHAnsi"/>
          <w:sz w:val="24"/>
          <w:szCs w:val="24"/>
        </w:rPr>
        <w:t xml:space="preserve">, and the way it resonates in the book of Amos. This is the goal of the present study. </w:t>
      </w:r>
    </w:p>
    <w:p w14:paraId="634A80CE" w14:textId="41AB5FFD" w:rsidR="00435010" w:rsidRPr="001F6362" w:rsidRDefault="00435010" w:rsidP="006258DE">
      <w:pPr>
        <w:bidi w:val="0"/>
        <w:spacing w:line="360" w:lineRule="auto"/>
        <w:jc w:val="both"/>
        <w:rPr>
          <w:rFonts w:cstheme="minorHAnsi"/>
          <w:sz w:val="24"/>
          <w:szCs w:val="24"/>
        </w:rPr>
      </w:pPr>
      <w:r w:rsidRPr="001F6362">
        <w:rPr>
          <w:rFonts w:cstheme="minorHAnsi"/>
          <w:sz w:val="24"/>
          <w:szCs w:val="24"/>
          <w:highlight w:val="yellow"/>
        </w:rPr>
        <w:t xml:space="preserve">In the following discussion, I will demonstrate that the phrase </w:t>
      </w:r>
      <w:r w:rsidRPr="001F6362">
        <w:rPr>
          <w:rFonts w:cstheme="minorHAnsi"/>
          <w:sz w:val="24"/>
          <w:szCs w:val="24"/>
          <w:highlight w:val="yellow"/>
          <w:rtl/>
        </w:rPr>
        <w:t>חלל את שם קדשי</w:t>
      </w:r>
      <w:del w:id="124" w:author="Daniel Sarlo" w:date="2020-08-16T12:29:00Z">
        <w:r w:rsidRPr="001F6362" w:rsidDel="003833C5">
          <w:rPr>
            <w:rFonts w:cstheme="minorHAnsi"/>
            <w:sz w:val="24"/>
            <w:szCs w:val="24"/>
            <w:highlight w:val="yellow"/>
          </w:rPr>
          <w:delText xml:space="preserve"> </w:delText>
        </w:r>
      </w:del>
      <w:ins w:id="125" w:author="Daniel Sarlo" w:date="2020-08-16T12:29:00Z">
        <w:r w:rsidR="003833C5">
          <w:rPr>
            <w:rFonts w:cstheme="minorHAnsi"/>
            <w:sz w:val="24"/>
            <w:szCs w:val="24"/>
            <w:highlight w:val="yellow"/>
          </w:rPr>
          <w:t xml:space="preserve">, </w:t>
        </w:r>
      </w:ins>
      <w:r w:rsidR="0094340D" w:rsidRPr="001F6362">
        <w:rPr>
          <w:rFonts w:cstheme="minorHAnsi"/>
          <w:sz w:val="24"/>
          <w:szCs w:val="24"/>
          <w:highlight w:val="yellow"/>
        </w:rPr>
        <w:t xml:space="preserve">together with the accusation </w:t>
      </w:r>
      <w:r w:rsidR="0094340D" w:rsidRPr="001F6362">
        <w:rPr>
          <w:rFonts w:cstheme="minorHAnsi"/>
          <w:sz w:val="24"/>
          <w:szCs w:val="24"/>
          <w:highlight w:val="yellow"/>
          <w:rtl/>
        </w:rPr>
        <w:t xml:space="preserve">ואיש ואביו ילכו אל </w:t>
      </w:r>
      <w:r w:rsidR="002535A5" w:rsidRPr="001F6362">
        <w:rPr>
          <w:rFonts w:cstheme="minorHAnsi" w:hint="cs"/>
          <w:sz w:val="24"/>
          <w:szCs w:val="24"/>
          <w:highlight w:val="yellow"/>
          <w:rtl/>
        </w:rPr>
        <w:t>הנערה</w:t>
      </w:r>
      <w:del w:id="126" w:author="Daniel Sarlo" w:date="2020-08-16T12:29:00Z">
        <w:r w:rsidR="0094340D" w:rsidRPr="001F6362" w:rsidDel="003833C5">
          <w:rPr>
            <w:rFonts w:cstheme="minorHAnsi"/>
            <w:sz w:val="24"/>
            <w:szCs w:val="24"/>
            <w:highlight w:val="yellow"/>
          </w:rPr>
          <w:delText xml:space="preserve"> </w:delText>
        </w:r>
      </w:del>
      <w:ins w:id="127" w:author="Daniel Sarlo" w:date="2020-08-16T12:29:00Z">
        <w:r w:rsidR="003833C5">
          <w:rPr>
            <w:rFonts w:cstheme="minorHAnsi"/>
            <w:sz w:val="24"/>
            <w:szCs w:val="24"/>
            <w:highlight w:val="yellow"/>
          </w:rPr>
          <w:t xml:space="preserve">, </w:t>
        </w:r>
      </w:ins>
      <w:r w:rsidRPr="001F6362">
        <w:rPr>
          <w:rFonts w:cstheme="minorHAnsi"/>
          <w:sz w:val="24"/>
          <w:szCs w:val="24"/>
          <w:highlight w:val="yellow"/>
        </w:rPr>
        <w:t>is a secondary addition to Amos 2</w:t>
      </w:r>
      <w:r w:rsidR="00983893" w:rsidRPr="001F6362">
        <w:rPr>
          <w:rFonts w:cstheme="minorHAnsi"/>
          <w:sz w:val="24"/>
          <w:szCs w:val="24"/>
          <w:highlight w:val="yellow"/>
        </w:rPr>
        <w:t>.</w:t>
      </w:r>
      <w:r w:rsidRPr="001F6362">
        <w:rPr>
          <w:rFonts w:cstheme="minorHAnsi"/>
          <w:sz w:val="24"/>
          <w:szCs w:val="24"/>
          <w:highlight w:val="yellow"/>
        </w:rPr>
        <w:t>6-8</w:t>
      </w:r>
      <w:r w:rsidR="0094340D" w:rsidRPr="001F6362">
        <w:rPr>
          <w:rFonts w:cstheme="minorHAnsi"/>
          <w:sz w:val="24"/>
          <w:szCs w:val="24"/>
          <w:highlight w:val="yellow"/>
        </w:rPr>
        <w:t xml:space="preserve">. </w:t>
      </w:r>
      <w:r w:rsidRPr="001F6362">
        <w:rPr>
          <w:rFonts w:cstheme="minorHAnsi"/>
          <w:sz w:val="24"/>
          <w:szCs w:val="24"/>
          <w:highlight w:val="yellow"/>
        </w:rPr>
        <w:t xml:space="preserve">I </w:t>
      </w:r>
      <w:r w:rsidRPr="003833C5">
        <w:rPr>
          <w:rFonts w:cstheme="minorHAnsi"/>
          <w:strike/>
          <w:sz w:val="24"/>
          <w:szCs w:val="24"/>
          <w:highlight w:val="yellow"/>
          <w:rPrChange w:id="128" w:author="Daniel Sarlo" w:date="2020-08-16T12:30:00Z">
            <w:rPr>
              <w:rFonts w:cstheme="minorHAnsi"/>
              <w:sz w:val="24"/>
              <w:szCs w:val="24"/>
              <w:highlight w:val="yellow"/>
            </w:rPr>
          </w:rPrChange>
        </w:rPr>
        <w:t>would suggest</w:t>
      </w:r>
      <w:ins w:id="129" w:author="Daniel Sarlo" w:date="2020-08-16T12:30:00Z">
        <w:r w:rsidR="003833C5">
          <w:rPr>
            <w:rFonts w:cstheme="minorHAnsi"/>
            <w:sz w:val="24"/>
            <w:szCs w:val="24"/>
            <w:highlight w:val="yellow"/>
          </w:rPr>
          <w:t xml:space="preserve"> propose</w:t>
        </w:r>
      </w:ins>
      <w:r w:rsidRPr="001F6362">
        <w:rPr>
          <w:rFonts w:cstheme="minorHAnsi"/>
          <w:sz w:val="24"/>
          <w:szCs w:val="24"/>
          <w:highlight w:val="yellow"/>
        </w:rPr>
        <w:t xml:space="preserve"> that the scribe</w:t>
      </w:r>
      <w:r w:rsidR="00051632" w:rsidRPr="001F6362">
        <w:rPr>
          <w:rStyle w:val="FootnoteReference"/>
          <w:rFonts w:cstheme="minorHAnsi"/>
          <w:sz w:val="24"/>
          <w:szCs w:val="24"/>
          <w:highlight w:val="yellow"/>
        </w:rPr>
        <w:footnoteReference w:id="3"/>
      </w:r>
      <w:r w:rsidR="00051632" w:rsidRPr="001F6362">
        <w:rPr>
          <w:rFonts w:cstheme="minorHAnsi"/>
          <w:sz w:val="24"/>
          <w:szCs w:val="24"/>
          <w:highlight w:val="yellow"/>
        </w:rPr>
        <w:t xml:space="preserve"> </w:t>
      </w:r>
      <w:r w:rsidRPr="001F6362">
        <w:rPr>
          <w:rFonts w:cstheme="minorHAnsi"/>
          <w:sz w:val="24"/>
          <w:szCs w:val="24"/>
          <w:highlight w:val="yellow"/>
        </w:rPr>
        <w:t>of Amos 2</w:t>
      </w:r>
      <w:r w:rsidR="00983893" w:rsidRPr="001F6362">
        <w:rPr>
          <w:rFonts w:cstheme="minorHAnsi"/>
          <w:sz w:val="24"/>
          <w:szCs w:val="24"/>
          <w:highlight w:val="yellow"/>
          <w:rtl/>
        </w:rPr>
        <w:t>.</w:t>
      </w:r>
      <w:r w:rsidRPr="001F6362">
        <w:rPr>
          <w:rFonts w:cstheme="minorHAnsi"/>
          <w:sz w:val="24"/>
          <w:szCs w:val="24"/>
          <w:highlight w:val="yellow"/>
        </w:rPr>
        <w:t xml:space="preserve">6-8 interpolated the Holiness </w:t>
      </w:r>
      <w:r w:rsidRPr="001F6362">
        <w:rPr>
          <w:rFonts w:cstheme="minorHAnsi"/>
          <w:sz w:val="24"/>
          <w:szCs w:val="24"/>
          <w:highlight w:val="yellow"/>
        </w:rPr>
        <w:lastRenderedPageBreak/>
        <w:t>legislation terminology</w:t>
      </w:r>
      <w:r w:rsidR="00385200" w:rsidRPr="001F6362">
        <w:rPr>
          <w:rFonts w:cstheme="minorHAnsi"/>
          <w:sz w:val="24"/>
          <w:szCs w:val="24"/>
          <w:highlight w:val="yellow"/>
        </w:rPr>
        <w:t xml:space="preserve"> and </w:t>
      </w:r>
      <w:r w:rsidR="00904EE8" w:rsidRPr="001F6362">
        <w:rPr>
          <w:rFonts w:cstheme="minorHAnsi"/>
          <w:sz w:val="24"/>
          <w:szCs w:val="24"/>
          <w:highlight w:val="yellow"/>
        </w:rPr>
        <w:t>worldview</w:t>
      </w:r>
      <w:r w:rsidRPr="001F6362">
        <w:rPr>
          <w:rFonts w:cstheme="minorHAnsi"/>
          <w:sz w:val="24"/>
          <w:szCs w:val="24"/>
          <w:highlight w:val="yellow"/>
          <w:rtl/>
        </w:rPr>
        <w:t xml:space="preserve"> </w:t>
      </w:r>
      <w:r w:rsidR="0009639D" w:rsidRPr="001F6362">
        <w:rPr>
          <w:rFonts w:cstheme="minorHAnsi"/>
          <w:sz w:val="24"/>
          <w:szCs w:val="24"/>
          <w:highlight w:val="yellow"/>
        </w:rPr>
        <w:t>in order to refer to sexual crimes</w:t>
      </w:r>
      <w:r w:rsidR="00014ABB" w:rsidRPr="001F6362">
        <w:rPr>
          <w:rFonts w:cstheme="minorHAnsi"/>
          <w:sz w:val="24"/>
          <w:szCs w:val="24"/>
          <w:highlight w:val="yellow"/>
        </w:rPr>
        <w:t xml:space="preserve"> </w:t>
      </w:r>
      <w:r w:rsidR="009B37D4" w:rsidRPr="001F6362">
        <w:rPr>
          <w:rFonts w:cstheme="minorHAnsi"/>
          <w:sz w:val="24"/>
          <w:szCs w:val="24"/>
          <w:highlight w:val="yellow"/>
        </w:rPr>
        <w:t>with</w:t>
      </w:r>
      <w:r w:rsidR="00014ABB" w:rsidRPr="001F6362">
        <w:rPr>
          <w:rFonts w:cstheme="minorHAnsi"/>
          <w:sz w:val="24"/>
          <w:szCs w:val="24"/>
          <w:highlight w:val="yellow"/>
        </w:rPr>
        <w:t>in the</w:t>
      </w:r>
      <w:r w:rsidR="009B37D4" w:rsidRPr="001F6362">
        <w:rPr>
          <w:rFonts w:cstheme="minorHAnsi"/>
          <w:sz w:val="24"/>
          <w:szCs w:val="24"/>
          <w:highlight w:val="yellow"/>
        </w:rPr>
        <w:t xml:space="preserve"> </w:t>
      </w:r>
      <w:del w:id="137" w:author="Daniel Sarlo" w:date="2020-08-16T13:06:00Z">
        <w:r w:rsidR="009B37D4" w:rsidRPr="001F6362" w:rsidDel="009122B1">
          <w:rPr>
            <w:rFonts w:cstheme="minorHAnsi"/>
            <w:sz w:val="24"/>
            <w:szCs w:val="24"/>
            <w:highlight w:val="yellow"/>
          </w:rPr>
          <w:delText>social</w:delText>
        </w:r>
      </w:del>
      <w:ins w:id="138" w:author="Daniel Sarlo" w:date="2020-08-16T13:06:00Z">
        <w:r w:rsidR="009122B1" w:rsidRPr="001F6362">
          <w:rPr>
            <w:rFonts w:cstheme="minorHAnsi"/>
            <w:sz w:val="24"/>
            <w:szCs w:val="24"/>
            <w:highlight w:val="yellow"/>
          </w:rPr>
          <w:t>soci</w:t>
        </w:r>
        <w:r w:rsidR="009122B1" w:rsidRPr="009122B1">
          <w:rPr>
            <w:rFonts w:cstheme="minorHAnsi"/>
            <w:color w:val="FF0000"/>
            <w:sz w:val="24"/>
            <w:szCs w:val="24"/>
            <w:highlight w:val="yellow"/>
            <w:rPrChange w:id="139" w:author="Daniel Sarlo" w:date="2020-08-16T13:06:00Z">
              <w:rPr>
                <w:rFonts w:cstheme="minorHAnsi"/>
                <w:sz w:val="24"/>
                <w:szCs w:val="24"/>
                <w:highlight w:val="yellow"/>
              </w:rPr>
            </w:rPrChange>
          </w:rPr>
          <w:t>o</w:t>
        </w:r>
      </w:ins>
      <w:r w:rsidR="009B37D4" w:rsidRPr="001F6362">
        <w:rPr>
          <w:rFonts w:cstheme="minorHAnsi"/>
          <w:sz w:val="24"/>
          <w:szCs w:val="24"/>
          <w:highlight w:val="yellow"/>
        </w:rPr>
        <w:t>-economic</w:t>
      </w:r>
      <w:r w:rsidR="009B37D4" w:rsidRPr="009122B1">
        <w:rPr>
          <w:rFonts w:cstheme="minorHAnsi"/>
          <w:strike/>
          <w:sz w:val="24"/>
          <w:szCs w:val="24"/>
          <w:highlight w:val="yellow"/>
          <w:rPrChange w:id="140" w:author="Daniel Sarlo" w:date="2020-08-16T13:06:00Z">
            <w:rPr>
              <w:rFonts w:cstheme="minorHAnsi"/>
              <w:sz w:val="24"/>
              <w:szCs w:val="24"/>
              <w:highlight w:val="yellow"/>
            </w:rPr>
          </w:rPrChange>
        </w:rPr>
        <w:t>al</w:t>
      </w:r>
      <w:r w:rsidR="009B37D4" w:rsidRPr="001F6362">
        <w:rPr>
          <w:rFonts w:cstheme="minorHAnsi"/>
          <w:sz w:val="24"/>
          <w:szCs w:val="24"/>
          <w:highlight w:val="yellow"/>
        </w:rPr>
        <w:t xml:space="preserve"> </w:t>
      </w:r>
      <w:r w:rsidR="009B37D4" w:rsidRPr="000C70C5">
        <w:rPr>
          <w:rFonts w:cstheme="minorHAnsi"/>
          <w:strike/>
          <w:sz w:val="24"/>
          <w:szCs w:val="24"/>
          <w:highlight w:val="yellow"/>
          <w:rPrChange w:id="141" w:author="Daniel Sarlo" w:date="2020-08-16T13:10:00Z">
            <w:rPr>
              <w:rFonts w:cstheme="minorHAnsi"/>
              <w:sz w:val="24"/>
              <w:szCs w:val="24"/>
              <w:highlight w:val="yellow"/>
            </w:rPr>
          </w:rPrChange>
        </w:rPr>
        <w:t>criticism</w:t>
      </w:r>
      <w:r w:rsidR="00014ABB" w:rsidRPr="001F6362">
        <w:rPr>
          <w:rFonts w:cstheme="minorHAnsi"/>
          <w:sz w:val="24"/>
          <w:szCs w:val="24"/>
          <w:highlight w:val="yellow"/>
        </w:rPr>
        <w:t xml:space="preserve"> </w:t>
      </w:r>
      <w:ins w:id="142" w:author="Daniel Sarlo" w:date="2020-08-16T13:10:00Z">
        <w:r w:rsidR="000C70C5" w:rsidRPr="000C70C5">
          <w:rPr>
            <w:rFonts w:cstheme="minorHAnsi"/>
            <w:color w:val="FF0000"/>
            <w:sz w:val="24"/>
            <w:szCs w:val="24"/>
            <w:highlight w:val="yellow"/>
            <w:rPrChange w:id="143" w:author="Daniel Sarlo" w:date="2020-08-16T13:10:00Z">
              <w:rPr>
                <w:rFonts w:cstheme="minorHAnsi"/>
                <w:sz w:val="24"/>
                <w:szCs w:val="24"/>
                <w:highlight w:val="yellow"/>
              </w:rPr>
            </w:rPrChange>
          </w:rPr>
          <w:t xml:space="preserve">critical </w:t>
        </w:r>
      </w:ins>
      <w:r w:rsidR="00014ABB" w:rsidRPr="001F6362">
        <w:rPr>
          <w:rFonts w:cstheme="minorHAnsi"/>
          <w:sz w:val="24"/>
          <w:szCs w:val="24"/>
          <w:highlight w:val="yellow"/>
        </w:rPr>
        <w:t>prophecy of Amos.</w:t>
      </w:r>
      <w:r w:rsidR="002C755A" w:rsidRPr="001F6362">
        <w:rPr>
          <w:rFonts w:cstheme="minorHAnsi"/>
          <w:sz w:val="24"/>
          <w:szCs w:val="24"/>
          <w:highlight w:val="yellow"/>
        </w:rPr>
        <w:t xml:space="preserve"> The scribe </w:t>
      </w:r>
      <w:r w:rsidRPr="001F6362">
        <w:rPr>
          <w:rFonts w:cstheme="minorHAnsi"/>
          <w:sz w:val="24"/>
          <w:szCs w:val="24"/>
          <w:highlight w:val="yellow"/>
        </w:rPr>
        <w:t xml:space="preserve">was </w:t>
      </w:r>
      <w:ins w:id="144" w:author="Daniel Sarlo" w:date="2020-08-16T13:07:00Z">
        <w:r w:rsidR="009122B1" w:rsidRPr="009122B1">
          <w:rPr>
            <w:rFonts w:cstheme="minorHAnsi"/>
            <w:color w:val="FF0000"/>
            <w:sz w:val="24"/>
            <w:szCs w:val="24"/>
            <w:highlight w:val="yellow"/>
            <w:rPrChange w:id="145" w:author="Daniel Sarlo" w:date="2020-08-16T13:07:00Z">
              <w:rPr>
                <w:rFonts w:cstheme="minorHAnsi"/>
                <w:sz w:val="24"/>
                <w:szCs w:val="24"/>
                <w:highlight w:val="yellow"/>
              </w:rPr>
            </w:rPrChange>
          </w:rPr>
          <w:t>clearly</w:t>
        </w:r>
        <w:r w:rsidR="009122B1">
          <w:rPr>
            <w:rFonts w:cstheme="minorHAnsi"/>
            <w:sz w:val="24"/>
            <w:szCs w:val="24"/>
            <w:highlight w:val="yellow"/>
          </w:rPr>
          <w:t xml:space="preserve"> </w:t>
        </w:r>
      </w:ins>
      <w:r w:rsidRPr="001F6362">
        <w:rPr>
          <w:rFonts w:cstheme="minorHAnsi"/>
          <w:sz w:val="24"/>
          <w:szCs w:val="24"/>
          <w:highlight w:val="yellow"/>
        </w:rPr>
        <w:t>familiar with</w:t>
      </w:r>
      <w:r w:rsidR="002C755A" w:rsidRPr="001F6362">
        <w:rPr>
          <w:rFonts w:cstheme="minorHAnsi"/>
          <w:sz w:val="24"/>
          <w:szCs w:val="24"/>
          <w:highlight w:val="yellow"/>
        </w:rPr>
        <w:t xml:space="preserve"> the</w:t>
      </w:r>
      <w:r w:rsidRPr="001F6362">
        <w:rPr>
          <w:rFonts w:cstheme="minorHAnsi"/>
          <w:sz w:val="24"/>
          <w:szCs w:val="24"/>
          <w:highlight w:val="yellow"/>
        </w:rPr>
        <w:t xml:space="preserve"> </w:t>
      </w:r>
      <w:r w:rsidR="002C755A" w:rsidRPr="001F6362">
        <w:rPr>
          <w:rFonts w:cstheme="minorHAnsi"/>
          <w:sz w:val="24"/>
          <w:szCs w:val="24"/>
          <w:highlight w:val="yellow"/>
        </w:rPr>
        <w:t xml:space="preserve">incest </w:t>
      </w:r>
      <w:r w:rsidR="00500EC8" w:rsidRPr="001F6362">
        <w:rPr>
          <w:rFonts w:cstheme="minorHAnsi"/>
          <w:sz w:val="24"/>
          <w:szCs w:val="24"/>
          <w:highlight w:val="yellow"/>
        </w:rPr>
        <w:t>and</w:t>
      </w:r>
      <w:r w:rsidR="003D557B" w:rsidRPr="001F6362">
        <w:rPr>
          <w:rFonts w:cstheme="minorHAnsi"/>
          <w:sz w:val="24"/>
          <w:szCs w:val="24"/>
          <w:highlight w:val="yellow"/>
        </w:rPr>
        <w:t xml:space="preserve"> other</w:t>
      </w:r>
      <w:r w:rsidR="00500EC8" w:rsidRPr="001F6362">
        <w:rPr>
          <w:rFonts w:cstheme="minorHAnsi"/>
          <w:sz w:val="24"/>
          <w:szCs w:val="24"/>
          <w:highlight w:val="yellow"/>
        </w:rPr>
        <w:t xml:space="preserve"> sexual </w:t>
      </w:r>
      <w:r w:rsidR="002C755A" w:rsidRPr="001F6362">
        <w:rPr>
          <w:rFonts w:cstheme="minorHAnsi"/>
          <w:sz w:val="24"/>
          <w:szCs w:val="24"/>
          <w:highlight w:val="yellow"/>
        </w:rPr>
        <w:t>transgression</w:t>
      </w:r>
      <w:r w:rsidR="00500EC8" w:rsidRPr="001F6362">
        <w:rPr>
          <w:rFonts w:cstheme="minorHAnsi"/>
          <w:sz w:val="24"/>
          <w:szCs w:val="24"/>
          <w:highlight w:val="yellow"/>
        </w:rPr>
        <w:t>s</w:t>
      </w:r>
      <w:r w:rsidR="002C755A" w:rsidRPr="001F6362">
        <w:rPr>
          <w:rFonts w:cstheme="minorHAnsi"/>
          <w:sz w:val="24"/>
          <w:szCs w:val="24"/>
          <w:highlight w:val="yellow"/>
        </w:rPr>
        <w:t xml:space="preserve"> </w:t>
      </w:r>
      <w:r w:rsidRPr="001F6362">
        <w:rPr>
          <w:rFonts w:cstheme="minorHAnsi"/>
          <w:sz w:val="24"/>
          <w:szCs w:val="24"/>
          <w:highlight w:val="yellow"/>
        </w:rPr>
        <w:t xml:space="preserve">as </w:t>
      </w:r>
      <w:r w:rsidR="00500EC8" w:rsidRPr="001F6362">
        <w:rPr>
          <w:rFonts w:cstheme="minorHAnsi"/>
          <w:sz w:val="24"/>
          <w:szCs w:val="24"/>
          <w:highlight w:val="yellow"/>
        </w:rPr>
        <w:t>they are</w:t>
      </w:r>
      <w:r w:rsidRPr="001F6362">
        <w:rPr>
          <w:rFonts w:cstheme="minorHAnsi"/>
          <w:sz w:val="24"/>
          <w:szCs w:val="24"/>
          <w:highlight w:val="yellow"/>
        </w:rPr>
        <w:t xml:space="preserve"> detailed in </w:t>
      </w:r>
      <w:ins w:id="146" w:author="Daniel Sarlo" w:date="2020-08-16T13:10:00Z">
        <w:r w:rsidR="000C70C5" w:rsidRPr="000C70C5">
          <w:rPr>
            <w:rFonts w:cstheme="minorHAnsi"/>
            <w:color w:val="FF0000"/>
            <w:sz w:val="24"/>
            <w:szCs w:val="24"/>
            <w:highlight w:val="yellow"/>
            <w:rPrChange w:id="147" w:author="Daniel Sarlo" w:date="2020-08-16T13:10:00Z">
              <w:rPr>
                <w:rFonts w:cstheme="minorHAnsi"/>
                <w:sz w:val="24"/>
                <w:szCs w:val="24"/>
                <w:highlight w:val="yellow"/>
              </w:rPr>
            </w:rPrChange>
          </w:rPr>
          <w:t>H</w:t>
        </w:r>
        <w:r w:rsidR="000C70C5">
          <w:rPr>
            <w:rFonts w:cstheme="minorHAnsi"/>
            <w:sz w:val="24"/>
            <w:szCs w:val="24"/>
            <w:highlight w:val="yellow"/>
          </w:rPr>
          <w:t xml:space="preserve"> </w:t>
        </w:r>
      </w:ins>
      <w:r w:rsidRPr="000C70C5">
        <w:rPr>
          <w:rFonts w:cstheme="minorHAnsi"/>
          <w:strike/>
          <w:sz w:val="24"/>
          <w:szCs w:val="24"/>
          <w:highlight w:val="yellow"/>
          <w:rPrChange w:id="148" w:author="Daniel Sarlo" w:date="2020-08-16T13:10:00Z">
            <w:rPr>
              <w:rFonts w:cstheme="minorHAnsi"/>
              <w:sz w:val="24"/>
              <w:szCs w:val="24"/>
              <w:highlight w:val="yellow"/>
            </w:rPr>
          </w:rPrChange>
        </w:rPr>
        <w:t>the Holiness legislation</w:t>
      </w:r>
      <w:r w:rsidRPr="001F6362">
        <w:rPr>
          <w:rFonts w:cstheme="minorHAnsi"/>
          <w:sz w:val="24"/>
          <w:szCs w:val="24"/>
          <w:highlight w:val="yellow"/>
        </w:rPr>
        <w:t xml:space="preserve"> (Lev</w:t>
      </w:r>
      <w:r w:rsidR="00BE40CA">
        <w:rPr>
          <w:rFonts w:cstheme="minorHAnsi"/>
          <w:sz w:val="24"/>
          <w:szCs w:val="24"/>
          <w:highlight w:val="yellow"/>
        </w:rPr>
        <w:t>.</w:t>
      </w:r>
      <w:r w:rsidRPr="001F6362">
        <w:rPr>
          <w:rFonts w:cstheme="minorHAnsi"/>
          <w:sz w:val="24"/>
          <w:szCs w:val="24"/>
          <w:highlight w:val="yellow"/>
        </w:rPr>
        <w:t xml:space="preserve"> 18</w:t>
      </w:r>
      <w:r w:rsidR="00983893" w:rsidRPr="001F6362">
        <w:rPr>
          <w:rFonts w:cstheme="minorHAnsi"/>
          <w:sz w:val="24"/>
          <w:szCs w:val="24"/>
          <w:highlight w:val="yellow"/>
        </w:rPr>
        <w:t>.</w:t>
      </w:r>
      <w:r w:rsidR="008B3BD8" w:rsidRPr="001F6362">
        <w:rPr>
          <w:rFonts w:cstheme="minorHAnsi"/>
          <w:sz w:val="24"/>
          <w:szCs w:val="24"/>
          <w:highlight w:val="yellow"/>
        </w:rPr>
        <w:t>6</w:t>
      </w:r>
      <w:r w:rsidRPr="001F6362">
        <w:rPr>
          <w:rFonts w:cstheme="minorHAnsi"/>
          <w:sz w:val="24"/>
          <w:szCs w:val="24"/>
          <w:highlight w:val="yellow"/>
        </w:rPr>
        <w:t>-</w:t>
      </w:r>
      <w:r w:rsidR="008B3BD8" w:rsidRPr="001F6362">
        <w:rPr>
          <w:rFonts w:cstheme="minorHAnsi"/>
          <w:sz w:val="24"/>
          <w:szCs w:val="24"/>
          <w:highlight w:val="yellow"/>
        </w:rPr>
        <w:t>20</w:t>
      </w:r>
      <w:r w:rsidR="003D557B" w:rsidRPr="001F6362">
        <w:rPr>
          <w:rFonts w:cstheme="minorHAnsi"/>
          <w:sz w:val="24"/>
          <w:szCs w:val="24"/>
          <w:highlight w:val="yellow"/>
        </w:rPr>
        <w:t>). I</w:t>
      </w:r>
      <w:r w:rsidRPr="001F6362">
        <w:rPr>
          <w:rFonts w:cstheme="minorHAnsi"/>
          <w:sz w:val="24"/>
          <w:szCs w:val="24"/>
          <w:highlight w:val="yellow"/>
        </w:rPr>
        <w:t xml:space="preserve">n order to create </w:t>
      </w:r>
      <w:del w:id="149" w:author="Daniel Sarlo" w:date="2020-08-16T13:10:00Z">
        <w:r w:rsidRPr="001F6362" w:rsidDel="003808D0">
          <w:rPr>
            <w:rFonts w:cstheme="minorHAnsi"/>
            <w:sz w:val="24"/>
            <w:szCs w:val="24"/>
            <w:highlight w:val="yellow"/>
          </w:rPr>
          <w:delText xml:space="preserve">harmonization </w:delText>
        </w:r>
      </w:del>
      <w:ins w:id="150" w:author="Daniel Sarlo" w:date="2020-08-16T13:10:00Z">
        <w:r w:rsidR="003808D0" w:rsidRPr="001F6362">
          <w:rPr>
            <w:rFonts w:cstheme="minorHAnsi"/>
            <w:sz w:val="24"/>
            <w:szCs w:val="24"/>
            <w:highlight w:val="yellow"/>
          </w:rPr>
          <w:t>harmon</w:t>
        </w:r>
        <w:r w:rsidR="003808D0" w:rsidRPr="003808D0">
          <w:rPr>
            <w:rFonts w:cstheme="minorHAnsi"/>
            <w:color w:val="FF0000"/>
            <w:sz w:val="24"/>
            <w:szCs w:val="24"/>
            <w:highlight w:val="yellow"/>
            <w:rPrChange w:id="151" w:author="Daniel Sarlo" w:date="2020-08-16T13:10:00Z">
              <w:rPr>
                <w:rFonts w:cstheme="minorHAnsi"/>
                <w:sz w:val="24"/>
                <w:szCs w:val="24"/>
                <w:highlight w:val="yellow"/>
              </w:rPr>
            </w:rPrChange>
          </w:rPr>
          <w:t>y</w:t>
        </w:r>
        <w:r w:rsidR="003808D0" w:rsidRPr="001F6362">
          <w:rPr>
            <w:rFonts w:cstheme="minorHAnsi"/>
            <w:sz w:val="24"/>
            <w:szCs w:val="24"/>
            <w:highlight w:val="yellow"/>
          </w:rPr>
          <w:t xml:space="preserve"> </w:t>
        </w:r>
      </w:ins>
      <w:r w:rsidRPr="001F6362">
        <w:rPr>
          <w:rFonts w:cstheme="minorHAnsi"/>
          <w:sz w:val="24"/>
          <w:szCs w:val="24"/>
          <w:highlight w:val="yellow"/>
        </w:rPr>
        <w:t xml:space="preserve">between the canonical </w:t>
      </w:r>
      <w:r w:rsidRPr="003808D0">
        <w:rPr>
          <w:rFonts w:cstheme="minorHAnsi"/>
          <w:color w:val="FF0000"/>
          <w:sz w:val="24"/>
          <w:szCs w:val="24"/>
          <w:highlight w:val="yellow"/>
          <w:rPrChange w:id="152" w:author="Daniel Sarlo" w:date="2020-08-16T13:10:00Z">
            <w:rPr>
              <w:rFonts w:cstheme="minorHAnsi"/>
              <w:sz w:val="24"/>
              <w:szCs w:val="24"/>
              <w:highlight w:val="yellow"/>
            </w:rPr>
          </w:rPrChange>
        </w:rPr>
        <w:t>Tora</w:t>
      </w:r>
      <w:ins w:id="153" w:author="Daniel Sarlo" w:date="2020-08-16T13:10:00Z">
        <w:r w:rsidR="003808D0" w:rsidRPr="003808D0">
          <w:rPr>
            <w:rFonts w:cstheme="minorHAnsi"/>
            <w:color w:val="FF0000"/>
            <w:sz w:val="24"/>
            <w:szCs w:val="24"/>
            <w:highlight w:val="yellow"/>
            <w:rPrChange w:id="154" w:author="Daniel Sarlo" w:date="2020-08-16T13:10:00Z">
              <w:rPr>
                <w:rFonts w:cstheme="minorHAnsi"/>
                <w:sz w:val="24"/>
                <w:szCs w:val="24"/>
                <w:highlight w:val="yellow"/>
              </w:rPr>
            </w:rPrChange>
          </w:rPr>
          <w:t>h</w:t>
        </w:r>
      </w:ins>
      <w:r w:rsidRPr="001F6362">
        <w:rPr>
          <w:rFonts w:cstheme="minorHAnsi"/>
          <w:sz w:val="24"/>
          <w:szCs w:val="24"/>
          <w:highlight w:val="yellow"/>
        </w:rPr>
        <w:t xml:space="preserve"> </w:t>
      </w:r>
      <w:del w:id="155" w:author="Daniel Sarlo" w:date="2020-08-16T13:10:00Z">
        <w:r w:rsidRPr="001F6362" w:rsidDel="003808D0">
          <w:rPr>
            <w:rFonts w:cstheme="minorHAnsi"/>
            <w:sz w:val="24"/>
            <w:szCs w:val="24"/>
            <w:highlight w:val="yellow"/>
          </w:rPr>
          <w:delText xml:space="preserve">law </w:delText>
        </w:r>
      </w:del>
      <w:r w:rsidRPr="001F6362">
        <w:rPr>
          <w:rFonts w:cstheme="minorHAnsi"/>
          <w:sz w:val="24"/>
          <w:szCs w:val="24"/>
          <w:highlight w:val="yellow"/>
        </w:rPr>
        <w:t>and the prophet</w:t>
      </w:r>
      <w:r w:rsidR="003D557B" w:rsidRPr="001F6362">
        <w:rPr>
          <w:rFonts w:cstheme="minorHAnsi"/>
          <w:sz w:val="24"/>
          <w:szCs w:val="24"/>
          <w:highlight w:val="yellow"/>
        </w:rPr>
        <w:t>'</w:t>
      </w:r>
      <w:r w:rsidRPr="001F6362">
        <w:rPr>
          <w:rFonts w:cstheme="minorHAnsi"/>
          <w:sz w:val="24"/>
          <w:szCs w:val="24"/>
          <w:highlight w:val="yellow"/>
        </w:rPr>
        <w:t xml:space="preserve">s accusations, he </w:t>
      </w:r>
      <w:r w:rsidR="006258DE">
        <w:rPr>
          <w:rFonts w:cstheme="minorHAnsi"/>
          <w:sz w:val="24"/>
          <w:szCs w:val="24"/>
          <w:highlight w:val="yellow"/>
        </w:rPr>
        <w:t xml:space="preserve">interpolated </w:t>
      </w:r>
      <w:r w:rsidR="003D557B" w:rsidRPr="001F6362">
        <w:rPr>
          <w:rFonts w:cstheme="minorHAnsi"/>
          <w:sz w:val="24"/>
          <w:szCs w:val="24"/>
          <w:highlight w:val="yellow"/>
        </w:rPr>
        <w:t>sexual</w:t>
      </w:r>
      <w:r w:rsidRPr="001F6362">
        <w:rPr>
          <w:rFonts w:cstheme="minorHAnsi"/>
          <w:sz w:val="24"/>
          <w:szCs w:val="24"/>
          <w:highlight w:val="yellow"/>
        </w:rPr>
        <w:t xml:space="preserve"> transgression</w:t>
      </w:r>
      <w:r w:rsidR="00805A5B" w:rsidRPr="001F6362">
        <w:rPr>
          <w:rFonts w:cstheme="minorHAnsi"/>
          <w:sz w:val="24"/>
          <w:szCs w:val="24"/>
          <w:highlight w:val="yellow"/>
        </w:rPr>
        <w:t xml:space="preserve"> together</w:t>
      </w:r>
      <w:r w:rsidRPr="001F6362">
        <w:rPr>
          <w:rFonts w:cstheme="minorHAnsi"/>
          <w:sz w:val="24"/>
          <w:szCs w:val="24"/>
          <w:highlight w:val="yellow"/>
        </w:rPr>
        <w:t xml:space="preserve"> with the consequences of that kind of transgression as it appears in the holiness legislation: </w:t>
      </w:r>
      <w:commentRangeStart w:id="156"/>
      <w:r w:rsidRPr="001F6362">
        <w:rPr>
          <w:rFonts w:cstheme="minorHAnsi"/>
          <w:sz w:val="24"/>
          <w:szCs w:val="24"/>
          <w:highlight w:val="yellow"/>
        </w:rPr>
        <w:t>profanation of the name of God</w:t>
      </w:r>
      <w:commentRangeEnd w:id="156"/>
      <w:r w:rsidR="00600F82">
        <w:rPr>
          <w:rStyle w:val="CommentReference"/>
        </w:rPr>
        <w:commentReference w:id="156"/>
      </w:r>
      <w:r w:rsidRPr="001F6362">
        <w:rPr>
          <w:rFonts w:cstheme="minorHAnsi"/>
          <w:sz w:val="24"/>
          <w:szCs w:val="24"/>
          <w:highlight w:val="yellow"/>
        </w:rPr>
        <w:t>.</w:t>
      </w:r>
      <w:r w:rsidRPr="001F6362">
        <w:rPr>
          <w:rFonts w:cstheme="minorHAnsi"/>
          <w:sz w:val="24"/>
          <w:szCs w:val="24"/>
        </w:rPr>
        <w:t xml:space="preserve"> </w:t>
      </w:r>
    </w:p>
    <w:p w14:paraId="3C3C5320" w14:textId="77777777" w:rsidR="00435010" w:rsidRPr="001F6362" w:rsidRDefault="00435010" w:rsidP="00CA3428">
      <w:pPr>
        <w:bidi w:val="0"/>
        <w:spacing w:line="360" w:lineRule="auto"/>
        <w:jc w:val="both"/>
        <w:rPr>
          <w:rFonts w:cstheme="minorHAnsi"/>
          <w:sz w:val="24"/>
          <w:szCs w:val="24"/>
        </w:rPr>
      </w:pPr>
    </w:p>
    <w:p w14:paraId="714DC8DD" w14:textId="77777777" w:rsidR="00435010" w:rsidRPr="002C3ABB" w:rsidRDefault="00164418" w:rsidP="00055461">
      <w:pPr>
        <w:pStyle w:val="Heading2"/>
        <w:numPr>
          <w:ilvl w:val="0"/>
          <w:numId w:val="4"/>
        </w:numPr>
        <w:bidi w:val="0"/>
        <w:spacing w:after="240" w:line="360" w:lineRule="auto"/>
        <w:jc w:val="both"/>
        <w:rPr>
          <w:rFonts w:asciiTheme="minorHAnsi" w:hAnsiTheme="minorHAnsi" w:cstheme="minorHAnsi"/>
          <w:b/>
          <w:bCs/>
          <w:color w:val="auto"/>
          <w:sz w:val="28"/>
          <w:szCs w:val="28"/>
        </w:rPr>
      </w:pPr>
      <w:r w:rsidRPr="002C3ABB">
        <w:rPr>
          <w:rFonts w:asciiTheme="minorHAnsi" w:hAnsiTheme="minorHAnsi" w:cstheme="minorHAnsi"/>
          <w:b/>
          <w:bCs/>
          <w:color w:val="auto"/>
          <w:sz w:val="28"/>
          <w:szCs w:val="28"/>
        </w:rPr>
        <w:t>Amos 2</w:t>
      </w:r>
      <w:r w:rsidR="00983893" w:rsidRPr="002C3ABB">
        <w:rPr>
          <w:rFonts w:asciiTheme="minorHAnsi" w:hAnsiTheme="minorHAnsi" w:cstheme="minorHAnsi"/>
          <w:b/>
          <w:bCs/>
          <w:color w:val="auto"/>
          <w:sz w:val="28"/>
          <w:szCs w:val="28"/>
          <w:rtl/>
        </w:rPr>
        <w:t>.</w:t>
      </w:r>
      <w:r w:rsidRPr="002C3ABB">
        <w:rPr>
          <w:rFonts w:asciiTheme="minorHAnsi" w:hAnsiTheme="minorHAnsi" w:cstheme="minorHAnsi"/>
          <w:b/>
          <w:bCs/>
          <w:color w:val="auto"/>
          <w:sz w:val="28"/>
          <w:szCs w:val="28"/>
        </w:rPr>
        <w:t>7b</w:t>
      </w:r>
      <w:r w:rsidR="00435010" w:rsidRPr="002C3ABB">
        <w:rPr>
          <w:rFonts w:asciiTheme="minorHAnsi" w:hAnsiTheme="minorHAnsi" w:cstheme="minorHAnsi"/>
          <w:b/>
          <w:bCs/>
          <w:color w:val="auto"/>
          <w:sz w:val="28"/>
          <w:szCs w:val="28"/>
        </w:rPr>
        <w:t xml:space="preserve"> is a late addition to verses 2</w:t>
      </w:r>
      <w:r w:rsidR="00983893" w:rsidRPr="002C3ABB">
        <w:rPr>
          <w:rFonts w:asciiTheme="minorHAnsi" w:hAnsiTheme="minorHAnsi" w:cstheme="minorHAnsi"/>
          <w:b/>
          <w:bCs/>
          <w:color w:val="auto"/>
          <w:sz w:val="28"/>
          <w:szCs w:val="28"/>
          <w:rtl/>
        </w:rPr>
        <w:t>.</w:t>
      </w:r>
      <w:r w:rsidR="00435010" w:rsidRPr="002C3ABB">
        <w:rPr>
          <w:rFonts w:asciiTheme="minorHAnsi" w:hAnsiTheme="minorHAnsi" w:cstheme="minorHAnsi"/>
          <w:b/>
          <w:bCs/>
          <w:color w:val="auto"/>
          <w:sz w:val="28"/>
          <w:szCs w:val="28"/>
        </w:rPr>
        <w:t>6-8</w:t>
      </w:r>
    </w:p>
    <w:p w14:paraId="501FC91C" w14:textId="29CA4D61" w:rsidR="00435010" w:rsidRPr="001F6362" w:rsidRDefault="00435010" w:rsidP="00532B63">
      <w:pPr>
        <w:bidi w:val="0"/>
        <w:spacing w:line="360" w:lineRule="auto"/>
        <w:jc w:val="both"/>
        <w:rPr>
          <w:rFonts w:cstheme="minorHAnsi"/>
          <w:sz w:val="24"/>
          <w:szCs w:val="24"/>
        </w:rPr>
      </w:pPr>
      <w:r w:rsidRPr="001F6362">
        <w:rPr>
          <w:rFonts w:cstheme="minorHAnsi"/>
          <w:sz w:val="24"/>
          <w:szCs w:val="24"/>
        </w:rPr>
        <w:t>The complexity and stratification of the prophecy to Israel in Amos 2</w:t>
      </w:r>
      <w:r w:rsidR="00983893" w:rsidRPr="001F6362">
        <w:rPr>
          <w:rFonts w:cstheme="minorHAnsi"/>
          <w:sz w:val="24"/>
          <w:szCs w:val="24"/>
        </w:rPr>
        <w:t>.</w:t>
      </w:r>
      <w:r w:rsidRPr="001F6362">
        <w:rPr>
          <w:rFonts w:cstheme="minorHAnsi"/>
          <w:sz w:val="24"/>
          <w:szCs w:val="24"/>
        </w:rPr>
        <w:t>6-16 has been widely debated in scholarship. Most of the commentators identify verses 9-16</w:t>
      </w:r>
      <w:r w:rsidR="00532B63" w:rsidRPr="001F6362">
        <w:rPr>
          <w:rFonts w:cstheme="minorHAnsi"/>
          <w:sz w:val="24"/>
          <w:szCs w:val="24"/>
        </w:rPr>
        <w:t xml:space="preserve"> as independent from verses 6-8.</w:t>
      </w:r>
      <w:r w:rsidRPr="001F6362">
        <w:rPr>
          <w:rStyle w:val="FootnoteReference"/>
          <w:rFonts w:cstheme="minorHAnsi"/>
          <w:sz w:val="24"/>
          <w:szCs w:val="24"/>
        </w:rPr>
        <w:footnoteReference w:id="4"/>
      </w:r>
      <w:r w:rsidRPr="001F6362">
        <w:rPr>
          <w:rFonts w:cstheme="minorHAnsi"/>
          <w:sz w:val="24"/>
          <w:szCs w:val="24"/>
        </w:rPr>
        <w:t xml:space="preserve"> While verses 6-8 share close structure and terminology with the previous oracles against the nations (Amos 1</w:t>
      </w:r>
      <w:r w:rsidR="00983893" w:rsidRPr="001F6362">
        <w:rPr>
          <w:rFonts w:cstheme="minorHAnsi"/>
          <w:sz w:val="24"/>
          <w:szCs w:val="24"/>
        </w:rPr>
        <w:t>.</w:t>
      </w:r>
      <w:r w:rsidRPr="001F6362">
        <w:rPr>
          <w:rFonts w:cstheme="minorHAnsi"/>
          <w:sz w:val="24"/>
          <w:szCs w:val="24"/>
        </w:rPr>
        <w:t>3-2</w:t>
      </w:r>
      <w:r w:rsidR="00983893" w:rsidRPr="001F6362">
        <w:rPr>
          <w:rFonts w:cstheme="minorHAnsi"/>
          <w:sz w:val="24"/>
          <w:szCs w:val="24"/>
        </w:rPr>
        <w:t>.</w:t>
      </w:r>
      <w:r w:rsidRPr="001F6362">
        <w:rPr>
          <w:rFonts w:cstheme="minorHAnsi"/>
          <w:sz w:val="24"/>
          <w:szCs w:val="24"/>
        </w:rPr>
        <w:t>5), verses 9-16 contain other themes</w:t>
      </w:r>
      <w:r w:rsidR="001D519A" w:rsidRPr="001F6362">
        <w:rPr>
          <w:rFonts w:cstheme="minorHAnsi"/>
          <w:sz w:val="24"/>
          <w:szCs w:val="24"/>
        </w:rPr>
        <w:t>,</w:t>
      </w:r>
      <w:r w:rsidRPr="001F6362">
        <w:rPr>
          <w:rFonts w:cstheme="minorHAnsi"/>
          <w:sz w:val="24"/>
          <w:szCs w:val="24"/>
        </w:rPr>
        <w:t xml:space="preserve"> which are mi</w:t>
      </w:r>
      <w:r w:rsidR="00532B63" w:rsidRPr="001F6362">
        <w:rPr>
          <w:rFonts w:cstheme="minorHAnsi"/>
          <w:sz w:val="24"/>
          <w:szCs w:val="24"/>
        </w:rPr>
        <w:t>ssing from the previous oracles.</w:t>
      </w:r>
      <w:r w:rsidRPr="001F6362">
        <w:rPr>
          <w:rStyle w:val="FootnoteReference"/>
          <w:rFonts w:cstheme="minorHAnsi"/>
          <w:sz w:val="24"/>
          <w:szCs w:val="24"/>
        </w:rPr>
        <w:footnoteReference w:id="5"/>
      </w:r>
      <w:r w:rsidRPr="001F6362">
        <w:rPr>
          <w:rFonts w:cstheme="minorHAnsi"/>
          <w:sz w:val="24"/>
          <w:szCs w:val="24"/>
        </w:rPr>
        <w:t xml:space="preserve"> </w:t>
      </w:r>
      <w:r w:rsidRPr="00BD0768">
        <w:rPr>
          <w:rFonts w:cstheme="minorHAnsi"/>
          <w:sz w:val="24"/>
          <w:szCs w:val="24"/>
          <w:highlight w:val="yellow"/>
        </w:rPr>
        <w:t xml:space="preserve">In the following discussion, </w:t>
      </w:r>
      <w:r w:rsidRPr="00B90DCD">
        <w:rPr>
          <w:rFonts w:cstheme="minorHAnsi"/>
          <w:strike/>
          <w:sz w:val="24"/>
          <w:szCs w:val="24"/>
          <w:highlight w:val="yellow"/>
          <w:rPrChange w:id="157" w:author="Daniel Sarlo" w:date="2020-08-16T13:14:00Z">
            <w:rPr>
              <w:rFonts w:cstheme="minorHAnsi"/>
              <w:sz w:val="24"/>
              <w:szCs w:val="24"/>
              <w:highlight w:val="yellow"/>
            </w:rPr>
          </w:rPrChange>
        </w:rPr>
        <w:lastRenderedPageBreak/>
        <w:t>however,</w:t>
      </w:r>
      <w:r w:rsidRPr="00BD0768">
        <w:rPr>
          <w:rFonts w:cstheme="minorHAnsi"/>
          <w:sz w:val="24"/>
          <w:szCs w:val="24"/>
          <w:highlight w:val="yellow"/>
        </w:rPr>
        <w:t xml:space="preserve"> I </w:t>
      </w:r>
      <w:r w:rsidRPr="00B90DCD">
        <w:rPr>
          <w:rFonts w:cstheme="minorHAnsi"/>
          <w:strike/>
          <w:sz w:val="24"/>
          <w:szCs w:val="24"/>
          <w:highlight w:val="yellow"/>
          <w:rPrChange w:id="158" w:author="Daniel Sarlo" w:date="2020-08-16T13:14:00Z">
            <w:rPr>
              <w:rFonts w:cstheme="minorHAnsi"/>
              <w:sz w:val="24"/>
              <w:szCs w:val="24"/>
              <w:highlight w:val="yellow"/>
            </w:rPr>
          </w:rPrChange>
        </w:rPr>
        <w:t>would</w:t>
      </w:r>
      <w:r w:rsidRPr="00BD0768">
        <w:rPr>
          <w:rFonts w:cstheme="minorHAnsi"/>
          <w:sz w:val="24"/>
          <w:szCs w:val="24"/>
          <w:highlight w:val="yellow"/>
        </w:rPr>
        <w:t xml:space="preserve"> concentrate on </w:t>
      </w:r>
      <w:r w:rsidR="007845FD" w:rsidRPr="00BD0768">
        <w:rPr>
          <w:rFonts w:cstheme="minorHAnsi"/>
          <w:sz w:val="24"/>
          <w:szCs w:val="24"/>
          <w:highlight w:val="yellow"/>
        </w:rPr>
        <w:t xml:space="preserve">the unity of </w:t>
      </w:r>
      <w:r w:rsidRPr="00BD0768">
        <w:rPr>
          <w:rFonts w:cstheme="minorHAnsi"/>
          <w:sz w:val="24"/>
          <w:szCs w:val="24"/>
          <w:highlight w:val="yellow"/>
        </w:rPr>
        <w:t>verses 6-8</w:t>
      </w:r>
      <w:del w:id="159" w:author="Daniel Sarlo" w:date="2020-08-16T13:17:00Z">
        <w:r w:rsidRPr="00BD0768" w:rsidDel="00C2047E">
          <w:rPr>
            <w:rFonts w:cstheme="minorHAnsi"/>
            <w:sz w:val="24"/>
            <w:szCs w:val="24"/>
            <w:highlight w:val="yellow"/>
          </w:rPr>
          <w:delText>,</w:delText>
        </w:r>
      </w:del>
      <w:r w:rsidRPr="00BD0768">
        <w:rPr>
          <w:rFonts w:cstheme="minorHAnsi"/>
          <w:sz w:val="24"/>
          <w:szCs w:val="24"/>
          <w:highlight w:val="yellow"/>
        </w:rPr>
        <w:t xml:space="preserve"> and</w:t>
      </w:r>
      <w:r w:rsidR="007845FD" w:rsidRPr="00BD0768">
        <w:rPr>
          <w:rFonts w:cstheme="minorHAnsi"/>
          <w:sz w:val="24"/>
          <w:szCs w:val="24"/>
          <w:highlight w:val="yellow"/>
        </w:rPr>
        <w:t xml:space="preserve"> </w:t>
      </w:r>
      <w:ins w:id="160" w:author="Daniel Sarlo" w:date="2020-08-16T13:17:00Z">
        <w:r w:rsidR="00577688">
          <w:rPr>
            <w:rFonts w:cstheme="minorHAnsi"/>
            <w:sz w:val="24"/>
            <w:szCs w:val="24"/>
            <w:highlight w:val="yellow"/>
          </w:rPr>
          <w:t xml:space="preserve">contrast this with the </w:t>
        </w:r>
      </w:ins>
      <w:ins w:id="161" w:author="Daniel Sarlo" w:date="2020-08-16T13:15:00Z">
        <w:r w:rsidR="00B90DCD" w:rsidRPr="00577688">
          <w:rPr>
            <w:rFonts w:cstheme="minorHAnsi"/>
            <w:strike/>
            <w:sz w:val="24"/>
            <w:szCs w:val="24"/>
            <w:highlight w:val="yellow"/>
            <w:rPrChange w:id="162" w:author="Daniel Sarlo" w:date="2020-08-16T13:17:00Z">
              <w:rPr>
                <w:rFonts w:cstheme="minorHAnsi"/>
                <w:sz w:val="24"/>
                <w:szCs w:val="24"/>
                <w:highlight w:val="yellow"/>
              </w:rPr>
            </w:rPrChange>
          </w:rPr>
          <w:t>discuss</w:t>
        </w:r>
      </w:ins>
      <w:del w:id="163" w:author="Daniel Sarlo" w:date="2020-08-16T13:15:00Z">
        <w:r w:rsidR="00E447C2" w:rsidRPr="00BD0768" w:rsidDel="00B90DCD">
          <w:rPr>
            <w:rFonts w:cstheme="minorHAnsi"/>
            <w:sz w:val="24"/>
            <w:szCs w:val="24"/>
            <w:highlight w:val="yellow"/>
          </w:rPr>
          <w:delText>on</w:delText>
        </w:r>
      </w:del>
      <w:r w:rsidR="007845FD" w:rsidRPr="00BD0768">
        <w:rPr>
          <w:rFonts w:cstheme="minorHAnsi"/>
          <w:sz w:val="24"/>
          <w:szCs w:val="24"/>
          <w:highlight w:val="yellow"/>
        </w:rPr>
        <w:t xml:space="preserve"> </w:t>
      </w:r>
      <w:del w:id="164" w:author="Daniel Sarlo" w:date="2020-08-16T13:17:00Z">
        <w:r w:rsidR="007845FD" w:rsidRPr="00BD0768" w:rsidDel="00577688">
          <w:rPr>
            <w:rFonts w:cstheme="minorHAnsi"/>
            <w:sz w:val="24"/>
            <w:szCs w:val="24"/>
            <w:highlight w:val="yellow"/>
          </w:rPr>
          <w:delText xml:space="preserve">the </w:delText>
        </w:r>
      </w:del>
      <w:del w:id="165" w:author="Daniel Sarlo" w:date="2020-08-16T13:15:00Z">
        <w:r w:rsidR="007845FD" w:rsidRPr="00B90DCD" w:rsidDel="00B90DCD">
          <w:rPr>
            <w:rFonts w:cstheme="minorHAnsi"/>
            <w:color w:val="FF0000"/>
            <w:sz w:val="24"/>
            <w:szCs w:val="24"/>
            <w:highlight w:val="yellow"/>
            <w:rPrChange w:id="166" w:author="Daniel Sarlo" w:date="2020-08-16T13:15:00Z">
              <w:rPr>
                <w:rFonts w:cstheme="minorHAnsi"/>
                <w:sz w:val="24"/>
                <w:szCs w:val="24"/>
                <w:highlight w:val="yellow"/>
              </w:rPr>
            </w:rPrChange>
          </w:rPr>
          <w:delText xml:space="preserve">difference </w:delText>
        </w:r>
      </w:del>
      <w:ins w:id="167" w:author="Daniel Sarlo" w:date="2020-08-16T13:15:00Z">
        <w:r w:rsidR="00B90DCD" w:rsidRPr="00B90DCD">
          <w:rPr>
            <w:rFonts w:cstheme="minorHAnsi"/>
            <w:color w:val="FF0000"/>
            <w:sz w:val="24"/>
            <w:szCs w:val="24"/>
            <w:highlight w:val="yellow"/>
            <w:rPrChange w:id="168" w:author="Daniel Sarlo" w:date="2020-08-16T13:15:00Z">
              <w:rPr>
                <w:rFonts w:cstheme="minorHAnsi"/>
                <w:sz w:val="24"/>
                <w:szCs w:val="24"/>
                <w:highlight w:val="yellow"/>
              </w:rPr>
            </w:rPrChange>
          </w:rPr>
          <w:t>differen</w:t>
        </w:r>
        <w:r w:rsidR="00B90DCD" w:rsidRPr="00B90DCD">
          <w:rPr>
            <w:rFonts w:cstheme="minorHAnsi"/>
            <w:color w:val="FF0000"/>
            <w:sz w:val="24"/>
            <w:szCs w:val="24"/>
            <w:highlight w:val="yellow"/>
            <w:rPrChange w:id="169" w:author="Daniel Sarlo" w:date="2020-08-16T13:15:00Z">
              <w:rPr>
                <w:rFonts w:cstheme="minorHAnsi"/>
                <w:sz w:val="24"/>
                <w:szCs w:val="24"/>
                <w:highlight w:val="yellow"/>
              </w:rPr>
            </w:rPrChange>
          </w:rPr>
          <w:t>t</w:t>
        </w:r>
        <w:r w:rsidR="00B90DCD" w:rsidRPr="00BD0768">
          <w:rPr>
            <w:rFonts w:cstheme="minorHAnsi"/>
            <w:sz w:val="24"/>
            <w:szCs w:val="24"/>
            <w:highlight w:val="yellow"/>
          </w:rPr>
          <w:t xml:space="preserve"> </w:t>
        </w:r>
      </w:ins>
      <w:r w:rsidR="007845FD" w:rsidRPr="00BD0768">
        <w:rPr>
          <w:rFonts w:cstheme="minorHAnsi"/>
          <w:sz w:val="24"/>
          <w:szCs w:val="24"/>
          <w:highlight w:val="yellow"/>
        </w:rPr>
        <w:t>character of</w:t>
      </w:r>
      <w:ins w:id="170" w:author="Daniel Sarlo" w:date="2020-08-16T13:17:00Z">
        <w:r w:rsidR="00C2047E">
          <w:rPr>
            <w:rFonts w:cstheme="minorHAnsi"/>
            <w:sz w:val="24"/>
            <w:szCs w:val="24"/>
            <w:highlight w:val="yellow"/>
          </w:rPr>
          <w:t xml:space="preserve"> </w:t>
        </w:r>
        <w:r w:rsidR="00C2047E" w:rsidRPr="00C2047E">
          <w:rPr>
            <w:rFonts w:cstheme="minorHAnsi"/>
            <w:color w:val="FF0000"/>
            <w:sz w:val="24"/>
            <w:szCs w:val="24"/>
            <w:highlight w:val="yellow"/>
            <w:rPrChange w:id="171" w:author="Daniel Sarlo" w:date="2020-08-16T13:18:00Z">
              <w:rPr>
                <w:rFonts w:cstheme="minorHAnsi"/>
                <w:sz w:val="24"/>
                <w:szCs w:val="24"/>
                <w:highlight w:val="yellow"/>
              </w:rPr>
            </w:rPrChange>
          </w:rPr>
          <w:t>v.</w:t>
        </w:r>
      </w:ins>
      <w:r w:rsidR="007845FD" w:rsidRPr="00BD0768">
        <w:rPr>
          <w:rFonts w:cstheme="minorHAnsi"/>
          <w:sz w:val="24"/>
          <w:szCs w:val="24"/>
          <w:highlight w:val="yellow"/>
        </w:rPr>
        <w:t xml:space="preserve"> 7b</w:t>
      </w:r>
      <w:ins w:id="172" w:author="Daniel Sarlo" w:date="2020-08-16T13:17:00Z">
        <w:r w:rsidR="00577688">
          <w:rPr>
            <w:rFonts w:cstheme="minorHAnsi"/>
            <w:sz w:val="24"/>
            <w:szCs w:val="24"/>
            <w:highlight w:val="yellow"/>
          </w:rPr>
          <w:t xml:space="preserve"> </w:t>
        </w:r>
      </w:ins>
      <w:del w:id="173" w:author="Daniel Sarlo" w:date="2020-08-16T13:17:00Z">
        <w:r w:rsidR="007845FD" w:rsidRPr="00BD0768" w:rsidDel="00577688">
          <w:rPr>
            <w:rFonts w:cstheme="minorHAnsi"/>
            <w:sz w:val="24"/>
            <w:szCs w:val="24"/>
            <w:highlight w:val="yellow"/>
          </w:rPr>
          <w:delText xml:space="preserve"> </w:delText>
        </w:r>
      </w:del>
      <w:r w:rsidRPr="00B90DCD">
        <w:rPr>
          <w:rFonts w:cstheme="minorHAnsi"/>
          <w:strike/>
          <w:sz w:val="24"/>
          <w:szCs w:val="24"/>
          <w:highlight w:val="yellow"/>
          <w:rPrChange w:id="174" w:author="Daniel Sarlo" w:date="2020-08-16T13:15:00Z">
            <w:rPr>
              <w:rFonts w:cstheme="minorHAnsi"/>
              <w:sz w:val="24"/>
              <w:szCs w:val="24"/>
              <w:highlight w:val="yellow"/>
            </w:rPr>
          </w:rPrChange>
        </w:rPr>
        <w:t>among them</w:t>
      </w:r>
      <w:r w:rsidR="007845FD" w:rsidRPr="00BD0768">
        <w:rPr>
          <w:rFonts w:cstheme="minorHAnsi"/>
          <w:sz w:val="24"/>
          <w:szCs w:val="24"/>
          <w:highlight w:val="yellow"/>
        </w:rPr>
        <w:t>.</w:t>
      </w:r>
      <w:del w:id="175" w:author="Daniel Sarlo" w:date="2020-08-16T13:15:00Z">
        <w:r w:rsidR="007845FD" w:rsidRPr="001F6362" w:rsidDel="00B90DCD">
          <w:rPr>
            <w:rFonts w:cstheme="minorHAnsi"/>
            <w:sz w:val="24"/>
            <w:szCs w:val="24"/>
          </w:rPr>
          <w:delText xml:space="preserve"> </w:delText>
        </w:r>
      </w:del>
    </w:p>
    <w:p w14:paraId="6E7316B4" w14:textId="77777777" w:rsidR="00435010" w:rsidRPr="001F6362" w:rsidRDefault="00435010" w:rsidP="003B5FE3">
      <w:pPr>
        <w:bidi w:val="0"/>
        <w:spacing w:line="360" w:lineRule="auto"/>
        <w:jc w:val="both"/>
        <w:rPr>
          <w:rFonts w:cstheme="minorHAnsi"/>
          <w:sz w:val="24"/>
          <w:szCs w:val="24"/>
          <w:rtl/>
        </w:rPr>
      </w:pPr>
      <w:r w:rsidRPr="001F6362">
        <w:rPr>
          <w:rFonts w:cstheme="minorHAnsi"/>
          <w:sz w:val="24"/>
          <w:szCs w:val="24"/>
          <w:rtl/>
        </w:rPr>
        <w:t>‏</w:t>
      </w:r>
      <w:r w:rsidRPr="001F6362">
        <w:rPr>
          <w:rFonts w:cstheme="minorHAnsi"/>
          <w:sz w:val="24"/>
          <w:szCs w:val="24"/>
        </w:rPr>
        <w:t xml:space="preserve">Verse 6a is a stereotypical repetition formula phrase which is common to all the oracles against the nations: </w:t>
      </w:r>
      <w:r w:rsidRPr="001F6362">
        <w:rPr>
          <w:rFonts w:cstheme="minorHAnsi"/>
          <w:sz w:val="24"/>
          <w:szCs w:val="24"/>
          <w:rtl/>
        </w:rPr>
        <w:t>כה אמר יהוה על שלשה פשעי ישראל ועל ארבעה לא אשיבנו</w:t>
      </w:r>
      <w:r w:rsidRPr="001F6362">
        <w:rPr>
          <w:rFonts w:cstheme="minorHAnsi"/>
          <w:sz w:val="24"/>
          <w:szCs w:val="24"/>
        </w:rPr>
        <w:t xml:space="preserve"> (</w:t>
      </w:r>
      <w:r w:rsidR="003B5FE3" w:rsidRPr="001F6362">
        <w:rPr>
          <w:rFonts w:cstheme="minorHAnsi"/>
          <w:sz w:val="24"/>
          <w:szCs w:val="24"/>
        </w:rPr>
        <w:t>'</w:t>
      </w:r>
      <w:r w:rsidRPr="001F6362">
        <w:rPr>
          <w:rFonts w:cstheme="minorHAnsi"/>
          <w:sz w:val="24"/>
          <w:szCs w:val="24"/>
        </w:rPr>
        <w:t>For three transgressions of Israel</w:t>
      </w:r>
      <w:r w:rsidRPr="001F6362">
        <w:rPr>
          <w:rFonts w:cstheme="minorHAnsi"/>
          <w:sz w:val="24"/>
          <w:szCs w:val="24"/>
          <w:rtl/>
        </w:rPr>
        <w:t>,</w:t>
      </w:r>
      <w:r w:rsidRPr="001F6362">
        <w:rPr>
          <w:rFonts w:cstheme="minorHAnsi"/>
          <w:sz w:val="24"/>
          <w:szCs w:val="24"/>
        </w:rPr>
        <w:t xml:space="preserve"> for four, I will not revoke it</w:t>
      </w:r>
      <w:r w:rsidR="001C0997">
        <w:rPr>
          <w:rFonts w:cstheme="minorHAnsi"/>
          <w:sz w:val="24"/>
          <w:szCs w:val="24"/>
        </w:rPr>
        <w:t>,'</w:t>
      </w:r>
      <w:r w:rsidRPr="001F6362">
        <w:rPr>
          <w:rFonts w:cstheme="minorHAnsi"/>
          <w:sz w:val="24"/>
          <w:szCs w:val="24"/>
        </w:rPr>
        <w:t xml:space="preserve"> e.g., Amos 1</w:t>
      </w:r>
      <w:r w:rsidR="00DD7CD4" w:rsidRPr="001F6362">
        <w:rPr>
          <w:rFonts w:cstheme="minorHAnsi"/>
          <w:sz w:val="24"/>
          <w:szCs w:val="24"/>
          <w:rtl/>
        </w:rPr>
        <w:t>.</w:t>
      </w:r>
      <w:r w:rsidRPr="001F6362">
        <w:rPr>
          <w:rFonts w:cstheme="minorHAnsi"/>
          <w:sz w:val="24"/>
          <w:szCs w:val="24"/>
        </w:rPr>
        <w:t>3</w:t>
      </w:r>
      <w:r w:rsidR="00DD7CD4" w:rsidRPr="001F6362">
        <w:rPr>
          <w:rFonts w:cstheme="minorHAnsi"/>
          <w:sz w:val="24"/>
          <w:szCs w:val="24"/>
          <w:rtl/>
        </w:rPr>
        <w:t>,</w:t>
      </w:r>
      <w:r w:rsidRPr="001F6362">
        <w:rPr>
          <w:rFonts w:cstheme="minorHAnsi"/>
          <w:sz w:val="24"/>
          <w:szCs w:val="24"/>
        </w:rPr>
        <w:t>6</w:t>
      </w:r>
      <w:r w:rsidR="00DD7CD4" w:rsidRPr="001F6362">
        <w:rPr>
          <w:rFonts w:cstheme="minorHAnsi"/>
          <w:sz w:val="24"/>
          <w:szCs w:val="24"/>
          <w:rtl/>
        </w:rPr>
        <w:t>,</w:t>
      </w:r>
      <w:r w:rsidRPr="001F6362">
        <w:rPr>
          <w:rFonts w:cstheme="minorHAnsi"/>
          <w:sz w:val="24"/>
          <w:szCs w:val="24"/>
        </w:rPr>
        <w:t>9</w:t>
      </w:r>
      <w:r w:rsidR="00DD7CD4" w:rsidRPr="001F6362">
        <w:rPr>
          <w:rFonts w:cstheme="minorHAnsi"/>
          <w:sz w:val="24"/>
          <w:szCs w:val="24"/>
        </w:rPr>
        <w:t>,</w:t>
      </w:r>
      <w:r w:rsidRPr="001F6362">
        <w:rPr>
          <w:rFonts w:cstheme="minorHAnsi"/>
          <w:sz w:val="24"/>
          <w:szCs w:val="24"/>
        </w:rPr>
        <w:t>13; 2</w:t>
      </w:r>
      <w:r w:rsidR="00DD7CD4" w:rsidRPr="001F6362">
        <w:rPr>
          <w:rFonts w:cstheme="minorHAnsi"/>
          <w:sz w:val="24"/>
          <w:szCs w:val="24"/>
        </w:rPr>
        <w:t>.1,</w:t>
      </w:r>
      <w:r w:rsidRPr="001F6362">
        <w:rPr>
          <w:rFonts w:cstheme="minorHAnsi"/>
          <w:sz w:val="24"/>
          <w:szCs w:val="24"/>
        </w:rPr>
        <w:t>4)</w:t>
      </w:r>
      <w:r w:rsidR="00532B63" w:rsidRPr="001F6362">
        <w:rPr>
          <w:rFonts w:cstheme="minorHAnsi"/>
          <w:sz w:val="24"/>
          <w:szCs w:val="24"/>
        </w:rPr>
        <w:t>.</w:t>
      </w:r>
      <w:r w:rsidRPr="001F6362">
        <w:rPr>
          <w:rStyle w:val="FootnoteReference"/>
          <w:rFonts w:cstheme="minorHAnsi"/>
          <w:sz w:val="24"/>
          <w:szCs w:val="24"/>
        </w:rPr>
        <w:footnoteReference w:id="6"/>
      </w:r>
      <w:r w:rsidRPr="001F6362">
        <w:rPr>
          <w:rFonts w:cstheme="minorHAnsi"/>
          <w:sz w:val="24"/>
          <w:szCs w:val="24"/>
        </w:rPr>
        <w:t xml:space="preserve"> Verse 6b continues with a description of the transgression by using the particle </w:t>
      </w:r>
      <w:r w:rsidRPr="001F6362">
        <w:rPr>
          <w:rFonts w:cstheme="minorHAnsi"/>
          <w:sz w:val="24"/>
          <w:szCs w:val="24"/>
          <w:rtl/>
        </w:rPr>
        <w:t>עַל</w:t>
      </w:r>
      <w:r w:rsidRPr="001F6362">
        <w:rPr>
          <w:rFonts w:cstheme="minorHAnsi"/>
          <w:sz w:val="24"/>
          <w:szCs w:val="24"/>
        </w:rPr>
        <w:t xml:space="preserve"> (</w:t>
      </w:r>
      <w:r w:rsidR="003B5FE3" w:rsidRPr="001F6362">
        <w:rPr>
          <w:rFonts w:cstheme="minorHAnsi"/>
          <w:sz w:val="24"/>
          <w:szCs w:val="24"/>
        </w:rPr>
        <w:t>'</w:t>
      </w:r>
      <w:r w:rsidRPr="001F6362">
        <w:rPr>
          <w:rFonts w:cstheme="minorHAnsi"/>
          <w:sz w:val="24"/>
          <w:szCs w:val="24"/>
        </w:rPr>
        <w:t>because</w:t>
      </w:r>
      <w:r w:rsidR="00982EDB">
        <w:rPr>
          <w:rFonts w:cstheme="minorHAnsi"/>
          <w:sz w:val="24"/>
          <w:szCs w:val="24"/>
        </w:rPr>
        <w:t>,'</w:t>
      </w:r>
      <w:r w:rsidRPr="001F6362">
        <w:rPr>
          <w:rFonts w:cstheme="minorHAnsi"/>
          <w:sz w:val="24"/>
          <w:szCs w:val="24"/>
        </w:rPr>
        <w:t xml:space="preserve"> e.g., Amos 1</w:t>
      </w:r>
      <w:r w:rsidR="00DD7CD4" w:rsidRPr="001F6362">
        <w:rPr>
          <w:rFonts w:cstheme="minorHAnsi"/>
          <w:sz w:val="24"/>
          <w:szCs w:val="24"/>
        </w:rPr>
        <w:t>.</w:t>
      </w:r>
      <w:r w:rsidRPr="001F6362">
        <w:rPr>
          <w:rFonts w:cstheme="minorHAnsi"/>
          <w:sz w:val="24"/>
          <w:szCs w:val="24"/>
        </w:rPr>
        <w:t>3</w:t>
      </w:r>
      <w:r w:rsidR="00DD7CD4" w:rsidRPr="001F6362">
        <w:rPr>
          <w:rFonts w:cstheme="minorHAnsi"/>
          <w:sz w:val="24"/>
          <w:szCs w:val="24"/>
        </w:rPr>
        <w:t>,</w:t>
      </w:r>
      <w:r w:rsidRPr="001F6362">
        <w:rPr>
          <w:rFonts w:cstheme="minorHAnsi"/>
          <w:sz w:val="24"/>
          <w:szCs w:val="24"/>
        </w:rPr>
        <w:t>6</w:t>
      </w:r>
      <w:r w:rsidR="00DD7CD4" w:rsidRPr="001F6362">
        <w:rPr>
          <w:rFonts w:cstheme="minorHAnsi"/>
          <w:sz w:val="24"/>
          <w:szCs w:val="24"/>
        </w:rPr>
        <w:t>,</w:t>
      </w:r>
      <w:r w:rsidRPr="001F6362">
        <w:rPr>
          <w:rFonts w:cstheme="minorHAnsi"/>
          <w:sz w:val="24"/>
          <w:szCs w:val="24"/>
        </w:rPr>
        <w:t>9</w:t>
      </w:r>
      <w:r w:rsidR="00DD7CD4" w:rsidRPr="001F6362">
        <w:rPr>
          <w:rFonts w:cstheme="minorHAnsi"/>
          <w:sz w:val="24"/>
          <w:szCs w:val="24"/>
        </w:rPr>
        <w:t>,</w:t>
      </w:r>
      <w:r w:rsidRPr="001F6362">
        <w:rPr>
          <w:rFonts w:cstheme="minorHAnsi"/>
          <w:sz w:val="24"/>
          <w:szCs w:val="24"/>
        </w:rPr>
        <w:t>13; 2</w:t>
      </w:r>
      <w:r w:rsidR="00DD7CD4" w:rsidRPr="001F6362">
        <w:rPr>
          <w:rFonts w:cstheme="minorHAnsi"/>
          <w:sz w:val="24"/>
          <w:szCs w:val="24"/>
        </w:rPr>
        <w:t>.</w:t>
      </w:r>
      <w:r w:rsidRPr="001F6362">
        <w:rPr>
          <w:rFonts w:cstheme="minorHAnsi"/>
          <w:sz w:val="24"/>
          <w:szCs w:val="24"/>
        </w:rPr>
        <w:t>1</w:t>
      </w:r>
      <w:r w:rsidR="00DD7CD4" w:rsidRPr="001F6362">
        <w:rPr>
          <w:rFonts w:cstheme="minorHAnsi"/>
          <w:sz w:val="24"/>
          <w:szCs w:val="24"/>
        </w:rPr>
        <w:t>,</w:t>
      </w:r>
      <w:r w:rsidRPr="001F6362">
        <w:rPr>
          <w:rFonts w:cstheme="minorHAnsi"/>
          <w:sz w:val="24"/>
          <w:szCs w:val="24"/>
        </w:rPr>
        <w:t>4):</w:t>
      </w:r>
      <w:r w:rsidRPr="001F6362">
        <w:rPr>
          <w:rFonts w:cstheme="minorHAnsi"/>
          <w:sz w:val="24"/>
          <w:szCs w:val="24"/>
          <w:rtl/>
        </w:rPr>
        <w:t xml:space="preserve"> על מכרם בכסף צדיק </w:t>
      </w:r>
      <w:r w:rsidRPr="001F6362">
        <w:rPr>
          <w:rFonts w:cstheme="minorHAnsi"/>
          <w:sz w:val="24"/>
          <w:szCs w:val="24"/>
        </w:rPr>
        <w:t>(</w:t>
      </w:r>
      <w:r w:rsidR="003B5FE3" w:rsidRPr="001F6362">
        <w:rPr>
          <w:rFonts w:cstheme="minorHAnsi"/>
          <w:sz w:val="24"/>
          <w:szCs w:val="24"/>
        </w:rPr>
        <w:t>'</w:t>
      </w:r>
      <w:r w:rsidRPr="001F6362">
        <w:rPr>
          <w:rFonts w:cstheme="minorHAnsi"/>
          <w:sz w:val="24"/>
          <w:szCs w:val="24"/>
        </w:rPr>
        <w:t>Because they have sold for silver those whose cause was just</w:t>
      </w:r>
      <w:r w:rsidR="004F5DFD">
        <w:rPr>
          <w:rFonts w:cstheme="minorHAnsi"/>
          <w:sz w:val="24"/>
          <w:szCs w:val="24"/>
        </w:rPr>
        <w:t>'</w:t>
      </w:r>
      <w:r w:rsidR="00A85E32">
        <w:rPr>
          <w:rFonts w:cstheme="minorHAnsi"/>
          <w:sz w:val="24"/>
          <w:szCs w:val="24"/>
        </w:rPr>
        <w:t>)</w:t>
      </w:r>
      <w:r w:rsidR="004F5DFD">
        <w:rPr>
          <w:rFonts w:cstheme="minorHAnsi"/>
          <w:sz w:val="24"/>
          <w:szCs w:val="24"/>
        </w:rPr>
        <w:t>.</w:t>
      </w:r>
      <w:r w:rsidRPr="001F6362">
        <w:rPr>
          <w:rFonts w:cstheme="minorHAnsi"/>
          <w:sz w:val="24"/>
          <w:szCs w:val="24"/>
        </w:rPr>
        <w:t xml:space="preserve"> Verse 6 is, thus, closely related to the preceding oracles against the nations by using the same standard introduction, and by describing the transgression, opening with the particle </w:t>
      </w:r>
      <w:r w:rsidR="00532B63" w:rsidRPr="001F6362">
        <w:rPr>
          <w:rFonts w:cstheme="minorHAnsi"/>
          <w:sz w:val="24"/>
          <w:szCs w:val="24"/>
          <w:rtl/>
        </w:rPr>
        <w:t>.</w:t>
      </w:r>
      <w:r w:rsidRPr="001F6362">
        <w:rPr>
          <w:rFonts w:cstheme="minorHAnsi"/>
          <w:sz w:val="24"/>
          <w:szCs w:val="24"/>
          <w:rtl/>
        </w:rPr>
        <w:t>על</w:t>
      </w:r>
      <w:r w:rsidRPr="001F6362">
        <w:rPr>
          <w:rFonts w:cstheme="minorHAnsi"/>
          <w:sz w:val="24"/>
          <w:szCs w:val="24"/>
        </w:rPr>
        <w:t xml:space="preserve"> </w:t>
      </w:r>
      <w:r w:rsidRPr="001F6362">
        <w:rPr>
          <w:rStyle w:val="FootnoteReference"/>
          <w:rFonts w:cstheme="minorHAnsi"/>
          <w:sz w:val="24"/>
          <w:szCs w:val="24"/>
        </w:rPr>
        <w:footnoteReference w:id="7"/>
      </w:r>
      <w:r w:rsidRPr="001F6362">
        <w:rPr>
          <w:rFonts w:cstheme="minorHAnsi"/>
          <w:sz w:val="24"/>
          <w:szCs w:val="24"/>
        </w:rPr>
        <w:t xml:space="preserve"> </w:t>
      </w:r>
    </w:p>
    <w:p w14:paraId="503AE7EF" w14:textId="77777777" w:rsidR="00435010" w:rsidRPr="001F6362" w:rsidRDefault="00435010" w:rsidP="00532B63">
      <w:pPr>
        <w:bidi w:val="0"/>
        <w:spacing w:line="360" w:lineRule="auto"/>
        <w:jc w:val="both"/>
        <w:rPr>
          <w:rFonts w:cstheme="minorHAnsi"/>
          <w:sz w:val="24"/>
          <w:szCs w:val="24"/>
        </w:rPr>
      </w:pPr>
      <w:r w:rsidRPr="001F6362">
        <w:rPr>
          <w:rFonts w:cstheme="minorHAnsi"/>
          <w:sz w:val="24"/>
          <w:szCs w:val="24"/>
        </w:rPr>
        <w:t>Verses 7-8 are more complex to define as a cont</w:t>
      </w:r>
      <w:r w:rsidR="00532B63" w:rsidRPr="001F6362">
        <w:rPr>
          <w:rFonts w:cstheme="minorHAnsi"/>
          <w:sz w:val="24"/>
          <w:szCs w:val="24"/>
        </w:rPr>
        <w:t>inuation of the previous oracle.</w:t>
      </w:r>
      <w:r w:rsidRPr="001F6362">
        <w:rPr>
          <w:rStyle w:val="FootnoteReference"/>
          <w:rFonts w:cstheme="minorHAnsi"/>
          <w:sz w:val="24"/>
          <w:szCs w:val="24"/>
        </w:rPr>
        <w:footnoteReference w:id="8"/>
      </w:r>
      <w:r w:rsidRPr="001F6362">
        <w:rPr>
          <w:rFonts w:cstheme="minorHAnsi"/>
          <w:sz w:val="24"/>
          <w:szCs w:val="24"/>
        </w:rPr>
        <w:t xml:space="preserve"> On the one hand, they continue describing Israel's social corruption, as verse 6 does</w:t>
      </w:r>
      <w:r w:rsidR="00532B63" w:rsidRPr="001F6362">
        <w:rPr>
          <w:rFonts w:cstheme="minorHAnsi"/>
          <w:sz w:val="24"/>
          <w:szCs w:val="24"/>
        </w:rPr>
        <w:t>.</w:t>
      </w:r>
      <w:r w:rsidR="0059633F" w:rsidRPr="001F6362">
        <w:rPr>
          <w:rStyle w:val="FootnoteReference"/>
          <w:rFonts w:cstheme="minorHAnsi"/>
          <w:sz w:val="24"/>
          <w:szCs w:val="24"/>
        </w:rPr>
        <w:footnoteReference w:id="9"/>
      </w:r>
      <w:r w:rsidR="0059633F" w:rsidRPr="001F6362">
        <w:rPr>
          <w:rFonts w:cstheme="minorHAnsi"/>
          <w:sz w:val="24"/>
          <w:szCs w:val="24"/>
        </w:rPr>
        <w:t xml:space="preserve"> </w:t>
      </w:r>
      <w:r w:rsidRPr="001F6362">
        <w:rPr>
          <w:rFonts w:cstheme="minorHAnsi"/>
          <w:sz w:val="24"/>
          <w:szCs w:val="24"/>
        </w:rPr>
        <w:t xml:space="preserve"> On the other hand, they describe these corruptions in rich detail, far beyond the preceding </w:t>
      </w:r>
      <w:r w:rsidR="00553F7C" w:rsidRPr="001F6362">
        <w:rPr>
          <w:rFonts w:cstheme="minorHAnsi"/>
          <w:sz w:val="24"/>
          <w:szCs w:val="24"/>
        </w:rPr>
        <w:t xml:space="preserve">oracles. </w:t>
      </w:r>
      <w:r w:rsidRPr="001F6362">
        <w:rPr>
          <w:rFonts w:cstheme="minorHAnsi"/>
          <w:sz w:val="24"/>
          <w:szCs w:val="24"/>
        </w:rPr>
        <w:t>However, a comparison between the detailed corruptions in Amos 2</w:t>
      </w:r>
      <w:r w:rsidR="00CC59EF" w:rsidRPr="001F6362">
        <w:rPr>
          <w:rFonts w:cstheme="minorHAnsi"/>
          <w:sz w:val="24"/>
          <w:szCs w:val="24"/>
        </w:rPr>
        <w:t>.</w:t>
      </w:r>
      <w:r w:rsidRPr="001F6362">
        <w:rPr>
          <w:rFonts w:cstheme="minorHAnsi"/>
          <w:sz w:val="24"/>
          <w:szCs w:val="24"/>
        </w:rPr>
        <w:t>7-8 and other social-economical issues that appear throughout the book of Amos makes it possible to assume that these verses are a continuation of the ancient authentic criticism of the kingdom of Israel. Let us start with 2</w:t>
      </w:r>
      <w:r w:rsidR="00EC3B76" w:rsidRPr="001F6362">
        <w:rPr>
          <w:rFonts w:cstheme="minorHAnsi"/>
          <w:sz w:val="24"/>
          <w:szCs w:val="24"/>
        </w:rPr>
        <w:t>.</w:t>
      </w:r>
      <w:r w:rsidRPr="001F6362">
        <w:rPr>
          <w:rFonts w:cstheme="minorHAnsi"/>
          <w:sz w:val="24"/>
          <w:szCs w:val="24"/>
        </w:rPr>
        <w:t>6, which I have already defined as a continuation of the previous oracles against the nations. Amos 2</w:t>
      </w:r>
      <w:r w:rsidR="00CC59EF" w:rsidRPr="001F6362">
        <w:rPr>
          <w:rFonts w:cstheme="minorHAnsi"/>
          <w:sz w:val="24"/>
          <w:szCs w:val="24"/>
        </w:rPr>
        <w:t>.</w:t>
      </w:r>
      <w:r w:rsidRPr="001F6362">
        <w:rPr>
          <w:rFonts w:cstheme="minorHAnsi"/>
          <w:sz w:val="24"/>
          <w:szCs w:val="24"/>
        </w:rPr>
        <w:t xml:space="preserve">6b </w:t>
      </w:r>
      <w:r w:rsidRPr="001F6362">
        <w:rPr>
          <w:rFonts w:cstheme="minorHAnsi"/>
          <w:sz w:val="24"/>
          <w:szCs w:val="24"/>
          <w:rtl/>
        </w:rPr>
        <w:t xml:space="preserve">על </w:t>
      </w:r>
      <w:r w:rsidRPr="001F6362">
        <w:rPr>
          <w:rFonts w:cstheme="minorHAnsi"/>
          <w:sz w:val="24"/>
          <w:szCs w:val="24"/>
          <w:rtl/>
        </w:rPr>
        <w:lastRenderedPageBreak/>
        <w:t xml:space="preserve">מכרם בכסף צדיק ואביון בעבור נעלים </w:t>
      </w:r>
      <w:r w:rsidRPr="001F6362">
        <w:rPr>
          <w:rFonts w:cstheme="minorHAnsi"/>
          <w:sz w:val="24"/>
          <w:szCs w:val="24"/>
        </w:rPr>
        <w:t xml:space="preserve"> alludes to ideas and terminology that are found in Amos 8,6: </w:t>
      </w:r>
      <w:r w:rsidR="00532B63" w:rsidRPr="001F6362">
        <w:rPr>
          <w:rFonts w:cstheme="minorHAnsi"/>
          <w:sz w:val="24"/>
          <w:szCs w:val="24"/>
          <w:rtl/>
        </w:rPr>
        <w:t>.</w:t>
      </w:r>
      <w:r w:rsidRPr="001F6362">
        <w:rPr>
          <w:rFonts w:cstheme="minorHAnsi"/>
          <w:sz w:val="24"/>
          <w:szCs w:val="24"/>
          <w:rtl/>
        </w:rPr>
        <w:t>לקנות בכסף דלים ואביון בעבור נעלים</w:t>
      </w:r>
      <w:r w:rsidRPr="001F6362">
        <w:rPr>
          <w:rFonts w:cstheme="minorHAnsi"/>
          <w:sz w:val="24"/>
          <w:szCs w:val="24"/>
        </w:rPr>
        <w:t xml:space="preserve"> </w:t>
      </w:r>
      <w:r w:rsidRPr="001F6362">
        <w:rPr>
          <w:rStyle w:val="FootnoteReference"/>
          <w:rFonts w:cstheme="minorHAnsi"/>
          <w:sz w:val="24"/>
          <w:szCs w:val="24"/>
        </w:rPr>
        <w:footnoteReference w:id="10"/>
      </w:r>
      <w:r w:rsidRPr="001F6362">
        <w:rPr>
          <w:rFonts w:cstheme="minorHAnsi"/>
          <w:sz w:val="24"/>
          <w:szCs w:val="24"/>
        </w:rPr>
        <w:t xml:space="preserve"> Amos 2</w:t>
      </w:r>
      <w:r w:rsidR="00EC3B76" w:rsidRPr="001F6362">
        <w:rPr>
          <w:rFonts w:cstheme="minorHAnsi"/>
          <w:sz w:val="24"/>
          <w:szCs w:val="24"/>
        </w:rPr>
        <w:t>.</w:t>
      </w:r>
      <w:r w:rsidRPr="001F6362">
        <w:rPr>
          <w:rFonts w:cstheme="minorHAnsi"/>
          <w:sz w:val="24"/>
          <w:szCs w:val="24"/>
        </w:rPr>
        <w:t xml:space="preserve">7aa </w:t>
      </w:r>
      <w:r w:rsidRPr="001F6362">
        <w:rPr>
          <w:rFonts w:cstheme="minorHAnsi"/>
          <w:sz w:val="24"/>
          <w:szCs w:val="24"/>
          <w:rtl/>
        </w:rPr>
        <w:t>השאפים על עפר ארץ בראש דלים</w:t>
      </w:r>
      <w:r w:rsidRPr="001F6362">
        <w:rPr>
          <w:rFonts w:cstheme="minorHAnsi"/>
          <w:sz w:val="24"/>
          <w:szCs w:val="24"/>
        </w:rPr>
        <w:t xml:space="preserve"> is a parallel restatement of 6b, and alludes to issues and terminology which appear in Amos 8</w:t>
      </w:r>
      <w:r w:rsidR="00C757FB" w:rsidRPr="001F6362">
        <w:rPr>
          <w:rFonts w:cstheme="minorHAnsi"/>
          <w:sz w:val="24"/>
          <w:szCs w:val="24"/>
        </w:rPr>
        <w:t>.</w:t>
      </w:r>
      <w:r w:rsidRPr="001F6362">
        <w:rPr>
          <w:rFonts w:cstheme="minorHAnsi"/>
          <w:sz w:val="24"/>
          <w:szCs w:val="24"/>
        </w:rPr>
        <w:t xml:space="preserve">4: </w:t>
      </w:r>
      <w:r w:rsidRPr="001F6362">
        <w:rPr>
          <w:rFonts w:cstheme="minorHAnsi"/>
          <w:sz w:val="24"/>
          <w:szCs w:val="24"/>
          <w:rtl/>
        </w:rPr>
        <w:t>שמעו זאת השאפים אביון ולשבית ענוי [עניי] ארץ</w:t>
      </w:r>
      <w:r w:rsidRPr="001F6362">
        <w:rPr>
          <w:rFonts w:cstheme="minorHAnsi"/>
          <w:sz w:val="24"/>
          <w:szCs w:val="24"/>
        </w:rPr>
        <w:t xml:space="preserve"> (cf. the term </w:t>
      </w:r>
      <w:r w:rsidRPr="001F6362">
        <w:rPr>
          <w:rFonts w:cstheme="minorHAnsi"/>
          <w:sz w:val="24"/>
          <w:szCs w:val="24"/>
          <w:rtl/>
        </w:rPr>
        <w:t>דלים</w:t>
      </w:r>
      <w:r w:rsidRPr="001F6362">
        <w:rPr>
          <w:rFonts w:cstheme="minorHAnsi"/>
          <w:sz w:val="24"/>
          <w:szCs w:val="24"/>
        </w:rPr>
        <w:t xml:space="preserve"> in Amos 4</w:t>
      </w:r>
      <w:r w:rsidR="00C757FB" w:rsidRPr="001F6362">
        <w:rPr>
          <w:rFonts w:cstheme="minorHAnsi"/>
          <w:sz w:val="24"/>
          <w:szCs w:val="24"/>
        </w:rPr>
        <w:t>.</w:t>
      </w:r>
      <w:r w:rsidRPr="001F6362">
        <w:rPr>
          <w:rFonts w:cstheme="minorHAnsi"/>
          <w:sz w:val="24"/>
          <w:szCs w:val="24"/>
        </w:rPr>
        <w:t>1; 5</w:t>
      </w:r>
      <w:r w:rsidR="00C757FB" w:rsidRPr="001F6362">
        <w:rPr>
          <w:rFonts w:cstheme="minorHAnsi"/>
          <w:sz w:val="24"/>
          <w:szCs w:val="24"/>
        </w:rPr>
        <w:t>.</w:t>
      </w:r>
      <w:r w:rsidR="00532B63" w:rsidRPr="001F6362">
        <w:rPr>
          <w:rFonts w:cstheme="minorHAnsi"/>
          <w:sz w:val="24"/>
          <w:szCs w:val="24"/>
        </w:rPr>
        <w:t>11).</w:t>
      </w:r>
      <w:r w:rsidRPr="001F6362">
        <w:rPr>
          <w:rStyle w:val="FootnoteReference"/>
          <w:rFonts w:cstheme="minorHAnsi"/>
          <w:sz w:val="24"/>
          <w:szCs w:val="24"/>
        </w:rPr>
        <w:footnoteReference w:id="11"/>
      </w:r>
      <w:r w:rsidRPr="001F6362">
        <w:rPr>
          <w:rFonts w:cstheme="minorHAnsi"/>
          <w:sz w:val="24"/>
          <w:szCs w:val="24"/>
        </w:rPr>
        <w:t xml:space="preserve"> Amos 2</w:t>
      </w:r>
      <w:r w:rsidR="00C757FB" w:rsidRPr="001F6362">
        <w:rPr>
          <w:rFonts w:cstheme="minorHAnsi"/>
          <w:sz w:val="24"/>
          <w:szCs w:val="24"/>
        </w:rPr>
        <w:t>.</w:t>
      </w:r>
      <w:r w:rsidRPr="001F6362">
        <w:rPr>
          <w:rFonts w:cstheme="minorHAnsi"/>
          <w:sz w:val="24"/>
          <w:szCs w:val="24"/>
        </w:rPr>
        <w:t xml:space="preserve">7ab </w:t>
      </w:r>
      <w:r w:rsidRPr="001F6362">
        <w:rPr>
          <w:rFonts w:cstheme="minorHAnsi"/>
          <w:sz w:val="24"/>
          <w:szCs w:val="24"/>
          <w:rtl/>
        </w:rPr>
        <w:t xml:space="preserve">ודרך ענוים יטו </w:t>
      </w:r>
      <w:r w:rsidRPr="001F6362">
        <w:rPr>
          <w:rFonts w:cstheme="minorHAnsi"/>
          <w:sz w:val="24"/>
          <w:szCs w:val="24"/>
        </w:rPr>
        <w:t xml:space="preserve">  alludes to Amos 5</w:t>
      </w:r>
      <w:r w:rsidR="00C757FB" w:rsidRPr="001F6362">
        <w:rPr>
          <w:rFonts w:cstheme="minorHAnsi"/>
          <w:sz w:val="24"/>
          <w:szCs w:val="24"/>
        </w:rPr>
        <w:t>.</w:t>
      </w:r>
      <w:r w:rsidRPr="001F6362">
        <w:rPr>
          <w:rFonts w:cstheme="minorHAnsi"/>
          <w:sz w:val="24"/>
          <w:szCs w:val="24"/>
        </w:rPr>
        <w:t xml:space="preserve">12: </w:t>
      </w:r>
      <w:r w:rsidRPr="001F6362">
        <w:rPr>
          <w:rFonts w:cstheme="minorHAnsi"/>
          <w:sz w:val="24"/>
          <w:szCs w:val="24"/>
          <w:rtl/>
        </w:rPr>
        <w:t>ואביונים בשער הטו</w:t>
      </w:r>
      <w:r w:rsidR="00532B63" w:rsidRPr="001F6362">
        <w:rPr>
          <w:rFonts w:cstheme="minorHAnsi"/>
          <w:sz w:val="24"/>
          <w:szCs w:val="24"/>
        </w:rPr>
        <w:t>.</w:t>
      </w:r>
      <w:r w:rsidRPr="001F6362">
        <w:rPr>
          <w:rStyle w:val="FootnoteReference"/>
          <w:rFonts w:cstheme="minorHAnsi"/>
          <w:sz w:val="24"/>
          <w:szCs w:val="24"/>
        </w:rPr>
        <w:footnoteReference w:id="12"/>
      </w:r>
      <w:r w:rsidRPr="001F6362">
        <w:rPr>
          <w:rFonts w:cstheme="minorHAnsi"/>
          <w:sz w:val="24"/>
          <w:szCs w:val="24"/>
        </w:rPr>
        <w:t xml:space="preserve"> Up to now, it can be concluded that v. 6 is closely matched, in structure, terminology and content, to the verses presenting the oracles against the nations, and that vv. 6b-7a together contain content that is found throughout the book of Amos and may be another version or summary of the accusation throughout the book. All this could be a feature in favor of the authenticity of vv. 6-7a as a part of the ancient criticism of the book of Amos.</w:t>
      </w:r>
    </w:p>
    <w:p w14:paraId="7EE08F11" w14:textId="5A75BDBA" w:rsidR="00435010" w:rsidRPr="001F6362" w:rsidRDefault="00F406CA" w:rsidP="003B5FE3">
      <w:pPr>
        <w:bidi w:val="0"/>
        <w:spacing w:line="360" w:lineRule="auto"/>
        <w:jc w:val="both"/>
        <w:rPr>
          <w:rFonts w:cstheme="minorHAnsi"/>
          <w:sz w:val="24"/>
          <w:szCs w:val="24"/>
        </w:rPr>
      </w:pPr>
      <w:r w:rsidRPr="001F6362">
        <w:rPr>
          <w:rFonts w:cstheme="minorHAnsi"/>
          <w:sz w:val="24"/>
          <w:szCs w:val="24"/>
          <w:highlight w:val="yellow"/>
        </w:rPr>
        <w:t>Verse</w:t>
      </w:r>
      <w:r w:rsidR="005038BD" w:rsidRPr="001F6362">
        <w:rPr>
          <w:rFonts w:cstheme="minorHAnsi"/>
          <w:sz w:val="24"/>
          <w:szCs w:val="24"/>
          <w:highlight w:val="yellow"/>
        </w:rPr>
        <w:t xml:space="preserve"> 7b</w:t>
      </w:r>
      <w:r w:rsidR="00435010" w:rsidRPr="001F6362">
        <w:rPr>
          <w:rFonts w:cstheme="minorHAnsi"/>
          <w:sz w:val="24"/>
          <w:szCs w:val="24"/>
          <w:highlight w:val="yellow"/>
        </w:rPr>
        <w:t xml:space="preserve"> </w:t>
      </w:r>
      <w:r w:rsidRPr="001F6362">
        <w:rPr>
          <w:rFonts w:cstheme="minorHAnsi"/>
          <w:sz w:val="24"/>
          <w:szCs w:val="24"/>
          <w:highlight w:val="yellow"/>
        </w:rPr>
        <w:t>is</w:t>
      </w:r>
      <w:r w:rsidR="00435010" w:rsidRPr="001F6362">
        <w:rPr>
          <w:rFonts w:cstheme="minorHAnsi"/>
          <w:sz w:val="24"/>
          <w:szCs w:val="24"/>
          <w:highlight w:val="yellow"/>
        </w:rPr>
        <w:t xml:space="preserve"> more problematic to associate </w:t>
      </w:r>
      <w:r w:rsidR="00435010" w:rsidRPr="00F11834">
        <w:rPr>
          <w:rFonts w:cstheme="minorHAnsi"/>
          <w:strike/>
          <w:sz w:val="24"/>
          <w:szCs w:val="24"/>
          <w:highlight w:val="yellow"/>
          <w:rPrChange w:id="176" w:author="Daniel Sarlo" w:date="2020-08-16T13:18:00Z">
            <w:rPr>
              <w:rFonts w:cstheme="minorHAnsi"/>
              <w:sz w:val="24"/>
              <w:szCs w:val="24"/>
              <w:highlight w:val="yellow"/>
            </w:rPr>
          </w:rPrChange>
        </w:rPr>
        <w:t>to</w:t>
      </w:r>
      <w:ins w:id="177" w:author="Daniel Sarlo" w:date="2020-08-16T13:18:00Z">
        <w:r w:rsidR="00F11834" w:rsidRPr="00F11834">
          <w:rPr>
            <w:rFonts w:cstheme="minorHAnsi"/>
            <w:sz w:val="24"/>
            <w:szCs w:val="24"/>
            <w:highlight w:val="yellow"/>
          </w:rPr>
          <w:t xml:space="preserve"> </w:t>
        </w:r>
        <w:r w:rsidR="00F11834" w:rsidRPr="00F11834">
          <w:rPr>
            <w:rFonts w:cstheme="minorHAnsi"/>
            <w:color w:val="FF0000"/>
            <w:sz w:val="24"/>
            <w:szCs w:val="24"/>
            <w:highlight w:val="yellow"/>
            <w:rPrChange w:id="178" w:author="Daniel Sarlo" w:date="2020-08-16T13:18:00Z">
              <w:rPr>
                <w:rFonts w:cstheme="minorHAnsi"/>
                <w:sz w:val="24"/>
                <w:szCs w:val="24"/>
                <w:highlight w:val="yellow"/>
              </w:rPr>
            </w:rPrChange>
          </w:rPr>
          <w:t>with</w:t>
        </w:r>
      </w:ins>
      <w:r w:rsidR="00435010" w:rsidRPr="001F6362">
        <w:rPr>
          <w:rFonts w:cstheme="minorHAnsi"/>
          <w:sz w:val="24"/>
          <w:szCs w:val="24"/>
          <w:highlight w:val="yellow"/>
        </w:rPr>
        <w:t xml:space="preserve"> another part of the book of Amos, as </w:t>
      </w:r>
      <w:r w:rsidR="000802A1" w:rsidRPr="001F6362">
        <w:rPr>
          <w:rFonts w:cstheme="minorHAnsi"/>
          <w:sz w:val="24"/>
          <w:szCs w:val="24"/>
          <w:highlight w:val="yellow"/>
        </w:rPr>
        <w:t>it</w:t>
      </w:r>
      <w:r w:rsidR="00435010" w:rsidRPr="001F6362">
        <w:rPr>
          <w:rFonts w:cstheme="minorHAnsi"/>
          <w:sz w:val="24"/>
          <w:szCs w:val="24"/>
          <w:highlight w:val="yellow"/>
        </w:rPr>
        <w:t xml:space="preserve"> do</w:t>
      </w:r>
      <w:r w:rsidR="000802A1" w:rsidRPr="001F6362">
        <w:rPr>
          <w:rFonts w:cstheme="minorHAnsi"/>
          <w:sz w:val="24"/>
          <w:szCs w:val="24"/>
          <w:highlight w:val="yellow"/>
        </w:rPr>
        <w:t>es not address</w:t>
      </w:r>
      <w:r w:rsidR="00435010" w:rsidRPr="001F6362">
        <w:rPr>
          <w:rFonts w:cstheme="minorHAnsi"/>
          <w:sz w:val="24"/>
          <w:szCs w:val="24"/>
          <w:highlight w:val="yellow"/>
        </w:rPr>
        <w:t xml:space="preserve"> direct issues </w:t>
      </w:r>
      <w:r w:rsidR="00435010" w:rsidRPr="005B0B4E">
        <w:rPr>
          <w:rFonts w:cstheme="minorHAnsi"/>
          <w:strike/>
          <w:sz w:val="24"/>
          <w:szCs w:val="24"/>
          <w:highlight w:val="yellow"/>
          <w:rPrChange w:id="179" w:author="Daniel Sarlo" w:date="2020-08-16T13:18:00Z">
            <w:rPr>
              <w:rFonts w:cstheme="minorHAnsi"/>
              <w:sz w:val="24"/>
              <w:szCs w:val="24"/>
              <w:highlight w:val="yellow"/>
            </w:rPr>
          </w:rPrChange>
        </w:rPr>
        <w:t>that</w:t>
      </w:r>
      <w:r w:rsidR="00532B63" w:rsidRPr="005B0B4E">
        <w:rPr>
          <w:rFonts w:cstheme="minorHAnsi"/>
          <w:strike/>
          <w:sz w:val="24"/>
          <w:szCs w:val="24"/>
          <w:highlight w:val="yellow"/>
          <w:rPrChange w:id="180" w:author="Daniel Sarlo" w:date="2020-08-16T13:18:00Z">
            <w:rPr>
              <w:rFonts w:cstheme="minorHAnsi"/>
              <w:sz w:val="24"/>
              <w:szCs w:val="24"/>
              <w:highlight w:val="yellow"/>
            </w:rPr>
          </w:rPrChange>
        </w:rPr>
        <w:t xml:space="preserve"> are</w:t>
      </w:r>
      <w:r w:rsidR="00532B63" w:rsidRPr="001F6362">
        <w:rPr>
          <w:rFonts w:cstheme="minorHAnsi"/>
          <w:sz w:val="24"/>
          <w:szCs w:val="24"/>
          <w:highlight w:val="yellow"/>
        </w:rPr>
        <w:t xml:space="preserve"> raised throughout the book.</w:t>
      </w:r>
      <w:r w:rsidR="00435010" w:rsidRPr="001F6362">
        <w:rPr>
          <w:rStyle w:val="FootnoteReference"/>
          <w:rFonts w:cstheme="minorHAnsi"/>
          <w:sz w:val="24"/>
          <w:szCs w:val="24"/>
          <w:highlight w:val="yellow"/>
        </w:rPr>
        <w:footnoteReference w:id="13"/>
      </w:r>
      <w:r w:rsidR="00435010" w:rsidRPr="001F6362">
        <w:rPr>
          <w:rFonts w:cstheme="minorHAnsi"/>
          <w:sz w:val="24"/>
          <w:szCs w:val="24"/>
          <w:highlight w:val="yellow"/>
        </w:rPr>
        <w:t xml:space="preserve"> The accusation </w:t>
      </w:r>
      <w:r w:rsidR="00435010" w:rsidRPr="001F6362">
        <w:rPr>
          <w:rFonts w:cstheme="minorHAnsi"/>
          <w:sz w:val="24"/>
          <w:szCs w:val="24"/>
          <w:highlight w:val="yellow"/>
          <w:rtl/>
        </w:rPr>
        <w:t>ואיש ואביו ילכו אל הנערה</w:t>
      </w:r>
      <w:r w:rsidR="00435010" w:rsidRPr="001F6362">
        <w:rPr>
          <w:rFonts w:cstheme="minorHAnsi"/>
          <w:sz w:val="24"/>
          <w:szCs w:val="24"/>
          <w:highlight w:val="yellow"/>
        </w:rPr>
        <w:t xml:space="preserve"> is obscure </w:t>
      </w:r>
      <w:r w:rsidR="00435010" w:rsidRPr="00043BBE">
        <w:rPr>
          <w:rFonts w:cstheme="minorHAnsi"/>
          <w:strike/>
          <w:sz w:val="24"/>
          <w:szCs w:val="24"/>
          <w:highlight w:val="yellow"/>
          <w:rPrChange w:id="181" w:author="Daniel Sarlo" w:date="2020-08-16T13:19:00Z">
            <w:rPr>
              <w:rFonts w:cstheme="minorHAnsi"/>
              <w:sz w:val="24"/>
              <w:szCs w:val="24"/>
              <w:highlight w:val="yellow"/>
            </w:rPr>
          </w:rPrChange>
        </w:rPr>
        <w:t>because</w:t>
      </w:r>
      <w:del w:id="182" w:author="Daniel Sarlo" w:date="2020-08-16T13:19:00Z">
        <w:r w:rsidR="00435010" w:rsidRPr="00043BBE" w:rsidDel="00043BBE">
          <w:rPr>
            <w:rFonts w:cstheme="minorHAnsi"/>
            <w:color w:val="FF0000"/>
            <w:sz w:val="24"/>
            <w:szCs w:val="24"/>
            <w:highlight w:val="yellow"/>
            <w:rPrChange w:id="183" w:author="Daniel Sarlo" w:date="2020-08-16T13:19:00Z">
              <w:rPr>
                <w:rFonts w:cstheme="minorHAnsi"/>
                <w:sz w:val="24"/>
                <w:szCs w:val="24"/>
                <w:highlight w:val="yellow"/>
              </w:rPr>
            </w:rPrChange>
          </w:rPr>
          <w:delText xml:space="preserve"> </w:delText>
        </w:r>
      </w:del>
      <w:ins w:id="184" w:author="Daniel Sarlo" w:date="2020-08-16T13:19:00Z">
        <w:r w:rsidR="00043BBE" w:rsidRPr="00043BBE">
          <w:rPr>
            <w:rFonts w:cstheme="minorHAnsi"/>
            <w:color w:val="FF0000"/>
            <w:sz w:val="24"/>
            <w:szCs w:val="24"/>
            <w:highlight w:val="yellow"/>
            <w:rPrChange w:id="185" w:author="Daniel Sarlo" w:date="2020-08-16T13:19:00Z">
              <w:rPr>
                <w:rFonts w:cstheme="minorHAnsi"/>
                <w:sz w:val="24"/>
                <w:szCs w:val="24"/>
                <w:highlight w:val="yellow"/>
              </w:rPr>
            </w:rPrChange>
          </w:rPr>
          <w:t>, as</w:t>
        </w:r>
        <w:r w:rsidR="00043BBE">
          <w:rPr>
            <w:rFonts w:cstheme="minorHAnsi"/>
            <w:sz w:val="24"/>
            <w:szCs w:val="24"/>
            <w:highlight w:val="yellow"/>
          </w:rPr>
          <w:t xml:space="preserve"> </w:t>
        </w:r>
      </w:ins>
      <w:r w:rsidR="00435010" w:rsidRPr="001F6362">
        <w:rPr>
          <w:rFonts w:cstheme="minorHAnsi"/>
          <w:sz w:val="24"/>
          <w:szCs w:val="24"/>
          <w:highlight w:val="yellow"/>
        </w:rPr>
        <w:t>it does not specify what kind of transgression was committed</w:t>
      </w:r>
      <w:r w:rsidR="00532B63" w:rsidRPr="001F6362">
        <w:rPr>
          <w:rFonts w:cstheme="minorHAnsi"/>
          <w:sz w:val="24"/>
          <w:szCs w:val="24"/>
          <w:highlight w:val="yellow"/>
        </w:rPr>
        <w:t>.</w:t>
      </w:r>
      <w:r w:rsidR="007D471C" w:rsidRPr="001F6362">
        <w:rPr>
          <w:rStyle w:val="FootnoteReference"/>
          <w:rFonts w:cstheme="minorHAnsi"/>
          <w:sz w:val="24"/>
          <w:szCs w:val="24"/>
          <w:highlight w:val="yellow"/>
        </w:rPr>
        <w:footnoteReference w:id="14"/>
      </w:r>
      <w:r w:rsidR="007D471C" w:rsidRPr="001F6362">
        <w:rPr>
          <w:rFonts w:cstheme="minorHAnsi"/>
          <w:sz w:val="24"/>
          <w:szCs w:val="24"/>
          <w:highlight w:val="yellow"/>
        </w:rPr>
        <w:t xml:space="preserve"> Most of the commentators interpreted that this </w:t>
      </w:r>
      <w:r w:rsidR="007D471C" w:rsidRPr="001F6362">
        <w:rPr>
          <w:rFonts w:cstheme="minorHAnsi"/>
          <w:sz w:val="24"/>
          <w:szCs w:val="24"/>
          <w:highlight w:val="yellow"/>
        </w:rPr>
        <w:lastRenderedPageBreak/>
        <w:t>illicit sexual act</w:t>
      </w:r>
      <w:r w:rsidR="007D471C" w:rsidRPr="001F6362">
        <w:rPr>
          <w:rFonts w:cstheme="minorHAnsi"/>
          <w:sz w:val="24"/>
          <w:szCs w:val="24"/>
        </w:rPr>
        <w:t xml:space="preserve"> </w:t>
      </w:r>
      <w:r w:rsidR="007D471C" w:rsidRPr="001F6362">
        <w:rPr>
          <w:rFonts w:cstheme="minorHAnsi"/>
          <w:sz w:val="24"/>
          <w:szCs w:val="24"/>
          <w:highlight w:val="yellow"/>
        </w:rPr>
        <w:t xml:space="preserve">is the exploitation and violation of </w:t>
      </w:r>
      <w:ins w:id="186" w:author="Daniel Sarlo" w:date="2020-08-16T13:19:00Z">
        <w:r w:rsidR="009D5DBE" w:rsidRPr="009D5DBE">
          <w:rPr>
            <w:rFonts w:cstheme="minorHAnsi"/>
            <w:color w:val="FF0000"/>
            <w:sz w:val="24"/>
            <w:szCs w:val="24"/>
            <w:highlight w:val="yellow"/>
            <w:rPrChange w:id="187" w:author="Daniel Sarlo" w:date="2020-08-16T13:19:00Z">
              <w:rPr>
                <w:rFonts w:cstheme="minorHAnsi"/>
                <w:sz w:val="24"/>
                <w:szCs w:val="24"/>
                <w:highlight w:val="yellow"/>
              </w:rPr>
            </w:rPrChange>
          </w:rPr>
          <w:t xml:space="preserve">a </w:t>
        </w:r>
      </w:ins>
      <w:r w:rsidR="007D471C" w:rsidRPr="001F6362">
        <w:rPr>
          <w:rFonts w:cstheme="minorHAnsi"/>
          <w:sz w:val="24"/>
          <w:szCs w:val="24"/>
          <w:highlight w:val="yellow"/>
        </w:rPr>
        <w:t>young</w:t>
      </w:r>
      <w:ins w:id="188" w:author="Daniel Sarlo" w:date="2020-08-16T13:19:00Z">
        <w:r w:rsidR="009D5DBE" w:rsidRPr="009D5DBE">
          <w:rPr>
            <w:rFonts w:cstheme="minorHAnsi"/>
            <w:color w:val="FF0000"/>
            <w:sz w:val="24"/>
            <w:szCs w:val="24"/>
            <w:highlight w:val="yellow"/>
            <w:rPrChange w:id="189" w:author="Daniel Sarlo" w:date="2020-08-16T13:19:00Z">
              <w:rPr>
                <w:rFonts w:cstheme="minorHAnsi"/>
                <w:sz w:val="24"/>
                <w:szCs w:val="24"/>
                <w:highlight w:val="yellow"/>
              </w:rPr>
            </w:rPrChange>
          </w:rPr>
          <w:t>,</w:t>
        </w:r>
      </w:ins>
      <w:r w:rsidR="007D471C" w:rsidRPr="001F6362">
        <w:rPr>
          <w:rFonts w:cstheme="minorHAnsi"/>
          <w:sz w:val="24"/>
          <w:szCs w:val="24"/>
          <w:highlight w:val="yellow"/>
        </w:rPr>
        <w:t xml:space="preserve"> weak</w:t>
      </w:r>
      <w:ins w:id="190" w:author="Daniel Sarlo" w:date="2020-08-16T13:19:00Z">
        <w:r w:rsidR="009D5DBE" w:rsidRPr="009D5DBE">
          <w:rPr>
            <w:rFonts w:cstheme="minorHAnsi"/>
            <w:color w:val="FF0000"/>
            <w:sz w:val="24"/>
            <w:szCs w:val="24"/>
            <w:highlight w:val="yellow"/>
            <w:rPrChange w:id="191" w:author="Daniel Sarlo" w:date="2020-08-16T13:19:00Z">
              <w:rPr>
                <w:rFonts w:cstheme="minorHAnsi"/>
                <w:sz w:val="24"/>
                <w:szCs w:val="24"/>
                <w:highlight w:val="yellow"/>
              </w:rPr>
            </w:rPrChange>
          </w:rPr>
          <w:t>,</w:t>
        </w:r>
      </w:ins>
      <w:r w:rsidR="007D471C" w:rsidRPr="001F6362">
        <w:rPr>
          <w:rFonts w:cstheme="minorHAnsi"/>
          <w:sz w:val="24"/>
          <w:szCs w:val="24"/>
          <w:highlight w:val="yellow"/>
        </w:rPr>
        <w:t xml:space="preserve"> or poor girl by making her a concubine for all the men</w:t>
      </w:r>
      <w:r w:rsidR="00532B63" w:rsidRPr="001F6362">
        <w:rPr>
          <w:rFonts w:cstheme="minorHAnsi"/>
          <w:sz w:val="24"/>
          <w:szCs w:val="24"/>
          <w:highlight w:val="yellow"/>
        </w:rPr>
        <w:t xml:space="preserve"> of Israel (</w:t>
      </w:r>
      <w:ins w:id="192" w:author="Daniel Sarlo" w:date="2020-08-16T13:19:00Z">
        <w:r w:rsidR="009D5DBE" w:rsidRPr="009D5DBE">
          <w:rPr>
            <w:rFonts w:cstheme="minorHAnsi"/>
            <w:color w:val="FF0000"/>
            <w:sz w:val="24"/>
            <w:szCs w:val="24"/>
            <w:highlight w:val="yellow"/>
            <w:rPrChange w:id="193" w:author="Daniel Sarlo" w:date="2020-08-16T13:19:00Z">
              <w:rPr>
                <w:rFonts w:cstheme="minorHAnsi"/>
                <w:sz w:val="24"/>
                <w:szCs w:val="24"/>
                <w:highlight w:val="yellow"/>
              </w:rPr>
            </w:rPrChange>
          </w:rPr>
          <w:t>the</w:t>
        </w:r>
        <w:r w:rsidR="009D5DBE">
          <w:rPr>
            <w:rFonts w:cstheme="minorHAnsi"/>
            <w:sz w:val="24"/>
            <w:szCs w:val="24"/>
            <w:highlight w:val="yellow"/>
          </w:rPr>
          <w:t xml:space="preserve"> </w:t>
        </w:r>
      </w:ins>
      <w:r w:rsidR="00532B63" w:rsidRPr="001F6362">
        <w:rPr>
          <w:rFonts w:cstheme="minorHAnsi"/>
          <w:sz w:val="24"/>
          <w:szCs w:val="24"/>
          <w:highlight w:val="yellow"/>
        </w:rPr>
        <w:t>man and his father).</w:t>
      </w:r>
      <w:r w:rsidR="007D471C" w:rsidRPr="001F6362">
        <w:rPr>
          <w:rStyle w:val="FootnoteReference"/>
          <w:rFonts w:cstheme="minorHAnsi"/>
          <w:sz w:val="24"/>
          <w:szCs w:val="24"/>
          <w:highlight w:val="yellow"/>
        </w:rPr>
        <w:footnoteReference w:id="15"/>
      </w:r>
      <w:r w:rsidR="007D471C" w:rsidRPr="001F6362">
        <w:rPr>
          <w:rFonts w:cstheme="minorHAnsi"/>
          <w:sz w:val="24"/>
          <w:szCs w:val="24"/>
          <w:highlight w:val="yellow"/>
        </w:rPr>
        <w:t xml:space="preserve"> </w:t>
      </w:r>
      <w:r w:rsidR="00E37ABA" w:rsidRPr="001F6362">
        <w:rPr>
          <w:rFonts w:cstheme="minorHAnsi"/>
          <w:sz w:val="24"/>
          <w:szCs w:val="24"/>
          <w:highlight w:val="yellow"/>
        </w:rPr>
        <w:t>I</w:t>
      </w:r>
      <w:r w:rsidR="00435010" w:rsidRPr="001F6362">
        <w:rPr>
          <w:rFonts w:cstheme="minorHAnsi"/>
          <w:sz w:val="24"/>
          <w:szCs w:val="24"/>
          <w:highlight w:val="yellow"/>
        </w:rPr>
        <w:t>n the book of Amos</w:t>
      </w:r>
      <w:r w:rsidR="00E37ABA" w:rsidRPr="001F6362">
        <w:rPr>
          <w:rFonts w:cstheme="minorHAnsi"/>
          <w:sz w:val="24"/>
          <w:szCs w:val="24"/>
          <w:highlight w:val="yellow"/>
        </w:rPr>
        <w:t>,</w:t>
      </w:r>
      <w:r w:rsidR="00435010" w:rsidRPr="001F6362">
        <w:rPr>
          <w:rFonts w:cstheme="minorHAnsi"/>
          <w:sz w:val="24"/>
          <w:szCs w:val="24"/>
          <w:highlight w:val="yellow"/>
        </w:rPr>
        <w:t xml:space="preserve"> one does not find any </w:t>
      </w:r>
      <w:r w:rsidR="00435010" w:rsidRPr="009D5DBE">
        <w:rPr>
          <w:rFonts w:cstheme="minorHAnsi"/>
          <w:strike/>
          <w:sz w:val="24"/>
          <w:szCs w:val="24"/>
          <w:highlight w:val="yellow"/>
          <w:rPrChange w:id="194" w:author="Daniel Sarlo" w:date="2020-08-16T13:21:00Z">
            <w:rPr>
              <w:rFonts w:cstheme="minorHAnsi"/>
              <w:sz w:val="24"/>
              <w:szCs w:val="24"/>
              <w:highlight w:val="yellow"/>
            </w:rPr>
          </w:rPrChange>
        </w:rPr>
        <w:t>reverberation</w:t>
      </w:r>
      <w:r w:rsidR="00435010" w:rsidRPr="001F6362">
        <w:rPr>
          <w:rFonts w:cstheme="minorHAnsi"/>
          <w:sz w:val="24"/>
          <w:szCs w:val="24"/>
          <w:highlight w:val="yellow"/>
        </w:rPr>
        <w:t xml:space="preserve"> </w:t>
      </w:r>
      <w:ins w:id="195" w:author="Daniel Sarlo" w:date="2020-08-16T13:21:00Z">
        <w:r w:rsidR="009D5DBE">
          <w:rPr>
            <w:rFonts w:cstheme="minorHAnsi"/>
            <w:sz w:val="24"/>
            <w:szCs w:val="24"/>
            <w:highlight w:val="yellow"/>
          </w:rPr>
          <w:t xml:space="preserve">reference </w:t>
        </w:r>
      </w:ins>
      <w:r w:rsidR="00435010" w:rsidRPr="001F6362">
        <w:rPr>
          <w:rFonts w:cstheme="minorHAnsi"/>
          <w:sz w:val="24"/>
          <w:szCs w:val="24"/>
          <w:highlight w:val="yellow"/>
        </w:rPr>
        <w:t>to</w:t>
      </w:r>
      <w:ins w:id="196" w:author="Daniel Sarlo" w:date="2020-08-16T13:21:00Z">
        <w:r w:rsidR="009D5DBE">
          <w:rPr>
            <w:rFonts w:cstheme="minorHAnsi"/>
            <w:sz w:val="24"/>
            <w:szCs w:val="24"/>
            <w:highlight w:val="yellow"/>
          </w:rPr>
          <w:t xml:space="preserve"> </w:t>
        </w:r>
        <w:r w:rsidR="009D5DBE" w:rsidRPr="009D5DBE">
          <w:rPr>
            <w:rFonts w:cstheme="minorHAnsi"/>
            <w:color w:val="FF0000"/>
            <w:sz w:val="24"/>
            <w:szCs w:val="24"/>
            <w:highlight w:val="yellow"/>
            <w:rPrChange w:id="197" w:author="Daniel Sarlo" w:date="2020-08-16T13:21:00Z">
              <w:rPr>
                <w:rFonts w:cstheme="minorHAnsi"/>
                <w:sz w:val="24"/>
                <w:szCs w:val="24"/>
                <w:highlight w:val="yellow"/>
              </w:rPr>
            </w:rPrChange>
          </w:rPr>
          <w:t>a</w:t>
        </w:r>
      </w:ins>
      <w:r w:rsidR="00435010" w:rsidRPr="001F6362">
        <w:rPr>
          <w:rFonts w:cstheme="minorHAnsi"/>
          <w:sz w:val="24"/>
          <w:szCs w:val="24"/>
          <w:highlight w:val="yellow"/>
        </w:rPr>
        <w:t xml:space="preserve"> </w:t>
      </w:r>
      <w:r w:rsidR="002E1177" w:rsidRPr="001F6362">
        <w:rPr>
          <w:rFonts w:cstheme="minorHAnsi"/>
          <w:sz w:val="24"/>
          <w:szCs w:val="24"/>
          <w:highlight w:val="yellow"/>
        </w:rPr>
        <w:t xml:space="preserve">sexual act or to women </w:t>
      </w:r>
      <w:r w:rsidR="002E1177" w:rsidRPr="009D5DBE">
        <w:rPr>
          <w:rFonts w:cstheme="minorHAnsi"/>
          <w:strike/>
          <w:sz w:val="24"/>
          <w:szCs w:val="24"/>
          <w:highlight w:val="yellow"/>
          <w:rPrChange w:id="198" w:author="Daniel Sarlo" w:date="2020-08-16T13:21:00Z">
            <w:rPr>
              <w:rFonts w:cstheme="minorHAnsi"/>
              <w:sz w:val="24"/>
              <w:szCs w:val="24"/>
              <w:highlight w:val="yellow"/>
            </w:rPr>
          </w:rPrChange>
        </w:rPr>
        <w:t>as</w:t>
      </w:r>
      <w:r w:rsidR="002E1177" w:rsidRPr="001F6362">
        <w:rPr>
          <w:rFonts w:cstheme="minorHAnsi"/>
          <w:sz w:val="24"/>
          <w:szCs w:val="24"/>
          <w:highlight w:val="yellow"/>
        </w:rPr>
        <w:t xml:space="preserve"> </w:t>
      </w:r>
      <w:ins w:id="199" w:author="Daniel Sarlo" w:date="2020-08-16T13:21:00Z">
        <w:r w:rsidR="009D5DBE" w:rsidRPr="009D5DBE">
          <w:rPr>
            <w:rFonts w:cstheme="minorHAnsi"/>
            <w:color w:val="FF0000"/>
            <w:sz w:val="24"/>
            <w:szCs w:val="24"/>
            <w:highlight w:val="yellow"/>
            <w:rPrChange w:id="200" w:author="Daniel Sarlo" w:date="2020-08-16T13:21:00Z">
              <w:rPr>
                <w:rFonts w:cstheme="minorHAnsi"/>
                <w:sz w:val="24"/>
                <w:szCs w:val="24"/>
                <w:highlight w:val="yellow"/>
              </w:rPr>
            </w:rPrChange>
          </w:rPr>
          <w:t>being</w:t>
        </w:r>
        <w:r w:rsidR="009D5DBE">
          <w:rPr>
            <w:rFonts w:cstheme="minorHAnsi"/>
            <w:sz w:val="24"/>
            <w:szCs w:val="24"/>
            <w:highlight w:val="yellow"/>
          </w:rPr>
          <w:t xml:space="preserve"> </w:t>
        </w:r>
      </w:ins>
      <w:r w:rsidR="002E1177" w:rsidRPr="001F6362">
        <w:rPr>
          <w:rFonts w:cstheme="minorHAnsi"/>
          <w:sz w:val="24"/>
          <w:szCs w:val="24"/>
          <w:highlight w:val="yellow"/>
        </w:rPr>
        <w:t>oppressed.</w:t>
      </w:r>
      <w:r w:rsidR="007E58F3" w:rsidRPr="001F6362">
        <w:rPr>
          <w:rStyle w:val="FootnoteReference"/>
          <w:rFonts w:cstheme="minorHAnsi"/>
          <w:sz w:val="24"/>
          <w:szCs w:val="24"/>
        </w:rPr>
        <w:footnoteReference w:id="16"/>
      </w:r>
      <w:r w:rsidR="002E1177" w:rsidRPr="001F6362">
        <w:rPr>
          <w:rFonts w:cstheme="minorHAnsi"/>
          <w:sz w:val="24"/>
          <w:szCs w:val="24"/>
          <w:highlight w:val="yellow"/>
        </w:rPr>
        <w:t xml:space="preserve"> Instead, as Houston notices: </w:t>
      </w:r>
      <w:del w:id="201" w:author="Daniel Sarlo" w:date="2020-08-16T13:21:00Z">
        <w:r w:rsidR="003B5FE3" w:rsidRPr="009D5DBE" w:rsidDel="009D5DBE">
          <w:rPr>
            <w:rFonts w:cstheme="minorHAnsi"/>
            <w:color w:val="FF0000"/>
            <w:sz w:val="24"/>
            <w:szCs w:val="24"/>
            <w:highlight w:val="yellow"/>
            <w:rPrChange w:id="202" w:author="Daniel Sarlo" w:date="2020-08-16T13:21:00Z">
              <w:rPr>
                <w:rFonts w:cstheme="minorHAnsi"/>
                <w:sz w:val="24"/>
                <w:szCs w:val="24"/>
                <w:highlight w:val="yellow"/>
              </w:rPr>
            </w:rPrChange>
          </w:rPr>
          <w:delText>'</w:delText>
        </w:r>
        <w:r w:rsidR="002E1177" w:rsidRPr="009D5DBE" w:rsidDel="009D5DBE">
          <w:rPr>
            <w:rFonts w:cstheme="minorHAnsi"/>
            <w:color w:val="FF0000"/>
            <w:sz w:val="24"/>
            <w:szCs w:val="24"/>
            <w:highlight w:val="yellow"/>
            <w:rPrChange w:id="203" w:author="Daniel Sarlo" w:date="2020-08-16T13:21:00Z">
              <w:rPr>
                <w:rFonts w:cstheme="minorHAnsi"/>
                <w:sz w:val="24"/>
                <w:szCs w:val="24"/>
                <w:highlight w:val="yellow"/>
              </w:rPr>
            </w:rPrChange>
          </w:rPr>
          <w:delText xml:space="preserve">Women </w:delText>
        </w:r>
      </w:del>
      <w:ins w:id="204" w:author="Daniel Sarlo" w:date="2020-08-16T13:21:00Z">
        <w:r w:rsidR="009D5DBE" w:rsidRPr="009D5DBE">
          <w:rPr>
            <w:rFonts w:cstheme="minorHAnsi"/>
            <w:color w:val="FF0000"/>
            <w:sz w:val="24"/>
            <w:szCs w:val="24"/>
            <w:highlight w:val="yellow"/>
            <w:rPrChange w:id="205" w:author="Daniel Sarlo" w:date="2020-08-16T13:21:00Z">
              <w:rPr>
                <w:rFonts w:cstheme="minorHAnsi"/>
                <w:sz w:val="24"/>
                <w:szCs w:val="24"/>
                <w:highlight w:val="yellow"/>
              </w:rPr>
            </w:rPrChange>
          </w:rPr>
          <w:t>“</w:t>
        </w:r>
        <w:r w:rsidR="009D5DBE" w:rsidRPr="001F6362">
          <w:rPr>
            <w:rFonts w:cstheme="minorHAnsi"/>
            <w:sz w:val="24"/>
            <w:szCs w:val="24"/>
            <w:highlight w:val="yellow"/>
          </w:rPr>
          <w:t xml:space="preserve">Women </w:t>
        </w:r>
      </w:ins>
      <w:r w:rsidR="002E1177" w:rsidRPr="001F6362">
        <w:rPr>
          <w:rFonts w:cstheme="minorHAnsi"/>
          <w:sz w:val="24"/>
          <w:szCs w:val="24"/>
          <w:highlight w:val="yellow"/>
        </w:rPr>
        <w:t>otherwise appears in Amos as subject to judgment in 4</w:t>
      </w:r>
      <w:r w:rsidR="00A36B8A" w:rsidRPr="001F6362">
        <w:rPr>
          <w:rFonts w:cstheme="minorHAnsi"/>
          <w:sz w:val="24"/>
          <w:szCs w:val="24"/>
          <w:highlight w:val="yellow"/>
        </w:rPr>
        <w:t>.</w:t>
      </w:r>
      <w:r w:rsidR="002E1177" w:rsidRPr="001F6362">
        <w:rPr>
          <w:rFonts w:cstheme="minorHAnsi"/>
          <w:sz w:val="24"/>
          <w:szCs w:val="24"/>
          <w:highlight w:val="yellow"/>
        </w:rPr>
        <w:t>1-3 and 7</w:t>
      </w:r>
      <w:r w:rsidR="00A36B8A" w:rsidRPr="001F6362">
        <w:rPr>
          <w:rFonts w:cstheme="minorHAnsi"/>
          <w:sz w:val="24"/>
          <w:szCs w:val="24"/>
          <w:highlight w:val="yellow"/>
        </w:rPr>
        <w:t>.</w:t>
      </w:r>
      <w:r w:rsidR="002E1177" w:rsidRPr="001F6362">
        <w:rPr>
          <w:rFonts w:cstheme="minorHAnsi"/>
          <w:sz w:val="24"/>
          <w:szCs w:val="24"/>
          <w:highlight w:val="yellow"/>
        </w:rPr>
        <w:t>17</w:t>
      </w:r>
      <w:del w:id="206" w:author="Daniel Sarlo" w:date="2020-08-16T13:21:00Z">
        <w:r w:rsidR="003B5FE3" w:rsidRPr="009D5DBE" w:rsidDel="009D5DBE">
          <w:rPr>
            <w:rFonts w:cstheme="minorHAnsi"/>
            <w:color w:val="FF0000"/>
            <w:sz w:val="24"/>
            <w:szCs w:val="24"/>
            <w:highlight w:val="yellow"/>
            <w:rPrChange w:id="207" w:author="Daniel Sarlo" w:date="2020-08-16T13:21:00Z">
              <w:rPr>
                <w:rFonts w:cstheme="minorHAnsi"/>
                <w:sz w:val="24"/>
                <w:szCs w:val="24"/>
                <w:highlight w:val="yellow"/>
              </w:rPr>
            </w:rPrChange>
          </w:rPr>
          <w:delText>'</w:delText>
        </w:r>
      </w:del>
      <w:r w:rsidR="002E1177" w:rsidRPr="009D5DBE">
        <w:rPr>
          <w:rFonts w:cstheme="minorHAnsi"/>
          <w:color w:val="FF0000"/>
          <w:sz w:val="24"/>
          <w:szCs w:val="24"/>
          <w:highlight w:val="yellow"/>
          <w:rPrChange w:id="208" w:author="Daniel Sarlo" w:date="2020-08-16T13:21:00Z">
            <w:rPr>
              <w:rFonts w:cstheme="minorHAnsi"/>
              <w:sz w:val="24"/>
              <w:szCs w:val="24"/>
              <w:highlight w:val="yellow"/>
            </w:rPr>
          </w:rPrChange>
        </w:rPr>
        <w:t>.</w:t>
      </w:r>
      <w:ins w:id="209" w:author="Daniel Sarlo" w:date="2020-08-16T13:21:00Z">
        <w:r w:rsidR="009D5DBE" w:rsidRPr="009D5DBE">
          <w:rPr>
            <w:rFonts w:cstheme="minorHAnsi"/>
            <w:color w:val="FF0000"/>
            <w:sz w:val="24"/>
            <w:szCs w:val="24"/>
            <w:highlight w:val="yellow"/>
            <w:rPrChange w:id="210" w:author="Daniel Sarlo" w:date="2020-08-16T13:21:00Z">
              <w:rPr>
                <w:rFonts w:cstheme="minorHAnsi"/>
                <w:sz w:val="24"/>
                <w:szCs w:val="24"/>
                <w:highlight w:val="yellow"/>
              </w:rPr>
            </w:rPrChange>
          </w:rPr>
          <w:t>”</w:t>
        </w:r>
      </w:ins>
      <w:r w:rsidR="002E1177" w:rsidRPr="001F6362">
        <w:rPr>
          <w:rStyle w:val="FootnoteReference"/>
          <w:rFonts w:cstheme="minorHAnsi"/>
          <w:sz w:val="24"/>
          <w:szCs w:val="24"/>
          <w:highlight w:val="yellow"/>
        </w:rPr>
        <w:footnoteReference w:id="17"/>
      </w:r>
      <w:r w:rsidR="007E58F3" w:rsidRPr="001F6362">
        <w:rPr>
          <w:rFonts w:cstheme="minorHAnsi"/>
          <w:sz w:val="24"/>
          <w:szCs w:val="24"/>
        </w:rPr>
        <w:t xml:space="preserve"> </w:t>
      </w:r>
    </w:p>
    <w:p w14:paraId="07DD77D0" w14:textId="5DE57E1F" w:rsidR="00435010" w:rsidRPr="001F6362" w:rsidRDefault="00435010" w:rsidP="00B80552">
      <w:pPr>
        <w:bidi w:val="0"/>
        <w:spacing w:line="360" w:lineRule="auto"/>
        <w:jc w:val="both"/>
        <w:rPr>
          <w:rFonts w:cstheme="minorHAnsi"/>
          <w:sz w:val="24"/>
          <w:szCs w:val="24"/>
        </w:rPr>
      </w:pPr>
      <w:r w:rsidRPr="001F6362">
        <w:rPr>
          <w:rFonts w:cstheme="minorHAnsi"/>
          <w:sz w:val="24"/>
          <w:szCs w:val="24"/>
          <w:highlight w:val="yellow"/>
        </w:rPr>
        <w:t xml:space="preserve">Verse 8 </w:t>
      </w:r>
      <w:r w:rsidR="00D0005A" w:rsidRPr="00F240A4">
        <w:rPr>
          <w:rFonts w:cstheme="minorHAnsi"/>
          <w:strike/>
          <w:sz w:val="24"/>
          <w:szCs w:val="24"/>
          <w:highlight w:val="yellow"/>
          <w:rPrChange w:id="211" w:author="Daniel Sarlo" w:date="2020-08-16T13:22:00Z">
            <w:rPr>
              <w:rFonts w:cstheme="minorHAnsi"/>
              <w:sz w:val="24"/>
              <w:szCs w:val="24"/>
              <w:highlight w:val="yellow"/>
            </w:rPr>
          </w:rPrChange>
        </w:rPr>
        <w:t>continues</w:t>
      </w:r>
      <w:ins w:id="212" w:author="Daniel Sarlo" w:date="2020-08-16T13:22:00Z">
        <w:r w:rsidR="00F240A4">
          <w:rPr>
            <w:rFonts w:cstheme="minorHAnsi"/>
            <w:sz w:val="24"/>
            <w:szCs w:val="24"/>
            <w:highlight w:val="yellow"/>
          </w:rPr>
          <w:t xml:space="preserve"> </w:t>
        </w:r>
        <w:r w:rsidR="00F240A4" w:rsidRPr="00F240A4">
          <w:rPr>
            <w:rFonts w:cstheme="minorHAnsi"/>
            <w:color w:val="FF0000"/>
            <w:sz w:val="24"/>
            <w:szCs w:val="24"/>
            <w:highlight w:val="yellow"/>
            <w:rPrChange w:id="213" w:author="Daniel Sarlo" w:date="2020-08-16T13:22:00Z">
              <w:rPr>
                <w:rFonts w:cstheme="minorHAnsi"/>
                <w:sz w:val="24"/>
                <w:szCs w:val="24"/>
                <w:highlight w:val="yellow"/>
              </w:rPr>
            </w:rPrChange>
          </w:rPr>
          <w:t>follows</w:t>
        </w:r>
      </w:ins>
      <w:r w:rsidR="00D0005A" w:rsidRPr="001F6362">
        <w:rPr>
          <w:rFonts w:cstheme="minorHAnsi"/>
          <w:sz w:val="24"/>
          <w:szCs w:val="24"/>
          <w:highlight w:val="yellow"/>
        </w:rPr>
        <w:t xml:space="preserve"> vv.</w:t>
      </w:r>
      <w:r w:rsidR="00BC7A3F" w:rsidRPr="001F6362">
        <w:rPr>
          <w:rFonts w:cstheme="minorHAnsi"/>
          <w:sz w:val="24"/>
          <w:szCs w:val="24"/>
          <w:highlight w:val="yellow"/>
        </w:rPr>
        <w:t xml:space="preserve"> </w:t>
      </w:r>
      <w:r w:rsidR="00D0005A" w:rsidRPr="001F6362">
        <w:rPr>
          <w:rFonts w:cstheme="minorHAnsi"/>
          <w:sz w:val="24"/>
          <w:szCs w:val="24"/>
          <w:highlight w:val="yellow"/>
        </w:rPr>
        <w:t>6-7a by criticizing</w:t>
      </w:r>
      <w:r w:rsidRPr="001F6362">
        <w:rPr>
          <w:rFonts w:cstheme="minorHAnsi"/>
          <w:sz w:val="24"/>
          <w:szCs w:val="24"/>
        </w:rPr>
        <w:t xml:space="preserve"> </w:t>
      </w:r>
      <w:r w:rsidRPr="001F6362">
        <w:rPr>
          <w:rFonts w:cstheme="minorHAnsi"/>
          <w:sz w:val="24"/>
          <w:szCs w:val="24"/>
          <w:highlight w:val="yellow"/>
        </w:rPr>
        <w:t xml:space="preserve">the exploitation of debtors by two </w:t>
      </w:r>
      <w:r w:rsidR="006764D3" w:rsidRPr="001F6362">
        <w:rPr>
          <w:rFonts w:cstheme="minorHAnsi"/>
          <w:sz w:val="24"/>
          <w:szCs w:val="24"/>
          <w:highlight w:val="yellow"/>
        </w:rPr>
        <w:t>accusations</w:t>
      </w:r>
      <w:r w:rsidR="00AC1413" w:rsidRPr="001F6362">
        <w:rPr>
          <w:rFonts w:cstheme="minorHAnsi"/>
          <w:sz w:val="24"/>
          <w:szCs w:val="24"/>
          <w:highlight w:val="yellow"/>
        </w:rPr>
        <w:t>, which</w:t>
      </w:r>
      <w:r w:rsidR="00C9422B" w:rsidRPr="001F6362">
        <w:rPr>
          <w:rFonts w:cstheme="minorHAnsi"/>
          <w:sz w:val="24"/>
          <w:szCs w:val="24"/>
          <w:highlight w:val="yellow"/>
        </w:rPr>
        <w:t xml:space="preserve"> are part of a general frame of </w:t>
      </w:r>
      <w:r w:rsidR="00A50682" w:rsidRPr="001F6362">
        <w:rPr>
          <w:rFonts w:cstheme="minorHAnsi"/>
          <w:sz w:val="24"/>
          <w:szCs w:val="24"/>
          <w:highlight w:val="yellow"/>
        </w:rPr>
        <w:t>accusations</w:t>
      </w:r>
      <w:r w:rsidR="00A50682" w:rsidRPr="00BD0A83">
        <w:rPr>
          <w:rFonts w:cstheme="minorHAnsi"/>
          <w:strike/>
          <w:sz w:val="24"/>
          <w:szCs w:val="24"/>
          <w:highlight w:val="yellow"/>
          <w:rPrChange w:id="214" w:author="Daniel Sarlo" w:date="2020-08-16T13:22:00Z">
            <w:rPr>
              <w:rFonts w:cstheme="minorHAnsi"/>
              <w:sz w:val="24"/>
              <w:szCs w:val="24"/>
              <w:highlight w:val="yellow"/>
            </w:rPr>
          </w:rPrChange>
        </w:rPr>
        <w:t>, which</w:t>
      </w:r>
      <w:r w:rsidR="00C9422B" w:rsidRPr="00BD0A83">
        <w:rPr>
          <w:rFonts w:cstheme="minorHAnsi"/>
          <w:strike/>
          <w:sz w:val="24"/>
          <w:szCs w:val="24"/>
          <w:highlight w:val="yellow"/>
          <w:rPrChange w:id="215" w:author="Daniel Sarlo" w:date="2020-08-16T13:22:00Z">
            <w:rPr>
              <w:rFonts w:cstheme="minorHAnsi"/>
              <w:sz w:val="24"/>
              <w:szCs w:val="24"/>
              <w:highlight w:val="yellow"/>
            </w:rPr>
          </w:rPrChange>
        </w:rPr>
        <w:t xml:space="preserve"> are</w:t>
      </w:r>
      <w:r w:rsidR="00C9422B" w:rsidRPr="001F6362">
        <w:rPr>
          <w:rFonts w:cstheme="minorHAnsi"/>
          <w:sz w:val="24"/>
          <w:szCs w:val="24"/>
          <w:highlight w:val="yellow"/>
        </w:rPr>
        <w:t xml:space="preserve"> </w:t>
      </w:r>
      <w:ins w:id="216" w:author="Daniel Sarlo" w:date="2020-08-16T13:22:00Z">
        <w:r w:rsidR="00BD0A83" w:rsidRPr="00BD0A83">
          <w:rPr>
            <w:rFonts w:cstheme="minorHAnsi"/>
            <w:color w:val="FF0000"/>
            <w:sz w:val="24"/>
            <w:szCs w:val="24"/>
            <w:highlight w:val="yellow"/>
            <w:rPrChange w:id="217" w:author="Daniel Sarlo" w:date="2020-08-16T13:22:00Z">
              <w:rPr>
                <w:rFonts w:cstheme="minorHAnsi"/>
                <w:sz w:val="24"/>
                <w:szCs w:val="24"/>
                <w:highlight w:val="yellow"/>
              </w:rPr>
            </w:rPrChange>
          </w:rPr>
          <w:t xml:space="preserve">that </w:t>
        </w:r>
      </w:ins>
      <w:del w:id="218" w:author="Daniel Sarlo" w:date="2020-08-16T13:22:00Z">
        <w:r w:rsidR="00C9422B" w:rsidRPr="00BD0A83" w:rsidDel="00BD0A83">
          <w:rPr>
            <w:rFonts w:cstheme="minorHAnsi"/>
            <w:color w:val="FF0000"/>
            <w:sz w:val="24"/>
            <w:szCs w:val="24"/>
            <w:highlight w:val="yellow"/>
            <w:rPrChange w:id="219" w:author="Daniel Sarlo" w:date="2020-08-16T13:22:00Z">
              <w:rPr>
                <w:rFonts w:cstheme="minorHAnsi"/>
                <w:sz w:val="24"/>
                <w:szCs w:val="24"/>
                <w:highlight w:val="yellow"/>
              </w:rPr>
            </w:rPrChange>
          </w:rPr>
          <w:delText xml:space="preserve">appearing </w:delText>
        </w:r>
      </w:del>
      <w:ins w:id="220" w:author="Daniel Sarlo" w:date="2020-08-16T13:22:00Z">
        <w:r w:rsidR="00BD0A83" w:rsidRPr="00BD0A83">
          <w:rPr>
            <w:rFonts w:cstheme="minorHAnsi"/>
            <w:color w:val="FF0000"/>
            <w:sz w:val="24"/>
            <w:szCs w:val="24"/>
            <w:highlight w:val="yellow"/>
            <w:rPrChange w:id="221" w:author="Daniel Sarlo" w:date="2020-08-16T13:22:00Z">
              <w:rPr>
                <w:rFonts w:cstheme="minorHAnsi"/>
                <w:sz w:val="24"/>
                <w:szCs w:val="24"/>
                <w:highlight w:val="yellow"/>
              </w:rPr>
            </w:rPrChange>
          </w:rPr>
          <w:t>appear</w:t>
        </w:r>
        <w:r w:rsidR="00BD0A83" w:rsidRPr="00BD0A83">
          <w:rPr>
            <w:rFonts w:cstheme="minorHAnsi"/>
            <w:color w:val="FF0000"/>
            <w:sz w:val="24"/>
            <w:szCs w:val="24"/>
            <w:highlight w:val="yellow"/>
            <w:rPrChange w:id="222" w:author="Daniel Sarlo" w:date="2020-08-16T13:22:00Z">
              <w:rPr>
                <w:rFonts w:cstheme="minorHAnsi"/>
                <w:sz w:val="24"/>
                <w:szCs w:val="24"/>
                <w:highlight w:val="yellow"/>
              </w:rPr>
            </w:rPrChange>
          </w:rPr>
          <w:t>s</w:t>
        </w:r>
        <w:r w:rsidR="00BD0A83" w:rsidRPr="00BD0A83">
          <w:rPr>
            <w:rFonts w:cstheme="minorHAnsi"/>
            <w:color w:val="FF0000"/>
            <w:sz w:val="24"/>
            <w:szCs w:val="24"/>
            <w:highlight w:val="yellow"/>
            <w:rPrChange w:id="223" w:author="Daniel Sarlo" w:date="2020-08-16T13:22:00Z">
              <w:rPr>
                <w:rFonts w:cstheme="minorHAnsi"/>
                <w:sz w:val="24"/>
                <w:szCs w:val="24"/>
                <w:highlight w:val="yellow"/>
              </w:rPr>
            </w:rPrChange>
          </w:rPr>
          <w:t xml:space="preserve"> </w:t>
        </w:r>
      </w:ins>
      <w:r w:rsidR="00C9422B" w:rsidRPr="001F6362">
        <w:rPr>
          <w:rFonts w:cstheme="minorHAnsi"/>
          <w:sz w:val="24"/>
          <w:szCs w:val="24"/>
          <w:highlight w:val="yellow"/>
        </w:rPr>
        <w:t>throughout the book of Amos</w:t>
      </w:r>
      <w:del w:id="224" w:author="Daniel Sarlo" w:date="2020-08-16T13:24:00Z">
        <w:r w:rsidR="00C9422B" w:rsidRPr="001F6362" w:rsidDel="00F41B8F">
          <w:rPr>
            <w:rFonts w:cstheme="minorHAnsi"/>
            <w:sz w:val="24"/>
            <w:szCs w:val="24"/>
            <w:highlight w:val="yellow"/>
          </w:rPr>
          <w:delText>,</w:delText>
        </w:r>
      </w:del>
      <w:r w:rsidR="00C9422B" w:rsidRPr="001F6362">
        <w:rPr>
          <w:rFonts w:cstheme="minorHAnsi"/>
          <w:sz w:val="24"/>
          <w:szCs w:val="24"/>
          <w:highlight w:val="yellow"/>
        </w:rPr>
        <w:t xml:space="preserve"> relating to exploitation and oppression in </w:t>
      </w:r>
      <w:del w:id="225" w:author="Daniel Sarlo" w:date="2020-08-16T13:22:00Z">
        <w:r w:rsidR="00C9422B" w:rsidRPr="001F6362" w:rsidDel="00F41B8F">
          <w:rPr>
            <w:rFonts w:cstheme="minorHAnsi"/>
            <w:sz w:val="24"/>
            <w:szCs w:val="24"/>
            <w:highlight w:val="yellow"/>
          </w:rPr>
          <w:delText>the</w:delText>
        </w:r>
      </w:del>
      <w:ins w:id="226" w:author="Daniel Sarlo" w:date="2020-08-16T13:22:00Z">
        <w:r w:rsidR="00F41B8F" w:rsidRPr="00F41B8F">
          <w:rPr>
            <w:rFonts w:cstheme="minorHAnsi"/>
            <w:color w:val="FF0000"/>
            <w:sz w:val="24"/>
            <w:szCs w:val="24"/>
            <w:highlight w:val="yellow"/>
            <w:rPrChange w:id="227" w:author="Daniel Sarlo" w:date="2020-08-16T13:22:00Z">
              <w:rPr>
                <w:rFonts w:cstheme="minorHAnsi"/>
                <w:sz w:val="24"/>
                <w:szCs w:val="24"/>
                <w:highlight w:val="yellow"/>
              </w:rPr>
            </w:rPrChange>
          </w:rPr>
          <w:t>eighth</w:t>
        </w:r>
      </w:ins>
      <w:r w:rsidR="00C9422B" w:rsidRPr="001F6362">
        <w:rPr>
          <w:rFonts w:cstheme="minorHAnsi"/>
          <w:sz w:val="24"/>
          <w:szCs w:val="24"/>
          <w:highlight w:val="yellow"/>
        </w:rPr>
        <w:t xml:space="preserve"> </w:t>
      </w:r>
      <w:r w:rsidR="00C9422B" w:rsidRPr="00F41B8F">
        <w:rPr>
          <w:rFonts w:cstheme="minorHAnsi"/>
          <w:strike/>
          <w:sz w:val="24"/>
          <w:szCs w:val="24"/>
          <w:highlight w:val="yellow"/>
          <w:rPrChange w:id="228" w:author="Daniel Sarlo" w:date="2020-08-16T13:22:00Z">
            <w:rPr>
              <w:rFonts w:cstheme="minorHAnsi"/>
              <w:sz w:val="24"/>
              <w:szCs w:val="24"/>
              <w:highlight w:val="yellow"/>
            </w:rPr>
          </w:rPrChange>
        </w:rPr>
        <w:t>8</w:t>
      </w:r>
      <w:r w:rsidR="00C9422B" w:rsidRPr="00F41B8F">
        <w:rPr>
          <w:rFonts w:cstheme="minorHAnsi"/>
          <w:strike/>
          <w:sz w:val="24"/>
          <w:szCs w:val="24"/>
          <w:highlight w:val="yellow"/>
          <w:vertAlign w:val="superscript"/>
          <w:rPrChange w:id="229" w:author="Daniel Sarlo" w:date="2020-08-16T13:22:00Z">
            <w:rPr>
              <w:rFonts w:cstheme="minorHAnsi"/>
              <w:sz w:val="24"/>
              <w:szCs w:val="24"/>
              <w:highlight w:val="yellow"/>
              <w:vertAlign w:val="superscript"/>
            </w:rPr>
          </w:rPrChange>
        </w:rPr>
        <w:t>th</w:t>
      </w:r>
      <w:r w:rsidR="00C9422B" w:rsidRPr="001F6362">
        <w:rPr>
          <w:rFonts w:cstheme="minorHAnsi"/>
          <w:sz w:val="24"/>
          <w:szCs w:val="24"/>
          <w:highlight w:val="yellow"/>
        </w:rPr>
        <w:t xml:space="preserve"> century </w:t>
      </w:r>
      <w:commentRangeStart w:id="230"/>
      <w:del w:id="231" w:author="Daniel Sarlo" w:date="2020-08-16T13:22:00Z">
        <w:r w:rsidR="00C9422B" w:rsidRPr="001F6362" w:rsidDel="00F41B8F">
          <w:rPr>
            <w:rFonts w:cstheme="minorHAnsi"/>
            <w:sz w:val="24"/>
            <w:szCs w:val="24"/>
            <w:highlight w:val="yellow"/>
          </w:rPr>
          <w:delText xml:space="preserve">Israeli's </w:delText>
        </w:r>
      </w:del>
      <w:ins w:id="232" w:author="Daniel Sarlo" w:date="2020-08-16T13:22:00Z">
        <w:r w:rsidR="00F41B8F" w:rsidRPr="001F6362">
          <w:rPr>
            <w:rFonts w:cstheme="minorHAnsi"/>
            <w:sz w:val="24"/>
            <w:szCs w:val="24"/>
            <w:highlight w:val="yellow"/>
          </w:rPr>
          <w:t>Israeli</w:t>
        </w:r>
        <w:r w:rsidR="00F41B8F" w:rsidRPr="00F41B8F">
          <w:rPr>
            <w:rFonts w:cstheme="minorHAnsi"/>
            <w:color w:val="FF0000"/>
            <w:sz w:val="24"/>
            <w:szCs w:val="24"/>
            <w:highlight w:val="yellow"/>
            <w:rPrChange w:id="233" w:author="Daniel Sarlo" w:date="2020-08-16T13:23:00Z">
              <w:rPr>
                <w:rFonts w:cstheme="minorHAnsi"/>
                <w:sz w:val="24"/>
                <w:szCs w:val="24"/>
                <w:highlight w:val="yellow"/>
              </w:rPr>
            </w:rPrChange>
          </w:rPr>
          <w:t>te</w:t>
        </w:r>
      </w:ins>
      <w:commentRangeEnd w:id="230"/>
      <w:ins w:id="234" w:author="Daniel Sarlo" w:date="2020-08-16T13:23:00Z">
        <w:r w:rsidR="00F41B8F">
          <w:rPr>
            <w:rStyle w:val="CommentReference"/>
          </w:rPr>
          <w:commentReference w:id="230"/>
        </w:r>
      </w:ins>
      <w:ins w:id="235" w:author="Daniel Sarlo" w:date="2020-08-16T13:22:00Z">
        <w:r w:rsidR="00F41B8F" w:rsidRPr="001F6362">
          <w:rPr>
            <w:rFonts w:cstheme="minorHAnsi"/>
            <w:sz w:val="24"/>
            <w:szCs w:val="24"/>
            <w:highlight w:val="yellow"/>
          </w:rPr>
          <w:t xml:space="preserve"> </w:t>
        </w:r>
      </w:ins>
      <w:r w:rsidR="00C9422B" w:rsidRPr="001F6362">
        <w:rPr>
          <w:rFonts w:cstheme="minorHAnsi"/>
          <w:sz w:val="24"/>
          <w:szCs w:val="24"/>
          <w:highlight w:val="yellow"/>
        </w:rPr>
        <w:t>society</w:t>
      </w:r>
      <w:del w:id="236" w:author="Daniel Sarlo" w:date="2020-08-16T13:24:00Z">
        <w:r w:rsidR="00C9422B" w:rsidRPr="001F6362" w:rsidDel="00F41B8F">
          <w:rPr>
            <w:rFonts w:cstheme="minorHAnsi"/>
            <w:sz w:val="24"/>
            <w:szCs w:val="24"/>
            <w:highlight w:val="yellow"/>
          </w:rPr>
          <w:delText xml:space="preserve">, </w:delText>
        </w:r>
      </w:del>
      <w:ins w:id="237" w:author="Daniel Sarlo" w:date="2020-08-16T13:24:00Z">
        <w:r w:rsidR="00F41B8F">
          <w:rPr>
            <w:rFonts w:cstheme="minorHAnsi"/>
            <w:sz w:val="24"/>
            <w:szCs w:val="24"/>
            <w:highlight w:val="yellow"/>
          </w:rPr>
          <w:t xml:space="preserve">. </w:t>
        </w:r>
      </w:ins>
      <w:commentRangeStart w:id="238"/>
      <w:del w:id="239" w:author="Daniel Sarlo" w:date="2020-08-16T13:24:00Z">
        <w:r w:rsidR="00C9422B" w:rsidRPr="001F6362" w:rsidDel="00F41B8F">
          <w:rPr>
            <w:rFonts w:cstheme="minorHAnsi"/>
            <w:sz w:val="24"/>
            <w:szCs w:val="24"/>
            <w:highlight w:val="yellow"/>
          </w:rPr>
          <w:delText>and therefore,</w:delText>
        </w:r>
      </w:del>
      <w:ins w:id="240" w:author="Daniel Sarlo" w:date="2020-08-16T13:30:00Z">
        <w:r w:rsidR="000609F7">
          <w:rPr>
            <w:rFonts w:cstheme="minorHAnsi"/>
            <w:sz w:val="24"/>
            <w:szCs w:val="24"/>
            <w:highlight w:val="yellow"/>
          </w:rPr>
          <w:t>T</w:t>
        </w:r>
      </w:ins>
      <w:ins w:id="241" w:author="Daniel Sarlo" w:date="2020-08-16T13:24:00Z">
        <w:r w:rsidR="00F41B8F">
          <w:rPr>
            <w:rFonts w:cstheme="minorHAnsi"/>
            <w:sz w:val="24"/>
            <w:szCs w:val="24"/>
            <w:highlight w:val="yellow"/>
          </w:rPr>
          <w:t>his</w:t>
        </w:r>
      </w:ins>
      <w:r w:rsidR="00C9422B" w:rsidRPr="001F6362">
        <w:rPr>
          <w:rFonts w:cstheme="minorHAnsi"/>
          <w:sz w:val="24"/>
          <w:szCs w:val="24"/>
          <w:highlight w:val="yellow"/>
        </w:rPr>
        <w:t xml:space="preserve"> </w:t>
      </w:r>
      <w:r w:rsidR="00C9422B" w:rsidRPr="000609F7">
        <w:rPr>
          <w:rFonts w:cstheme="minorHAnsi"/>
          <w:strike/>
          <w:sz w:val="24"/>
          <w:szCs w:val="24"/>
          <w:highlight w:val="yellow"/>
          <w:rPrChange w:id="242" w:author="Daniel Sarlo" w:date="2020-08-16T13:30:00Z">
            <w:rPr>
              <w:rFonts w:cstheme="minorHAnsi"/>
              <w:sz w:val="24"/>
              <w:szCs w:val="24"/>
              <w:highlight w:val="yellow"/>
            </w:rPr>
          </w:rPrChange>
        </w:rPr>
        <w:t>could be part of</w:t>
      </w:r>
      <w:ins w:id="243" w:author="Daniel Sarlo" w:date="2020-08-16T13:30:00Z">
        <w:r w:rsidR="000609F7">
          <w:rPr>
            <w:rFonts w:cstheme="minorHAnsi"/>
            <w:sz w:val="24"/>
            <w:szCs w:val="24"/>
            <w:highlight w:val="yellow"/>
          </w:rPr>
          <w:t xml:space="preserve"> </w:t>
        </w:r>
        <w:r w:rsidR="000609F7" w:rsidRPr="000609F7">
          <w:rPr>
            <w:rFonts w:cstheme="minorHAnsi"/>
            <w:color w:val="FF0000"/>
            <w:sz w:val="24"/>
            <w:szCs w:val="24"/>
            <w:highlight w:val="yellow"/>
            <w:rPrChange w:id="244" w:author="Daniel Sarlo" w:date="2020-08-16T13:30:00Z">
              <w:rPr>
                <w:rFonts w:cstheme="minorHAnsi"/>
                <w:sz w:val="24"/>
                <w:szCs w:val="24"/>
                <w:highlight w:val="yellow"/>
              </w:rPr>
            </w:rPrChange>
          </w:rPr>
          <w:t>fits</w:t>
        </w:r>
      </w:ins>
      <w:r w:rsidR="00C9422B" w:rsidRPr="001F6362">
        <w:rPr>
          <w:rFonts w:cstheme="minorHAnsi"/>
          <w:sz w:val="24"/>
          <w:szCs w:val="24"/>
          <w:highlight w:val="yellow"/>
        </w:rPr>
        <w:t xml:space="preserve"> the ancient criticism of the </w:t>
      </w:r>
      <w:r w:rsidR="00C9422B" w:rsidRPr="001F6362">
        <w:rPr>
          <w:rFonts w:cstheme="minorHAnsi"/>
          <w:sz w:val="24"/>
          <w:szCs w:val="24"/>
          <w:highlight w:val="yellow"/>
        </w:rPr>
        <w:lastRenderedPageBreak/>
        <w:t>prophet</w:t>
      </w:r>
      <w:commentRangeEnd w:id="238"/>
      <w:r w:rsidR="00F41B8F">
        <w:rPr>
          <w:rStyle w:val="CommentReference"/>
        </w:rPr>
        <w:commentReference w:id="238"/>
      </w:r>
      <w:r w:rsidR="00532B63" w:rsidRPr="001F6362">
        <w:rPr>
          <w:rFonts w:cstheme="minorHAnsi"/>
          <w:sz w:val="24"/>
          <w:szCs w:val="24"/>
        </w:rPr>
        <w:t>.</w:t>
      </w:r>
      <w:r w:rsidR="00AB09A9" w:rsidRPr="001F6362">
        <w:rPr>
          <w:rStyle w:val="FootnoteReference"/>
          <w:rFonts w:cstheme="minorHAnsi"/>
          <w:sz w:val="24"/>
          <w:szCs w:val="24"/>
        </w:rPr>
        <w:footnoteReference w:id="18"/>
      </w:r>
      <w:r w:rsidR="00532B63" w:rsidRPr="001F6362">
        <w:rPr>
          <w:rFonts w:cstheme="minorHAnsi"/>
          <w:sz w:val="24"/>
          <w:szCs w:val="24"/>
        </w:rPr>
        <w:t xml:space="preserve"> </w:t>
      </w:r>
      <w:r w:rsidR="00756336" w:rsidRPr="001F6362">
        <w:rPr>
          <w:rFonts w:cstheme="minorHAnsi"/>
          <w:sz w:val="24"/>
          <w:szCs w:val="24"/>
          <w:highlight w:val="yellow"/>
        </w:rPr>
        <w:t>T</w:t>
      </w:r>
      <w:r w:rsidRPr="001F6362">
        <w:rPr>
          <w:rFonts w:cstheme="minorHAnsi"/>
          <w:sz w:val="24"/>
          <w:szCs w:val="24"/>
          <w:highlight w:val="yellow"/>
        </w:rPr>
        <w:t>hese two</w:t>
      </w:r>
      <w:r w:rsidRPr="001F6362">
        <w:rPr>
          <w:rFonts w:cstheme="minorHAnsi"/>
          <w:sz w:val="24"/>
          <w:szCs w:val="24"/>
        </w:rPr>
        <w:t xml:space="preserve"> </w:t>
      </w:r>
      <w:r w:rsidRPr="001F6362">
        <w:rPr>
          <w:rFonts w:cstheme="minorHAnsi"/>
          <w:sz w:val="24"/>
          <w:szCs w:val="24"/>
          <w:highlight w:val="yellow"/>
        </w:rPr>
        <w:t>charges share terminology</w:t>
      </w:r>
      <w:r w:rsidR="00EF1E21" w:rsidRPr="007E148F">
        <w:rPr>
          <w:rFonts w:cstheme="minorHAnsi"/>
          <w:strike/>
          <w:sz w:val="24"/>
          <w:szCs w:val="24"/>
          <w:highlight w:val="yellow"/>
          <w:rPrChange w:id="245" w:author="Daniel Sarlo" w:date="2020-08-16T13:26:00Z">
            <w:rPr>
              <w:rFonts w:cstheme="minorHAnsi"/>
              <w:sz w:val="24"/>
              <w:szCs w:val="24"/>
              <w:highlight w:val="yellow"/>
            </w:rPr>
          </w:rPrChange>
        </w:rPr>
        <w:t>,</w:t>
      </w:r>
      <w:r w:rsidRPr="007E148F">
        <w:rPr>
          <w:rFonts w:cstheme="minorHAnsi"/>
          <w:strike/>
          <w:sz w:val="24"/>
          <w:szCs w:val="24"/>
          <w:highlight w:val="yellow"/>
          <w:rPrChange w:id="246" w:author="Daniel Sarlo" w:date="2020-08-16T13:26:00Z">
            <w:rPr>
              <w:rFonts w:cstheme="minorHAnsi"/>
              <w:sz w:val="24"/>
              <w:szCs w:val="24"/>
              <w:highlight w:val="yellow"/>
            </w:rPr>
          </w:rPrChange>
        </w:rPr>
        <w:t xml:space="preserve"> which is</w:t>
      </w:r>
      <w:r w:rsidRPr="001F6362">
        <w:rPr>
          <w:rFonts w:cstheme="minorHAnsi"/>
          <w:sz w:val="24"/>
          <w:szCs w:val="24"/>
          <w:highlight w:val="yellow"/>
        </w:rPr>
        <w:t xml:space="preserve"> found throughout the book of Amos</w:t>
      </w:r>
      <w:r w:rsidRPr="007E148F">
        <w:rPr>
          <w:rFonts w:cstheme="minorHAnsi"/>
          <w:strike/>
          <w:sz w:val="24"/>
          <w:szCs w:val="24"/>
          <w:highlight w:val="yellow"/>
          <w:rPrChange w:id="247" w:author="Daniel Sarlo" w:date="2020-08-16T13:26:00Z">
            <w:rPr>
              <w:rFonts w:cstheme="minorHAnsi"/>
              <w:sz w:val="24"/>
              <w:szCs w:val="24"/>
              <w:highlight w:val="yellow"/>
            </w:rPr>
          </w:rPrChange>
        </w:rPr>
        <w:t>,</w:t>
      </w:r>
      <w:r w:rsidRPr="001F6362">
        <w:rPr>
          <w:rFonts w:cstheme="minorHAnsi"/>
          <w:sz w:val="24"/>
          <w:szCs w:val="24"/>
          <w:highlight w:val="yellow"/>
        </w:rPr>
        <w:t xml:space="preserve"> and contain the same social</w:t>
      </w:r>
      <w:r w:rsidRPr="001F6362">
        <w:rPr>
          <w:rFonts w:cstheme="minorHAnsi"/>
          <w:sz w:val="24"/>
          <w:szCs w:val="24"/>
        </w:rPr>
        <w:t xml:space="preserve"> </w:t>
      </w:r>
      <w:r w:rsidRPr="001F6362">
        <w:rPr>
          <w:rFonts w:cstheme="minorHAnsi"/>
          <w:sz w:val="24"/>
          <w:szCs w:val="24"/>
          <w:highlight w:val="yellow"/>
        </w:rPr>
        <w:t>criticism focusing on economic exploitation</w:t>
      </w:r>
      <w:r w:rsidRPr="001F6362">
        <w:rPr>
          <w:rFonts w:cstheme="minorHAnsi"/>
          <w:sz w:val="24"/>
          <w:szCs w:val="24"/>
        </w:rPr>
        <w:t xml:space="preserve"> (e.g., Amos 4</w:t>
      </w:r>
      <w:r w:rsidR="00A36B8A" w:rsidRPr="001F6362">
        <w:rPr>
          <w:rFonts w:cstheme="minorHAnsi"/>
          <w:sz w:val="24"/>
          <w:szCs w:val="24"/>
        </w:rPr>
        <w:t>.</w:t>
      </w:r>
      <w:r w:rsidRPr="001F6362">
        <w:rPr>
          <w:rFonts w:cstheme="minorHAnsi"/>
          <w:sz w:val="24"/>
          <w:szCs w:val="24"/>
        </w:rPr>
        <w:t>1; 5</w:t>
      </w:r>
      <w:r w:rsidR="00A36B8A" w:rsidRPr="001F6362">
        <w:rPr>
          <w:rFonts w:cstheme="minorHAnsi"/>
          <w:sz w:val="24"/>
          <w:szCs w:val="24"/>
        </w:rPr>
        <w:t>.</w:t>
      </w:r>
      <w:r w:rsidRPr="001F6362">
        <w:rPr>
          <w:rFonts w:cstheme="minorHAnsi"/>
          <w:sz w:val="24"/>
          <w:szCs w:val="24"/>
        </w:rPr>
        <w:t>11-12; 6</w:t>
      </w:r>
      <w:r w:rsidR="00A36B8A" w:rsidRPr="001F6362">
        <w:rPr>
          <w:rFonts w:cstheme="minorHAnsi"/>
          <w:sz w:val="24"/>
          <w:szCs w:val="24"/>
        </w:rPr>
        <w:t>.</w:t>
      </w:r>
      <w:r w:rsidRPr="001F6362">
        <w:rPr>
          <w:rFonts w:cstheme="minorHAnsi"/>
          <w:sz w:val="24"/>
          <w:szCs w:val="24"/>
        </w:rPr>
        <w:t>4-5; 8</w:t>
      </w:r>
      <w:r w:rsidR="00A36B8A" w:rsidRPr="001F6362">
        <w:rPr>
          <w:rFonts w:cstheme="minorHAnsi"/>
          <w:sz w:val="24"/>
          <w:szCs w:val="24"/>
        </w:rPr>
        <w:t>.</w:t>
      </w:r>
      <w:r w:rsidRPr="001F6362">
        <w:rPr>
          <w:rFonts w:cstheme="minorHAnsi"/>
          <w:sz w:val="24"/>
          <w:szCs w:val="24"/>
        </w:rPr>
        <w:t>4-6)</w:t>
      </w:r>
      <w:r w:rsidR="00532B63" w:rsidRPr="001F6362">
        <w:rPr>
          <w:rFonts w:cstheme="minorHAnsi"/>
          <w:sz w:val="24"/>
          <w:szCs w:val="24"/>
        </w:rPr>
        <w:t>.</w:t>
      </w:r>
      <w:r w:rsidRPr="001F6362">
        <w:rPr>
          <w:rStyle w:val="FootnoteReference"/>
          <w:rFonts w:cstheme="minorHAnsi"/>
          <w:sz w:val="24"/>
          <w:szCs w:val="24"/>
        </w:rPr>
        <w:footnoteReference w:id="19"/>
      </w:r>
      <w:r w:rsidRPr="001F6362">
        <w:rPr>
          <w:rFonts w:cstheme="minorHAnsi"/>
          <w:sz w:val="24"/>
          <w:szCs w:val="24"/>
        </w:rPr>
        <w:t xml:space="preserve"> Amos 2</w:t>
      </w:r>
      <w:r w:rsidR="00A36B8A" w:rsidRPr="001F6362">
        <w:rPr>
          <w:rFonts w:cstheme="minorHAnsi"/>
          <w:sz w:val="24"/>
          <w:szCs w:val="24"/>
        </w:rPr>
        <w:t>.</w:t>
      </w:r>
      <w:r w:rsidRPr="001F6362">
        <w:rPr>
          <w:rFonts w:cstheme="minorHAnsi"/>
          <w:sz w:val="24"/>
          <w:szCs w:val="24"/>
        </w:rPr>
        <w:t xml:space="preserve">8a </w:t>
      </w:r>
      <w:r w:rsidRPr="001F6362">
        <w:rPr>
          <w:rFonts w:cstheme="minorHAnsi"/>
          <w:sz w:val="24"/>
          <w:szCs w:val="24"/>
          <w:rtl/>
        </w:rPr>
        <w:t>ועל בגדים חבלים יטו אצל כל מזבח</w:t>
      </w:r>
      <w:r w:rsidRPr="001F6362">
        <w:rPr>
          <w:rFonts w:cstheme="minorHAnsi"/>
          <w:sz w:val="24"/>
          <w:szCs w:val="24"/>
        </w:rPr>
        <w:t xml:space="preserve"> may resonate with Amos 6</w:t>
      </w:r>
      <w:r w:rsidR="00A36B8A" w:rsidRPr="001F6362">
        <w:rPr>
          <w:rFonts w:cstheme="minorHAnsi"/>
          <w:sz w:val="24"/>
          <w:szCs w:val="24"/>
        </w:rPr>
        <w:t>.</w:t>
      </w:r>
      <w:r w:rsidRPr="001F6362">
        <w:rPr>
          <w:rFonts w:cstheme="minorHAnsi"/>
          <w:sz w:val="24"/>
          <w:szCs w:val="24"/>
        </w:rPr>
        <w:t>4:</w:t>
      </w:r>
      <w:r w:rsidRPr="001F6362">
        <w:rPr>
          <w:rFonts w:cstheme="minorHAnsi"/>
          <w:sz w:val="24"/>
          <w:szCs w:val="24"/>
          <w:rtl/>
        </w:rPr>
        <w:t xml:space="preserve"> ‏השכבים על מטות שן וסרחים על ערשותם ואכלים כרים מצאן ועגלים מתוך מרבק</w:t>
      </w:r>
      <w:r w:rsidRPr="001F6362">
        <w:rPr>
          <w:rFonts w:cstheme="minorHAnsi"/>
          <w:sz w:val="24"/>
          <w:szCs w:val="24"/>
        </w:rPr>
        <w:t>. In both cases, the rich people lie down (</w:t>
      </w:r>
      <w:r w:rsidRPr="001F6362">
        <w:rPr>
          <w:rFonts w:cstheme="minorHAnsi"/>
          <w:sz w:val="24"/>
          <w:szCs w:val="24"/>
          <w:rtl/>
        </w:rPr>
        <w:t>יטו, שכבים</w:t>
      </w:r>
      <w:r w:rsidRPr="001F6362">
        <w:rPr>
          <w:rFonts w:cstheme="minorHAnsi"/>
          <w:sz w:val="24"/>
          <w:szCs w:val="24"/>
        </w:rPr>
        <w:t>) on a platform that symbolizes their corrupt wealth (</w:t>
      </w:r>
      <w:r w:rsidRPr="001F6362">
        <w:rPr>
          <w:rFonts w:cstheme="minorHAnsi"/>
          <w:sz w:val="24"/>
          <w:szCs w:val="24"/>
          <w:rtl/>
        </w:rPr>
        <w:t>בגדים חבלים, מיטת שן</w:t>
      </w:r>
      <w:r w:rsidRPr="001F6362">
        <w:rPr>
          <w:rFonts w:cstheme="minorHAnsi"/>
          <w:sz w:val="24"/>
          <w:szCs w:val="24"/>
        </w:rPr>
        <w:t>) and perform a religiously significant sacrificial ceremony (</w:t>
      </w:r>
      <w:r w:rsidRPr="001F6362">
        <w:rPr>
          <w:rFonts w:cstheme="minorHAnsi"/>
          <w:sz w:val="24"/>
          <w:szCs w:val="24"/>
          <w:rtl/>
        </w:rPr>
        <w:t>מזבח, כרים מצאן ועגלים מתוך מרבק</w:t>
      </w:r>
      <w:r w:rsidRPr="001F6362">
        <w:rPr>
          <w:rFonts w:cstheme="minorHAnsi"/>
          <w:sz w:val="24"/>
          <w:szCs w:val="24"/>
        </w:rPr>
        <w:t xml:space="preserve">). However, </w:t>
      </w:r>
      <w:commentRangeStart w:id="248"/>
      <w:r w:rsidRPr="001F6362">
        <w:rPr>
          <w:rFonts w:cstheme="minorHAnsi"/>
          <w:sz w:val="24"/>
          <w:szCs w:val="24"/>
        </w:rPr>
        <w:t>verse</w:t>
      </w:r>
      <w:commentRangeEnd w:id="248"/>
      <w:r w:rsidR="004115EC">
        <w:rPr>
          <w:rStyle w:val="CommentReference"/>
        </w:rPr>
        <w:commentReference w:id="248"/>
      </w:r>
      <w:r w:rsidRPr="001F6362">
        <w:rPr>
          <w:rFonts w:cstheme="minorHAnsi"/>
          <w:sz w:val="24"/>
          <w:szCs w:val="24"/>
        </w:rPr>
        <w:t xml:space="preserve"> 2</w:t>
      </w:r>
      <w:r w:rsidR="00101F23" w:rsidRPr="001F6362">
        <w:rPr>
          <w:rFonts w:cstheme="minorHAnsi"/>
          <w:sz w:val="24"/>
          <w:szCs w:val="24"/>
        </w:rPr>
        <w:t>.</w:t>
      </w:r>
      <w:r w:rsidRPr="001F6362">
        <w:rPr>
          <w:rFonts w:cstheme="minorHAnsi"/>
          <w:sz w:val="24"/>
          <w:szCs w:val="24"/>
        </w:rPr>
        <w:t>8a refers to the hypocrisy of the rich people who use the clothes' pledge for a debt of the</w:t>
      </w:r>
      <w:r w:rsidR="00B80552" w:rsidRPr="001F6362">
        <w:rPr>
          <w:rFonts w:cstheme="minorHAnsi"/>
          <w:sz w:val="24"/>
          <w:szCs w:val="24"/>
        </w:rPr>
        <w:t xml:space="preserve"> poor people for worshiping God,</w:t>
      </w:r>
      <w:r w:rsidRPr="001F6362">
        <w:rPr>
          <w:rStyle w:val="FootnoteReference"/>
          <w:rFonts w:cstheme="minorHAnsi"/>
          <w:sz w:val="24"/>
          <w:szCs w:val="24"/>
        </w:rPr>
        <w:footnoteReference w:id="20"/>
      </w:r>
      <w:r w:rsidRPr="001F6362">
        <w:rPr>
          <w:rFonts w:cstheme="minorHAnsi"/>
          <w:sz w:val="24"/>
          <w:szCs w:val="24"/>
        </w:rPr>
        <w:t xml:space="preserve"> while </w:t>
      </w:r>
      <w:r w:rsidR="002919ED" w:rsidRPr="001F6362">
        <w:rPr>
          <w:rFonts w:cstheme="minorHAnsi"/>
          <w:sz w:val="24"/>
          <w:szCs w:val="24"/>
        </w:rPr>
        <w:t>v.</w:t>
      </w:r>
      <w:r w:rsidRPr="001F6362">
        <w:rPr>
          <w:rFonts w:cstheme="minorHAnsi"/>
          <w:sz w:val="24"/>
          <w:szCs w:val="24"/>
        </w:rPr>
        <w:t xml:space="preserve"> 6</w:t>
      </w:r>
      <w:r w:rsidR="00101F23" w:rsidRPr="001F6362">
        <w:rPr>
          <w:rFonts w:cstheme="minorHAnsi"/>
          <w:sz w:val="24"/>
          <w:szCs w:val="24"/>
        </w:rPr>
        <w:t>.</w:t>
      </w:r>
      <w:r w:rsidRPr="001F6362">
        <w:rPr>
          <w:rFonts w:cstheme="minorHAnsi"/>
          <w:sz w:val="24"/>
          <w:szCs w:val="24"/>
        </w:rPr>
        <w:t>4 emphasizes the gluttony of the rich people. Amos 2</w:t>
      </w:r>
      <w:r w:rsidR="00101F23" w:rsidRPr="001F6362">
        <w:rPr>
          <w:rFonts w:cstheme="minorHAnsi"/>
          <w:sz w:val="24"/>
          <w:szCs w:val="24"/>
        </w:rPr>
        <w:t>.</w:t>
      </w:r>
      <w:r w:rsidRPr="001F6362">
        <w:rPr>
          <w:rFonts w:cstheme="minorHAnsi"/>
          <w:sz w:val="24"/>
          <w:szCs w:val="24"/>
        </w:rPr>
        <w:t xml:space="preserve">8b </w:t>
      </w:r>
      <w:r w:rsidRPr="001F6362">
        <w:rPr>
          <w:rFonts w:cstheme="minorHAnsi"/>
          <w:sz w:val="24"/>
          <w:szCs w:val="24"/>
          <w:rtl/>
        </w:rPr>
        <w:t>ויין ענושים ישתו בית אלוהיהם</w:t>
      </w:r>
      <w:r w:rsidRPr="001F6362">
        <w:rPr>
          <w:rFonts w:cstheme="minorHAnsi"/>
          <w:sz w:val="24"/>
          <w:szCs w:val="24"/>
        </w:rPr>
        <w:t xml:space="preserve"> resonates with Amos 6</w:t>
      </w:r>
      <w:r w:rsidR="00101F23" w:rsidRPr="001F6362">
        <w:rPr>
          <w:rFonts w:cstheme="minorHAnsi"/>
          <w:sz w:val="24"/>
          <w:szCs w:val="24"/>
        </w:rPr>
        <w:t>.</w:t>
      </w:r>
      <w:r w:rsidRPr="001F6362">
        <w:rPr>
          <w:rFonts w:cstheme="minorHAnsi"/>
          <w:sz w:val="24"/>
          <w:szCs w:val="24"/>
        </w:rPr>
        <w:t xml:space="preserve">6: </w:t>
      </w:r>
      <w:r w:rsidRPr="001F6362">
        <w:rPr>
          <w:rFonts w:cstheme="minorHAnsi"/>
          <w:sz w:val="24"/>
          <w:szCs w:val="24"/>
          <w:rtl/>
        </w:rPr>
        <w:t>‏השתים במזרקי יין וראשית שמנים ימשחו</w:t>
      </w:r>
      <w:r w:rsidRPr="001F6362">
        <w:rPr>
          <w:rFonts w:cstheme="minorHAnsi"/>
          <w:sz w:val="24"/>
          <w:szCs w:val="24"/>
        </w:rPr>
        <w:t>. These two verses express the greed of the rich people by using the symbol of wine. However, similarly to the previous example, Amos 2</w:t>
      </w:r>
      <w:r w:rsidR="00101F23" w:rsidRPr="001F6362">
        <w:rPr>
          <w:rFonts w:cstheme="minorHAnsi"/>
          <w:sz w:val="24"/>
          <w:szCs w:val="24"/>
        </w:rPr>
        <w:t>.</w:t>
      </w:r>
      <w:r w:rsidRPr="001F6362">
        <w:rPr>
          <w:rFonts w:cstheme="minorHAnsi"/>
          <w:sz w:val="24"/>
          <w:szCs w:val="24"/>
        </w:rPr>
        <w:t>8b refers to the hypocrisy of the rich people who are using the wine of such as have been fined, for worshiping God, while Amos 6</w:t>
      </w:r>
      <w:r w:rsidR="00101F23" w:rsidRPr="001F6362">
        <w:rPr>
          <w:rFonts w:cstheme="minorHAnsi"/>
          <w:sz w:val="24"/>
          <w:szCs w:val="24"/>
        </w:rPr>
        <w:t>.</w:t>
      </w:r>
      <w:r w:rsidRPr="001F6362">
        <w:rPr>
          <w:rFonts w:cstheme="minorHAnsi"/>
          <w:sz w:val="24"/>
          <w:szCs w:val="24"/>
        </w:rPr>
        <w:t>6 emphasizes the gluttony of the lazy rich people who are drinking wine, but are not grieved for the affliction of Joseph.</w:t>
      </w:r>
    </w:p>
    <w:p w14:paraId="564A2B1F" w14:textId="3E454520" w:rsidR="00435010" w:rsidRPr="001F6362" w:rsidRDefault="00435010" w:rsidP="00B80552">
      <w:pPr>
        <w:bidi w:val="0"/>
        <w:spacing w:line="360" w:lineRule="auto"/>
        <w:jc w:val="both"/>
        <w:rPr>
          <w:rFonts w:cstheme="minorHAnsi"/>
          <w:sz w:val="24"/>
          <w:szCs w:val="24"/>
        </w:rPr>
      </w:pPr>
      <w:r w:rsidRPr="001F6362">
        <w:rPr>
          <w:rFonts w:cstheme="minorHAnsi"/>
          <w:sz w:val="24"/>
          <w:szCs w:val="24"/>
          <w:highlight w:val="yellow"/>
        </w:rPr>
        <w:t>Vv. 6-</w:t>
      </w:r>
      <w:r w:rsidR="004C07EC" w:rsidRPr="001F6362">
        <w:rPr>
          <w:rFonts w:cstheme="minorHAnsi"/>
          <w:sz w:val="24"/>
          <w:szCs w:val="24"/>
          <w:highlight w:val="yellow"/>
        </w:rPr>
        <w:t>8</w:t>
      </w:r>
      <w:r w:rsidRPr="001F6362">
        <w:rPr>
          <w:rFonts w:cstheme="minorHAnsi"/>
          <w:sz w:val="24"/>
          <w:szCs w:val="24"/>
          <w:highlight w:val="yellow"/>
        </w:rPr>
        <w:t xml:space="preserve">, therefore, </w:t>
      </w:r>
      <w:del w:id="249" w:author="Daniel Sarlo" w:date="2020-08-16T13:31:00Z">
        <w:r w:rsidR="001031EF" w:rsidRPr="00430AC6" w:rsidDel="00430AC6">
          <w:rPr>
            <w:rFonts w:cstheme="minorHAnsi"/>
            <w:color w:val="FF0000"/>
            <w:sz w:val="24"/>
            <w:szCs w:val="24"/>
            <w:highlight w:val="yellow"/>
            <w:rPrChange w:id="250" w:author="Daniel Sarlo" w:date="2020-08-16T13:31:00Z">
              <w:rPr>
                <w:rFonts w:cstheme="minorHAnsi"/>
                <w:sz w:val="24"/>
                <w:szCs w:val="24"/>
                <w:highlight w:val="yellow"/>
              </w:rPr>
            </w:rPrChange>
          </w:rPr>
          <w:delText xml:space="preserve">resonant </w:delText>
        </w:r>
      </w:del>
      <w:ins w:id="251" w:author="Daniel Sarlo" w:date="2020-08-16T13:31:00Z">
        <w:r w:rsidR="00430AC6" w:rsidRPr="00430AC6">
          <w:rPr>
            <w:rFonts w:cstheme="minorHAnsi"/>
            <w:color w:val="FF0000"/>
            <w:sz w:val="24"/>
            <w:szCs w:val="24"/>
            <w:highlight w:val="yellow"/>
            <w:rPrChange w:id="252" w:author="Daniel Sarlo" w:date="2020-08-16T13:31:00Z">
              <w:rPr>
                <w:rFonts w:cstheme="minorHAnsi"/>
                <w:sz w:val="24"/>
                <w:szCs w:val="24"/>
                <w:highlight w:val="yellow"/>
              </w:rPr>
            </w:rPrChange>
          </w:rPr>
          <w:t>resona</w:t>
        </w:r>
        <w:r w:rsidR="00430AC6" w:rsidRPr="00430AC6">
          <w:rPr>
            <w:rFonts w:cstheme="minorHAnsi"/>
            <w:color w:val="FF0000"/>
            <w:sz w:val="24"/>
            <w:szCs w:val="24"/>
            <w:highlight w:val="yellow"/>
            <w:rPrChange w:id="253" w:author="Daniel Sarlo" w:date="2020-08-16T13:31:00Z">
              <w:rPr>
                <w:rFonts w:cstheme="minorHAnsi"/>
                <w:sz w:val="24"/>
                <w:szCs w:val="24"/>
                <w:highlight w:val="yellow"/>
              </w:rPr>
            </w:rPrChange>
          </w:rPr>
          <w:t xml:space="preserve">te </w:t>
        </w:r>
        <w:r w:rsidR="00430AC6">
          <w:rPr>
            <w:rFonts w:cstheme="minorHAnsi"/>
            <w:sz w:val="24"/>
            <w:szCs w:val="24"/>
            <w:highlight w:val="yellow"/>
          </w:rPr>
          <w:t>with</w:t>
        </w:r>
        <w:r w:rsidR="00430AC6" w:rsidRPr="001F6362">
          <w:rPr>
            <w:rFonts w:cstheme="minorHAnsi"/>
            <w:sz w:val="24"/>
            <w:szCs w:val="24"/>
            <w:highlight w:val="yellow"/>
          </w:rPr>
          <w:t xml:space="preserve"> </w:t>
        </w:r>
      </w:ins>
      <w:r w:rsidR="001031EF" w:rsidRPr="001F6362">
        <w:rPr>
          <w:rFonts w:cstheme="minorHAnsi"/>
          <w:sz w:val="24"/>
          <w:szCs w:val="24"/>
          <w:highlight w:val="yellow"/>
        </w:rPr>
        <w:t xml:space="preserve">Amos's </w:t>
      </w:r>
      <w:r w:rsidR="00056568" w:rsidRPr="001F6362">
        <w:rPr>
          <w:rFonts w:cstheme="minorHAnsi"/>
          <w:sz w:val="24"/>
          <w:szCs w:val="24"/>
          <w:highlight w:val="yellow"/>
        </w:rPr>
        <w:t xml:space="preserve">prophecies, </w:t>
      </w:r>
      <w:del w:id="254" w:author="Daniel Sarlo" w:date="2020-08-16T13:31:00Z">
        <w:r w:rsidR="00056568" w:rsidRPr="00430AC6" w:rsidDel="00430AC6">
          <w:rPr>
            <w:rFonts w:cstheme="minorHAnsi"/>
            <w:color w:val="FF0000"/>
            <w:sz w:val="24"/>
            <w:szCs w:val="24"/>
            <w:highlight w:val="yellow"/>
            <w:rPrChange w:id="255" w:author="Daniel Sarlo" w:date="2020-08-16T13:31:00Z">
              <w:rPr>
                <w:rFonts w:cstheme="minorHAnsi"/>
                <w:sz w:val="24"/>
                <w:szCs w:val="24"/>
                <w:highlight w:val="yellow"/>
              </w:rPr>
            </w:rPrChange>
          </w:rPr>
          <w:delText xml:space="preserve">referring </w:delText>
        </w:r>
      </w:del>
      <w:ins w:id="256" w:author="Daniel Sarlo" w:date="2020-08-16T13:31:00Z">
        <w:r w:rsidR="00430AC6" w:rsidRPr="00430AC6">
          <w:rPr>
            <w:rFonts w:cstheme="minorHAnsi"/>
            <w:color w:val="FF0000"/>
            <w:sz w:val="24"/>
            <w:szCs w:val="24"/>
            <w:highlight w:val="yellow"/>
            <w:rPrChange w:id="257" w:author="Daniel Sarlo" w:date="2020-08-16T13:31:00Z">
              <w:rPr>
                <w:rFonts w:cstheme="minorHAnsi"/>
                <w:sz w:val="24"/>
                <w:szCs w:val="24"/>
                <w:highlight w:val="yellow"/>
              </w:rPr>
            </w:rPrChange>
          </w:rPr>
          <w:t>which deal</w:t>
        </w:r>
      </w:ins>
      <w:del w:id="258" w:author="Daniel Sarlo" w:date="2020-08-16T13:31:00Z">
        <w:r w:rsidR="00056568" w:rsidRPr="00430AC6" w:rsidDel="00430AC6">
          <w:rPr>
            <w:rFonts w:cstheme="minorHAnsi"/>
            <w:color w:val="FF0000"/>
            <w:sz w:val="24"/>
            <w:szCs w:val="24"/>
            <w:highlight w:val="yellow"/>
            <w:rPrChange w:id="259" w:author="Daniel Sarlo" w:date="2020-08-16T13:31:00Z">
              <w:rPr>
                <w:rFonts w:cstheme="minorHAnsi"/>
                <w:sz w:val="24"/>
                <w:szCs w:val="24"/>
                <w:highlight w:val="yellow"/>
              </w:rPr>
            </w:rPrChange>
          </w:rPr>
          <w:delText>to</w:delText>
        </w:r>
      </w:del>
      <w:ins w:id="260" w:author="Daniel Sarlo" w:date="2020-08-16T13:31:00Z">
        <w:r w:rsidR="00430AC6" w:rsidRPr="00430AC6">
          <w:rPr>
            <w:rFonts w:cstheme="minorHAnsi"/>
            <w:color w:val="FF0000"/>
            <w:sz w:val="24"/>
            <w:szCs w:val="24"/>
            <w:highlight w:val="yellow"/>
            <w:rPrChange w:id="261" w:author="Daniel Sarlo" w:date="2020-08-16T13:31:00Z">
              <w:rPr>
                <w:rFonts w:cstheme="minorHAnsi"/>
                <w:sz w:val="24"/>
                <w:szCs w:val="24"/>
                <w:highlight w:val="yellow"/>
              </w:rPr>
            </w:rPrChange>
          </w:rPr>
          <w:t xml:space="preserve"> with</w:t>
        </w:r>
      </w:ins>
      <w:r w:rsidR="00056568" w:rsidRPr="00430AC6">
        <w:rPr>
          <w:rFonts w:cstheme="minorHAnsi"/>
          <w:color w:val="FF0000"/>
          <w:sz w:val="24"/>
          <w:szCs w:val="24"/>
          <w:highlight w:val="yellow"/>
          <w:rPrChange w:id="262" w:author="Daniel Sarlo" w:date="2020-08-16T13:31:00Z">
            <w:rPr>
              <w:rFonts w:cstheme="minorHAnsi"/>
              <w:sz w:val="24"/>
              <w:szCs w:val="24"/>
              <w:highlight w:val="yellow"/>
            </w:rPr>
          </w:rPrChange>
        </w:rPr>
        <w:t xml:space="preserve"> </w:t>
      </w:r>
      <w:del w:id="263" w:author="Daniel Sarlo" w:date="2020-08-16T13:31:00Z">
        <w:r w:rsidR="00056568" w:rsidRPr="001F6362" w:rsidDel="00430AC6">
          <w:rPr>
            <w:rFonts w:cstheme="minorHAnsi"/>
            <w:sz w:val="24"/>
            <w:szCs w:val="24"/>
            <w:highlight w:val="yellow"/>
          </w:rPr>
          <w:delText xml:space="preserve">the </w:delText>
        </w:r>
      </w:del>
      <w:r w:rsidR="00056568" w:rsidRPr="000609F7">
        <w:rPr>
          <w:rFonts w:cstheme="minorHAnsi"/>
          <w:strike/>
          <w:sz w:val="24"/>
          <w:szCs w:val="24"/>
          <w:highlight w:val="yellow"/>
          <w:rPrChange w:id="264" w:author="Daniel Sarlo" w:date="2020-08-16T13:29:00Z">
            <w:rPr>
              <w:rFonts w:cstheme="minorHAnsi"/>
              <w:sz w:val="24"/>
              <w:szCs w:val="24"/>
              <w:highlight w:val="yellow"/>
            </w:rPr>
          </w:rPrChange>
        </w:rPr>
        <w:t>economical-sociologic</w:t>
      </w:r>
      <w:ins w:id="265" w:author="Daniel Sarlo" w:date="2020-08-16T13:29:00Z">
        <w:r w:rsidR="000609F7">
          <w:rPr>
            <w:rFonts w:cstheme="minorHAnsi"/>
            <w:sz w:val="24"/>
            <w:szCs w:val="24"/>
            <w:highlight w:val="yellow"/>
          </w:rPr>
          <w:t xml:space="preserve"> </w:t>
        </w:r>
        <w:r w:rsidR="000609F7" w:rsidRPr="000609F7">
          <w:rPr>
            <w:rFonts w:cstheme="minorHAnsi"/>
            <w:color w:val="FF0000"/>
            <w:sz w:val="24"/>
            <w:szCs w:val="24"/>
            <w:highlight w:val="yellow"/>
            <w:rPrChange w:id="266" w:author="Daniel Sarlo" w:date="2020-08-16T13:29:00Z">
              <w:rPr>
                <w:rFonts w:cstheme="minorHAnsi"/>
                <w:sz w:val="24"/>
                <w:szCs w:val="24"/>
                <w:highlight w:val="yellow"/>
              </w:rPr>
            </w:rPrChange>
          </w:rPr>
          <w:t>socio-economic</w:t>
        </w:r>
      </w:ins>
      <w:r w:rsidR="00056568" w:rsidRPr="001F6362">
        <w:rPr>
          <w:rFonts w:cstheme="minorHAnsi"/>
          <w:sz w:val="24"/>
          <w:szCs w:val="24"/>
          <w:highlight w:val="yellow"/>
        </w:rPr>
        <w:t xml:space="preserve"> exploitation, </w:t>
      </w:r>
      <w:commentRangeStart w:id="267"/>
      <w:r w:rsidR="00056568" w:rsidRPr="00430AC6">
        <w:rPr>
          <w:rFonts w:cstheme="minorHAnsi"/>
          <w:strike/>
          <w:sz w:val="24"/>
          <w:szCs w:val="24"/>
          <w:highlight w:val="yellow"/>
          <w:rPrChange w:id="268" w:author="Daniel Sarlo" w:date="2020-08-16T13:31:00Z">
            <w:rPr>
              <w:rFonts w:cstheme="minorHAnsi"/>
              <w:sz w:val="24"/>
              <w:szCs w:val="24"/>
              <w:highlight w:val="yellow"/>
            </w:rPr>
          </w:rPrChange>
        </w:rPr>
        <w:t xml:space="preserve">and therefore </w:t>
      </w:r>
      <w:r w:rsidRPr="00430AC6">
        <w:rPr>
          <w:rFonts w:cstheme="minorHAnsi"/>
          <w:strike/>
          <w:sz w:val="24"/>
          <w:szCs w:val="24"/>
          <w:highlight w:val="yellow"/>
          <w:rPrChange w:id="269" w:author="Daniel Sarlo" w:date="2020-08-16T13:31:00Z">
            <w:rPr>
              <w:rFonts w:cstheme="minorHAnsi"/>
              <w:sz w:val="24"/>
              <w:szCs w:val="24"/>
              <w:highlight w:val="yellow"/>
            </w:rPr>
          </w:rPrChange>
        </w:rPr>
        <w:t>belong to the ancient prophecy of the Kingdom of Israel</w:t>
      </w:r>
      <w:commentRangeEnd w:id="267"/>
      <w:r w:rsidR="00430AC6">
        <w:rPr>
          <w:rStyle w:val="CommentReference"/>
        </w:rPr>
        <w:commentReference w:id="267"/>
      </w:r>
      <w:r w:rsidR="00244C42" w:rsidRPr="001F6362">
        <w:rPr>
          <w:rFonts w:cstheme="minorHAnsi"/>
          <w:sz w:val="24"/>
          <w:szCs w:val="24"/>
        </w:rPr>
        <w:t>.</w:t>
      </w:r>
      <w:r w:rsidR="006C23D5" w:rsidRPr="001F6362">
        <w:rPr>
          <w:rFonts w:cstheme="minorHAnsi"/>
          <w:sz w:val="24"/>
          <w:szCs w:val="24"/>
        </w:rPr>
        <w:t xml:space="preserve"> </w:t>
      </w:r>
      <w:ins w:id="270" w:author="Daniel Sarlo" w:date="2020-08-16T13:32:00Z">
        <w:r w:rsidR="0067086F" w:rsidRPr="0067086F">
          <w:rPr>
            <w:rFonts w:cstheme="minorHAnsi"/>
            <w:color w:val="FF0000"/>
            <w:sz w:val="24"/>
            <w:szCs w:val="24"/>
            <w:rPrChange w:id="271" w:author="Daniel Sarlo" w:date="2020-08-16T13:32:00Z">
              <w:rPr>
                <w:rFonts w:cstheme="minorHAnsi"/>
                <w:sz w:val="24"/>
                <w:szCs w:val="24"/>
              </w:rPr>
            </w:rPrChange>
          </w:rPr>
          <w:t>On the other hand</w:t>
        </w:r>
        <w:r w:rsidR="0067086F">
          <w:rPr>
            <w:rFonts w:cstheme="minorHAnsi"/>
            <w:sz w:val="24"/>
            <w:szCs w:val="24"/>
          </w:rPr>
          <w:t xml:space="preserve">, </w:t>
        </w:r>
      </w:ins>
      <w:del w:id="272" w:author="Daniel Sarlo" w:date="2020-08-16T13:32:00Z">
        <w:r w:rsidR="00244C42" w:rsidRPr="001F6362" w:rsidDel="0067086F">
          <w:rPr>
            <w:rFonts w:cstheme="minorHAnsi"/>
            <w:sz w:val="24"/>
            <w:szCs w:val="24"/>
            <w:highlight w:val="yellow"/>
          </w:rPr>
          <w:delText>V</w:delText>
        </w:r>
      </w:del>
      <w:ins w:id="273" w:author="Daniel Sarlo" w:date="2020-08-16T13:32:00Z">
        <w:r w:rsidR="0067086F">
          <w:rPr>
            <w:rFonts w:cstheme="minorHAnsi"/>
            <w:sz w:val="24"/>
            <w:szCs w:val="24"/>
            <w:highlight w:val="yellow"/>
          </w:rPr>
          <w:t>v</w:t>
        </w:r>
      </w:ins>
      <w:r w:rsidR="00244C42" w:rsidRPr="001F6362">
        <w:rPr>
          <w:rFonts w:cstheme="minorHAnsi"/>
          <w:sz w:val="24"/>
          <w:szCs w:val="24"/>
          <w:highlight w:val="yellow"/>
        </w:rPr>
        <w:t>.</w:t>
      </w:r>
      <w:r w:rsidR="000D06FB" w:rsidRPr="001F6362">
        <w:rPr>
          <w:rFonts w:cstheme="minorHAnsi"/>
          <w:sz w:val="24"/>
          <w:szCs w:val="24"/>
          <w:highlight w:val="yellow"/>
        </w:rPr>
        <w:t xml:space="preserve"> 7b</w:t>
      </w:r>
      <w:r w:rsidR="00244C42" w:rsidRPr="001F6362">
        <w:rPr>
          <w:rFonts w:cstheme="minorHAnsi"/>
          <w:sz w:val="24"/>
          <w:szCs w:val="24"/>
          <w:highlight w:val="yellow"/>
        </w:rPr>
        <w:t xml:space="preserve"> does not belong to the socio</w:t>
      </w:r>
      <w:r w:rsidR="00244C42" w:rsidRPr="0067086F">
        <w:rPr>
          <w:rFonts w:cstheme="minorHAnsi"/>
          <w:strike/>
          <w:sz w:val="24"/>
          <w:szCs w:val="24"/>
          <w:highlight w:val="yellow"/>
          <w:rPrChange w:id="274" w:author="Daniel Sarlo" w:date="2020-08-16T13:31:00Z">
            <w:rPr>
              <w:rFonts w:cstheme="minorHAnsi"/>
              <w:sz w:val="24"/>
              <w:szCs w:val="24"/>
              <w:highlight w:val="yellow"/>
            </w:rPr>
          </w:rPrChange>
        </w:rPr>
        <w:t>logical</w:t>
      </w:r>
      <w:r w:rsidR="00244C42" w:rsidRPr="001F6362">
        <w:rPr>
          <w:rFonts w:cstheme="minorHAnsi"/>
          <w:sz w:val="24"/>
          <w:szCs w:val="24"/>
          <w:highlight w:val="yellow"/>
        </w:rPr>
        <w:t>-</w:t>
      </w:r>
      <w:r w:rsidR="009768B3" w:rsidRPr="001F6362">
        <w:rPr>
          <w:rFonts w:cstheme="minorHAnsi"/>
          <w:sz w:val="24"/>
          <w:szCs w:val="24"/>
          <w:highlight w:val="yellow"/>
        </w:rPr>
        <w:t>economic</w:t>
      </w:r>
      <w:r w:rsidR="009768B3" w:rsidRPr="0067086F">
        <w:rPr>
          <w:rFonts w:cstheme="minorHAnsi"/>
          <w:strike/>
          <w:sz w:val="24"/>
          <w:szCs w:val="24"/>
          <w:highlight w:val="yellow"/>
          <w:rPrChange w:id="275" w:author="Daniel Sarlo" w:date="2020-08-16T13:31:00Z">
            <w:rPr>
              <w:rFonts w:cstheme="minorHAnsi"/>
              <w:sz w:val="24"/>
              <w:szCs w:val="24"/>
              <w:highlight w:val="yellow"/>
            </w:rPr>
          </w:rPrChange>
        </w:rPr>
        <w:t>al</w:t>
      </w:r>
      <w:r w:rsidR="00244C42" w:rsidRPr="001F6362">
        <w:rPr>
          <w:rFonts w:cstheme="minorHAnsi"/>
          <w:sz w:val="24"/>
          <w:szCs w:val="24"/>
          <w:highlight w:val="yellow"/>
        </w:rPr>
        <w:t xml:space="preserve"> world-view of the book of Amos, </w:t>
      </w:r>
      <w:del w:id="276" w:author="Daniel Sarlo" w:date="2020-08-16T13:32:00Z">
        <w:r w:rsidR="00C721BA" w:rsidRPr="0067086F" w:rsidDel="0067086F">
          <w:rPr>
            <w:rFonts w:cstheme="minorHAnsi"/>
            <w:color w:val="FF0000"/>
            <w:sz w:val="24"/>
            <w:szCs w:val="24"/>
            <w:highlight w:val="yellow"/>
            <w:rPrChange w:id="277" w:author="Daniel Sarlo" w:date="2020-08-16T13:32:00Z">
              <w:rPr>
                <w:rFonts w:cstheme="minorHAnsi"/>
                <w:sz w:val="24"/>
                <w:szCs w:val="24"/>
                <w:highlight w:val="yellow"/>
              </w:rPr>
            </w:rPrChange>
          </w:rPr>
          <w:delText xml:space="preserve">and </w:delText>
        </w:r>
      </w:del>
      <w:ins w:id="278" w:author="Daniel Sarlo" w:date="2020-08-16T13:32:00Z">
        <w:r w:rsidR="0067086F" w:rsidRPr="0067086F">
          <w:rPr>
            <w:rFonts w:cstheme="minorHAnsi"/>
            <w:color w:val="FF0000"/>
            <w:sz w:val="24"/>
            <w:szCs w:val="24"/>
            <w:highlight w:val="yellow"/>
            <w:rPrChange w:id="279" w:author="Daniel Sarlo" w:date="2020-08-16T13:32:00Z">
              <w:rPr>
                <w:rFonts w:cstheme="minorHAnsi"/>
                <w:sz w:val="24"/>
                <w:szCs w:val="24"/>
                <w:highlight w:val="yellow"/>
              </w:rPr>
            </w:rPrChange>
          </w:rPr>
          <w:t>nor</w:t>
        </w:r>
        <w:r w:rsidR="0067086F" w:rsidRPr="0067086F">
          <w:rPr>
            <w:rFonts w:cstheme="minorHAnsi"/>
            <w:color w:val="FF0000"/>
            <w:sz w:val="24"/>
            <w:szCs w:val="24"/>
            <w:highlight w:val="yellow"/>
            <w:rPrChange w:id="280" w:author="Daniel Sarlo" w:date="2020-08-16T13:32:00Z">
              <w:rPr>
                <w:rFonts w:cstheme="minorHAnsi"/>
                <w:sz w:val="24"/>
                <w:szCs w:val="24"/>
                <w:highlight w:val="yellow"/>
              </w:rPr>
            </w:rPrChange>
          </w:rPr>
          <w:t xml:space="preserve"> </w:t>
        </w:r>
      </w:ins>
      <w:r w:rsidR="00244C42" w:rsidRPr="0067086F">
        <w:rPr>
          <w:rFonts w:cstheme="minorHAnsi"/>
          <w:color w:val="FF0000"/>
          <w:sz w:val="24"/>
          <w:szCs w:val="24"/>
          <w:highlight w:val="yellow"/>
          <w:rPrChange w:id="281" w:author="Daniel Sarlo" w:date="2020-08-16T13:32:00Z">
            <w:rPr>
              <w:rFonts w:cstheme="minorHAnsi"/>
              <w:sz w:val="24"/>
              <w:szCs w:val="24"/>
              <w:highlight w:val="yellow"/>
            </w:rPr>
          </w:rPrChange>
        </w:rPr>
        <w:t xml:space="preserve">does </w:t>
      </w:r>
      <w:del w:id="282" w:author="Daniel Sarlo" w:date="2020-08-16T13:32:00Z">
        <w:r w:rsidR="00244C42" w:rsidRPr="0067086F" w:rsidDel="0067086F">
          <w:rPr>
            <w:rFonts w:cstheme="minorHAnsi"/>
            <w:color w:val="FF0000"/>
            <w:sz w:val="24"/>
            <w:szCs w:val="24"/>
            <w:highlight w:val="yellow"/>
            <w:rPrChange w:id="283" w:author="Daniel Sarlo" w:date="2020-08-16T13:32:00Z">
              <w:rPr>
                <w:rFonts w:cstheme="minorHAnsi"/>
                <w:sz w:val="24"/>
                <w:szCs w:val="24"/>
                <w:highlight w:val="yellow"/>
              </w:rPr>
            </w:rPrChange>
          </w:rPr>
          <w:delText xml:space="preserve">not </w:delText>
        </w:r>
      </w:del>
      <w:ins w:id="284" w:author="Daniel Sarlo" w:date="2020-08-16T13:32:00Z">
        <w:r w:rsidR="0067086F" w:rsidRPr="0067086F">
          <w:rPr>
            <w:rFonts w:cstheme="minorHAnsi"/>
            <w:color w:val="FF0000"/>
            <w:sz w:val="24"/>
            <w:szCs w:val="24"/>
            <w:highlight w:val="yellow"/>
            <w:rPrChange w:id="285" w:author="Daniel Sarlo" w:date="2020-08-16T13:32:00Z">
              <w:rPr>
                <w:rFonts w:cstheme="minorHAnsi"/>
                <w:sz w:val="24"/>
                <w:szCs w:val="24"/>
                <w:highlight w:val="yellow"/>
              </w:rPr>
            </w:rPrChange>
          </w:rPr>
          <w:t>it</w:t>
        </w:r>
        <w:r w:rsidR="0067086F" w:rsidRPr="0067086F">
          <w:rPr>
            <w:rFonts w:cstheme="minorHAnsi"/>
            <w:color w:val="FF0000"/>
            <w:sz w:val="24"/>
            <w:szCs w:val="24"/>
            <w:highlight w:val="yellow"/>
            <w:rPrChange w:id="286" w:author="Daniel Sarlo" w:date="2020-08-16T13:32:00Z">
              <w:rPr>
                <w:rFonts w:cstheme="minorHAnsi"/>
                <w:sz w:val="24"/>
                <w:szCs w:val="24"/>
                <w:highlight w:val="yellow"/>
              </w:rPr>
            </w:rPrChange>
          </w:rPr>
          <w:t xml:space="preserve"> </w:t>
        </w:r>
      </w:ins>
      <w:r w:rsidR="00244C42" w:rsidRPr="001F6362">
        <w:rPr>
          <w:rFonts w:cstheme="minorHAnsi"/>
          <w:sz w:val="24"/>
          <w:szCs w:val="24"/>
          <w:highlight w:val="yellow"/>
        </w:rPr>
        <w:t>appear in the parallel text of Amos 8</w:t>
      </w:r>
      <w:r w:rsidR="00101F23" w:rsidRPr="001F6362">
        <w:rPr>
          <w:rFonts w:cstheme="minorHAnsi"/>
          <w:sz w:val="24"/>
          <w:szCs w:val="24"/>
          <w:highlight w:val="yellow"/>
        </w:rPr>
        <w:t>.</w:t>
      </w:r>
      <w:r w:rsidR="00244C42" w:rsidRPr="001F6362">
        <w:rPr>
          <w:rFonts w:cstheme="minorHAnsi"/>
          <w:sz w:val="24"/>
          <w:szCs w:val="24"/>
          <w:highlight w:val="yellow"/>
        </w:rPr>
        <w:t>4-6</w:t>
      </w:r>
      <w:r w:rsidRPr="001F6362">
        <w:rPr>
          <w:rFonts w:cstheme="minorHAnsi"/>
          <w:sz w:val="24"/>
          <w:szCs w:val="24"/>
          <w:highlight w:val="yellow"/>
        </w:rPr>
        <w:t xml:space="preserve"> </w:t>
      </w:r>
      <w:r w:rsidR="00244C42" w:rsidRPr="001F6362">
        <w:rPr>
          <w:rFonts w:cstheme="minorHAnsi"/>
          <w:sz w:val="24"/>
          <w:szCs w:val="24"/>
          <w:highlight w:val="yellow"/>
        </w:rPr>
        <w:t>or of Amos 6</w:t>
      </w:r>
      <w:r w:rsidR="00101F23" w:rsidRPr="001F6362">
        <w:rPr>
          <w:rFonts w:cstheme="minorHAnsi"/>
          <w:sz w:val="24"/>
          <w:szCs w:val="24"/>
          <w:highlight w:val="yellow"/>
        </w:rPr>
        <w:t>.</w:t>
      </w:r>
      <w:r w:rsidR="00244C42" w:rsidRPr="001F6362">
        <w:rPr>
          <w:rFonts w:cstheme="minorHAnsi"/>
          <w:sz w:val="24"/>
          <w:szCs w:val="24"/>
          <w:highlight w:val="yellow"/>
        </w:rPr>
        <w:t xml:space="preserve">4-6. </w:t>
      </w:r>
      <w:ins w:id="287" w:author="Daniel Sarlo" w:date="2020-08-16T13:32:00Z">
        <w:r w:rsidR="0067086F" w:rsidRPr="0067086F">
          <w:rPr>
            <w:rFonts w:cstheme="minorHAnsi"/>
            <w:color w:val="FF0000"/>
            <w:sz w:val="24"/>
            <w:szCs w:val="24"/>
            <w:highlight w:val="yellow"/>
            <w:rPrChange w:id="288" w:author="Daniel Sarlo" w:date="2020-08-16T13:32:00Z">
              <w:rPr>
                <w:rFonts w:cstheme="minorHAnsi"/>
                <w:sz w:val="24"/>
                <w:szCs w:val="24"/>
                <w:highlight w:val="yellow"/>
              </w:rPr>
            </w:rPrChange>
          </w:rPr>
          <w:t xml:space="preserve">In his prophecies </w:t>
        </w:r>
      </w:ins>
      <w:r w:rsidR="00244C42" w:rsidRPr="001F6362">
        <w:rPr>
          <w:rFonts w:cstheme="minorHAnsi"/>
          <w:sz w:val="24"/>
          <w:szCs w:val="24"/>
          <w:highlight w:val="yellow"/>
        </w:rPr>
        <w:t>Amos</w:t>
      </w:r>
      <w:del w:id="289" w:author="Daniel Sarlo" w:date="2020-08-16T13:32:00Z">
        <w:r w:rsidR="00244C42" w:rsidRPr="001F6362" w:rsidDel="0067086F">
          <w:rPr>
            <w:rFonts w:cstheme="minorHAnsi"/>
            <w:sz w:val="24"/>
            <w:szCs w:val="24"/>
            <w:highlight w:val="yellow"/>
          </w:rPr>
          <w:delText>, in his prophecies</w:delText>
        </w:r>
      </w:del>
      <w:r w:rsidR="00244C42" w:rsidRPr="001F6362">
        <w:rPr>
          <w:rFonts w:cstheme="minorHAnsi"/>
          <w:sz w:val="24"/>
          <w:szCs w:val="24"/>
          <w:highlight w:val="yellow"/>
        </w:rPr>
        <w:t xml:space="preserve"> does not </w:t>
      </w:r>
      <w:r w:rsidR="00244C42" w:rsidRPr="0067086F">
        <w:rPr>
          <w:rFonts w:cstheme="minorHAnsi"/>
          <w:strike/>
          <w:sz w:val="24"/>
          <w:szCs w:val="24"/>
          <w:highlight w:val="yellow"/>
          <w:rPrChange w:id="290" w:author="Daniel Sarlo" w:date="2020-08-16T13:32:00Z">
            <w:rPr>
              <w:rFonts w:cstheme="minorHAnsi"/>
              <w:sz w:val="24"/>
              <w:szCs w:val="24"/>
              <w:highlight w:val="yellow"/>
            </w:rPr>
          </w:rPrChange>
        </w:rPr>
        <w:t>relate to</w:t>
      </w:r>
      <w:ins w:id="291" w:author="Daniel Sarlo" w:date="2020-08-16T13:32:00Z">
        <w:r w:rsidR="0067086F">
          <w:rPr>
            <w:rFonts w:cstheme="minorHAnsi"/>
            <w:sz w:val="24"/>
            <w:szCs w:val="24"/>
            <w:highlight w:val="yellow"/>
          </w:rPr>
          <w:t xml:space="preserve"> </w:t>
        </w:r>
        <w:r w:rsidR="0067086F" w:rsidRPr="0067086F">
          <w:rPr>
            <w:rFonts w:cstheme="minorHAnsi"/>
            <w:color w:val="FF0000"/>
            <w:sz w:val="24"/>
            <w:szCs w:val="24"/>
            <w:highlight w:val="yellow"/>
            <w:rPrChange w:id="292" w:author="Daniel Sarlo" w:date="2020-08-16T13:32:00Z">
              <w:rPr>
                <w:rFonts w:cstheme="minorHAnsi"/>
                <w:sz w:val="24"/>
                <w:szCs w:val="24"/>
                <w:highlight w:val="yellow"/>
              </w:rPr>
            </w:rPrChange>
          </w:rPr>
          <w:t>discuss</w:t>
        </w:r>
      </w:ins>
      <w:r w:rsidR="00244C42" w:rsidRPr="0067086F">
        <w:rPr>
          <w:rFonts w:cstheme="minorHAnsi"/>
          <w:color w:val="FF0000"/>
          <w:sz w:val="24"/>
          <w:szCs w:val="24"/>
          <w:highlight w:val="yellow"/>
          <w:rPrChange w:id="293" w:author="Daniel Sarlo" w:date="2020-08-16T13:32:00Z">
            <w:rPr>
              <w:rFonts w:cstheme="minorHAnsi"/>
              <w:sz w:val="24"/>
              <w:szCs w:val="24"/>
              <w:highlight w:val="yellow"/>
            </w:rPr>
          </w:rPrChange>
        </w:rPr>
        <w:t xml:space="preserve"> </w:t>
      </w:r>
      <w:r w:rsidR="00244C42" w:rsidRPr="001F6362">
        <w:rPr>
          <w:rFonts w:cstheme="minorHAnsi"/>
          <w:sz w:val="24"/>
          <w:szCs w:val="24"/>
          <w:highlight w:val="yellow"/>
        </w:rPr>
        <w:t>sexual exploitation</w:t>
      </w:r>
      <w:r w:rsidR="009860C3" w:rsidRPr="001F6362">
        <w:rPr>
          <w:rFonts w:cstheme="minorHAnsi"/>
          <w:sz w:val="24"/>
          <w:szCs w:val="24"/>
          <w:highlight w:val="yellow"/>
        </w:rPr>
        <w:t>.</w:t>
      </w:r>
      <w:r w:rsidR="00244C42" w:rsidRPr="001F6362">
        <w:rPr>
          <w:rFonts w:cstheme="minorHAnsi"/>
          <w:sz w:val="24"/>
          <w:szCs w:val="24"/>
          <w:highlight w:val="yellow"/>
        </w:rPr>
        <w:t xml:space="preserve"> </w:t>
      </w:r>
      <w:r w:rsidR="009860C3" w:rsidRPr="001F6362">
        <w:rPr>
          <w:rFonts w:cstheme="minorHAnsi"/>
          <w:sz w:val="24"/>
          <w:szCs w:val="24"/>
          <w:highlight w:val="yellow"/>
        </w:rPr>
        <w:t>Therefore</w:t>
      </w:r>
      <w:r w:rsidR="00244C42" w:rsidRPr="001F6362">
        <w:rPr>
          <w:rFonts w:cstheme="minorHAnsi"/>
          <w:sz w:val="24"/>
          <w:szCs w:val="24"/>
          <w:highlight w:val="yellow"/>
        </w:rPr>
        <w:t>,</w:t>
      </w:r>
      <w:r w:rsidR="003B1BAA" w:rsidRPr="001F6362">
        <w:rPr>
          <w:rFonts w:cstheme="minorHAnsi"/>
          <w:sz w:val="24"/>
          <w:szCs w:val="24"/>
          <w:highlight w:val="yellow"/>
        </w:rPr>
        <w:t xml:space="preserve"> it seems to me that</w:t>
      </w:r>
      <w:r w:rsidR="00244C42" w:rsidRPr="001F6362">
        <w:rPr>
          <w:rFonts w:cstheme="minorHAnsi"/>
          <w:sz w:val="24"/>
          <w:szCs w:val="24"/>
          <w:highlight w:val="yellow"/>
        </w:rPr>
        <w:t xml:space="preserve"> v. 7b </w:t>
      </w:r>
      <w:r w:rsidRPr="001F6362">
        <w:rPr>
          <w:rFonts w:cstheme="minorHAnsi"/>
          <w:sz w:val="24"/>
          <w:szCs w:val="24"/>
          <w:highlight w:val="yellow"/>
        </w:rPr>
        <w:t>is a secondary layer (</w:t>
      </w:r>
      <w:del w:id="294" w:author="Daniel Sarlo" w:date="2020-08-16T13:32:00Z">
        <w:r w:rsidRPr="0067086F" w:rsidDel="0067086F">
          <w:rPr>
            <w:rFonts w:cstheme="minorHAnsi"/>
            <w:color w:val="FF0000"/>
            <w:sz w:val="24"/>
            <w:szCs w:val="24"/>
            <w:highlight w:val="yellow"/>
            <w:rPrChange w:id="295" w:author="Daniel Sarlo" w:date="2020-08-16T13:32:00Z">
              <w:rPr>
                <w:rFonts w:cstheme="minorHAnsi"/>
                <w:sz w:val="24"/>
                <w:szCs w:val="24"/>
                <w:highlight w:val="yellow"/>
              </w:rPr>
            </w:rPrChange>
          </w:rPr>
          <w:delText xml:space="preserve">to </w:delText>
        </w:r>
      </w:del>
      <w:ins w:id="296" w:author="Daniel Sarlo" w:date="2020-08-16T13:32:00Z">
        <w:r w:rsidR="0067086F" w:rsidRPr="0067086F">
          <w:rPr>
            <w:rFonts w:cstheme="minorHAnsi"/>
            <w:color w:val="FF0000"/>
            <w:sz w:val="24"/>
            <w:szCs w:val="24"/>
            <w:highlight w:val="yellow"/>
            <w:rPrChange w:id="297" w:author="Daniel Sarlo" w:date="2020-08-16T13:32:00Z">
              <w:rPr>
                <w:rFonts w:cstheme="minorHAnsi"/>
                <w:sz w:val="24"/>
                <w:szCs w:val="24"/>
                <w:highlight w:val="yellow"/>
              </w:rPr>
            </w:rPrChange>
          </w:rPr>
          <w:t>which is further</w:t>
        </w:r>
      </w:ins>
      <w:del w:id="298" w:author="Daniel Sarlo" w:date="2020-08-16T13:32:00Z">
        <w:r w:rsidRPr="0067086F" w:rsidDel="0067086F">
          <w:rPr>
            <w:rFonts w:cstheme="minorHAnsi"/>
            <w:color w:val="FF0000"/>
            <w:sz w:val="24"/>
            <w:szCs w:val="24"/>
            <w:highlight w:val="yellow"/>
            <w:rPrChange w:id="299" w:author="Daniel Sarlo" w:date="2020-08-16T13:32:00Z">
              <w:rPr>
                <w:rFonts w:cstheme="minorHAnsi"/>
                <w:sz w:val="24"/>
                <w:szCs w:val="24"/>
                <w:highlight w:val="yellow"/>
              </w:rPr>
            </w:rPrChange>
          </w:rPr>
          <w:delText>be</w:delText>
        </w:r>
      </w:del>
      <w:r w:rsidRPr="0067086F">
        <w:rPr>
          <w:rFonts w:cstheme="minorHAnsi"/>
          <w:color w:val="FF0000"/>
          <w:sz w:val="24"/>
          <w:szCs w:val="24"/>
          <w:highlight w:val="yellow"/>
          <w:rPrChange w:id="300" w:author="Daniel Sarlo" w:date="2020-08-16T13:32:00Z">
            <w:rPr>
              <w:rFonts w:cstheme="minorHAnsi"/>
              <w:sz w:val="24"/>
              <w:szCs w:val="24"/>
              <w:highlight w:val="yellow"/>
            </w:rPr>
          </w:rPrChange>
        </w:rPr>
        <w:t xml:space="preserve"> </w:t>
      </w:r>
      <w:r w:rsidRPr="0067086F">
        <w:rPr>
          <w:rFonts w:cstheme="minorHAnsi"/>
          <w:color w:val="FF0000"/>
          <w:sz w:val="24"/>
          <w:szCs w:val="24"/>
          <w:highlight w:val="yellow"/>
          <w:rPrChange w:id="301" w:author="Daniel Sarlo" w:date="2020-08-16T13:32:00Z">
            <w:rPr>
              <w:rFonts w:cstheme="minorHAnsi"/>
              <w:sz w:val="24"/>
              <w:szCs w:val="24"/>
              <w:highlight w:val="yellow"/>
            </w:rPr>
          </w:rPrChange>
        </w:rPr>
        <w:lastRenderedPageBreak/>
        <w:t>discussed</w:t>
      </w:r>
      <w:r w:rsidRPr="001F6362">
        <w:rPr>
          <w:rFonts w:cstheme="minorHAnsi"/>
          <w:sz w:val="24"/>
          <w:szCs w:val="24"/>
          <w:highlight w:val="yellow"/>
        </w:rPr>
        <w:t xml:space="preserve"> below)</w:t>
      </w:r>
      <w:r w:rsidR="00B80552" w:rsidRPr="001F6362">
        <w:rPr>
          <w:rFonts w:cstheme="minorHAnsi"/>
          <w:sz w:val="24"/>
          <w:szCs w:val="24"/>
        </w:rPr>
        <w:t>.</w:t>
      </w:r>
      <w:r w:rsidRPr="001F6362">
        <w:rPr>
          <w:rStyle w:val="FootnoteReference"/>
          <w:rFonts w:cstheme="minorHAnsi"/>
          <w:sz w:val="24"/>
          <w:szCs w:val="24"/>
        </w:rPr>
        <w:footnoteReference w:id="21"/>
      </w:r>
      <w:r w:rsidR="00B80792" w:rsidRPr="001F6362">
        <w:rPr>
          <w:rFonts w:cstheme="minorHAnsi"/>
          <w:sz w:val="24"/>
          <w:szCs w:val="24"/>
        </w:rPr>
        <w:t xml:space="preserve"> </w:t>
      </w:r>
      <w:del w:id="302" w:author="Daniel Sarlo" w:date="2020-08-16T13:33:00Z">
        <w:r w:rsidR="00B80792" w:rsidRPr="0067086F" w:rsidDel="0067086F">
          <w:rPr>
            <w:rFonts w:cstheme="minorHAnsi"/>
            <w:color w:val="FF0000"/>
            <w:sz w:val="24"/>
            <w:szCs w:val="24"/>
            <w:highlight w:val="yellow"/>
            <w:rPrChange w:id="303" w:author="Daniel Sarlo" w:date="2020-08-16T13:33:00Z">
              <w:rPr>
                <w:rFonts w:cstheme="minorHAnsi"/>
                <w:sz w:val="24"/>
                <w:szCs w:val="24"/>
                <w:highlight w:val="yellow"/>
              </w:rPr>
            </w:rPrChange>
          </w:rPr>
          <w:delText xml:space="preserve">Why </w:delText>
        </w:r>
      </w:del>
      <w:ins w:id="304" w:author="Daniel Sarlo" w:date="2020-08-16T13:34:00Z">
        <w:r w:rsidR="0067086F">
          <w:rPr>
            <w:rFonts w:cstheme="minorHAnsi"/>
            <w:color w:val="FF0000"/>
            <w:sz w:val="24"/>
            <w:szCs w:val="24"/>
            <w:highlight w:val="yellow"/>
          </w:rPr>
          <w:t>W</w:t>
        </w:r>
      </w:ins>
      <w:ins w:id="305" w:author="Daniel Sarlo" w:date="2020-08-16T13:33:00Z">
        <w:r w:rsidR="0067086F" w:rsidRPr="0067086F">
          <w:rPr>
            <w:rFonts w:cstheme="minorHAnsi"/>
            <w:color w:val="FF0000"/>
            <w:sz w:val="24"/>
            <w:szCs w:val="24"/>
            <w:highlight w:val="yellow"/>
            <w:rPrChange w:id="306" w:author="Daniel Sarlo" w:date="2020-08-16T13:33:00Z">
              <w:rPr>
                <w:rFonts w:cstheme="minorHAnsi"/>
                <w:sz w:val="24"/>
                <w:szCs w:val="24"/>
                <w:highlight w:val="yellow"/>
              </w:rPr>
            </w:rPrChange>
          </w:rPr>
          <w:t>hy, and under what kind of circumstances,</w:t>
        </w:r>
        <w:r w:rsidR="0067086F" w:rsidRPr="0067086F">
          <w:rPr>
            <w:rFonts w:cstheme="minorHAnsi"/>
            <w:color w:val="FF0000"/>
            <w:sz w:val="24"/>
            <w:szCs w:val="24"/>
            <w:highlight w:val="yellow"/>
            <w:rPrChange w:id="307" w:author="Daniel Sarlo" w:date="2020-08-16T13:33:00Z">
              <w:rPr>
                <w:rFonts w:cstheme="minorHAnsi"/>
                <w:sz w:val="24"/>
                <w:szCs w:val="24"/>
                <w:highlight w:val="yellow"/>
              </w:rPr>
            </w:rPrChange>
          </w:rPr>
          <w:t xml:space="preserve"> </w:t>
        </w:r>
      </w:ins>
      <w:r w:rsidR="00B80792" w:rsidRPr="0067086F">
        <w:rPr>
          <w:rFonts w:cstheme="minorHAnsi"/>
          <w:color w:val="FF0000"/>
          <w:sz w:val="24"/>
          <w:szCs w:val="24"/>
          <w:highlight w:val="yellow"/>
          <w:rPrChange w:id="308" w:author="Daniel Sarlo" w:date="2020-08-16T13:33:00Z">
            <w:rPr>
              <w:rFonts w:cstheme="minorHAnsi"/>
              <w:sz w:val="24"/>
              <w:szCs w:val="24"/>
              <w:highlight w:val="yellow"/>
            </w:rPr>
          </w:rPrChange>
        </w:rPr>
        <w:t>w</w:t>
      </w:r>
      <w:r w:rsidR="00D920EF" w:rsidRPr="0067086F">
        <w:rPr>
          <w:rFonts w:cstheme="minorHAnsi"/>
          <w:color w:val="FF0000"/>
          <w:sz w:val="24"/>
          <w:szCs w:val="24"/>
          <w:highlight w:val="yellow"/>
          <w:rPrChange w:id="309" w:author="Daniel Sarlo" w:date="2020-08-16T13:33:00Z">
            <w:rPr>
              <w:rFonts w:cstheme="minorHAnsi"/>
              <w:sz w:val="24"/>
              <w:szCs w:val="24"/>
              <w:highlight w:val="yellow"/>
            </w:rPr>
          </w:rPrChange>
        </w:rPr>
        <w:t>as</w:t>
      </w:r>
      <w:r w:rsidR="00B80792" w:rsidRPr="0067086F">
        <w:rPr>
          <w:rFonts w:cstheme="minorHAnsi"/>
          <w:color w:val="FF0000"/>
          <w:sz w:val="24"/>
          <w:szCs w:val="24"/>
          <w:highlight w:val="yellow"/>
          <w:rPrChange w:id="310" w:author="Daniel Sarlo" w:date="2020-08-16T13:33:00Z">
            <w:rPr>
              <w:rFonts w:cstheme="minorHAnsi"/>
              <w:sz w:val="24"/>
              <w:szCs w:val="24"/>
              <w:highlight w:val="yellow"/>
            </w:rPr>
          </w:rPrChange>
        </w:rPr>
        <w:t xml:space="preserve"> th</w:t>
      </w:r>
      <w:r w:rsidR="00D920EF" w:rsidRPr="0067086F">
        <w:rPr>
          <w:rFonts w:cstheme="minorHAnsi"/>
          <w:color w:val="FF0000"/>
          <w:sz w:val="24"/>
          <w:szCs w:val="24"/>
          <w:highlight w:val="yellow"/>
          <w:rPrChange w:id="311" w:author="Daniel Sarlo" w:date="2020-08-16T13:33:00Z">
            <w:rPr>
              <w:rFonts w:cstheme="minorHAnsi"/>
              <w:sz w:val="24"/>
              <w:szCs w:val="24"/>
              <w:highlight w:val="yellow"/>
            </w:rPr>
          </w:rPrChange>
        </w:rPr>
        <w:t>is</w:t>
      </w:r>
      <w:r w:rsidR="00B80792" w:rsidRPr="0067086F">
        <w:rPr>
          <w:rFonts w:cstheme="minorHAnsi"/>
          <w:color w:val="FF0000"/>
          <w:sz w:val="24"/>
          <w:szCs w:val="24"/>
          <w:highlight w:val="yellow"/>
          <w:rPrChange w:id="312" w:author="Daniel Sarlo" w:date="2020-08-16T13:33:00Z">
            <w:rPr>
              <w:rFonts w:cstheme="minorHAnsi"/>
              <w:sz w:val="24"/>
              <w:szCs w:val="24"/>
              <w:highlight w:val="yellow"/>
            </w:rPr>
          </w:rPrChange>
        </w:rPr>
        <w:t xml:space="preserve"> charge </w:t>
      </w:r>
      <w:r w:rsidRPr="0067086F">
        <w:rPr>
          <w:rFonts w:cstheme="minorHAnsi"/>
          <w:color w:val="FF0000"/>
          <w:sz w:val="24"/>
          <w:szCs w:val="24"/>
          <w:highlight w:val="yellow"/>
          <w:rPrChange w:id="313" w:author="Daniel Sarlo" w:date="2020-08-16T13:33:00Z">
            <w:rPr>
              <w:rFonts w:cstheme="minorHAnsi"/>
              <w:sz w:val="24"/>
              <w:szCs w:val="24"/>
              <w:highlight w:val="yellow"/>
            </w:rPr>
          </w:rPrChange>
        </w:rPr>
        <w:t xml:space="preserve">interpolated </w:t>
      </w:r>
      <w:ins w:id="314" w:author="Daniel Sarlo" w:date="2020-08-16T13:33:00Z">
        <w:r w:rsidR="0067086F" w:rsidRPr="0067086F">
          <w:rPr>
            <w:rFonts w:cstheme="minorHAnsi"/>
            <w:color w:val="FF0000"/>
            <w:sz w:val="24"/>
            <w:szCs w:val="24"/>
            <w:highlight w:val="yellow"/>
            <w:rPrChange w:id="315" w:author="Daniel Sarlo" w:date="2020-08-16T13:33:00Z">
              <w:rPr>
                <w:rFonts w:cstheme="minorHAnsi"/>
                <w:sz w:val="24"/>
                <w:szCs w:val="24"/>
                <w:highlight w:val="yellow"/>
              </w:rPr>
            </w:rPrChange>
          </w:rPr>
          <w:t>in</w:t>
        </w:r>
      </w:ins>
      <w:r w:rsidRPr="0067086F">
        <w:rPr>
          <w:rFonts w:cstheme="minorHAnsi"/>
          <w:color w:val="FF0000"/>
          <w:sz w:val="24"/>
          <w:szCs w:val="24"/>
          <w:highlight w:val="yellow"/>
          <w:rPrChange w:id="316" w:author="Daniel Sarlo" w:date="2020-08-16T13:33:00Z">
            <w:rPr>
              <w:rFonts w:cstheme="minorHAnsi"/>
              <w:sz w:val="24"/>
              <w:szCs w:val="24"/>
              <w:highlight w:val="yellow"/>
            </w:rPr>
          </w:rPrChange>
        </w:rPr>
        <w:t>to the ancient prophecy</w:t>
      </w:r>
      <w:del w:id="317" w:author="Daniel Sarlo" w:date="2020-08-16T13:33:00Z">
        <w:r w:rsidRPr="0067086F" w:rsidDel="0067086F">
          <w:rPr>
            <w:rFonts w:cstheme="minorHAnsi"/>
            <w:color w:val="FF0000"/>
            <w:sz w:val="24"/>
            <w:szCs w:val="24"/>
            <w:highlight w:val="yellow"/>
            <w:rPrChange w:id="318" w:author="Daniel Sarlo" w:date="2020-08-16T13:33:00Z">
              <w:rPr>
                <w:rFonts w:cstheme="minorHAnsi"/>
                <w:sz w:val="24"/>
                <w:szCs w:val="24"/>
                <w:highlight w:val="yellow"/>
              </w:rPr>
            </w:rPrChange>
          </w:rPr>
          <w:delText>?</w:delText>
        </w:r>
        <w:r w:rsidR="00465908" w:rsidRPr="0067086F" w:rsidDel="0067086F">
          <w:rPr>
            <w:rFonts w:cstheme="minorHAnsi"/>
            <w:color w:val="FF0000"/>
            <w:sz w:val="24"/>
            <w:szCs w:val="24"/>
            <w:highlight w:val="yellow"/>
            <w:rPrChange w:id="319" w:author="Daniel Sarlo" w:date="2020-08-16T13:33:00Z">
              <w:rPr>
                <w:rFonts w:cstheme="minorHAnsi"/>
                <w:sz w:val="24"/>
                <w:szCs w:val="24"/>
                <w:highlight w:val="yellow"/>
              </w:rPr>
            </w:rPrChange>
          </w:rPr>
          <w:delText xml:space="preserve"> U</w:delText>
        </w:r>
        <w:r w:rsidRPr="0067086F" w:rsidDel="0067086F">
          <w:rPr>
            <w:rFonts w:cstheme="minorHAnsi"/>
            <w:color w:val="FF0000"/>
            <w:sz w:val="24"/>
            <w:szCs w:val="24"/>
            <w:highlight w:val="yellow"/>
            <w:rPrChange w:id="320" w:author="Daniel Sarlo" w:date="2020-08-16T13:33:00Z">
              <w:rPr>
                <w:rFonts w:cstheme="minorHAnsi"/>
                <w:sz w:val="24"/>
                <w:szCs w:val="24"/>
                <w:highlight w:val="yellow"/>
              </w:rPr>
            </w:rPrChange>
          </w:rPr>
          <w:delText>nder what kind of circumstances or ideology was it done</w:delText>
        </w:r>
      </w:del>
      <w:r w:rsidRPr="0067086F">
        <w:rPr>
          <w:rFonts w:cstheme="minorHAnsi"/>
          <w:color w:val="FF0000"/>
          <w:sz w:val="24"/>
          <w:szCs w:val="24"/>
          <w:highlight w:val="yellow"/>
          <w:rPrChange w:id="321" w:author="Daniel Sarlo" w:date="2020-08-16T13:33:00Z">
            <w:rPr>
              <w:rFonts w:cstheme="minorHAnsi"/>
              <w:sz w:val="24"/>
              <w:szCs w:val="24"/>
              <w:highlight w:val="yellow"/>
            </w:rPr>
          </w:rPrChange>
        </w:rPr>
        <w:t>?</w:t>
      </w:r>
      <w:r w:rsidRPr="0067086F">
        <w:rPr>
          <w:rFonts w:cstheme="minorHAnsi"/>
          <w:color w:val="FF0000"/>
          <w:sz w:val="24"/>
          <w:szCs w:val="24"/>
          <w:rPrChange w:id="322" w:author="Daniel Sarlo" w:date="2020-08-16T13:33:00Z">
            <w:rPr>
              <w:rFonts w:cstheme="minorHAnsi"/>
              <w:sz w:val="24"/>
              <w:szCs w:val="24"/>
            </w:rPr>
          </w:rPrChange>
        </w:rPr>
        <w:t xml:space="preserve"> </w:t>
      </w:r>
    </w:p>
    <w:p w14:paraId="766525D1" w14:textId="77777777" w:rsidR="00435010" w:rsidRPr="001F6362" w:rsidRDefault="00435010" w:rsidP="00CA3428">
      <w:pPr>
        <w:bidi w:val="0"/>
        <w:spacing w:line="360" w:lineRule="auto"/>
        <w:jc w:val="both"/>
        <w:rPr>
          <w:rFonts w:cstheme="minorHAnsi"/>
          <w:sz w:val="24"/>
          <w:szCs w:val="24"/>
        </w:rPr>
      </w:pPr>
    </w:p>
    <w:p w14:paraId="2168AFCC" w14:textId="77777777" w:rsidR="00435010" w:rsidRPr="00E30923" w:rsidRDefault="00E30923" w:rsidP="00055461">
      <w:pPr>
        <w:pStyle w:val="Heading2"/>
        <w:numPr>
          <w:ilvl w:val="0"/>
          <w:numId w:val="4"/>
        </w:numPr>
        <w:bidi w:val="0"/>
        <w:spacing w:after="240" w:line="360" w:lineRule="auto"/>
        <w:ind w:left="426" w:hanging="426"/>
        <w:jc w:val="both"/>
        <w:rPr>
          <w:rStyle w:val="Heading2Char"/>
          <w:rFonts w:asciiTheme="minorHAnsi" w:hAnsiTheme="minorHAnsi" w:cstheme="minorHAnsi"/>
          <w:b/>
          <w:bCs/>
          <w:color w:val="auto"/>
          <w:sz w:val="28"/>
          <w:szCs w:val="28"/>
        </w:rPr>
      </w:pPr>
      <w:r w:rsidRPr="008727B2">
        <w:rPr>
          <w:rStyle w:val="Heading2Char"/>
          <w:rFonts w:asciiTheme="minorHAnsi" w:hAnsiTheme="minorHAnsi" w:cstheme="minorHAnsi" w:hint="cs"/>
          <w:b/>
          <w:bCs/>
          <w:color w:val="auto"/>
          <w:sz w:val="28"/>
          <w:szCs w:val="28"/>
          <w:rtl/>
        </w:rPr>
        <w:t xml:space="preserve">חלל את שם </w:t>
      </w:r>
      <w:r w:rsidRPr="00E30923">
        <w:rPr>
          <w:rStyle w:val="Heading2Char"/>
          <w:rFonts w:asciiTheme="minorHAnsi" w:hAnsiTheme="minorHAnsi" w:cstheme="minorHAnsi" w:hint="cs"/>
          <w:b/>
          <w:bCs/>
          <w:color w:val="auto"/>
          <w:sz w:val="28"/>
          <w:szCs w:val="28"/>
          <w:rtl/>
        </w:rPr>
        <w:t>קדשי</w:t>
      </w:r>
      <w:r w:rsidR="00435010" w:rsidRPr="00E30923">
        <w:rPr>
          <w:rStyle w:val="Heading2Char"/>
          <w:rFonts w:asciiTheme="minorHAnsi" w:hAnsiTheme="minorHAnsi" w:cstheme="minorHAnsi"/>
          <w:b/>
          <w:bCs/>
          <w:color w:val="auto"/>
          <w:sz w:val="28"/>
          <w:szCs w:val="28"/>
        </w:rPr>
        <w:t xml:space="preserve"> within the Holiness Legislation</w:t>
      </w:r>
      <w:r w:rsidR="00435010" w:rsidRPr="00E30923">
        <w:rPr>
          <w:rStyle w:val="FootnoteReference"/>
          <w:rFonts w:asciiTheme="minorHAnsi" w:hAnsiTheme="minorHAnsi" w:cstheme="minorHAnsi"/>
          <w:b/>
          <w:bCs/>
          <w:color w:val="auto"/>
          <w:sz w:val="28"/>
          <w:szCs w:val="28"/>
        </w:rPr>
        <w:footnoteReference w:id="22"/>
      </w:r>
    </w:p>
    <w:p w14:paraId="482CFC1A" w14:textId="77777777" w:rsidR="00435010" w:rsidRPr="001F6362" w:rsidRDefault="00435010" w:rsidP="00B80552">
      <w:pPr>
        <w:bidi w:val="0"/>
        <w:spacing w:before="240" w:line="360" w:lineRule="auto"/>
        <w:jc w:val="both"/>
        <w:rPr>
          <w:rFonts w:cstheme="minorHAnsi"/>
          <w:sz w:val="24"/>
          <w:szCs w:val="24"/>
        </w:rPr>
      </w:pPr>
      <w:r w:rsidRPr="001F6362">
        <w:rPr>
          <w:rFonts w:cstheme="minorHAnsi"/>
          <w:sz w:val="24"/>
          <w:szCs w:val="24"/>
        </w:rPr>
        <w:t xml:space="preserve">The phrase </w:t>
      </w:r>
      <w:r w:rsidRPr="001F6362">
        <w:rPr>
          <w:rFonts w:cstheme="minorHAnsi"/>
          <w:sz w:val="24"/>
          <w:szCs w:val="24"/>
          <w:rtl/>
        </w:rPr>
        <w:t xml:space="preserve"> </w:t>
      </w:r>
      <w:r w:rsidRPr="001F6362">
        <w:rPr>
          <w:rStyle w:val="FootnoteReference"/>
          <w:rFonts w:cstheme="minorHAnsi"/>
          <w:sz w:val="24"/>
          <w:szCs w:val="24"/>
        </w:rPr>
        <w:footnoteReference w:id="23"/>
      </w:r>
      <w:r w:rsidR="00B80552" w:rsidRPr="001F6362">
        <w:rPr>
          <w:rFonts w:cstheme="minorHAnsi"/>
          <w:sz w:val="24"/>
          <w:szCs w:val="24"/>
          <w:rtl/>
        </w:rPr>
        <w:t>.</w:t>
      </w:r>
      <w:r w:rsidRPr="001F6362">
        <w:rPr>
          <w:rFonts w:cstheme="minorHAnsi"/>
          <w:sz w:val="24"/>
          <w:szCs w:val="24"/>
          <w:rtl/>
        </w:rPr>
        <w:t>חלל שם קדשי//אלהים</w:t>
      </w:r>
      <w:r w:rsidRPr="001F6362">
        <w:rPr>
          <w:rFonts w:cstheme="minorHAnsi"/>
          <w:sz w:val="24"/>
          <w:szCs w:val="24"/>
        </w:rPr>
        <w:t>appears 7 times in the holiness legislation (Lev</w:t>
      </w:r>
      <w:r w:rsidR="00101F23" w:rsidRPr="001F6362">
        <w:rPr>
          <w:rFonts w:cstheme="minorHAnsi"/>
          <w:sz w:val="24"/>
          <w:szCs w:val="24"/>
        </w:rPr>
        <w:t>.</w:t>
      </w:r>
      <w:r w:rsidRPr="001F6362">
        <w:rPr>
          <w:rFonts w:cstheme="minorHAnsi"/>
          <w:sz w:val="24"/>
          <w:szCs w:val="24"/>
        </w:rPr>
        <w:t xml:space="preserve"> 18</w:t>
      </w:r>
      <w:r w:rsidR="00C85120">
        <w:rPr>
          <w:rFonts w:cstheme="minorHAnsi"/>
          <w:sz w:val="24"/>
          <w:szCs w:val="24"/>
        </w:rPr>
        <w:t>,</w:t>
      </w:r>
      <w:r w:rsidRPr="001F6362">
        <w:rPr>
          <w:rFonts w:cstheme="minorHAnsi"/>
          <w:sz w:val="24"/>
          <w:szCs w:val="24"/>
        </w:rPr>
        <w:t>21; 19</w:t>
      </w:r>
      <w:r w:rsidR="00C85120">
        <w:rPr>
          <w:rFonts w:cstheme="minorHAnsi"/>
          <w:sz w:val="24"/>
          <w:szCs w:val="24"/>
        </w:rPr>
        <w:t>,</w:t>
      </w:r>
      <w:r w:rsidRPr="001F6362">
        <w:rPr>
          <w:rFonts w:cstheme="minorHAnsi"/>
          <w:sz w:val="24"/>
          <w:szCs w:val="24"/>
        </w:rPr>
        <w:t>12; 20</w:t>
      </w:r>
      <w:r w:rsidR="00C85120">
        <w:rPr>
          <w:rFonts w:cstheme="minorHAnsi"/>
          <w:sz w:val="24"/>
          <w:szCs w:val="24"/>
        </w:rPr>
        <w:t>,</w:t>
      </w:r>
      <w:r w:rsidRPr="001F6362">
        <w:rPr>
          <w:rFonts w:cstheme="minorHAnsi"/>
          <w:sz w:val="24"/>
          <w:szCs w:val="24"/>
        </w:rPr>
        <w:t>3; 21</w:t>
      </w:r>
      <w:r w:rsidR="00882611">
        <w:rPr>
          <w:rFonts w:cstheme="minorHAnsi"/>
          <w:sz w:val="24"/>
          <w:szCs w:val="24"/>
        </w:rPr>
        <w:t>,</w:t>
      </w:r>
      <w:r w:rsidR="00101F23" w:rsidRPr="001F6362">
        <w:rPr>
          <w:rFonts w:cstheme="minorHAnsi"/>
          <w:sz w:val="24"/>
          <w:szCs w:val="24"/>
        </w:rPr>
        <w:t>6,</w:t>
      </w:r>
      <w:r w:rsidRPr="001F6362">
        <w:rPr>
          <w:rFonts w:cstheme="minorHAnsi"/>
          <w:sz w:val="24"/>
          <w:szCs w:val="24"/>
        </w:rPr>
        <w:t>12; 22</w:t>
      </w:r>
      <w:r w:rsidR="00882611">
        <w:rPr>
          <w:rFonts w:cstheme="minorHAnsi"/>
          <w:sz w:val="24"/>
          <w:szCs w:val="24"/>
        </w:rPr>
        <w:t>,</w:t>
      </w:r>
      <w:r w:rsidRPr="001F6362">
        <w:rPr>
          <w:rFonts w:cstheme="minorHAnsi"/>
          <w:sz w:val="24"/>
          <w:szCs w:val="24"/>
        </w:rPr>
        <w:t>2</w:t>
      </w:r>
      <w:r w:rsidR="00101F23" w:rsidRPr="001F6362">
        <w:rPr>
          <w:rFonts w:cstheme="minorHAnsi"/>
          <w:sz w:val="24"/>
          <w:szCs w:val="24"/>
        </w:rPr>
        <w:t>,</w:t>
      </w:r>
      <w:r w:rsidRPr="001F6362">
        <w:rPr>
          <w:rFonts w:cstheme="minorHAnsi"/>
          <w:sz w:val="24"/>
          <w:szCs w:val="24"/>
        </w:rPr>
        <w:t>32)</w:t>
      </w:r>
      <w:r w:rsidR="00B80552" w:rsidRPr="001F6362">
        <w:rPr>
          <w:rFonts w:cstheme="minorHAnsi"/>
          <w:sz w:val="24"/>
          <w:szCs w:val="24"/>
        </w:rPr>
        <w:t>.</w:t>
      </w:r>
      <w:r w:rsidRPr="001F6362">
        <w:rPr>
          <w:rStyle w:val="FootnoteReference"/>
          <w:rFonts w:cstheme="minorHAnsi"/>
          <w:sz w:val="24"/>
          <w:szCs w:val="24"/>
        </w:rPr>
        <w:footnoteReference w:id="24"/>
      </w:r>
      <w:r w:rsidRPr="001F6362">
        <w:rPr>
          <w:rFonts w:cstheme="minorHAnsi"/>
          <w:sz w:val="24"/>
          <w:szCs w:val="24"/>
        </w:rPr>
        <w:t xml:space="preserve"> The broad distribution of the term within H is a strong proof for its essential part in the theological though of the Holiness school. The Holiness School usually deals with the definition of the pure and the impure. The significance of the term </w:t>
      </w:r>
      <w:r w:rsidRPr="001F6362">
        <w:rPr>
          <w:rFonts w:cstheme="minorHAnsi"/>
          <w:sz w:val="24"/>
          <w:szCs w:val="24"/>
          <w:rtl/>
        </w:rPr>
        <w:t>חלל</w:t>
      </w:r>
      <w:r w:rsidRPr="001F6362">
        <w:rPr>
          <w:rFonts w:cstheme="minorHAnsi"/>
          <w:sz w:val="24"/>
          <w:szCs w:val="24"/>
        </w:rPr>
        <w:t xml:space="preserve"> is to empty a sacred place from its pureness, or a sacred man from its holiness. In that sense, the term </w:t>
      </w:r>
      <w:r w:rsidRPr="001F6362">
        <w:rPr>
          <w:rFonts w:cstheme="minorHAnsi"/>
          <w:sz w:val="24"/>
          <w:szCs w:val="24"/>
          <w:rtl/>
        </w:rPr>
        <w:t>חלל שם קדשי//אלהים</w:t>
      </w:r>
      <w:r w:rsidRPr="001F6362">
        <w:rPr>
          <w:rFonts w:cstheme="minorHAnsi"/>
          <w:sz w:val="24"/>
          <w:szCs w:val="24"/>
        </w:rPr>
        <w:t xml:space="preserve"> fits well within the social-theological definitions that the Holiness School tries to outline. </w:t>
      </w:r>
    </w:p>
    <w:p w14:paraId="00D046DE" w14:textId="77777777" w:rsidR="00435010" w:rsidRPr="001F6362" w:rsidRDefault="00435010" w:rsidP="00C0092D">
      <w:pPr>
        <w:bidi w:val="0"/>
        <w:spacing w:before="240" w:line="360" w:lineRule="auto"/>
        <w:jc w:val="both"/>
        <w:rPr>
          <w:rFonts w:cstheme="minorHAnsi"/>
          <w:sz w:val="24"/>
          <w:szCs w:val="24"/>
        </w:rPr>
      </w:pPr>
      <w:r w:rsidRPr="001F6362">
        <w:rPr>
          <w:rFonts w:cstheme="minorHAnsi"/>
          <w:sz w:val="24"/>
          <w:szCs w:val="24"/>
        </w:rPr>
        <w:t xml:space="preserve">There are several uses of the phrase </w:t>
      </w:r>
      <w:r w:rsidRPr="001F6362">
        <w:rPr>
          <w:rFonts w:cstheme="minorHAnsi"/>
          <w:sz w:val="24"/>
          <w:szCs w:val="24"/>
          <w:rtl/>
        </w:rPr>
        <w:t>חלל שם קדשי/אלהים</w:t>
      </w:r>
      <w:r w:rsidRPr="001F6362">
        <w:rPr>
          <w:rFonts w:cstheme="minorHAnsi"/>
          <w:sz w:val="24"/>
          <w:szCs w:val="24"/>
        </w:rPr>
        <w:t xml:space="preserve"> in H. First, it refers to the holiness that is required by the priests</w:t>
      </w:r>
      <w:r w:rsidR="0079356F">
        <w:rPr>
          <w:rFonts w:cstheme="minorHAnsi"/>
          <w:sz w:val="24"/>
          <w:szCs w:val="24"/>
        </w:rPr>
        <w:t>,</w:t>
      </w:r>
      <w:r w:rsidRPr="001F6362">
        <w:rPr>
          <w:rFonts w:cstheme="minorHAnsi"/>
          <w:sz w:val="24"/>
          <w:szCs w:val="24"/>
        </w:rPr>
        <w:t xml:space="preserve"> which are the main personnel responsible for the purity of Israel (Lev</w:t>
      </w:r>
      <w:r w:rsidR="000D02A4" w:rsidRPr="001F6362">
        <w:rPr>
          <w:rFonts w:cstheme="minorHAnsi"/>
          <w:sz w:val="24"/>
          <w:szCs w:val="24"/>
        </w:rPr>
        <w:t>.</w:t>
      </w:r>
      <w:r w:rsidRPr="001F6362">
        <w:rPr>
          <w:rFonts w:cstheme="minorHAnsi"/>
          <w:sz w:val="24"/>
          <w:szCs w:val="24"/>
        </w:rPr>
        <w:t xml:space="preserve"> 21</w:t>
      </w:r>
      <w:r w:rsidR="006A34AC">
        <w:rPr>
          <w:rFonts w:cstheme="minorHAnsi"/>
          <w:sz w:val="24"/>
          <w:szCs w:val="24"/>
        </w:rPr>
        <w:t>,</w:t>
      </w:r>
      <w:r w:rsidRPr="001F6362">
        <w:rPr>
          <w:rFonts w:cstheme="minorHAnsi"/>
          <w:sz w:val="24"/>
          <w:szCs w:val="24"/>
        </w:rPr>
        <w:t>6; 22</w:t>
      </w:r>
      <w:r w:rsidR="006A34AC">
        <w:rPr>
          <w:rFonts w:cstheme="minorHAnsi"/>
          <w:sz w:val="24"/>
          <w:szCs w:val="24"/>
        </w:rPr>
        <w:t>,</w:t>
      </w:r>
      <w:r w:rsidRPr="001F6362">
        <w:rPr>
          <w:rFonts w:cstheme="minorHAnsi"/>
          <w:sz w:val="24"/>
          <w:szCs w:val="24"/>
        </w:rPr>
        <w:t>2). If they do not adhere with precision and meticulousness to the sacrificial laws, they profane Yahweh's name. Not only the priests are required to be careful with the sacrifices, but all of the Israelites (Lev</w:t>
      </w:r>
      <w:r w:rsidR="000D02A4" w:rsidRPr="001F6362">
        <w:rPr>
          <w:rFonts w:cstheme="minorHAnsi"/>
          <w:sz w:val="24"/>
          <w:szCs w:val="24"/>
        </w:rPr>
        <w:t>.</w:t>
      </w:r>
      <w:r w:rsidRPr="001F6362">
        <w:rPr>
          <w:rFonts w:cstheme="minorHAnsi"/>
          <w:sz w:val="24"/>
          <w:szCs w:val="24"/>
        </w:rPr>
        <w:t xml:space="preserve"> 22</w:t>
      </w:r>
      <w:r w:rsidR="00F671E9">
        <w:rPr>
          <w:rFonts w:cstheme="minorHAnsi"/>
          <w:sz w:val="24"/>
          <w:szCs w:val="24"/>
        </w:rPr>
        <w:t>,</w:t>
      </w:r>
      <w:r w:rsidRPr="001F6362">
        <w:rPr>
          <w:rFonts w:cstheme="minorHAnsi"/>
          <w:sz w:val="24"/>
          <w:szCs w:val="24"/>
        </w:rPr>
        <w:t>32)</w:t>
      </w:r>
      <w:r w:rsidR="00C0092D" w:rsidRPr="001F6362">
        <w:rPr>
          <w:rFonts w:cstheme="minorHAnsi"/>
          <w:sz w:val="24"/>
          <w:szCs w:val="24"/>
        </w:rPr>
        <w:t>.</w:t>
      </w:r>
      <w:r w:rsidRPr="001F6362">
        <w:rPr>
          <w:rStyle w:val="FootnoteReference"/>
          <w:rFonts w:cstheme="minorHAnsi"/>
          <w:sz w:val="24"/>
          <w:szCs w:val="24"/>
        </w:rPr>
        <w:footnoteReference w:id="25"/>
      </w:r>
      <w:r w:rsidRPr="001F6362">
        <w:rPr>
          <w:rFonts w:cstheme="minorHAnsi"/>
          <w:sz w:val="24"/>
          <w:szCs w:val="24"/>
        </w:rPr>
        <w:t xml:space="preserve"> H extends the concept of holiness, and therefore all Israelites, and not only </w:t>
      </w:r>
      <w:r w:rsidRPr="001F6362">
        <w:rPr>
          <w:rFonts w:cstheme="minorHAnsi"/>
          <w:sz w:val="24"/>
          <w:szCs w:val="24"/>
        </w:rPr>
        <w:lastRenderedPageBreak/>
        <w:t>the priests, may desecrate the name of Yahweh, if they do</w:t>
      </w:r>
      <w:r w:rsidR="00C0092D" w:rsidRPr="001F6362">
        <w:rPr>
          <w:rFonts w:cstheme="minorHAnsi"/>
          <w:sz w:val="24"/>
          <w:szCs w:val="24"/>
        </w:rPr>
        <w:t xml:space="preserve"> not obey the law of sacrifices.</w:t>
      </w:r>
      <w:r w:rsidRPr="001F6362">
        <w:rPr>
          <w:rStyle w:val="FootnoteReference"/>
          <w:rFonts w:cstheme="minorHAnsi"/>
          <w:sz w:val="24"/>
          <w:szCs w:val="24"/>
        </w:rPr>
        <w:footnoteReference w:id="26"/>
      </w:r>
      <w:r w:rsidRPr="001F6362">
        <w:rPr>
          <w:rFonts w:cstheme="minorHAnsi"/>
          <w:sz w:val="24"/>
          <w:szCs w:val="24"/>
        </w:rPr>
        <w:t xml:space="preserve"> </w:t>
      </w:r>
    </w:p>
    <w:p w14:paraId="513B68D2" w14:textId="77777777" w:rsidR="00435010" w:rsidRPr="001F6362" w:rsidRDefault="00435010" w:rsidP="003B5FE3">
      <w:pPr>
        <w:bidi w:val="0"/>
        <w:spacing w:line="360" w:lineRule="auto"/>
        <w:jc w:val="both"/>
        <w:rPr>
          <w:rFonts w:cstheme="minorHAnsi"/>
          <w:sz w:val="24"/>
          <w:szCs w:val="24"/>
        </w:rPr>
      </w:pPr>
      <w:r w:rsidRPr="001F6362">
        <w:rPr>
          <w:rFonts w:cstheme="minorHAnsi"/>
          <w:sz w:val="24"/>
          <w:szCs w:val="24"/>
        </w:rPr>
        <w:t xml:space="preserve">The Holiness legislation's phrase, </w:t>
      </w:r>
      <w:r w:rsidRPr="001F6362">
        <w:rPr>
          <w:rFonts w:cstheme="minorHAnsi"/>
          <w:sz w:val="24"/>
          <w:szCs w:val="24"/>
          <w:rtl/>
        </w:rPr>
        <w:t>חלל שם קדשי//אלהים</w:t>
      </w:r>
      <w:r w:rsidRPr="001F6362">
        <w:rPr>
          <w:rFonts w:cstheme="minorHAnsi"/>
          <w:sz w:val="24"/>
          <w:szCs w:val="24"/>
        </w:rPr>
        <w:t xml:space="preserve"> does not refer only to sacrificial laws, but also to two other kinds of transgressions which are related to the pureness of the name of Yahweh: Moloch worship (Lev</w:t>
      </w:r>
      <w:r w:rsidR="00CF48BC" w:rsidRPr="001F6362">
        <w:rPr>
          <w:rFonts w:cstheme="minorHAnsi"/>
          <w:sz w:val="24"/>
          <w:szCs w:val="24"/>
        </w:rPr>
        <w:t>.</w:t>
      </w:r>
      <w:r w:rsidRPr="001F6362">
        <w:rPr>
          <w:rFonts w:cstheme="minorHAnsi"/>
          <w:sz w:val="24"/>
          <w:szCs w:val="24"/>
        </w:rPr>
        <w:t xml:space="preserve"> 18</w:t>
      </w:r>
      <w:r w:rsidR="00476852">
        <w:rPr>
          <w:rFonts w:cstheme="minorHAnsi"/>
          <w:sz w:val="24"/>
          <w:szCs w:val="24"/>
        </w:rPr>
        <w:t>,</w:t>
      </w:r>
      <w:r w:rsidRPr="001F6362">
        <w:rPr>
          <w:rFonts w:cstheme="minorHAnsi"/>
          <w:sz w:val="24"/>
          <w:szCs w:val="24"/>
        </w:rPr>
        <w:t>21; 20</w:t>
      </w:r>
      <w:r w:rsidR="00476852">
        <w:rPr>
          <w:rFonts w:cstheme="minorHAnsi"/>
          <w:sz w:val="24"/>
          <w:szCs w:val="24"/>
        </w:rPr>
        <w:t>,</w:t>
      </w:r>
      <w:r w:rsidRPr="001F6362">
        <w:rPr>
          <w:rFonts w:cstheme="minorHAnsi"/>
          <w:sz w:val="24"/>
          <w:szCs w:val="24"/>
        </w:rPr>
        <w:t>3); a false oath in the name of God (Lev</w:t>
      </w:r>
      <w:r w:rsidR="00CF48BC" w:rsidRPr="001F6362">
        <w:rPr>
          <w:rFonts w:cstheme="minorHAnsi"/>
          <w:sz w:val="24"/>
          <w:szCs w:val="24"/>
        </w:rPr>
        <w:t>.</w:t>
      </w:r>
      <w:r w:rsidRPr="001F6362">
        <w:rPr>
          <w:rFonts w:cstheme="minorHAnsi"/>
          <w:sz w:val="24"/>
          <w:szCs w:val="24"/>
        </w:rPr>
        <w:t xml:space="preserve"> 19</w:t>
      </w:r>
      <w:r w:rsidR="00C93FB9">
        <w:rPr>
          <w:rFonts w:cstheme="minorHAnsi"/>
          <w:sz w:val="24"/>
          <w:szCs w:val="24"/>
        </w:rPr>
        <w:t>,</w:t>
      </w:r>
      <w:r w:rsidRPr="001F6362">
        <w:rPr>
          <w:rFonts w:cstheme="minorHAnsi"/>
          <w:sz w:val="24"/>
          <w:szCs w:val="24"/>
        </w:rPr>
        <w:t xml:space="preserve">12). In these two cases, the disobedience of the people detracts the holiness of Yahweh, as </w:t>
      </w:r>
      <w:r w:rsidR="00745158" w:rsidRPr="007C6ECF">
        <w:rPr>
          <w:rFonts w:cstheme="minorHAnsi"/>
        </w:rPr>
        <w:t>Bryan</w:t>
      </w:r>
      <w:r w:rsidR="00745158" w:rsidRPr="001F6362">
        <w:rPr>
          <w:rFonts w:cstheme="minorHAnsi"/>
          <w:sz w:val="24"/>
          <w:szCs w:val="24"/>
        </w:rPr>
        <w:t xml:space="preserve"> </w:t>
      </w:r>
      <w:r w:rsidRPr="001F6362">
        <w:rPr>
          <w:rFonts w:cstheme="minorHAnsi"/>
          <w:sz w:val="24"/>
          <w:szCs w:val="24"/>
        </w:rPr>
        <w:t xml:space="preserve">Bibb notes: </w:t>
      </w:r>
      <w:r w:rsidR="003B5FE3" w:rsidRPr="001F6362">
        <w:rPr>
          <w:rFonts w:cstheme="minorHAnsi"/>
          <w:sz w:val="24"/>
          <w:szCs w:val="24"/>
        </w:rPr>
        <w:t>'</w:t>
      </w:r>
      <w:r w:rsidRPr="001F6362">
        <w:rPr>
          <w:rFonts w:cstheme="minorHAnsi"/>
          <w:sz w:val="24"/>
          <w:szCs w:val="24"/>
        </w:rPr>
        <w:t>These acts profane Yahweh's name because they publically declare that Yahweh has no authority over that's person's actions. These sins show flagrant malice toward Yahweh and his rule in the community</w:t>
      </w:r>
      <w:r w:rsidR="003B5FE3" w:rsidRPr="001F6362">
        <w:rPr>
          <w:rFonts w:cstheme="minorHAnsi"/>
          <w:sz w:val="24"/>
          <w:szCs w:val="24"/>
        </w:rPr>
        <w:t>'</w:t>
      </w:r>
      <w:r w:rsidR="00EF6DCF" w:rsidRPr="001F6362">
        <w:rPr>
          <w:rFonts w:cstheme="minorHAnsi"/>
          <w:sz w:val="24"/>
          <w:szCs w:val="24"/>
        </w:rPr>
        <w:t>.</w:t>
      </w:r>
      <w:r w:rsidRPr="001F6362">
        <w:rPr>
          <w:rStyle w:val="FootnoteReference"/>
          <w:rFonts w:cstheme="minorHAnsi"/>
          <w:sz w:val="24"/>
          <w:szCs w:val="24"/>
        </w:rPr>
        <w:footnoteReference w:id="27"/>
      </w:r>
      <w:r w:rsidRPr="001F6362">
        <w:rPr>
          <w:rFonts w:cstheme="minorHAnsi"/>
          <w:sz w:val="24"/>
          <w:szCs w:val="24"/>
        </w:rPr>
        <w:t xml:space="preserve"> </w:t>
      </w:r>
    </w:p>
    <w:p w14:paraId="6F3126A4" w14:textId="77777777" w:rsidR="00435010" w:rsidRPr="001F6362" w:rsidRDefault="00435010" w:rsidP="003B6F43">
      <w:pPr>
        <w:bidi w:val="0"/>
        <w:spacing w:line="360" w:lineRule="auto"/>
        <w:jc w:val="both"/>
        <w:rPr>
          <w:rFonts w:cstheme="minorHAnsi"/>
          <w:sz w:val="24"/>
          <w:szCs w:val="24"/>
          <w:rtl/>
        </w:rPr>
      </w:pPr>
      <w:r w:rsidRPr="001F6362">
        <w:rPr>
          <w:rFonts w:cstheme="minorHAnsi"/>
          <w:sz w:val="24"/>
          <w:szCs w:val="24"/>
        </w:rPr>
        <w:t xml:space="preserve">In the following discussion, I will refer to the appearance of the term </w:t>
      </w:r>
      <w:r w:rsidRPr="001F6362">
        <w:rPr>
          <w:rFonts w:cstheme="minorHAnsi"/>
          <w:sz w:val="24"/>
          <w:szCs w:val="24"/>
          <w:rtl/>
        </w:rPr>
        <w:t>חלל את שם אלוהים</w:t>
      </w:r>
      <w:r w:rsidRPr="001F6362">
        <w:rPr>
          <w:rFonts w:cstheme="minorHAnsi"/>
          <w:sz w:val="24"/>
          <w:szCs w:val="24"/>
        </w:rPr>
        <w:t xml:space="preserve"> in Lev</w:t>
      </w:r>
      <w:r w:rsidR="003B6F43" w:rsidRPr="001F6362">
        <w:rPr>
          <w:rFonts w:cstheme="minorHAnsi"/>
          <w:sz w:val="24"/>
          <w:szCs w:val="24"/>
        </w:rPr>
        <w:t>.</w:t>
      </w:r>
      <w:r w:rsidRPr="001F6362">
        <w:rPr>
          <w:rFonts w:cstheme="minorHAnsi"/>
          <w:sz w:val="24"/>
          <w:szCs w:val="24"/>
        </w:rPr>
        <w:t xml:space="preserve"> 18</w:t>
      </w:r>
      <w:r w:rsidR="001C18EE">
        <w:rPr>
          <w:rFonts w:cstheme="minorHAnsi"/>
          <w:sz w:val="24"/>
          <w:szCs w:val="24"/>
        </w:rPr>
        <w:t>,</w:t>
      </w:r>
      <w:r w:rsidRPr="001F6362">
        <w:rPr>
          <w:rFonts w:cstheme="minorHAnsi"/>
          <w:sz w:val="24"/>
          <w:szCs w:val="24"/>
        </w:rPr>
        <w:t>21, as, in my view, it has a direct relationsh</w:t>
      </w:r>
      <w:r w:rsidR="007C70AA" w:rsidRPr="001F6362">
        <w:rPr>
          <w:rFonts w:cstheme="minorHAnsi"/>
          <w:sz w:val="24"/>
          <w:szCs w:val="24"/>
        </w:rPr>
        <w:t>ip to the editing of Amos 2</w:t>
      </w:r>
      <w:r w:rsidR="00074D6C">
        <w:rPr>
          <w:rFonts w:cstheme="minorHAnsi"/>
          <w:sz w:val="24"/>
          <w:szCs w:val="24"/>
        </w:rPr>
        <w:t>,</w:t>
      </w:r>
      <w:r w:rsidR="007C70AA" w:rsidRPr="001F6362">
        <w:rPr>
          <w:rFonts w:cstheme="minorHAnsi"/>
          <w:sz w:val="24"/>
          <w:szCs w:val="24"/>
        </w:rPr>
        <w:t>7b.</w:t>
      </w:r>
      <w:r w:rsidRPr="001F6362">
        <w:rPr>
          <w:rFonts w:cstheme="minorHAnsi"/>
          <w:sz w:val="24"/>
          <w:szCs w:val="24"/>
        </w:rPr>
        <w:t xml:space="preserve"> </w:t>
      </w:r>
    </w:p>
    <w:p w14:paraId="4BA44B87" w14:textId="77777777" w:rsidR="00435010" w:rsidRPr="001F6362" w:rsidRDefault="00435010" w:rsidP="003B5FE3">
      <w:pPr>
        <w:bidi w:val="0"/>
        <w:spacing w:line="360" w:lineRule="auto"/>
        <w:jc w:val="both"/>
        <w:rPr>
          <w:rFonts w:cstheme="minorHAnsi"/>
          <w:sz w:val="24"/>
          <w:szCs w:val="24"/>
        </w:rPr>
      </w:pPr>
      <w:r w:rsidRPr="001F6362">
        <w:rPr>
          <w:rFonts w:cstheme="minorHAnsi"/>
          <w:sz w:val="24"/>
          <w:szCs w:val="24"/>
        </w:rPr>
        <w:t>Lev 18 contains two lists of sexual transgressions; each list consists of different layers of itself</w:t>
      </w:r>
      <w:r w:rsidR="009631D2" w:rsidRPr="001F6362">
        <w:rPr>
          <w:rFonts w:cstheme="minorHAnsi"/>
          <w:sz w:val="24"/>
          <w:szCs w:val="24"/>
        </w:rPr>
        <w:t>.</w:t>
      </w:r>
      <w:r w:rsidRPr="001F6362">
        <w:rPr>
          <w:rStyle w:val="FootnoteReference"/>
          <w:rFonts w:cstheme="minorHAnsi"/>
          <w:sz w:val="24"/>
          <w:szCs w:val="24"/>
        </w:rPr>
        <w:footnoteReference w:id="28"/>
      </w:r>
      <w:r w:rsidR="009631D2" w:rsidRPr="001F6362">
        <w:rPr>
          <w:rFonts w:cstheme="minorHAnsi"/>
          <w:sz w:val="24"/>
          <w:szCs w:val="24"/>
        </w:rPr>
        <w:t xml:space="preserve"> </w:t>
      </w:r>
      <w:r w:rsidRPr="001F6362">
        <w:rPr>
          <w:rFonts w:cstheme="minorHAnsi"/>
          <w:sz w:val="24"/>
          <w:szCs w:val="24"/>
        </w:rPr>
        <w:t>The first list in verses 6-18 relates to incest transgression</w:t>
      </w:r>
      <w:r w:rsidR="009631D2" w:rsidRPr="001F6362">
        <w:rPr>
          <w:rFonts w:cstheme="minorHAnsi"/>
          <w:sz w:val="24"/>
          <w:szCs w:val="24"/>
        </w:rPr>
        <w:t>.</w:t>
      </w:r>
      <w:r w:rsidRPr="001F6362">
        <w:rPr>
          <w:rStyle w:val="FootnoteReference"/>
          <w:rFonts w:cstheme="minorHAnsi"/>
          <w:sz w:val="24"/>
          <w:szCs w:val="24"/>
        </w:rPr>
        <w:footnoteReference w:id="29"/>
      </w:r>
      <w:r w:rsidRPr="001F6362">
        <w:rPr>
          <w:rFonts w:cstheme="minorHAnsi"/>
          <w:sz w:val="24"/>
          <w:szCs w:val="24"/>
        </w:rPr>
        <w:t xml:space="preserve"> The title of the list in v. 6 is a general prohibition of all sexual relations between blood relatives which are mentioned in the list</w:t>
      </w:r>
      <w:r w:rsidR="00184930" w:rsidRPr="001F6362">
        <w:rPr>
          <w:rFonts w:cstheme="minorHAnsi"/>
          <w:sz w:val="24"/>
          <w:szCs w:val="24"/>
        </w:rPr>
        <w:t>:</w:t>
      </w:r>
      <w:r w:rsidRPr="001F6362">
        <w:rPr>
          <w:rStyle w:val="FootnoteReference"/>
          <w:rFonts w:cstheme="minorHAnsi"/>
          <w:sz w:val="24"/>
          <w:szCs w:val="24"/>
        </w:rPr>
        <w:footnoteReference w:id="30"/>
      </w:r>
      <w:r w:rsidRPr="001F6362">
        <w:rPr>
          <w:rFonts w:cstheme="minorHAnsi"/>
          <w:sz w:val="24"/>
          <w:szCs w:val="24"/>
          <w:rtl/>
        </w:rPr>
        <w:t xml:space="preserve">איש איש אל כל שאר בשרו לא תקרבו לגלות ערוה אני יהוה </w:t>
      </w:r>
      <w:r w:rsidRPr="001F6362">
        <w:rPr>
          <w:rFonts w:cstheme="minorHAnsi"/>
          <w:sz w:val="24"/>
          <w:szCs w:val="24"/>
        </w:rPr>
        <w:t xml:space="preserve"> (</w:t>
      </w:r>
      <w:r w:rsidR="003B5FE3" w:rsidRPr="001F6362">
        <w:rPr>
          <w:rFonts w:cstheme="minorHAnsi"/>
          <w:sz w:val="24"/>
          <w:szCs w:val="24"/>
        </w:rPr>
        <w:t>'</w:t>
      </w:r>
      <w:r w:rsidRPr="001F6362">
        <w:rPr>
          <w:rFonts w:cstheme="minorHAnsi"/>
          <w:sz w:val="24"/>
          <w:szCs w:val="24"/>
        </w:rPr>
        <w:t>None of you shall come near anyone of his own flesh to uncover nakedness: I am the LORD</w:t>
      </w:r>
      <w:r w:rsidR="003B5FE3" w:rsidRPr="001F6362">
        <w:rPr>
          <w:rFonts w:cstheme="minorHAnsi"/>
          <w:sz w:val="24"/>
          <w:szCs w:val="24"/>
        </w:rPr>
        <w:t>'</w:t>
      </w:r>
      <w:r w:rsidRPr="001F6362">
        <w:rPr>
          <w:rFonts w:cstheme="minorHAnsi"/>
          <w:sz w:val="24"/>
          <w:szCs w:val="24"/>
        </w:rPr>
        <w:t xml:space="preserve">). </w:t>
      </w:r>
      <w:r w:rsidRPr="001F6362">
        <w:rPr>
          <w:rFonts w:cstheme="minorHAnsi"/>
          <w:sz w:val="24"/>
          <w:szCs w:val="24"/>
        </w:rPr>
        <w:lastRenderedPageBreak/>
        <w:t>The next sexual list in verses 22-23 relates to different kinds of sexual transgressions: homosexuality (22) and carnal relations with beasts (23). These verses differ from the incest laws, direct the commands to men and women together, and not just to the man who is the head of the family or of the tribe. Therefore, it is logical to suggest that these verses are an epilog addition to the first incest list</w:t>
      </w:r>
      <w:r w:rsidR="00184930" w:rsidRPr="001F6362">
        <w:rPr>
          <w:rFonts w:cstheme="minorHAnsi"/>
          <w:sz w:val="24"/>
          <w:szCs w:val="24"/>
        </w:rPr>
        <w:t>.</w:t>
      </w:r>
      <w:r w:rsidRPr="001F6362">
        <w:rPr>
          <w:rStyle w:val="FootnoteReference"/>
          <w:rFonts w:cstheme="minorHAnsi"/>
          <w:sz w:val="24"/>
          <w:szCs w:val="24"/>
        </w:rPr>
        <w:footnoteReference w:id="31"/>
      </w:r>
    </w:p>
    <w:p w14:paraId="78F24DE2" w14:textId="77777777" w:rsidR="00435010" w:rsidRPr="001F6362" w:rsidRDefault="00435010" w:rsidP="003B5FE3">
      <w:pPr>
        <w:bidi w:val="0"/>
        <w:spacing w:line="360" w:lineRule="auto"/>
        <w:jc w:val="both"/>
        <w:rPr>
          <w:rFonts w:cstheme="minorHAnsi"/>
          <w:sz w:val="24"/>
          <w:szCs w:val="24"/>
        </w:rPr>
      </w:pPr>
      <w:r w:rsidRPr="001F6362">
        <w:rPr>
          <w:rFonts w:cstheme="minorHAnsi"/>
          <w:sz w:val="24"/>
          <w:szCs w:val="24"/>
        </w:rPr>
        <w:t xml:space="preserve">The phrase </w:t>
      </w:r>
      <w:r w:rsidR="003B5FE3" w:rsidRPr="001F6362">
        <w:rPr>
          <w:rFonts w:cstheme="minorHAnsi"/>
          <w:sz w:val="24"/>
          <w:szCs w:val="24"/>
        </w:rPr>
        <w:t>'</w:t>
      </w:r>
      <w:r w:rsidRPr="001F6362">
        <w:rPr>
          <w:rFonts w:cstheme="minorHAnsi"/>
          <w:sz w:val="24"/>
          <w:szCs w:val="24"/>
        </w:rPr>
        <w:t>and do not profane the name of your God Yahweh</w:t>
      </w:r>
      <w:r w:rsidR="003B5FE3" w:rsidRPr="001F6362">
        <w:rPr>
          <w:rFonts w:cstheme="minorHAnsi"/>
          <w:sz w:val="24"/>
          <w:szCs w:val="24"/>
        </w:rPr>
        <w:t>'</w:t>
      </w:r>
      <w:r w:rsidRPr="001F6362">
        <w:rPr>
          <w:rFonts w:cstheme="minorHAnsi"/>
          <w:sz w:val="24"/>
          <w:szCs w:val="24"/>
        </w:rPr>
        <w:t xml:space="preserve">, appears at the end of the first incest list, to which I will refer now. </w:t>
      </w:r>
    </w:p>
    <w:p w14:paraId="02A2E120" w14:textId="5A347549" w:rsidR="00350D53" w:rsidRPr="001F6362" w:rsidRDefault="00435010" w:rsidP="002C6512">
      <w:pPr>
        <w:bidi w:val="0"/>
        <w:spacing w:line="360" w:lineRule="auto"/>
        <w:jc w:val="both"/>
        <w:rPr>
          <w:rFonts w:cstheme="minorHAnsi"/>
          <w:sz w:val="24"/>
          <w:szCs w:val="24"/>
        </w:rPr>
      </w:pPr>
      <w:r w:rsidRPr="001F6362">
        <w:rPr>
          <w:rFonts w:cstheme="minorHAnsi"/>
          <w:sz w:val="24"/>
          <w:szCs w:val="24"/>
        </w:rPr>
        <w:t>As stated above, the different types of incest crimes are listed in vv. 7-18. The list considers not just blood relationships, but rather those normally living together in the circle of the head of the family</w:t>
      </w:r>
      <w:r w:rsidR="005B41FB" w:rsidRPr="001F6362">
        <w:rPr>
          <w:rFonts w:cstheme="minorHAnsi"/>
          <w:sz w:val="24"/>
          <w:szCs w:val="24"/>
        </w:rPr>
        <w:t>.</w:t>
      </w:r>
      <w:r w:rsidRPr="001F6362">
        <w:rPr>
          <w:rStyle w:val="FootnoteReference"/>
          <w:rFonts w:cstheme="minorHAnsi"/>
          <w:sz w:val="24"/>
          <w:szCs w:val="24"/>
        </w:rPr>
        <w:footnoteReference w:id="32"/>
      </w:r>
      <w:r w:rsidR="00190CBA" w:rsidRPr="001F6362">
        <w:rPr>
          <w:rFonts w:cstheme="minorHAnsi"/>
          <w:sz w:val="24"/>
          <w:szCs w:val="24"/>
        </w:rPr>
        <w:t xml:space="preserve"> Verses 19</w:t>
      </w:r>
      <w:r w:rsidRPr="001F6362">
        <w:rPr>
          <w:rFonts w:cstheme="minorHAnsi"/>
          <w:sz w:val="24"/>
          <w:szCs w:val="24"/>
        </w:rPr>
        <w:t>, which come</w:t>
      </w:r>
      <w:r w:rsidR="00190CBA" w:rsidRPr="001F6362">
        <w:rPr>
          <w:rFonts w:cstheme="minorHAnsi"/>
          <w:sz w:val="24"/>
          <w:szCs w:val="24"/>
        </w:rPr>
        <w:t>s</w:t>
      </w:r>
      <w:r w:rsidRPr="001F6362">
        <w:rPr>
          <w:rFonts w:cstheme="minorHAnsi"/>
          <w:sz w:val="24"/>
          <w:szCs w:val="24"/>
        </w:rPr>
        <w:t xml:space="preserve"> right after the incest list, contain</w:t>
      </w:r>
      <w:r w:rsidR="00190CBA" w:rsidRPr="001F6362">
        <w:rPr>
          <w:rFonts w:cstheme="minorHAnsi"/>
          <w:sz w:val="24"/>
          <w:szCs w:val="24"/>
        </w:rPr>
        <w:t>s other kind</w:t>
      </w:r>
      <w:r w:rsidRPr="001F6362">
        <w:rPr>
          <w:rFonts w:cstheme="minorHAnsi"/>
          <w:sz w:val="24"/>
          <w:szCs w:val="24"/>
        </w:rPr>
        <w:t xml:space="preserve"> of sexual transgression: </w:t>
      </w:r>
      <w:r w:rsidR="001E6D8D" w:rsidRPr="001F6362">
        <w:rPr>
          <w:rFonts w:cstheme="minorHAnsi"/>
          <w:sz w:val="24"/>
          <w:szCs w:val="24"/>
        </w:rPr>
        <w:t>'</w:t>
      </w:r>
      <w:r w:rsidRPr="001F6362">
        <w:rPr>
          <w:rFonts w:cstheme="minorHAnsi"/>
          <w:sz w:val="24"/>
          <w:szCs w:val="24"/>
        </w:rPr>
        <w:t xml:space="preserve">Do not come near a woman during </w:t>
      </w:r>
      <w:r w:rsidR="00190CBA" w:rsidRPr="001F6362">
        <w:rPr>
          <w:rFonts w:cstheme="minorHAnsi"/>
          <w:sz w:val="24"/>
          <w:szCs w:val="24"/>
        </w:rPr>
        <w:t>her period of uncleanness</w:t>
      </w:r>
      <w:r w:rsidR="001E6D8D" w:rsidRPr="001F6362">
        <w:rPr>
          <w:rFonts w:cstheme="minorHAnsi"/>
          <w:sz w:val="24"/>
          <w:szCs w:val="24"/>
        </w:rPr>
        <w:t>'</w:t>
      </w:r>
      <w:r w:rsidR="00190CBA" w:rsidRPr="001F6362">
        <w:rPr>
          <w:rFonts w:cstheme="minorHAnsi"/>
          <w:sz w:val="24"/>
          <w:szCs w:val="24"/>
        </w:rPr>
        <w:t xml:space="preserve"> (19). </w:t>
      </w:r>
      <w:r w:rsidR="00995789" w:rsidRPr="001F6362">
        <w:rPr>
          <w:rFonts w:cstheme="minorHAnsi"/>
          <w:sz w:val="24"/>
          <w:szCs w:val="24"/>
          <w:highlight w:val="yellow"/>
        </w:rPr>
        <w:t>T</w:t>
      </w:r>
      <w:r w:rsidR="00190CBA" w:rsidRPr="001F6362">
        <w:rPr>
          <w:rFonts w:cstheme="minorHAnsi"/>
          <w:sz w:val="24"/>
          <w:szCs w:val="24"/>
          <w:highlight w:val="yellow"/>
        </w:rPr>
        <w:t xml:space="preserve">his prohibition comes right after v. 18 because of the connecting link </w:t>
      </w:r>
      <w:r w:rsidR="00190CBA" w:rsidRPr="001F6362">
        <w:rPr>
          <w:rFonts w:cstheme="minorHAnsi"/>
          <w:sz w:val="24"/>
          <w:szCs w:val="24"/>
          <w:highlight w:val="yellow"/>
          <w:rtl/>
        </w:rPr>
        <w:t>לגלות ערותה</w:t>
      </w:r>
      <w:r w:rsidR="00190CBA" w:rsidRPr="001F6362">
        <w:rPr>
          <w:rFonts w:cstheme="minorHAnsi"/>
          <w:sz w:val="24"/>
          <w:szCs w:val="24"/>
          <w:highlight w:val="yellow"/>
        </w:rPr>
        <w:t xml:space="preserve">, which appears in the incest prohibition in v. 18, as well as during the completely forbidden sexual relations in </w:t>
      </w:r>
      <w:ins w:id="350" w:author="Daniel Sarlo" w:date="2020-08-16T13:36:00Z">
        <w:r w:rsidR="00057DE6" w:rsidRPr="00057DE6">
          <w:rPr>
            <w:rFonts w:cstheme="minorHAnsi"/>
            <w:color w:val="FF0000"/>
            <w:sz w:val="24"/>
            <w:szCs w:val="24"/>
            <w:highlight w:val="yellow"/>
            <w:rPrChange w:id="351" w:author="Daniel Sarlo" w:date="2020-08-16T13:36:00Z">
              <w:rPr>
                <w:rFonts w:cstheme="minorHAnsi"/>
                <w:sz w:val="24"/>
                <w:szCs w:val="24"/>
                <w:highlight w:val="yellow"/>
              </w:rPr>
            </w:rPrChange>
          </w:rPr>
          <w:t>vv.</w:t>
        </w:r>
        <w:r w:rsidR="00057DE6">
          <w:rPr>
            <w:rFonts w:cstheme="minorHAnsi"/>
            <w:sz w:val="24"/>
            <w:szCs w:val="24"/>
            <w:highlight w:val="yellow"/>
          </w:rPr>
          <w:t xml:space="preserve"> </w:t>
        </w:r>
      </w:ins>
      <w:r w:rsidR="00190CBA" w:rsidRPr="001F6362">
        <w:rPr>
          <w:rFonts w:cstheme="minorHAnsi"/>
          <w:sz w:val="24"/>
          <w:szCs w:val="24"/>
          <w:highlight w:val="yellow"/>
        </w:rPr>
        <w:t>7-18</w:t>
      </w:r>
      <w:r w:rsidR="005B41FB" w:rsidRPr="001F6362">
        <w:rPr>
          <w:rFonts w:cstheme="minorHAnsi"/>
          <w:sz w:val="24"/>
          <w:szCs w:val="24"/>
          <w:highlight w:val="yellow"/>
        </w:rPr>
        <w:t>.</w:t>
      </w:r>
      <w:r w:rsidR="00995789" w:rsidRPr="001F6362">
        <w:rPr>
          <w:rStyle w:val="FootnoteReference"/>
          <w:rFonts w:cstheme="minorHAnsi"/>
          <w:sz w:val="24"/>
          <w:szCs w:val="24"/>
          <w:highlight w:val="yellow"/>
        </w:rPr>
        <w:footnoteReference w:id="33"/>
      </w:r>
      <w:r w:rsidR="00190CBA" w:rsidRPr="001F6362">
        <w:rPr>
          <w:rFonts w:cstheme="minorHAnsi"/>
          <w:sz w:val="24"/>
          <w:szCs w:val="24"/>
          <w:highlight w:val="yellow"/>
        </w:rPr>
        <w:t xml:space="preserve"> </w:t>
      </w:r>
      <w:r w:rsidR="00F96F9D" w:rsidRPr="001F6362">
        <w:rPr>
          <w:rFonts w:cstheme="minorHAnsi"/>
          <w:sz w:val="24"/>
          <w:szCs w:val="24"/>
          <w:highlight w:val="yellow"/>
        </w:rPr>
        <w:t xml:space="preserve"> V. 20 is </w:t>
      </w:r>
      <w:r w:rsidR="00F96F9D" w:rsidRPr="00057DE6">
        <w:rPr>
          <w:rFonts w:cstheme="minorHAnsi"/>
          <w:strike/>
          <w:sz w:val="24"/>
          <w:szCs w:val="24"/>
          <w:highlight w:val="yellow"/>
          <w:rPrChange w:id="367" w:author="Daniel Sarlo" w:date="2020-08-16T13:36:00Z">
            <w:rPr>
              <w:rFonts w:cstheme="minorHAnsi"/>
              <w:sz w:val="24"/>
              <w:szCs w:val="24"/>
              <w:highlight w:val="yellow"/>
            </w:rPr>
          </w:rPrChange>
        </w:rPr>
        <w:t>not</w:t>
      </w:r>
      <w:r w:rsidR="00F96F9D" w:rsidRPr="001F6362">
        <w:rPr>
          <w:rFonts w:cstheme="minorHAnsi"/>
          <w:sz w:val="24"/>
          <w:szCs w:val="24"/>
          <w:highlight w:val="yellow"/>
        </w:rPr>
        <w:t xml:space="preserve"> connected to the previous prohibitions</w:t>
      </w:r>
      <w:ins w:id="368" w:author="Daniel Sarlo" w:date="2020-08-16T13:36:00Z">
        <w:r w:rsidR="00057DE6">
          <w:rPr>
            <w:rFonts w:cstheme="minorHAnsi"/>
            <w:sz w:val="24"/>
            <w:szCs w:val="24"/>
            <w:highlight w:val="yellow"/>
          </w:rPr>
          <w:t xml:space="preserve"> not</w:t>
        </w:r>
      </w:ins>
      <w:r w:rsidR="00F96F9D" w:rsidRPr="001F6362">
        <w:rPr>
          <w:rFonts w:cstheme="minorHAnsi"/>
          <w:sz w:val="24"/>
          <w:szCs w:val="24"/>
          <w:highlight w:val="yellow"/>
        </w:rPr>
        <w:t xml:space="preserve"> by terminological association but by content association: </w:t>
      </w:r>
      <w:del w:id="369" w:author="Daniel Sarlo" w:date="2020-08-16T13:37:00Z">
        <w:r w:rsidR="001E6D8D" w:rsidRPr="00057DE6" w:rsidDel="00057DE6">
          <w:rPr>
            <w:rFonts w:cstheme="minorHAnsi"/>
            <w:color w:val="FF0000"/>
            <w:sz w:val="24"/>
            <w:szCs w:val="24"/>
            <w:highlight w:val="yellow"/>
            <w:rPrChange w:id="370" w:author="Daniel Sarlo" w:date="2020-08-16T13:37:00Z">
              <w:rPr>
                <w:rFonts w:cstheme="minorHAnsi"/>
                <w:sz w:val="24"/>
                <w:szCs w:val="24"/>
                <w:highlight w:val="yellow"/>
              </w:rPr>
            </w:rPrChange>
          </w:rPr>
          <w:delText>'</w:delText>
        </w:r>
        <w:r w:rsidR="00F96F9D" w:rsidRPr="00057DE6" w:rsidDel="00057DE6">
          <w:rPr>
            <w:rFonts w:cstheme="minorHAnsi"/>
            <w:color w:val="FF0000"/>
            <w:sz w:val="24"/>
            <w:szCs w:val="24"/>
            <w:highlight w:val="yellow"/>
            <w:rPrChange w:id="371" w:author="Daniel Sarlo" w:date="2020-08-16T13:37:00Z">
              <w:rPr>
                <w:rFonts w:cstheme="minorHAnsi"/>
                <w:sz w:val="24"/>
                <w:szCs w:val="24"/>
                <w:highlight w:val="yellow"/>
              </w:rPr>
            </w:rPrChange>
          </w:rPr>
          <w:delText xml:space="preserve">Do </w:delText>
        </w:r>
      </w:del>
      <w:ins w:id="372" w:author="Daniel Sarlo" w:date="2020-08-16T13:37:00Z">
        <w:r w:rsidR="00057DE6" w:rsidRPr="00057DE6">
          <w:rPr>
            <w:rFonts w:cstheme="minorHAnsi"/>
            <w:color w:val="FF0000"/>
            <w:sz w:val="24"/>
            <w:szCs w:val="24"/>
            <w:highlight w:val="yellow"/>
            <w:rPrChange w:id="373" w:author="Daniel Sarlo" w:date="2020-08-16T13:37:00Z">
              <w:rPr>
                <w:rFonts w:cstheme="minorHAnsi"/>
                <w:sz w:val="24"/>
                <w:szCs w:val="24"/>
                <w:highlight w:val="yellow"/>
              </w:rPr>
            </w:rPrChange>
          </w:rPr>
          <w:t>“</w:t>
        </w:r>
        <w:r w:rsidR="00057DE6" w:rsidRPr="001F6362">
          <w:rPr>
            <w:rFonts w:cstheme="minorHAnsi"/>
            <w:sz w:val="24"/>
            <w:szCs w:val="24"/>
            <w:highlight w:val="yellow"/>
          </w:rPr>
          <w:t xml:space="preserve">Do </w:t>
        </w:r>
      </w:ins>
      <w:r w:rsidR="00F96F9D" w:rsidRPr="001F6362">
        <w:rPr>
          <w:rFonts w:cstheme="minorHAnsi"/>
          <w:sz w:val="24"/>
          <w:szCs w:val="24"/>
          <w:highlight w:val="yellow"/>
        </w:rPr>
        <w:t>not have carnal relations with your friend's wife</w:t>
      </w:r>
      <w:r w:rsidR="00A47E8A">
        <w:rPr>
          <w:rFonts w:cstheme="minorHAnsi"/>
          <w:sz w:val="24"/>
          <w:szCs w:val="24"/>
          <w:highlight w:val="yellow"/>
        </w:rPr>
        <w:t>.</w:t>
      </w:r>
      <w:del w:id="374" w:author="Daniel Sarlo" w:date="2020-08-16T13:37:00Z">
        <w:r w:rsidR="00A47E8A" w:rsidRPr="00057DE6" w:rsidDel="00057DE6">
          <w:rPr>
            <w:rFonts w:cstheme="minorHAnsi"/>
            <w:color w:val="FF0000"/>
            <w:sz w:val="24"/>
            <w:szCs w:val="24"/>
            <w:highlight w:val="yellow"/>
            <w:rPrChange w:id="375" w:author="Daniel Sarlo" w:date="2020-08-16T13:37:00Z">
              <w:rPr>
                <w:rFonts w:cstheme="minorHAnsi"/>
                <w:sz w:val="24"/>
                <w:szCs w:val="24"/>
                <w:highlight w:val="yellow"/>
              </w:rPr>
            </w:rPrChange>
          </w:rPr>
          <w:delText>'</w:delText>
        </w:r>
        <w:r w:rsidR="00F96F9D" w:rsidRPr="00057DE6" w:rsidDel="00057DE6">
          <w:rPr>
            <w:rFonts w:cstheme="minorHAnsi"/>
            <w:color w:val="FF0000"/>
            <w:sz w:val="24"/>
            <w:szCs w:val="24"/>
            <w:highlight w:val="yellow"/>
            <w:rPrChange w:id="376" w:author="Daniel Sarlo" w:date="2020-08-16T13:37:00Z">
              <w:rPr>
                <w:rFonts w:cstheme="minorHAnsi"/>
                <w:sz w:val="24"/>
                <w:szCs w:val="24"/>
                <w:highlight w:val="yellow"/>
              </w:rPr>
            </w:rPrChange>
          </w:rPr>
          <w:delText xml:space="preserve"> </w:delText>
        </w:r>
      </w:del>
      <w:ins w:id="377" w:author="Daniel Sarlo" w:date="2020-08-16T13:37:00Z">
        <w:r w:rsidR="00057DE6" w:rsidRPr="00057DE6">
          <w:rPr>
            <w:rFonts w:cstheme="minorHAnsi"/>
            <w:color w:val="FF0000"/>
            <w:sz w:val="24"/>
            <w:szCs w:val="24"/>
            <w:highlight w:val="yellow"/>
            <w:rPrChange w:id="378" w:author="Daniel Sarlo" w:date="2020-08-16T13:37:00Z">
              <w:rPr>
                <w:rFonts w:cstheme="minorHAnsi"/>
                <w:sz w:val="24"/>
                <w:szCs w:val="24"/>
                <w:highlight w:val="yellow"/>
              </w:rPr>
            </w:rPrChange>
          </w:rPr>
          <w:t>”</w:t>
        </w:r>
        <w:r w:rsidR="00057DE6" w:rsidRPr="001F6362">
          <w:rPr>
            <w:rFonts w:cstheme="minorHAnsi"/>
            <w:sz w:val="24"/>
            <w:szCs w:val="24"/>
            <w:highlight w:val="yellow"/>
          </w:rPr>
          <w:t xml:space="preserve"> </w:t>
        </w:r>
      </w:ins>
      <w:r w:rsidR="00F96F9D" w:rsidRPr="001F6362">
        <w:rPr>
          <w:rFonts w:cstheme="minorHAnsi"/>
          <w:sz w:val="24"/>
          <w:szCs w:val="24"/>
          <w:highlight w:val="yellow"/>
        </w:rPr>
        <w:t>This ban extends the circle of incest</w:t>
      </w:r>
      <w:r w:rsidR="00F96F9D" w:rsidRPr="00F9680F">
        <w:rPr>
          <w:rFonts w:cstheme="minorHAnsi"/>
          <w:strike/>
          <w:sz w:val="24"/>
          <w:szCs w:val="24"/>
          <w:highlight w:val="yellow"/>
          <w:rPrChange w:id="379" w:author="Daniel Sarlo" w:date="2020-08-16T13:40:00Z">
            <w:rPr>
              <w:rFonts w:cstheme="minorHAnsi"/>
              <w:sz w:val="24"/>
              <w:szCs w:val="24"/>
              <w:highlight w:val="yellow"/>
            </w:rPr>
          </w:rPrChange>
        </w:rPr>
        <w:t>,</w:t>
      </w:r>
      <w:r w:rsidR="00F96F9D" w:rsidRPr="001F6362">
        <w:rPr>
          <w:rFonts w:cstheme="minorHAnsi"/>
          <w:sz w:val="24"/>
          <w:szCs w:val="24"/>
          <w:highlight w:val="yellow"/>
        </w:rPr>
        <w:t xml:space="preserve"> and includes not only those within the nuclear family</w:t>
      </w:r>
      <w:ins w:id="380" w:author="Daniel Sarlo" w:date="2020-08-16T13:40:00Z">
        <w:r w:rsidR="00F9680F" w:rsidRPr="00F9680F">
          <w:rPr>
            <w:rFonts w:cstheme="minorHAnsi"/>
            <w:color w:val="FF0000"/>
            <w:sz w:val="24"/>
            <w:szCs w:val="24"/>
            <w:highlight w:val="yellow"/>
            <w:rPrChange w:id="381" w:author="Daniel Sarlo" w:date="2020-08-16T13:40:00Z">
              <w:rPr>
                <w:rFonts w:cstheme="minorHAnsi"/>
                <w:sz w:val="24"/>
                <w:szCs w:val="24"/>
                <w:highlight w:val="yellow"/>
              </w:rPr>
            </w:rPrChange>
          </w:rPr>
          <w:t>,</w:t>
        </w:r>
      </w:ins>
      <w:r w:rsidR="00F96F9D" w:rsidRPr="001F6362">
        <w:rPr>
          <w:rFonts w:cstheme="minorHAnsi"/>
          <w:sz w:val="24"/>
          <w:szCs w:val="24"/>
          <w:highlight w:val="yellow"/>
        </w:rPr>
        <w:t xml:space="preserve"> but also the one who is connected to the family by friendship relations.</w:t>
      </w:r>
      <w:r w:rsidRPr="001F6362">
        <w:rPr>
          <w:rFonts w:cstheme="minorHAnsi"/>
          <w:sz w:val="24"/>
          <w:szCs w:val="24"/>
          <w:highlight w:val="yellow"/>
        </w:rPr>
        <w:t xml:space="preserve"> These two sexual transgressions are not part of the incestuous transgressions and</w:t>
      </w:r>
      <w:ins w:id="382" w:author="Daniel Sarlo" w:date="2020-08-16T13:41:00Z">
        <w:r w:rsidR="00AE5C8D" w:rsidRPr="00AE5C8D">
          <w:rPr>
            <w:rFonts w:cstheme="minorHAnsi"/>
            <w:color w:val="FF0000"/>
            <w:sz w:val="24"/>
            <w:szCs w:val="24"/>
            <w:highlight w:val="yellow"/>
            <w:rPrChange w:id="383" w:author="Daniel Sarlo" w:date="2020-08-16T13:41:00Z">
              <w:rPr>
                <w:rFonts w:cstheme="minorHAnsi"/>
                <w:sz w:val="24"/>
                <w:szCs w:val="24"/>
                <w:highlight w:val="yellow"/>
              </w:rPr>
            </w:rPrChange>
          </w:rPr>
          <w:t>, thus,</w:t>
        </w:r>
      </w:ins>
      <w:r w:rsidRPr="001F6362">
        <w:rPr>
          <w:rFonts w:cstheme="minorHAnsi"/>
          <w:sz w:val="24"/>
          <w:szCs w:val="24"/>
          <w:highlight w:val="yellow"/>
        </w:rPr>
        <w:t xml:space="preserve"> are located at the end of the list, </w:t>
      </w:r>
      <w:r w:rsidRPr="00AE5C8D">
        <w:rPr>
          <w:rFonts w:cstheme="minorHAnsi"/>
          <w:strike/>
          <w:sz w:val="24"/>
          <w:szCs w:val="24"/>
          <w:highlight w:val="yellow"/>
          <w:rPrChange w:id="384" w:author="Daniel Sarlo" w:date="2020-08-16T13:41:00Z">
            <w:rPr>
              <w:rFonts w:cstheme="minorHAnsi"/>
              <w:sz w:val="24"/>
              <w:szCs w:val="24"/>
              <w:highlight w:val="yellow"/>
            </w:rPr>
          </w:rPrChange>
        </w:rPr>
        <w:t>which probably</w:t>
      </w:r>
      <w:ins w:id="385" w:author="Daniel Sarlo" w:date="2020-08-16T13:41:00Z">
        <w:r w:rsidR="00AE5C8D">
          <w:rPr>
            <w:rFonts w:cstheme="minorHAnsi"/>
            <w:sz w:val="24"/>
            <w:szCs w:val="24"/>
            <w:highlight w:val="yellow"/>
          </w:rPr>
          <w:t xml:space="preserve"> </w:t>
        </w:r>
        <w:r w:rsidR="00AE5C8D" w:rsidRPr="00AE5C8D">
          <w:rPr>
            <w:rFonts w:cstheme="minorHAnsi"/>
            <w:color w:val="FF0000"/>
            <w:sz w:val="24"/>
            <w:szCs w:val="24"/>
            <w:highlight w:val="yellow"/>
            <w:rPrChange w:id="386" w:author="Daniel Sarlo" w:date="2020-08-16T13:41:00Z">
              <w:rPr>
                <w:rFonts w:cstheme="minorHAnsi"/>
                <w:sz w:val="24"/>
                <w:szCs w:val="24"/>
                <w:highlight w:val="yellow"/>
              </w:rPr>
            </w:rPrChange>
          </w:rPr>
          <w:t>most likely</w:t>
        </w:r>
      </w:ins>
      <w:r w:rsidRPr="00AE5C8D">
        <w:rPr>
          <w:rFonts w:cstheme="minorHAnsi"/>
          <w:color w:val="FF0000"/>
          <w:sz w:val="24"/>
          <w:szCs w:val="24"/>
          <w:highlight w:val="yellow"/>
          <w:rPrChange w:id="387" w:author="Daniel Sarlo" w:date="2020-08-16T13:41:00Z">
            <w:rPr>
              <w:rFonts w:cstheme="minorHAnsi"/>
              <w:sz w:val="24"/>
              <w:szCs w:val="24"/>
              <w:highlight w:val="yellow"/>
            </w:rPr>
          </w:rPrChange>
        </w:rPr>
        <w:t xml:space="preserve"> </w:t>
      </w:r>
      <w:del w:id="388" w:author="Daniel Sarlo" w:date="2020-08-16T13:41:00Z">
        <w:r w:rsidRPr="00AE5C8D" w:rsidDel="00AE5C8D">
          <w:rPr>
            <w:rFonts w:cstheme="minorHAnsi"/>
            <w:color w:val="FF0000"/>
            <w:sz w:val="24"/>
            <w:szCs w:val="24"/>
            <w:highlight w:val="yellow"/>
            <w:rPrChange w:id="389" w:author="Daniel Sarlo" w:date="2020-08-16T13:41:00Z">
              <w:rPr>
                <w:rFonts w:cstheme="minorHAnsi"/>
                <w:sz w:val="24"/>
                <w:szCs w:val="24"/>
                <w:highlight w:val="yellow"/>
              </w:rPr>
            </w:rPrChange>
          </w:rPr>
          <w:delText xml:space="preserve">indicates </w:delText>
        </w:r>
      </w:del>
      <w:ins w:id="390" w:author="Daniel Sarlo" w:date="2020-08-16T13:41:00Z">
        <w:r w:rsidR="00AE5C8D" w:rsidRPr="00AE5C8D">
          <w:rPr>
            <w:rFonts w:cstheme="minorHAnsi"/>
            <w:color w:val="FF0000"/>
            <w:sz w:val="24"/>
            <w:szCs w:val="24"/>
            <w:highlight w:val="yellow"/>
            <w:rPrChange w:id="391" w:author="Daniel Sarlo" w:date="2020-08-16T13:41:00Z">
              <w:rPr>
                <w:rFonts w:cstheme="minorHAnsi"/>
                <w:sz w:val="24"/>
                <w:szCs w:val="24"/>
                <w:highlight w:val="yellow"/>
              </w:rPr>
            </w:rPrChange>
          </w:rPr>
          <w:t>indicat</w:t>
        </w:r>
        <w:r w:rsidR="00AE5C8D" w:rsidRPr="00AE5C8D">
          <w:rPr>
            <w:rFonts w:cstheme="minorHAnsi"/>
            <w:color w:val="FF0000"/>
            <w:sz w:val="24"/>
            <w:szCs w:val="24"/>
            <w:highlight w:val="yellow"/>
            <w:rPrChange w:id="392" w:author="Daniel Sarlo" w:date="2020-08-16T13:41:00Z">
              <w:rPr>
                <w:rFonts w:cstheme="minorHAnsi"/>
                <w:sz w:val="24"/>
                <w:szCs w:val="24"/>
                <w:highlight w:val="yellow"/>
              </w:rPr>
            </w:rPrChange>
          </w:rPr>
          <w:t>ing</w:t>
        </w:r>
        <w:r w:rsidR="00AE5C8D" w:rsidRPr="001F6362">
          <w:rPr>
            <w:rFonts w:cstheme="minorHAnsi"/>
            <w:sz w:val="24"/>
            <w:szCs w:val="24"/>
            <w:highlight w:val="yellow"/>
          </w:rPr>
          <w:t xml:space="preserve"> </w:t>
        </w:r>
      </w:ins>
      <w:r w:rsidRPr="001F6362">
        <w:rPr>
          <w:rFonts w:cstheme="minorHAnsi"/>
          <w:sz w:val="24"/>
          <w:szCs w:val="24"/>
          <w:highlight w:val="yellow"/>
        </w:rPr>
        <w:t xml:space="preserve">a secondary addition </w:t>
      </w:r>
      <w:commentRangeStart w:id="393"/>
      <w:r w:rsidRPr="001F6362">
        <w:rPr>
          <w:rFonts w:cstheme="minorHAnsi"/>
          <w:sz w:val="24"/>
          <w:szCs w:val="24"/>
          <w:highlight w:val="yellow"/>
        </w:rPr>
        <w:t>to the</w:t>
      </w:r>
      <w:r w:rsidR="007675BE" w:rsidRPr="001F6362">
        <w:rPr>
          <w:rFonts w:cstheme="minorHAnsi"/>
          <w:sz w:val="24"/>
          <w:szCs w:val="24"/>
          <w:highlight w:val="yellow"/>
        </w:rPr>
        <w:t xml:space="preserve"> originally</w:t>
      </w:r>
      <w:r w:rsidRPr="001F6362">
        <w:rPr>
          <w:rFonts w:cstheme="minorHAnsi"/>
          <w:sz w:val="24"/>
          <w:szCs w:val="24"/>
          <w:highlight w:val="yellow"/>
        </w:rPr>
        <w:t xml:space="preserve"> incest list</w:t>
      </w:r>
      <w:commentRangeEnd w:id="393"/>
      <w:r w:rsidR="00AE5C8D">
        <w:rPr>
          <w:rStyle w:val="CommentReference"/>
        </w:rPr>
        <w:commentReference w:id="393"/>
      </w:r>
      <w:r w:rsidRPr="001F6362">
        <w:rPr>
          <w:rFonts w:cstheme="minorHAnsi"/>
          <w:sz w:val="24"/>
          <w:szCs w:val="24"/>
          <w:highlight w:val="yellow"/>
        </w:rPr>
        <w:t>.</w:t>
      </w:r>
      <w:r w:rsidR="00350D53" w:rsidRPr="001F6362">
        <w:rPr>
          <w:rFonts w:cstheme="minorHAnsi"/>
          <w:sz w:val="24"/>
          <w:szCs w:val="24"/>
          <w:highlight w:val="yellow"/>
        </w:rPr>
        <w:t xml:space="preserve"> However, as Alexander Rofé notes, </w:t>
      </w:r>
      <w:ins w:id="394" w:author="Daniel Sarlo" w:date="2020-08-16T13:43:00Z">
        <w:r w:rsidR="00D7499F" w:rsidRPr="00D7499F">
          <w:rPr>
            <w:rFonts w:cstheme="minorHAnsi"/>
            <w:color w:val="FF0000"/>
            <w:sz w:val="24"/>
            <w:szCs w:val="24"/>
            <w:highlight w:val="yellow"/>
            <w:rPrChange w:id="395" w:author="Daniel Sarlo" w:date="2020-08-16T13:43:00Z">
              <w:rPr>
                <w:rFonts w:cstheme="minorHAnsi"/>
                <w:sz w:val="24"/>
                <w:szCs w:val="24"/>
                <w:highlight w:val="yellow"/>
              </w:rPr>
            </w:rPrChange>
          </w:rPr>
          <w:t xml:space="preserve">it is possible that </w:t>
        </w:r>
      </w:ins>
      <w:r w:rsidR="00350D53" w:rsidRPr="001F6362">
        <w:rPr>
          <w:rFonts w:cstheme="minorHAnsi"/>
          <w:sz w:val="24"/>
          <w:szCs w:val="24"/>
          <w:highlight w:val="yellow"/>
        </w:rPr>
        <w:t>these addition</w:t>
      </w:r>
      <w:ins w:id="396" w:author="Daniel Sarlo" w:date="2020-08-16T13:43:00Z">
        <w:r w:rsidR="00D7499F" w:rsidRPr="00D7499F">
          <w:rPr>
            <w:rFonts w:cstheme="minorHAnsi"/>
            <w:color w:val="FF0000"/>
            <w:sz w:val="24"/>
            <w:szCs w:val="24"/>
            <w:highlight w:val="yellow"/>
            <w:rPrChange w:id="397" w:author="Daniel Sarlo" w:date="2020-08-16T13:43:00Z">
              <w:rPr>
                <w:rFonts w:cstheme="minorHAnsi"/>
                <w:sz w:val="24"/>
                <w:szCs w:val="24"/>
                <w:highlight w:val="yellow"/>
              </w:rPr>
            </w:rPrChange>
          </w:rPr>
          <w:t>s</w:t>
        </w:r>
      </w:ins>
      <w:r w:rsidR="00350D53" w:rsidRPr="001F6362">
        <w:rPr>
          <w:rFonts w:cstheme="minorHAnsi"/>
          <w:sz w:val="24"/>
          <w:szCs w:val="24"/>
          <w:highlight w:val="yellow"/>
        </w:rPr>
        <w:t xml:space="preserve"> </w:t>
      </w:r>
      <w:r w:rsidR="00350D53" w:rsidRPr="00D7499F">
        <w:rPr>
          <w:rFonts w:cstheme="minorHAnsi"/>
          <w:strike/>
          <w:sz w:val="24"/>
          <w:szCs w:val="24"/>
          <w:highlight w:val="yellow"/>
          <w:rPrChange w:id="398" w:author="Daniel Sarlo" w:date="2020-08-16T13:43:00Z">
            <w:rPr>
              <w:rFonts w:cstheme="minorHAnsi"/>
              <w:sz w:val="24"/>
              <w:szCs w:val="24"/>
              <w:highlight w:val="yellow"/>
            </w:rPr>
          </w:rPrChange>
        </w:rPr>
        <w:t>might have happened</w:t>
      </w:r>
      <w:r w:rsidR="00350D53" w:rsidRPr="001F6362">
        <w:rPr>
          <w:rFonts w:cstheme="minorHAnsi"/>
          <w:sz w:val="24"/>
          <w:szCs w:val="24"/>
          <w:highlight w:val="yellow"/>
        </w:rPr>
        <w:t xml:space="preserve"> </w:t>
      </w:r>
      <w:ins w:id="399" w:author="Daniel Sarlo" w:date="2020-08-16T13:43:00Z">
        <w:r w:rsidR="00D7499F" w:rsidRPr="00D7499F">
          <w:rPr>
            <w:rFonts w:cstheme="minorHAnsi"/>
            <w:color w:val="FF0000"/>
            <w:sz w:val="24"/>
            <w:szCs w:val="24"/>
            <w:highlight w:val="yellow"/>
            <w:rPrChange w:id="400" w:author="Daniel Sarlo" w:date="2020-08-16T13:44:00Z">
              <w:rPr>
                <w:rFonts w:cstheme="minorHAnsi"/>
                <w:sz w:val="24"/>
                <w:szCs w:val="24"/>
                <w:highlight w:val="yellow"/>
              </w:rPr>
            </w:rPrChange>
          </w:rPr>
          <w:t>belong to</w:t>
        </w:r>
      </w:ins>
      <w:del w:id="401" w:author="Daniel Sarlo" w:date="2020-08-16T13:43:00Z">
        <w:r w:rsidR="00350D53" w:rsidRPr="00D7499F" w:rsidDel="00D7499F">
          <w:rPr>
            <w:rFonts w:cstheme="minorHAnsi"/>
            <w:color w:val="FF0000"/>
            <w:sz w:val="24"/>
            <w:szCs w:val="24"/>
            <w:highlight w:val="yellow"/>
            <w:rPrChange w:id="402" w:author="Daniel Sarlo" w:date="2020-08-16T13:44:00Z">
              <w:rPr>
                <w:rFonts w:cstheme="minorHAnsi"/>
                <w:sz w:val="24"/>
                <w:szCs w:val="24"/>
                <w:highlight w:val="yellow"/>
              </w:rPr>
            </w:rPrChange>
          </w:rPr>
          <w:delText>at</w:delText>
        </w:r>
      </w:del>
      <w:r w:rsidR="00350D53" w:rsidRPr="00D7499F">
        <w:rPr>
          <w:rFonts w:cstheme="minorHAnsi"/>
          <w:color w:val="FF0000"/>
          <w:sz w:val="24"/>
          <w:szCs w:val="24"/>
          <w:highlight w:val="yellow"/>
          <w:rPrChange w:id="403" w:author="Daniel Sarlo" w:date="2020-08-16T13:44:00Z">
            <w:rPr>
              <w:rFonts w:cstheme="minorHAnsi"/>
              <w:sz w:val="24"/>
              <w:szCs w:val="24"/>
              <w:highlight w:val="yellow"/>
            </w:rPr>
          </w:rPrChange>
        </w:rPr>
        <w:t xml:space="preserve"> </w:t>
      </w:r>
      <w:ins w:id="404" w:author="Daniel Sarlo" w:date="2020-08-16T13:44:00Z">
        <w:r w:rsidR="00D7499F">
          <w:rPr>
            <w:rFonts w:cstheme="minorHAnsi"/>
            <w:color w:val="FF0000"/>
            <w:sz w:val="24"/>
            <w:szCs w:val="24"/>
            <w:highlight w:val="yellow"/>
          </w:rPr>
          <w:t xml:space="preserve">oral tradition </w:t>
        </w:r>
      </w:ins>
      <w:r w:rsidR="00350D53" w:rsidRPr="00D7499F">
        <w:rPr>
          <w:rFonts w:cstheme="minorHAnsi"/>
          <w:strike/>
          <w:sz w:val="24"/>
          <w:szCs w:val="24"/>
          <w:highlight w:val="yellow"/>
          <w:rPrChange w:id="405" w:author="Daniel Sarlo" w:date="2020-08-16T13:44:00Z">
            <w:rPr>
              <w:rFonts w:cstheme="minorHAnsi"/>
              <w:sz w:val="24"/>
              <w:szCs w:val="24"/>
              <w:highlight w:val="yellow"/>
            </w:rPr>
          </w:rPrChange>
        </w:rPr>
        <w:t>the orally stage of transmission</w:t>
      </w:r>
      <w:r w:rsidR="00350D53" w:rsidRPr="001F6362">
        <w:rPr>
          <w:rFonts w:cstheme="minorHAnsi"/>
          <w:sz w:val="24"/>
          <w:szCs w:val="24"/>
          <w:highlight w:val="yellow"/>
        </w:rPr>
        <w:t>:</w:t>
      </w:r>
      <w:r w:rsidR="00350D53" w:rsidRPr="001F6362">
        <w:rPr>
          <w:rFonts w:cstheme="minorHAnsi"/>
          <w:sz w:val="24"/>
          <w:szCs w:val="24"/>
        </w:rPr>
        <w:t xml:space="preserve"> </w:t>
      </w:r>
      <w:r w:rsidR="001E6D8D" w:rsidRPr="001F6362">
        <w:rPr>
          <w:rFonts w:cstheme="minorHAnsi"/>
          <w:sz w:val="24"/>
          <w:szCs w:val="24"/>
        </w:rPr>
        <w:t>'</w:t>
      </w:r>
      <w:r w:rsidR="00350D53" w:rsidRPr="001F6362">
        <w:rPr>
          <w:rFonts w:cstheme="minorHAnsi"/>
          <w:sz w:val="24"/>
          <w:szCs w:val="24"/>
        </w:rPr>
        <w:t>the theory regarding the associative arrangement serves as a basis or support for the argument that the bulk of the material was transmitted orally before being written down</w:t>
      </w:r>
      <w:r w:rsidR="001E6D8D" w:rsidRPr="001F6362">
        <w:rPr>
          <w:rFonts w:cstheme="minorHAnsi"/>
          <w:sz w:val="24"/>
          <w:szCs w:val="24"/>
        </w:rPr>
        <w:t>'</w:t>
      </w:r>
      <w:r w:rsidR="00350D53" w:rsidRPr="001F6362">
        <w:rPr>
          <w:rFonts w:cstheme="minorHAnsi"/>
          <w:sz w:val="24"/>
          <w:szCs w:val="24"/>
        </w:rPr>
        <w:t>.</w:t>
      </w:r>
      <w:r w:rsidR="000D16B1" w:rsidRPr="001F6362">
        <w:rPr>
          <w:rStyle w:val="FootnoteReference"/>
          <w:rFonts w:cstheme="minorHAnsi"/>
          <w:sz w:val="24"/>
          <w:szCs w:val="24"/>
        </w:rPr>
        <w:footnoteReference w:id="34"/>
      </w:r>
      <w:r w:rsidRPr="001F6362">
        <w:rPr>
          <w:rFonts w:cstheme="minorHAnsi"/>
          <w:sz w:val="24"/>
          <w:szCs w:val="24"/>
        </w:rPr>
        <w:t xml:space="preserve"> </w:t>
      </w:r>
    </w:p>
    <w:p w14:paraId="3DA32C37" w14:textId="4D196D4A" w:rsidR="00797995" w:rsidRPr="001F6362" w:rsidRDefault="00435010" w:rsidP="00295E2A">
      <w:pPr>
        <w:bidi w:val="0"/>
        <w:spacing w:line="360" w:lineRule="auto"/>
        <w:jc w:val="both"/>
        <w:rPr>
          <w:rFonts w:cstheme="minorHAnsi"/>
          <w:sz w:val="24"/>
          <w:szCs w:val="24"/>
        </w:rPr>
      </w:pPr>
      <w:r w:rsidRPr="001F6362">
        <w:rPr>
          <w:rFonts w:cstheme="minorHAnsi"/>
          <w:sz w:val="24"/>
          <w:szCs w:val="24"/>
          <w:highlight w:val="yellow"/>
        </w:rPr>
        <w:lastRenderedPageBreak/>
        <w:t>V</w:t>
      </w:r>
      <w:r w:rsidR="000D16B1" w:rsidRPr="001F6362">
        <w:rPr>
          <w:rFonts w:cstheme="minorHAnsi"/>
          <w:sz w:val="24"/>
          <w:szCs w:val="24"/>
          <w:highlight w:val="yellow"/>
        </w:rPr>
        <w:t>erse</w:t>
      </w:r>
      <w:r w:rsidR="00893C45" w:rsidRPr="001F6362">
        <w:rPr>
          <w:rFonts w:cstheme="minorHAnsi"/>
          <w:sz w:val="24"/>
          <w:szCs w:val="24"/>
          <w:highlight w:val="yellow"/>
        </w:rPr>
        <w:t xml:space="preserve"> 21</w:t>
      </w:r>
      <w:r w:rsidR="000E5735" w:rsidRPr="001F6362">
        <w:rPr>
          <w:rFonts w:cstheme="minorHAnsi"/>
          <w:sz w:val="24"/>
          <w:szCs w:val="24"/>
          <w:highlight w:val="yellow"/>
        </w:rPr>
        <w:t>, with the prohibition of Moloch worship, has no affinity to incestuous sexual relationships</w:t>
      </w:r>
      <w:r w:rsidR="000D16B1" w:rsidRPr="001F6362">
        <w:rPr>
          <w:rFonts w:cstheme="minorHAnsi"/>
          <w:sz w:val="24"/>
          <w:szCs w:val="24"/>
          <w:highlight w:val="yellow"/>
        </w:rPr>
        <w:t>,</w:t>
      </w:r>
      <w:r w:rsidR="00066201" w:rsidRPr="001F6362">
        <w:rPr>
          <w:rFonts w:cstheme="minorHAnsi"/>
          <w:sz w:val="24"/>
          <w:szCs w:val="24"/>
          <w:highlight w:val="yellow"/>
        </w:rPr>
        <w:t xml:space="preserve"> and </w:t>
      </w:r>
      <w:r w:rsidR="000D16B1" w:rsidRPr="001F6362">
        <w:rPr>
          <w:rFonts w:cstheme="minorHAnsi"/>
          <w:sz w:val="24"/>
          <w:szCs w:val="24"/>
          <w:highlight w:val="yellow"/>
        </w:rPr>
        <w:t xml:space="preserve">seems to be out </w:t>
      </w:r>
      <w:r w:rsidR="004204B8" w:rsidRPr="001F6362">
        <w:rPr>
          <w:rFonts w:cstheme="minorHAnsi"/>
          <w:sz w:val="24"/>
          <w:szCs w:val="24"/>
          <w:highlight w:val="yellow"/>
        </w:rPr>
        <w:t>of context in the</w:t>
      </w:r>
      <w:r w:rsidR="000D16B1" w:rsidRPr="001F6362">
        <w:rPr>
          <w:rFonts w:cstheme="minorHAnsi"/>
          <w:sz w:val="24"/>
          <w:szCs w:val="24"/>
          <w:highlight w:val="yellow"/>
        </w:rPr>
        <w:t xml:space="preserve"> </w:t>
      </w:r>
      <w:r w:rsidR="003963A9" w:rsidRPr="001F6362">
        <w:rPr>
          <w:rFonts w:cstheme="minorHAnsi"/>
          <w:sz w:val="24"/>
          <w:szCs w:val="24"/>
          <w:highlight w:val="yellow"/>
        </w:rPr>
        <w:t>chapter</w:t>
      </w:r>
      <w:r w:rsidR="005B41FB" w:rsidRPr="001F6362">
        <w:rPr>
          <w:rFonts w:cstheme="minorHAnsi"/>
          <w:sz w:val="24"/>
          <w:szCs w:val="24"/>
          <w:highlight w:val="yellow"/>
        </w:rPr>
        <w:t>.</w:t>
      </w:r>
      <w:r w:rsidR="000E5735" w:rsidRPr="001F6362">
        <w:rPr>
          <w:rStyle w:val="FootnoteReference"/>
          <w:rFonts w:cstheme="minorHAnsi"/>
          <w:sz w:val="24"/>
          <w:szCs w:val="24"/>
          <w:highlight w:val="yellow"/>
        </w:rPr>
        <w:footnoteReference w:id="35"/>
      </w:r>
      <w:r w:rsidR="000D16B1" w:rsidRPr="001F6362">
        <w:rPr>
          <w:rFonts w:cstheme="minorHAnsi"/>
          <w:sz w:val="24"/>
          <w:szCs w:val="24"/>
          <w:highlight w:val="yellow"/>
        </w:rPr>
        <w:t xml:space="preserve"> However</w:t>
      </w:r>
      <w:r w:rsidR="000D16B1" w:rsidRPr="001F6362">
        <w:rPr>
          <w:rFonts w:cstheme="minorHAnsi"/>
          <w:sz w:val="24"/>
          <w:szCs w:val="24"/>
          <w:highlight w:val="yellow"/>
          <w:rtl/>
        </w:rPr>
        <w:t>,</w:t>
      </w:r>
      <w:r w:rsidR="000D16B1" w:rsidRPr="001F6362">
        <w:rPr>
          <w:rFonts w:cstheme="minorHAnsi"/>
          <w:sz w:val="24"/>
          <w:szCs w:val="24"/>
          <w:highlight w:val="yellow"/>
        </w:rPr>
        <w:t xml:space="preserve"> the word </w:t>
      </w:r>
      <w:r w:rsidR="000D16B1" w:rsidRPr="001F6362">
        <w:rPr>
          <w:rFonts w:cstheme="minorHAnsi"/>
          <w:sz w:val="24"/>
          <w:szCs w:val="24"/>
          <w:highlight w:val="yellow"/>
          <w:rtl/>
        </w:rPr>
        <w:t>מזרעך</w:t>
      </w:r>
      <w:r w:rsidR="000D16B1" w:rsidRPr="001F6362">
        <w:rPr>
          <w:rFonts w:cstheme="minorHAnsi"/>
          <w:sz w:val="24"/>
          <w:szCs w:val="24"/>
          <w:highlight w:val="yellow"/>
        </w:rPr>
        <w:t xml:space="preserve"> (</w:t>
      </w:r>
      <w:del w:id="406" w:author="Daniel Sarlo" w:date="2020-08-16T13:46:00Z">
        <w:r w:rsidR="001E6D8D" w:rsidRPr="003E4B34" w:rsidDel="003E4B34">
          <w:rPr>
            <w:rFonts w:cstheme="minorHAnsi"/>
            <w:color w:val="FF0000"/>
            <w:sz w:val="24"/>
            <w:szCs w:val="24"/>
            <w:highlight w:val="yellow"/>
            <w:rPrChange w:id="407" w:author="Daniel Sarlo" w:date="2020-08-16T13:46:00Z">
              <w:rPr>
                <w:rFonts w:cstheme="minorHAnsi"/>
                <w:sz w:val="24"/>
                <w:szCs w:val="24"/>
                <w:highlight w:val="yellow"/>
              </w:rPr>
            </w:rPrChange>
          </w:rPr>
          <w:delText>'</w:delText>
        </w:r>
        <w:r w:rsidR="000D16B1" w:rsidRPr="003E4B34" w:rsidDel="003E4B34">
          <w:rPr>
            <w:rFonts w:cstheme="minorHAnsi"/>
            <w:color w:val="FF0000"/>
            <w:sz w:val="24"/>
            <w:szCs w:val="24"/>
            <w:highlight w:val="yellow"/>
            <w:rPrChange w:id="408" w:author="Daniel Sarlo" w:date="2020-08-16T13:46:00Z">
              <w:rPr>
                <w:rFonts w:cstheme="minorHAnsi"/>
                <w:sz w:val="24"/>
                <w:szCs w:val="24"/>
                <w:highlight w:val="yellow"/>
              </w:rPr>
            </w:rPrChange>
          </w:rPr>
          <w:delText xml:space="preserve">your </w:delText>
        </w:r>
      </w:del>
      <w:ins w:id="409" w:author="Daniel Sarlo" w:date="2020-08-16T13:46:00Z">
        <w:r w:rsidR="003E4B34" w:rsidRPr="003E4B34">
          <w:rPr>
            <w:rFonts w:cstheme="minorHAnsi"/>
            <w:color w:val="FF0000"/>
            <w:sz w:val="24"/>
            <w:szCs w:val="24"/>
            <w:highlight w:val="yellow"/>
            <w:rPrChange w:id="410" w:author="Daniel Sarlo" w:date="2020-08-16T13:46:00Z">
              <w:rPr>
                <w:rFonts w:cstheme="minorHAnsi"/>
                <w:sz w:val="24"/>
                <w:szCs w:val="24"/>
                <w:highlight w:val="yellow"/>
              </w:rPr>
            </w:rPrChange>
          </w:rPr>
          <w:t>“</w:t>
        </w:r>
        <w:r w:rsidR="003E4B34" w:rsidRPr="001F6362">
          <w:rPr>
            <w:rFonts w:cstheme="minorHAnsi"/>
            <w:sz w:val="24"/>
            <w:szCs w:val="24"/>
            <w:highlight w:val="yellow"/>
          </w:rPr>
          <w:t xml:space="preserve">your </w:t>
        </w:r>
      </w:ins>
      <w:del w:id="411" w:author="Daniel Sarlo" w:date="2020-08-16T13:46:00Z">
        <w:r w:rsidR="000D16B1" w:rsidRPr="001F6362" w:rsidDel="003E4B34">
          <w:rPr>
            <w:rFonts w:cstheme="minorHAnsi"/>
            <w:sz w:val="24"/>
            <w:szCs w:val="24"/>
            <w:highlight w:val="yellow"/>
          </w:rPr>
          <w:delText>offsprin</w:delText>
        </w:r>
        <w:r w:rsidR="004204B8" w:rsidRPr="001F6362" w:rsidDel="003E4B34">
          <w:rPr>
            <w:rFonts w:cstheme="minorHAnsi"/>
            <w:sz w:val="24"/>
            <w:szCs w:val="24"/>
            <w:highlight w:val="yellow"/>
          </w:rPr>
          <w:delText>g</w:delText>
        </w:r>
        <w:r w:rsidR="001E6D8D" w:rsidRPr="001F6362" w:rsidDel="003E4B34">
          <w:rPr>
            <w:rFonts w:cstheme="minorHAnsi"/>
            <w:sz w:val="24"/>
            <w:szCs w:val="24"/>
            <w:highlight w:val="yellow"/>
          </w:rPr>
          <w:delText>'</w:delText>
        </w:r>
        <w:r w:rsidR="004204B8" w:rsidRPr="001F6362" w:rsidDel="003E4B34">
          <w:rPr>
            <w:rFonts w:cstheme="minorHAnsi"/>
            <w:sz w:val="24"/>
            <w:szCs w:val="24"/>
            <w:highlight w:val="yellow"/>
          </w:rPr>
          <w:delText xml:space="preserve"> </w:delText>
        </w:r>
      </w:del>
      <w:ins w:id="412" w:author="Daniel Sarlo" w:date="2020-08-16T13:46:00Z">
        <w:r w:rsidR="003E4B34" w:rsidRPr="001F6362">
          <w:rPr>
            <w:rFonts w:cstheme="minorHAnsi"/>
            <w:sz w:val="24"/>
            <w:szCs w:val="24"/>
            <w:highlight w:val="yellow"/>
          </w:rPr>
          <w:t>offspring</w:t>
        </w:r>
        <w:r w:rsidR="003E4B34" w:rsidRPr="003E4B34">
          <w:rPr>
            <w:rFonts w:cstheme="minorHAnsi"/>
            <w:color w:val="FF0000"/>
            <w:sz w:val="24"/>
            <w:szCs w:val="24"/>
            <w:highlight w:val="yellow"/>
            <w:rPrChange w:id="413" w:author="Daniel Sarlo" w:date="2020-08-16T13:46:00Z">
              <w:rPr>
                <w:rFonts w:cstheme="minorHAnsi"/>
                <w:sz w:val="24"/>
                <w:szCs w:val="24"/>
                <w:highlight w:val="yellow"/>
              </w:rPr>
            </w:rPrChange>
          </w:rPr>
          <w:t>”</w:t>
        </w:r>
        <w:r w:rsidR="003E4B34" w:rsidRPr="001F6362">
          <w:rPr>
            <w:rFonts w:cstheme="minorHAnsi"/>
            <w:sz w:val="24"/>
            <w:szCs w:val="24"/>
            <w:highlight w:val="yellow"/>
          </w:rPr>
          <w:t xml:space="preserve"> </w:t>
        </w:r>
      </w:ins>
      <w:r w:rsidR="004204B8" w:rsidRPr="003E4B34">
        <w:rPr>
          <w:rFonts w:cstheme="minorHAnsi"/>
          <w:strike/>
          <w:sz w:val="24"/>
          <w:szCs w:val="24"/>
          <w:highlight w:val="yellow"/>
          <w:rPrChange w:id="414" w:author="Daniel Sarlo" w:date="2020-08-16T13:46:00Z">
            <w:rPr>
              <w:rFonts w:cstheme="minorHAnsi"/>
              <w:sz w:val="24"/>
              <w:szCs w:val="24"/>
              <w:highlight w:val="yellow"/>
            </w:rPr>
          </w:rPrChange>
        </w:rPr>
        <w:t>in 21</w:t>
      </w:r>
      <w:r w:rsidR="004204B8" w:rsidRPr="001F6362">
        <w:rPr>
          <w:rFonts w:cstheme="minorHAnsi"/>
          <w:sz w:val="24"/>
          <w:szCs w:val="24"/>
          <w:highlight w:val="yellow"/>
        </w:rPr>
        <w:t>)</w:t>
      </w:r>
      <w:r w:rsidR="00797995" w:rsidRPr="001F6362">
        <w:rPr>
          <w:rFonts w:cstheme="minorHAnsi"/>
          <w:sz w:val="24"/>
          <w:szCs w:val="24"/>
          <w:highlight w:val="yellow"/>
        </w:rPr>
        <w:t xml:space="preserve"> </w:t>
      </w:r>
      <w:commentRangeStart w:id="415"/>
      <w:r w:rsidR="00797995" w:rsidRPr="003E4B34">
        <w:rPr>
          <w:rFonts w:cstheme="minorHAnsi"/>
          <w:strike/>
          <w:sz w:val="24"/>
          <w:szCs w:val="24"/>
          <w:highlight w:val="yellow"/>
          <w:rPrChange w:id="416" w:author="Daniel Sarlo" w:date="2020-08-16T13:46:00Z">
            <w:rPr>
              <w:rFonts w:cstheme="minorHAnsi"/>
              <w:sz w:val="24"/>
              <w:szCs w:val="24"/>
              <w:highlight w:val="yellow"/>
            </w:rPr>
          </w:rPrChange>
        </w:rPr>
        <w:t>in the Moloch worship prohibition</w:t>
      </w:r>
      <w:commentRangeEnd w:id="415"/>
      <w:r w:rsidR="005D3911">
        <w:rPr>
          <w:rStyle w:val="CommentReference"/>
        </w:rPr>
        <w:commentReference w:id="415"/>
      </w:r>
      <w:r w:rsidR="00EF52F2" w:rsidRPr="001F6362">
        <w:rPr>
          <w:rFonts w:cstheme="minorHAnsi"/>
          <w:sz w:val="24"/>
          <w:szCs w:val="24"/>
          <w:highlight w:val="yellow"/>
        </w:rPr>
        <w:t xml:space="preserve"> is a</w:t>
      </w:r>
      <w:r w:rsidR="004204B8" w:rsidRPr="001F6362">
        <w:rPr>
          <w:rFonts w:cstheme="minorHAnsi"/>
          <w:sz w:val="24"/>
          <w:szCs w:val="24"/>
          <w:highlight w:val="yellow"/>
        </w:rPr>
        <w:t xml:space="preserve"> connecting link </w:t>
      </w:r>
      <w:r w:rsidR="00797995" w:rsidRPr="001F6362">
        <w:rPr>
          <w:rFonts w:cstheme="minorHAnsi"/>
          <w:sz w:val="24"/>
          <w:szCs w:val="24"/>
          <w:highlight w:val="yellow"/>
        </w:rPr>
        <w:t xml:space="preserve">to the sexual prohibition </w:t>
      </w:r>
      <w:r w:rsidR="00295E2A" w:rsidRPr="001F6362">
        <w:rPr>
          <w:rFonts w:cstheme="minorHAnsi"/>
          <w:sz w:val="24"/>
          <w:szCs w:val="24"/>
          <w:highlight w:val="yellow"/>
        </w:rPr>
        <w:t xml:space="preserve">key word </w:t>
      </w:r>
      <w:r w:rsidR="00797995" w:rsidRPr="001F6362">
        <w:rPr>
          <w:rFonts w:cstheme="minorHAnsi"/>
          <w:sz w:val="24"/>
          <w:szCs w:val="24"/>
          <w:highlight w:val="yellow"/>
        </w:rPr>
        <w:t>in</w:t>
      </w:r>
      <w:r w:rsidR="000D16B1" w:rsidRPr="001F6362">
        <w:rPr>
          <w:rFonts w:cstheme="minorHAnsi"/>
          <w:sz w:val="24"/>
          <w:szCs w:val="24"/>
          <w:highlight w:val="yellow"/>
        </w:rPr>
        <w:t xml:space="preserve"> </w:t>
      </w:r>
      <w:r w:rsidR="004204B8" w:rsidRPr="001F6362">
        <w:rPr>
          <w:rFonts w:cstheme="minorHAnsi"/>
          <w:sz w:val="24"/>
          <w:szCs w:val="24"/>
          <w:highlight w:val="yellow"/>
        </w:rPr>
        <w:t xml:space="preserve">v. </w:t>
      </w:r>
      <w:r w:rsidR="000D16B1" w:rsidRPr="001F6362">
        <w:rPr>
          <w:rFonts w:cstheme="minorHAnsi"/>
          <w:sz w:val="24"/>
          <w:szCs w:val="24"/>
          <w:highlight w:val="yellow"/>
        </w:rPr>
        <w:t>20</w:t>
      </w:r>
      <w:r w:rsidR="00797995" w:rsidRPr="001F6362">
        <w:rPr>
          <w:rFonts w:cstheme="minorHAnsi"/>
          <w:sz w:val="24"/>
          <w:szCs w:val="24"/>
          <w:highlight w:val="yellow"/>
        </w:rPr>
        <w:t xml:space="preserve"> </w:t>
      </w:r>
      <w:r w:rsidR="000D16B1" w:rsidRPr="001F6362">
        <w:rPr>
          <w:rFonts w:cstheme="minorHAnsi"/>
          <w:sz w:val="24"/>
          <w:szCs w:val="24"/>
          <w:highlight w:val="yellow"/>
          <w:rtl/>
        </w:rPr>
        <w:t>לזרע</w:t>
      </w:r>
      <w:r w:rsidR="000D16B1" w:rsidRPr="001F6362">
        <w:rPr>
          <w:rFonts w:cstheme="minorHAnsi"/>
          <w:sz w:val="24"/>
          <w:szCs w:val="24"/>
          <w:highlight w:val="yellow"/>
        </w:rPr>
        <w:t>.</w:t>
      </w:r>
      <w:r w:rsidR="00352CF6" w:rsidRPr="001F6362">
        <w:rPr>
          <w:rStyle w:val="FootnoteReference"/>
          <w:rFonts w:cstheme="minorHAnsi"/>
          <w:sz w:val="24"/>
          <w:szCs w:val="24"/>
          <w:highlight w:val="yellow"/>
        </w:rPr>
        <w:footnoteReference w:id="36"/>
      </w:r>
      <w:r w:rsidR="000D16B1" w:rsidRPr="001F6362">
        <w:rPr>
          <w:rFonts w:cstheme="minorHAnsi"/>
          <w:sz w:val="24"/>
          <w:szCs w:val="24"/>
          <w:highlight w:val="yellow"/>
        </w:rPr>
        <w:t xml:space="preserve"> Indeed, v. 21 could be a s</w:t>
      </w:r>
      <w:r w:rsidRPr="001F6362">
        <w:rPr>
          <w:rFonts w:cstheme="minorHAnsi"/>
          <w:sz w:val="24"/>
          <w:szCs w:val="24"/>
          <w:highlight w:val="yellow"/>
        </w:rPr>
        <w:t xml:space="preserve">econdary addition to the incest list, </w:t>
      </w:r>
      <w:commentRangeStart w:id="417"/>
      <w:r w:rsidR="003C7589" w:rsidRPr="001F6362">
        <w:rPr>
          <w:rFonts w:cstheme="minorHAnsi"/>
          <w:sz w:val="24"/>
          <w:szCs w:val="24"/>
          <w:highlight w:val="yellow"/>
        </w:rPr>
        <w:t>though</w:t>
      </w:r>
      <w:r w:rsidR="003C7589" w:rsidRPr="005D3911">
        <w:rPr>
          <w:rFonts w:cstheme="minorHAnsi"/>
          <w:strike/>
          <w:sz w:val="24"/>
          <w:szCs w:val="24"/>
          <w:highlight w:val="yellow"/>
          <w:rPrChange w:id="418" w:author="Daniel Sarlo" w:date="2020-08-16T13:49:00Z">
            <w:rPr>
              <w:rFonts w:cstheme="minorHAnsi"/>
              <w:sz w:val="24"/>
              <w:szCs w:val="24"/>
              <w:highlight w:val="yellow"/>
            </w:rPr>
          </w:rPrChange>
        </w:rPr>
        <w:t>t</w:t>
      </w:r>
      <w:r w:rsidR="003C7589" w:rsidRPr="001F6362">
        <w:rPr>
          <w:rFonts w:cstheme="minorHAnsi"/>
          <w:sz w:val="24"/>
          <w:szCs w:val="24"/>
          <w:highlight w:val="yellow"/>
        </w:rPr>
        <w:t xml:space="preserve"> this addition could have </w:t>
      </w:r>
      <w:r w:rsidR="003C7589" w:rsidRPr="005D3911">
        <w:rPr>
          <w:rFonts w:cstheme="minorHAnsi"/>
          <w:strike/>
          <w:sz w:val="24"/>
          <w:szCs w:val="24"/>
          <w:highlight w:val="yellow"/>
          <w:rPrChange w:id="419" w:author="Daniel Sarlo" w:date="2020-08-16T13:49:00Z">
            <w:rPr>
              <w:rFonts w:cstheme="minorHAnsi"/>
              <w:sz w:val="24"/>
              <w:szCs w:val="24"/>
              <w:highlight w:val="yellow"/>
            </w:rPr>
          </w:rPrChange>
        </w:rPr>
        <w:t>been</w:t>
      </w:r>
      <w:r w:rsidR="003C7589" w:rsidRPr="001F6362">
        <w:rPr>
          <w:rFonts w:cstheme="minorHAnsi"/>
          <w:sz w:val="24"/>
          <w:szCs w:val="24"/>
          <w:highlight w:val="yellow"/>
        </w:rPr>
        <w:t xml:space="preserve"> happened during the </w:t>
      </w:r>
      <w:r w:rsidR="003C7589" w:rsidRPr="005D3911">
        <w:rPr>
          <w:rFonts w:cstheme="minorHAnsi"/>
          <w:strike/>
          <w:sz w:val="24"/>
          <w:szCs w:val="24"/>
          <w:highlight w:val="yellow"/>
          <w:rPrChange w:id="420" w:author="Daniel Sarlo" w:date="2020-08-16T13:48:00Z">
            <w:rPr>
              <w:rFonts w:cstheme="minorHAnsi"/>
              <w:sz w:val="24"/>
              <w:szCs w:val="24"/>
              <w:highlight w:val="yellow"/>
            </w:rPr>
          </w:rPrChange>
        </w:rPr>
        <w:t>orally transition</w:t>
      </w:r>
      <w:r w:rsidR="003C7589" w:rsidRPr="001F6362">
        <w:rPr>
          <w:rFonts w:cstheme="minorHAnsi"/>
          <w:sz w:val="24"/>
          <w:szCs w:val="24"/>
          <w:highlight w:val="yellow"/>
        </w:rPr>
        <w:t xml:space="preserve"> </w:t>
      </w:r>
      <w:ins w:id="421" w:author="Daniel Sarlo" w:date="2020-08-16T13:48:00Z">
        <w:r w:rsidR="005D3911" w:rsidRPr="005D3911">
          <w:rPr>
            <w:rFonts w:cstheme="minorHAnsi"/>
            <w:color w:val="FF0000"/>
            <w:sz w:val="24"/>
            <w:szCs w:val="24"/>
            <w:highlight w:val="yellow"/>
            <w:rPrChange w:id="422" w:author="Daniel Sarlo" w:date="2020-08-16T13:49:00Z">
              <w:rPr>
                <w:rFonts w:cstheme="minorHAnsi"/>
                <w:sz w:val="24"/>
                <w:szCs w:val="24"/>
                <w:highlight w:val="yellow"/>
              </w:rPr>
            </w:rPrChange>
          </w:rPr>
          <w:t xml:space="preserve">oral transmission </w:t>
        </w:r>
      </w:ins>
      <w:r w:rsidR="003C7589" w:rsidRPr="001F6362">
        <w:rPr>
          <w:rFonts w:cstheme="minorHAnsi"/>
          <w:sz w:val="24"/>
          <w:szCs w:val="24"/>
          <w:highlight w:val="yellow"/>
        </w:rPr>
        <w:t>of the text</w:t>
      </w:r>
      <w:r w:rsidRPr="001F6362">
        <w:rPr>
          <w:rFonts w:cstheme="minorHAnsi"/>
          <w:sz w:val="24"/>
          <w:szCs w:val="24"/>
          <w:highlight w:val="yellow"/>
        </w:rPr>
        <w:t>,</w:t>
      </w:r>
      <w:commentRangeEnd w:id="417"/>
      <w:r w:rsidR="005D3911">
        <w:rPr>
          <w:rStyle w:val="CommentReference"/>
        </w:rPr>
        <w:commentReference w:id="417"/>
      </w:r>
      <w:r w:rsidR="003C7589" w:rsidRPr="001F6362">
        <w:rPr>
          <w:rFonts w:cstheme="minorHAnsi"/>
          <w:sz w:val="24"/>
          <w:szCs w:val="24"/>
          <w:highlight w:val="yellow"/>
        </w:rPr>
        <w:t xml:space="preserve"> </w:t>
      </w:r>
      <w:r w:rsidR="009E3980" w:rsidRPr="001F6362">
        <w:rPr>
          <w:rFonts w:cstheme="minorHAnsi"/>
          <w:sz w:val="24"/>
          <w:szCs w:val="24"/>
          <w:highlight w:val="yellow"/>
        </w:rPr>
        <w:t xml:space="preserve">using the </w:t>
      </w:r>
      <w:commentRangeStart w:id="423"/>
      <w:r w:rsidR="009E3980" w:rsidRPr="001F6362">
        <w:rPr>
          <w:rFonts w:cstheme="minorHAnsi"/>
          <w:sz w:val="24"/>
          <w:szCs w:val="24"/>
          <w:highlight w:val="yellow"/>
        </w:rPr>
        <w:t>terminological association</w:t>
      </w:r>
      <w:commentRangeEnd w:id="423"/>
      <w:r w:rsidR="005D3911">
        <w:rPr>
          <w:rStyle w:val="CommentReference"/>
        </w:rPr>
        <w:commentReference w:id="423"/>
      </w:r>
      <w:r w:rsidR="009E3980" w:rsidRPr="001F6362">
        <w:rPr>
          <w:rFonts w:cstheme="minorHAnsi"/>
          <w:sz w:val="24"/>
          <w:szCs w:val="24"/>
          <w:highlight w:val="yellow"/>
        </w:rPr>
        <w:t xml:space="preserve"> for the </w:t>
      </w:r>
      <w:r w:rsidR="000A631F" w:rsidRPr="001F6362">
        <w:rPr>
          <w:rFonts w:cstheme="minorHAnsi"/>
          <w:sz w:val="24"/>
          <w:szCs w:val="24"/>
          <w:highlight w:val="yellow"/>
        </w:rPr>
        <w:t>memorization of the text</w:t>
      </w:r>
      <w:r w:rsidR="005B41FB" w:rsidRPr="001F6362">
        <w:rPr>
          <w:rFonts w:cstheme="minorHAnsi"/>
          <w:sz w:val="24"/>
          <w:szCs w:val="24"/>
        </w:rPr>
        <w:t>.</w:t>
      </w:r>
      <w:r w:rsidR="000A631F" w:rsidRPr="001F6362">
        <w:rPr>
          <w:rStyle w:val="FootnoteReference"/>
          <w:rFonts w:cstheme="minorHAnsi"/>
          <w:sz w:val="24"/>
          <w:szCs w:val="24"/>
        </w:rPr>
        <w:footnoteReference w:id="37"/>
      </w:r>
    </w:p>
    <w:p w14:paraId="37E41E8A" w14:textId="22598123" w:rsidR="005B5360" w:rsidRDefault="00435010" w:rsidP="00B256BA">
      <w:pPr>
        <w:bidi w:val="0"/>
        <w:spacing w:line="360" w:lineRule="auto"/>
        <w:jc w:val="both"/>
        <w:rPr>
          <w:rFonts w:cstheme="minorHAnsi"/>
          <w:sz w:val="24"/>
          <w:szCs w:val="24"/>
          <w:highlight w:val="yellow"/>
        </w:rPr>
      </w:pPr>
      <w:r w:rsidRPr="001F6362">
        <w:rPr>
          <w:rFonts w:cstheme="minorHAnsi"/>
          <w:sz w:val="24"/>
          <w:szCs w:val="24"/>
        </w:rPr>
        <w:t>It is</w:t>
      </w:r>
      <w:r w:rsidR="00235B6E" w:rsidRPr="001F6362">
        <w:rPr>
          <w:rFonts w:cstheme="minorHAnsi"/>
          <w:sz w:val="24"/>
          <w:szCs w:val="24"/>
        </w:rPr>
        <w:t xml:space="preserve"> </w:t>
      </w:r>
      <w:r w:rsidRPr="001F6362">
        <w:rPr>
          <w:rFonts w:cstheme="minorHAnsi"/>
          <w:sz w:val="24"/>
          <w:szCs w:val="24"/>
        </w:rPr>
        <w:t>possible that the addition of the Moloch worshiping crime to the list is due to the effect of Lev</w:t>
      </w:r>
      <w:r w:rsidR="005126DE" w:rsidRPr="001F6362">
        <w:rPr>
          <w:rFonts w:cstheme="minorHAnsi"/>
          <w:sz w:val="24"/>
          <w:szCs w:val="24"/>
        </w:rPr>
        <w:t>.</w:t>
      </w:r>
      <w:r w:rsidRPr="001F6362">
        <w:rPr>
          <w:rFonts w:cstheme="minorHAnsi"/>
          <w:sz w:val="24"/>
          <w:szCs w:val="24"/>
        </w:rPr>
        <w:t xml:space="preserve"> 20</w:t>
      </w:r>
      <w:r w:rsidR="005126DE" w:rsidRPr="001F6362">
        <w:rPr>
          <w:rFonts w:cstheme="minorHAnsi"/>
          <w:sz w:val="24"/>
          <w:szCs w:val="24"/>
        </w:rPr>
        <w:t>.</w:t>
      </w:r>
      <w:r w:rsidRPr="001F6362">
        <w:rPr>
          <w:rFonts w:cstheme="minorHAnsi"/>
          <w:sz w:val="24"/>
          <w:szCs w:val="24"/>
        </w:rPr>
        <w:t>3 on Lev</w:t>
      </w:r>
      <w:r w:rsidR="005126DE" w:rsidRPr="001F6362">
        <w:rPr>
          <w:rFonts w:cstheme="minorHAnsi"/>
          <w:sz w:val="24"/>
          <w:szCs w:val="24"/>
        </w:rPr>
        <w:t>.</w:t>
      </w:r>
      <w:r w:rsidRPr="001F6362">
        <w:rPr>
          <w:rFonts w:cstheme="minorHAnsi"/>
          <w:sz w:val="24"/>
          <w:szCs w:val="24"/>
        </w:rPr>
        <w:t xml:space="preserve"> 18</w:t>
      </w:r>
      <w:r w:rsidR="005126DE" w:rsidRPr="001F6362">
        <w:rPr>
          <w:rFonts w:cstheme="minorHAnsi"/>
          <w:sz w:val="24"/>
          <w:szCs w:val="24"/>
        </w:rPr>
        <w:t>.</w:t>
      </w:r>
      <w:r w:rsidRPr="001F6362">
        <w:rPr>
          <w:rFonts w:cstheme="minorHAnsi"/>
          <w:sz w:val="24"/>
          <w:szCs w:val="24"/>
        </w:rPr>
        <w:t xml:space="preserve">21. Leviticus 20 consists of similar prohibitions to </w:t>
      </w:r>
      <w:r w:rsidR="00666C5A" w:rsidRPr="001F6362">
        <w:rPr>
          <w:rFonts w:cstheme="minorHAnsi"/>
          <w:sz w:val="24"/>
          <w:szCs w:val="24"/>
        </w:rPr>
        <w:t>those that</w:t>
      </w:r>
      <w:r w:rsidRPr="001F6362">
        <w:rPr>
          <w:rFonts w:cstheme="minorHAnsi"/>
          <w:sz w:val="24"/>
          <w:szCs w:val="24"/>
        </w:rPr>
        <w:t xml:space="preserve"> appear in Leviticus 18, however, the form and the arrang</w:t>
      </w:r>
      <w:r w:rsidR="009C32F4">
        <w:rPr>
          <w:rFonts w:cstheme="minorHAnsi"/>
          <w:sz w:val="24"/>
          <w:szCs w:val="24"/>
        </w:rPr>
        <w:t>ement of the laws are different</w:t>
      </w:r>
      <w:r w:rsidR="006A732D" w:rsidRPr="001F6362">
        <w:rPr>
          <w:rFonts w:cstheme="minorHAnsi"/>
          <w:sz w:val="24"/>
          <w:szCs w:val="24"/>
        </w:rPr>
        <w:t>.</w:t>
      </w:r>
      <w:r w:rsidRPr="001F6362">
        <w:rPr>
          <w:rStyle w:val="FootnoteReference"/>
          <w:rFonts w:cstheme="minorHAnsi"/>
          <w:sz w:val="24"/>
          <w:szCs w:val="24"/>
        </w:rPr>
        <w:footnoteReference w:id="38"/>
      </w:r>
      <w:r w:rsidRPr="001F6362">
        <w:rPr>
          <w:rFonts w:cstheme="minorHAnsi"/>
          <w:sz w:val="24"/>
          <w:szCs w:val="24"/>
        </w:rPr>
        <w:t xml:space="preserve"> While chapter 18 expresses prohibitions in an apodictic form, without regard to the consequences, chapter 20 regards the same prohibiti</w:t>
      </w:r>
      <w:r w:rsidR="006A732D" w:rsidRPr="001F6362">
        <w:rPr>
          <w:rFonts w:cstheme="minorHAnsi"/>
          <w:sz w:val="24"/>
          <w:szCs w:val="24"/>
        </w:rPr>
        <w:t>ons with their death punishment.</w:t>
      </w:r>
      <w:r w:rsidRPr="001F6362">
        <w:rPr>
          <w:rStyle w:val="FootnoteReference"/>
          <w:rFonts w:cstheme="minorHAnsi"/>
          <w:sz w:val="24"/>
          <w:szCs w:val="24"/>
        </w:rPr>
        <w:footnoteReference w:id="39"/>
      </w:r>
      <w:r w:rsidRPr="001F6362">
        <w:rPr>
          <w:rFonts w:cstheme="minorHAnsi"/>
          <w:sz w:val="24"/>
          <w:szCs w:val="24"/>
        </w:rPr>
        <w:t xml:space="preserve"> Scholars generally agree that these are two independent lists, which contain the same materials but developed separately</w:t>
      </w:r>
      <w:r w:rsidR="006A732D" w:rsidRPr="001F6362">
        <w:rPr>
          <w:rFonts w:cstheme="minorHAnsi"/>
          <w:sz w:val="24"/>
          <w:szCs w:val="24"/>
        </w:rPr>
        <w:t>.</w:t>
      </w:r>
      <w:r w:rsidRPr="001F6362">
        <w:rPr>
          <w:rStyle w:val="FootnoteReference"/>
          <w:rFonts w:cstheme="minorHAnsi"/>
          <w:sz w:val="24"/>
          <w:szCs w:val="24"/>
        </w:rPr>
        <w:footnoteReference w:id="40"/>
      </w:r>
      <w:r w:rsidRPr="001F6362">
        <w:rPr>
          <w:rFonts w:cstheme="minorHAnsi"/>
          <w:sz w:val="24"/>
          <w:szCs w:val="24"/>
        </w:rPr>
        <w:t xml:space="preserve"> The same subject matters have been treated differently in two different lists, each of which </w:t>
      </w:r>
      <w:r w:rsidR="001E6D8D" w:rsidRPr="001F6362">
        <w:rPr>
          <w:rFonts w:cstheme="minorHAnsi"/>
          <w:sz w:val="24"/>
          <w:szCs w:val="24"/>
        </w:rPr>
        <w:t>'</w:t>
      </w:r>
      <w:r w:rsidRPr="001F6362">
        <w:rPr>
          <w:rFonts w:cstheme="minorHAnsi"/>
          <w:sz w:val="24"/>
          <w:szCs w:val="24"/>
        </w:rPr>
        <w:t xml:space="preserve">originally </w:t>
      </w:r>
      <w:r w:rsidRPr="001F6362">
        <w:rPr>
          <w:rFonts w:cstheme="minorHAnsi"/>
          <w:sz w:val="24"/>
          <w:szCs w:val="24"/>
        </w:rPr>
        <w:lastRenderedPageBreak/>
        <w:t>possessed its peculiar life</w:t>
      </w:r>
      <w:r w:rsidR="001E6D8D" w:rsidRPr="001F6362">
        <w:rPr>
          <w:rFonts w:cstheme="minorHAnsi"/>
          <w:sz w:val="24"/>
          <w:szCs w:val="24"/>
        </w:rPr>
        <w:t>'</w:t>
      </w:r>
      <w:r w:rsidR="006A732D" w:rsidRPr="001F6362">
        <w:rPr>
          <w:rFonts w:cstheme="minorHAnsi"/>
          <w:sz w:val="24"/>
          <w:szCs w:val="24"/>
        </w:rPr>
        <w:t>.</w:t>
      </w:r>
      <w:r w:rsidRPr="001F6362">
        <w:rPr>
          <w:rStyle w:val="FootnoteReference"/>
          <w:rFonts w:cstheme="minorHAnsi"/>
          <w:sz w:val="24"/>
          <w:szCs w:val="24"/>
        </w:rPr>
        <w:footnoteReference w:id="41"/>
      </w:r>
      <w:r w:rsidRPr="001F6362">
        <w:rPr>
          <w:rFonts w:cstheme="minorHAnsi"/>
          <w:sz w:val="24"/>
          <w:szCs w:val="24"/>
        </w:rPr>
        <w:t xml:space="preserve"> I generally accept this argument of two separated lists. However, in my opinion, at some point of the evaluation, formation and composition of the Law of Holiness code/scroll, the lists began to influence one another. Verses 20</w:t>
      </w:r>
      <w:r w:rsidR="00B256BA">
        <w:rPr>
          <w:rFonts w:cstheme="minorHAnsi"/>
          <w:sz w:val="24"/>
          <w:szCs w:val="24"/>
        </w:rPr>
        <w:t>,</w:t>
      </w:r>
      <w:r w:rsidRPr="001F6362">
        <w:rPr>
          <w:rFonts w:cstheme="minorHAnsi"/>
          <w:sz w:val="24"/>
          <w:szCs w:val="24"/>
          <w:rtl/>
        </w:rPr>
        <w:t>2-</w:t>
      </w:r>
      <w:r w:rsidR="00315B01" w:rsidRPr="001F6362">
        <w:rPr>
          <w:rFonts w:cstheme="minorHAnsi" w:hint="cs"/>
          <w:sz w:val="24"/>
          <w:szCs w:val="24"/>
          <w:rtl/>
        </w:rPr>
        <w:t>5</w:t>
      </w:r>
      <w:r w:rsidR="00315B01" w:rsidRPr="001F6362">
        <w:rPr>
          <w:rFonts w:cstheme="minorHAnsi"/>
          <w:sz w:val="24"/>
          <w:szCs w:val="24"/>
        </w:rPr>
        <w:t>, which</w:t>
      </w:r>
      <w:r w:rsidRPr="001F6362">
        <w:rPr>
          <w:rFonts w:cstheme="minorHAnsi"/>
          <w:sz w:val="24"/>
          <w:szCs w:val="24"/>
        </w:rPr>
        <w:t xml:space="preserve"> relate to Moloch worship </w:t>
      </w:r>
      <w:r w:rsidR="008D7EF1" w:rsidRPr="001F6362">
        <w:rPr>
          <w:rFonts w:cstheme="minorHAnsi"/>
          <w:sz w:val="24"/>
          <w:szCs w:val="24"/>
        </w:rPr>
        <w:t>at length</w:t>
      </w:r>
      <w:r w:rsidR="00B256BA">
        <w:rPr>
          <w:rFonts w:cstheme="minorHAnsi"/>
          <w:sz w:val="24"/>
          <w:szCs w:val="24"/>
        </w:rPr>
        <w:t xml:space="preserve">, </w:t>
      </w:r>
      <w:r w:rsidRPr="001F6362">
        <w:rPr>
          <w:rFonts w:cstheme="minorHAnsi"/>
          <w:sz w:val="24"/>
          <w:szCs w:val="24"/>
        </w:rPr>
        <w:t>and which are being set within a suitable context of idolatry (20</w:t>
      </w:r>
      <w:r w:rsidR="009A08D6">
        <w:rPr>
          <w:rFonts w:cstheme="minorHAnsi"/>
          <w:sz w:val="24"/>
          <w:szCs w:val="24"/>
        </w:rPr>
        <w:t>,</w:t>
      </w:r>
      <w:r w:rsidRPr="001F6362">
        <w:rPr>
          <w:rFonts w:cstheme="minorHAnsi"/>
          <w:sz w:val="24"/>
          <w:szCs w:val="24"/>
        </w:rPr>
        <w:t>6), contains the original prohibition of the Moloch worshiping in the Holiness legislation. This transgression, as being part of the theological worldview of the Holiness school, is defined as a profanat</w:t>
      </w:r>
      <w:r w:rsidR="008D7EF1" w:rsidRPr="001F6362">
        <w:rPr>
          <w:rFonts w:cstheme="minorHAnsi"/>
          <w:sz w:val="24"/>
          <w:szCs w:val="24"/>
        </w:rPr>
        <w:t>ion of Yahweh's name (Lev</w:t>
      </w:r>
      <w:r w:rsidR="00774530">
        <w:rPr>
          <w:rFonts w:cstheme="minorHAnsi"/>
          <w:sz w:val="24"/>
          <w:szCs w:val="24"/>
        </w:rPr>
        <w:t>.</w:t>
      </w:r>
      <w:r w:rsidR="008D7EF1" w:rsidRPr="001F6362">
        <w:rPr>
          <w:rFonts w:cstheme="minorHAnsi"/>
          <w:sz w:val="24"/>
          <w:szCs w:val="24"/>
        </w:rPr>
        <w:t xml:space="preserve"> 20</w:t>
      </w:r>
      <w:r w:rsidR="00774530">
        <w:rPr>
          <w:rFonts w:cstheme="minorHAnsi"/>
          <w:sz w:val="24"/>
          <w:szCs w:val="24"/>
        </w:rPr>
        <w:t>,</w:t>
      </w:r>
      <w:r w:rsidR="008D7EF1" w:rsidRPr="001F6362">
        <w:rPr>
          <w:rFonts w:cstheme="minorHAnsi"/>
          <w:sz w:val="24"/>
          <w:szCs w:val="24"/>
        </w:rPr>
        <w:t>3)</w:t>
      </w:r>
      <w:r w:rsidRPr="001F6362">
        <w:rPr>
          <w:rFonts w:cstheme="minorHAnsi"/>
          <w:sz w:val="24"/>
          <w:szCs w:val="24"/>
        </w:rPr>
        <w:t>. At some point of the composition of H, in order to create harmonization between the two lists, was that the prohibition of Moloch worship in 20</w:t>
      </w:r>
      <w:r w:rsidR="00C85C59">
        <w:rPr>
          <w:rFonts w:cstheme="minorHAnsi"/>
          <w:sz w:val="24"/>
          <w:szCs w:val="24"/>
        </w:rPr>
        <w:t>,</w:t>
      </w:r>
      <w:r w:rsidRPr="001F6362">
        <w:rPr>
          <w:rFonts w:cstheme="minorHAnsi"/>
          <w:sz w:val="24"/>
          <w:szCs w:val="24"/>
        </w:rPr>
        <w:t>3 to be interpolated into the incest list of 18</w:t>
      </w:r>
      <w:r w:rsidR="00C85C59">
        <w:rPr>
          <w:rFonts w:cstheme="minorHAnsi"/>
          <w:sz w:val="24"/>
          <w:szCs w:val="24"/>
        </w:rPr>
        <w:t>,</w:t>
      </w:r>
      <w:r w:rsidRPr="001F6362">
        <w:rPr>
          <w:rFonts w:cstheme="minorHAnsi"/>
          <w:sz w:val="24"/>
          <w:szCs w:val="24"/>
        </w:rPr>
        <w:t>6-</w:t>
      </w:r>
      <w:r w:rsidR="00D85037" w:rsidRPr="001F6362">
        <w:rPr>
          <w:rFonts w:cstheme="minorHAnsi"/>
          <w:sz w:val="24"/>
          <w:szCs w:val="24"/>
        </w:rPr>
        <w:t>18</w:t>
      </w:r>
      <w:commentRangeStart w:id="424"/>
      <w:r w:rsidR="00D85037" w:rsidRPr="001F6362">
        <w:rPr>
          <w:rFonts w:cstheme="minorHAnsi"/>
          <w:sz w:val="24"/>
          <w:szCs w:val="24"/>
        </w:rPr>
        <w:t>/</w:t>
      </w:r>
      <w:commentRangeEnd w:id="424"/>
      <w:r w:rsidR="00305536">
        <w:rPr>
          <w:rStyle w:val="CommentReference"/>
        </w:rPr>
        <w:commentReference w:id="424"/>
      </w:r>
      <w:r w:rsidR="00D85037" w:rsidRPr="001F6362">
        <w:rPr>
          <w:rFonts w:cstheme="minorHAnsi"/>
          <w:sz w:val="24"/>
          <w:szCs w:val="24"/>
        </w:rPr>
        <w:t>20</w:t>
      </w:r>
      <w:r w:rsidR="008D7EF1" w:rsidRPr="001F6362">
        <w:rPr>
          <w:rFonts w:cstheme="minorHAnsi"/>
          <w:sz w:val="24"/>
          <w:szCs w:val="24"/>
        </w:rPr>
        <w:t xml:space="preserve">. </w:t>
      </w:r>
      <w:r w:rsidRPr="001F6362">
        <w:rPr>
          <w:rFonts w:cstheme="minorHAnsi"/>
          <w:sz w:val="24"/>
          <w:szCs w:val="24"/>
          <w:highlight w:val="yellow"/>
        </w:rPr>
        <w:t>That is how the terminology in 18</w:t>
      </w:r>
      <w:r w:rsidR="006226BF">
        <w:rPr>
          <w:rFonts w:cstheme="minorHAnsi"/>
          <w:sz w:val="24"/>
          <w:szCs w:val="24"/>
          <w:highlight w:val="yellow"/>
        </w:rPr>
        <w:t>,</w:t>
      </w:r>
      <w:r w:rsidRPr="001F6362">
        <w:rPr>
          <w:rFonts w:cstheme="minorHAnsi"/>
          <w:sz w:val="24"/>
          <w:szCs w:val="24"/>
          <w:highlight w:val="yellow"/>
        </w:rPr>
        <w:t>21b</w:t>
      </w:r>
      <w:r w:rsidR="00AA4B79" w:rsidRPr="001F6362">
        <w:rPr>
          <w:rFonts w:cstheme="minorHAnsi"/>
          <w:sz w:val="24"/>
          <w:szCs w:val="24"/>
          <w:highlight w:val="yellow"/>
        </w:rPr>
        <w:t xml:space="preserve">, </w:t>
      </w:r>
      <w:r w:rsidR="00AA4B79" w:rsidRPr="001F6362">
        <w:rPr>
          <w:rFonts w:cstheme="minorHAnsi"/>
          <w:sz w:val="24"/>
          <w:szCs w:val="24"/>
          <w:highlight w:val="yellow"/>
          <w:rtl/>
        </w:rPr>
        <w:t>ולא תחלל את שם אלהיך</w:t>
      </w:r>
      <w:r w:rsidR="00490777" w:rsidRPr="001F6362">
        <w:rPr>
          <w:rFonts w:cstheme="minorHAnsi"/>
          <w:sz w:val="24"/>
          <w:szCs w:val="24"/>
          <w:highlight w:val="yellow"/>
        </w:rPr>
        <w:t xml:space="preserve">, </w:t>
      </w:r>
      <w:r w:rsidRPr="00B81E81">
        <w:rPr>
          <w:rFonts w:cstheme="minorHAnsi"/>
          <w:strike/>
          <w:sz w:val="24"/>
          <w:szCs w:val="24"/>
          <w:highlight w:val="yellow"/>
          <w:rPrChange w:id="425" w:author="Daniel Sarlo" w:date="2020-08-16T13:58:00Z">
            <w:rPr>
              <w:rFonts w:cstheme="minorHAnsi"/>
              <w:sz w:val="24"/>
              <w:szCs w:val="24"/>
              <w:highlight w:val="yellow"/>
            </w:rPr>
          </w:rPrChange>
        </w:rPr>
        <w:t>that</w:t>
      </w:r>
      <w:ins w:id="426" w:author="Daniel Sarlo" w:date="2020-08-16T13:58:00Z">
        <w:r w:rsidR="00B81E81">
          <w:rPr>
            <w:rFonts w:cstheme="minorHAnsi"/>
            <w:sz w:val="24"/>
            <w:szCs w:val="24"/>
            <w:highlight w:val="yellow"/>
          </w:rPr>
          <w:t xml:space="preserve"> which</w:t>
        </w:r>
      </w:ins>
      <w:r w:rsidRPr="001F6362">
        <w:rPr>
          <w:rFonts w:cstheme="minorHAnsi"/>
          <w:sz w:val="24"/>
          <w:szCs w:val="24"/>
          <w:highlight w:val="yellow"/>
        </w:rPr>
        <w:t xml:space="preserve"> was </w:t>
      </w:r>
      <w:ins w:id="427" w:author="Daniel Sarlo" w:date="2020-08-16T13:58:00Z">
        <w:r w:rsidR="00B81E81" w:rsidRPr="00B81E81">
          <w:rPr>
            <w:rFonts w:cstheme="minorHAnsi"/>
            <w:color w:val="FF0000"/>
            <w:sz w:val="24"/>
            <w:szCs w:val="24"/>
            <w:highlight w:val="yellow"/>
            <w:rPrChange w:id="428" w:author="Daniel Sarlo" w:date="2020-08-16T13:58:00Z">
              <w:rPr>
                <w:rFonts w:cstheme="minorHAnsi"/>
                <w:sz w:val="24"/>
                <w:szCs w:val="24"/>
                <w:highlight w:val="yellow"/>
              </w:rPr>
            </w:rPrChange>
          </w:rPr>
          <w:t>originally</w:t>
        </w:r>
        <w:r w:rsidR="00B81E81">
          <w:rPr>
            <w:rFonts w:cstheme="minorHAnsi"/>
            <w:sz w:val="24"/>
            <w:szCs w:val="24"/>
            <w:highlight w:val="yellow"/>
          </w:rPr>
          <w:t xml:space="preserve"> </w:t>
        </w:r>
      </w:ins>
      <w:r w:rsidRPr="001F6362">
        <w:rPr>
          <w:rFonts w:cstheme="minorHAnsi"/>
          <w:sz w:val="24"/>
          <w:szCs w:val="24"/>
          <w:highlight w:val="yellow"/>
        </w:rPr>
        <w:t>related</w:t>
      </w:r>
      <w:r w:rsidR="00AA4B79" w:rsidRPr="00B81E81">
        <w:rPr>
          <w:rFonts w:cstheme="minorHAnsi"/>
          <w:strike/>
          <w:sz w:val="24"/>
          <w:szCs w:val="24"/>
          <w:highlight w:val="yellow"/>
          <w:rPrChange w:id="429" w:author="Daniel Sarlo" w:date="2020-08-16T13:58:00Z">
            <w:rPr>
              <w:rFonts w:cstheme="minorHAnsi"/>
              <w:sz w:val="24"/>
              <w:szCs w:val="24"/>
              <w:highlight w:val="yellow"/>
            </w:rPr>
          </w:rPrChange>
        </w:rPr>
        <w:t>, originally,</w:t>
      </w:r>
      <w:r w:rsidRPr="001F6362">
        <w:rPr>
          <w:rFonts w:cstheme="minorHAnsi"/>
          <w:sz w:val="24"/>
          <w:szCs w:val="24"/>
          <w:highlight w:val="yellow"/>
        </w:rPr>
        <w:t xml:space="preserve"> to</w:t>
      </w:r>
      <w:r w:rsidR="003549D4" w:rsidRPr="001F6362">
        <w:rPr>
          <w:rFonts w:cstheme="minorHAnsi"/>
          <w:sz w:val="24"/>
          <w:szCs w:val="24"/>
          <w:highlight w:val="yellow"/>
        </w:rPr>
        <w:t xml:space="preserve"> the Moloch cult</w:t>
      </w:r>
      <w:r w:rsidR="00AA4B79" w:rsidRPr="001F6362">
        <w:rPr>
          <w:rFonts w:cstheme="minorHAnsi"/>
          <w:sz w:val="24"/>
          <w:szCs w:val="24"/>
          <w:highlight w:val="yellow"/>
        </w:rPr>
        <w:t xml:space="preserve"> </w:t>
      </w:r>
      <w:r w:rsidR="00490777" w:rsidRPr="001F6362">
        <w:rPr>
          <w:rFonts w:cstheme="minorHAnsi"/>
          <w:sz w:val="24"/>
          <w:szCs w:val="24"/>
          <w:highlight w:val="yellow"/>
        </w:rPr>
        <w:t>prohibition</w:t>
      </w:r>
      <w:r w:rsidR="001B6F40">
        <w:rPr>
          <w:rFonts w:cstheme="minorHAnsi"/>
          <w:sz w:val="24"/>
          <w:szCs w:val="24"/>
          <w:highlight w:val="yellow"/>
        </w:rPr>
        <w:t xml:space="preserve"> in Lev. 20:3</w:t>
      </w:r>
      <w:r w:rsidR="00490777" w:rsidRPr="001F6362">
        <w:rPr>
          <w:rFonts w:cstheme="minorHAnsi"/>
          <w:sz w:val="24"/>
          <w:szCs w:val="24"/>
          <w:highlight w:val="yellow"/>
        </w:rPr>
        <w:t xml:space="preserve">, </w:t>
      </w:r>
      <w:commentRangeStart w:id="430"/>
      <w:r w:rsidR="00490777" w:rsidRPr="001F6362">
        <w:rPr>
          <w:rFonts w:cstheme="minorHAnsi"/>
          <w:sz w:val="24"/>
          <w:szCs w:val="24"/>
          <w:highlight w:val="yellow"/>
        </w:rPr>
        <w:t>got</w:t>
      </w:r>
      <w:r w:rsidR="003549D4" w:rsidRPr="001F6362">
        <w:rPr>
          <w:rFonts w:cstheme="minorHAnsi"/>
          <w:sz w:val="24"/>
          <w:szCs w:val="24"/>
          <w:highlight w:val="yellow"/>
        </w:rPr>
        <w:t xml:space="preserve"> affinity to</w:t>
      </w:r>
      <w:commentRangeEnd w:id="430"/>
      <w:r w:rsidR="00B81E81">
        <w:rPr>
          <w:rStyle w:val="CommentReference"/>
        </w:rPr>
        <w:commentReference w:id="430"/>
      </w:r>
      <w:r w:rsidR="003549D4" w:rsidRPr="001F6362">
        <w:rPr>
          <w:rFonts w:cstheme="minorHAnsi"/>
          <w:sz w:val="24"/>
          <w:szCs w:val="24"/>
          <w:highlight w:val="yellow"/>
        </w:rPr>
        <w:t xml:space="preserve"> the incest</w:t>
      </w:r>
      <w:r w:rsidR="006F3D83" w:rsidRPr="001F6362">
        <w:rPr>
          <w:rFonts w:cstheme="minorHAnsi"/>
          <w:sz w:val="24"/>
          <w:szCs w:val="24"/>
          <w:highlight w:val="yellow"/>
        </w:rPr>
        <w:t xml:space="preserve"> sexual</w:t>
      </w:r>
      <w:r w:rsidR="003549D4" w:rsidRPr="001F6362">
        <w:rPr>
          <w:rFonts w:cstheme="minorHAnsi"/>
          <w:sz w:val="24"/>
          <w:szCs w:val="24"/>
          <w:highlight w:val="yellow"/>
        </w:rPr>
        <w:t xml:space="preserve"> prohibition list as well.</w:t>
      </w:r>
      <w:r w:rsidRPr="001F6362">
        <w:rPr>
          <w:rFonts w:cstheme="minorHAnsi"/>
          <w:sz w:val="24"/>
          <w:szCs w:val="24"/>
          <w:highlight w:val="yellow"/>
        </w:rPr>
        <w:t xml:space="preserve"> </w:t>
      </w:r>
      <w:r w:rsidR="006F3D83" w:rsidRPr="001F6362">
        <w:rPr>
          <w:rFonts w:cstheme="minorHAnsi"/>
          <w:sz w:val="24"/>
          <w:szCs w:val="24"/>
          <w:highlight w:val="yellow"/>
        </w:rPr>
        <w:t xml:space="preserve">The outcome of </w:t>
      </w:r>
      <w:r w:rsidR="005B5360" w:rsidRPr="001F6362">
        <w:rPr>
          <w:rFonts w:cstheme="minorHAnsi"/>
          <w:sz w:val="24"/>
          <w:szCs w:val="24"/>
          <w:highlight w:val="yellow"/>
        </w:rPr>
        <w:t>this process</w:t>
      </w:r>
      <w:r w:rsidR="006F3D83" w:rsidRPr="001F6362">
        <w:rPr>
          <w:rFonts w:cstheme="minorHAnsi"/>
          <w:sz w:val="24"/>
          <w:szCs w:val="24"/>
          <w:highlight w:val="yellow"/>
        </w:rPr>
        <w:t xml:space="preserve"> is that the phrase </w:t>
      </w:r>
      <w:r w:rsidR="006F3D83" w:rsidRPr="001F6362">
        <w:rPr>
          <w:rFonts w:cstheme="minorHAnsi"/>
          <w:sz w:val="24"/>
          <w:szCs w:val="24"/>
          <w:highlight w:val="yellow"/>
          <w:rtl/>
        </w:rPr>
        <w:t>חלל את שם אלהיך</w:t>
      </w:r>
      <w:r w:rsidR="00490777" w:rsidRPr="001F6362">
        <w:rPr>
          <w:rFonts w:cstheme="minorHAnsi"/>
          <w:sz w:val="24"/>
          <w:szCs w:val="24"/>
          <w:highlight w:val="yellow"/>
        </w:rPr>
        <w:t xml:space="preserve">, </w:t>
      </w:r>
      <w:r w:rsidR="006F3D83" w:rsidRPr="001F6362">
        <w:rPr>
          <w:rFonts w:cstheme="minorHAnsi"/>
          <w:sz w:val="24"/>
          <w:szCs w:val="24"/>
          <w:highlight w:val="yellow"/>
        </w:rPr>
        <w:t xml:space="preserve">which originally was </w:t>
      </w:r>
      <w:r w:rsidR="006F3D83" w:rsidRPr="00B44977">
        <w:rPr>
          <w:rFonts w:cstheme="minorHAnsi"/>
          <w:strike/>
          <w:sz w:val="24"/>
          <w:szCs w:val="24"/>
          <w:highlight w:val="yellow"/>
          <w:rPrChange w:id="431" w:author="Daniel Sarlo" w:date="2020-08-16T13:57:00Z">
            <w:rPr>
              <w:rFonts w:cstheme="minorHAnsi"/>
              <w:sz w:val="24"/>
              <w:szCs w:val="24"/>
              <w:highlight w:val="yellow"/>
            </w:rPr>
          </w:rPrChange>
        </w:rPr>
        <w:t>an outcome</w:t>
      </w:r>
      <w:r w:rsidR="006F3D83" w:rsidRPr="001F6362">
        <w:rPr>
          <w:rFonts w:cstheme="minorHAnsi"/>
          <w:sz w:val="24"/>
          <w:szCs w:val="24"/>
          <w:highlight w:val="yellow"/>
        </w:rPr>
        <w:t xml:space="preserve"> </w:t>
      </w:r>
      <w:ins w:id="432" w:author="Daniel Sarlo" w:date="2020-08-16T13:57:00Z">
        <w:r w:rsidR="00B44977">
          <w:rPr>
            <w:rFonts w:cstheme="minorHAnsi"/>
            <w:sz w:val="24"/>
            <w:szCs w:val="24"/>
            <w:highlight w:val="yellow"/>
          </w:rPr>
          <w:t xml:space="preserve">related to the </w:t>
        </w:r>
      </w:ins>
      <w:r w:rsidR="006F3D83" w:rsidRPr="00B44977">
        <w:rPr>
          <w:rFonts w:cstheme="minorHAnsi"/>
          <w:strike/>
          <w:sz w:val="24"/>
          <w:szCs w:val="24"/>
          <w:highlight w:val="yellow"/>
          <w:rPrChange w:id="433" w:author="Daniel Sarlo" w:date="2020-08-16T13:57:00Z">
            <w:rPr>
              <w:rFonts w:cstheme="minorHAnsi"/>
              <w:sz w:val="24"/>
              <w:szCs w:val="24"/>
              <w:highlight w:val="yellow"/>
            </w:rPr>
          </w:rPrChange>
        </w:rPr>
        <w:t>of the</w:t>
      </w:r>
      <w:r w:rsidR="006F3D83" w:rsidRPr="001F6362">
        <w:rPr>
          <w:rFonts w:cstheme="minorHAnsi"/>
          <w:sz w:val="24"/>
          <w:szCs w:val="24"/>
          <w:highlight w:val="yellow"/>
        </w:rPr>
        <w:t xml:space="preserve"> worship</w:t>
      </w:r>
      <w:r w:rsidR="006F3D83" w:rsidRPr="00B44977">
        <w:rPr>
          <w:rFonts w:cstheme="minorHAnsi"/>
          <w:strike/>
          <w:sz w:val="24"/>
          <w:szCs w:val="24"/>
          <w:highlight w:val="yellow"/>
          <w:rPrChange w:id="434" w:author="Daniel Sarlo" w:date="2020-08-16T13:57:00Z">
            <w:rPr>
              <w:rFonts w:cstheme="minorHAnsi"/>
              <w:sz w:val="24"/>
              <w:szCs w:val="24"/>
              <w:highlight w:val="yellow"/>
            </w:rPr>
          </w:rPrChange>
        </w:rPr>
        <w:t>ing</w:t>
      </w:r>
      <w:r w:rsidR="006F3D83" w:rsidRPr="001F6362">
        <w:rPr>
          <w:rFonts w:cstheme="minorHAnsi"/>
          <w:sz w:val="24"/>
          <w:szCs w:val="24"/>
          <w:highlight w:val="yellow"/>
        </w:rPr>
        <w:t xml:space="preserve"> of Moloch, </w:t>
      </w:r>
      <w:commentRangeStart w:id="435"/>
      <w:r w:rsidR="006F3D83" w:rsidRPr="001F6362">
        <w:rPr>
          <w:rFonts w:cstheme="minorHAnsi"/>
          <w:sz w:val="24"/>
          <w:szCs w:val="24"/>
          <w:highlight w:val="yellow"/>
        </w:rPr>
        <w:t>could have been understood</w:t>
      </w:r>
      <w:commentRangeEnd w:id="435"/>
      <w:r w:rsidR="004407D9">
        <w:rPr>
          <w:rStyle w:val="CommentReference"/>
        </w:rPr>
        <w:commentReference w:id="435"/>
      </w:r>
      <w:r w:rsidR="006F3D83" w:rsidRPr="001F6362">
        <w:rPr>
          <w:rFonts w:cstheme="minorHAnsi"/>
          <w:sz w:val="24"/>
          <w:szCs w:val="24"/>
          <w:highlight w:val="yellow"/>
        </w:rPr>
        <w:t xml:space="preserve">, after the addition of </w:t>
      </w:r>
      <w:ins w:id="436" w:author="Daniel Sarlo" w:date="2020-08-16T13:57:00Z">
        <w:r w:rsidR="00DD2C86" w:rsidRPr="00DD2C86">
          <w:rPr>
            <w:rFonts w:cstheme="minorHAnsi"/>
            <w:color w:val="FF0000"/>
            <w:sz w:val="24"/>
            <w:szCs w:val="24"/>
            <w:highlight w:val="yellow"/>
            <w:rPrChange w:id="437" w:author="Daniel Sarlo" w:date="2020-08-16T13:57:00Z">
              <w:rPr>
                <w:rFonts w:cstheme="minorHAnsi"/>
                <w:sz w:val="24"/>
                <w:szCs w:val="24"/>
                <w:highlight w:val="yellow"/>
              </w:rPr>
            </w:rPrChange>
          </w:rPr>
          <w:t>v.</w:t>
        </w:r>
        <w:r w:rsidR="00DD2C86">
          <w:rPr>
            <w:rFonts w:cstheme="minorHAnsi"/>
            <w:sz w:val="24"/>
            <w:szCs w:val="24"/>
            <w:highlight w:val="yellow"/>
          </w:rPr>
          <w:t xml:space="preserve"> </w:t>
        </w:r>
      </w:ins>
      <w:r w:rsidR="006F3D83" w:rsidRPr="001F6362">
        <w:rPr>
          <w:rFonts w:cstheme="minorHAnsi"/>
          <w:sz w:val="24"/>
          <w:szCs w:val="24"/>
          <w:highlight w:val="yellow"/>
        </w:rPr>
        <w:t xml:space="preserve">21b, </w:t>
      </w:r>
      <w:r w:rsidR="006F3D83" w:rsidRPr="001C058F">
        <w:rPr>
          <w:rFonts w:cstheme="minorHAnsi"/>
          <w:strike/>
          <w:sz w:val="24"/>
          <w:szCs w:val="24"/>
          <w:highlight w:val="yellow"/>
          <w:rPrChange w:id="438" w:author="Daniel Sarlo" w:date="2020-08-16T13:58:00Z">
            <w:rPr>
              <w:rFonts w:cstheme="minorHAnsi"/>
              <w:sz w:val="24"/>
              <w:szCs w:val="24"/>
              <w:highlight w:val="yellow"/>
            </w:rPr>
          </w:rPrChange>
        </w:rPr>
        <w:t>to an outcome of</w:t>
      </w:r>
      <w:r w:rsidR="006F3D83" w:rsidRPr="001F6362">
        <w:rPr>
          <w:rFonts w:cstheme="minorHAnsi"/>
          <w:sz w:val="24"/>
          <w:szCs w:val="24"/>
          <w:highlight w:val="yellow"/>
        </w:rPr>
        <w:t xml:space="preserve"> </w:t>
      </w:r>
      <w:ins w:id="439" w:author="Daniel Sarlo" w:date="2020-08-16T13:58:00Z">
        <w:r w:rsidR="001C058F" w:rsidRPr="001C058F">
          <w:rPr>
            <w:rFonts w:cstheme="minorHAnsi"/>
            <w:color w:val="FF0000"/>
            <w:sz w:val="24"/>
            <w:szCs w:val="24"/>
            <w:highlight w:val="yellow"/>
            <w:rPrChange w:id="440" w:author="Daniel Sarlo" w:date="2020-08-16T13:58:00Z">
              <w:rPr>
                <w:rFonts w:cstheme="minorHAnsi"/>
                <w:sz w:val="24"/>
                <w:szCs w:val="24"/>
                <w:highlight w:val="yellow"/>
              </w:rPr>
            </w:rPrChange>
          </w:rPr>
          <w:t xml:space="preserve">as a </w:t>
        </w:r>
      </w:ins>
      <w:r w:rsidR="006F3D83" w:rsidRPr="001F6362">
        <w:rPr>
          <w:rFonts w:cstheme="minorHAnsi"/>
          <w:sz w:val="24"/>
          <w:szCs w:val="24"/>
          <w:highlight w:val="yellow"/>
        </w:rPr>
        <w:t>sexual crime</w:t>
      </w:r>
      <w:r w:rsidR="006F3D83" w:rsidRPr="001C058F">
        <w:rPr>
          <w:rFonts w:cstheme="minorHAnsi"/>
          <w:strike/>
          <w:sz w:val="24"/>
          <w:szCs w:val="24"/>
          <w:highlight w:val="yellow"/>
          <w:rPrChange w:id="441" w:author="Daniel Sarlo" w:date="2020-08-16T13:58:00Z">
            <w:rPr>
              <w:rFonts w:cstheme="minorHAnsi"/>
              <w:sz w:val="24"/>
              <w:szCs w:val="24"/>
              <w:highlight w:val="yellow"/>
            </w:rPr>
          </w:rPrChange>
        </w:rPr>
        <w:t>s</w:t>
      </w:r>
      <w:r w:rsidR="006F3D83" w:rsidRPr="001F6362">
        <w:rPr>
          <w:rFonts w:cstheme="minorHAnsi"/>
          <w:sz w:val="24"/>
          <w:szCs w:val="24"/>
          <w:highlight w:val="yellow"/>
        </w:rPr>
        <w:t xml:space="preserve">. </w:t>
      </w:r>
    </w:p>
    <w:p w14:paraId="45745578" w14:textId="1D42696F" w:rsidR="00435010" w:rsidRPr="001F6362" w:rsidRDefault="00435010" w:rsidP="00663136">
      <w:pPr>
        <w:bidi w:val="0"/>
        <w:spacing w:line="360" w:lineRule="auto"/>
        <w:jc w:val="both"/>
        <w:rPr>
          <w:rFonts w:cstheme="minorHAnsi"/>
          <w:sz w:val="24"/>
          <w:szCs w:val="24"/>
        </w:rPr>
      </w:pPr>
      <w:r w:rsidRPr="00E14F9D">
        <w:rPr>
          <w:rFonts w:cstheme="minorHAnsi"/>
          <w:strike/>
          <w:sz w:val="24"/>
          <w:szCs w:val="24"/>
          <w:highlight w:val="yellow"/>
          <w:rPrChange w:id="442" w:author="Daniel Sarlo" w:date="2020-08-16T14:01:00Z">
            <w:rPr>
              <w:rFonts w:cstheme="minorHAnsi"/>
              <w:sz w:val="24"/>
              <w:szCs w:val="24"/>
              <w:highlight w:val="yellow"/>
            </w:rPr>
          </w:rPrChange>
        </w:rPr>
        <w:t>With this possibility of</w:t>
      </w:r>
      <w:r w:rsidRPr="001F6362">
        <w:rPr>
          <w:rFonts w:cstheme="minorHAnsi"/>
          <w:sz w:val="24"/>
          <w:szCs w:val="24"/>
          <w:highlight w:val="yellow"/>
        </w:rPr>
        <w:t xml:space="preserve"> </w:t>
      </w:r>
      <w:ins w:id="443" w:author="Daniel Sarlo" w:date="2020-08-16T14:01:00Z">
        <w:r w:rsidR="00E14F9D" w:rsidRPr="00E14F9D">
          <w:rPr>
            <w:rFonts w:cstheme="minorHAnsi"/>
            <w:color w:val="FF0000"/>
            <w:sz w:val="24"/>
            <w:szCs w:val="24"/>
            <w:highlight w:val="yellow"/>
            <w:rPrChange w:id="444" w:author="Daniel Sarlo" w:date="2020-08-16T14:01:00Z">
              <w:rPr>
                <w:rFonts w:cstheme="minorHAnsi"/>
                <w:sz w:val="24"/>
                <w:szCs w:val="24"/>
                <w:highlight w:val="yellow"/>
              </w:rPr>
            </w:rPrChange>
          </w:rPr>
          <w:t xml:space="preserve">Having explained the </w:t>
        </w:r>
      </w:ins>
      <w:r w:rsidRPr="001F6362">
        <w:rPr>
          <w:rFonts w:cstheme="minorHAnsi"/>
          <w:sz w:val="24"/>
          <w:szCs w:val="24"/>
          <w:highlight w:val="yellow"/>
        </w:rPr>
        <w:t xml:space="preserve">reading </w:t>
      </w:r>
      <w:ins w:id="445" w:author="Daniel Sarlo" w:date="2020-08-16T14:01:00Z">
        <w:r w:rsidR="00E14F9D">
          <w:rPr>
            <w:rFonts w:cstheme="minorHAnsi"/>
            <w:sz w:val="24"/>
            <w:szCs w:val="24"/>
            <w:highlight w:val="yellow"/>
          </w:rPr>
          <w:t xml:space="preserve">of </w:t>
        </w:r>
      </w:ins>
      <w:r w:rsidRPr="001F6362">
        <w:rPr>
          <w:rFonts w:cstheme="minorHAnsi"/>
          <w:sz w:val="24"/>
          <w:szCs w:val="24"/>
          <w:highlight w:val="yellow"/>
        </w:rPr>
        <w:t xml:space="preserve">the </w:t>
      </w:r>
      <w:commentRangeStart w:id="446"/>
      <w:r w:rsidRPr="00E14F9D">
        <w:rPr>
          <w:rFonts w:cstheme="minorHAnsi"/>
          <w:strike/>
          <w:sz w:val="24"/>
          <w:szCs w:val="24"/>
          <w:highlight w:val="yellow"/>
          <w:rPrChange w:id="447" w:author="Daniel Sarlo" w:date="2020-08-16T14:01:00Z">
            <w:rPr>
              <w:rFonts w:cstheme="minorHAnsi"/>
              <w:sz w:val="24"/>
              <w:szCs w:val="24"/>
              <w:highlight w:val="yellow"/>
            </w:rPr>
          </w:rPrChange>
        </w:rPr>
        <w:t>Holiness legislation</w:t>
      </w:r>
      <w:commentRangeEnd w:id="446"/>
      <w:r w:rsidR="00E14F9D">
        <w:rPr>
          <w:rStyle w:val="CommentReference"/>
        </w:rPr>
        <w:commentReference w:id="446"/>
      </w:r>
      <w:r w:rsidRPr="001F6362">
        <w:rPr>
          <w:rFonts w:cstheme="minorHAnsi"/>
          <w:sz w:val="24"/>
          <w:szCs w:val="24"/>
          <w:highlight w:val="yellow"/>
        </w:rPr>
        <w:t xml:space="preserve"> </w:t>
      </w:r>
      <w:ins w:id="448" w:author="Daniel Sarlo" w:date="2020-08-16T14:01:00Z">
        <w:r w:rsidR="00E14F9D" w:rsidRPr="00E14F9D">
          <w:rPr>
            <w:rFonts w:cstheme="minorHAnsi"/>
            <w:color w:val="FF0000"/>
            <w:sz w:val="24"/>
            <w:szCs w:val="24"/>
            <w:highlight w:val="yellow"/>
            <w:rPrChange w:id="449" w:author="Daniel Sarlo" w:date="2020-08-16T14:01:00Z">
              <w:rPr>
                <w:rFonts w:cstheme="minorHAnsi"/>
                <w:sz w:val="24"/>
                <w:szCs w:val="24"/>
                <w:highlight w:val="yellow"/>
              </w:rPr>
            </w:rPrChange>
          </w:rPr>
          <w:t>H</w:t>
        </w:r>
        <w:r w:rsidR="00E14F9D">
          <w:rPr>
            <w:rFonts w:cstheme="minorHAnsi"/>
            <w:sz w:val="24"/>
            <w:szCs w:val="24"/>
            <w:highlight w:val="yellow"/>
          </w:rPr>
          <w:t xml:space="preserve"> </w:t>
        </w:r>
      </w:ins>
      <w:r w:rsidRPr="001F6362">
        <w:rPr>
          <w:rFonts w:cstheme="minorHAnsi"/>
          <w:sz w:val="24"/>
          <w:szCs w:val="24"/>
          <w:highlight w:val="yellow"/>
        </w:rPr>
        <w:t xml:space="preserve">phrase </w:t>
      </w:r>
      <w:r w:rsidRPr="00DA4D74">
        <w:rPr>
          <w:rFonts w:cstheme="minorHAnsi"/>
          <w:strike/>
          <w:sz w:val="24"/>
          <w:szCs w:val="24"/>
          <w:highlight w:val="yellow"/>
          <w:rPrChange w:id="450" w:author="Daniel Sarlo" w:date="2020-08-16T14:05:00Z">
            <w:rPr>
              <w:rFonts w:cstheme="minorHAnsi"/>
              <w:sz w:val="24"/>
              <w:szCs w:val="24"/>
              <w:highlight w:val="yellow"/>
            </w:rPr>
          </w:rPrChange>
        </w:rPr>
        <w:t>in Lev 18</w:t>
      </w:r>
      <w:r w:rsidR="00663136" w:rsidRPr="00DA4D74">
        <w:rPr>
          <w:rFonts w:cstheme="minorHAnsi"/>
          <w:strike/>
          <w:sz w:val="24"/>
          <w:szCs w:val="24"/>
          <w:highlight w:val="yellow"/>
          <w:rPrChange w:id="451" w:author="Daniel Sarlo" w:date="2020-08-16T14:05:00Z">
            <w:rPr>
              <w:rFonts w:cstheme="minorHAnsi"/>
              <w:sz w:val="24"/>
              <w:szCs w:val="24"/>
              <w:highlight w:val="yellow"/>
            </w:rPr>
          </w:rPrChange>
        </w:rPr>
        <w:t>,</w:t>
      </w:r>
      <w:r w:rsidRPr="00DA4D74">
        <w:rPr>
          <w:rFonts w:cstheme="minorHAnsi"/>
          <w:strike/>
          <w:sz w:val="24"/>
          <w:szCs w:val="24"/>
          <w:highlight w:val="yellow"/>
          <w:rPrChange w:id="452" w:author="Daniel Sarlo" w:date="2020-08-16T14:05:00Z">
            <w:rPr>
              <w:rFonts w:cstheme="minorHAnsi"/>
              <w:sz w:val="24"/>
              <w:szCs w:val="24"/>
              <w:highlight w:val="yellow"/>
            </w:rPr>
          </w:rPrChange>
        </w:rPr>
        <w:t>21</w:t>
      </w:r>
      <w:r w:rsidRPr="001F6362">
        <w:rPr>
          <w:rFonts w:cstheme="minorHAnsi"/>
          <w:sz w:val="24"/>
          <w:szCs w:val="24"/>
          <w:highlight w:val="yellow"/>
        </w:rPr>
        <w:t xml:space="preserve"> </w:t>
      </w:r>
      <w:r w:rsidRPr="001F6362">
        <w:rPr>
          <w:rFonts w:cstheme="minorHAnsi"/>
          <w:sz w:val="24"/>
          <w:szCs w:val="24"/>
          <w:highlight w:val="yellow"/>
          <w:rtl/>
        </w:rPr>
        <w:t>חלל שם אלהים//קדשי</w:t>
      </w:r>
      <w:r w:rsidRPr="001F6362">
        <w:rPr>
          <w:rFonts w:cstheme="minorHAnsi"/>
          <w:sz w:val="24"/>
          <w:szCs w:val="24"/>
          <w:highlight w:val="yellow"/>
        </w:rPr>
        <w:t xml:space="preserve"> </w:t>
      </w:r>
      <w:ins w:id="453" w:author="Daniel Sarlo" w:date="2020-08-16T14:05:00Z">
        <w:r w:rsidR="00DA4D74" w:rsidRPr="00DA4D74">
          <w:rPr>
            <w:rFonts w:cstheme="minorHAnsi"/>
            <w:color w:val="FF0000"/>
            <w:sz w:val="24"/>
            <w:szCs w:val="24"/>
            <w:highlight w:val="yellow"/>
            <w:rPrChange w:id="454" w:author="Daniel Sarlo" w:date="2020-08-16T14:05:00Z">
              <w:rPr>
                <w:rFonts w:cstheme="minorHAnsi"/>
                <w:sz w:val="24"/>
                <w:szCs w:val="24"/>
                <w:highlight w:val="yellow"/>
              </w:rPr>
            </w:rPrChange>
          </w:rPr>
          <w:t>in Lev 18,21</w:t>
        </w:r>
        <w:r w:rsidR="00DA4D74" w:rsidRPr="00DA4D74">
          <w:rPr>
            <w:rFonts w:cstheme="minorHAnsi"/>
            <w:color w:val="FF0000"/>
            <w:sz w:val="24"/>
            <w:szCs w:val="24"/>
            <w:highlight w:val="yellow"/>
            <w:rPrChange w:id="455" w:author="Daniel Sarlo" w:date="2020-08-16T14:05:00Z">
              <w:rPr>
                <w:rFonts w:cstheme="minorHAnsi"/>
                <w:sz w:val="24"/>
                <w:szCs w:val="24"/>
                <w:highlight w:val="yellow"/>
              </w:rPr>
            </w:rPrChange>
          </w:rPr>
          <w:t xml:space="preserve"> </w:t>
        </w:r>
      </w:ins>
      <w:r w:rsidRPr="001F6362">
        <w:rPr>
          <w:rFonts w:cstheme="minorHAnsi"/>
          <w:sz w:val="24"/>
          <w:szCs w:val="24"/>
          <w:highlight w:val="yellow"/>
        </w:rPr>
        <w:t xml:space="preserve">as an outcome of the </w:t>
      </w:r>
      <w:r w:rsidRPr="00253889">
        <w:rPr>
          <w:rFonts w:cstheme="minorHAnsi"/>
          <w:strike/>
          <w:sz w:val="24"/>
          <w:szCs w:val="24"/>
          <w:highlight w:val="yellow"/>
          <w:rPrChange w:id="456" w:author="Daniel Sarlo" w:date="2020-08-16T14:05:00Z">
            <w:rPr>
              <w:rFonts w:cstheme="minorHAnsi"/>
              <w:sz w:val="24"/>
              <w:szCs w:val="24"/>
              <w:highlight w:val="yellow"/>
            </w:rPr>
          </w:rPrChange>
        </w:rPr>
        <w:t>incest</w:t>
      </w:r>
      <w:r w:rsidR="00490777" w:rsidRPr="001F6362">
        <w:rPr>
          <w:rFonts w:cstheme="minorHAnsi"/>
          <w:sz w:val="24"/>
          <w:szCs w:val="24"/>
          <w:highlight w:val="yellow"/>
        </w:rPr>
        <w:t xml:space="preserve"> sexual</w:t>
      </w:r>
      <w:r w:rsidRPr="001F6362">
        <w:rPr>
          <w:rFonts w:cstheme="minorHAnsi"/>
          <w:sz w:val="24"/>
          <w:szCs w:val="24"/>
          <w:highlight w:val="yellow"/>
        </w:rPr>
        <w:t xml:space="preserve"> transgression</w:t>
      </w:r>
      <w:ins w:id="457" w:author="Daniel Sarlo" w:date="2020-08-16T14:05:00Z">
        <w:r w:rsidR="00253889">
          <w:rPr>
            <w:rFonts w:cstheme="minorHAnsi"/>
            <w:sz w:val="24"/>
            <w:szCs w:val="24"/>
            <w:highlight w:val="yellow"/>
          </w:rPr>
          <w:t xml:space="preserve"> </w:t>
        </w:r>
        <w:r w:rsidR="00253889" w:rsidRPr="00253889">
          <w:rPr>
            <w:rFonts w:cstheme="minorHAnsi"/>
            <w:color w:val="FF0000"/>
            <w:sz w:val="24"/>
            <w:szCs w:val="24"/>
            <w:highlight w:val="yellow"/>
            <w:rPrChange w:id="458" w:author="Daniel Sarlo" w:date="2020-08-16T14:05:00Z">
              <w:rPr>
                <w:rFonts w:cstheme="minorHAnsi"/>
                <w:sz w:val="24"/>
                <w:szCs w:val="24"/>
                <w:highlight w:val="yellow"/>
              </w:rPr>
            </w:rPrChange>
          </w:rPr>
          <w:t>of incest</w:t>
        </w:r>
      </w:ins>
      <w:r w:rsidRPr="001F6362">
        <w:rPr>
          <w:rFonts w:cstheme="minorHAnsi"/>
          <w:sz w:val="24"/>
          <w:szCs w:val="24"/>
          <w:highlight w:val="yellow"/>
        </w:rPr>
        <w:t>, I will return</w:t>
      </w:r>
      <w:r w:rsidR="00C60E6E" w:rsidRPr="001F6362">
        <w:rPr>
          <w:rFonts w:cstheme="minorHAnsi"/>
          <w:sz w:val="24"/>
          <w:szCs w:val="24"/>
          <w:highlight w:val="yellow"/>
        </w:rPr>
        <w:t xml:space="preserve"> </w:t>
      </w:r>
      <w:r w:rsidR="00C60E6E" w:rsidRPr="00253889">
        <w:rPr>
          <w:rFonts w:cstheme="minorHAnsi"/>
          <w:strike/>
          <w:sz w:val="24"/>
          <w:szCs w:val="24"/>
          <w:highlight w:val="yellow"/>
          <w:rPrChange w:id="459" w:author="Daniel Sarlo" w:date="2020-08-16T14:05:00Z">
            <w:rPr>
              <w:rFonts w:cstheme="minorHAnsi"/>
              <w:sz w:val="24"/>
              <w:szCs w:val="24"/>
              <w:highlight w:val="yellow"/>
            </w:rPr>
          </w:rPrChange>
        </w:rPr>
        <w:t>now</w:t>
      </w:r>
      <w:r w:rsidR="00C60E6E" w:rsidRPr="00253889">
        <w:rPr>
          <w:rFonts w:cstheme="minorHAnsi"/>
          <w:sz w:val="24"/>
          <w:szCs w:val="24"/>
          <w:highlight w:val="yellow"/>
        </w:rPr>
        <w:t xml:space="preserve"> </w:t>
      </w:r>
      <w:r w:rsidR="00C60E6E" w:rsidRPr="001F6362">
        <w:rPr>
          <w:rFonts w:cstheme="minorHAnsi"/>
          <w:sz w:val="24"/>
          <w:szCs w:val="24"/>
          <w:highlight w:val="yellow"/>
        </w:rPr>
        <w:t>to the phrase in Amos 2</w:t>
      </w:r>
      <w:r w:rsidR="00663136">
        <w:rPr>
          <w:rFonts w:cstheme="minorHAnsi"/>
          <w:sz w:val="24"/>
          <w:szCs w:val="24"/>
          <w:highlight w:val="yellow"/>
        </w:rPr>
        <w:t>,</w:t>
      </w:r>
      <w:r w:rsidR="00C60E6E" w:rsidRPr="001F6362">
        <w:rPr>
          <w:rFonts w:cstheme="minorHAnsi"/>
          <w:sz w:val="24"/>
          <w:szCs w:val="24"/>
          <w:highlight w:val="yellow"/>
        </w:rPr>
        <w:t>7b</w:t>
      </w:r>
      <w:ins w:id="460" w:author="Daniel Sarlo" w:date="2020-08-16T14:05:00Z">
        <w:r w:rsidR="00253889" w:rsidRPr="00253889">
          <w:rPr>
            <w:rFonts w:cstheme="minorHAnsi"/>
            <w:color w:val="FF0000"/>
            <w:sz w:val="24"/>
            <w:szCs w:val="24"/>
            <w:highlight w:val="yellow"/>
            <w:rPrChange w:id="461" w:author="Daniel Sarlo" w:date="2020-08-16T14:05:00Z">
              <w:rPr>
                <w:rFonts w:cstheme="minorHAnsi"/>
                <w:sz w:val="24"/>
                <w:szCs w:val="24"/>
                <w:highlight w:val="yellow"/>
              </w:rPr>
            </w:rPrChange>
          </w:rPr>
          <w:t>, where</w:t>
        </w:r>
      </w:ins>
      <w:del w:id="462" w:author="Daniel Sarlo" w:date="2020-08-16T14:05:00Z">
        <w:r w:rsidRPr="00253889" w:rsidDel="00253889">
          <w:rPr>
            <w:rFonts w:cstheme="minorHAnsi"/>
            <w:color w:val="FF0000"/>
            <w:sz w:val="24"/>
            <w:szCs w:val="24"/>
            <w:highlight w:val="yellow"/>
            <w:rPrChange w:id="463" w:author="Daniel Sarlo" w:date="2020-08-16T14:05:00Z">
              <w:rPr>
                <w:rFonts w:cstheme="minorHAnsi"/>
                <w:sz w:val="24"/>
                <w:szCs w:val="24"/>
                <w:highlight w:val="yellow"/>
              </w:rPr>
            </w:rPrChange>
          </w:rPr>
          <w:delText>.</w:delText>
        </w:r>
      </w:del>
      <w:r w:rsidRPr="00253889">
        <w:rPr>
          <w:rFonts w:cstheme="minorHAnsi"/>
          <w:color w:val="FF0000"/>
          <w:sz w:val="24"/>
          <w:szCs w:val="24"/>
          <w:highlight w:val="yellow"/>
          <w:rPrChange w:id="464" w:author="Daniel Sarlo" w:date="2020-08-16T14:05:00Z">
            <w:rPr>
              <w:rFonts w:cstheme="minorHAnsi"/>
              <w:sz w:val="24"/>
              <w:szCs w:val="24"/>
              <w:highlight w:val="yellow"/>
            </w:rPr>
          </w:rPrChange>
        </w:rPr>
        <w:t xml:space="preserve"> </w:t>
      </w:r>
      <w:r w:rsidRPr="001F6362">
        <w:rPr>
          <w:rFonts w:cstheme="minorHAnsi"/>
          <w:sz w:val="24"/>
          <w:szCs w:val="24"/>
          <w:highlight w:val="yellow"/>
        </w:rPr>
        <w:t xml:space="preserve">I </w:t>
      </w:r>
      <w:r w:rsidRPr="00253889">
        <w:rPr>
          <w:rFonts w:cstheme="minorHAnsi"/>
          <w:strike/>
          <w:sz w:val="24"/>
          <w:szCs w:val="24"/>
          <w:highlight w:val="yellow"/>
          <w:rPrChange w:id="465" w:author="Daniel Sarlo" w:date="2020-08-16T14:05:00Z">
            <w:rPr>
              <w:rFonts w:cstheme="minorHAnsi"/>
              <w:sz w:val="24"/>
              <w:szCs w:val="24"/>
              <w:highlight w:val="yellow"/>
            </w:rPr>
          </w:rPrChange>
        </w:rPr>
        <w:t>would</w:t>
      </w:r>
      <w:r w:rsidRPr="001F6362">
        <w:rPr>
          <w:rFonts w:cstheme="minorHAnsi"/>
          <w:sz w:val="24"/>
          <w:szCs w:val="24"/>
          <w:highlight w:val="yellow"/>
        </w:rPr>
        <w:t xml:space="preserve"> argue that the scribe of Amos 2</w:t>
      </w:r>
      <w:r w:rsidR="00663136">
        <w:rPr>
          <w:rFonts w:cstheme="minorHAnsi"/>
          <w:sz w:val="24"/>
          <w:szCs w:val="24"/>
          <w:highlight w:val="yellow"/>
        </w:rPr>
        <w:t>,</w:t>
      </w:r>
      <w:r w:rsidRPr="001F6362">
        <w:rPr>
          <w:rFonts w:cstheme="minorHAnsi"/>
          <w:sz w:val="24"/>
          <w:szCs w:val="24"/>
          <w:highlight w:val="yellow"/>
        </w:rPr>
        <w:t xml:space="preserve">6-8 was aware of the </w:t>
      </w:r>
      <w:r w:rsidR="00C60E6E" w:rsidRPr="001F6362">
        <w:rPr>
          <w:rFonts w:cstheme="minorHAnsi"/>
          <w:sz w:val="24"/>
          <w:szCs w:val="24"/>
          <w:highlight w:val="yellow"/>
        </w:rPr>
        <w:t>redacted</w:t>
      </w:r>
      <w:r w:rsidRPr="001F6362">
        <w:rPr>
          <w:rFonts w:cstheme="minorHAnsi"/>
          <w:sz w:val="24"/>
          <w:szCs w:val="24"/>
          <w:highlight w:val="yellow"/>
        </w:rPr>
        <w:t xml:space="preserve"> version of Lev</w:t>
      </w:r>
      <w:r w:rsidR="00DA5B93" w:rsidRPr="001F6362">
        <w:rPr>
          <w:rFonts w:cstheme="minorHAnsi"/>
          <w:sz w:val="24"/>
          <w:szCs w:val="24"/>
          <w:highlight w:val="yellow"/>
        </w:rPr>
        <w:t>.</w:t>
      </w:r>
      <w:r w:rsidRPr="001F6362">
        <w:rPr>
          <w:rFonts w:cstheme="minorHAnsi"/>
          <w:sz w:val="24"/>
          <w:szCs w:val="24"/>
          <w:highlight w:val="yellow"/>
        </w:rPr>
        <w:t xml:space="preserve"> 18</w:t>
      </w:r>
      <w:r w:rsidR="00663136">
        <w:rPr>
          <w:rFonts w:cstheme="minorHAnsi"/>
          <w:sz w:val="24"/>
          <w:szCs w:val="24"/>
          <w:highlight w:val="yellow"/>
        </w:rPr>
        <w:t>,6-18,</w:t>
      </w:r>
      <w:r w:rsidRPr="001F6362">
        <w:rPr>
          <w:rFonts w:cstheme="minorHAnsi"/>
          <w:sz w:val="24"/>
          <w:szCs w:val="24"/>
          <w:highlight w:val="yellow"/>
        </w:rPr>
        <w:t>21b.</w:t>
      </w:r>
      <w:r w:rsidRPr="001F6362">
        <w:rPr>
          <w:rFonts w:cstheme="minorHAnsi"/>
          <w:sz w:val="24"/>
          <w:szCs w:val="24"/>
        </w:rPr>
        <w:t xml:space="preserve"> </w:t>
      </w:r>
    </w:p>
    <w:p w14:paraId="1AFFC56C" w14:textId="77777777" w:rsidR="00477B59" w:rsidRPr="001F6362" w:rsidRDefault="00477B59" w:rsidP="00477B59">
      <w:pPr>
        <w:bidi w:val="0"/>
        <w:spacing w:line="360" w:lineRule="auto"/>
        <w:jc w:val="both"/>
        <w:rPr>
          <w:rFonts w:cstheme="minorHAnsi"/>
          <w:sz w:val="24"/>
          <w:szCs w:val="24"/>
        </w:rPr>
      </w:pPr>
    </w:p>
    <w:p w14:paraId="61457821" w14:textId="77777777" w:rsidR="00435010" w:rsidRPr="00A22FED" w:rsidRDefault="00953474" w:rsidP="00055461">
      <w:pPr>
        <w:pStyle w:val="Heading2"/>
        <w:numPr>
          <w:ilvl w:val="0"/>
          <w:numId w:val="4"/>
        </w:numPr>
        <w:bidi w:val="0"/>
        <w:spacing w:after="240" w:line="360" w:lineRule="auto"/>
        <w:ind w:left="426" w:hanging="426"/>
        <w:jc w:val="both"/>
        <w:rPr>
          <w:rFonts w:asciiTheme="minorHAnsi" w:hAnsiTheme="minorHAnsi" w:cstheme="minorHAnsi"/>
          <w:b/>
          <w:bCs/>
          <w:color w:val="auto"/>
          <w:sz w:val="28"/>
          <w:szCs w:val="28"/>
        </w:rPr>
      </w:pPr>
      <w:r w:rsidRPr="00A22FED">
        <w:rPr>
          <w:rFonts w:asciiTheme="minorHAnsi" w:hAnsiTheme="minorHAnsi" w:cstheme="minorHAnsi"/>
          <w:b/>
          <w:bCs/>
          <w:color w:val="auto"/>
          <w:sz w:val="28"/>
          <w:szCs w:val="28"/>
        </w:rPr>
        <w:t>Amos 2</w:t>
      </w:r>
      <w:r w:rsidR="0072149B" w:rsidRPr="00A22FED">
        <w:rPr>
          <w:rFonts w:asciiTheme="minorHAnsi" w:hAnsiTheme="minorHAnsi" w:cstheme="minorHAnsi"/>
          <w:b/>
          <w:bCs/>
          <w:color w:val="auto"/>
          <w:sz w:val="28"/>
          <w:szCs w:val="28"/>
        </w:rPr>
        <w:t>.</w:t>
      </w:r>
      <w:r w:rsidRPr="00A22FED">
        <w:rPr>
          <w:rFonts w:asciiTheme="minorHAnsi" w:hAnsiTheme="minorHAnsi" w:cstheme="minorHAnsi"/>
          <w:b/>
          <w:bCs/>
          <w:color w:val="auto"/>
          <w:sz w:val="28"/>
          <w:szCs w:val="28"/>
        </w:rPr>
        <w:t>7b</w:t>
      </w:r>
    </w:p>
    <w:p w14:paraId="411E7729" w14:textId="26B05EED" w:rsidR="00A45715" w:rsidRPr="001F6362" w:rsidRDefault="00435010" w:rsidP="00130C7D">
      <w:pPr>
        <w:bidi w:val="0"/>
        <w:spacing w:line="360" w:lineRule="auto"/>
        <w:jc w:val="both"/>
        <w:rPr>
          <w:rFonts w:cstheme="minorHAnsi"/>
          <w:sz w:val="24"/>
          <w:szCs w:val="24"/>
        </w:rPr>
      </w:pPr>
      <w:r w:rsidRPr="001F6362">
        <w:rPr>
          <w:rFonts w:cstheme="minorHAnsi"/>
          <w:sz w:val="24"/>
          <w:szCs w:val="24"/>
          <w:highlight w:val="yellow"/>
        </w:rPr>
        <w:t xml:space="preserve">As I have </w:t>
      </w:r>
      <w:r w:rsidRPr="00DD779D">
        <w:rPr>
          <w:rFonts w:cstheme="minorHAnsi"/>
          <w:strike/>
          <w:sz w:val="24"/>
          <w:szCs w:val="24"/>
          <w:highlight w:val="yellow"/>
          <w:rPrChange w:id="466" w:author="Daniel Sarlo" w:date="2020-08-16T14:04:00Z">
            <w:rPr>
              <w:rFonts w:cstheme="minorHAnsi"/>
              <w:sz w:val="24"/>
              <w:szCs w:val="24"/>
              <w:highlight w:val="yellow"/>
            </w:rPr>
          </w:rPrChange>
        </w:rPr>
        <w:t>shown above</w:t>
      </w:r>
      <w:ins w:id="467" w:author="Daniel Sarlo" w:date="2020-08-16T14:04:00Z">
        <w:r w:rsidR="00DD779D">
          <w:rPr>
            <w:rFonts w:cstheme="minorHAnsi"/>
            <w:sz w:val="24"/>
            <w:szCs w:val="24"/>
            <w:highlight w:val="yellow"/>
          </w:rPr>
          <w:t xml:space="preserve"> </w:t>
        </w:r>
        <w:r w:rsidR="00DD779D" w:rsidRPr="00DD779D">
          <w:rPr>
            <w:rFonts w:cstheme="minorHAnsi"/>
            <w:color w:val="FF0000"/>
            <w:sz w:val="24"/>
            <w:szCs w:val="24"/>
            <w:highlight w:val="yellow"/>
            <w:rPrChange w:id="468" w:author="Daniel Sarlo" w:date="2020-08-16T14:04:00Z">
              <w:rPr>
                <w:rFonts w:cstheme="minorHAnsi"/>
                <w:sz w:val="24"/>
                <w:szCs w:val="24"/>
                <w:highlight w:val="yellow"/>
              </w:rPr>
            </w:rPrChange>
          </w:rPr>
          <w:t>demonstrated</w:t>
        </w:r>
      </w:ins>
      <w:r w:rsidRPr="001F6362">
        <w:rPr>
          <w:rFonts w:cstheme="minorHAnsi"/>
          <w:sz w:val="24"/>
          <w:szCs w:val="24"/>
          <w:highlight w:val="yellow"/>
        </w:rPr>
        <w:t xml:space="preserve">, the phrase </w:t>
      </w:r>
      <w:r w:rsidRPr="001F6362">
        <w:rPr>
          <w:rFonts w:cstheme="minorHAnsi"/>
          <w:sz w:val="24"/>
          <w:szCs w:val="24"/>
          <w:highlight w:val="yellow"/>
          <w:rtl/>
        </w:rPr>
        <w:t>חלל את שם קדשי</w:t>
      </w:r>
      <w:del w:id="469" w:author="Daniel Sarlo" w:date="2020-08-16T14:09:00Z">
        <w:r w:rsidRPr="001F6362" w:rsidDel="00723D48">
          <w:rPr>
            <w:rFonts w:cstheme="minorHAnsi"/>
            <w:sz w:val="24"/>
            <w:szCs w:val="24"/>
            <w:highlight w:val="yellow"/>
          </w:rPr>
          <w:delText xml:space="preserve"> </w:delText>
        </w:r>
      </w:del>
      <w:ins w:id="470" w:author="Daniel Sarlo" w:date="2020-08-16T14:09:00Z">
        <w:r w:rsidR="00723D48">
          <w:rPr>
            <w:rFonts w:cstheme="minorHAnsi"/>
            <w:sz w:val="24"/>
            <w:szCs w:val="24"/>
            <w:highlight w:val="yellow"/>
          </w:rPr>
          <w:t xml:space="preserve">, </w:t>
        </w:r>
      </w:ins>
      <w:r w:rsidR="000E2A87" w:rsidRPr="001F6362">
        <w:rPr>
          <w:rFonts w:cstheme="minorHAnsi"/>
          <w:sz w:val="24"/>
          <w:szCs w:val="24"/>
          <w:highlight w:val="yellow"/>
        </w:rPr>
        <w:t xml:space="preserve">together with the charge </w:t>
      </w:r>
      <w:r w:rsidR="000E2A87" w:rsidRPr="001F6362">
        <w:rPr>
          <w:rFonts w:cstheme="minorHAnsi"/>
          <w:sz w:val="24"/>
          <w:szCs w:val="24"/>
          <w:highlight w:val="yellow"/>
          <w:rtl/>
        </w:rPr>
        <w:t>ואיש ואביו ילכו את הנערה</w:t>
      </w:r>
      <w:r w:rsidR="000E2A87" w:rsidRPr="001F6362">
        <w:rPr>
          <w:rFonts w:cstheme="minorHAnsi"/>
          <w:sz w:val="24"/>
          <w:szCs w:val="24"/>
          <w:highlight w:val="yellow"/>
        </w:rPr>
        <w:t xml:space="preserve">, </w:t>
      </w:r>
      <w:r w:rsidRPr="001F6362">
        <w:rPr>
          <w:rFonts w:cstheme="minorHAnsi"/>
          <w:sz w:val="24"/>
          <w:szCs w:val="24"/>
          <w:highlight w:val="yellow"/>
        </w:rPr>
        <w:t>is a secondary addition to Amos 2</w:t>
      </w:r>
      <w:r w:rsidR="0072149B" w:rsidRPr="001F6362">
        <w:rPr>
          <w:rFonts w:cstheme="minorHAnsi"/>
          <w:sz w:val="24"/>
          <w:szCs w:val="24"/>
          <w:highlight w:val="yellow"/>
        </w:rPr>
        <w:t>.</w:t>
      </w:r>
      <w:r w:rsidRPr="001F6362">
        <w:rPr>
          <w:rFonts w:cstheme="minorHAnsi"/>
          <w:sz w:val="24"/>
          <w:szCs w:val="24"/>
          <w:highlight w:val="yellow"/>
        </w:rPr>
        <w:t>6-8 that occurred</w:t>
      </w:r>
      <w:r w:rsidRPr="001F6362">
        <w:rPr>
          <w:rFonts w:cstheme="minorHAnsi"/>
          <w:sz w:val="24"/>
          <w:szCs w:val="24"/>
          <w:highlight w:val="yellow"/>
          <w:rtl/>
        </w:rPr>
        <w:t xml:space="preserve"> </w:t>
      </w:r>
      <w:r w:rsidRPr="001F6362">
        <w:rPr>
          <w:rFonts w:cstheme="minorHAnsi"/>
          <w:sz w:val="24"/>
          <w:szCs w:val="24"/>
          <w:highlight w:val="yellow"/>
        </w:rPr>
        <w:t xml:space="preserve">under the influence of </w:t>
      </w:r>
      <w:r w:rsidRPr="00723D48">
        <w:rPr>
          <w:rFonts w:cstheme="minorHAnsi"/>
          <w:strike/>
          <w:sz w:val="24"/>
          <w:szCs w:val="24"/>
          <w:highlight w:val="yellow"/>
          <w:rPrChange w:id="471" w:author="Daniel Sarlo" w:date="2020-08-16T14:09:00Z">
            <w:rPr>
              <w:rFonts w:cstheme="minorHAnsi"/>
              <w:sz w:val="24"/>
              <w:szCs w:val="24"/>
              <w:highlight w:val="yellow"/>
            </w:rPr>
          </w:rPrChange>
        </w:rPr>
        <w:t>the Holiness legislation</w:t>
      </w:r>
      <w:r w:rsidRPr="00723D48">
        <w:rPr>
          <w:rFonts w:cstheme="minorHAnsi"/>
          <w:color w:val="FF0000"/>
          <w:sz w:val="24"/>
          <w:szCs w:val="24"/>
          <w:highlight w:val="yellow"/>
          <w:rPrChange w:id="472" w:author="Daniel Sarlo" w:date="2020-08-16T14:09:00Z">
            <w:rPr>
              <w:rFonts w:cstheme="minorHAnsi"/>
              <w:sz w:val="24"/>
              <w:szCs w:val="24"/>
              <w:highlight w:val="yellow"/>
            </w:rPr>
          </w:rPrChange>
        </w:rPr>
        <w:t xml:space="preserve"> </w:t>
      </w:r>
      <w:ins w:id="473" w:author="Daniel Sarlo" w:date="2020-08-16T14:09:00Z">
        <w:r w:rsidR="00723D48" w:rsidRPr="00723D48">
          <w:rPr>
            <w:rFonts w:cstheme="minorHAnsi"/>
            <w:color w:val="FF0000"/>
            <w:sz w:val="24"/>
            <w:szCs w:val="24"/>
            <w:highlight w:val="yellow"/>
            <w:rPrChange w:id="474" w:author="Daniel Sarlo" w:date="2020-08-16T14:09:00Z">
              <w:rPr>
                <w:rFonts w:cstheme="minorHAnsi"/>
                <w:sz w:val="24"/>
                <w:szCs w:val="24"/>
                <w:highlight w:val="yellow"/>
              </w:rPr>
            </w:rPrChange>
          </w:rPr>
          <w:t>H</w:t>
        </w:r>
        <w:r w:rsidR="00723D48">
          <w:rPr>
            <w:rFonts w:cstheme="minorHAnsi"/>
            <w:sz w:val="24"/>
            <w:szCs w:val="24"/>
            <w:highlight w:val="yellow"/>
          </w:rPr>
          <w:t xml:space="preserve"> </w:t>
        </w:r>
      </w:ins>
      <w:r w:rsidRPr="001F6362">
        <w:rPr>
          <w:rFonts w:cstheme="minorHAnsi"/>
          <w:sz w:val="24"/>
          <w:szCs w:val="24"/>
          <w:highlight w:val="yellow"/>
        </w:rPr>
        <w:t>terminology</w:t>
      </w:r>
      <w:r w:rsidR="00130C7D" w:rsidRPr="001F6362">
        <w:rPr>
          <w:rFonts w:cstheme="minorHAnsi"/>
          <w:sz w:val="24"/>
          <w:szCs w:val="24"/>
          <w:highlight w:val="yellow"/>
        </w:rPr>
        <w:t>.</w:t>
      </w:r>
      <w:r w:rsidRPr="001F6362">
        <w:rPr>
          <w:rStyle w:val="FootnoteReference"/>
          <w:rFonts w:cstheme="minorHAnsi"/>
          <w:sz w:val="24"/>
          <w:szCs w:val="24"/>
          <w:highlight w:val="yellow"/>
        </w:rPr>
        <w:footnoteReference w:id="42"/>
      </w:r>
      <w:r w:rsidR="007C0277" w:rsidRPr="001F6362">
        <w:rPr>
          <w:rFonts w:cstheme="minorHAnsi"/>
          <w:sz w:val="24"/>
          <w:szCs w:val="24"/>
        </w:rPr>
        <w:t xml:space="preserve"> </w:t>
      </w:r>
      <w:r w:rsidR="00593F1A" w:rsidRPr="001F6362">
        <w:rPr>
          <w:rFonts w:cstheme="minorHAnsi"/>
          <w:sz w:val="24"/>
          <w:szCs w:val="24"/>
          <w:highlight w:val="yellow"/>
        </w:rPr>
        <w:t xml:space="preserve">One might appeal to </w:t>
      </w:r>
      <w:r w:rsidR="00593F1A" w:rsidRPr="001F6362">
        <w:rPr>
          <w:rFonts w:cstheme="minorHAnsi"/>
          <w:sz w:val="24"/>
          <w:szCs w:val="24"/>
          <w:highlight w:val="yellow"/>
        </w:rPr>
        <w:lastRenderedPageBreak/>
        <w:t>the stylistic distinctiveness of v. 7b between vv. 6-8.</w:t>
      </w:r>
      <w:r w:rsidR="003B66BF" w:rsidRPr="001F6362">
        <w:rPr>
          <w:rStyle w:val="FootnoteReference"/>
          <w:rFonts w:cstheme="minorHAnsi"/>
          <w:sz w:val="24"/>
          <w:szCs w:val="24"/>
          <w:highlight w:val="yellow"/>
        </w:rPr>
        <w:footnoteReference w:id="43"/>
      </w:r>
      <w:r w:rsidR="00593F1A" w:rsidRPr="001F6362">
        <w:rPr>
          <w:rFonts w:cstheme="minorHAnsi"/>
          <w:sz w:val="24"/>
          <w:szCs w:val="24"/>
          <w:highlight w:val="yellow"/>
        </w:rPr>
        <w:t xml:space="preserve"> As there is a tight </w:t>
      </w:r>
      <w:r w:rsidR="00593F1A" w:rsidRPr="003E689C">
        <w:rPr>
          <w:rFonts w:cstheme="minorHAnsi"/>
          <w:strike/>
          <w:sz w:val="24"/>
          <w:szCs w:val="24"/>
          <w:highlight w:val="yellow"/>
          <w:rPrChange w:id="475" w:author="Daniel Sarlo" w:date="2020-08-16T14:09:00Z">
            <w:rPr>
              <w:rFonts w:cstheme="minorHAnsi"/>
              <w:sz w:val="24"/>
              <w:szCs w:val="24"/>
              <w:highlight w:val="yellow"/>
            </w:rPr>
          </w:rPrChange>
        </w:rPr>
        <w:t>connection linking</w:t>
      </w:r>
      <w:r w:rsidR="00593F1A" w:rsidRPr="001F6362">
        <w:rPr>
          <w:rFonts w:cstheme="minorHAnsi"/>
          <w:sz w:val="24"/>
          <w:szCs w:val="24"/>
          <w:highlight w:val="yellow"/>
        </w:rPr>
        <w:t xml:space="preserve"> </w:t>
      </w:r>
      <w:ins w:id="476" w:author="Daniel Sarlo" w:date="2020-08-16T14:09:00Z">
        <w:r w:rsidR="003E689C" w:rsidRPr="003E689C">
          <w:rPr>
            <w:rFonts w:cstheme="minorHAnsi"/>
            <w:color w:val="FF0000"/>
            <w:sz w:val="24"/>
            <w:szCs w:val="24"/>
            <w:highlight w:val="yellow"/>
            <w:rPrChange w:id="477" w:author="Daniel Sarlo" w:date="2020-08-16T14:09:00Z">
              <w:rPr>
                <w:rFonts w:cstheme="minorHAnsi"/>
                <w:sz w:val="24"/>
                <w:szCs w:val="24"/>
                <w:highlight w:val="yellow"/>
              </w:rPr>
            </w:rPrChange>
          </w:rPr>
          <w:t>link</w:t>
        </w:r>
        <w:r w:rsidR="003E689C">
          <w:rPr>
            <w:rFonts w:cstheme="minorHAnsi"/>
            <w:sz w:val="24"/>
            <w:szCs w:val="24"/>
            <w:highlight w:val="yellow"/>
          </w:rPr>
          <w:t xml:space="preserve"> </w:t>
        </w:r>
      </w:ins>
      <w:r w:rsidR="00593F1A" w:rsidRPr="001F6362">
        <w:rPr>
          <w:rFonts w:cstheme="minorHAnsi"/>
          <w:sz w:val="24"/>
          <w:szCs w:val="24"/>
          <w:highlight w:val="yellow"/>
        </w:rPr>
        <w:t>between v</w:t>
      </w:r>
      <w:ins w:id="478" w:author="Daniel Sarlo" w:date="2020-08-16T14:09:00Z">
        <w:r w:rsidR="003E689C" w:rsidRPr="003E689C">
          <w:rPr>
            <w:rFonts w:cstheme="minorHAnsi"/>
            <w:color w:val="FF0000"/>
            <w:sz w:val="24"/>
            <w:szCs w:val="24"/>
            <w:highlight w:val="yellow"/>
            <w:rPrChange w:id="479" w:author="Daniel Sarlo" w:date="2020-08-16T14:09:00Z">
              <w:rPr>
                <w:rFonts w:cstheme="minorHAnsi"/>
                <w:sz w:val="24"/>
                <w:szCs w:val="24"/>
                <w:highlight w:val="yellow"/>
              </w:rPr>
            </w:rPrChange>
          </w:rPr>
          <w:t>v</w:t>
        </w:r>
      </w:ins>
      <w:r w:rsidR="00593F1A" w:rsidRPr="001F6362">
        <w:rPr>
          <w:rFonts w:cstheme="minorHAnsi"/>
          <w:sz w:val="24"/>
          <w:szCs w:val="24"/>
          <w:highlight w:val="yellow"/>
        </w:rPr>
        <w:t xml:space="preserve">. 6-7a and v. 8, </w:t>
      </w:r>
      <w:r w:rsidR="00593F1A" w:rsidRPr="003E689C">
        <w:rPr>
          <w:rFonts w:cstheme="minorHAnsi"/>
          <w:strike/>
          <w:sz w:val="24"/>
          <w:szCs w:val="24"/>
          <w:highlight w:val="yellow"/>
          <w:rPrChange w:id="480" w:author="Daniel Sarlo" w:date="2020-08-16T14:09:00Z">
            <w:rPr>
              <w:rFonts w:cstheme="minorHAnsi"/>
              <w:sz w:val="24"/>
              <w:szCs w:val="24"/>
              <w:highlight w:val="yellow"/>
            </w:rPr>
          </w:rPrChange>
        </w:rPr>
        <w:t>who</w:t>
      </w:r>
      <w:ins w:id="481" w:author="Daniel Sarlo" w:date="2020-08-16T14:09:00Z">
        <w:r w:rsidR="003E689C">
          <w:rPr>
            <w:rFonts w:cstheme="minorHAnsi"/>
            <w:sz w:val="24"/>
            <w:szCs w:val="24"/>
            <w:highlight w:val="yellow"/>
          </w:rPr>
          <w:t xml:space="preserve"> </w:t>
        </w:r>
        <w:r w:rsidR="003E689C" w:rsidRPr="003E689C">
          <w:rPr>
            <w:rFonts w:cstheme="minorHAnsi"/>
            <w:color w:val="FF0000"/>
            <w:sz w:val="24"/>
            <w:szCs w:val="24"/>
            <w:highlight w:val="yellow"/>
            <w:rPrChange w:id="482" w:author="Daniel Sarlo" w:date="2020-08-16T14:09:00Z">
              <w:rPr>
                <w:rFonts w:cstheme="minorHAnsi"/>
                <w:sz w:val="24"/>
                <w:szCs w:val="24"/>
                <w:highlight w:val="yellow"/>
              </w:rPr>
            </w:rPrChange>
          </w:rPr>
          <w:t>which</w:t>
        </w:r>
      </w:ins>
      <w:r w:rsidR="00593F1A" w:rsidRPr="003E689C">
        <w:rPr>
          <w:rFonts w:cstheme="minorHAnsi"/>
          <w:color w:val="FF0000"/>
          <w:sz w:val="24"/>
          <w:szCs w:val="24"/>
          <w:highlight w:val="yellow"/>
          <w:rPrChange w:id="483" w:author="Daniel Sarlo" w:date="2020-08-16T14:09:00Z">
            <w:rPr>
              <w:rFonts w:cstheme="minorHAnsi"/>
              <w:sz w:val="24"/>
              <w:szCs w:val="24"/>
              <w:highlight w:val="yellow"/>
            </w:rPr>
          </w:rPrChange>
        </w:rPr>
        <w:t xml:space="preserve"> </w:t>
      </w:r>
      <w:r w:rsidR="00593F1A" w:rsidRPr="001F6362">
        <w:rPr>
          <w:rFonts w:cstheme="minorHAnsi"/>
          <w:sz w:val="24"/>
          <w:szCs w:val="24"/>
          <w:highlight w:val="yellow"/>
        </w:rPr>
        <w:t xml:space="preserve">deals clearly with the exploitation of the poor </w:t>
      </w:r>
      <w:r w:rsidR="00593F1A" w:rsidRPr="003E689C">
        <w:rPr>
          <w:rFonts w:cstheme="minorHAnsi"/>
          <w:strike/>
          <w:sz w:val="24"/>
          <w:szCs w:val="24"/>
          <w:highlight w:val="yellow"/>
          <w:rPrChange w:id="484" w:author="Daniel Sarlo" w:date="2020-08-16T14:10:00Z">
            <w:rPr>
              <w:rFonts w:cstheme="minorHAnsi"/>
              <w:sz w:val="24"/>
              <w:szCs w:val="24"/>
              <w:highlight w:val="yellow"/>
            </w:rPr>
          </w:rPrChange>
        </w:rPr>
        <w:t>people,</w:t>
      </w:r>
      <w:r w:rsidR="00593F1A" w:rsidRPr="001F6362">
        <w:rPr>
          <w:rFonts w:cstheme="minorHAnsi"/>
          <w:sz w:val="24"/>
          <w:szCs w:val="24"/>
          <w:highlight w:val="yellow"/>
        </w:rPr>
        <w:t xml:space="preserve"> and </w:t>
      </w:r>
      <w:r w:rsidR="00593F1A" w:rsidRPr="003E689C">
        <w:rPr>
          <w:rFonts w:cstheme="minorHAnsi"/>
          <w:strike/>
          <w:sz w:val="24"/>
          <w:szCs w:val="24"/>
          <w:highlight w:val="yellow"/>
          <w:rPrChange w:id="485" w:author="Daniel Sarlo" w:date="2020-08-16T14:10:00Z">
            <w:rPr>
              <w:rFonts w:cstheme="minorHAnsi"/>
              <w:sz w:val="24"/>
              <w:szCs w:val="24"/>
              <w:highlight w:val="yellow"/>
            </w:rPr>
          </w:rPrChange>
        </w:rPr>
        <w:t>relating</w:t>
      </w:r>
      <w:r w:rsidR="00593F1A" w:rsidRPr="001F6362">
        <w:rPr>
          <w:rFonts w:cstheme="minorHAnsi"/>
          <w:sz w:val="24"/>
          <w:szCs w:val="24"/>
          <w:highlight w:val="yellow"/>
        </w:rPr>
        <w:t xml:space="preserve"> </w:t>
      </w:r>
      <w:ins w:id="486" w:author="Daniel Sarlo" w:date="2020-08-16T14:10:00Z">
        <w:r w:rsidR="003E689C" w:rsidRPr="003E689C">
          <w:rPr>
            <w:rFonts w:cstheme="minorHAnsi"/>
            <w:color w:val="FF0000"/>
            <w:sz w:val="24"/>
            <w:szCs w:val="24"/>
            <w:highlight w:val="yellow"/>
            <w:rPrChange w:id="487" w:author="Daniel Sarlo" w:date="2020-08-16T14:10:00Z">
              <w:rPr>
                <w:rFonts w:cstheme="minorHAnsi"/>
                <w:sz w:val="24"/>
                <w:szCs w:val="24"/>
                <w:highlight w:val="yellow"/>
              </w:rPr>
            </w:rPrChange>
          </w:rPr>
          <w:t>relates</w:t>
        </w:r>
        <w:r w:rsidR="003E689C">
          <w:rPr>
            <w:rFonts w:cstheme="minorHAnsi"/>
            <w:sz w:val="24"/>
            <w:szCs w:val="24"/>
            <w:highlight w:val="yellow"/>
          </w:rPr>
          <w:t xml:space="preserve"> </w:t>
        </w:r>
      </w:ins>
      <w:r w:rsidR="00593F1A" w:rsidRPr="001F6362">
        <w:rPr>
          <w:rFonts w:cstheme="minorHAnsi"/>
          <w:sz w:val="24"/>
          <w:szCs w:val="24"/>
          <w:highlight w:val="yellow"/>
        </w:rPr>
        <w:t xml:space="preserve">to the community of Israel </w:t>
      </w:r>
      <w:r w:rsidR="008A7827" w:rsidRPr="001F6362">
        <w:rPr>
          <w:rFonts w:cstheme="minorHAnsi"/>
          <w:sz w:val="24"/>
          <w:szCs w:val="24"/>
          <w:highlight w:val="yellow"/>
        </w:rPr>
        <w:t>as a whole, v. 7b brings</w:t>
      </w:r>
      <w:r w:rsidR="00593F1A" w:rsidRPr="001F6362">
        <w:rPr>
          <w:rFonts w:cstheme="minorHAnsi"/>
          <w:sz w:val="24"/>
          <w:szCs w:val="24"/>
          <w:highlight w:val="yellow"/>
        </w:rPr>
        <w:t xml:space="preserve"> </w:t>
      </w:r>
      <w:r w:rsidR="00AC50F4" w:rsidRPr="001F6362">
        <w:rPr>
          <w:rFonts w:cstheme="minorHAnsi"/>
          <w:sz w:val="24"/>
          <w:szCs w:val="24"/>
          <w:highlight w:val="yellow"/>
        </w:rPr>
        <w:t xml:space="preserve">sexual </w:t>
      </w:r>
      <w:r w:rsidR="00593F1A" w:rsidRPr="001F6362">
        <w:rPr>
          <w:rFonts w:cstheme="minorHAnsi"/>
          <w:sz w:val="24"/>
          <w:szCs w:val="24"/>
          <w:highlight w:val="yellow"/>
        </w:rPr>
        <w:t xml:space="preserve">crime, relating specifically to men and a girl, </w:t>
      </w:r>
      <w:r w:rsidR="00593F1A" w:rsidRPr="003E689C">
        <w:rPr>
          <w:rFonts w:cstheme="minorHAnsi"/>
          <w:strike/>
          <w:sz w:val="24"/>
          <w:szCs w:val="24"/>
          <w:highlight w:val="yellow"/>
          <w:rPrChange w:id="488" w:author="Daniel Sarlo" w:date="2020-08-16T14:11:00Z">
            <w:rPr>
              <w:rFonts w:cstheme="minorHAnsi"/>
              <w:sz w:val="24"/>
              <w:szCs w:val="24"/>
              <w:highlight w:val="yellow"/>
            </w:rPr>
          </w:rPrChange>
        </w:rPr>
        <w:t>and ending</w:t>
      </w:r>
      <w:r w:rsidR="00593F1A" w:rsidRPr="001F6362">
        <w:rPr>
          <w:rFonts w:cstheme="minorHAnsi"/>
          <w:sz w:val="24"/>
          <w:szCs w:val="24"/>
          <w:highlight w:val="yellow"/>
        </w:rPr>
        <w:t xml:space="preserve"> </w:t>
      </w:r>
      <w:ins w:id="489" w:author="Daniel Sarlo" w:date="2020-08-16T14:10:00Z">
        <w:r w:rsidR="003E689C">
          <w:rPr>
            <w:rFonts w:cstheme="minorHAnsi"/>
            <w:sz w:val="24"/>
            <w:szCs w:val="24"/>
            <w:highlight w:val="yellow"/>
          </w:rPr>
          <w:t xml:space="preserve">concluding </w:t>
        </w:r>
      </w:ins>
      <w:r w:rsidR="00593F1A" w:rsidRPr="001F6362">
        <w:rPr>
          <w:rFonts w:cstheme="minorHAnsi"/>
          <w:sz w:val="24"/>
          <w:szCs w:val="24"/>
          <w:highlight w:val="yellow"/>
        </w:rPr>
        <w:t xml:space="preserve">with </w:t>
      </w:r>
      <w:r w:rsidR="00593F1A" w:rsidRPr="003E689C">
        <w:rPr>
          <w:rFonts w:cstheme="minorHAnsi"/>
          <w:strike/>
          <w:sz w:val="24"/>
          <w:szCs w:val="24"/>
          <w:highlight w:val="yellow"/>
          <w:rPrChange w:id="490" w:author="Daniel Sarlo" w:date="2020-08-16T14:11:00Z">
            <w:rPr>
              <w:rFonts w:cstheme="minorHAnsi"/>
              <w:sz w:val="24"/>
              <w:szCs w:val="24"/>
              <w:highlight w:val="yellow"/>
            </w:rPr>
          </w:rPrChange>
        </w:rPr>
        <w:t>the holiness code</w:t>
      </w:r>
      <w:r w:rsidR="00593F1A" w:rsidRPr="001F6362">
        <w:rPr>
          <w:rFonts w:cstheme="minorHAnsi"/>
          <w:sz w:val="24"/>
          <w:szCs w:val="24"/>
          <w:highlight w:val="yellow"/>
        </w:rPr>
        <w:t xml:space="preserve"> </w:t>
      </w:r>
      <w:ins w:id="491" w:author="Daniel Sarlo" w:date="2020-08-16T14:11:00Z">
        <w:r w:rsidR="003E689C" w:rsidRPr="003E689C">
          <w:rPr>
            <w:rFonts w:cstheme="minorHAnsi"/>
            <w:color w:val="FF0000"/>
            <w:sz w:val="24"/>
            <w:szCs w:val="24"/>
            <w:highlight w:val="yellow"/>
            <w:rPrChange w:id="492" w:author="Daniel Sarlo" w:date="2020-08-16T14:11:00Z">
              <w:rPr>
                <w:rFonts w:cstheme="minorHAnsi"/>
                <w:sz w:val="24"/>
                <w:szCs w:val="24"/>
                <w:highlight w:val="yellow"/>
              </w:rPr>
            </w:rPrChange>
          </w:rPr>
          <w:t xml:space="preserve">phraseology that is </w:t>
        </w:r>
      </w:ins>
      <w:ins w:id="493" w:author="Daniel Sarlo" w:date="2020-08-16T14:10:00Z">
        <w:r w:rsidR="003E689C" w:rsidRPr="003E689C">
          <w:rPr>
            <w:rFonts w:cstheme="minorHAnsi"/>
            <w:color w:val="FF0000"/>
            <w:sz w:val="24"/>
            <w:szCs w:val="24"/>
            <w:highlight w:val="yellow"/>
            <w:rPrChange w:id="494" w:author="Daniel Sarlo" w:date="2020-08-16T14:11:00Z">
              <w:rPr>
                <w:rFonts w:cstheme="minorHAnsi"/>
                <w:sz w:val="24"/>
                <w:szCs w:val="24"/>
                <w:highlight w:val="yellow"/>
              </w:rPr>
            </w:rPrChange>
          </w:rPr>
          <w:t>distinct</w:t>
        </w:r>
      </w:ins>
      <w:ins w:id="495" w:author="Daniel Sarlo" w:date="2020-08-16T14:11:00Z">
        <w:r w:rsidR="003E689C" w:rsidRPr="003E689C">
          <w:rPr>
            <w:rFonts w:cstheme="minorHAnsi"/>
            <w:color w:val="FF0000"/>
            <w:sz w:val="24"/>
            <w:szCs w:val="24"/>
            <w:highlight w:val="yellow"/>
            <w:rPrChange w:id="496" w:author="Daniel Sarlo" w:date="2020-08-16T14:11:00Z">
              <w:rPr>
                <w:rFonts w:cstheme="minorHAnsi"/>
                <w:sz w:val="24"/>
                <w:szCs w:val="24"/>
                <w:highlight w:val="yellow"/>
              </w:rPr>
            </w:rPrChange>
          </w:rPr>
          <w:t>ive of</w:t>
        </w:r>
      </w:ins>
      <w:ins w:id="497" w:author="Daniel Sarlo" w:date="2020-08-16T14:10:00Z">
        <w:r w:rsidR="003E689C" w:rsidRPr="003E689C">
          <w:rPr>
            <w:rFonts w:cstheme="minorHAnsi"/>
            <w:color w:val="FF0000"/>
            <w:sz w:val="24"/>
            <w:szCs w:val="24"/>
            <w:highlight w:val="yellow"/>
            <w:rPrChange w:id="498" w:author="Daniel Sarlo" w:date="2020-08-16T14:11:00Z">
              <w:rPr>
                <w:rFonts w:cstheme="minorHAnsi"/>
                <w:sz w:val="24"/>
                <w:szCs w:val="24"/>
                <w:highlight w:val="yellow"/>
              </w:rPr>
            </w:rPrChange>
          </w:rPr>
          <w:t xml:space="preserve"> H</w:t>
        </w:r>
      </w:ins>
      <w:del w:id="499" w:author="Daniel Sarlo" w:date="2020-08-16T14:11:00Z">
        <w:r w:rsidR="00593F1A" w:rsidRPr="001F6362" w:rsidDel="003E689C">
          <w:rPr>
            <w:rFonts w:cstheme="minorHAnsi"/>
            <w:sz w:val="24"/>
            <w:szCs w:val="24"/>
            <w:highlight w:val="yellow"/>
          </w:rPr>
          <w:delText>phrase</w:delText>
        </w:r>
      </w:del>
      <w:r w:rsidR="00593F1A" w:rsidRPr="001F6362">
        <w:rPr>
          <w:rFonts w:cstheme="minorHAnsi"/>
          <w:sz w:val="24"/>
          <w:szCs w:val="24"/>
          <w:highlight w:val="yellow"/>
        </w:rPr>
        <w:t>.</w:t>
      </w:r>
      <w:r w:rsidR="00593F1A" w:rsidRPr="001F6362">
        <w:rPr>
          <w:rFonts w:cstheme="minorHAnsi"/>
          <w:sz w:val="24"/>
          <w:szCs w:val="24"/>
        </w:rPr>
        <w:t xml:space="preserve"> </w:t>
      </w:r>
      <w:r w:rsidR="00864EB7" w:rsidRPr="001F6362">
        <w:rPr>
          <w:rFonts w:cstheme="minorHAnsi"/>
          <w:sz w:val="24"/>
          <w:szCs w:val="24"/>
          <w:highlight w:val="yellow"/>
        </w:rPr>
        <w:t xml:space="preserve">V. 7b might be identified as supplementary </w:t>
      </w:r>
      <w:r w:rsidR="003E4C41" w:rsidRPr="001F6362">
        <w:rPr>
          <w:rFonts w:cstheme="minorHAnsi"/>
          <w:sz w:val="24"/>
          <w:szCs w:val="24"/>
          <w:highlight w:val="yellow"/>
        </w:rPr>
        <w:t>because it</w:t>
      </w:r>
      <w:r w:rsidR="00864EB7" w:rsidRPr="001F6362">
        <w:rPr>
          <w:rFonts w:cstheme="minorHAnsi"/>
          <w:sz w:val="24"/>
          <w:szCs w:val="24"/>
          <w:highlight w:val="yellow"/>
        </w:rPr>
        <w:t xml:space="preserve"> draws on </w:t>
      </w:r>
      <w:r w:rsidR="003E4C41" w:rsidRPr="001F6362">
        <w:rPr>
          <w:rFonts w:cstheme="minorHAnsi"/>
          <w:sz w:val="24"/>
          <w:szCs w:val="24"/>
          <w:highlight w:val="yellow"/>
        </w:rPr>
        <w:t xml:space="preserve">the </w:t>
      </w:r>
      <w:r w:rsidR="003E4C41" w:rsidRPr="003E689C">
        <w:rPr>
          <w:rFonts w:cstheme="minorHAnsi"/>
          <w:strike/>
          <w:sz w:val="24"/>
          <w:szCs w:val="24"/>
          <w:highlight w:val="yellow"/>
          <w:rPrChange w:id="500" w:author="Daniel Sarlo" w:date="2020-08-16T14:12:00Z">
            <w:rPr>
              <w:rFonts w:cstheme="minorHAnsi"/>
              <w:sz w:val="24"/>
              <w:szCs w:val="24"/>
              <w:highlight w:val="yellow"/>
            </w:rPr>
          </w:rPrChange>
        </w:rPr>
        <w:t>Holiness code</w:t>
      </w:r>
      <w:ins w:id="501" w:author="Daniel Sarlo" w:date="2020-08-16T14:12:00Z">
        <w:r w:rsidR="003E689C">
          <w:rPr>
            <w:rFonts w:cstheme="minorHAnsi"/>
            <w:sz w:val="24"/>
            <w:szCs w:val="24"/>
            <w:highlight w:val="yellow"/>
          </w:rPr>
          <w:t xml:space="preserve"> </w:t>
        </w:r>
        <w:r w:rsidR="003E689C" w:rsidRPr="003E689C">
          <w:rPr>
            <w:rFonts w:cstheme="minorHAnsi"/>
            <w:color w:val="FF0000"/>
            <w:sz w:val="24"/>
            <w:szCs w:val="24"/>
            <w:highlight w:val="yellow"/>
            <w:rPrChange w:id="502" w:author="Daniel Sarlo" w:date="2020-08-16T14:12:00Z">
              <w:rPr>
                <w:rFonts w:cstheme="minorHAnsi"/>
                <w:sz w:val="24"/>
                <w:szCs w:val="24"/>
                <w:highlight w:val="yellow"/>
              </w:rPr>
            </w:rPrChange>
          </w:rPr>
          <w:t>H</w:t>
        </w:r>
      </w:ins>
      <w:r w:rsidR="003E4C41" w:rsidRPr="001F6362">
        <w:rPr>
          <w:rFonts w:cstheme="minorHAnsi"/>
          <w:sz w:val="24"/>
          <w:szCs w:val="24"/>
          <w:highlight w:val="yellow"/>
        </w:rPr>
        <w:t xml:space="preserve"> </w:t>
      </w:r>
      <w:r w:rsidR="00CF258A" w:rsidRPr="003E689C">
        <w:rPr>
          <w:rFonts w:cstheme="minorHAnsi"/>
          <w:strike/>
          <w:sz w:val="24"/>
          <w:szCs w:val="24"/>
          <w:highlight w:val="yellow"/>
          <w:rPrChange w:id="503" w:author="Daniel Sarlo" w:date="2020-08-16T14:12:00Z">
            <w:rPr>
              <w:rFonts w:cstheme="minorHAnsi"/>
              <w:sz w:val="24"/>
              <w:szCs w:val="24"/>
              <w:highlight w:val="yellow"/>
            </w:rPr>
          </w:rPrChange>
        </w:rPr>
        <w:t>phraseology</w:t>
      </w:r>
      <w:r w:rsidR="003E4C41" w:rsidRPr="001F6362">
        <w:rPr>
          <w:rFonts w:cstheme="minorHAnsi"/>
          <w:sz w:val="24"/>
          <w:szCs w:val="24"/>
          <w:highlight w:val="yellow"/>
        </w:rPr>
        <w:t xml:space="preserve"> </w:t>
      </w:r>
      <w:r w:rsidR="00864EB7" w:rsidRPr="001F6362">
        <w:rPr>
          <w:rFonts w:cstheme="minorHAnsi"/>
          <w:sz w:val="24"/>
          <w:szCs w:val="24"/>
          <w:highlight w:val="yellow"/>
        </w:rPr>
        <w:t>in a creative way</w:t>
      </w:r>
      <w:r w:rsidR="003E4C41" w:rsidRPr="001F6362">
        <w:rPr>
          <w:rFonts w:cstheme="minorHAnsi"/>
          <w:sz w:val="24"/>
          <w:szCs w:val="24"/>
          <w:highlight w:val="yellow"/>
        </w:rPr>
        <w:t xml:space="preserve">, and </w:t>
      </w:r>
      <w:r w:rsidR="003E4C41" w:rsidRPr="003E689C">
        <w:rPr>
          <w:rFonts w:cstheme="minorHAnsi"/>
          <w:strike/>
          <w:sz w:val="24"/>
          <w:szCs w:val="24"/>
          <w:highlight w:val="yellow"/>
          <w:rPrChange w:id="504" w:author="Daniel Sarlo" w:date="2020-08-16T14:11:00Z">
            <w:rPr>
              <w:rFonts w:cstheme="minorHAnsi"/>
              <w:sz w:val="24"/>
              <w:szCs w:val="24"/>
              <w:highlight w:val="yellow"/>
            </w:rPr>
          </w:rPrChange>
        </w:rPr>
        <w:t xml:space="preserve">by </w:t>
      </w:r>
      <w:r w:rsidR="00664E53" w:rsidRPr="003E689C">
        <w:rPr>
          <w:rFonts w:cstheme="minorHAnsi"/>
          <w:strike/>
          <w:sz w:val="24"/>
          <w:szCs w:val="24"/>
          <w:highlight w:val="yellow"/>
          <w:rPrChange w:id="505" w:author="Daniel Sarlo" w:date="2020-08-16T14:11:00Z">
            <w:rPr>
              <w:rFonts w:cstheme="minorHAnsi"/>
              <w:sz w:val="24"/>
              <w:szCs w:val="24"/>
              <w:highlight w:val="yellow"/>
            </w:rPr>
          </w:rPrChange>
        </w:rPr>
        <w:t>that</w:t>
      </w:r>
      <w:r w:rsidR="00664E53" w:rsidRPr="003E689C">
        <w:rPr>
          <w:rFonts w:cstheme="minorHAnsi"/>
          <w:strike/>
          <w:sz w:val="24"/>
          <w:szCs w:val="24"/>
          <w:highlight w:val="yellow"/>
          <w:rPrChange w:id="506" w:author="Daniel Sarlo" w:date="2020-08-16T14:12:00Z">
            <w:rPr>
              <w:rFonts w:cstheme="minorHAnsi"/>
              <w:sz w:val="24"/>
              <w:szCs w:val="24"/>
              <w:highlight w:val="yellow"/>
            </w:rPr>
          </w:rPrChange>
        </w:rPr>
        <w:t>,</w:t>
      </w:r>
      <w:ins w:id="507" w:author="Daniel Sarlo" w:date="2020-08-16T14:12:00Z">
        <w:r w:rsidR="003E689C">
          <w:rPr>
            <w:rFonts w:cstheme="minorHAnsi"/>
            <w:sz w:val="24"/>
            <w:szCs w:val="24"/>
            <w:highlight w:val="yellow"/>
          </w:rPr>
          <w:t xml:space="preserve"> </w:t>
        </w:r>
      </w:ins>
      <w:ins w:id="508" w:author="Daniel Sarlo" w:date="2020-08-16T14:11:00Z">
        <w:r w:rsidR="003E689C" w:rsidRPr="003E689C">
          <w:rPr>
            <w:rFonts w:cstheme="minorHAnsi"/>
            <w:color w:val="FF0000"/>
            <w:sz w:val="24"/>
            <w:szCs w:val="24"/>
            <w:highlight w:val="yellow"/>
            <w:rPrChange w:id="509" w:author="Daniel Sarlo" w:date="2020-08-16T14:12:00Z">
              <w:rPr>
                <w:rFonts w:cstheme="minorHAnsi"/>
                <w:sz w:val="24"/>
                <w:szCs w:val="24"/>
                <w:highlight w:val="yellow"/>
              </w:rPr>
            </w:rPrChange>
          </w:rPr>
          <w:t>in doing so</w:t>
        </w:r>
      </w:ins>
      <w:ins w:id="510" w:author="Daniel Sarlo" w:date="2020-08-16T14:12:00Z">
        <w:r w:rsidR="003E689C">
          <w:rPr>
            <w:rFonts w:cstheme="minorHAnsi"/>
            <w:sz w:val="24"/>
            <w:szCs w:val="24"/>
            <w:highlight w:val="yellow"/>
          </w:rPr>
          <w:t>,</w:t>
        </w:r>
      </w:ins>
      <w:r w:rsidR="003E4C41" w:rsidRPr="001F6362">
        <w:rPr>
          <w:rFonts w:cstheme="minorHAnsi"/>
          <w:sz w:val="24"/>
          <w:szCs w:val="24"/>
          <w:highlight w:val="yellow"/>
        </w:rPr>
        <w:t xml:space="preserve"> </w:t>
      </w:r>
      <w:r w:rsidR="00664E53" w:rsidRPr="003E689C">
        <w:rPr>
          <w:rFonts w:cstheme="minorHAnsi"/>
          <w:strike/>
          <w:sz w:val="24"/>
          <w:szCs w:val="24"/>
          <w:highlight w:val="yellow"/>
          <w:rPrChange w:id="511" w:author="Daniel Sarlo" w:date="2020-08-16T14:12:00Z">
            <w:rPr>
              <w:rFonts w:cstheme="minorHAnsi"/>
              <w:sz w:val="24"/>
              <w:szCs w:val="24"/>
              <w:highlight w:val="yellow"/>
            </w:rPr>
          </w:rPrChange>
        </w:rPr>
        <w:t>it is</w:t>
      </w:r>
      <w:r w:rsidR="003E4C41" w:rsidRPr="003E689C">
        <w:rPr>
          <w:rFonts w:cstheme="minorHAnsi"/>
          <w:strike/>
          <w:sz w:val="24"/>
          <w:szCs w:val="24"/>
          <w:highlight w:val="yellow"/>
          <w:rPrChange w:id="512" w:author="Daniel Sarlo" w:date="2020-08-16T14:12:00Z">
            <w:rPr>
              <w:rFonts w:cstheme="minorHAnsi"/>
              <w:sz w:val="24"/>
              <w:szCs w:val="24"/>
              <w:highlight w:val="yellow"/>
            </w:rPr>
          </w:rPrChange>
        </w:rPr>
        <w:t xml:space="preserve"> creating</w:t>
      </w:r>
      <w:r w:rsidR="003E4C41" w:rsidRPr="001F6362">
        <w:rPr>
          <w:rFonts w:cstheme="minorHAnsi"/>
          <w:sz w:val="24"/>
          <w:szCs w:val="24"/>
          <w:highlight w:val="yellow"/>
        </w:rPr>
        <w:t xml:space="preserve"> </w:t>
      </w:r>
      <w:ins w:id="513" w:author="Daniel Sarlo" w:date="2020-08-16T14:12:00Z">
        <w:r w:rsidR="003E689C" w:rsidRPr="003E689C">
          <w:rPr>
            <w:rFonts w:cstheme="minorHAnsi"/>
            <w:color w:val="FF0000"/>
            <w:sz w:val="24"/>
            <w:szCs w:val="24"/>
            <w:highlight w:val="yellow"/>
            <w:rPrChange w:id="514" w:author="Daniel Sarlo" w:date="2020-08-16T14:12:00Z">
              <w:rPr>
                <w:rFonts w:cstheme="minorHAnsi"/>
                <w:sz w:val="24"/>
                <w:szCs w:val="24"/>
                <w:highlight w:val="yellow"/>
              </w:rPr>
            </w:rPrChange>
          </w:rPr>
          <w:t>creates</w:t>
        </w:r>
        <w:r w:rsidR="003E689C">
          <w:rPr>
            <w:rFonts w:cstheme="minorHAnsi"/>
            <w:sz w:val="24"/>
            <w:szCs w:val="24"/>
            <w:highlight w:val="yellow"/>
          </w:rPr>
          <w:t xml:space="preserve"> </w:t>
        </w:r>
      </w:ins>
      <w:r w:rsidR="00615782" w:rsidRPr="001F6362">
        <w:rPr>
          <w:rFonts w:cstheme="minorHAnsi"/>
          <w:sz w:val="24"/>
          <w:szCs w:val="24"/>
          <w:highlight w:val="yellow"/>
        </w:rPr>
        <w:t>a new text.</w:t>
      </w:r>
      <w:r w:rsidR="001835AE" w:rsidRPr="001F6362">
        <w:rPr>
          <w:rFonts w:cstheme="minorHAnsi"/>
          <w:sz w:val="24"/>
          <w:szCs w:val="24"/>
          <w:highlight w:val="yellow"/>
        </w:rPr>
        <w:t xml:space="preserve"> </w:t>
      </w:r>
    </w:p>
    <w:p w14:paraId="48CE2C52" w14:textId="3F779A66" w:rsidR="008A7827" w:rsidRPr="001F6362" w:rsidRDefault="00D760D1" w:rsidP="00E203FA">
      <w:pPr>
        <w:bidi w:val="0"/>
        <w:spacing w:line="360" w:lineRule="auto"/>
        <w:jc w:val="both"/>
        <w:rPr>
          <w:rFonts w:cstheme="minorHAnsi"/>
          <w:sz w:val="24"/>
          <w:szCs w:val="24"/>
        </w:rPr>
      </w:pPr>
      <w:r w:rsidRPr="00287D7A">
        <w:rPr>
          <w:rFonts w:cstheme="minorHAnsi"/>
          <w:strike/>
          <w:sz w:val="24"/>
          <w:szCs w:val="24"/>
          <w:highlight w:val="yellow"/>
          <w:rPrChange w:id="515" w:author="Daniel Sarlo" w:date="2020-08-16T14:12:00Z">
            <w:rPr>
              <w:rFonts w:cstheme="minorHAnsi"/>
              <w:sz w:val="24"/>
              <w:szCs w:val="24"/>
              <w:highlight w:val="yellow"/>
            </w:rPr>
          </w:rPrChange>
        </w:rPr>
        <w:t>I</w:t>
      </w:r>
      <w:r w:rsidR="002736DB" w:rsidRPr="00287D7A">
        <w:rPr>
          <w:rFonts w:cstheme="minorHAnsi"/>
          <w:strike/>
          <w:sz w:val="24"/>
          <w:szCs w:val="24"/>
          <w:highlight w:val="yellow"/>
          <w:rPrChange w:id="516" w:author="Daniel Sarlo" w:date="2020-08-16T14:12:00Z">
            <w:rPr>
              <w:rFonts w:cstheme="minorHAnsi"/>
              <w:sz w:val="24"/>
              <w:szCs w:val="24"/>
              <w:highlight w:val="yellow"/>
            </w:rPr>
          </w:rPrChange>
        </w:rPr>
        <w:t>nside</w:t>
      </w:r>
      <w:r w:rsidR="008A7827" w:rsidRPr="00287D7A">
        <w:rPr>
          <w:rFonts w:cstheme="minorHAnsi"/>
          <w:strike/>
          <w:sz w:val="24"/>
          <w:szCs w:val="24"/>
          <w:highlight w:val="yellow"/>
          <w:rPrChange w:id="517" w:author="Daniel Sarlo" w:date="2020-08-16T14:12:00Z">
            <w:rPr>
              <w:rFonts w:cstheme="minorHAnsi"/>
              <w:sz w:val="24"/>
              <w:szCs w:val="24"/>
              <w:highlight w:val="yellow"/>
            </w:rPr>
          </w:rPrChange>
        </w:rPr>
        <w:t xml:space="preserve"> Lev</w:t>
      </w:r>
      <w:r w:rsidR="00BF3356" w:rsidRPr="00287D7A">
        <w:rPr>
          <w:rFonts w:cstheme="minorHAnsi"/>
          <w:strike/>
          <w:sz w:val="24"/>
          <w:szCs w:val="24"/>
          <w:highlight w:val="yellow"/>
          <w:rPrChange w:id="518" w:author="Daniel Sarlo" w:date="2020-08-16T14:12:00Z">
            <w:rPr>
              <w:rFonts w:cstheme="minorHAnsi"/>
              <w:sz w:val="24"/>
              <w:szCs w:val="24"/>
              <w:highlight w:val="yellow"/>
            </w:rPr>
          </w:rPrChange>
        </w:rPr>
        <w:t>.</w:t>
      </w:r>
      <w:r w:rsidR="008A7827" w:rsidRPr="00287D7A">
        <w:rPr>
          <w:rFonts w:cstheme="minorHAnsi"/>
          <w:strike/>
          <w:sz w:val="24"/>
          <w:szCs w:val="24"/>
          <w:highlight w:val="yellow"/>
          <w:rPrChange w:id="519" w:author="Daniel Sarlo" w:date="2020-08-16T14:12:00Z">
            <w:rPr>
              <w:rFonts w:cstheme="minorHAnsi"/>
              <w:sz w:val="24"/>
              <w:szCs w:val="24"/>
              <w:highlight w:val="yellow"/>
            </w:rPr>
          </w:rPrChange>
        </w:rPr>
        <w:t xml:space="preserve"> 18</w:t>
      </w:r>
      <w:r w:rsidR="00BF3356" w:rsidRPr="00287D7A">
        <w:rPr>
          <w:rFonts w:cstheme="minorHAnsi"/>
          <w:strike/>
          <w:sz w:val="24"/>
          <w:szCs w:val="24"/>
          <w:highlight w:val="yellow"/>
          <w:rPrChange w:id="520" w:author="Daniel Sarlo" w:date="2020-08-16T14:12:00Z">
            <w:rPr>
              <w:rFonts w:cstheme="minorHAnsi"/>
              <w:sz w:val="24"/>
              <w:szCs w:val="24"/>
              <w:highlight w:val="yellow"/>
            </w:rPr>
          </w:rPrChange>
        </w:rPr>
        <w:t>,</w:t>
      </w:r>
      <w:r w:rsidR="008A7827" w:rsidRPr="00287D7A">
        <w:rPr>
          <w:rFonts w:cstheme="minorHAnsi"/>
          <w:strike/>
          <w:sz w:val="24"/>
          <w:szCs w:val="24"/>
          <w:highlight w:val="yellow"/>
          <w:rPrChange w:id="521" w:author="Daniel Sarlo" w:date="2020-08-16T14:12:00Z">
            <w:rPr>
              <w:rFonts w:cstheme="minorHAnsi"/>
              <w:sz w:val="24"/>
              <w:szCs w:val="24"/>
              <w:highlight w:val="yellow"/>
            </w:rPr>
          </w:rPrChange>
        </w:rPr>
        <w:t>6-18</w:t>
      </w:r>
      <w:r w:rsidR="008A7827" w:rsidRPr="001F6362">
        <w:rPr>
          <w:rFonts w:cstheme="minorHAnsi"/>
          <w:sz w:val="24"/>
          <w:szCs w:val="24"/>
          <w:highlight w:val="yellow"/>
        </w:rPr>
        <w:t xml:space="preserve"> </w:t>
      </w:r>
      <w:ins w:id="522" w:author="Daniel Sarlo" w:date="2020-08-16T14:12:00Z">
        <w:r w:rsidR="00287D7A" w:rsidRPr="00287D7A">
          <w:rPr>
            <w:rFonts w:cstheme="minorHAnsi"/>
            <w:color w:val="FF0000"/>
            <w:sz w:val="24"/>
            <w:szCs w:val="24"/>
            <w:highlight w:val="yellow"/>
            <w:rPrChange w:id="523" w:author="Daniel Sarlo" w:date="2020-08-16T14:13:00Z">
              <w:rPr>
                <w:rFonts w:cstheme="minorHAnsi"/>
                <w:sz w:val="24"/>
                <w:szCs w:val="24"/>
                <w:highlight w:val="yellow"/>
              </w:rPr>
            </w:rPrChange>
          </w:rPr>
          <w:t>Within the</w:t>
        </w:r>
        <w:r w:rsidR="00287D7A">
          <w:rPr>
            <w:rFonts w:cstheme="minorHAnsi"/>
            <w:sz w:val="24"/>
            <w:szCs w:val="24"/>
            <w:highlight w:val="yellow"/>
          </w:rPr>
          <w:t xml:space="preserve"> </w:t>
        </w:r>
      </w:ins>
      <w:r w:rsidR="008A7827" w:rsidRPr="001F6362">
        <w:rPr>
          <w:rFonts w:cstheme="minorHAnsi"/>
          <w:sz w:val="24"/>
          <w:szCs w:val="24"/>
          <w:highlight w:val="yellow"/>
        </w:rPr>
        <w:t>incest list</w:t>
      </w:r>
      <w:ins w:id="524" w:author="Daniel Sarlo" w:date="2020-08-16T14:12:00Z">
        <w:r w:rsidR="00287D7A">
          <w:rPr>
            <w:rFonts w:cstheme="minorHAnsi"/>
            <w:sz w:val="24"/>
            <w:szCs w:val="24"/>
            <w:highlight w:val="yellow"/>
          </w:rPr>
          <w:t xml:space="preserve"> </w:t>
        </w:r>
        <w:r w:rsidR="00287D7A" w:rsidRPr="00287D7A">
          <w:rPr>
            <w:rFonts w:cstheme="minorHAnsi"/>
            <w:color w:val="FF0000"/>
            <w:sz w:val="24"/>
            <w:szCs w:val="24"/>
            <w:highlight w:val="yellow"/>
            <w:rPrChange w:id="525" w:author="Daniel Sarlo" w:date="2020-08-16T14:13:00Z">
              <w:rPr>
                <w:rFonts w:cstheme="minorHAnsi"/>
                <w:sz w:val="24"/>
                <w:szCs w:val="24"/>
                <w:highlight w:val="yellow"/>
              </w:rPr>
            </w:rPrChange>
          </w:rPr>
          <w:t>of Lev 18,6-18</w:t>
        </w:r>
      </w:ins>
      <w:del w:id="526" w:author="Daniel Sarlo" w:date="2020-08-16T14:12:00Z">
        <w:r w:rsidRPr="00287D7A" w:rsidDel="00287D7A">
          <w:rPr>
            <w:rFonts w:cstheme="minorHAnsi"/>
            <w:color w:val="FF0000"/>
            <w:sz w:val="24"/>
            <w:szCs w:val="24"/>
            <w:highlight w:val="yellow"/>
            <w:rPrChange w:id="527" w:author="Daniel Sarlo" w:date="2020-08-16T14:13:00Z">
              <w:rPr>
                <w:rFonts w:cstheme="minorHAnsi"/>
                <w:sz w:val="24"/>
                <w:szCs w:val="24"/>
                <w:highlight w:val="yellow"/>
              </w:rPr>
            </w:rPrChange>
          </w:rPr>
          <w:delText>,</w:delText>
        </w:r>
      </w:del>
      <w:r w:rsidRPr="00287D7A">
        <w:rPr>
          <w:rFonts w:cstheme="minorHAnsi"/>
          <w:color w:val="FF0000"/>
          <w:sz w:val="24"/>
          <w:szCs w:val="24"/>
          <w:highlight w:val="yellow"/>
          <w:rPrChange w:id="528" w:author="Daniel Sarlo" w:date="2020-08-16T14:13:00Z">
            <w:rPr>
              <w:rFonts w:cstheme="minorHAnsi"/>
              <w:sz w:val="24"/>
              <w:szCs w:val="24"/>
              <w:highlight w:val="yellow"/>
            </w:rPr>
          </w:rPrChange>
        </w:rPr>
        <w:t xml:space="preserve"> </w:t>
      </w:r>
      <w:r w:rsidRPr="001F6362">
        <w:rPr>
          <w:rFonts w:cstheme="minorHAnsi"/>
          <w:sz w:val="24"/>
          <w:szCs w:val="24"/>
          <w:highlight w:val="yellow"/>
        </w:rPr>
        <w:t>there are several reference</w:t>
      </w:r>
      <w:r w:rsidR="00C5616D">
        <w:rPr>
          <w:rFonts w:cstheme="minorHAnsi"/>
          <w:sz w:val="24"/>
          <w:szCs w:val="24"/>
          <w:highlight w:val="yellow"/>
        </w:rPr>
        <w:t>s</w:t>
      </w:r>
      <w:r w:rsidRPr="001F6362">
        <w:rPr>
          <w:rFonts w:cstheme="minorHAnsi"/>
          <w:sz w:val="24"/>
          <w:szCs w:val="24"/>
          <w:highlight w:val="yellow"/>
        </w:rPr>
        <w:t xml:space="preserve"> </w:t>
      </w:r>
      <w:r w:rsidRPr="00287D7A">
        <w:rPr>
          <w:rFonts w:cstheme="minorHAnsi"/>
          <w:strike/>
          <w:sz w:val="24"/>
          <w:szCs w:val="24"/>
          <w:highlight w:val="yellow"/>
          <w:rPrChange w:id="529" w:author="Daniel Sarlo" w:date="2020-08-16T14:13:00Z">
            <w:rPr>
              <w:rFonts w:cstheme="minorHAnsi"/>
              <w:sz w:val="24"/>
              <w:szCs w:val="24"/>
              <w:highlight w:val="yellow"/>
            </w:rPr>
          </w:rPrChange>
        </w:rPr>
        <w:t>that might reflect</w:t>
      </w:r>
      <w:r w:rsidRPr="001F6362">
        <w:rPr>
          <w:rFonts w:cstheme="minorHAnsi"/>
          <w:sz w:val="24"/>
          <w:szCs w:val="24"/>
          <w:highlight w:val="yellow"/>
        </w:rPr>
        <w:t xml:space="preserve"> </w:t>
      </w:r>
      <w:ins w:id="530" w:author="Daniel Sarlo" w:date="2020-08-16T14:13:00Z">
        <w:r w:rsidR="00287D7A" w:rsidRPr="00287D7A">
          <w:rPr>
            <w:rFonts w:cstheme="minorHAnsi"/>
            <w:color w:val="FF0000"/>
            <w:sz w:val="24"/>
            <w:szCs w:val="24"/>
            <w:highlight w:val="yellow"/>
            <w:rPrChange w:id="531" w:author="Daniel Sarlo" w:date="2020-08-16T14:13:00Z">
              <w:rPr>
                <w:rFonts w:cstheme="minorHAnsi"/>
                <w:sz w:val="24"/>
                <w:szCs w:val="24"/>
                <w:highlight w:val="yellow"/>
              </w:rPr>
            </w:rPrChange>
          </w:rPr>
          <w:t xml:space="preserve">to </w:t>
        </w:r>
      </w:ins>
      <w:r w:rsidRPr="001F6362">
        <w:rPr>
          <w:rFonts w:cstheme="minorHAnsi"/>
          <w:sz w:val="24"/>
          <w:szCs w:val="24"/>
          <w:highlight w:val="yellow"/>
        </w:rPr>
        <w:t>the act of</w:t>
      </w:r>
      <w:r w:rsidR="008A7827" w:rsidRPr="001F6362">
        <w:rPr>
          <w:rFonts w:cstheme="minorHAnsi"/>
          <w:sz w:val="24"/>
          <w:szCs w:val="24"/>
          <w:highlight w:val="yellow"/>
        </w:rPr>
        <w:t xml:space="preserve"> a man and</w:t>
      </w:r>
      <w:r w:rsidR="005B22FF" w:rsidRPr="001F6362">
        <w:rPr>
          <w:rFonts w:cstheme="minorHAnsi"/>
          <w:sz w:val="24"/>
          <w:szCs w:val="24"/>
          <w:highlight w:val="yellow"/>
        </w:rPr>
        <w:t xml:space="preserve"> his father</w:t>
      </w:r>
      <w:r w:rsidR="00C5616D">
        <w:rPr>
          <w:rFonts w:cstheme="minorHAnsi"/>
          <w:sz w:val="24"/>
          <w:szCs w:val="24"/>
          <w:highlight w:val="yellow"/>
        </w:rPr>
        <w:t xml:space="preserve"> that</w:t>
      </w:r>
      <w:r w:rsidR="005B22FF" w:rsidRPr="001F6362">
        <w:rPr>
          <w:rFonts w:cstheme="minorHAnsi"/>
          <w:sz w:val="24"/>
          <w:szCs w:val="24"/>
          <w:highlight w:val="yellow"/>
        </w:rPr>
        <w:t xml:space="preserve"> </w:t>
      </w:r>
      <w:del w:id="532" w:author="Daniel Sarlo" w:date="2020-08-16T14:13:00Z">
        <w:r w:rsidR="001E6D8D" w:rsidRPr="00287D7A" w:rsidDel="00287D7A">
          <w:rPr>
            <w:rFonts w:cstheme="minorHAnsi"/>
            <w:color w:val="FF0000"/>
            <w:sz w:val="24"/>
            <w:szCs w:val="24"/>
            <w:highlight w:val="yellow"/>
            <w:rPrChange w:id="533" w:author="Daniel Sarlo" w:date="2020-08-16T14:13:00Z">
              <w:rPr>
                <w:rFonts w:cstheme="minorHAnsi"/>
                <w:sz w:val="24"/>
                <w:szCs w:val="24"/>
                <w:highlight w:val="yellow"/>
              </w:rPr>
            </w:rPrChange>
          </w:rPr>
          <w:delText>'</w:delText>
        </w:r>
        <w:r w:rsidR="000370F8" w:rsidRPr="00287D7A" w:rsidDel="00287D7A">
          <w:rPr>
            <w:rFonts w:cstheme="minorHAnsi"/>
            <w:color w:val="FF0000"/>
            <w:sz w:val="24"/>
            <w:szCs w:val="24"/>
            <w:highlight w:val="yellow"/>
            <w:rPrChange w:id="534" w:author="Daniel Sarlo" w:date="2020-08-16T14:13:00Z">
              <w:rPr>
                <w:rFonts w:cstheme="minorHAnsi"/>
                <w:sz w:val="24"/>
                <w:szCs w:val="24"/>
                <w:highlight w:val="yellow"/>
              </w:rPr>
            </w:rPrChange>
          </w:rPr>
          <w:delText>go</w:delText>
        </w:r>
        <w:r w:rsidR="005B22FF" w:rsidRPr="00287D7A" w:rsidDel="00287D7A">
          <w:rPr>
            <w:rFonts w:cstheme="minorHAnsi"/>
            <w:color w:val="FF0000"/>
            <w:sz w:val="24"/>
            <w:szCs w:val="24"/>
            <w:highlight w:val="yellow"/>
            <w:rPrChange w:id="535" w:author="Daniel Sarlo" w:date="2020-08-16T14:13:00Z">
              <w:rPr>
                <w:rFonts w:cstheme="minorHAnsi"/>
                <w:sz w:val="24"/>
                <w:szCs w:val="24"/>
                <w:highlight w:val="yellow"/>
              </w:rPr>
            </w:rPrChange>
          </w:rPr>
          <w:delText xml:space="preserve"> </w:delText>
        </w:r>
      </w:del>
      <w:ins w:id="536" w:author="Daniel Sarlo" w:date="2020-08-16T14:13:00Z">
        <w:r w:rsidR="00287D7A" w:rsidRPr="00287D7A">
          <w:rPr>
            <w:rFonts w:cstheme="minorHAnsi"/>
            <w:color w:val="FF0000"/>
            <w:sz w:val="24"/>
            <w:szCs w:val="24"/>
            <w:highlight w:val="yellow"/>
            <w:rPrChange w:id="537" w:author="Daniel Sarlo" w:date="2020-08-16T14:13:00Z">
              <w:rPr>
                <w:rFonts w:cstheme="minorHAnsi"/>
                <w:sz w:val="24"/>
                <w:szCs w:val="24"/>
                <w:highlight w:val="yellow"/>
              </w:rPr>
            </w:rPrChange>
          </w:rPr>
          <w:t>“</w:t>
        </w:r>
        <w:r w:rsidR="00287D7A">
          <w:rPr>
            <w:rFonts w:cstheme="minorHAnsi"/>
            <w:sz w:val="24"/>
            <w:szCs w:val="24"/>
            <w:highlight w:val="yellow"/>
          </w:rPr>
          <w:t>go</w:t>
        </w:r>
        <w:r w:rsidR="00287D7A" w:rsidRPr="001F6362">
          <w:rPr>
            <w:rFonts w:cstheme="minorHAnsi"/>
            <w:sz w:val="24"/>
            <w:szCs w:val="24"/>
            <w:highlight w:val="yellow"/>
          </w:rPr>
          <w:t xml:space="preserve"> </w:t>
        </w:r>
      </w:ins>
      <w:r w:rsidR="005B22FF" w:rsidRPr="001F6362">
        <w:rPr>
          <w:rFonts w:cstheme="minorHAnsi"/>
          <w:sz w:val="24"/>
          <w:szCs w:val="24"/>
          <w:highlight w:val="yellow"/>
        </w:rPr>
        <w:t>to the girl</w:t>
      </w:r>
      <w:del w:id="538" w:author="Daniel Sarlo" w:date="2020-08-16T14:13:00Z">
        <w:r w:rsidR="001E6D8D" w:rsidRPr="001F6362" w:rsidDel="00287D7A">
          <w:rPr>
            <w:rFonts w:cstheme="minorHAnsi"/>
            <w:sz w:val="24"/>
            <w:szCs w:val="24"/>
            <w:highlight w:val="yellow"/>
          </w:rPr>
          <w:delText>'</w:delText>
        </w:r>
      </w:del>
      <w:r w:rsidR="008A7827" w:rsidRPr="001F6362">
        <w:rPr>
          <w:rFonts w:cstheme="minorHAnsi"/>
          <w:sz w:val="24"/>
          <w:szCs w:val="24"/>
        </w:rPr>
        <w:t>,</w:t>
      </w:r>
      <w:ins w:id="539" w:author="Daniel Sarlo" w:date="2020-08-16T14:13:00Z">
        <w:r w:rsidR="00287D7A" w:rsidRPr="00287D7A">
          <w:rPr>
            <w:rFonts w:cstheme="minorHAnsi"/>
            <w:color w:val="FF0000"/>
            <w:sz w:val="24"/>
            <w:szCs w:val="24"/>
            <w:rPrChange w:id="540" w:author="Daniel Sarlo" w:date="2020-08-16T14:13:00Z">
              <w:rPr>
                <w:rFonts w:cstheme="minorHAnsi"/>
                <w:sz w:val="24"/>
                <w:szCs w:val="24"/>
              </w:rPr>
            </w:rPrChange>
          </w:rPr>
          <w:t>”</w:t>
        </w:r>
      </w:ins>
      <w:r w:rsidR="008A7827" w:rsidRPr="001F6362">
        <w:rPr>
          <w:rFonts w:cstheme="minorHAnsi"/>
          <w:sz w:val="24"/>
          <w:szCs w:val="24"/>
        </w:rPr>
        <w:t xml:space="preserve"> for </w:t>
      </w:r>
      <w:r w:rsidR="008A7827" w:rsidRPr="00287D7A">
        <w:rPr>
          <w:rFonts w:cstheme="minorHAnsi"/>
          <w:strike/>
          <w:sz w:val="24"/>
          <w:szCs w:val="24"/>
          <w:rPrChange w:id="541" w:author="Daniel Sarlo" w:date="2020-08-16T14:13:00Z">
            <w:rPr>
              <w:rFonts w:cstheme="minorHAnsi"/>
              <w:sz w:val="24"/>
              <w:szCs w:val="24"/>
            </w:rPr>
          </w:rPrChange>
        </w:rPr>
        <w:t>example</w:t>
      </w:r>
      <w:ins w:id="542" w:author="Daniel Sarlo" w:date="2020-08-16T14:13:00Z">
        <w:r w:rsidR="00287D7A">
          <w:rPr>
            <w:rFonts w:cstheme="minorHAnsi"/>
            <w:sz w:val="24"/>
            <w:szCs w:val="24"/>
          </w:rPr>
          <w:t xml:space="preserve"> </w:t>
        </w:r>
        <w:r w:rsidR="00287D7A" w:rsidRPr="00287D7A">
          <w:rPr>
            <w:rFonts w:cstheme="minorHAnsi"/>
            <w:color w:val="FF0000"/>
            <w:sz w:val="24"/>
            <w:szCs w:val="24"/>
            <w:rPrChange w:id="543" w:author="Daniel Sarlo" w:date="2020-08-16T14:13:00Z">
              <w:rPr>
                <w:rFonts w:cstheme="minorHAnsi"/>
                <w:sz w:val="24"/>
                <w:szCs w:val="24"/>
              </w:rPr>
            </w:rPrChange>
          </w:rPr>
          <w:t>instance</w:t>
        </w:r>
      </w:ins>
      <w:r w:rsidR="008A7827" w:rsidRPr="001F6362">
        <w:rPr>
          <w:rFonts w:cstheme="minorHAnsi"/>
          <w:sz w:val="24"/>
          <w:szCs w:val="24"/>
        </w:rPr>
        <w:t>, Lev</w:t>
      </w:r>
      <w:r w:rsidR="009C04E0" w:rsidRPr="001F6362">
        <w:rPr>
          <w:rFonts w:cstheme="minorHAnsi"/>
          <w:sz w:val="24"/>
          <w:szCs w:val="24"/>
        </w:rPr>
        <w:t>.</w:t>
      </w:r>
      <w:r w:rsidR="008A7827" w:rsidRPr="001F6362">
        <w:rPr>
          <w:rFonts w:cstheme="minorHAnsi"/>
          <w:sz w:val="24"/>
          <w:szCs w:val="24"/>
        </w:rPr>
        <w:t xml:space="preserve"> 18</w:t>
      </w:r>
      <w:r w:rsidR="00C5616D">
        <w:rPr>
          <w:rFonts w:cstheme="minorHAnsi"/>
          <w:sz w:val="24"/>
          <w:szCs w:val="24"/>
        </w:rPr>
        <w:t>,</w:t>
      </w:r>
      <w:r w:rsidR="008A7827" w:rsidRPr="001F6362">
        <w:rPr>
          <w:rFonts w:cstheme="minorHAnsi"/>
          <w:sz w:val="24"/>
          <w:szCs w:val="24"/>
        </w:rPr>
        <w:t xml:space="preserve">7: </w:t>
      </w:r>
      <w:del w:id="544" w:author="Daniel Sarlo" w:date="2020-08-16T14:13:00Z">
        <w:r w:rsidR="001E6D8D" w:rsidRPr="00287D7A" w:rsidDel="00287D7A">
          <w:rPr>
            <w:rFonts w:cstheme="minorHAnsi"/>
            <w:color w:val="FF0000"/>
            <w:sz w:val="24"/>
            <w:szCs w:val="24"/>
            <w:rPrChange w:id="545" w:author="Daniel Sarlo" w:date="2020-08-16T14:13:00Z">
              <w:rPr>
                <w:rFonts w:cstheme="minorHAnsi"/>
                <w:sz w:val="24"/>
                <w:szCs w:val="24"/>
              </w:rPr>
            </w:rPrChange>
          </w:rPr>
          <w:delText>'</w:delText>
        </w:r>
        <w:r w:rsidR="008A7827" w:rsidRPr="00287D7A" w:rsidDel="00287D7A">
          <w:rPr>
            <w:rFonts w:cstheme="minorHAnsi"/>
            <w:color w:val="FF0000"/>
            <w:sz w:val="24"/>
            <w:szCs w:val="24"/>
            <w:rPrChange w:id="546" w:author="Daniel Sarlo" w:date="2020-08-16T14:13:00Z">
              <w:rPr>
                <w:rFonts w:cstheme="minorHAnsi"/>
                <w:sz w:val="24"/>
                <w:szCs w:val="24"/>
              </w:rPr>
            </w:rPrChange>
          </w:rPr>
          <w:delText xml:space="preserve">Do </w:delText>
        </w:r>
      </w:del>
      <w:ins w:id="547" w:author="Daniel Sarlo" w:date="2020-08-16T14:13:00Z">
        <w:r w:rsidR="00287D7A" w:rsidRPr="00287D7A">
          <w:rPr>
            <w:rFonts w:cstheme="minorHAnsi"/>
            <w:color w:val="FF0000"/>
            <w:sz w:val="24"/>
            <w:szCs w:val="24"/>
            <w:rPrChange w:id="548" w:author="Daniel Sarlo" w:date="2020-08-16T14:13:00Z">
              <w:rPr>
                <w:rFonts w:cstheme="minorHAnsi"/>
                <w:sz w:val="24"/>
                <w:szCs w:val="24"/>
              </w:rPr>
            </w:rPrChange>
          </w:rPr>
          <w:t>“</w:t>
        </w:r>
        <w:r w:rsidR="00287D7A" w:rsidRPr="001F6362">
          <w:rPr>
            <w:rFonts w:cstheme="minorHAnsi"/>
            <w:sz w:val="24"/>
            <w:szCs w:val="24"/>
          </w:rPr>
          <w:t xml:space="preserve">Do </w:t>
        </w:r>
      </w:ins>
      <w:r w:rsidR="008A7827" w:rsidRPr="001F6362">
        <w:rPr>
          <w:rFonts w:cstheme="minorHAnsi"/>
          <w:sz w:val="24"/>
          <w:szCs w:val="24"/>
        </w:rPr>
        <w:t>not uncover the nakedness of your father’s wife; it is the nakedness of your father</w:t>
      </w:r>
      <w:del w:id="549" w:author="Daniel Sarlo" w:date="2020-08-16T14:13:00Z">
        <w:r w:rsidR="001E6D8D" w:rsidRPr="001F6362" w:rsidDel="00287D7A">
          <w:rPr>
            <w:rFonts w:cstheme="minorHAnsi"/>
            <w:sz w:val="24"/>
            <w:szCs w:val="24"/>
          </w:rPr>
          <w:delText>'</w:delText>
        </w:r>
      </w:del>
      <w:r w:rsidR="00130C7D" w:rsidRPr="001F6362">
        <w:rPr>
          <w:rFonts w:cstheme="minorHAnsi"/>
          <w:sz w:val="24"/>
          <w:szCs w:val="24"/>
        </w:rPr>
        <w:t>.</w:t>
      </w:r>
      <w:ins w:id="550" w:author="Daniel Sarlo" w:date="2020-08-16T14:13:00Z">
        <w:r w:rsidR="00287D7A" w:rsidRPr="00287D7A">
          <w:rPr>
            <w:rFonts w:cstheme="minorHAnsi"/>
            <w:color w:val="FF0000"/>
            <w:sz w:val="24"/>
            <w:szCs w:val="24"/>
            <w:rPrChange w:id="551" w:author="Daniel Sarlo" w:date="2020-08-16T14:13:00Z">
              <w:rPr>
                <w:rFonts w:cstheme="minorHAnsi"/>
                <w:sz w:val="24"/>
                <w:szCs w:val="24"/>
              </w:rPr>
            </w:rPrChange>
          </w:rPr>
          <w:t>”</w:t>
        </w:r>
      </w:ins>
      <w:r w:rsidR="008A7827" w:rsidRPr="001F6362">
        <w:rPr>
          <w:rStyle w:val="FootnoteReference"/>
          <w:rFonts w:cstheme="minorHAnsi"/>
          <w:sz w:val="24"/>
          <w:szCs w:val="24"/>
        </w:rPr>
        <w:footnoteReference w:id="44"/>
      </w:r>
      <w:r w:rsidR="008A7827" w:rsidRPr="001F6362">
        <w:rPr>
          <w:rFonts w:cstheme="minorHAnsi"/>
          <w:sz w:val="24"/>
          <w:szCs w:val="24"/>
        </w:rPr>
        <w:t xml:space="preserve"> Lev</w:t>
      </w:r>
      <w:r w:rsidR="009C04E0" w:rsidRPr="001F6362">
        <w:rPr>
          <w:rFonts w:cstheme="minorHAnsi"/>
          <w:sz w:val="24"/>
          <w:szCs w:val="24"/>
        </w:rPr>
        <w:t>.</w:t>
      </w:r>
      <w:r w:rsidR="008A7827" w:rsidRPr="001F6362">
        <w:rPr>
          <w:rFonts w:cstheme="minorHAnsi"/>
          <w:sz w:val="24"/>
          <w:szCs w:val="24"/>
        </w:rPr>
        <w:t xml:space="preserve"> 18</w:t>
      </w:r>
      <w:r w:rsidR="006E6088">
        <w:rPr>
          <w:rFonts w:cstheme="minorHAnsi"/>
          <w:sz w:val="24"/>
          <w:szCs w:val="24"/>
        </w:rPr>
        <w:t>,</w:t>
      </w:r>
      <w:r w:rsidR="008A7827" w:rsidRPr="001F6362">
        <w:rPr>
          <w:rFonts w:cstheme="minorHAnsi"/>
          <w:sz w:val="24"/>
          <w:szCs w:val="24"/>
        </w:rPr>
        <w:t xml:space="preserve">15 </w:t>
      </w:r>
      <w:r w:rsidR="008A7827" w:rsidRPr="00287D7A">
        <w:rPr>
          <w:rFonts w:cstheme="minorHAnsi"/>
          <w:strike/>
          <w:sz w:val="24"/>
          <w:szCs w:val="24"/>
          <w:rPrChange w:id="552" w:author="Daniel Sarlo" w:date="2020-08-16T14:13:00Z">
            <w:rPr>
              <w:rFonts w:cstheme="minorHAnsi"/>
              <w:sz w:val="24"/>
              <w:szCs w:val="24"/>
            </w:rPr>
          </w:rPrChange>
        </w:rPr>
        <w:t>could</w:t>
      </w:r>
      <w:r w:rsidR="008A7827" w:rsidRPr="001F6362">
        <w:rPr>
          <w:rFonts w:cstheme="minorHAnsi"/>
          <w:sz w:val="24"/>
          <w:szCs w:val="24"/>
        </w:rPr>
        <w:t xml:space="preserve"> sound</w:t>
      </w:r>
      <w:ins w:id="553" w:author="Daniel Sarlo" w:date="2020-08-16T14:13:00Z">
        <w:r w:rsidR="00287D7A" w:rsidRPr="00287D7A">
          <w:rPr>
            <w:rFonts w:cstheme="minorHAnsi"/>
            <w:color w:val="FF0000"/>
            <w:sz w:val="24"/>
            <w:szCs w:val="24"/>
            <w:rPrChange w:id="554" w:author="Daniel Sarlo" w:date="2020-08-16T14:14:00Z">
              <w:rPr>
                <w:rFonts w:cstheme="minorHAnsi"/>
                <w:sz w:val="24"/>
                <w:szCs w:val="24"/>
              </w:rPr>
            </w:rPrChange>
          </w:rPr>
          <w:t>s</w:t>
        </w:r>
      </w:ins>
      <w:r w:rsidR="008A7827" w:rsidRPr="001F6362">
        <w:rPr>
          <w:rFonts w:cstheme="minorHAnsi"/>
          <w:sz w:val="24"/>
          <w:szCs w:val="24"/>
        </w:rPr>
        <w:t xml:space="preserve"> similar to the transgression is Amos 2</w:t>
      </w:r>
      <w:r w:rsidR="006E6088">
        <w:rPr>
          <w:rFonts w:cstheme="minorHAnsi"/>
          <w:sz w:val="24"/>
          <w:szCs w:val="24"/>
        </w:rPr>
        <w:t>,</w:t>
      </w:r>
      <w:r w:rsidR="008A7827" w:rsidRPr="001F6362">
        <w:rPr>
          <w:rFonts w:cstheme="minorHAnsi"/>
          <w:sz w:val="24"/>
          <w:szCs w:val="24"/>
        </w:rPr>
        <w:t xml:space="preserve">7ba: </w:t>
      </w:r>
      <w:del w:id="555" w:author="Daniel Sarlo" w:date="2020-08-16T14:14:00Z">
        <w:r w:rsidR="001E6D8D" w:rsidRPr="00287D7A" w:rsidDel="00287D7A">
          <w:rPr>
            <w:rFonts w:cstheme="minorHAnsi"/>
            <w:color w:val="FF0000"/>
            <w:sz w:val="24"/>
            <w:szCs w:val="24"/>
            <w:rPrChange w:id="556" w:author="Daniel Sarlo" w:date="2020-08-16T14:14:00Z">
              <w:rPr>
                <w:rFonts w:cstheme="minorHAnsi"/>
                <w:sz w:val="24"/>
                <w:szCs w:val="24"/>
              </w:rPr>
            </w:rPrChange>
          </w:rPr>
          <w:delText>'</w:delText>
        </w:r>
        <w:r w:rsidR="008A7827" w:rsidRPr="00287D7A" w:rsidDel="00287D7A">
          <w:rPr>
            <w:rFonts w:cstheme="minorHAnsi"/>
            <w:color w:val="FF0000"/>
            <w:sz w:val="24"/>
            <w:szCs w:val="24"/>
            <w:rPrChange w:id="557" w:author="Daniel Sarlo" w:date="2020-08-16T14:14:00Z">
              <w:rPr>
                <w:rFonts w:cstheme="minorHAnsi"/>
                <w:sz w:val="24"/>
                <w:szCs w:val="24"/>
              </w:rPr>
            </w:rPrChange>
          </w:rPr>
          <w:delText xml:space="preserve">Do </w:delText>
        </w:r>
      </w:del>
      <w:ins w:id="558" w:author="Daniel Sarlo" w:date="2020-08-16T14:14:00Z">
        <w:r w:rsidR="00287D7A" w:rsidRPr="00287D7A">
          <w:rPr>
            <w:rFonts w:cstheme="minorHAnsi"/>
            <w:color w:val="FF0000"/>
            <w:sz w:val="24"/>
            <w:szCs w:val="24"/>
            <w:rPrChange w:id="559" w:author="Daniel Sarlo" w:date="2020-08-16T14:14:00Z">
              <w:rPr>
                <w:rFonts w:cstheme="minorHAnsi"/>
                <w:sz w:val="24"/>
                <w:szCs w:val="24"/>
              </w:rPr>
            </w:rPrChange>
          </w:rPr>
          <w:t>“</w:t>
        </w:r>
        <w:r w:rsidR="00287D7A" w:rsidRPr="001F6362">
          <w:rPr>
            <w:rFonts w:cstheme="minorHAnsi"/>
            <w:sz w:val="24"/>
            <w:szCs w:val="24"/>
          </w:rPr>
          <w:t xml:space="preserve">Do </w:t>
        </w:r>
      </w:ins>
      <w:r w:rsidR="008A7827" w:rsidRPr="001F6362">
        <w:rPr>
          <w:rFonts w:cstheme="minorHAnsi"/>
          <w:sz w:val="24"/>
          <w:szCs w:val="24"/>
        </w:rPr>
        <w:t>not uncover the nakedness of your daughter-in-law: she is your son’s wife; you shall not uncover her nakedness</w:t>
      </w:r>
      <w:del w:id="560" w:author="Daniel Sarlo" w:date="2020-08-16T14:14:00Z">
        <w:r w:rsidR="001E6D8D" w:rsidRPr="001F6362" w:rsidDel="00287D7A">
          <w:rPr>
            <w:rFonts w:cstheme="minorHAnsi"/>
            <w:sz w:val="24"/>
            <w:szCs w:val="24"/>
          </w:rPr>
          <w:delText>'</w:delText>
        </w:r>
      </w:del>
      <w:r w:rsidR="008A7827" w:rsidRPr="001F6362">
        <w:rPr>
          <w:rFonts w:cstheme="minorHAnsi"/>
          <w:sz w:val="24"/>
          <w:szCs w:val="24"/>
        </w:rPr>
        <w:t>.</w:t>
      </w:r>
      <w:ins w:id="561" w:author="Daniel Sarlo" w:date="2020-08-16T14:14:00Z">
        <w:r w:rsidR="00287D7A" w:rsidRPr="00287D7A">
          <w:rPr>
            <w:rFonts w:cstheme="minorHAnsi"/>
            <w:color w:val="FF0000"/>
            <w:sz w:val="24"/>
            <w:szCs w:val="24"/>
            <w:rPrChange w:id="562" w:author="Daniel Sarlo" w:date="2020-08-16T14:14:00Z">
              <w:rPr>
                <w:rFonts w:cstheme="minorHAnsi"/>
                <w:sz w:val="24"/>
                <w:szCs w:val="24"/>
              </w:rPr>
            </w:rPrChange>
          </w:rPr>
          <w:t>”</w:t>
        </w:r>
      </w:ins>
      <w:r w:rsidR="008A7827" w:rsidRPr="001F6362">
        <w:rPr>
          <w:rFonts w:cstheme="minorHAnsi"/>
          <w:sz w:val="24"/>
          <w:szCs w:val="24"/>
        </w:rPr>
        <w:t xml:space="preserve"> In two </w:t>
      </w:r>
      <w:ins w:id="563" w:author="Daniel Sarlo" w:date="2020-08-16T14:14:00Z">
        <w:r w:rsidR="004127B1" w:rsidRPr="004127B1">
          <w:rPr>
            <w:rFonts w:cstheme="minorHAnsi"/>
            <w:color w:val="FF0000"/>
            <w:sz w:val="24"/>
            <w:szCs w:val="24"/>
            <w:rPrChange w:id="564" w:author="Daniel Sarlo" w:date="2020-08-16T14:14:00Z">
              <w:rPr>
                <w:rFonts w:cstheme="minorHAnsi"/>
                <w:sz w:val="24"/>
                <w:szCs w:val="24"/>
              </w:rPr>
            </w:rPrChange>
          </w:rPr>
          <w:t xml:space="preserve">of </w:t>
        </w:r>
      </w:ins>
      <w:r w:rsidR="008A7827" w:rsidRPr="001F6362">
        <w:rPr>
          <w:rFonts w:cstheme="minorHAnsi"/>
          <w:sz w:val="24"/>
          <w:szCs w:val="24"/>
        </w:rPr>
        <w:t>those cases, Lev 18</w:t>
      </w:r>
      <w:r w:rsidR="006E6088">
        <w:rPr>
          <w:rFonts w:cstheme="minorHAnsi"/>
          <w:sz w:val="24"/>
          <w:szCs w:val="24"/>
        </w:rPr>
        <w:t>,</w:t>
      </w:r>
      <w:r w:rsidR="008A7827" w:rsidRPr="001F6362">
        <w:rPr>
          <w:rFonts w:cstheme="minorHAnsi"/>
          <w:sz w:val="24"/>
          <w:szCs w:val="24"/>
        </w:rPr>
        <w:t>7</w:t>
      </w:r>
      <w:r w:rsidR="009C04E0" w:rsidRPr="001F6362">
        <w:rPr>
          <w:rFonts w:cstheme="minorHAnsi"/>
          <w:sz w:val="24"/>
          <w:szCs w:val="24"/>
        </w:rPr>
        <w:t>,</w:t>
      </w:r>
      <w:r w:rsidR="008A7827" w:rsidRPr="001F6362">
        <w:rPr>
          <w:rFonts w:cstheme="minorHAnsi"/>
          <w:sz w:val="24"/>
          <w:szCs w:val="24"/>
        </w:rPr>
        <w:t>15 and in Amos 2,7ba, there is a situation in which a father and his son could have a sexual relationship with the same female</w:t>
      </w:r>
      <w:r w:rsidR="00130C7D" w:rsidRPr="001F6362">
        <w:rPr>
          <w:rFonts w:cstheme="minorHAnsi"/>
          <w:sz w:val="24"/>
          <w:szCs w:val="24"/>
        </w:rPr>
        <w:t>.</w:t>
      </w:r>
      <w:r w:rsidR="008A7827" w:rsidRPr="001F6362">
        <w:rPr>
          <w:rStyle w:val="FootnoteReference"/>
          <w:rFonts w:cstheme="minorHAnsi"/>
          <w:sz w:val="24"/>
          <w:szCs w:val="24"/>
        </w:rPr>
        <w:footnoteReference w:id="45"/>
      </w:r>
      <w:r w:rsidR="008A7827" w:rsidRPr="001F6362">
        <w:rPr>
          <w:rFonts w:cstheme="minorHAnsi"/>
          <w:sz w:val="24"/>
          <w:szCs w:val="24"/>
        </w:rPr>
        <w:t xml:space="preserve"> In the holiness Legislation that woman is</w:t>
      </w:r>
      <w:r w:rsidR="00E87E83">
        <w:rPr>
          <w:rFonts w:cstheme="minorHAnsi"/>
          <w:sz w:val="24"/>
          <w:szCs w:val="24"/>
        </w:rPr>
        <w:t xml:space="preserve"> clearly</w:t>
      </w:r>
      <w:r w:rsidR="008A7827" w:rsidRPr="001F6362">
        <w:rPr>
          <w:rFonts w:cstheme="minorHAnsi"/>
          <w:sz w:val="24"/>
          <w:szCs w:val="24"/>
        </w:rPr>
        <w:t xml:space="preserve"> part of the family, but in Amos 2</w:t>
      </w:r>
      <w:r w:rsidR="00836512" w:rsidRPr="001F6362">
        <w:rPr>
          <w:rFonts w:cstheme="minorHAnsi"/>
          <w:sz w:val="24"/>
          <w:szCs w:val="24"/>
        </w:rPr>
        <w:t>.</w:t>
      </w:r>
      <w:r w:rsidR="008A7827" w:rsidRPr="001F6362">
        <w:rPr>
          <w:rFonts w:cstheme="minorHAnsi"/>
          <w:sz w:val="24"/>
          <w:szCs w:val="24"/>
        </w:rPr>
        <w:t xml:space="preserve">7ba, the relationship of the girl to the family is unknown. </w:t>
      </w:r>
      <w:r w:rsidR="008A7827" w:rsidRPr="00D82456">
        <w:rPr>
          <w:rFonts w:cstheme="minorHAnsi"/>
          <w:sz w:val="24"/>
          <w:szCs w:val="24"/>
          <w:highlight w:val="yellow"/>
        </w:rPr>
        <w:t>However, the late scribe of Amos 2</w:t>
      </w:r>
      <w:r w:rsidR="00836512" w:rsidRPr="00D82456">
        <w:rPr>
          <w:rFonts w:cstheme="minorHAnsi"/>
          <w:sz w:val="24"/>
          <w:szCs w:val="24"/>
          <w:highlight w:val="yellow"/>
        </w:rPr>
        <w:t>.</w:t>
      </w:r>
      <w:r w:rsidR="008A7827" w:rsidRPr="00D82456">
        <w:rPr>
          <w:rFonts w:cstheme="minorHAnsi"/>
          <w:sz w:val="24"/>
          <w:szCs w:val="24"/>
          <w:highlight w:val="yellow"/>
        </w:rPr>
        <w:t xml:space="preserve">6-8 </w:t>
      </w:r>
      <w:r w:rsidR="00D82456" w:rsidRPr="00D82456">
        <w:rPr>
          <w:rFonts w:cstheme="minorHAnsi"/>
          <w:sz w:val="24"/>
          <w:szCs w:val="24"/>
          <w:highlight w:val="yellow"/>
        </w:rPr>
        <w:t xml:space="preserve">interpolated a kind of sexual transgression </w:t>
      </w:r>
      <w:ins w:id="565" w:author="Daniel Sarlo" w:date="2020-08-16T14:14:00Z">
        <w:r w:rsidR="004127B1" w:rsidRPr="004127B1">
          <w:rPr>
            <w:rFonts w:cstheme="minorHAnsi"/>
            <w:color w:val="FF0000"/>
            <w:sz w:val="24"/>
            <w:szCs w:val="24"/>
            <w:highlight w:val="yellow"/>
            <w:rPrChange w:id="566" w:author="Daniel Sarlo" w:date="2020-08-16T14:14:00Z">
              <w:rPr>
                <w:rFonts w:cstheme="minorHAnsi"/>
                <w:sz w:val="24"/>
                <w:szCs w:val="24"/>
                <w:highlight w:val="yellow"/>
              </w:rPr>
            </w:rPrChange>
          </w:rPr>
          <w:t>in</w:t>
        </w:r>
      </w:ins>
      <w:r w:rsidR="00D82456" w:rsidRPr="00D82456">
        <w:rPr>
          <w:rFonts w:cstheme="minorHAnsi"/>
          <w:sz w:val="24"/>
          <w:szCs w:val="24"/>
          <w:highlight w:val="yellow"/>
        </w:rPr>
        <w:t>to the Amosian social transgression under the influence of the sexual prohibitions in the Holiness code.</w:t>
      </w:r>
      <w:r w:rsidR="00D82456">
        <w:rPr>
          <w:rFonts w:cstheme="minorHAnsi"/>
          <w:sz w:val="24"/>
          <w:szCs w:val="24"/>
        </w:rPr>
        <w:t xml:space="preserve"> </w:t>
      </w:r>
      <w:r w:rsidR="0052218D" w:rsidRPr="00A2386C">
        <w:rPr>
          <w:rFonts w:cstheme="minorHAnsi"/>
          <w:sz w:val="24"/>
          <w:szCs w:val="24"/>
          <w:highlight w:val="yellow"/>
        </w:rPr>
        <w:t>H</w:t>
      </w:r>
      <w:r w:rsidR="008A7827" w:rsidRPr="00A2386C">
        <w:rPr>
          <w:rFonts w:cstheme="minorHAnsi"/>
          <w:sz w:val="24"/>
          <w:szCs w:val="24"/>
          <w:highlight w:val="yellow"/>
        </w:rPr>
        <w:t xml:space="preserve">e refined it by </w:t>
      </w:r>
      <w:ins w:id="567" w:author="Daniel Sarlo" w:date="2020-08-16T14:15:00Z">
        <w:r w:rsidR="00C53C0A" w:rsidRPr="00C53C0A">
          <w:rPr>
            <w:rFonts w:cstheme="minorHAnsi"/>
            <w:color w:val="FF0000"/>
            <w:sz w:val="24"/>
            <w:szCs w:val="24"/>
            <w:highlight w:val="yellow"/>
            <w:rPrChange w:id="568" w:author="Daniel Sarlo" w:date="2020-08-16T14:15:00Z">
              <w:rPr>
                <w:rFonts w:cstheme="minorHAnsi"/>
                <w:sz w:val="24"/>
                <w:szCs w:val="24"/>
                <w:highlight w:val="yellow"/>
              </w:rPr>
            </w:rPrChange>
          </w:rPr>
          <w:t>using</w:t>
        </w:r>
        <w:r w:rsidR="00C53C0A">
          <w:rPr>
            <w:rFonts w:cstheme="minorHAnsi"/>
            <w:sz w:val="24"/>
            <w:szCs w:val="24"/>
            <w:highlight w:val="yellow"/>
          </w:rPr>
          <w:t xml:space="preserve"> </w:t>
        </w:r>
      </w:ins>
      <w:r w:rsidR="008A7827" w:rsidRPr="00A2386C">
        <w:rPr>
          <w:rFonts w:cstheme="minorHAnsi"/>
          <w:sz w:val="24"/>
          <w:szCs w:val="24"/>
          <w:highlight w:val="yellow"/>
        </w:rPr>
        <w:t xml:space="preserve">the </w:t>
      </w:r>
      <w:r w:rsidR="008A7827" w:rsidRPr="00C53C0A">
        <w:rPr>
          <w:rFonts w:cstheme="minorHAnsi"/>
          <w:strike/>
          <w:sz w:val="24"/>
          <w:szCs w:val="24"/>
          <w:highlight w:val="yellow"/>
          <w:rPrChange w:id="569" w:author="Daniel Sarlo" w:date="2020-08-16T14:15:00Z">
            <w:rPr>
              <w:rFonts w:cstheme="minorHAnsi"/>
              <w:sz w:val="24"/>
              <w:szCs w:val="24"/>
              <w:highlight w:val="yellow"/>
            </w:rPr>
          </w:rPrChange>
        </w:rPr>
        <w:t>Holiness legislation</w:t>
      </w:r>
      <w:ins w:id="570" w:author="Daniel Sarlo" w:date="2020-08-16T14:15:00Z">
        <w:r w:rsidR="00C53C0A">
          <w:rPr>
            <w:rFonts w:cstheme="minorHAnsi"/>
            <w:sz w:val="24"/>
            <w:szCs w:val="24"/>
            <w:highlight w:val="yellow"/>
          </w:rPr>
          <w:t xml:space="preserve"> </w:t>
        </w:r>
        <w:r w:rsidR="00C53C0A" w:rsidRPr="00C53C0A">
          <w:rPr>
            <w:rFonts w:cstheme="minorHAnsi"/>
            <w:color w:val="FF0000"/>
            <w:sz w:val="24"/>
            <w:szCs w:val="24"/>
            <w:highlight w:val="yellow"/>
            <w:rPrChange w:id="571" w:author="Daniel Sarlo" w:date="2020-08-16T14:15:00Z">
              <w:rPr>
                <w:rFonts w:cstheme="minorHAnsi"/>
                <w:sz w:val="24"/>
                <w:szCs w:val="24"/>
                <w:highlight w:val="yellow"/>
              </w:rPr>
            </w:rPrChange>
          </w:rPr>
          <w:t>H</w:t>
        </w:r>
      </w:ins>
      <w:r w:rsidR="008A7827" w:rsidRPr="00A2386C">
        <w:rPr>
          <w:rFonts w:cstheme="minorHAnsi"/>
          <w:sz w:val="24"/>
          <w:szCs w:val="24"/>
          <w:highlight w:val="yellow"/>
        </w:rPr>
        <w:t xml:space="preserve"> terminology</w:t>
      </w:r>
      <w:r w:rsidR="00EF4016" w:rsidRPr="00A2386C">
        <w:rPr>
          <w:rFonts w:cstheme="minorHAnsi"/>
          <w:sz w:val="24"/>
          <w:szCs w:val="24"/>
          <w:highlight w:val="yellow"/>
        </w:rPr>
        <w:t xml:space="preserve"> that appears in the same list of Lev. 18</w:t>
      </w:r>
      <w:del w:id="572" w:author="Daniel Sarlo" w:date="2020-08-16T14:15:00Z">
        <w:r w:rsidR="008A7827" w:rsidRPr="00C53C0A" w:rsidDel="00C53C0A">
          <w:rPr>
            <w:rFonts w:cstheme="minorHAnsi"/>
            <w:color w:val="FF0000"/>
            <w:sz w:val="24"/>
            <w:szCs w:val="24"/>
            <w:highlight w:val="yellow"/>
            <w:rPrChange w:id="573" w:author="Daniel Sarlo" w:date="2020-08-16T14:16:00Z">
              <w:rPr>
                <w:rFonts w:cstheme="minorHAnsi"/>
                <w:sz w:val="24"/>
                <w:szCs w:val="24"/>
                <w:highlight w:val="yellow"/>
              </w:rPr>
            </w:rPrChange>
          </w:rPr>
          <w:delText xml:space="preserve">, </w:delText>
        </w:r>
      </w:del>
      <w:ins w:id="574" w:author="Daniel Sarlo" w:date="2020-08-16T14:15:00Z">
        <w:r w:rsidR="00C53C0A" w:rsidRPr="00C53C0A">
          <w:rPr>
            <w:rFonts w:cstheme="minorHAnsi"/>
            <w:color w:val="FF0000"/>
            <w:sz w:val="24"/>
            <w:szCs w:val="24"/>
            <w:highlight w:val="yellow"/>
            <w:rPrChange w:id="575" w:author="Daniel Sarlo" w:date="2020-08-16T14:16:00Z">
              <w:rPr>
                <w:rFonts w:cstheme="minorHAnsi"/>
                <w:sz w:val="24"/>
                <w:szCs w:val="24"/>
                <w:highlight w:val="yellow"/>
              </w:rPr>
            </w:rPrChange>
          </w:rPr>
          <w:t>:</w:t>
        </w:r>
        <w:r w:rsidR="00C53C0A" w:rsidRPr="00A2386C">
          <w:rPr>
            <w:rFonts w:cstheme="minorHAnsi"/>
            <w:sz w:val="24"/>
            <w:szCs w:val="24"/>
            <w:highlight w:val="yellow"/>
          </w:rPr>
          <w:t xml:space="preserve"> </w:t>
        </w:r>
      </w:ins>
      <w:r w:rsidR="008A7827" w:rsidRPr="00A2386C">
        <w:rPr>
          <w:rFonts w:cstheme="minorHAnsi"/>
          <w:sz w:val="24"/>
          <w:szCs w:val="24"/>
          <w:highlight w:val="yellow"/>
          <w:rtl/>
        </w:rPr>
        <w:t>חלל את שם קדשי</w:t>
      </w:r>
      <w:r w:rsidR="008A7827" w:rsidRPr="001F6362">
        <w:rPr>
          <w:rFonts w:cstheme="minorHAnsi"/>
          <w:sz w:val="24"/>
          <w:szCs w:val="24"/>
        </w:rPr>
        <w:t xml:space="preserve">. The </w:t>
      </w:r>
      <w:r w:rsidR="008A7827" w:rsidRPr="00C53C0A">
        <w:rPr>
          <w:rFonts w:cstheme="minorHAnsi"/>
          <w:strike/>
          <w:sz w:val="24"/>
          <w:szCs w:val="24"/>
          <w:rPrChange w:id="576" w:author="Daniel Sarlo" w:date="2020-08-16T14:16:00Z">
            <w:rPr>
              <w:rFonts w:cstheme="minorHAnsi"/>
              <w:sz w:val="24"/>
              <w:szCs w:val="24"/>
            </w:rPr>
          </w:rPrChange>
        </w:rPr>
        <w:t>composer</w:t>
      </w:r>
      <w:r w:rsidR="008A7827" w:rsidRPr="001F6362">
        <w:rPr>
          <w:rFonts w:cstheme="minorHAnsi"/>
          <w:sz w:val="24"/>
          <w:szCs w:val="24"/>
        </w:rPr>
        <w:t xml:space="preserve"> </w:t>
      </w:r>
      <w:ins w:id="577" w:author="Daniel Sarlo" w:date="2020-08-16T14:16:00Z">
        <w:r w:rsidR="00C53C0A" w:rsidRPr="00C53C0A">
          <w:rPr>
            <w:rFonts w:cstheme="minorHAnsi"/>
            <w:color w:val="FF0000"/>
            <w:sz w:val="24"/>
            <w:szCs w:val="24"/>
            <w:rPrChange w:id="578" w:author="Daniel Sarlo" w:date="2020-08-16T14:16:00Z">
              <w:rPr>
                <w:rFonts w:cstheme="minorHAnsi"/>
                <w:sz w:val="24"/>
                <w:szCs w:val="24"/>
              </w:rPr>
            </w:rPrChange>
          </w:rPr>
          <w:t>author</w:t>
        </w:r>
        <w:r w:rsidR="00C53C0A">
          <w:rPr>
            <w:rFonts w:cstheme="minorHAnsi"/>
            <w:sz w:val="24"/>
            <w:szCs w:val="24"/>
          </w:rPr>
          <w:t xml:space="preserve"> </w:t>
        </w:r>
      </w:ins>
      <w:r w:rsidR="008A7827" w:rsidRPr="001F6362">
        <w:rPr>
          <w:rFonts w:cstheme="minorHAnsi"/>
          <w:sz w:val="24"/>
          <w:szCs w:val="24"/>
        </w:rPr>
        <w:t>had been familiar with the incest bans in Lev</w:t>
      </w:r>
      <w:r w:rsidR="00A2386C">
        <w:rPr>
          <w:rFonts w:cstheme="minorHAnsi"/>
          <w:sz w:val="24"/>
          <w:szCs w:val="24"/>
        </w:rPr>
        <w:t>.</w:t>
      </w:r>
      <w:r w:rsidR="008A7827" w:rsidRPr="001F6362">
        <w:rPr>
          <w:rFonts w:cstheme="minorHAnsi"/>
          <w:sz w:val="24"/>
          <w:szCs w:val="24"/>
        </w:rPr>
        <w:t xml:space="preserve"> 18</w:t>
      </w:r>
      <w:r w:rsidR="00A2386C">
        <w:rPr>
          <w:rFonts w:cstheme="minorHAnsi"/>
          <w:sz w:val="24"/>
          <w:szCs w:val="24"/>
        </w:rPr>
        <w:t>,6-1</w:t>
      </w:r>
      <w:r w:rsidR="00E203FA">
        <w:rPr>
          <w:rFonts w:cstheme="minorHAnsi"/>
          <w:sz w:val="24"/>
          <w:szCs w:val="24"/>
        </w:rPr>
        <w:t>9</w:t>
      </w:r>
      <w:r w:rsidR="00A2386C">
        <w:rPr>
          <w:rFonts w:cstheme="minorHAnsi"/>
          <w:sz w:val="24"/>
          <w:szCs w:val="24"/>
        </w:rPr>
        <w:t>,</w:t>
      </w:r>
      <w:r w:rsidR="008A7827" w:rsidRPr="001F6362">
        <w:rPr>
          <w:rFonts w:cstheme="minorHAnsi"/>
          <w:sz w:val="24"/>
          <w:szCs w:val="24"/>
        </w:rPr>
        <w:t xml:space="preserve"> which </w:t>
      </w:r>
      <w:r w:rsidR="008A7827" w:rsidRPr="00C53C0A">
        <w:rPr>
          <w:rFonts w:cstheme="minorHAnsi"/>
          <w:strike/>
          <w:sz w:val="24"/>
          <w:szCs w:val="24"/>
          <w:rPrChange w:id="579" w:author="Daniel Sarlo" w:date="2020-08-16T14:16:00Z">
            <w:rPr>
              <w:rFonts w:cstheme="minorHAnsi"/>
              <w:sz w:val="24"/>
              <w:szCs w:val="24"/>
            </w:rPr>
          </w:rPrChange>
        </w:rPr>
        <w:t>ended with</w:t>
      </w:r>
      <w:r w:rsidR="008A7827" w:rsidRPr="001F6362">
        <w:rPr>
          <w:rFonts w:cstheme="minorHAnsi"/>
          <w:sz w:val="24"/>
          <w:szCs w:val="24"/>
        </w:rPr>
        <w:t xml:space="preserve"> </w:t>
      </w:r>
      <w:ins w:id="580" w:author="Daniel Sarlo" w:date="2020-08-16T14:16:00Z">
        <w:r w:rsidR="00C53C0A" w:rsidRPr="00C53C0A">
          <w:rPr>
            <w:rFonts w:cstheme="minorHAnsi"/>
            <w:color w:val="FF0000"/>
            <w:sz w:val="24"/>
            <w:szCs w:val="24"/>
            <w:rPrChange w:id="581" w:author="Daniel Sarlo" w:date="2020-08-16T14:16:00Z">
              <w:rPr>
                <w:rFonts w:cstheme="minorHAnsi"/>
                <w:sz w:val="24"/>
                <w:szCs w:val="24"/>
              </w:rPr>
            </w:rPrChange>
          </w:rPr>
          <w:t xml:space="preserve">are concluded by </w:t>
        </w:r>
      </w:ins>
      <w:r w:rsidR="008A7827" w:rsidRPr="001F6362">
        <w:rPr>
          <w:rFonts w:cstheme="minorHAnsi"/>
          <w:sz w:val="24"/>
          <w:szCs w:val="24"/>
        </w:rPr>
        <w:t>the formula</w:t>
      </w:r>
      <w:r w:rsidR="00E203FA">
        <w:rPr>
          <w:rFonts w:cstheme="minorHAnsi"/>
          <w:sz w:val="24"/>
          <w:szCs w:val="24"/>
        </w:rPr>
        <w:t xml:space="preserve"> in v. 21</w:t>
      </w:r>
      <w:del w:id="582" w:author="Daniel Sarlo" w:date="2020-08-16T14:16:00Z">
        <w:r w:rsidR="008A7827" w:rsidRPr="00C53C0A" w:rsidDel="00C53C0A">
          <w:rPr>
            <w:rFonts w:cstheme="minorHAnsi"/>
            <w:color w:val="FF0000"/>
            <w:sz w:val="24"/>
            <w:szCs w:val="24"/>
            <w:rPrChange w:id="583" w:author="Daniel Sarlo" w:date="2020-08-16T14:16:00Z">
              <w:rPr>
                <w:rFonts w:cstheme="minorHAnsi"/>
                <w:sz w:val="24"/>
                <w:szCs w:val="24"/>
              </w:rPr>
            </w:rPrChange>
          </w:rPr>
          <w:delText xml:space="preserve">, </w:delText>
        </w:r>
      </w:del>
      <w:ins w:id="584" w:author="Daniel Sarlo" w:date="2020-08-16T14:16:00Z">
        <w:r w:rsidR="00C53C0A" w:rsidRPr="00C53C0A">
          <w:rPr>
            <w:rFonts w:cstheme="minorHAnsi"/>
            <w:color w:val="FF0000"/>
            <w:sz w:val="24"/>
            <w:szCs w:val="24"/>
            <w:rPrChange w:id="585" w:author="Daniel Sarlo" w:date="2020-08-16T14:16:00Z">
              <w:rPr>
                <w:rFonts w:cstheme="minorHAnsi"/>
                <w:sz w:val="24"/>
                <w:szCs w:val="24"/>
              </w:rPr>
            </w:rPrChange>
          </w:rPr>
          <w:t>:</w:t>
        </w:r>
        <w:r w:rsidR="00C53C0A" w:rsidRPr="001F6362">
          <w:rPr>
            <w:rFonts w:cstheme="minorHAnsi"/>
            <w:sz w:val="24"/>
            <w:szCs w:val="24"/>
          </w:rPr>
          <w:t xml:space="preserve"> </w:t>
        </w:r>
      </w:ins>
      <w:r w:rsidR="008A7827" w:rsidRPr="001F6362">
        <w:rPr>
          <w:rFonts w:cstheme="minorHAnsi"/>
          <w:sz w:val="24"/>
          <w:szCs w:val="24"/>
          <w:rtl/>
        </w:rPr>
        <w:t>ולא תחלל את שם אלהיך</w:t>
      </w:r>
      <w:r w:rsidR="008A7827" w:rsidRPr="001F6362">
        <w:rPr>
          <w:rFonts w:cstheme="minorHAnsi"/>
          <w:sz w:val="24"/>
          <w:szCs w:val="24"/>
        </w:rPr>
        <w:t>. He then created an affinity between the Holiness legislation's terminology of the incest transgression to the transgression in Amos 2</w:t>
      </w:r>
      <w:r w:rsidR="00836512" w:rsidRPr="001F6362">
        <w:rPr>
          <w:rFonts w:cstheme="minorHAnsi"/>
          <w:sz w:val="24"/>
          <w:szCs w:val="24"/>
        </w:rPr>
        <w:t>.</w:t>
      </w:r>
      <w:r w:rsidR="008A7827" w:rsidRPr="001F6362">
        <w:rPr>
          <w:rFonts w:cstheme="minorHAnsi"/>
          <w:sz w:val="24"/>
          <w:szCs w:val="24"/>
        </w:rPr>
        <w:t xml:space="preserve">7ba. </w:t>
      </w:r>
      <w:r w:rsidR="00A14661" w:rsidRPr="001F6362">
        <w:rPr>
          <w:rFonts w:cstheme="minorHAnsi"/>
          <w:sz w:val="24"/>
          <w:szCs w:val="24"/>
        </w:rPr>
        <w:t xml:space="preserve"> </w:t>
      </w:r>
    </w:p>
    <w:p w14:paraId="28872A1F" w14:textId="593F12D7" w:rsidR="00435010" w:rsidRPr="001F6362" w:rsidRDefault="00435010" w:rsidP="00B40A63">
      <w:pPr>
        <w:bidi w:val="0"/>
        <w:spacing w:line="360" w:lineRule="auto"/>
        <w:jc w:val="both"/>
        <w:rPr>
          <w:rFonts w:cstheme="minorHAnsi"/>
          <w:sz w:val="24"/>
          <w:szCs w:val="24"/>
        </w:rPr>
      </w:pPr>
      <w:r w:rsidRPr="001F6362">
        <w:rPr>
          <w:rFonts w:cstheme="minorHAnsi"/>
          <w:sz w:val="24"/>
          <w:szCs w:val="24"/>
        </w:rPr>
        <w:lastRenderedPageBreak/>
        <w:t>The interpolation of the phrase into Amos 2</w:t>
      </w:r>
      <w:r w:rsidR="00836512" w:rsidRPr="001F6362">
        <w:rPr>
          <w:rFonts w:cstheme="minorHAnsi"/>
          <w:sz w:val="24"/>
          <w:szCs w:val="24"/>
        </w:rPr>
        <w:t>.</w:t>
      </w:r>
      <w:r w:rsidRPr="001F6362">
        <w:rPr>
          <w:rFonts w:cstheme="minorHAnsi"/>
          <w:sz w:val="24"/>
          <w:szCs w:val="24"/>
        </w:rPr>
        <w:t xml:space="preserve">6-8 </w:t>
      </w:r>
      <w:r w:rsidR="00A14661" w:rsidRPr="001F6362">
        <w:rPr>
          <w:rFonts w:cstheme="minorHAnsi"/>
          <w:sz w:val="24"/>
          <w:szCs w:val="24"/>
        </w:rPr>
        <w:t>is an interesting example for the ongoing literary reworking and supplementation (</w:t>
      </w:r>
      <w:r w:rsidR="00A14661" w:rsidRPr="001F6362">
        <w:rPr>
          <w:rFonts w:cstheme="minorHAnsi"/>
          <w:i/>
          <w:iCs/>
          <w:sz w:val="24"/>
          <w:szCs w:val="24"/>
        </w:rPr>
        <w:t>Fortscheibung</w:t>
      </w:r>
      <w:r w:rsidR="00A14661" w:rsidRPr="001F6362">
        <w:rPr>
          <w:rFonts w:cstheme="minorHAnsi"/>
          <w:sz w:val="24"/>
          <w:szCs w:val="24"/>
        </w:rPr>
        <w:t>)</w:t>
      </w:r>
      <w:r w:rsidR="00130C7D" w:rsidRPr="001F6362">
        <w:rPr>
          <w:rFonts w:cstheme="minorHAnsi"/>
          <w:sz w:val="24"/>
          <w:szCs w:val="24"/>
        </w:rPr>
        <w:t xml:space="preserve"> of the older oracle collection.</w:t>
      </w:r>
      <w:r w:rsidR="00A14661" w:rsidRPr="001F6362">
        <w:rPr>
          <w:rStyle w:val="FootnoteReference"/>
          <w:rFonts w:cstheme="minorHAnsi"/>
          <w:sz w:val="24"/>
          <w:szCs w:val="24"/>
        </w:rPr>
        <w:footnoteReference w:id="46"/>
      </w:r>
      <w:r w:rsidR="00A14661" w:rsidRPr="001F6362">
        <w:rPr>
          <w:rFonts w:cstheme="minorHAnsi"/>
          <w:sz w:val="24"/>
          <w:szCs w:val="24"/>
        </w:rPr>
        <w:t xml:space="preserve"> </w:t>
      </w:r>
      <w:r w:rsidR="003D6222" w:rsidRPr="001F6362">
        <w:rPr>
          <w:rFonts w:cstheme="minorHAnsi"/>
          <w:sz w:val="24"/>
          <w:szCs w:val="24"/>
          <w:highlight w:val="yellow"/>
        </w:rPr>
        <w:t>I am aware of</w:t>
      </w:r>
      <w:r w:rsidR="00BA572F" w:rsidRPr="001F6362">
        <w:rPr>
          <w:rFonts w:cstheme="minorHAnsi"/>
          <w:sz w:val="24"/>
          <w:szCs w:val="24"/>
          <w:highlight w:val="yellow"/>
        </w:rPr>
        <w:t xml:space="preserve"> the</w:t>
      </w:r>
      <w:r w:rsidR="003D6222" w:rsidRPr="001F6362">
        <w:rPr>
          <w:rFonts w:cstheme="minorHAnsi"/>
          <w:sz w:val="24"/>
          <w:szCs w:val="24"/>
          <w:highlight w:val="yellow"/>
        </w:rPr>
        <w:t xml:space="preserve"> lack of</w:t>
      </w:r>
      <w:r w:rsidR="00BA572F" w:rsidRPr="001F6362">
        <w:rPr>
          <w:rFonts w:cstheme="minorHAnsi"/>
          <w:sz w:val="24"/>
          <w:szCs w:val="24"/>
          <w:highlight w:val="yellow"/>
        </w:rPr>
        <w:t xml:space="preserve"> </w:t>
      </w:r>
      <w:r w:rsidR="00E229D9" w:rsidRPr="001F6362">
        <w:rPr>
          <w:rFonts w:cstheme="minorHAnsi"/>
          <w:sz w:val="24"/>
          <w:szCs w:val="24"/>
          <w:highlight w:val="yellow"/>
        </w:rPr>
        <w:t>documented</w:t>
      </w:r>
      <w:r w:rsidR="003D6222" w:rsidRPr="001F6362">
        <w:rPr>
          <w:rFonts w:cstheme="minorHAnsi"/>
          <w:sz w:val="24"/>
          <w:szCs w:val="24"/>
          <w:highlight w:val="yellow"/>
        </w:rPr>
        <w:t xml:space="preserve"> </w:t>
      </w:r>
      <w:r w:rsidR="00893CA8" w:rsidRPr="001F6362">
        <w:rPr>
          <w:rFonts w:cstheme="minorHAnsi"/>
          <w:sz w:val="24"/>
          <w:szCs w:val="24"/>
          <w:highlight w:val="yellow"/>
        </w:rPr>
        <w:t xml:space="preserve">empirical textual evidence </w:t>
      </w:r>
      <w:r w:rsidR="00B40A63">
        <w:rPr>
          <w:rFonts w:cstheme="minorHAnsi"/>
          <w:sz w:val="24"/>
          <w:szCs w:val="24"/>
          <w:highlight w:val="yellow"/>
        </w:rPr>
        <w:t>as</w:t>
      </w:r>
      <w:r w:rsidR="00901BC0" w:rsidRPr="001F6362">
        <w:rPr>
          <w:rFonts w:cstheme="minorHAnsi"/>
          <w:sz w:val="24"/>
          <w:szCs w:val="24"/>
          <w:highlight w:val="yellow"/>
        </w:rPr>
        <w:t xml:space="preserve"> give exemplary insight </w:t>
      </w:r>
      <w:r w:rsidR="001B5583" w:rsidRPr="001F6362">
        <w:rPr>
          <w:rFonts w:cstheme="minorHAnsi"/>
          <w:sz w:val="24"/>
          <w:szCs w:val="24"/>
          <w:highlight w:val="yellow"/>
        </w:rPr>
        <w:t>into the editorial process</w:t>
      </w:r>
      <w:r w:rsidR="009E51B1" w:rsidRPr="001F6362">
        <w:rPr>
          <w:rFonts w:cstheme="minorHAnsi"/>
          <w:sz w:val="24"/>
          <w:szCs w:val="24"/>
          <w:highlight w:val="yellow"/>
        </w:rPr>
        <w:t>.</w:t>
      </w:r>
      <w:r w:rsidR="008D784E" w:rsidRPr="001F6362">
        <w:rPr>
          <w:rStyle w:val="FootnoteReference"/>
          <w:rFonts w:cstheme="minorHAnsi"/>
          <w:sz w:val="24"/>
          <w:szCs w:val="24"/>
          <w:highlight w:val="yellow"/>
        </w:rPr>
        <w:footnoteReference w:id="47"/>
      </w:r>
      <w:r w:rsidR="001B5583" w:rsidRPr="001F6362">
        <w:rPr>
          <w:rFonts w:cstheme="minorHAnsi"/>
          <w:sz w:val="24"/>
          <w:szCs w:val="24"/>
          <w:highlight w:val="yellow"/>
        </w:rPr>
        <w:t xml:space="preserve"> </w:t>
      </w:r>
      <w:r w:rsidR="009E51B1" w:rsidRPr="001F6362">
        <w:rPr>
          <w:rFonts w:cstheme="minorHAnsi"/>
          <w:sz w:val="24"/>
          <w:szCs w:val="24"/>
          <w:highlight w:val="yellow"/>
        </w:rPr>
        <w:t>However,</w:t>
      </w:r>
      <w:r w:rsidR="00FF47B1" w:rsidRPr="001F6362">
        <w:rPr>
          <w:rFonts w:cstheme="minorHAnsi"/>
          <w:sz w:val="24"/>
          <w:szCs w:val="24"/>
          <w:highlight w:val="yellow"/>
        </w:rPr>
        <w:t xml:space="preserve"> in most </w:t>
      </w:r>
      <w:ins w:id="588" w:author="Daniel Sarlo" w:date="2020-08-16T18:55:00Z">
        <w:r w:rsidR="0071444A">
          <w:rPr>
            <w:rFonts w:cstheme="minorHAnsi"/>
            <w:sz w:val="24"/>
            <w:szCs w:val="24"/>
            <w:highlight w:val="yellow"/>
          </w:rPr>
          <w:t xml:space="preserve">cases </w:t>
        </w:r>
      </w:ins>
      <w:r w:rsidR="00FF47B1" w:rsidRPr="0071444A">
        <w:rPr>
          <w:rFonts w:cstheme="minorHAnsi"/>
          <w:strike/>
          <w:sz w:val="24"/>
          <w:szCs w:val="24"/>
          <w:highlight w:val="yellow"/>
          <w:rPrChange w:id="589" w:author="Daniel Sarlo" w:date="2020-08-16T18:55:00Z">
            <w:rPr>
              <w:rFonts w:cstheme="minorHAnsi"/>
              <w:sz w:val="24"/>
              <w:szCs w:val="24"/>
              <w:highlight w:val="yellow"/>
            </w:rPr>
          </w:rPrChange>
        </w:rPr>
        <w:t>of the texts in</w:t>
      </w:r>
      <w:r w:rsidR="00FF47B1" w:rsidRPr="001F6362">
        <w:rPr>
          <w:rFonts w:cstheme="minorHAnsi"/>
          <w:sz w:val="24"/>
          <w:szCs w:val="24"/>
          <w:highlight w:val="yellow"/>
        </w:rPr>
        <w:t xml:space="preserve"> </w:t>
      </w:r>
      <w:ins w:id="590" w:author="Daniel Sarlo" w:date="2020-08-16T18:55:00Z">
        <w:r w:rsidR="0071444A" w:rsidRPr="0071444A">
          <w:rPr>
            <w:rFonts w:cstheme="minorHAnsi"/>
            <w:color w:val="FF0000"/>
            <w:sz w:val="24"/>
            <w:szCs w:val="24"/>
            <w:highlight w:val="yellow"/>
            <w:rPrChange w:id="591" w:author="Daniel Sarlo" w:date="2020-08-16T18:55:00Z">
              <w:rPr>
                <w:rFonts w:cstheme="minorHAnsi"/>
                <w:sz w:val="24"/>
                <w:szCs w:val="24"/>
                <w:highlight w:val="yellow"/>
              </w:rPr>
            </w:rPrChange>
          </w:rPr>
          <w:t xml:space="preserve">concerning </w:t>
        </w:r>
      </w:ins>
      <w:r w:rsidR="00FF47B1" w:rsidRPr="001F6362">
        <w:rPr>
          <w:rFonts w:cstheme="minorHAnsi"/>
          <w:sz w:val="24"/>
          <w:szCs w:val="24"/>
          <w:highlight w:val="yellow"/>
        </w:rPr>
        <w:t xml:space="preserve">the Hebrew </w:t>
      </w:r>
      <w:r w:rsidR="00FF47B1" w:rsidRPr="00840B58">
        <w:rPr>
          <w:rFonts w:cstheme="minorHAnsi"/>
          <w:strike/>
          <w:sz w:val="24"/>
          <w:szCs w:val="24"/>
          <w:highlight w:val="yellow"/>
          <w:rPrChange w:id="592" w:author="Daniel Sarlo" w:date="2020-08-16T14:17:00Z">
            <w:rPr>
              <w:rFonts w:cstheme="minorHAnsi"/>
              <w:sz w:val="24"/>
              <w:szCs w:val="24"/>
              <w:highlight w:val="yellow"/>
            </w:rPr>
          </w:rPrChange>
        </w:rPr>
        <w:t>scripture,</w:t>
      </w:r>
      <w:ins w:id="593" w:author="Daniel Sarlo" w:date="2020-08-16T14:17:00Z">
        <w:r w:rsidR="00840B58">
          <w:rPr>
            <w:rFonts w:cstheme="minorHAnsi"/>
            <w:sz w:val="24"/>
            <w:szCs w:val="24"/>
            <w:highlight w:val="yellow"/>
          </w:rPr>
          <w:t xml:space="preserve"> </w:t>
        </w:r>
        <w:r w:rsidR="00840B58" w:rsidRPr="0071444A">
          <w:rPr>
            <w:rFonts w:cstheme="minorHAnsi"/>
            <w:color w:val="FF0000"/>
            <w:sz w:val="24"/>
            <w:szCs w:val="24"/>
            <w:highlight w:val="yellow"/>
            <w:rPrChange w:id="594" w:author="Daniel Sarlo" w:date="2020-08-16T18:55:00Z">
              <w:rPr>
                <w:rFonts w:cstheme="minorHAnsi"/>
                <w:sz w:val="24"/>
                <w:szCs w:val="24"/>
                <w:highlight w:val="yellow"/>
              </w:rPr>
            </w:rPrChange>
          </w:rPr>
          <w:t>Bible,</w:t>
        </w:r>
      </w:ins>
      <w:r w:rsidR="00FF47B1" w:rsidRPr="001F6362">
        <w:rPr>
          <w:rFonts w:cstheme="minorHAnsi"/>
          <w:sz w:val="24"/>
          <w:szCs w:val="24"/>
          <w:highlight w:val="yellow"/>
        </w:rPr>
        <w:t xml:space="preserve"> </w:t>
      </w:r>
      <w:r w:rsidR="00FF47B1" w:rsidRPr="00F14E2B">
        <w:rPr>
          <w:rFonts w:cstheme="minorHAnsi"/>
          <w:strike/>
          <w:sz w:val="24"/>
          <w:szCs w:val="24"/>
          <w:highlight w:val="yellow"/>
          <w:rPrChange w:id="595" w:author="Daniel Sarlo" w:date="2020-08-16T14:18:00Z">
            <w:rPr>
              <w:rFonts w:cstheme="minorHAnsi"/>
              <w:sz w:val="24"/>
              <w:szCs w:val="24"/>
              <w:highlight w:val="yellow"/>
            </w:rPr>
          </w:rPrChange>
        </w:rPr>
        <w:t xml:space="preserve">the </w:t>
      </w:r>
      <w:r w:rsidR="00FF47B1" w:rsidRPr="001F6362">
        <w:rPr>
          <w:rFonts w:cstheme="minorHAnsi"/>
          <w:sz w:val="24"/>
          <w:szCs w:val="24"/>
          <w:highlight w:val="yellow"/>
        </w:rPr>
        <w:t>documented empirical evidence is missing.</w:t>
      </w:r>
      <w:r w:rsidR="00FF47B1" w:rsidRPr="001F6362">
        <w:rPr>
          <w:rStyle w:val="FootnoteReference"/>
          <w:rFonts w:cstheme="minorHAnsi"/>
          <w:sz w:val="24"/>
          <w:szCs w:val="24"/>
          <w:highlight w:val="yellow"/>
        </w:rPr>
        <w:footnoteReference w:id="48"/>
      </w:r>
      <w:r w:rsidR="00FF47B1" w:rsidRPr="001F6362">
        <w:rPr>
          <w:rFonts w:cstheme="minorHAnsi"/>
          <w:sz w:val="24"/>
          <w:szCs w:val="24"/>
        </w:rPr>
        <w:t xml:space="preserve"> </w:t>
      </w:r>
      <w:r w:rsidR="002071D8" w:rsidRPr="001F6362">
        <w:rPr>
          <w:rFonts w:cstheme="minorHAnsi"/>
          <w:sz w:val="24"/>
          <w:szCs w:val="24"/>
          <w:highlight w:val="yellow"/>
        </w:rPr>
        <w:t xml:space="preserve">Literary or </w:t>
      </w:r>
      <w:r w:rsidR="002071D8" w:rsidRPr="00F14E2B">
        <w:rPr>
          <w:rFonts w:cstheme="minorHAnsi"/>
          <w:strike/>
          <w:sz w:val="24"/>
          <w:szCs w:val="24"/>
          <w:highlight w:val="yellow"/>
          <w:rPrChange w:id="623" w:author="Daniel Sarlo" w:date="2020-08-16T14:18:00Z">
            <w:rPr>
              <w:rFonts w:cstheme="minorHAnsi"/>
              <w:sz w:val="24"/>
              <w:szCs w:val="24"/>
              <w:highlight w:val="yellow"/>
            </w:rPr>
          </w:rPrChange>
        </w:rPr>
        <w:t>reduction</w:t>
      </w:r>
      <w:ins w:id="624" w:author="Daniel Sarlo" w:date="2020-08-16T14:18:00Z">
        <w:r w:rsidR="00F14E2B">
          <w:rPr>
            <w:rFonts w:cstheme="minorHAnsi"/>
            <w:sz w:val="24"/>
            <w:szCs w:val="24"/>
            <w:highlight w:val="yellow"/>
          </w:rPr>
          <w:t xml:space="preserve"> </w:t>
        </w:r>
        <w:r w:rsidR="00F14E2B" w:rsidRPr="00F14E2B">
          <w:rPr>
            <w:rFonts w:cstheme="minorHAnsi"/>
            <w:color w:val="FF0000"/>
            <w:sz w:val="24"/>
            <w:szCs w:val="24"/>
            <w:highlight w:val="yellow"/>
            <w:rPrChange w:id="625" w:author="Daniel Sarlo" w:date="2020-08-16T14:18:00Z">
              <w:rPr>
                <w:rFonts w:cstheme="minorHAnsi"/>
                <w:sz w:val="24"/>
                <w:szCs w:val="24"/>
                <w:highlight w:val="yellow"/>
              </w:rPr>
            </w:rPrChange>
          </w:rPr>
          <w:t>redaction</w:t>
        </w:r>
      </w:ins>
      <w:r w:rsidR="002071D8" w:rsidRPr="001F6362">
        <w:rPr>
          <w:rFonts w:cstheme="minorHAnsi"/>
          <w:sz w:val="24"/>
          <w:szCs w:val="24"/>
          <w:highlight w:val="yellow"/>
        </w:rPr>
        <w:t xml:space="preserve"> criticism assumes that editorial </w:t>
      </w:r>
      <w:r w:rsidR="00675188" w:rsidRPr="001F6362">
        <w:rPr>
          <w:rFonts w:cstheme="minorHAnsi"/>
          <w:sz w:val="24"/>
          <w:szCs w:val="24"/>
          <w:highlight w:val="yellow"/>
        </w:rPr>
        <w:t>changes</w:t>
      </w:r>
      <w:r w:rsidR="007B5ED8" w:rsidRPr="001F6362">
        <w:rPr>
          <w:rFonts w:cstheme="minorHAnsi"/>
          <w:sz w:val="24"/>
          <w:szCs w:val="24"/>
          <w:highlight w:val="yellow"/>
        </w:rPr>
        <w:t xml:space="preserve"> took place at earlier stages.</w:t>
      </w:r>
      <w:r w:rsidR="007B5ED8" w:rsidRPr="001F6362">
        <w:rPr>
          <w:rStyle w:val="FootnoteReference"/>
          <w:rFonts w:cstheme="minorHAnsi"/>
          <w:sz w:val="24"/>
          <w:szCs w:val="24"/>
          <w:highlight w:val="yellow"/>
        </w:rPr>
        <w:footnoteReference w:id="49"/>
      </w:r>
      <w:r w:rsidR="007B5ED8" w:rsidRPr="001F6362">
        <w:rPr>
          <w:rFonts w:cstheme="minorHAnsi"/>
          <w:sz w:val="24"/>
          <w:szCs w:val="24"/>
          <w:highlight w:val="yellow"/>
        </w:rPr>
        <w:t xml:space="preserve"> Although</w:t>
      </w:r>
      <w:r w:rsidR="002071D8" w:rsidRPr="001F6362">
        <w:rPr>
          <w:rFonts w:cstheme="minorHAnsi"/>
          <w:sz w:val="24"/>
          <w:szCs w:val="24"/>
          <w:highlight w:val="yellow"/>
        </w:rPr>
        <w:t xml:space="preserve"> there is no empirical evidence of such </w:t>
      </w:r>
      <w:r w:rsidR="00675188" w:rsidRPr="001F6362">
        <w:rPr>
          <w:rFonts w:cstheme="minorHAnsi"/>
          <w:sz w:val="24"/>
          <w:szCs w:val="24"/>
          <w:highlight w:val="yellow"/>
        </w:rPr>
        <w:t>changes</w:t>
      </w:r>
      <w:r w:rsidR="007B5ED8" w:rsidRPr="001F6362">
        <w:rPr>
          <w:rFonts w:cstheme="minorHAnsi"/>
          <w:sz w:val="24"/>
          <w:szCs w:val="24"/>
          <w:highlight w:val="yellow"/>
        </w:rPr>
        <w:t xml:space="preserve">, there are other indications </w:t>
      </w:r>
      <w:r w:rsidR="002E5747" w:rsidRPr="001F6362">
        <w:rPr>
          <w:rFonts w:cstheme="minorHAnsi"/>
          <w:sz w:val="24"/>
          <w:szCs w:val="24"/>
          <w:highlight w:val="yellow"/>
        </w:rPr>
        <w:t xml:space="preserve">of </w:t>
      </w:r>
      <w:r w:rsidR="000C6611" w:rsidRPr="001F6362">
        <w:rPr>
          <w:rFonts w:cstheme="minorHAnsi"/>
          <w:sz w:val="24"/>
          <w:szCs w:val="24"/>
          <w:highlight w:val="yellow"/>
        </w:rPr>
        <w:t xml:space="preserve">linguistic, textual and </w:t>
      </w:r>
      <w:r w:rsidR="002E5747" w:rsidRPr="001F6362">
        <w:rPr>
          <w:rFonts w:cstheme="minorHAnsi"/>
          <w:sz w:val="24"/>
          <w:szCs w:val="24"/>
          <w:highlight w:val="yellow"/>
        </w:rPr>
        <w:t xml:space="preserve">literary data </w:t>
      </w:r>
      <w:r w:rsidR="007B5ED8" w:rsidRPr="001F6362">
        <w:rPr>
          <w:rFonts w:cstheme="minorHAnsi"/>
          <w:sz w:val="24"/>
          <w:szCs w:val="24"/>
          <w:highlight w:val="yellow"/>
        </w:rPr>
        <w:t xml:space="preserve">for the reduction process, such as inconsistencies of </w:t>
      </w:r>
      <w:r w:rsidR="000C6611" w:rsidRPr="001F6362">
        <w:rPr>
          <w:rFonts w:cstheme="minorHAnsi"/>
          <w:sz w:val="24"/>
          <w:szCs w:val="24"/>
          <w:highlight w:val="yellow"/>
        </w:rPr>
        <w:t>content</w:t>
      </w:r>
      <w:r w:rsidR="007B5ED8" w:rsidRPr="001F6362">
        <w:rPr>
          <w:rFonts w:cstheme="minorHAnsi"/>
          <w:sz w:val="24"/>
          <w:szCs w:val="24"/>
          <w:highlight w:val="yellow"/>
        </w:rPr>
        <w:t xml:space="preserve"> and vocabulary</w:t>
      </w:r>
      <w:r w:rsidR="00CA3428" w:rsidRPr="001F6362">
        <w:rPr>
          <w:rFonts w:cstheme="minorHAnsi"/>
          <w:sz w:val="24"/>
          <w:szCs w:val="24"/>
          <w:highlight w:val="yellow"/>
        </w:rPr>
        <w:t>, which provides primary evidence for source criticism</w:t>
      </w:r>
      <w:r w:rsidR="002071D8" w:rsidRPr="001F6362">
        <w:rPr>
          <w:rFonts w:cstheme="minorHAnsi"/>
          <w:sz w:val="24"/>
          <w:szCs w:val="24"/>
          <w:highlight w:val="yellow"/>
        </w:rPr>
        <w:t>.</w:t>
      </w:r>
      <w:r w:rsidR="007B5ED8" w:rsidRPr="001F6362">
        <w:rPr>
          <w:rStyle w:val="FootnoteReference"/>
          <w:rFonts w:cstheme="minorHAnsi"/>
          <w:sz w:val="24"/>
          <w:szCs w:val="24"/>
          <w:highlight w:val="yellow"/>
        </w:rPr>
        <w:footnoteReference w:id="50"/>
      </w:r>
      <w:r w:rsidR="00BC5CBD" w:rsidRPr="001F6362">
        <w:rPr>
          <w:rFonts w:cstheme="minorHAnsi"/>
          <w:sz w:val="24"/>
          <w:szCs w:val="24"/>
          <w:highlight w:val="yellow"/>
        </w:rPr>
        <w:t xml:space="preserve"> </w:t>
      </w:r>
    </w:p>
    <w:p w14:paraId="6467A30D" w14:textId="738C4E30" w:rsidR="00435010" w:rsidRDefault="00C87F31" w:rsidP="00276CC4">
      <w:pPr>
        <w:bidi w:val="0"/>
        <w:spacing w:line="360" w:lineRule="auto"/>
        <w:jc w:val="both"/>
        <w:rPr>
          <w:rFonts w:cstheme="minorHAnsi"/>
          <w:sz w:val="24"/>
          <w:szCs w:val="24"/>
        </w:rPr>
      </w:pPr>
      <w:r w:rsidRPr="001F6362">
        <w:rPr>
          <w:rFonts w:cstheme="minorHAnsi"/>
          <w:sz w:val="24"/>
          <w:szCs w:val="24"/>
          <w:highlight w:val="yellow"/>
        </w:rPr>
        <w:t>The reason for</w:t>
      </w:r>
      <w:r w:rsidR="00435010" w:rsidRPr="001F6362">
        <w:rPr>
          <w:rFonts w:cstheme="minorHAnsi"/>
          <w:sz w:val="24"/>
          <w:szCs w:val="24"/>
          <w:highlight w:val="yellow"/>
        </w:rPr>
        <w:t xml:space="preserve"> H</w:t>
      </w:r>
      <w:r w:rsidRPr="001F6362">
        <w:rPr>
          <w:rFonts w:cstheme="minorHAnsi"/>
          <w:sz w:val="24"/>
          <w:szCs w:val="24"/>
          <w:highlight w:val="yellow"/>
        </w:rPr>
        <w:t>'s</w:t>
      </w:r>
      <w:r w:rsidR="00435010" w:rsidRPr="001F6362">
        <w:rPr>
          <w:rFonts w:cstheme="minorHAnsi"/>
          <w:sz w:val="24"/>
          <w:szCs w:val="24"/>
          <w:highlight w:val="yellow"/>
        </w:rPr>
        <w:t xml:space="preserve"> terminology</w:t>
      </w:r>
      <w:r w:rsidR="006B1EE3">
        <w:rPr>
          <w:rFonts w:cstheme="minorHAnsi"/>
          <w:sz w:val="24"/>
          <w:szCs w:val="24"/>
          <w:highlight w:val="yellow"/>
        </w:rPr>
        <w:t xml:space="preserve"> and content</w:t>
      </w:r>
      <w:r w:rsidR="00435010" w:rsidRPr="001F6362">
        <w:rPr>
          <w:rFonts w:cstheme="minorHAnsi"/>
          <w:sz w:val="24"/>
          <w:szCs w:val="24"/>
          <w:highlight w:val="yellow"/>
        </w:rPr>
        <w:t xml:space="preserve"> interpolation</w:t>
      </w:r>
      <w:r w:rsidR="003947BF" w:rsidRPr="001F6362">
        <w:rPr>
          <w:rFonts w:cstheme="minorHAnsi"/>
          <w:sz w:val="24"/>
          <w:szCs w:val="24"/>
          <w:highlight w:val="yellow"/>
        </w:rPr>
        <w:t xml:space="preserve"> </w:t>
      </w:r>
      <w:r w:rsidR="006B1EE3">
        <w:rPr>
          <w:rFonts w:cstheme="minorHAnsi"/>
          <w:sz w:val="24"/>
          <w:szCs w:val="24"/>
          <w:highlight w:val="yellow"/>
        </w:rPr>
        <w:t xml:space="preserve">in Amos 2, 6-8 </w:t>
      </w:r>
      <w:r w:rsidR="00435010" w:rsidRPr="001F6362">
        <w:rPr>
          <w:rFonts w:cstheme="minorHAnsi"/>
          <w:sz w:val="24"/>
          <w:szCs w:val="24"/>
          <w:highlight w:val="yellow"/>
        </w:rPr>
        <w:t xml:space="preserve">was </w:t>
      </w:r>
      <w:r w:rsidR="00C63916" w:rsidRPr="00794B29">
        <w:rPr>
          <w:rFonts w:cstheme="minorHAnsi"/>
          <w:strike/>
          <w:sz w:val="24"/>
          <w:szCs w:val="24"/>
          <w:highlight w:val="yellow"/>
          <w:rPrChange w:id="647" w:author="Daniel Sarlo" w:date="2020-08-16T21:09:00Z">
            <w:rPr>
              <w:rFonts w:cstheme="minorHAnsi"/>
              <w:sz w:val="24"/>
              <w:szCs w:val="24"/>
              <w:highlight w:val="yellow"/>
            </w:rPr>
          </w:rPrChange>
        </w:rPr>
        <w:t>in order</w:t>
      </w:r>
      <w:r w:rsidR="00C63916" w:rsidRPr="001F6362">
        <w:rPr>
          <w:rFonts w:cstheme="minorHAnsi"/>
          <w:sz w:val="24"/>
          <w:szCs w:val="24"/>
          <w:highlight w:val="yellow"/>
        </w:rPr>
        <w:t xml:space="preserve"> to harmonize</w:t>
      </w:r>
      <w:r w:rsidR="00C63916" w:rsidRPr="001208B4">
        <w:rPr>
          <w:rFonts w:cstheme="minorHAnsi"/>
          <w:strike/>
          <w:sz w:val="24"/>
          <w:szCs w:val="24"/>
          <w:highlight w:val="yellow"/>
          <w:rPrChange w:id="648" w:author="Daniel Sarlo" w:date="2020-08-16T21:08:00Z">
            <w:rPr>
              <w:rFonts w:cstheme="minorHAnsi"/>
              <w:sz w:val="24"/>
              <w:szCs w:val="24"/>
              <w:highlight w:val="yellow"/>
            </w:rPr>
          </w:rPrChange>
        </w:rPr>
        <w:t>d</w:t>
      </w:r>
      <w:r w:rsidR="00C63916" w:rsidRPr="001F6362">
        <w:rPr>
          <w:rFonts w:cstheme="minorHAnsi"/>
          <w:sz w:val="24"/>
          <w:szCs w:val="24"/>
          <w:highlight w:val="yellow"/>
        </w:rPr>
        <w:t xml:space="preserve"> </w:t>
      </w:r>
      <w:r w:rsidR="00C63916" w:rsidRPr="00794B29">
        <w:rPr>
          <w:rFonts w:cstheme="minorHAnsi"/>
          <w:strike/>
          <w:sz w:val="24"/>
          <w:szCs w:val="24"/>
          <w:highlight w:val="yellow"/>
          <w:rPrChange w:id="649" w:author="Daniel Sarlo" w:date="2020-08-16T21:09:00Z">
            <w:rPr>
              <w:rFonts w:cstheme="minorHAnsi"/>
              <w:sz w:val="24"/>
              <w:szCs w:val="24"/>
              <w:highlight w:val="yellow"/>
            </w:rPr>
          </w:rPrChange>
        </w:rPr>
        <w:t>between</w:t>
      </w:r>
      <w:r w:rsidR="00C63916" w:rsidRPr="001F6362">
        <w:rPr>
          <w:rFonts w:cstheme="minorHAnsi"/>
          <w:sz w:val="24"/>
          <w:szCs w:val="24"/>
          <w:highlight w:val="yellow"/>
        </w:rPr>
        <w:t xml:space="preserve"> the crimes of Israel as Amos's defined</w:t>
      </w:r>
      <w:r w:rsidR="00D0143C" w:rsidRPr="00794B29">
        <w:rPr>
          <w:rFonts w:cstheme="minorHAnsi"/>
          <w:strike/>
          <w:sz w:val="24"/>
          <w:szCs w:val="24"/>
          <w:highlight w:val="yellow"/>
          <w:rPrChange w:id="650" w:author="Daniel Sarlo" w:date="2020-08-16T21:09:00Z">
            <w:rPr>
              <w:rFonts w:cstheme="minorHAnsi"/>
              <w:sz w:val="24"/>
              <w:szCs w:val="24"/>
              <w:highlight w:val="yellow"/>
            </w:rPr>
          </w:rPrChange>
        </w:rPr>
        <w:t>,</w:t>
      </w:r>
      <w:r w:rsidR="00C63916" w:rsidRPr="00794B29">
        <w:rPr>
          <w:rFonts w:cstheme="minorHAnsi"/>
          <w:strike/>
          <w:sz w:val="24"/>
          <w:szCs w:val="24"/>
          <w:highlight w:val="yellow"/>
          <w:rPrChange w:id="651" w:author="Daniel Sarlo" w:date="2020-08-16T21:09:00Z">
            <w:rPr>
              <w:rFonts w:cstheme="minorHAnsi"/>
              <w:sz w:val="24"/>
              <w:szCs w:val="24"/>
              <w:highlight w:val="yellow"/>
            </w:rPr>
          </w:rPrChange>
        </w:rPr>
        <w:t xml:space="preserve"> to</w:t>
      </w:r>
      <w:r w:rsidR="00C63916" w:rsidRPr="001F6362">
        <w:rPr>
          <w:rFonts w:cstheme="minorHAnsi"/>
          <w:sz w:val="24"/>
          <w:szCs w:val="24"/>
          <w:highlight w:val="yellow"/>
        </w:rPr>
        <w:t xml:space="preserve"> </w:t>
      </w:r>
      <w:ins w:id="652" w:author="Daniel Sarlo" w:date="2020-08-16T21:09:00Z">
        <w:r w:rsidR="00794B29" w:rsidRPr="00794B29">
          <w:rPr>
            <w:rFonts w:cstheme="minorHAnsi"/>
            <w:color w:val="FF0000"/>
            <w:sz w:val="24"/>
            <w:szCs w:val="24"/>
            <w:highlight w:val="yellow"/>
            <w:rPrChange w:id="653" w:author="Daniel Sarlo" w:date="2020-08-16T21:09:00Z">
              <w:rPr>
                <w:rFonts w:cstheme="minorHAnsi"/>
                <w:sz w:val="24"/>
                <w:szCs w:val="24"/>
                <w:highlight w:val="yellow"/>
              </w:rPr>
            </w:rPrChange>
          </w:rPr>
          <w:t xml:space="preserve">with </w:t>
        </w:r>
      </w:ins>
      <w:r w:rsidR="00C63916" w:rsidRPr="001F6362">
        <w:rPr>
          <w:rFonts w:cstheme="minorHAnsi"/>
          <w:sz w:val="24"/>
          <w:szCs w:val="24"/>
          <w:highlight w:val="yellow"/>
        </w:rPr>
        <w:t xml:space="preserve">the kind of crimes </w:t>
      </w:r>
      <w:r w:rsidR="00C63916" w:rsidRPr="00794B29">
        <w:rPr>
          <w:rFonts w:cstheme="minorHAnsi"/>
          <w:strike/>
          <w:sz w:val="24"/>
          <w:szCs w:val="24"/>
          <w:highlight w:val="yellow"/>
          <w:rPrChange w:id="654" w:author="Daniel Sarlo" w:date="2020-08-16T21:09:00Z">
            <w:rPr>
              <w:rFonts w:cstheme="minorHAnsi"/>
              <w:sz w:val="24"/>
              <w:szCs w:val="24"/>
              <w:highlight w:val="yellow"/>
            </w:rPr>
          </w:rPrChange>
        </w:rPr>
        <w:t>of</w:t>
      </w:r>
      <w:ins w:id="655" w:author="Daniel Sarlo" w:date="2020-08-16T21:09:00Z">
        <w:r w:rsidR="00794B29">
          <w:rPr>
            <w:rFonts w:cstheme="minorHAnsi"/>
            <w:sz w:val="24"/>
            <w:szCs w:val="24"/>
            <w:highlight w:val="yellow"/>
          </w:rPr>
          <w:t xml:space="preserve"> </w:t>
        </w:r>
        <w:r w:rsidR="00794B29" w:rsidRPr="00794B29">
          <w:rPr>
            <w:rFonts w:cstheme="minorHAnsi"/>
            <w:color w:val="FF0000"/>
            <w:sz w:val="24"/>
            <w:szCs w:val="24"/>
            <w:highlight w:val="yellow"/>
            <w:rPrChange w:id="656" w:author="Daniel Sarlo" w:date="2020-08-16T21:09:00Z">
              <w:rPr>
                <w:rFonts w:cstheme="minorHAnsi"/>
                <w:sz w:val="24"/>
                <w:szCs w:val="24"/>
                <w:highlight w:val="yellow"/>
              </w:rPr>
            </w:rPrChange>
          </w:rPr>
          <w:t>found in</w:t>
        </w:r>
      </w:ins>
      <w:r w:rsidR="00C63916" w:rsidRPr="001F6362">
        <w:rPr>
          <w:rFonts w:cstheme="minorHAnsi"/>
          <w:sz w:val="24"/>
          <w:szCs w:val="24"/>
          <w:highlight w:val="yellow"/>
        </w:rPr>
        <w:t xml:space="preserve"> the Holiness Code</w:t>
      </w:r>
      <w:r w:rsidR="00435010" w:rsidRPr="001F6362">
        <w:rPr>
          <w:rFonts w:cstheme="minorHAnsi"/>
          <w:sz w:val="24"/>
          <w:szCs w:val="24"/>
          <w:highlight w:val="yellow"/>
        </w:rPr>
        <w:t xml:space="preserve">. </w:t>
      </w:r>
      <w:commentRangeStart w:id="657"/>
      <w:ins w:id="658" w:author="Daniel Sarlo" w:date="2020-08-16T21:10:00Z">
        <w:r w:rsidR="00D44374" w:rsidRPr="00D321DC">
          <w:rPr>
            <w:rFonts w:cstheme="minorHAnsi"/>
            <w:strike/>
            <w:color w:val="FF0000"/>
            <w:sz w:val="24"/>
            <w:szCs w:val="24"/>
            <w:highlight w:val="yellow"/>
            <w:rPrChange w:id="659" w:author="Daniel Sarlo" w:date="2020-08-16T21:17:00Z">
              <w:rPr>
                <w:rFonts w:cstheme="minorHAnsi"/>
                <w:sz w:val="24"/>
                <w:szCs w:val="24"/>
                <w:highlight w:val="yellow"/>
              </w:rPr>
            </w:rPrChange>
          </w:rPr>
          <w:t xml:space="preserve">More specifically, </w:t>
        </w:r>
      </w:ins>
      <w:del w:id="660" w:author="Daniel Sarlo" w:date="2020-08-16T21:10:00Z">
        <w:r w:rsidR="00435010" w:rsidRPr="00D321DC" w:rsidDel="00D44374">
          <w:rPr>
            <w:rFonts w:cstheme="minorHAnsi"/>
            <w:strike/>
            <w:color w:val="FF0000"/>
            <w:sz w:val="24"/>
            <w:szCs w:val="24"/>
            <w:highlight w:val="yellow"/>
            <w:rPrChange w:id="661" w:author="Daniel Sarlo" w:date="2020-08-16T21:17:00Z">
              <w:rPr>
                <w:rFonts w:cstheme="minorHAnsi"/>
                <w:sz w:val="24"/>
                <w:szCs w:val="24"/>
                <w:highlight w:val="yellow"/>
              </w:rPr>
            </w:rPrChange>
          </w:rPr>
          <w:delText xml:space="preserve">The </w:delText>
        </w:r>
      </w:del>
      <w:ins w:id="662" w:author="Daniel Sarlo" w:date="2020-08-16T21:10:00Z">
        <w:r w:rsidR="00D44374" w:rsidRPr="00D321DC">
          <w:rPr>
            <w:rFonts w:cstheme="minorHAnsi"/>
            <w:strike/>
            <w:color w:val="FF0000"/>
            <w:sz w:val="24"/>
            <w:szCs w:val="24"/>
            <w:highlight w:val="yellow"/>
            <w:rPrChange w:id="663" w:author="Daniel Sarlo" w:date="2020-08-16T21:17:00Z">
              <w:rPr>
                <w:rFonts w:cstheme="minorHAnsi"/>
                <w:sz w:val="24"/>
                <w:szCs w:val="24"/>
                <w:highlight w:val="yellow"/>
              </w:rPr>
            </w:rPrChange>
          </w:rPr>
          <w:t>t</w:t>
        </w:r>
        <w:r w:rsidR="00D44374" w:rsidRPr="00D321DC">
          <w:rPr>
            <w:rFonts w:cstheme="minorHAnsi"/>
            <w:strike/>
            <w:sz w:val="24"/>
            <w:szCs w:val="24"/>
            <w:highlight w:val="yellow"/>
            <w:rPrChange w:id="664" w:author="Daniel Sarlo" w:date="2020-08-16T21:17:00Z">
              <w:rPr>
                <w:rFonts w:cstheme="minorHAnsi"/>
                <w:sz w:val="24"/>
                <w:szCs w:val="24"/>
                <w:highlight w:val="yellow"/>
              </w:rPr>
            </w:rPrChange>
          </w:rPr>
          <w:t xml:space="preserve">he </w:t>
        </w:r>
      </w:ins>
      <w:r w:rsidR="00435010" w:rsidRPr="00D321DC">
        <w:rPr>
          <w:rFonts w:cstheme="minorHAnsi"/>
          <w:strike/>
          <w:sz w:val="24"/>
          <w:szCs w:val="24"/>
          <w:highlight w:val="yellow"/>
          <w:rPrChange w:id="665" w:author="Daniel Sarlo" w:date="2020-08-16T21:17:00Z">
            <w:rPr>
              <w:rFonts w:cstheme="minorHAnsi"/>
              <w:sz w:val="24"/>
              <w:szCs w:val="24"/>
              <w:highlight w:val="yellow"/>
            </w:rPr>
          </w:rPrChange>
        </w:rPr>
        <w:t xml:space="preserve">goal of the interpolation might </w:t>
      </w:r>
      <w:ins w:id="666" w:author="Daniel Sarlo" w:date="2020-08-16T21:10:00Z">
        <w:r w:rsidR="00D44374" w:rsidRPr="00D321DC">
          <w:rPr>
            <w:rFonts w:cstheme="minorHAnsi"/>
            <w:strike/>
            <w:sz w:val="24"/>
            <w:szCs w:val="24"/>
            <w:highlight w:val="yellow"/>
            <w:rPrChange w:id="667" w:author="Daniel Sarlo" w:date="2020-08-16T21:17:00Z">
              <w:rPr>
                <w:rFonts w:cstheme="minorHAnsi"/>
                <w:sz w:val="24"/>
                <w:szCs w:val="24"/>
                <w:highlight w:val="yellow"/>
              </w:rPr>
            </w:rPrChange>
          </w:rPr>
          <w:t xml:space="preserve">was </w:t>
        </w:r>
      </w:ins>
      <w:r w:rsidR="00435010" w:rsidRPr="00D321DC">
        <w:rPr>
          <w:rFonts w:cstheme="minorHAnsi"/>
          <w:strike/>
          <w:sz w:val="24"/>
          <w:szCs w:val="24"/>
          <w:highlight w:val="yellow"/>
          <w:rPrChange w:id="668" w:author="Daniel Sarlo" w:date="2020-08-16T21:17:00Z">
            <w:rPr>
              <w:rFonts w:cstheme="minorHAnsi"/>
              <w:sz w:val="24"/>
              <w:szCs w:val="24"/>
              <w:highlight w:val="yellow"/>
            </w:rPr>
          </w:rPrChange>
        </w:rPr>
        <w:t>be the addition of sexual exploitation to the Amosian list of social-economic crimes.</w:t>
      </w:r>
      <w:commentRangeEnd w:id="657"/>
      <w:r w:rsidR="00D321DC">
        <w:rPr>
          <w:rStyle w:val="CommentReference"/>
        </w:rPr>
        <w:commentReference w:id="657"/>
      </w:r>
      <w:r w:rsidR="00435010" w:rsidRPr="001F6362">
        <w:rPr>
          <w:rFonts w:cstheme="minorHAnsi"/>
          <w:sz w:val="24"/>
          <w:szCs w:val="24"/>
        </w:rPr>
        <w:t xml:space="preserve"> </w:t>
      </w:r>
      <w:r w:rsidR="00685D0A" w:rsidRPr="001F6362">
        <w:rPr>
          <w:rFonts w:cstheme="minorHAnsi"/>
          <w:sz w:val="24"/>
          <w:szCs w:val="24"/>
          <w:highlight w:val="yellow"/>
        </w:rPr>
        <w:t>The scribe</w:t>
      </w:r>
      <w:r w:rsidR="008E68CE" w:rsidRPr="00D321DC">
        <w:rPr>
          <w:rFonts w:cstheme="minorHAnsi"/>
          <w:strike/>
          <w:sz w:val="24"/>
          <w:szCs w:val="24"/>
          <w:highlight w:val="yellow"/>
          <w:rPrChange w:id="669" w:author="Daniel Sarlo" w:date="2020-08-16T21:15:00Z">
            <w:rPr>
              <w:rFonts w:cstheme="minorHAnsi"/>
              <w:sz w:val="24"/>
              <w:szCs w:val="24"/>
              <w:highlight w:val="yellow"/>
            </w:rPr>
          </w:rPrChange>
        </w:rPr>
        <w:t>,</w:t>
      </w:r>
      <w:r w:rsidR="00685D0A" w:rsidRPr="00D321DC">
        <w:rPr>
          <w:rFonts w:cstheme="minorHAnsi"/>
          <w:strike/>
          <w:sz w:val="24"/>
          <w:szCs w:val="24"/>
          <w:highlight w:val="yellow"/>
          <w:rPrChange w:id="670" w:author="Daniel Sarlo" w:date="2020-08-16T21:15:00Z">
            <w:rPr>
              <w:rFonts w:cstheme="minorHAnsi"/>
              <w:sz w:val="24"/>
              <w:szCs w:val="24"/>
              <w:highlight w:val="yellow"/>
            </w:rPr>
          </w:rPrChange>
        </w:rPr>
        <w:t xml:space="preserve"> who added</w:t>
      </w:r>
      <w:r w:rsidR="00685D0A" w:rsidRPr="001F6362">
        <w:rPr>
          <w:rFonts w:cstheme="minorHAnsi"/>
          <w:sz w:val="24"/>
          <w:szCs w:val="24"/>
          <w:highlight w:val="yellow"/>
        </w:rPr>
        <w:t xml:space="preserve"> </w:t>
      </w:r>
      <w:ins w:id="671" w:author="Daniel Sarlo" w:date="2020-08-16T21:15:00Z">
        <w:r w:rsidR="00D321DC" w:rsidRPr="00D321DC">
          <w:rPr>
            <w:rFonts w:cstheme="minorHAnsi"/>
            <w:color w:val="FF0000"/>
            <w:sz w:val="24"/>
            <w:szCs w:val="24"/>
            <w:highlight w:val="yellow"/>
            <w:rPrChange w:id="672" w:author="Daniel Sarlo" w:date="2020-08-16T21:15:00Z">
              <w:rPr>
                <w:rFonts w:cstheme="minorHAnsi"/>
                <w:sz w:val="24"/>
                <w:szCs w:val="24"/>
                <w:highlight w:val="yellow"/>
              </w:rPr>
            </w:rPrChange>
          </w:rPr>
          <w:t>responsible for v.</w:t>
        </w:r>
        <w:r w:rsidR="00D321DC">
          <w:rPr>
            <w:rFonts w:cstheme="minorHAnsi"/>
            <w:sz w:val="24"/>
            <w:szCs w:val="24"/>
            <w:highlight w:val="yellow"/>
          </w:rPr>
          <w:t xml:space="preserve"> </w:t>
        </w:r>
      </w:ins>
      <w:r w:rsidR="00685D0A" w:rsidRPr="001F6362">
        <w:rPr>
          <w:rFonts w:cstheme="minorHAnsi"/>
          <w:sz w:val="24"/>
          <w:szCs w:val="24"/>
          <w:highlight w:val="yellow"/>
        </w:rPr>
        <w:t>7b</w:t>
      </w:r>
      <w:r w:rsidR="00435010" w:rsidRPr="001F6362">
        <w:rPr>
          <w:rFonts w:cstheme="minorHAnsi"/>
          <w:sz w:val="24"/>
          <w:szCs w:val="24"/>
          <w:highlight w:val="yellow"/>
        </w:rPr>
        <w:t xml:space="preserve"> </w:t>
      </w:r>
      <w:r w:rsidR="00435010" w:rsidRPr="00D321DC">
        <w:rPr>
          <w:rFonts w:cstheme="minorHAnsi"/>
          <w:strike/>
          <w:sz w:val="24"/>
          <w:szCs w:val="24"/>
          <w:highlight w:val="yellow"/>
          <w:rPrChange w:id="673" w:author="Daniel Sarlo" w:date="2020-08-16T21:15:00Z">
            <w:rPr>
              <w:rFonts w:cstheme="minorHAnsi"/>
              <w:sz w:val="24"/>
              <w:szCs w:val="24"/>
              <w:highlight w:val="yellow"/>
            </w:rPr>
          </w:rPrChange>
        </w:rPr>
        <w:t>to the text</w:t>
      </w:r>
      <w:r w:rsidR="00056CA0" w:rsidRPr="00D321DC">
        <w:rPr>
          <w:rFonts w:cstheme="minorHAnsi"/>
          <w:strike/>
          <w:sz w:val="24"/>
          <w:szCs w:val="24"/>
          <w:highlight w:val="yellow"/>
          <w:rPrChange w:id="674" w:author="Daniel Sarlo" w:date="2020-08-16T21:15:00Z">
            <w:rPr>
              <w:rFonts w:cstheme="minorHAnsi"/>
              <w:sz w:val="24"/>
              <w:szCs w:val="24"/>
              <w:highlight w:val="yellow"/>
            </w:rPr>
          </w:rPrChange>
        </w:rPr>
        <w:t>,</w:t>
      </w:r>
      <w:r w:rsidR="00056CA0" w:rsidRPr="001F6362">
        <w:rPr>
          <w:rFonts w:cstheme="minorHAnsi"/>
          <w:sz w:val="24"/>
          <w:szCs w:val="24"/>
          <w:highlight w:val="yellow"/>
        </w:rPr>
        <w:t xml:space="preserve"> </w:t>
      </w:r>
      <w:del w:id="675" w:author="Daniel Sarlo" w:date="2020-08-16T21:16:00Z">
        <w:r w:rsidR="00056CA0" w:rsidRPr="001F6362" w:rsidDel="00D321DC">
          <w:rPr>
            <w:rFonts w:cstheme="minorHAnsi"/>
            <w:sz w:val="24"/>
            <w:szCs w:val="24"/>
            <w:highlight w:val="yellow"/>
          </w:rPr>
          <w:delText xml:space="preserve">related </w:delText>
        </w:r>
      </w:del>
      <w:ins w:id="676" w:author="Daniel Sarlo" w:date="2020-08-16T21:16:00Z">
        <w:r w:rsidR="00D321DC">
          <w:rPr>
            <w:rFonts w:cstheme="minorHAnsi"/>
            <w:sz w:val="24"/>
            <w:szCs w:val="24"/>
            <w:highlight w:val="yellow"/>
          </w:rPr>
          <w:t>interpolated</w:t>
        </w:r>
        <w:r w:rsidR="00D321DC" w:rsidRPr="001F6362">
          <w:rPr>
            <w:rFonts w:cstheme="minorHAnsi"/>
            <w:sz w:val="24"/>
            <w:szCs w:val="24"/>
            <w:highlight w:val="yellow"/>
          </w:rPr>
          <w:t xml:space="preserve"> </w:t>
        </w:r>
      </w:ins>
      <w:r w:rsidR="00056CA0" w:rsidRPr="00D321DC">
        <w:rPr>
          <w:rFonts w:cstheme="minorHAnsi"/>
          <w:strike/>
          <w:sz w:val="24"/>
          <w:szCs w:val="24"/>
          <w:highlight w:val="yellow"/>
          <w:rPrChange w:id="677" w:author="Daniel Sarlo" w:date="2020-08-16T21:14:00Z">
            <w:rPr>
              <w:rFonts w:cstheme="minorHAnsi"/>
              <w:sz w:val="24"/>
              <w:szCs w:val="24"/>
              <w:highlight w:val="yellow"/>
            </w:rPr>
          </w:rPrChange>
        </w:rPr>
        <w:t>to</w:t>
      </w:r>
      <w:r w:rsidR="00056CA0" w:rsidRPr="001F6362">
        <w:rPr>
          <w:rFonts w:cstheme="minorHAnsi"/>
          <w:sz w:val="24"/>
          <w:szCs w:val="24"/>
          <w:highlight w:val="yellow"/>
        </w:rPr>
        <w:t xml:space="preserve"> the</w:t>
      </w:r>
      <w:ins w:id="678" w:author="Daniel Sarlo" w:date="2020-08-16T21:16:00Z">
        <w:r w:rsidR="00D321DC">
          <w:rPr>
            <w:rFonts w:cstheme="minorHAnsi"/>
            <w:sz w:val="24"/>
            <w:szCs w:val="24"/>
            <w:highlight w:val="yellow"/>
          </w:rPr>
          <w:t xml:space="preserve"> </w:t>
        </w:r>
        <w:r w:rsidR="00D321DC" w:rsidRPr="00D321DC">
          <w:rPr>
            <w:rFonts w:cstheme="minorHAnsi"/>
            <w:color w:val="FF0000"/>
            <w:sz w:val="24"/>
            <w:szCs w:val="24"/>
            <w:highlight w:val="yellow"/>
            <w:rPrChange w:id="679" w:author="Daniel Sarlo" w:date="2020-08-16T21:16:00Z">
              <w:rPr>
                <w:rFonts w:cstheme="minorHAnsi"/>
                <w:sz w:val="24"/>
                <w:szCs w:val="24"/>
                <w:highlight w:val="yellow"/>
              </w:rPr>
            </w:rPrChange>
          </w:rPr>
          <w:t>crime of</w:t>
        </w:r>
      </w:ins>
      <w:r w:rsidR="00056CA0" w:rsidRPr="001F6362">
        <w:rPr>
          <w:rFonts w:cstheme="minorHAnsi"/>
          <w:sz w:val="24"/>
          <w:szCs w:val="24"/>
          <w:highlight w:val="yellow"/>
        </w:rPr>
        <w:t xml:space="preserve"> incest </w:t>
      </w:r>
      <w:r w:rsidR="00056CA0" w:rsidRPr="00D321DC">
        <w:rPr>
          <w:rFonts w:cstheme="minorHAnsi"/>
          <w:strike/>
          <w:sz w:val="24"/>
          <w:szCs w:val="24"/>
          <w:highlight w:val="yellow"/>
          <w:rPrChange w:id="680" w:author="Daniel Sarlo" w:date="2020-08-16T21:16:00Z">
            <w:rPr>
              <w:rFonts w:cstheme="minorHAnsi"/>
              <w:sz w:val="24"/>
              <w:szCs w:val="24"/>
              <w:highlight w:val="yellow"/>
            </w:rPr>
          </w:rPrChange>
        </w:rPr>
        <w:t>crimes</w:t>
      </w:r>
      <w:r w:rsidR="00056CA0" w:rsidRPr="001F6362">
        <w:rPr>
          <w:rFonts w:cstheme="minorHAnsi"/>
          <w:sz w:val="24"/>
          <w:szCs w:val="24"/>
          <w:highlight w:val="yellow"/>
        </w:rPr>
        <w:t xml:space="preserve"> from the Holiness code </w:t>
      </w:r>
      <w:ins w:id="681" w:author="Daniel Sarlo" w:date="2020-08-16T21:16:00Z">
        <w:r w:rsidR="00D321DC" w:rsidRPr="00D321DC">
          <w:rPr>
            <w:rFonts w:cstheme="minorHAnsi"/>
            <w:strike/>
            <w:sz w:val="24"/>
            <w:szCs w:val="24"/>
            <w:highlight w:val="yellow"/>
            <w:rPrChange w:id="682" w:author="Daniel Sarlo" w:date="2020-08-16T21:16:00Z">
              <w:rPr>
                <w:rFonts w:cstheme="minorHAnsi"/>
                <w:sz w:val="24"/>
                <w:szCs w:val="24"/>
                <w:highlight w:val="yellow"/>
              </w:rPr>
            </w:rPrChange>
          </w:rPr>
          <w:t xml:space="preserve">to </w:t>
        </w:r>
      </w:ins>
      <w:r w:rsidR="00056CA0" w:rsidRPr="00D321DC">
        <w:rPr>
          <w:rFonts w:cstheme="minorHAnsi"/>
          <w:strike/>
          <w:sz w:val="24"/>
          <w:szCs w:val="24"/>
          <w:highlight w:val="yellow"/>
          <w:rPrChange w:id="683" w:author="Daniel Sarlo" w:date="2020-08-16T21:16:00Z">
            <w:rPr>
              <w:rFonts w:cstheme="minorHAnsi"/>
              <w:sz w:val="24"/>
              <w:szCs w:val="24"/>
              <w:highlight w:val="yellow"/>
            </w:rPr>
          </w:rPrChange>
        </w:rPr>
        <w:t>as those</w:t>
      </w:r>
      <w:r w:rsidR="00056CA0" w:rsidRPr="001F6362">
        <w:rPr>
          <w:rFonts w:cstheme="minorHAnsi"/>
          <w:sz w:val="24"/>
          <w:szCs w:val="24"/>
          <w:highlight w:val="yellow"/>
        </w:rPr>
        <w:t>, which co</w:t>
      </w:r>
      <w:r w:rsidR="001D55CE" w:rsidRPr="001F6362">
        <w:rPr>
          <w:rFonts w:cstheme="minorHAnsi"/>
          <w:sz w:val="24"/>
          <w:szCs w:val="24"/>
          <w:highlight w:val="yellow"/>
        </w:rPr>
        <w:t>uld bring disaster to the nation, as is written in the conclusions of the incest-sexual laws in Lev. 18</w:t>
      </w:r>
      <w:r w:rsidR="008E68CE">
        <w:rPr>
          <w:rFonts w:cstheme="minorHAnsi"/>
          <w:sz w:val="24"/>
          <w:szCs w:val="24"/>
          <w:highlight w:val="yellow"/>
        </w:rPr>
        <w:t>,</w:t>
      </w:r>
      <w:r w:rsidR="001D55CE" w:rsidRPr="001F6362">
        <w:rPr>
          <w:rFonts w:cstheme="minorHAnsi"/>
          <w:sz w:val="24"/>
          <w:szCs w:val="24"/>
          <w:highlight w:val="yellow"/>
        </w:rPr>
        <w:t>28:</w:t>
      </w:r>
      <w:r w:rsidR="001D55CE" w:rsidRPr="001F6362">
        <w:rPr>
          <w:rFonts w:cstheme="minorHAnsi"/>
          <w:sz w:val="24"/>
          <w:szCs w:val="24"/>
          <w:highlight w:val="yellow"/>
          <w:rtl/>
        </w:rPr>
        <w:t>ולא תקיא הארץ אתכם בטמאכם אתה כאשר קאה את הגוי אשר לפניכם</w:t>
      </w:r>
      <w:r w:rsidR="008E68CE">
        <w:rPr>
          <w:rFonts w:cstheme="minorHAnsi" w:hint="cs"/>
          <w:sz w:val="24"/>
          <w:szCs w:val="24"/>
          <w:highlight w:val="yellow"/>
          <w:rtl/>
        </w:rPr>
        <w:t xml:space="preserve"> </w:t>
      </w:r>
      <w:r w:rsidR="001D55CE" w:rsidRPr="001F6362">
        <w:rPr>
          <w:rFonts w:cstheme="minorHAnsi"/>
          <w:sz w:val="24"/>
          <w:szCs w:val="24"/>
          <w:highlight w:val="yellow"/>
        </w:rPr>
        <w:t xml:space="preserve"> (</w:t>
      </w:r>
      <w:ins w:id="684" w:author="Daniel Sarlo" w:date="2020-08-16T21:15:00Z">
        <w:r w:rsidR="00D321DC" w:rsidRPr="00D321DC">
          <w:rPr>
            <w:rFonts w:cstheme="minorHAnsi"/>
            <w:color w:val="FF0000"/>
            <w:sz w:val="24"/>
            <w:szCs w:val="24"/>
            <w:highlight w:val="yellow"/>
            <w:rPrChange w:id="685" w:author="Daniel Sarlo" w:date="2020-08-16T21:15:00Z">
              <w:rPr>
                <w:rFonts w:cstheme="minorHAnsi"/>
                <w:sz w:val="24"/>
                <w:szCs w:val="24"/>
                <w:highlight w:val="yellow"/>
              </w:rPr>
            </w:rPrChange>
          </w:rPr>
          <w:t>“</w:t>
        </w:r>
      </w:ins>
      <w:del w:id="686" w:author="Daniel Sarlo" w:date="2020-08-16T21:15:00Z">
        <w:r w:rsidR="008E68CE" w:rsidDel="00D321DC">
          <w:rPr>
            <w:rFonts w:cstheme="minorHAnsi"/>
            <w:sz w:val="24"/>
            <w:szCs w:val="24"/>
            <w:highlight w:val="yellow"/>
          </w:rPr>
          <w:delText>'</w:delText>
        </w:r>
      </w:del>
      <w:r w:rsidR="001D55CE" w:rsidRPr="001F6362">
        <w:rPr>
          <w:rFonts w:cstheme="minorHAnsi"/>
          <w:sz w:val="24"/>
          <w:szCs w:val="24"/>
          <w:highlight w:val="yellow"/>
        </w:rPr>
        <w:t xml:space="preserve">So let not the land spew you out for defiling it, as it spewed out the nation that came before </w:t>
      </w:r>
      <w:del w:id="687" w:author="Daniel Sarlo" w:date="2020-08-16T21:15:00Z">
        <w:r w:rsidR="001D55CE" w:rsidRPr="001F6362" w:rsidDel="00D321DC">
          <w:rPr>
            <w:rFonts w:cstheme="minorHAnsi"/>
            <w:sz w:val="24"/>
            <w:szCs w:val="24"/>
            <w:highlight w:val="yellow"/>
          </w:rPr>
          <w:delText>you</w:delText>
        </w:r>
        <w:r w:rsidR="008E68CE" w:rsidDel="00D321DC">
          <w:rPr>
            <w:rFonts w:cstheme="minorHAnsi"/>
            <w:sz w:val="24"/>
            <w:szCs w:val="24"/>
            <w:highlight w:val="yellow"/>
          </w:rPr>
          <w:delText>'</w:delText>
        </w:r>
      </w:del>
      <w:ins w:id="688" w:author="Daniel Sarlo" w:date="2020-08-16T21:15:00Z">
        <w:r w:rsidR="00D321DC" w:rsidRPr="001F6362">
          <w:rPr>
            <w:rFonts w:cstheme="minorHAnsi"/>
            <w:sz w:val="24"/>
            <w:szCs w:val="24"/>
            <w:highlight w:val="yellow"/>
          </w:rPr>
          <w:t>you</w:t>
        </w:r>
        <w:r w:rsidR="00D321DC" w:rsidRPr="00D321DC">
          <w:rPr>
            <w:rFonts w:cstheme="minorHAnsi"/>
            <w:color w:val="FF0000"/>
            <w:sz w:val="24"/>
            <w:szCs w:val="24"/>
            <w:highlight w:val="yellow"/>
            <w:rPrChange w:id="689" w:author="Daniel Sarlo" w:date="2020-08-16T21:15:00Z">
              <w:rPr>
                <w:rFonts w:cstheme="minorHAnsi"/>
                <w:sz w:val="24"/>
                <w:szCs w:val="24"/>
                <w:highlight w:val="yellow"/>
              </w:rPr>
            </w:rPrChange>
          </w:rPr>
          <w:t>”</w:t>
        </w:r>
      </w:ins>
      <w:r w:rsidR="001D55CE" w:rsidRPr="001F6362">
        <w:rPr>
          <w:rFonts w:cstheme="minorHAnsi"/>
          <w:sz w:val="24"/>
          <w:szCs w:val="24"/>
          <w:highlight w:val="yellow"/>
        </w:rPr>
        <w:t>)</w:t>
      </w:r>
      <w:r w:rsidR="00056CA0" w:rsidRPr="001F6362">
        <w:rPr>
          <w:rFonts w:cstheme="minorHAnsi"/>
          <w:sz w:val="24"/>
          <w:szCs w:val="24"/>
          <w:highlight w:val="yellow"/>
        </w:rPr>
        <w:t>.</w:t>
      </w:r>
      <w:r w:rsidR="008C3180" w:rsidRPr="001F6362">
        <w:rPr>
          <w:rFonts w:cstheme="minorHAnsi"/>
          <w:sz w:val="24"/>
          <w:szCs w:val="24"/>
          <w:highlight w:val="yellow"/>
        </w:rPr>
        <w:t xml:space="preserve"> The </w:t>
      </w:r>
      <w:r w:rsidR="008C3180" w:rsidRPr="00D321DC">
        <w:rPr>
          <w:rFonts w:cstheme="minorHAnsi"/>
          <w:strike/>
          <w:sz w:val="24"/>
          <w:szCs w:val="24"/>
          <w:highlight w:val="yellow"/>
          <w:rPrChange w:id="690" w:author="Daniel Sarlo" w:date="2020-08-16T21:15:00Z">
            <w:rPr>
              <w:rFonts w:cstheme="minorHAnsi"/>
              <w:sz w:val="24"/>
              <w:szCs w:val="24"/>
              <w:highlight w:val="yellow"/>
            </w:rPr>
          </w:rPrChange>
        </w:rPr>
        <w:t>continues</w:t>
      </w:r>
      <w:r w:rsidR="008C3180" w:rsidRPr="001F6362">
        <w:rPr>
          <w:rFonts w:cstheme="minorHAnsi"/>
          <w:sz w:val="24"/>
          <w:szCs w:val="24"/>
          <w:highlight w:val="yellow"/>
        </w:rPr>
        <w:t xml:space="preserve"> </w:t>
      </w:r>
      <w:ins w:id="691" w:author="Daniel Sarlo" w:date="2020-08-16T21:15:00Z">
        <w:r w:rsidR="00D321DC" w:rsidRPr="00D321DC">
          <w:rPr>
            <w:rFonts w:cstheme="minorHAnsi"/>
            <w:color w:val="FF0000"/>
            <w:sz w:val="24"/>
            <w:szCs w:val="24"/>
            <w:highlight w:val="yellow"/>
            <w:rPrChange w:id="692" w:author="Daniel Sarlo" w:date="2020-08-16T21:15:00Z">
              <w:rPr>
                <w:rFonts w:cstheme="minorHAnsi"/>
                <w:sz w:val="24"/>
                <w:szCs w:val="24"/>
                <w:highlight w:val="yellow"/>
              </w:rPr>
            </w:rPrChange>
          </w:rPr>
          <w:t>continuation</w:t>
        </w:r>
        <w:r w:rsidR="00D321DC">
          <w:rPr>
            <w:rFonts w:cstheme="minorHAnsi"/>
            <w:sz w:val="24"/>
            <w:szCs w:val="24"/>
            <w:highlight w:val="yellow"/>
          </w:rPr>
          <w:t xml:space="preserve"> </w:t>
        </w:r>
      </w:ins>
      <w:r w:rsidR="008C3180" w:rsidRPr="001F6362">
        <w:rPr>
          <w:rFonts w:cstheme="minorHAnsi"/>
          <w:sz w:val="24"/>
          <w:szCs w:val="24"/>
          <w:highlight w:val="yellow"/>
        </w:rPr>
        <w:t>of the prophecy against Israel in Amos 2</w:t>
      </w:r>
      <w:r w:rsidR="007C76F5" w:rsidRPr="001F6362">
        <w:rPr>
          <w:rFonts w:cstheme="minorHAnsi"/>
          <w:sz w:val="24"/>
          <w:szCs w:val="24"/>
          <w:highlight w:val="yellow"/>
        </w:rPr>
        <w:t>.</w:t>
      </w:r>
      <w:r w:rsidR="008C3180" w:rsidRPr="001F6362">
        <w:rPr>
          <w:rFonts w:cstheme="minorHAnsi"/>
          <w:sz w:val="24"/>
          <w:szCs w:val="24"/>
          <w:highlight w:val="yellow"/>
        </w:rPr>
        <w:t>10 relates to the land of the Amorites</w:t>
      </w:r>
      <w:ins w:id="693" w:author="Daniel Sarlo" w:date="2020-08-16T21:18:00Z">
        <w:r w:rsidR="006C4D8A">
          <w:rPr>
            <w:rFonts w:cstheme="minorHAnsi"/>
            <w:sz w:val="24"/>
            <w:szCs w:val="24"/>
            <w:highlight w:val="yellow"/>
          </w:rPr>
          <w:t>,</w:t>
        </w:r>
      </w:ins>
      <w:r w:rsidR="008C3180" w:rsidRPr="001F6362">
        <w:rPr>
          <w:rFonts w:cstheme="minorHAnsi"/>
          <w:sz w:val="24"/>
          <w:szCs w:val="24"/>
          <w:highlight w:val="yellow"/>
        </w:rPr>
        <w:t xml:space="preserve"> </w:t>
      </w:r>
      <w:r w:rsidR="008C3180" w:rsidRPr="006C4D8A">
        <w:rPr>
          <w:rFonts w:cstheme="minorHAnsi"/>
          <w:strike/>
          <w:sz w:val="24"/>
          <w:szCs w:val="24"/>
          <w:highlight w:val="yellow"/>
          <w:rPrChange w:id="694" w:author="Daniel Sarlo" w:date="2020-08-16T21:18:00Z">
            <w:rPr>
              <w:rFonts w:cstheme="minorHAnsi"/>
              <w:sz w:val="24"/>
              <w:szCs w:val="24"/>
              <w:highlight w:val="yellow"/>
            </w:rPr>
          </w:rPrChange>
        </w:rPr>
        <w:t>that</w:t>
      </w:r>
      <w:ins w:id="695" w:author="Daniel Sarlo" w:date="2020-08-16T21:18:00Z">
        <w:r w:rsidR="006C4D8A">
          <w:rPr>
            <w:rFonts w:cstheme="minorHAnsi"/>
            <w:sz w:val="24"/>
            <w:szCs w:val="24"/>
            <w:highlight w:val="yellow"/>
          </w:rPr>
          <w:t xml:space="preserve"> </w:t>
        </w:r>
        <w:r w:rsidR="006C4D8A" w:rsidRPr="006C4D8A">
          <w:rPr>
            <w:rFonts w:cstheme="minorHAnsi"/>
            <w:color w:val="FF0000"/>
            <w:sz w:val="24"/>
            <w:szCs w:val="24"/>
            <w:highlight w:val="yellow"/>
            <w:rPrChange w:id="696" w:author="Daniel Sarlo" w:date="2020-08-16T21:18:00Z">
              <w:rPr>
                <w:rFonts w:cstheme="minorHAnsi"/>
                <w:sz w:val="24"/>
                <w:szCs w:val="24"/>
                <w:highlight w:val="yellow"/>
              </w:rPr>
            </w:rPrChange>
          </w:rPr>
          <w:t>which</w:t>
        </w:r>
      </w:ins>
      <w:r w:rsidR="008C3180" w:rsidRPr="001F6362">
        <w:rPr>
          <w:rFonts w:cstheme="minorHAnsi"/>
          <w:sz w:val="24"/>
          <w:szCs w:val="24"/>
          <w:highlight w:val="yellow"/>
        </w:rPr>
        <w:t xml:space="preserve"> God has given to the Israelites,</w:t>
      </w:r>
      <w:r w:rsidR="000F09CC" w:rsidRPr="001F6362">
        <w:rPr>
          <w:rFonts w:cstheme="minorHAnsi"/>
          <w:sz w:val="24"/>
          <w:szCs w:val="24"/>
          <w:highlight w:val="yellow"/>
        </w:rPr>
        <w:t xml:space="preserve"> and</w:t>
      </w:r>
      <w:r w:rsidR="008C3180" w:rsidRPr="001F6362">
        <w:rPr>
          <w:rFonts w:cstheme="minorHAnsi"/>
          <w:sz w:val="24"/>
          <w:szCs w:val="24"/>
          <w:highlight w:val="yellow"/>
        </w:rPr>
        <w:t xml:space="preserve"> the threat of losing </w:t>
      </w:r>
      <w:r w:rsidR="008C3180" w:rsidRPr="006C4D8A">
        <w:rPr>
          <w:rFonts w:cstheme="minorHAnsi"/>
          <w:strike/>
          <w:sz w:val="24"/>
          <w:szCs w:val="24"/>
          <w:highlight w:val="yellow"/>
          <w:rPrChange w:id="697" w:author="Daniel Sarlo" w:date="2020-08-16T21:18:00Z">
            <w:rPr>
              <w:rFonts w:cstheme="minorHAnsi"/>
              <w:sz w:val="24"/>
              <w:szCs w:val="24"/>
              <w:highlight w:val="yellow"/>
            </w:rPr>
          </w:rPrChange>
        </w:rPr>
        <w:t>the</w:t>
      </w:r>
      <w:ins w:id="698" w:author="Daniel Sarlo" w:date="2020-08-16T21:18:00Z">
        <w:r w:rsidR="006C4D8A">
          <w:rPr>
            <w:rFonts w:cstheme="minorHAnsi"/>
            <w:sz w:val="24"/>
            <w:szCs w:val="24"/>
            <w:highlight w:val="yellow"/>
          </w:rPr>
          <w:t xml:space="preserve"> </w:t>
        </w:r>
        <w:r w:rsidR="006C4D8A" w:rsidRPr="006C4D8A">
          <w:rPr>
            <w:rFonts w:cstheme="minorHAnsi"/>
            <w:color w:val="FF0000"/>
            <w:sz w:val="24"/>
            <w:szCs w:val="24"/>
            <w:highlight w:val="yellow"/>
            <w:rPrChange w:id="699" w:author="Daniel Sarlo" w:date="2020-08-16T21:18:00Z">
              <w:rPr>
                <w:rFonts w:cstheme="minorHAnsi"/>
                <w:sz w:val="24"/>
                <w:szCs w:val="24"/>
                <w:highlight w:val="yellow"/>
              </w:rPr>
            </w:rPrChange>
          </w:rPr>
          <w:t>that</w:t>
        </w:r>
      </w:ins>
      <w:r w:rsidR="008C3180" w:rsidRPr="001F6362">
        <w:rPr>
          <w:rFonts w:cstheme="minorHAnsi"/>
          <w:sz w:val="24"/>
          <w:szCs w:val="24"/>
          <w:highlight w:val="yellow"/>
        </w:rPr>
        <w:t xml:space="preserve"> land because of Israelites crimes (vv.</w:t>
      </w:r>
      <w:r w:rsidR="008E68CE">
        <w:rPr>
          <w:rFonts w:cstheme="minorHAnsi"/>
          <w:sz w:val="24"/>
          <w:szCs w:val="24"/>
          <w:highlight w:val="yellow"/>
        </w:rPr>
        <w:t xml:space="preserve"> </w:t>
      </w:r>
      <w:r w:rsidR="008C3180" w:rsidRPr="001F6362">
        <w:rPr>
          <w:rFonts w:cstheme="minorHAnsi"/>
          <w:sz w:val="24"/>
          <w:szCs w:val="24"/>
          <w:highlight w:val="yellow"/>
        </w:rPr>
        <w:t>13-16).</w:t>
      </w:r>
      <w:r w:rsidR="003C54AE">
        <w:rPr>
          <w:rFonts w:cstheme="minorHAnsi"/>
          <w:sz w:val="24"/>
          <w:szCs w:val="24"/>
          <w:highlight w:val="yellow"/>
        </w:rPr>
        <w:t xml:space="preserve"> The law in Lev. 18,</w:t>
      </w:r>
      <w:r w:rsidR="000F09CC" w:rsidRPr="001F6362">
        <w:rPr>
          <w:rFonts w:cstheme="minorHAnsi"/>
          <w:sz w:val="24"/>
          <w:szCs w:val="24"/>
          <w:highlight w:val="yellow"/>
        </w:rPr>
        <w:t xml:space="preserve">24-30 </w:t>
      </w:r>
      <w:ins w:id="700" w:author="Daniel Sarlo" w:date="2020-08-16T21:34:00Z">
        <w:r w:rsidR="000D203F" w:rsidRPr="000D203F">
          <w:rPr>
            <w:rFonts w:cstheme="minorHAnsi"/>
            <w:color w:val="FF0000"/>
            <w:sz w:val="24"/>
            <w:szCs w:val="24"/>
            <w:highlight w:val="yellow"/>
            <w:rPrChange w:id="701" w:author="Daniel Sarlo" w:date="2020-08-16T21:34:00Z">
              <w:rPr>
                <w:rFonts w:cstheme="minorHAnsi"/>
                <w:sz w:val="24"/>
                <w:szCs w:val="24"/>
                <w:highlight w:val="yellow"/>
              </w:rPr>
            </w:rPrChange>
          </w:rPr>
          <w:t xml:space="preserve">also </w:t>
        </w:r>
      </w:ins>
      <w:r w:rsidR="000F09CC" w:rsidRPr="001F6362">
        <w:rPr>
          <w:rFonts w:cstheme="minorHAnsi"/>
          <w:sz w:val="24"/>
          <w:szCs w:val="24"/>
          <w:highlight w:val="yellow"/>
        </w:rPr>
        <w:lastRenderedPageBreak/>
        <w:t>relates</w:t>
      </w:r>
      <w:r w:rsidR="003C54AE" w:rsidRPr="000D203F">
        <w:rPr>
          <w:rFonts w:cstheme="minorHAnsi"/>
          <w:strike/>
          <w:sz w:val="24"/>
          <w:szCs w:val="24"/>
          <w:highlight w:val="yellow"/>
          <w:rPrChange w:id="702" w:author="Daniel Sarlo" w:date="2020-08-16T21:34:00Z">
            <w:rPr>
              <w:rFonts w:cstheme="minorHAnsi"/>
              <w:sz w:val="24"/>
              <w:szCs w:val="24"/>
              <w:highlight w:val="yellow"/>
            </w:rPr>
          </w:rPrChange>
        </w:rPr>
        <w:t>,</w:t>
      </w:r>
      <w:r w:rsidR="000F09CC" w:rsidRPr="000D203F">
        <w:rPr>
          <w:rFonts w:cstheme="minorHAnsi"/>
          <w:strike/>
          <w:sz w:val="24"/>
          <w:szCs w:val="24"/>
          <w:highlight w:val="yellow"/>
          <w:rPrChange w:id="703" w:author="Daniel Sarlo" w:date="2020-08-16T21:34:00Z">
            <w:rPr>
              <w:rFonts w:cstheme="minorHAnsi"/>
              <w:sz w:val="24"/>
              <w:szCs w:val="24"/>
              <w:highlight w:val="yellow"/>
            </w:rPr>
          </w:rPrChange>
        </w:rPr>
        <w:t xml:space="preserve"> as well</w:t>
      </w:r>
      <w:r w:rsidR="003C54AE" w:rsidRPr="000D203F">
        <w:rPr>
          <w:rFonts w:cstheme="minorHAnsi"/>
          <w:strike/>
          <w:sz w:val="24"/>
          <w:szCs w:val="24"/>
          <w:highlight w:val="yellow"/>
          <w:rPrChange w:id="704" w:author="Daniel Sarlo" w:date="2020-08-16T21:34:00Z">
            <w:rPr>
              <w:rFonts w:cstheme="minorHAnsi"/>
              <w:sz w:val="24"/>
              <w:szCs w:val="24"/>
              <w:highlight w:val="yellow"/>
            </w:rPr>
          </w:rPrChange>
        </w:rPr>
        <w:t>,</w:t>
      </w:r>
      <w:r w:rsidR="000F09CC" w:rsidRPr="001F6362">
        <w:rPr>
          <w:rFonts w:cstheme="minorHAnsi"/>
          <w:sz w:val="24"/>
          <w:szCs w:val="24"/>
          <w:highlight w:val="yellow"/>
        </w:rPr>
        <w:t xml:space="preserve"> to the threat of losing the land because of the crimes of Israel</w:t>
      </w:r>
      <w:commentRangeStart w:id="705"/>
      <w:r w:rsidR="000F09CC" w:rsidRPr="000D203F">
        <w:rPr>
          <w:rFonts w:cstheme="minorHAnsi"/>
          <w:strike/>
          <w:sz w:val="24"/>
          <w:szCs w:val="24"/>
          <w:highlight w:val="yellow"/>
          <w:rPrChange w:id="706" w:author="Daniel Sarlo" w:date="2020-08-16T21:35:00Z">
            <w:rPr>
              <w:rFonts w:cstheme="minorHAnsi"/>
              <w:sz w:val="24"/>
              <w:szCs w:val="24"/>
              <w:highlight w:val="yellow"/>
            </w:rPr>
          </w:rPrChange>
        </w:rPr>
        <w:t>, if they would be the same as the crimes of the Canaanites</w:t>
      </w:r>
      <w:commentRangeEnd w:id="705"/>
      <w:r w:rsidR="000D203F">
        <w:rPr>
          <w:rStyle w:val="CommentReference"/>
        </w:rPr>
        <w:commentReference w:id="705"/>
      </w:r>
      <w:r w:rsidR="000F09CC" w:rsidRPr="001F6362">
        <w:rPr>
          <w:rFonts w:cstheme="minorHAnsi"/>
          <w:sz w:val="24"/>
          <w:szCs w:val="24"/>
          <w:highlight w:val="yellow"/>
        </w:rPr>
        <w:t xml:space="preserve">. The major difference between </w:t>
      </w:r>
      <w:r w:rsidR="000F09CC" w:rsidRPr="000D203F">
        <w:rPr>
          <w:rFonts w:cstheme="minorHAnsi"/>
          <w:strike/>
          <w:sz w:val="24"/>
          <w:szCs w:val="24"/>
          <w:highlight w:val="yellow"/>
          <w:rPrChange w:id="707" w:author="Daniel Sarlo" w:date="2020-08-16T21:37:00Z">
            <w:rPr>
              <w:rFonts w:cstheme="minorHAnsi"/>
              <w:sz w:val="24"/>
              <w:szCs w:val="24"/>
              <w:highlight w:val="yellow"/>
            </w:rPr>
          </w:rPrChange>
        </w:rPr>
        <w:t>the prophetic text of</w:t>
      </w:r>
      <w:r w:rsidR="000F09CC" w:rsidRPr="001F6362">
        <w:rPr>
          <w:rFonts w:cstheme="minorHAnsi"/>
          <w:sz w:val="24"/>
          <w:szCs w:val="24"/>
          <w:highlight w:val="yellow"/>
        </w:rPr>
        <w:t xml:space="preserve"> Amos </w:t>
      </w:r>
      <w:r w:rsidR="000F09CC" w:rsidRPr="000D203F">
        <w:rPr>
          <w:rFonts w:cstheme="minorHAnsi"/>
          <w:strike/>
          <w:sz w:val="24"/>
          <w:szCs w:val="24"/>
          <w:highlight w:val="yellow"/>
          <w:rPrChange w:id="708" w:author="Daniel Sarlo" w:date="2020-08-16T21:35:00Z">
            <w:rPr>
              <w:rFonts w:cstheme="minorHAnsi"/>
              <w:sz w:val="24"/>
              <w:szCs w:val="24"/>
              <w:highlight w:val="yellow"/>
            </w:rPr>
          </w:rPrChange>
        </w:rPr>
        <w:t>to</w:t>
      </w:r>
      <w:ins w:id="709" w:author="Daniel Sarlo" w:date="2020-08-16T21:35:00Z">
        <w:r w:rsidR="000D203F">
          <w:rPr>
            <w:rFonts w:cstheme="minorHAnsi"/>
            <w:sz w:val="24"/>
            <w:szCs w:val="24"/>
            <w:highlight w:val="yellow"/>
          </w:rPr>
          <w:t xml:space="preserve"> </w:t>
        </w:r>
        <w:r w:rsidR="000D203F" w:rsidRPr="000D203F">
          <w:rPr>
            <w:rFonts w:cstheme="minorHAnsi"/>
            <w:color w:val="FF0000"/>
            <w:sz w:val="24"/>
            <w:szCs w:val="24"/>
            <w:highlight w:val="yellow"/>
            <w:rPrChange w:id="710" w:author="Daniel Sarlo" w:date="2020-08-16T21:35:00Z">
              <w:rPr>
                <w:rFonts w:cstheme="minorHAnsi"/>
                <w:sz w:val="24"/>
                <w:szCs w:val="24"/>
                <w:highlight w:val="yellow"/>
              </w:rPr>
            </w:rPrChange>
          </w:rPr>
          <w:t>and</w:t>
        </w:r>
      </w:ins>
      <w:r w:rsidR="000F09CC" w:rsidRPr="001F6362">
        <w:rPr>
          <w:rFonts w:cstheme="minorHAnsi"/>
          <w:sz w:val="24"/>
          <w:szCs w:val="24"/>
          <w:highlight w:val="yellow"/>
        </w:rPr>
        <w:t xml:space="preserve"> </w:t>
      </w:r>
      <w:ins w:id="711" w:author="Daniel Sarlo" w:date="2020-08-16T21:37:00Z">
        <w:r w:rsidR="000D203F" w:rsidRPr="000D203F">
          <w:rPr>
            <w:rFonts w:cstheme="minorHAnsi"/>
            <w:color w:val="FF0000"/>
            <w:sz w:val="24"/>
            <w:szCs w:val="24"/>
            <w:highlight w:val="yellow"/>
            <w:rPrChange w:id="712" w:author="Daniel Sarlo" w:date="2020-08-16T21:38:00Z">
              <w:rPr>
                <w:rFonts w:cstheme="minorHAnsi"/>
                <w:sz w:val="24"/>
                <w:szCs w:val="24"/>
                <w:highlight w:val="yellow"/>
              </w:rPr>
            </w:rPrChange>
          </w:rPr>
          <w:t>H</w:t>
        </w:r>
        <w:r w:rsidR="000D203F">
          <w:rPr>
            <w:rFonts w:cstheme="minorHAnsi"/>
            <w:sz w:val="24"/>
            <w:szCs w:val="24"/>
            <w:highlight w:val="yellow"/>
          </w:rPr>
          <w:t xml:space="preserve"> </w:t>
        </w:r>
      </w:ins>
      <w:r w:rsidR="000F09CC" w:rsidRPr="000D203F">
        <w:rPr>
          <w:rFonts w:cstheme="minorHAnsi"/>
          <w:strike/>
          <w:sz w:val="24"/>
          <w:szCs w:val="24"/>
          <w:highlight w:val="yellow"/>
          <w:rPrChange w:id="713" w:author="Daniel Sarlo" w:date="2020-08-16T21:38:00Z">
            <w:rPr>
              <w:rFonts w:cstheme="minorHAnsi"/>
              <w:sz w:val="24"/>
              <w:szCs w:val="24"/>
              <w:highlight w:val="yellow"/>
            </w:rPr>
          </w:rPrChange>
        </w:rPr>
        <w:t>the Holiness code,</w:t>
      </w:r>
      <w:r w:rsidR="000F09CC" w:rsidRPr="001F6362">
        <w:rPr>
          <w:rFonts w:cstheme="minorHAnsi"/>
          <w:sz w:val="24"/>
          <w:szCs w:val="24"/>
          <w:highlight w:val="yellow"/>
        </w:rPr>
        <w:t xml:space="preserve"> is th</w:t>
      </w:r>
      <w:ins w:id="714" w:author="Daniel Sarlo" w:date="2020-08-16T21:36:00Z">
        <w:r w:rsidR="000D203F">
          <w:rPr>
            <w:rFonts w:cstheme="minorHAnsi"/>
            <w:sz w:val="24"/>
            <w:szCs w:val="24"/>
            <w:highlight w:val="yellow"/>
          </w:rPr>
          <w:t>at Amos primarily makes</w:t>
        </w:r>
      </w:ins>
      <w:del w:id="715" w:author="Daniel Sarlo" w:date="2020-08-16T21:36:00Z">
        <w:r w:rsidR="000F09CC" w:rsidRPr="001F6362" w:rsidDel="000D203F">
          <w:rPr>
            <w:rFonts w:cstheme="minorHAnsi"/>
            <w:sz w:val="24"/>
            <w:szCs w:val="24"/>
            <w:highlight w:val="yellow"/>
          </w:rPr>
          <w:delText>e</w:delText>
        </w:r>
      </w:del>
      <w:r w:rsidR="000F09CC" w:rsidRPr="001F6362">
        <w:rPr>
          <w:rFonts w:cstheme="minorHAnsi"/>
          <w:sz w:val="24"/>
          <w:szCs w:val="24"/>
          <w:highlight w:val="yellow"/>
        </w:rPr>
        <w:t xml:space="preserve"> </w:t>
      </w:r>
      <w:del w:id="716" w:author="Daniel Sarlo" w:date="2020-08-16T21:36:00Z">
        <w:r w:rsidR="000F09CC" w:rsidRPr="000D203F" w:rsidDel="000D203F">
          <w:rPr>
            <w:rFonts w:cstheme="minorHAnsi"/>
            <w:color w:val="FF0000"/>
            <w:sz w:val="24"/>
            <w:szCs w:val="24"/>
            <w:highlight w:val="yellow"/>
            <w:rPrChange w:id="717" w:author="Daniel Sarlo" w:date="2020-08-16T21:36:00Z">
              <w:rPr>
                <w:rFonts w:cstheme="minorHAnsi"/>
                <w:sz w:val="24"/>
                <w:szCs w:val="24"/>
                <w:highlight w:val="yellow"/>
              </w:rPr>
            </w:rPrChange>
          </w:rPr>
          <w:delText>social</w:delText>
        </w:r>
      </w:del>
      <w:ins w:id="718" w:author="Daniel Sarlo" w:date="2020-08-16T21:36:00Z">
        <w:r w:rsidR="000D203F" w:rsidRPr="000D203F">
          <w:rPr>
            <w:rFonts w:cstheme="minorHAnsi"/>
            <w:color w:val="FF0000"/>
            <w:sz w:val="24"/>
            <w:szCs w:val="24"/>
            <w:highlight w:val="yellow"/>
            <w:rPrChange w:id="719" w:author="Daniel Sarlo" w:date="2020-08-16T21:36:00Z">
              <w:rPr>
                <w:rFonts w:cstheme="minorHAnsi"/>
                <w:sz w:val="24"/>
                <w:szCs w:val="24"/>
                <w:highlight w:val="yellow"/>
              </w:rPr>
            </w:rPrChange>
          </w:rPr>
          <w:t>soci</w:t>
        </w:r>
        <w:r w:rsidR="000D203F" w:rsidRPr="000D203F">
          <w:rPr>
            <w:rFonts w:cstheme="minorHAnsi"/>
            <w:color w:val="FF0000"/>
            <w:sz w:val="24"/>
            <w:szCs w:val="24"/>
            <w:highlight w:val="yellow"/>
            <w:rPrChange w:id="720" w:author="Daniel Sarlo" w:date="2020-08-16T21:36:00Z">
              <w:rPr>
                <w:rFonts w:cstheme="minorHAnsi"/>
                <w:sz w:val="24"/>
                <w:szCs w:val="24"/>
                <w:highlight w:val="yellow"/>
              </w:rPr>
            </w:rPrChange>
          </w:rPr>
          <w:t>o</w:t>
        </w:r>
      </w:ins>
      <w:r w:rsidR="000F09CC" w:rsidRPr="000D203F">
        <w:rPr>
          <w:rFonts w:cstheme="minorHAnsi"/>
          <w:color w:val="FF0000"/>
          <w:sz w:val="24"/>
          <w:szCs w:val="24"/>
          <w:highlight w:val="yellow"/>
          <w:rPrChange w:id="721" w:author="Daniel Sarlo" w:date="2020-08-16T21:36:00Z">
            <w:rPr>
              <w:rFonts w:cstheme="minorHAnsi"/>
              <w:sz w:val="24"/>
              <w:szCs w:val="24"/>
              <w:highlight w:val="yellow"/>
            </w:rPr>
          </w:rPrChange>
        </w:rPr>
        <w:t>-economic</w:t>
      </w:r>
      <w:r w:rsidR="000F09CC" w:rsidRPr="000D203F">
        <w:rPr>
          <w:rFonts w:cstheme="minorHAnsi"/>
          <w:strike/>
          <w:sz w:val="24"/>
          <w:szCs w:val="24"/>
          <w:highlight w:val="yellow"/>
          <w:rPrChange w:id="722" w:author="Daniel Sarlo" w:date="2020-08-16T21:36:00Z">
            <w:rPr>
              <w:rFonts w:cstheme="minorHAnsi"/>
              <w:sz w:val="24"/>
              <w:szCs w:val="24"/>
              <w:highlight w:val="yellow"/>
            </w:rPr>
          </w:rPrChange>
        </w:rPr>
        <w:t>al</w:t>
      </w:r>
      <w:r w:rsidR="000F09CC" w:rsidRPr="001F6362">
        <w:rPr>
          <w:rFonts w:cstheme="minorHAnsi"/>
          <w:sz w:val="24"/>
          <w:szCs w:val="24"/>
          <w:highlight w:val="yellow"/>
        </w:rPr>
        <w:t xml:space="preserve"> accusation</w:t>
      </w:r>
      <w:ins w:id="723" w:author="Daniel Sarlo" w:date="2020-08-16T21:37:00Z">
        <w:r w:rsidR="000D203F">
          <w:rPr>
            <w:rFonts w:cstheme="minorHAnsi"/>
            <w:sz w:val="24"/>
            <w:szCs w:val="24"/>
            <w:highlight w:val="yellow"/>
          </w:rPr>
          <w:t>s</w:t>
        </w:r>
      </w:ins>
      <w:r w:rsidR="000F09CC" w:rsidRPr="001F6362">
        <w:rPr>
          <w:rFonts w:cstheme="minorHAnsi"/>
          <w:sz w:val="24"/>
          <w:szCs w:val="24"/>
          <w:highlight w:val="yellow"/>
        </w:rPr>
        <w:t xml:space="preserve"> </w:t>
      </w:r>
      <w:r w:rsidR="000F09CC" w:rsidRPr="000D203F">
        <w:rPr>
          <w:rFonts w:cstheme="minorHAnsi"/>
          <w:strike/>
          <w:sz w:val="24"/>
          <w:szCs w:val="24"/>
          <w:highlight w:val="yellow"/>
          <w:rPrChange w:id="724" w:author="Daniel Sarlo" w:date="2020-08-16T21:37:00Z">
            <w:rPr>
              <w:rFonts w:cstheme="minorHAnsi"/>
              <w:sz w:val="24"/>
              <w:szCs w:val="24"/>
              <w:highlight w:val="yellow"/>
            </w:rPr>
          </w:rPrChange>
        </w:rPr>
        <w:t>of Amos</w:t>
      </w:r>
      <w:r w:rsidR="000F09CC" w:rsidRPr="001F6362">
        <w:rPr>
          <w:rFonts w:cstheme="minorHAnsi"/>
          <w:sz w:val="24"/>
          <w:szCs w:val="24"/>
          <w:highlight w:val="yellow"/>
        </w:rPr>
        <w:t>,</w:t>
      </w:r>
      <w:ins w:id="725" w:author="Daniel Sarlo" w:date="2020-08-16T21:37:00Z">
        <w:r w:rsidR="000D203F">
          <w:rPr>
            <w:rFonts w:cstheme="minorHAnsi"/>
            <w:sz w:val="24"/>
            <w:szCs w:val="24"/>
            <w:highlight w:val="yellow"/>
          </w:rPr>
          <w:t xml:space="preserve"> while in Lev 18 H deals with </w:t>
        </w:r>
      </w:ins>
      <w:del w:id="726" w:author="Daniel Sarlo" w:date="2020-08-16T21:37:00Z">
        <w:r w:rsidR="000F09CC" w:rsidRPr="001F6362" w:rsidDel="000D203F">
          <w:rPr>
            <w:rFonts w:cstheme="minorHAnsi"/>
            <w:sz w:val="24"/>
            <w:szCs w:val="24"/>
            <w:highlight w:val="yellow"/>
          </w:rPr>
          <w:delText xml:space="preserve"> </w:delText>
        </w:r>
      </w:del>
      <w:r w:rsidR="000F09CC" w:rsidRPr="000D203F">
        <w:rPr>
          <w:rFonts w:cstheme="minorHAnsi"/>
          <w:strike/>
          <w:sz w:val="24"/>
          <w:szCs w:val="24"/>
          <w:highlight w:val="yellow"/>
          <w:rPrChange w:id="727" w:author="Daniel Sarlo" w:date="2020-08-16T21:37:00Z">
            <w:rPr>
              <w:rFonts w:cstheme="minorHAnsi"/>
              <w:sz w:val="24"/>
              <w:szCs w:val="24"/>
              <w:highlight w:val="yellow"/>
            </w:rPr>
          </w:rPrChange>
        </w:rPr>
        <w:t>compared to the</w:t>
      </w:r>
      <w:r w:rsidR="000F09CC" w:rsidRPr="001F6362">
        <w:rPr>
          <w:rFonts w:cstheme="minorHAnsi"/>
          <w:sz w:val="24"/>
          <w:szCs w:val="24"/>
          <w:highlight w:val="yellow"/>
        </w:rPr>
        <w:t xml:space="preserve"> sexual </w:t>
      </w:r>
      <w:r w:rsidR="000F09CC" w:rsidRPr="000D203F">
        <w:rPr>
          <w:rFonts w:cstheme="minorHAnsi"/>
          <w:strike/>
          <w:sz w:val="24"/>
          <w:szCs w:val="24"/>
          <w:highlight w:val="yellow"/>
          <w:rPrChange w:id="728" w:author="Daniel Sarlo" w:date="2020-08-16T21:37:00Z">
            <w:rPr>
              <w:rFonts w:cstheme="minorHAnsi"/>
              <w:sz w:val="24"/>
              <w:szCs w:val="24"/>
              <w:highlight w:val="yellow"/>
            </w:rPr>
          </w:rPrChange>
        </w:rPr>
        <w:t>character</w:t>
      </w:r>
      <w:r w:rsidR="000F09CC" w:rsidRPr="001F6362">
        <w:rPr>
          <w:rFonts w:cstheme="minorHAnsi"/>
          <w:sz w:val="24"/>
          <w:szCs w:val="24"/>
          <w:highlight w:val="yellow"/>
        </w:rPr>
        <w:t xml:space="preserve"> crimes </w:t>
      </w:r>
      <w:r w:rsidR="000F09CC" w:rsidRPr="000D203F">
        <w:rPr>
          <w:rFonts w:cstheme="minorHAnsi"/>
          <w:strike/>
          <w:sz w:val="24"/>
          <w:szCs w:val="24"/>
          <w:highlight w:val="yellow"/>
          <w:rPrChange w:id="729" w:author="Daniel Sarlo" w:date="2020-08-16T21:37:00Z">
            <w:rPr>
              <w:rFonts w:cstheme="minorHAnsi"/>
              <w:sz w:val="24"/>
              <w:szCs w:val="24"/>
              <w:highlight w:val="yellow"/>
            </w:rPr>
          </w:rPrChange>
        </w:rPr>
        <w:t>of the Holiness code</w:t>
      </w:r>
      <w:r w:rsidR="006807B4" w:rsidRPr="000D203F">
        <w:rPr>
          <w:rFonts w:cstheme="minorHAnsi"/>
          <w:strike/>
          <w:sz w:val="24"/>
          <w:szCs w:val="24"/>
          <w:highlight w:val="yellow"/>
          <w:rPrChange w:id="730" w:author="Daniel Sarlo" w:date="2020-08-16T21:37:00Z">
            <w:rPr>
              <w:rFonts w:cstheme="minorHAnsi"/>
              <w:sz w:val="24"/>
              <w:szCs w:val="24"/>
              <w:highlight w:val="yellow"/>
            </w:rPr>
          </w:rPrChange>
        </w:rPr>
        <w:t xml:space="preserve"> in Lev. 18</w:t>
      </w:r>
      <w:r w:rsidR="000F09CC" w:rsidRPr="001F6362">
        <w:rPr>
          <w:rFonts w:cstheme="minorHAnsi"/>
          <w:sz w:val="24"/>
          <w:szCs w:val="24"/>
          <w:highlight w:val="yellow"/>
        </w:rPr>
        <w:t xml:space="preserve">. </w:t>
      </w:r>
      <w:r w:rsidR="009F631C" w:rsidRPr="001F6362">
        <w:rPr>
          <w:rFonts w:cstheme="minorHAnsi"/>
          <w:sz w:val="24"/>
          <w:szCs w:val="24"/>
          <w:highlight w:val="yellow"/>
        </w:rPr>
        <w:t xml:space="preserve">As Krats notes: </w:t>
      </w:r>
      <w:r w:rsidR="001E6D8D" w:rsidRPr="001F6362">
        <w:rPr>
          <w:rFonts w:cstheme="minorHAnsi"/>
          <w:sz w:val="24"/>
          <w:szCs w:val="24"/>
          <w:highlight w:val="yellow"/>
        </w:rPr>
        <w:t>'</w:t>
      </w:r>
      <w:r w:rsidR="009F631C" w:rsidRPr="001F6362">
        <w:rPr>
          <w:rFonts w:cstheme="minorHAnsi"/>
          <w:sz w:val="24"/>
          <w:szCs w:val="24"/>
          <w:highlight w:val="yellow"/>
        </w:rPr>
        <w:t>The interpretation of the prophetic books already begins within the writings themselves</w:t>
      </w:r>
      <w:r w:rsidR="001E6D8D" w:rsidRPr="001F6362">
        <w:rPr>
          <w:rFonts w:cstheme="minorHAnsi"/>
          <w:sz w:val="24"/>
          <w:szCs w:val="24"/>
          <w:highlight w:val="yellow"/>
        </w:rPr>
        <w:t>'</w:t>
      </w:r>
      <w:r w:rsidR="0089429D" w:rsidRPr="001F6362">
        <w:rPr>
          <w:rFonts w:cstheme="minorHAnsi"/>
          <w:sz w:val="24"/>
          <w:szCs w:val="24"/>
          <w:highlight w:val="yellow"/>
        </w:rPr>
        <w:t>.</w:t>
      </w:r>
      <w:r w:rsidR="00435010" w:rsidRPr="001F6362">
        <w:rPr>
          <w:rStyle w:val="FootnoteReference"/>
          <w:rFonts w:cstheme="minorHAnsi"/>
          <w:sz w:val="24"/>
          <w:szCs w:val="24"/>
          <w:highlight w:val="yellow"/>
        </w:rPr>
        <w:footnoteReference w:id="51"/>
      </w:r>
      <w:r w:rsidR="00435010" w:rsidRPr="001F6362">
        <w:rPr>
          <w:rFonts w:cstheme="minorHAnsi"/>
          <w:sz w:val="24"/>
          <w:szCs w:val="24"/>
          <w:highlight w:val="yellow"/>
        </w:rPr>
        <w:t xml:space="preserve"> </w:t>
      </w:r>
      <w:commentRangeStart w:id="731"/>
      <w:r w:rsidR="001A616B" w:rsidRPr="001F6362">
        <w:rPr>
          <w:rFonts w:cstheme="minorHAnsi"/>
          <w:sz w:val="24"/>
          <w:szCs w:val="24"/>
          <w:highlight w:val="yellow"/>
        </w:rPr>
        <w:t xml:space="preserve">The Amosian accusation was dealing mainly in the socio-economical tension in ancient Israel. </w:t>
      </w:r>
      <w:commentRangeEnd w:id="731"/>
      <w:r w:rsidR="009A50BE">
        <w:rPr>
          <w:rStyle w:val="CommentReference"/>
        </w:rPr>
        <w:commentReference w:id="731"/>
      </w:r>
      <w:commentRangeStart w:id="732"/>
      <w:r w:rsidR="001A616B" w:rsidRPr="001F6362">
        <w:rPr>
          <w:rFonts w:cstheme="minorHAnsi"/>
          <w:sz w:val="24"/>
          <w:szCs w:val="24"/>
          <w:highlight w:val="yellow"/>
        </w:rPr>
        <w:t xml:space="preserve">The scribe </w:t>
      </w:r>
      <w:r w:rsidR="001A616B" w:rsidRPr="00A71E58">
        <w:rPr>
          <w:rFonts w:cstheme="minorHAnsi"/>
          <w:strike/>
          <w:sz w:val="24"/>
          <w:szCs w:val="24"/>
          <w:highlight w:val="yellow"/>
          <w:rPrChange w:id="733" w:author="Daniel Sarlo" w:date="2020-08-16T21:41:00Z">
            <w:rPr>
              <w:rFonts w:cstheme="minorHAnsi"/>
              <w:sz w:val="24"/>
              <w:szCs w:val="24"/>
              <w:highlight w:val="yellow"/>
            </w:rPr>
          </w:rPrChange>
        </w:rPr>
        <w:t>rewritten of</w:t>
      </w:r>
      <w:r w:rsidR="001A616B" w:rsidRPr="001F6362">
        <w:rPr>
          <w:rFonts w:cstheme="minorHAnsi"/>
          <w:sz w:val="24"/>
          <w:szCs w:val="24"/>
          <w:highlight w:val="yellow"/>
        </w:rPr>
        <w:t xml:space="preserve"> </w:t>
      </w:r>
      <w:ins w:id="734" w:author="Daniel Sarlo" w:date="2020-08-16T21:41:00Z">
        <w:r w:rsidR="00A71E58">
          <w:rPr>
            <w:rFonts w:cstheme="minorHAnsi"/>
            <w:sz w:val="24"/>
            <w:szCs w:val="24"/>
            <w:highlight w:val="yellow"/>
          </w:rPr>
          <w:t xml:space="preserve">rewrote </w:t>
        </w:r>
      </w:ins>
      <w:r w:rsidR="001A616B" w:rsidRPr="001F6362">
        <w:rPr>
          <w:rFonts w:cstheme="minorHAnsi"/>
          <w:sz w:val="24"/>
          <w:szCs w:val="24"/>
          <w:highlight w:val="yellow"/>
        </w:rPr>
        <w:t xml:space="preserve">the text </w:t>
      </w:r>
      <w:r w:rsidR="001A616B" w:rsidRPr="00A71E58">
        <w:rPr>
          <w:rFonts w:cstheme="minorHAnsi"/>
          <w:strike/>
          <w:sz w:val="24"/>
          <w:szCs w:val="24"/>
          <w:highlight w:val="yellow"/>
          <w:rPrChange w:id="735" w:author="Daniel Sarlo" w:date="2020-08-16T21:41:00Z">
            <w:rPr>
              <w:rFonts w:cstheme="minorHAnsi"/>
              <w:sz w:val="24"/>
              <w:szCs w:val="24"/>
              <w:highlight w:val="yellow"/>
            </w:rPr>
          </w:rPrChange>
        </w:rPr>
        <w:t xml:space="preserve">made it </w:t>
      </w:r>
      <w:r w:rsidR="00F96E22" w:rsidRPr="001F6362">
        <w:rPr>
          <w:rFonts w:cstheme="minorHAnsi"/>
          <w:sz w:val="24"/>
          <w:szCs w:val="24"/>
          <w:highlight w:val="yellow"/>
        </w:rPr>
        <w:t>to</w:t>
      </w:r>
      <w:r w:rsidR="001A616B" w:rsidRPr="001F6362">
        <w:rPr>
          <w:rFonts w:cstheme="minorHAnsi"/>
          <w:sz w:val="24"/>
          <w:szCs w:val="24"/>
          <w:highlight w:val="yellow"/>
        </w:rPr>
        <w:t xml:space="preserve"> expand th</w:t>
      </w:r>
      <w:r w:rsidR="00F96E22" w:rsidRPr="001F6362">
        <w:rPr>
          <w:rFonts w:cstheme="minorHAnsi"/>
          <w:sz w:val="24"/>
          <w:szCs w:val="24"/>
          <w:highlight w:val="yellow"/>
        </w:rPr>
        <w:t>e field of crimes to which the p</w:t>
      </w:r>
      <w:r w:rsidR="001A616B" w:rsidRPr="001F6362">
        <w:rPr>
          <w:rFonts w:cstheme="minorHAnsi"/>
          <w:sz w:val="24"/>
          <w:szCs w:val="24"/>
          <w:highlight w:val="yellow"/>
        </w:rPr>
        <w:t xml:space="preserve">rophet referred, and adapt them to the field of </w:t>
      </w:r>
      <w:r w:rsidR="00276CC4">
        <w:rPr>
          <w:rFonts w:cstheme="minorHAnsi"/>
          <w:sz w:val="24"/>
          <w:szCs w:val="24"/>
          <w:highlight w:val="yellow"/>
        </w:rPr>
        <w:t xml:space="preserve">sexual </w:t>
      </w:r>
      <w:r w:rsidR="001A616B" w:rsidRPr="001F6362">
        <w:rPr>
          <w:rFonts w:cstheme="minorHAnsi"/>
          <w:sz w:val="24"/>
          <w:szCs w:val="24"/>
          <w:highlight w:val="yellow"/>
        </w:rPr>
        <w:t>crimes</w:t>
      </w:r>
      <w:r w:rsidR="00276CC4">
        <w:rPr>
          <w:rFonts w:cstheme="minorHAnsi"/>
          <w:sz w:val="24"/>
          <w:szCs w:val="24"/>
          <w:highlight w:val="yellow"/>
        </w:rPr>
        <w:t>, which are</w:t>
      </w:r>
      <w:r w:rsidR="001A616B" w:rsidRPr="001F6362">
        <w:rPr>
          <w:rFonts w:cstheme="minorHAnsi"/>
          <w:sz w:val="24"/>
          <w:szCs w:val="24"/>
          <w:highlight w:val="yellow"/>
        </w:rPr>
        <w:t xml:space="preserve"> </w:t>
      </w:r>
      <w:r w:rsidR="00276CC4">
        <w:rPr>
          <w:rFonts w:cstheme="minorHAnsi"/>
          <w:sz w:val="24"/>
          <w:szCs w:val="24"/>
          <w:highlight w:val="yellow"/>
        </w:rPr>
        <w:t>written</w:t>
      </w:r>
      <w:r w:rsidR="001A616B" w:rsidRPr="001F6362">
        <w:rPr>
          <w:rFonts w:cstheme="minorHAnsi"/>
          <w:sz w:val="24"/>
          <w:szCs w:val="24"/>
          <w:highlight w:val="yellow"/>
        </w:rPr>
        <w:t xml:space="preserve"> in the Holiness code.</w:t>
      </w:r>
      <w:r w:rsidR="001A616B" w:rsidRPr="001F6362">
        <w:rPr>
          <w:rFonts w:cstheme="minorHAnsi"/>
          <w:sz w:val="24"/>
          <w:szCs w:val="24"/>
        </w:rPr>
        <w:t xml:space="preserve"> </w:t>
      </w:r>
      <w:commentRangeEnd w:id="732"/>
      <w:r w:rsidR="00780EE8">
        <w:rPr>
          <w:rStyle w:val="CommentReference"/>
        </w:rPr>
        <w:commentReference w:id="732"/>
      </w:r>
    </w:p>
    <w:p w14:paraId="76E727F9" w14:textId="77777777" w:rsidR="006B2AC3" w:rsidRPr="006B2AC3" w:rsidRDefault="006B2AC3" w:rsidP="006B2AC3">
      <w:pPr>
        <w:pStyle w:val="ListParagraph"/>
        <w:numPr>
          <w:ilvl w:val="0"/>
          <w:numId w:val="4"/>
        </w:numPr>
        <w:bidi w:val="0"/>
        <w:spacing w:line="360" w:lineRule="auto"/>
        <w:jc w:val="both"/>
        <w:rPr>
          <w:rFonts w:cstheme="minorHAnsi"/>
          <w:b/>
          <w:bCs/>
          <w:sz w:val="28"/>
          <w:szCs w:val="28"/>
          <w:rtl/>
        </w:rPr>
      </w:pPr>
      <w:r w:rsidRPr="006B2AC3">
        <w:rPr>
          <w:rFonts w:cstheme="minorHAnsi"/>
          <w:b/>
          <w:bCs/>
          <w:sz w:val="28"/>
          <w:szCs w:val="28"/>
        </w:rPr>
        <w:t>Conclusions</w:t>
      </w:r>
    </w:p>
    <w:p w14:paraId="1CF57E22" w14:textId="77777777" w:rsidR="00435010" w:rsidRPr="001F6362" w:rsidRDefault="00435010" w:rsidP="00DA708A">
      <w:pPr>
        <w:bidi w:val="0"/>
        <w:spacing w:before="240" w:line="360" w:lineRule="auto"/>
        <w:jc w:val="both"/>
        <w:rPr>
          <w:rFonts w:cstheme="minorHAnsi"/>
          <w:sz w:val="24"/>
          <w:szCs w:val="24"/>
        </w:rPr>
      </w:pPr>
      <w:r w:rsidRPr="001F6362">
        <w:rPr>
          <w:rFonts w:cstheme="minorHAnsi"/>
          <w:sz w:val="24"/>
          <w:szCs w:val="24"/>
        </w:rPr>
        <w:t>Using terminology</w:t>
      </w:r>
      <w:r w:rsidR="00CD0492">
        <w:rPr>
          <w:rFonts w:cstheme="minorHAnsi"/>
          <w:sz w:val="24"/>
          <w:szCs w:val="24"/>
        </w:rPr>
        <w:t xml:space="preserve"> and content</w:t>
      </w:r>
      <w:r w:rsidRPr="001F6362">
        <w:rPr>
          <w:rFonts w:cstheme="minorHAnsi"/>
          <w:sz w:val="24"/>
          <w:szCs w:val="24"/>
        </w:rPr>
        <w:t xml:space="preserve"> from the holiness legislation raises two possible explanations regarding the composition of Amos 2</w:t>
      </w:r>
      <w:r w:rsidR="001D21E7">
        <w:rPr>
          <w:rFonts w:cstheme="minorHAnsi"/>
          <w:sz w:val="24"/>
          <w:szCs w:val="24"/>
        </w:rPr>
        <w:t>,</w:t>
      </w:r>
      <w:r w:rsidRPr="001F6362">
        <w:rPr>
          <w:rFonts w:cstheme="minorHAnsi"/>
          <w:sz w:val="24"/>
          <w:szCs w:val="24"/>
        </w:rPr>
        <w:t>6-8. One suggestion is that the Amos's 2</w:t>
      </w:r>
      <w:r w:rsidR="001D21E7">
        <w:rPr>
          <w:rFonts w:cstheme="minorHAnsi"/>
          <w:sz w:val="24"/>
          <w:szCs w:val="24"/>
        </w:rPr>
        <w:t>,</w:t>
      </w:r>
      <w:r w:rsidRPr="001F6362">
        <w:rPr>
          <w:rFonts w:cstheme="minorHAnsi"/>
          <w:sz w:val="24"/>
          <w:szCs w:val="24"/>
        </w:rPr>
        <w:t>6-8 scribe is a member of the holiness legislation school. Another suggestion is that the scribe is not actually part of the holiness legislation school, but rather is a late com</w:t>
      </w:r>
      <w:r w:rsidR="00DA708A">
        <w:rPr>
          <w:rFonts w:cstheme="minorHAnsi"/>
          <w:sz w:val="24"/>
          <w:szCs w:val="24"/>
        </w:rPr>
        <w:t>poser who created interpolation</w:t>
      </w:r>
      <w:r w:rsidRPr="001F6362">
        <w:rPr>
          <w:rFonts w:cstheme="minorHAnsi"/>
          <w:sz w:val="24"/>
          <w:szCs w:val="24"/>
        </w:rPr>
        <w:t xml:space="preserve"> in </w:t>
      </w:r>
      <w:r w:rsidR="00DA708A">
        <w:rPr>
          <w:rFonts w:cstheme="minorHAnsi"/>
          <w:sz w:val="24"/>
          <w:szCs w:val="24"/>
        </w:rPr>
        <w:t>the ancient text,</w:t>
      </w:r>
      <w:r w:rsidRPr="001F6362">
        <w:rPr>
          <w:rFonts w:cstheme="minorHAnsi"/>
          <w:sz w:val="24"/>
          <w:szCs w:val="24"/>
        </w:rPr>
        <w:t xml:space="preserve"> in order to harmonize the scripted canonical texts together</w:t>
      </w:r>
      <w:r w:rsidR="0089429D" w:rsidRPr="001F6362">
        <w:rPr>
          <w:rFonts w:cstheme="minorHAnsi"/>
          <w:sz w:val="24"/>
          <w:szCs w:val="24"/>
        </w:rPr>
        <w:t>.</w:t>
      </w:r>
      <w:r w:rsidR="007E125F" w:rsidRPr="001F6362">
        <w:rPr>
          <w:rStyle w:val="FootnoteReference"/>
          <w:rFonts w:cstheme="minorHAnsi"/>
          <w:sz w:val="24"/>
          <w:szCs w:val="24"/>
        </w:rPr>
        <w:footnoteReference w:id="52"/>
      </w:r>
      <w:r w:rsidRPr="001F6362">
        <w:rPr>
          <w:rFonts w:cstheme="minorHAnsi"/>
          <w:sz w:val="24"/>
          <w:szCs w:val="24"/>
        </w:rPr>
        <w:t xml:space="preserve"> </w:t>
      </w:r>
    </w:p>
    <w:p w14:paraId="10F4AFCD" w14:textId="77777777" w:rsidR="00435010" w:rsidRPr="001F6362" w:rsidRDefault="00435010" w:rsidP="0056606B">
      <w:pPr>
        <w:bidi w:val="0"/>
        <w:spacing w:before="240" w:line="360" w:lineRule="auto"/>
        <w:jc w:val="both"/>
        <w:rPr>
          <w:rFonts w:cstheme="minorHAnsi"/>
          <w:sz w:val="24"/>
          <w:szCs w:val="24"/>
        </w:rPr>
      </w:pPr>
      <w:r w:rsidRPr="001F6362">
        <w:rPr>
          <w:rFonts w:cstheme="minorHAnsi"/>
          <w:sz w:val="24"/>
          <w:szCs w:val="24"/>
        </w:rPr>
        <w:t>Was the scribe of Amos 2</w:t>
      </w:r>
      <w:r w:rsidR="00924C58" w:rsidRPr="001F6362">
        <w:rPr>
          <w:rFonts w:cstheme="minorHAnsi"/>
          <w:sz w:val="24"/>
          <w:szCs w:val="24"/>
        </w:rPr>
        <w:t>.</w:t>
      </w:r>
      <w:r w:rsidRPr="001F6362">
        <w:rPr>
          <w:rFonts w:cstheme="minorHAnsi"/>
          <w:sz w:val="24"/>
          <w:szCs w:val="24"/>
        </w:rPr>
        <w:t xml:space="preserve">6-8 a part of the Holiness school? If that were the case, we would have expected to find more than one interpolation of the Holiness legislation terminology in the book of Amos. The holiness legislation term </w:t>
      </w:r>
      <w:r w:rsidRPr="001F6362">
        <w:rPr>
          <w:rFonts w:cstheme="minorHAnsi"/>
          <w:sz w:val="24"/>
          <w:szCs w:val="24"/>
          <w:rtl/>
        </w:rPr>
        <w:t>חלל את שם קדשי</w:t>
      </w:r>
      <w:r w:rsidRPr="001F6362">
        <w:rPr>
          <w:rFonts w:cstheme="minorHAnsi"/>
          <w:sz w:val="24"/>
          <w:szCs w:val="24"/>
        </w:rPr>
        <w:t xml:space="preserve"> appears in the book of Amos in a socio-economic-moral context, rather than in a priestly context</w:t>
      </w:r>
      <w:r w:rsidR="000A4CA5">
        <w:rPr>
          <w:rFonts w:cstheme="minorHAnsi"/>
          <w:sz w:val="24"/>
          <w:szCs w:val="24"/>
        </w:rPr>
        <w:t xml:space="preserve"> of pureness or impureness</w:t>
      </w:r>
      <w:r w:rsidRPr="001F6362">
        <w:rPr>
          <w:rFonts w:cstheme="minorHAnsi"/>
          <w:sz w:val="24"/>
          <w:szCs w:val="24"/>
        </w:rPr>
        <w:t>, as found in the holiness school. In the book of Amos, the holiness legislation term takes on a broader meaning, a fact that reinforces the assumption that the H terminology interpolation in 2</w:t>
      </w:r>
      <w:r w:rsidR="0056606B" w:rsidRPr="001F6362">
        <w:rPr>
          <w:rFonts w:cstheme="minorHAnsi"/>
          <w:sz w:val="24"/>
          <w:szCs w:val="24"/>
        </w:rPr>
        <w:t>.</w:t>
      </w:r>
      <w:r w:rsidR="00FC65EC">
        <w:rPr>
          <w:rFonts w:cstheme="minorHAnsi"/>
          <w:sz w:val="24"/>
          <w:szCs w:val="24"/>
        </w:rPr>
        <w:t>7b</w:t>
      </w:r>
      <w:r w:rsidRPr="001F6362">
        <w:rPr>
          <w:rFonts w:cstheme="minorHAnsi"/>
          <w:sz w:val="24"/>
          <w:szCs w:val="24"/>
        </w:rPr>
        <w:t xml:space="preserve"> is not typically coming from a member of the holiness legislation school. </w:t>
      </w:r>
    </w:p>
    <w:p w14:paraId="16090FF6" w14:textId="2F33CAB6" w:rsidR="00B72099" w:rsidRPr="001F6362" w:rsidRDefault="00435010" w:rsidP="00A451C9">
      <w:pPr>
        <w:bidi w:val="0"/>
        <w:spacing w:before="240" w:line="360" w:lineRule="auto"/>
        <w:jc w:val="both"/>
        <w:rPr>
          <w:rFonts w:cstheme="minorHAnsi"/>
          <w:sz w:val="24"/>
          <w:szCs w:val="24"/>
          <w:rtl/>
        </w:rPr>
      </w:pPr>
      <w:r w:rsidRPr="001F6362">
        <w:rPr>
          <w:rFonts w:cstheme="minorHAnsi"/>
          <w:sz w:val="24"/>
          <w:szCs w:val="24"/>
        </w:rPr>
        <w:lastRenderedPageBreak/>
        <w:t xml:space="preserve">Tchavdar S. Hadjiev, in his inspiring research on the composition and redaction of the book of Amos, suggests that </w:t>
      </w:r>
      <w:r w:rsidR="00A264FF" w:rsidRPr="001F6362">
        <w:rPr>
          <w:rFonts w:cstheme="minorHAnsi"/>
          <w:sz w:val="24"/>
          <w:szCs w:val="24"/>
        </w:rPr>
        <w:t>Dtr thinking and style inspired the editing of chapter 1-2</w:t>
      </w:r>
      <w:r w:rsidR="006C5883" w:rsidRPr="001F6362">
        <w:rPr>
          <w:rFonts w:cstheme="minorHAnsi"/>
          <w:sz w:val="24"/>
          <w:szCs w:val="24"/>
        </w:rPr>
        <w:t>.</w:t>
      </w:r>
      <w:r w:rsidRPr="001F6362">
        <w:rPr>
          <w:rStyle w:val="FootnoteReference"/>
          <w:rFonts w:cstheme="minorHAnsi"/>
          <w:sz w:val="24"/>
          <w:szCs w:val="24"/>
        </w:rPr>
        <w:footnoteReference w:id="53"/>
      </w:r>
      <w:r w:rsidRPr="001F6362">
        <w:rPr>
          <w:rFonts w:cstheme="minorHAnsi"/>
          <w:sz w:val="24"/>
          <w:szCs w:val="24"/>
        </w:rPr>
        <w:t xml:space="preserve"> However, he emphasizes that the redactor was not a Deuteronomist himself, but he had knowledge of the Deuteronomistic scriptures, and </w:t>
      </w:r>
      <w:r w:rsidR="00DF7679">
        <w:rPr>
          <w:rFonts w:cstheme="minorHAnsi"/>
          <w:sz w:val="24"/>
          <w:szCs w:val="24"/>
        </w:rPr>
        <w:t xml:space="preserve">that </w:t>
      </w:r>
      <w:r w:rsidR="00DF7679" w:rsidRPr="001F6362">
        <w:rPr>
          <w:rFonts w:cstheme="minorHAnsi"/>
          <w:sz w:val="24"/>
          <w:szCs w:val="24"/>
        </w:rPr>
        <w:t>those scriptures inspired him</w:t>
      </w:r>
      <w:r w:rsidR="006C5883" w:rsidRPr="001F6362">
        <w:rPr>
          <w:rFonts w:cstheme="minorHAnsi"/>
          <w:sz w:val="24"/>
          <w:szCs w:val="24"/>
        </w:rPr>
        <w:t>.</w:t>
      </w:r>
      <w:r w:rsidRPr="001F6362">
        <w:rPr>
          <w:rStyle w:val="FootnoteReference"/>
          <w:rFonts w:cstheme="minorHAnsi"/>
          <w:sz w:val="24"/>
          <w:szCs w:val="24"/>
        </w:rPr>
        <w:footnoteReference w:id="54"/>
      </w:r>
      <w:r w:rsidRPr="001F6362">
        <w:rPr>
          <w:rFonts w:cstheme="minorHAnsi"/>
          <w:sz w:val="24"/>
          <w:szCs w:val="24"/>
        </w:rPr>
        <w:t xml:space="preserve"> As for </w:t>
      </w:r>
      <w:r w:rsidR="009572FA">
        <w:rPr>
          <w:rFonts w:cstheme="minorHAnsi"/>
          <w:sz w:val="24"/>
          <w:szCs w:val="24"/>
        </w:rPr>
        <w:t>the H-terminology addition in 7</w:t>
      </w:r>
      <w:r w:rsidRPr="001F6362">
        <w:rPr>
          <w:rFonts w:cstheme="minorHAnsi"/>
          <w:sz w:val="24"/>
          <w:szCs w:val="24"/>
        </w:rPr>
        <w:t xml:space="preserve">b, Hadjiev was satisfied with a short comment dealing with a priestly influence on the scribe's work. Following his </w:t>
      </w:r>
      <w:r w:rsidRPr="009B63CE">
        <w:rPr>
          <w:rFonts w:cstheme="minorHAnsi"/>
          <w:sz w:val="24"/>
          <w:szCs w:val="24"/>
        </w:rPr>
        <w:t>short comment, I argue that the growth of Amos 2</w:t>
      </w:r>
      <w:r w:rsidR="00997DD9" w:rsidRPr="009B63CE">
        <w:rPr>
          <w:rFonts w:cstheme="minorHAnsi"/>
          <w:sz w:val="24"/>
          <w:szCs w:val="24"/>
        </w:rPr>
        <w:t>,</w:t>
      </w:r>
      <w:r w:rsidRPr="009B63CE">
        <w:rPr>
          <w:rFonts w:cstheme="minorHAnsi"/>
          <w:sz w:val="24"/>
          <w:szCs w:val="24"/>
        </w:rPr>
        <w:t xml:space="preserve">6-8, </w:t>
      </w:r>
      <w:r w:rsidR="00CB4E5C" w:rsidRPr="009B63CE">
        <w:rPr>
          <w:rFonts w:cstheme="minorHAnsi"/>
          <w:sz w:val="24"/>
          <w:szCs w:val="24"/>
        </w:rPr>
        <w:t xml:space="preserve">is evidently a result of </w:t>
      </w:r>
      <w:commentRangeStart w:id="736"/>
      <w:r w:rsidR="00CB4E5C" w:rsidRPr="00416B08">
        <w:rPr>
          <w:rFonts w:cstheme="minorHAnsi"/>
          <w:strike/>
          <w:sz w:val="24"/>
          <w:szCs w:val="24"/>
          <w:rPrChange w:id="737" w:author="Daniel Sarlo" w:date="2020-08-16T12:38:00Z">
            <w:rPr>
              <w:rFonts w:cstheme="minorHAnsi"/>
              <w:sz w:val="24"/>
              <w:szCs w:val="24"/>
            </w:rPr>
          </w:rPrChange>
        </w:rPr>
        <w:t>scribble</w:t>
      </w:r>
      <w:commentRangeEnd w:id="736"/>
      <w:r w:rsidR="00416B08">
        <w:rPr>
          <w:rStyle w:val="CommentReference"/>
        </w:rPr>
        <w:commentReference w:id="736"/>
      </w:r>
      <w:ins w:id="738" w:author="Daniel Sarlo" w:date="2020-08-16T12:38:00Z">
        <w:r w:rsidR="00416B08">
          <w:rPr>
            <w:rFonts w:cstheme="minorHAnsi"/>
            <w:sz w:val="24"/>
            <w:szCs w:val="24"/>
          </w:rPr>
          <w:t xml:space="preserve"> scribal</w:t>
        </w:r>
      </w:ins>
      <w:r w:rsidR="00CB4E5C" w:rsidRPr="009B63CE">
        <w:rPr>
          <w:rFonts w:cstheme="minorHAnsi"/>
          <w:sz w:val="24"/>
          <w:szCs w:val="24"/>
        </w:rPr>
        <w:t xml:space="preserve"> activity,</w:t>
      </w:r>
      <w:r w:rsidRPr="009B63CE">
        <w:rPr>
          <w:rFonts w:cstheme="minorHAnsi"/>
          <w:sz w:val="24"/>
          <w:szCs w:val="24"/>
        </w:rPr>
        <w:t xml:space="preserve"> an</w:t>
      </w:r>
      <w:r w:rsidR="00841256" w:rsidRPr="009B63CE">
        <w:rPr>
          <w:rFonts w:cstheme="minorHAnsi"/>
          <w:sz w:val="24"/>
          <w:szCs w:val="24"/>
        </w:rPr>
        <w:t>d</w:t>
      </w:r>
      <w:r w:rsidR="00841256" w:rsidRPr="001F6362">
        <w:rPr>
          <w:rFonts w:cstheme="minorHAnsi"/>
          <w:sz w:val="24"/>
          <w:szCs w:val="24"/>
        </w:rPr>
        <w:t xml:space="preserve"> that the interpolation of 2</w:t>
      </w:r>
      <w:r w:rsidR="0085145B">
        <w:rPr>
          <w:rFonts w:cstheme="minorHAnsi"/>
          <w:sz w:val="24"/>
          <w:szCs w:val="24"/>
        </w:rPr>
        <w:t>,</w:t>
      </w:r>
      <w:r w:rsidR="00841256" w:rsidRPr="001F6362">
        <w:rPr>
          <w:rFonts w:cstheme="minorHAnsi"/>
          <w:sz w:val="24"/>
          <w:szCs w:val="24"/>
        </w:rPr>
        <w:t>7</w:t>
      </w:r>
      <w:r w:rsidRPr="001F6362">
        <w:rPr>
          <w:rFonts w:cstheme="minorHAnsi"/>
          <w:sz w:val="24"/>
          <w:szCs w:val="24"/>
        </w:rPr>
        <w:t xml:space="preserve">b did not belong to the Deuteronomistic school, nor to the holiness legislation school. Rather, it occurred under the consequences of the canonization of the Torah, when the Pentateuchal text became </w:t>
      </w:r>
      <w:r w:rsidR="00B66735" w:rsidRPr="001F6362">
        <w:rPr>
          <w:rFonts w:cstheme="minorHAnsi"/>
          <w:sz w:val="24"/>
          <w:szCs w:val="24"/>
        </w:rPr>
        <w:t>authoritative</w:t>
      </w:r>
      <w:r w:rsidRPr="001F6362">
        <w:rPr>
          <w:rFonts w:cstheme="minorHAnsi"/>
          <w:sz w:val="24"/>
          <w:szCs w:val="24"/>
        </w:rPr>
        <w:t>.</w:t>
      </w:r>
      <w:r w:rsidR="009426BA" w:rsidRPr="001F6362">
        <w:rPr>
          <w:rStyle w:val="FootnoteReference"/>
          <w:rFonts w:cstheme="minorHAnsi"/>
          <w:sz w:val="24"/>
          <w:szCs w:val="24"/>
        </w:rPr>
        <w:footnoteReference w:id="55"/>
      </w:r>
      <w:r w:rsidRPr="001F6362">
        <w:rPr>
          <w:rFonts w:cstheme="minorHAnsi"/>
          <w:sz w:val="24"/>
          <w:szCs w:val="24"/>
        </w:rPr>
        <w:t xml:space="preserve"> </w:t>
      </w:r>
      <w:r w:rsidR="002D3E96" w:rsidRPr="001F6362">
        <w:rPr>
          <w:rFonts w:cstheme="minorHAnsi"/>
          <w:sz w:val="24"/>
          <w:szCs w:val="24"/>
          <w:highlight w:val="yellow"/>
        </w:rPr>
        <w:t>The author</w:t>
      </w:r>
      <w:r w:rsidR="007112C5" w:rsidRPr="001F6362">
        <w:rPr>
          <w:rFonts w:cstheme="minorHAnsi"/>
          <w:sz w:val="24"/>
          <w:szCs w:val="24"/>
          <w:highlight w:val="yellow"/>
        </w:rPr>
        <w:t xml:space="preserve"> </w:t>
      </w:r>
      <w:r w:rsidR="007112C5" w:rsidRPr="00120D18">
        <w:rPr>
          <w:rFonts w:cstheme="minorHAnsi"/>
          <w:strike/>
          <w:sz w:val="24"/>
          <w:szCs w:val="24"/>
          <w:highlight w:val="yellow"/>
          <w:rPrChange w:id="739" w:author="Daniel Sarlo" w:date="2020-08-16T21:42:00Z">
            <w:rPr>
              <w:rFonts w:cstheme="minorHAnsi"/>
              <w:sz w:val="24"/>
              <w:szCs w:val="24"/>
              <w:highlight w:val="yellow"/>
            </w:rPr>
          </w:rPrChange>
        </w:rPr>
        <w:t>reflects</w:t>
      </w:r>
      <w:r w:rsidR="007112C5" w:rsidRPr="001F6362">
        <w:rPr>
          <w:rFonts w:cstheme="minorHAnsi"/>
          <w:sz w:val="24"/>
          <w:szCs w:val="24"/>
          <w:highlight w:val="yellow"/>
        </w:rPr>
        <w:t xml:space="preserve"> </w:t>
      </w:r>
      <w:ins w:id="740" w:author="Daniel Sarlo" w:date="2020-08-16T21:42:00Z">
        <w:r w:rsidR="00120D18" w:rsidRPr="00120D18">
          <w:rPr>
            <w:rFonts w:cstheme="minorHAnsi"/>
            <w:color w:val="FF0000"/>
            <w:sz w:val="24"/>
            <w:szCs w:val="24"/>
            <w:highlight w:val="yellow"/>
            <w:rPrChange w:id="741" w:author="Daniel Sarlo" w:date="2020-08-16T21:42:00Z">
              <w:rPr>
                <w:rFonts w:cstheme="minorHAnsi"/>
                <w:sz w:val="24"/>
                <w:szCs w:val="24"/>
                <w:highlight w:val="yellow"/>
              </w:rPr>
            </w:rPrChange>
          </w:rPr>
          <w:t>conveys</w:t>
        </w:r>
        <w:r w:rsidR="00120D18">
          <w:rPr>
            <w:rFonts w:cstheme="minorHAnsi"/>
            <w:sz w:val="24"/>
            <w:szCs w:val="24"/>
            <w:highlight w:val="yellow"/>
          </w:rPr>
          <w:t xml:space="preserve"> </w:t>
        </w:r>
      </w:ins>
      <w:r w:rsidR="007112C5" w:rsidRPr="001F6362">
        <w:rPr>
          <w:rFonts w:cstheme="minorHAnsi"/>
          <w:sz w:val="24"/>
          <w:szCs w:val="24"/>
          <w:highlight w:val="yellow"/>
        </w:rPr>
        <w:t xml:space="preserve">independent </w:t>
      </w:r>
      <w:r w:rsidR="007112C5" w:rsidRPr="008D3DCE">
        <w:rPr>
          <w:rFonts w:cstheme="minorHAnsi"/>
          <w:strike/>
          <w:sz w:val="24"/>
          <w:szCs w:val="24"/>
          <w:highlight w:val="yellow"/>
          <w:rPrChange w:id="742" w:author="Daniel Sarlo" w:date="2020-08-16T14:22:00Z">
            <w:rPr>
              <w:rFonts w:cstheme="minorHAnsi"/>
              <w:sz w:val="24"/>
              <w:szCs w:val="24"/>
              <w:highlight w:val="yellow"/>
            </w:rPr>
          </w:rPrChange>
        </w:rPr>
        <w:t>theologically</w:t>
      </w:r>
      <w:ins w:id="743" w:author="Daniel Sarlo" w:date="2020-08-16T14:22:00Z">
        <w:r w:rsidR="008D3DCE">
          <w:rPr>
            <w:rFonts w:cstheme="minorHAnsi"/>
            <w:sz w:val="24"/>
            <w:szCs w:val="24"/>
            <w:highlight w:val="yellow"/>
          </w:rPr>
          <w:t xml:space="preserve"> theology</w:t>
        </w:r>
      </w:ins>
      <w:r w:rsidR="007112C5" w:rsidRPr="001F6362">
        <w:rPr>
          <w:rFonts w:cstheme="minorHAnsi"/>
          <w:sz w:val="24"/>
          <w:szCs w:val="24"/>
          <w:highlight w:val="yellow"/>
        </w:rPr>
        <w:t xml:space="preserve"> </w:t>
      </w:r>
      <w:r w:rsidR="007112C5" w:rsidRPr="008D3DCE">
        <w:rPr>
          <w:rFonts w:cstheme="minorHAnsi"/>
          <w:strike/>
          <w:sz w:val="24"/>
          <w:szCs w:val="24"/>
          <w:highlight w:val="yellow"/>
          <w:rPrChange w:id="744" w:author="Daniel Sarlo" w:date="2020-08-16T14:22:00Z">
            <w:rPr>
              <w:rFonts w:cstheme="minorHAnsi"/>
              <w:sz w:val="24"/>
              <w:szCs w:val="24"/>
              <w:highlight w:val="yellow"/>
            </w:rPr>
          </w:rPrChange>
        </w:rPr>
        <w:t>creativity</w:t>
      </w:r>
      <w:ins w:id="745" w:author="Daniel Sarlo" w:date="2020-08-16T14:22:00Z">
        <w:r w:rsidR="008D3DCE">
          <w:rPr>
            <w:rFonts w:cstheme="minorHAnsi"/>
            <w:sz w:val="24"/>
            <w:szCs w:val="24"/>
            <w:highlight w:val="yellow"/>
          </w:rPr>
          <w:t xml:space="preserve"> </w:t>
        </w:r>
      </w:ins>
      <w:del w:id="746" w:author="Daniel Sarlo" w:date="2020-08-16T21:42:00Z">
        <w:r w:rsidR="001D7FA3" w:rsidRPr="001F6362" w:rsidDel="00120D18">
          <w:rPr>
            <w:rFonts w:cstheme="minorHAnsi"/>
            <w:sz w:val="24"/>
            <w:szCs w:val="24"/>
            <w:highlight w:val="yellow"/>
          </w:rPr>
          <w:delText xml:space="preserve"> </w:delText>
        </w:r>
      </w:del>
      <w:r w:rsidR="001D7FA3" w:rsidRPr="00644664">
        <w:rPr>
          <w:rFonts w:cstheme="minorHAnsi"/>
          <w:strike/>
          <w:sz w:val="24"/>
          <w:szCs w:val="24"/>
          <w:highlight w:val="yellow"/>
          <w:rPrChange w:id="747" w:author="Daniel Sarlo" w:date="2020-08-16T14:22:00Z">
            <w:rPr>
              <w:rFonts w:cstheme="minorHAnsi"/>
              <w:sz w:val="24"/>
              <w:szCs w:val="24"/>
              <w:highlight w:val="yellow"/>
            </w:rPr>
          </w:rPrChange>
        </w:rPr>
        <w:t>who had his own</w:t>
      </w:r>
      <w:r w:rsidR="001D7FA3" w:rsidRPr="001F6362">
        <w:rPr>
          <w:rFonts w:cstheme="minorHAnsi"/>
          <w:sz w:val="24"/>
          <w:szCs w:val="24"/>
          <w:highlight w:val="yellow"/>
        </w:rPr>
        <w:t xml:space="preserve"> </w:t>
      </w:r>
      <w:ins w:id="748" w:author="Daniel Sarlo" w:date="2020-08-16T14:22:00Z">
        <w:r w:rsidR="00644664" w:rsidRPr="00644664">
          <w:rPr>
            <w:rFonts w:cstheme="minorHAnsi"/>
            <w:color w:val="FF0000"/>
            <w:sz w:val="24"/>
            <w:szCs w:val="24"/>
            <w:highlight w:val="yellow"/>
            <w:rPrChange w:id="749" w:author="Daniel Sarlo" w:date="2020-08-16T14:22:00Z">
              <w:rPr>
                <w:rFonts w:cstheme="minorHAnsi"/>
                <w:sz w:val="24"/>
                <w:szCs w:val="24"/>
                <w:highlight w:val="yellow"/>
              </w:rPr>
            </w:rPrChange>
          </w:rPr>
          <w:t xml:space="preserve">with a unique </w:t>
        </w:r>
      </w:ins>
      <w:r w:rsidR="001D7FA3" w:rsidRPr="001F6362">
        <w:rPr>
          <w:rFonts w:cstheme="minorHAnsi"/>
          <w:sz w:val="24"/>
          <w:szCs w:val="24"/>
          <w:highlight w:val="yellow"/>
        </w:rPr>
        <w:t>position and perception towards the old</w:t>
      </w:r>
      <w:r w:rsidR="00E16178" w:rsidRPr="001F6362">
        <w:rPr>
          <w:rFonts w:cstheme="minorHAnsi"/>
          <w:sz w:val="24"/>
          <w:szCs w:val="24"/>
          <w:highlight w:val="yellow"/>
        </w:rPr>
        <w:t>er</w:t>
      </w:r>
      <w:r w:rsidR="001D7FA3" w:rsidRPr="001F6362">
        <w:rPr>
          <w:rFonts w:cstheme="minorHAnsi"/>
          <w:sz w:val="24"/>
          <w:szCs w:val="24"/>
          <w:highlight w:val="yellow"/>
        </w:rPr>
        <w:t xml:space="preserve"> text</w:t>
      </w:r>
      <w:del w:id="750" w:author="Daniel Sarlo" w:date="2020-08-16T14:23:00Z">
        <w:r w:rsidR="00795F3B" w:rsidRPr="001F6362" w:rsidDel="00644664">
          <w:rPr>
            <w:rFonts w:cstheme="minorHAnsi"/>
            <w:sz w:val="24"/>
            <w:szCs w:val="24"/>
          </w:rPr>
          <w:delText xml:space="preserve">, </w:delText>
        </w:r>
      </w:del>
      <w:ins w:id="751" w:author="Daniel Sarlo" w:date="2020-08-16T14:23:00Z">
        <w:r w:rsidR="00644664">
          <w:rPr>
            <w:rFonts w:cstheme="minorHAnsi"/>
            <w:sz w:val="24"/>
            <w:szCs w:val="24"/>
          </w:rPr>
          <w:t>.</w:t>
        </w:r>
        <w:r w:rsidR="00644664" w:rsidRPr="001F6362">
          <w:rPr>
            <w:rFonts w:cstheme="minorHAnsi"/>
            <w:sz w:val="24"/>
            <w:szCs w:val="24"/>
          </w:rPr>
          <w:t xml:space="preserve"> </w:t>
        </w:r>
      </w:ins>
      <w:del w:id="752" w:author="Daniel Sarlo" w:date="2020-08-16T14:23:00Z">
        <w:r w:rsidR="00795F3B" w:rsidRPr="00644664" w:rsidDel="00644664">
          <w:rPr>
            <w:rFonts w:cstheme="minorHAnsi"/>
            <w:color w:val="FF0000"/>
            <w:sz w:val="24"/>
            <w:szCs w:val="24"/>
            <w:highlight w:val="yellow"/>
            <w:rPrChange w:id="753" w:author="Daniel Sarlo" w:date="2020-08-16T14:23:00Z">
              <w:rPr>
                <w:rFonts w:cstheme="minorHAnsi"/>
                <w:sz w:val="24"/>
                <w:szCs w:val="24"/>
                <w:highlight w:val="yellow"/>
              </w:rPr>
            </w:rPrChange>
          </w:rPr>
          <w:delText>and a</w:delText>
        </w:r>
      </w:del>
      <w:ins w:id="754" w:author="Daniel Sarlo" w:date="2020-08-16T14:23:00Z">
        <w:r w:rsidR="00644664" w:rsidRPr="00644664">
          <w:rPr>
            <w:rFonts w:cstheme="minorHAnsi"/>
            <w:color w:val="FF0000"/>
            <w:sz w:val="24"/>
            <w:szCs w:val="24"/>
            <w:highlight w:val="yellow"/>
            <w:rPrChange w:id="755" w:author="Daniel Sarlo" w:date="2020-08-16T14:23:00Z">
              <w:rPr>
                <w:rFonts w:cstheme="minorHAnsi"/>
                <w:sz w:val="24"/>
                <w:szCs w:val="24"/>
                <w:highlight w:val="yellow"/>
              </w:rPr>
            </w:rPrChange>
          </w:rPr>
          <w:t>A</w:t>
        </w:r>
      </w:ins>
      <w:r w:rsidR="00795F3B" w:rsidRPr="00644664">
        <w:rPr>
          <w:rFonts w:cstheme="minorHAnsi"/>
          <w:color w:val="FF0000"/>
          <w:sz w:val="24"/>
          <w:szCs w:val="24"/>
          <w:highlight w:val="yellow"/>
          <w:rPrChange w:id="756" w:author="Daniel Sarlo" w:date="2020-08-16T14:23:00Z">
            <w:rPr>
              <w:rFonts w:cstheme="minorHAnsi"/>
              <w:sz w:val="24"/>
              <w:szCs w:val="24"/>
              <w:highlight w:val="yellow"/>
            </w:rPr>
          </w:rPrChange>
        </w:rPr>
        <w:t>s</w:t>
      </w:r>
      <w:r w:rsidR="00795F3B" w:rsidRPr="001F6362">
        <w:rPr>
          <w:rFonts w:cstheme="minorHAnsi"/>
          <w:sz w:val="24"/>
          <w:szCs w:val="24"/>
          <w:highlight w:val="yellow"/>
        </w:rPr>
        <w:t xml:space="preserve"> Bernard Levinson notes: </w:t>
      </w:r>
      <w:del w:id="757" w:author="Daniel Sarlo" w:date="2020-08-16T14:23:00Z">
        <w:r w:rsidR="001E6D8D" w:rsidRPr="00644664" w:rsidDel="00644664">
          <w:rPr>
            <w:rFonts w:cstheme="minorHAnsi"/>
            <w:color w:val="FF0000"/>
            <w:sz w:val="24"/>
            <w:szCs w:val="24"/>
            <w:highlight w:val="yellow"/>
            <w:rPrChange w:id="758" w:author="Daniel Sarlo" w:date="2020-08-16T14:23:00Z">
              <w:rPr>
                <w:rFonts w:cstheme="minorHAnsi"/>
                <w:sz w:val="24"/>
                <w:szCs w:val="24"/>
                <w:highlight w:val="yellow"/>
              </w:rPr>
            </w:rPrChange>
          </w:rPr>
          <w:delText>'</w:delText>
        </w:r>
        <w:r w:rsidR="00795F3B" w:rsidRPr="00644664" w:rsidDel="00644664">
          <w:rPr>
            <w:rFonts w:cstheme="minorHAnsi"/>
            <w:color w:val="FF0000"/>
            <w:sz w:val="24"/>
            <w:szCs w:val="24"/>
            <w:highlight w:val="yellow"/>
            <w:rPrChange w:id="759" w:author="Daniel Sarlo" w:date="2020-08-16T14:23:00Z">
              <w:rPr>
                <w:rFonts w:cstheme="minorHAnsi"/>
                <w:sz w:val="24"/>
                <w:szCs w:val="24"/>
                <w:highlight w:val="yellow"/>
              </w:rPr>
            </w:rPrChange>
          </w:rPr>
          <w:delText xml:space="preserve">The </w:delText>
        </w:r>
      </w:del>
      <w:ins w:id="760" w:author="Daniel Sarlo" w:date="2020-08-16T14:23:00Z">
        <w:r w:rsidR="00644664" w:rsidRPr="00644664">
          <w:rPr>
            <w:rFonts w:cstheme="minorHAnsi"/>
            <w:color w:val="FF0000"/>
            <w:sz w:val="24"/>
            <w:szCs w:val="24"/>
            <w:highlight w:val="yellow"/>
            <w:rPrChange w:id="761" w:author="Daniel Sarlo" w:date="2020-08-16T14:23:00Z">
              <w:rPr>
                <w:rFonts w:cstheme="minorHAnsi"/>
                <w:sz w:val="24"/>
                <w:szCs w:val="24"/>
                <w:highlight w:val="yellow"/>
              </w:rPr>
            </w:rPrChange>
          </w:rPr>
          <w:t>“</w:t>
        </w:r>
        <w:r w:rsidR="00644664" w:rsidRPr="001F6362">
          <w:rPr>
            <w:rFonts w:cstheme="minorHAnsi"/>
            <w:sz w:val="24"/>
            <w:szCs w:val="24"/>
            <w:highlight w:val="yellow"/>
          </w:rPr>
          <w:t xml:space="preserve">The </w:t>
        </w:r>
      </w:ins>
      <w:r w:rsidR="00795F3B" w:rsidRPr="001F6362">
        <w:rPr>
          <w:rFonts w:cstheme="minorHAnsi"/>
          <w:sz w:val="24"/>
          <w:szCs w:val="24"/>
          <w:highlight w:val="yellow"/>
        </w:rPr>
        <w:t xml:space="preserve">concern of the authors of Deuteronomy was not to explicate older texts but to transform </w:t>
      </w:r>
      <w:del w:id="762" w:author="Daniel Sarlo" w:date="2020-08-16T14:23:00Z">
        <w:r w:rsidR="00795F3B" w:rsidRPr="001F6362" w:rsidDel="00644664">
          <w:rPr>
            <w:rFonts w:cstheme="minorHAnsi"/>
            <w:sz w:val="24"/>
            <w:szCs w:val="24"/>
            <w:highlight w:val="yellow"/>
          </w:rPr>
          <w:delText>them</w:delText>
        </w:r>
        <w:r w:rsidR="001E6D8D" w:rsidRPr="001F6362" w:rsidDel="00644664">
          <w:rPr>
            <w:rFonts w:cstheme="minorHAnsi"/>
            <w:sz w:val="24"/>
            <w:szCs w:val="24"/>
            <w:highlight w:val="yellow"/>
          </w:rPr>
          <w:delText>'</w:delText>
        </w:r>
      </w:del>
      <w:ins w:id="763" w:author="Daniel Sarlo" w:date="2020-08-16T14:23:00Z">
        <w:r w:rsidR="00644664" w:rsidRPr="001F6362">
          <w:rPr>
            <w:rFonts w:cstheme="minorHAnsi"/>
            <w:sz w:val="24"/>
            <w:szCs w:val="24"/>
            <w:highlight w:val="yellow"/>
          </w:rPr>
          <w:t>them</w:t>
        </w:r>
        <w:r w:rsidR="00644664">
          <w:rPr>
            <w:rFonts w:cstheme="minorHAnsi"/>
            <w:sz w:val="24"/>
            <w:szCs w:val="24"/>
            <w:highlight w:val="yellow"/>
          </w:rPr>
          <w:t>.</w:t>
        </w:r>
        <w:r w:rsidR="00644664" w:rsidRPr="00644664">
          <w:rPr>
            <w:rFonts w:cstheme="minorHAnsi"/>
            <w:color w:val="FF0000"/>
            <w:sz w:val="24"/>
            <w:szCs w:val="24"/>
            <w:highlight w:val="yellow"/>
            <w:rPrChange w:id="764" w:author="Daniel Sarlo" w:date="2020-08-16T14:23:00Z">
              <w:rPr>
                <w:rFonts w:cstheme="minorHAnsi"/>
                <w:sz w:val="24"/>
                <w:szCs w:val="24"/>
                <w:highlight w:val="yellow"/>
              </w:rPr>
            </w:rPrChange>
          </w:rPr>
          <w:t>”</w:t>
        </w:r>
      </w:ins>
      <w:del w:id="765" w:author="Daniel Sarlo" w:date="2020-08-16T14:23:00Z">
        <w:r w:rsidR="00795F3B" w:rsidRPr="001F6362" w:rsidDel="00644664">
          <w:rPr>
            <w:rFonts w:cstheme="minorHAnsi"/>
            <w:sz w:val="24"/>
            <w:szCs w:val="24"/>
            <w:highlight w:val="yellow"/>
          </w:rPr>
          <w:delText>.</w:delText>
        </w:r>
      </w:del>
      <w:r w:rsidR="00E16178" w:rsidRPr="001F6362">
        <w:rPr>
          <w:rStyle w:val="FootnoteReference"/>
          <w:rFonts w:cstheme="minorHAnsi"/>
          <w:sz w:val="24"/>
          <w:szCs w:val="24"/>
        </w:rPr>
        <w:footnoteReference w:id="56"/>
      </w:r>
      <w:r w:rsidR="007112C5" w:rsidRPr="001F6362">
        <w:rPr>
          <w:rFonts w:cstheme="minorHAnsi"/>
          <w:sz w:val="24"/>
          <w:szCs w:val="24"/>
        </w:rPr>
        <w:t xml:space="preserve"> </w:t>
      </w:r>
      <w:r w:rsidRPr="001F6362">
        <w:rPr>
          <w:rFonts w:cstheme="minorHAnsi"/>
          <w:sz w:val="24"/>
          <w:szCs w:val="24"/>
        </w:rPr>
        <w:t>The late scribe who interpolated the priestly verse into the criticism in Amos 2</w:t>
      </w:r>
      <w:r w:rsidR="00FD03DF">
        <w:rPr>
          <w:rFonts w:cstheme="minorHAnsi"/>
          <w:sz w:val="24"/>
          <w:szCs w:val="24"/>
        </w:rPr>
        <w:t>,</w:t>
      </w:r>
      <w:r w:rsidRPr="001F6362">
        <w:rPr>
          <w:rFonts w:cstheme="minorHAnsi"/>
          <w:sz w:val="24"/>
          <w:szCs w:val="24"/>
        </w:rPr>
        <w:t>6-8 was well acquainted with both the prophetic and the priestly scriptures. The old narrative of Amos 2</w:t>
      </w:r>
      <w:r w:rsidR="004C0582">
        <w:rPr>
          <w:rFonts w:cstheme="minorHAnsi"/>
          <w:sz w:val="24"/>
          <w:szCs w:val="24"/>
        </w:rPr>
        <w:t>,</w:t>
      </w:r>
      <w:r w:rsidRPr="001F6362">
        <w:rPr>
          <w:rFonts w:cstheme="minorHAnsi"/>
          <w:sz w:val="24"/>
          <w:szCs w:val="24"/>
        </w:rPr>
        <w:t>6-8 was reworked in the light of H's laws and terminology. Using a short phrase from the canonical Tora source, interpolating it into the prophetic text, the scribe produced a line between the sources, showing that the word of Yahweh is uniform throughout Scripture</w:t>
      </w:r>
      <w:r w:rsidR="003152C9" w:rsidRPr="001F6362">
        <w:rPr>
          <w:rFonts w:cstheme="minorHAnsi"/>
          <w:sz w:val="24"/>
          <w:szCs w:val="24"/>
        </w:rPr>
        <w:t>.</w:t>
      </w:r>
      <w:r w:rsidRPr="001F6362">
        <w:rPr>
          <w:rStyle w:val="FootnoteReference"/>
          <w:rFonts w:cstheme="minorHAnsi"/>
          <w:sz w:val="24"/>
          <w:szCs w:val="24"/>
        </w:rPr>
        <w:footnoteReference w:id="57"/>
      </w:r>
      <w:r w:rsidRPr="001F6362">
        <w:rPr>
          <w:rFonts w:cstheme="minorHAnsi"/>
          <w:sz w:val="24"/>
          <w:szCs w:val="24"/>
        </w:rPr>
        <w:t xml:space="preserve"> From the holiness </w:t>
      </w:r>
      <w:r w:rsidR="003152C9" w:rsidRPr="001F6362">
        <w:rPr>
          <w:rFonts w:cstheme="minorHAnsi"/>
          <w:sz w:val="24"/>
          <w:szCs w:val="24"/>
        </w:rPr>
        <w:t>legislation,</w:t>
      </w:r>
      <w:r w:rsidRPr="001F6362">
        <w:rPr>
          <w:rFonts w:cstheme="minorHAnsi"/>
          <w:sz w:val="24"/>
          <w:szCs w:val="24"/>
        </w:rPr>
        <w:t xml:space="preserve"> he aspirated the idea of </w:t>
      </w:r>
      <w:r w:rsidRPr="001F6362">
        <w:rPr>
          <w:rFonts w:cstheme="minorHAnsi"/>
          <w:sz w:val="24"/>
          <w:szCs w:val="24"/>
        </w:rPr>
        <w:lastRenderedPageBreak/>
        <w:t xml:space="preserve">profanation of Yahweh's name, as the most severe </w:t>
      </w:r>
      <w:r w:rsidR="003152C9" w:rsidRPr="001F6362">
        <w:rPr>
          <w:rFonts w:cstheme="minorHAnsi"/>
          <w:sz w:val="24"/>
          <w:szCs w:val="24"/>
        </w:rPr>
        <w:t>transgression, which</w:t>
      </w:r>
      <w:r w:rsidRPr="001F6362">
        <w:rPr>
          <w:rFonts w:cstheme="minorHAnsi"/>
          <w:sz w:val="24"/>
          <w:szCs w:val="24"/>
        </w:rPr>
        <w:t xml:space="preserve"> threatens Israel's future. Then, he adopted this concept into the social-ethical criticism of Amos. In order to produce a uniform message throughout the canon, and between the priestly literature and the prophetic social message, he did not need more than one intervention in the text, which painted Amos's social-economic critique in a theologically-priestly sense. </w:t>
      </w:r>
    </w:p>
    <w:sectPr w:rsidR="00B72099" w:rsidRPr="001F6362" w:rsidSect="009B5C3C">
      <w:pgSz w:w="11906" w:h="16838"/>
      <w:pgMar w:top="1440" w:right="1800" w:bottom="1440" w:left="1800" w:header="708" w:footer="708" w:gutter="0"/>
      <w:cols w:space="708"/>
      <w:bidi/>
      <w:rtlGutter/>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Daniel Sarlo" w:date="2020-08-16T12:51:00Z" w:initials="DS">
    <w:p w14:paraId="2170D94E" w14:textId="0ACE719F" w:rsidR="00997C9F" w:rsidRDefault="00997C9F">
      <w:pPr>
        <w:pStyle w:val="CommentText"/>
      </w:pPr>
      <w:r>
        <w:rPr>
          <w:rStyle w:val="CommentReference"/>
        </w:rPr>
        <w:annotationRef/>
      </w:r>
      <w:r>
        <w:rPr>
          <w:rFonts w:hint="cs"/>
          <w:rtl/>
        </w:rPr>
        <w:t>An Abstract is generally written to summarize the article's methodology and conclusions from a third-person (not first-person) perspective, and in past tense (rather than future tense)</w:t>
      </w:r>
    </w:p>
  </w:comment>
  <w:comment w:id="6" w:author="Daniel Sarlo" w:date="2020-08-16T12:41:00Z" w:initials="DS">
    <w:p w14:paraId="788E13E8" w14:textId="1D2163F9" w:rsidR="00710EDF" w:rsidRDefault="00710EDF">
      <w:pPr>
        <w:pStyle w:val="CommentText"/>
      </w:pPr>
      <w:r>
        <w:rPr>
          <w:rStyle w:val="CommentReference"/>
        </w:rPr>
        <w:annotationRef/>
      </w:r>
      <w:r w:rsidR="00997C9F">
        <w:rPr>
          <w:rFonts w:hint="cs"/>
          <w:rtl/>
        </w:rPr>
        <w:t>This sentence is unnecessary</w:t>
      </w:r>
    </w:p>
  </w:comment>
  <w:comment w:id="17" w:author="Daniel Sarlo" w:date="2020-08-16T12:56:00Z" w:initials="DS">
    <w:p w14:paraId="357F816C" w14:textId="12F9EB94" w:rsidR="00847019" w:rsidRDefault="00847019">
      <w:pPr>
        <w:pStyle w:val="CommentText"/>
      </w:pPr>
      <w:r>
        <w:rPr>
          <w:rStyle w:val="CommentReference"/>
        </w:rPr>
        <w:annotationRef/>
      </w:r>
      <w:r>
        <w:rPr>
          <w:rFonts w:hint="cs"/>
          <w:rtl/>
        </w:rPr>
        <w:t>perhaps use a synonym since you already use</w:t>
      </w:r>
      <w:r w:rsidR="00E536D1">
        <w:rPr>
          <w:rFonts w:hint="cs"/>
          <w:rtl/>
        </w:rPr>
        <w:t>d the word</w:t>
      </w:r>
      <w:r>
        <w:rPr>
          <w:rFonts w:hint="cs"/>
          <w:rtl/>
        </w:rPr>
        <w:t xml:space="preserve"> "analysis" in the previous sentence</w:t>
      </w:r>
    </w:p>
  </w:comment>
  <w:comment w:id="32" w:author="Daniel Sarlo" w:date="2020-08-16T12:58:00Z" w:initials="DS">
    <w:p w14:paraId="16F0416F" w14:textId="6A29ABBB" w:rsidR="001427C5" w:rsidRDefault="001427C5">
      <w:pPr>
        <w:pStyle w:val="CommentText"/>
      </w:pPr>
      <w:r>
        <w:rPr>
          <w:rStyle w:val="CommentReference"/>
        </w:rPr>
        <w:annotationRef/>
      </w:r>
      <w:r>
        <w:rPr>
          <w:rFonts w:hint="cs"/>
          <w:rtl/>
        </w:rPr>
        <w:t>repetition of exact language used earlier in the sentence</w:t>
      </w:r>
    </w:p>
  </w:comment>
  <w:comment w:id="35" w:author="Daniel Sarlo" w:date="2020-08-16T12:47:00Z" w:initials="DS">
    <w:p w14:paraId="73EE593E" w14:textId="7653FF63" w:rsidR="00997C9F" w:rsidRDefault="00997C9F">
      <w:pPr>
        <w:pStyle w:val="CommentText"/>
      </w:pPr>
      <w:r>
        <w:rPr>
          <w:rStyle w:val="CommentReference"/>
        </w:rPr>
        <w:annotationRef/>
      </w:r>
      <w:r>
        <w:rPr>
          <w:rFonts w:hint="cs"/>
          <w:rtl/>
        </w:rPr>
        <w:t>No need to start a new paragraph here.  Your Abstract should be one paragraph.  In some places you should simplify your summary of the article, and in others you can probably delete whole sentences</w:t>
      </w:r>
    </w:p>
  </w:comment>
  <w:comment w:id="55" w:author="Daniel Sarlo" w:date="2020-08-16T12:44:00Z" w:initials="DS">
    <w:p w14:paraId="4F1A10FE" w14:textId="0508EAA7" w:rsidR="00997C9F" w:rsidRDefault="00997C9F">
      <w:pPr>
        <w:pStyle w:val="CommentText"/>
      </w:pPr>
      <w:r>
        <w:rPr>
          <w:rStyle w:val="CommentReference"/>
        </w:rPr>
        <w:annotationRef/>
      </w:r>
      <w:r>
        <w:rPr>
          <w:rFonts w:hint="cs"/>
          <w:rtl/>
        </w:rPr>
        <w:t>the general rule is to spell out numbers if they are lower than 10</w:t>
      </w:r>
    </w:p>
  </w:comment>
  <w:comment w:id="77" w:author="Daniel Sarlo" w:date="2020-08-16T13:02:00Z" w:initials="DS">
    <w:p w14:paraId="0FA4BB68" w14:textId="37CA9244" w:rsidR="00240513" w:rsidRDefault="00240513">
      <w:pPr>
        <w:pStyle w:val="CommentText"/>
      </w:pPr>
      <w:r>
        <w:rPr>
          <w:rStyle w:val="CommentReference"/>
        </w:rPr>
        <w:annotationRef/>
      </w:r>
      <w:r>
        <w:rPr>
          <w:rFonts w:hint="cs"/>
          <w:rtl/>
        </w:rPr>
        <w:t>punctuation must come before quotations</w:t>
      </w:r>
    </w:p>
  </w:comment>
  <w:comment w:id="71" w:author="Daniel Sarlo" w:date="2020-08-16T13:02:00Z" w:initials="DS">
    <w:p w14:paraId="44071735" w14:textId="6A1901BF" w:rsidR="00D525DD" w:rsidRDefault="00D525DD">
      <w:pPr>
        <w:pStyle w:val="CommentText"/>
      </w:pPr>
      <w:r>
        <w:rPr>
          <w:rStyle w:val="CommentReference"/>
        </w:rPr>
        <w:annotationRef/>
      </w:r>
      <w:r>
        <w:rPr>
          <w:rFonts w:hint="cs"/>
          <w:rtl/>
        </w:rPr>
        <w:t>Consider re-wording as follows: "In other words, Leviticus 18 consists of a core of laws against incest, which in a later stage of editing was concluded by the sentence "so that my holy name is profaned</w:t>
      </w:r>
    </w:p>
  </w:comment>
  <w:comment w:id="118" w:author="Daniel Sarlo" w:date="2020-08-16T12:25:00Z" w:initials="DS">
    <w:p w14:paraId="71BF607D" w14:textId="5FD0D1C4" w:rsidR="00BD7155" w:rsidRPr="00BD7155" w:rsidRDefault="00BD7155" w:rsidP="00BD7155">
      <w:pPr>
        <w:pStyle w:val="CommentText"/>
        <w:rPr>
          <w:rFonts w:ascii="Arial" w:hAnsi="Arial" w:cs="Arial"/>
        </w:rPr>
      </w:pPr>
      <w:r w:rsidRPr="00BD7155">
        <w:rPr>
          <w:rStyle w:val="CommentReference"/>
          <w:rFonts w:ascii="Arial" w:hAnsi="Arial" w:cs="Arial"/>
        </w:rPr>
        <w:annotationRef/>
      </w:r>
      <w:r>
        <w:rPr>
          <w:rFonts w:ascii="Arial" w:hAnsi="Arial" w:cs="Arial" w:hint="cs"/>
          <w:rtl/>
        </w:rPr>
        <w:t>Use</w:t>
      </w:r>
      <w:r w:rsidRPr="00BD7155">
        <w:rPr>
          <w:rFonts w:ascii="Arial" w:hAnsi="Arial" w:cs="Arial"/>
          <w:rtl/>
        </w:rPr>
        <w:t xml:space="preserve"> Greek letters after Roman lette</w:t>
      </w:r>
      <w:r>
        <w:rPr>
          <w:rFonts w:ascii="Arial" w:hAnsi="Arial" w:cs="Arial" w:hint="cs"/>
          <w:rtl/>
        </w:rPr>
        <w:t>rs</w:t>
      </w:r>
    </w:p>
  </w:comment>
  <w:comment w:id="120" w:author="Daniel Sarlo" w:date="2020-08-16T13:08:00Z" w:initials="DS">
    <w:p w14:paraId="743F2A02" w14:textId="766D13D8" w:rsidR="009122B1" w:rsidRDefault="009122B1">
      <w:pPr>
        <w:pStyle w:val="CommentText"/>
      </w:pPr>
      <w:r>
        <w:rPr>
          <w:rStyle w:val="CommentReference"/>
        </w:rPr>
        <w:annotationRef/>
      </w:r>
      <w:r>
        <w:rPr>
          <w:rFonts w:hint="cs"/>
          <w:rtl/>
        </w:rPr>
        <w:t>Make clear that "H" is short for Holiness Legislation/Code</w:t>
      </w:r>
    </w:p>
  </w:comment>
  <w:comment w:id="123" w:author="Daniel Sarlo" w:date="2020-08-16T13:07:00Z" w:initials="DS">
    <w:p w14:paraId="09C68749" w14:textId="47F23F0C" w:rsidR="009122B1" w:rsidRDefault="009122B1">
      <w:pPr>
        <w:pStyle w:val="CommentText"/>
      </w:pPr>
      <w:r>
        <w:rPr>
          <w:rStyle w:val="CommentReference"/>
        </w:rPr>
        <w:annotationRef/>
      </w:r>
      <w:r w:rsidR="0074146A">
        <w:rPr>
          <w:rFonts w:hint="cs"/>
          <w:rtl/>
        </w:rPr>
        <w:t>You use</w:t>
      </w:r>
      <w:r>
        <w:rPr>
          <w:rFonts w:hint="cs"/>
          <w:rtl/>
        </w:rPr>
        <w:t xml:space="preserve"> </w:t>
      </w:r>
      <w:r w:rsidR="0074146A">
        <w:rPr>
          <w:rFonts w:hint="cs"/>
          <w:rtl/>
        </w:rPr>
        <w:t>"</w:t>
      </w:r>
      <w:r>
        <w:rPr>
          <w:rFonts w:hint="cs"/>
          <w:rtl/>
        </w:rPr>
        <w:t>H</w:t>
      </w:r>
      <w:r w:rsidR="0074146A">
        <w:rPr>
          <w:rFonts w:hint="cs"/>
          <w:rtl/>
        </w:rPr>
        <w:t>"</w:t>
      </w:r>
      <w:r>
        <w:rPr>
          <w:rFonts w:hint="cs"/>
          <w:rtl/>
        </w:rPr>
        <w:t xml:space="preserve"> as a shorthand for </w:t>
      </w:r>
      <w:r w:rsidR="0074146A">
        <w:rPr>
          <w:rFonts w:hint="cs"/>
          <w:rtl/>
        </w:rPr>
        <w:t xml:space="preserve">the </w:t>
      </w:r>
      <w:r>
        <w:rPr>
          <w:rFonts w:hint="cs"/>
          <w:rtl/>
        </w:rPr>
        <w:t xml:space="preserve">Holiness Code </w:t>
      </w:r>
      <w:r w:rsidR="0074146A">
        <w:rPr>
          <w:rFonts w:hint="cs"/>
          <w:rtl/>
        </w:rPr>
        <w:t>but later use t</w:t>
      </w:r>
      <w:r>
        <w:rPr>
          <w:rFonts w:hint="cs"/>
          <w:rtl/>
        </w:rPr>
        <w:t>he full wording agai</w:t>
      </w:r>
      <w:r w:rsidR="0074146A">
        <w:rPr>
          <w:rFonts w:hint="cs"/>
          <w:rtl/>
        </w:rPr>
        <w:t xml:space="preserve">n. </w:t>
      </w:r>
      <w:r>
        <w:rPr>
          <w:rFonts w:hint="cs"/>
          <w:rtl/>
        </w:rPr>
        <w:t>Perhaps you should replace all later mentions of "Holiness legislation" and "Holiness Code" with "H</w:t>
      </w:r>
    </w:p>
  </w:comment>
  <w:comment w:id="156" w:author="Daniel Sarlo" w:date="2020-08-16T13:11:00Z" w:initials="DS">
    <w:p w14:paraId="188DC145" w14:textId="2E5359E1" w:rsidR="00600F82" w:rsidRDefault="00600F82">
      <w:pPr>
        <w:pStyle w:val="CommentText"/>
      </w:pPr>
      <w:r>
        <w:rPr>
          <w:rStyle w:val="CommentReference"/>
        </w:rPr>
        <w:annotationRef/>
      </w:r>
      <w:r>
        <w:rPr>
          <w:rFonts w:hint="cs"/>
          <w:rtl/>
        </w:rPr>
        <w:t>Profanation of the name of God is a result of the transgression.  However, usually in English the "consequence" of a transgression usually refers to the punishment that will be dealt to the transgressor. I am aware that here you are not using it in this sense</w:t>
      </w:r>
    </w:p>
  </w:comment>
  <w:comment w:id="230" w:author="Daniel Sarlo" w:date="2020-08-16T13:23:00Z" w:initials="DS">
    <w:p w14:paraId="0BE563A4" w14:textId="79B22F39" w:rsidR="00F41B8F" w:rsidRDefault="00F41B8F">
      <w:pPr>
        <w:pStyle w:val="CommentText"/>
      </w:pPr>
      <w:r>
        <w:rPr>
          <w:rStyle w:val="CommentReference"/>
        </w:rPr>
        <w:annotationRef/>
      </w:r>
      <w:r>
        <w:rPr>
          <w:rFonts w:hint="cs"/>
          <w:rtl/>
        </w:rPr>
        <w:t xml:space="preserve">While "Israeli" refers to modern citizens of Israel, "Israelite" refers to its ancient citizens </w:t>
      </w:r>
    </w:p>
  </w:comment>
  <w:comment w:id="238" w:author="Daniel Sarlo" w:date="2020-08-16T13:25:00Z" w:initials="DS">
    <w:p w14:paraId="279395C1" w14:textId="2A6B14D8" w:rsidR="00F41B8F" w:rsidRDefault="00F41B8F">
      <w:pPr>
        <w:pStyle w:val="CommentText"/>
      </w:pPr>
      <w:r>
        <w:rPr>
          <w:rStyle w:val="CommentReference"/>
        </w:rPr>
        <w:annotationRef/>
      </w:r>
      <w:r>
        <w:rPr>
          <w:rFonts w:hint="cs"/>
          <w:rtl/>
        </w:rPr>
        <w:t>Perhaps move this sentence into the footnote</w:t>
      </w:r>
    </w:p>
  </w:comment>
  <w:comment w:id="248" w:author="Daniel Sarlo" w:date="2020-08-16T13:28:00Z" w:initials="DS">
    <w:p w14:paraId="4144B4B4" w14:textId="72BAAE0D" w:rsidR="004115EC" w:rsidRDefault="004115EC">
      <w:pPr>
        <w:pStyle w:val="CommentText"/>
      </w:pPr>
      <w:r>
        <w:rPr>
          <w:rStyle w:val="CommentReference"/>
        </w:rPr>
        <w:annotationRef/>
      </w:r>
      <w:r>
        <w:rPr>
          <w:rFonts w:hint="cs"/>
          <w:rtl/>
        </w:rPr>
        <w:t>You use "verse" and "v." interchangeably, but usually there is no need to type out the whole word</w:t>
      </w:r>
    </w:p>
  </w:comment>
  <w:comment w:id="267" w:author="Daniel Sarlo" w:date="2020-08-16T13:31:00Z" w:initials="DS">
    <w:p w14:paraId="06EF2D79" w14:textId="5FA661E0" w:rsidR="00430AC6" w:rsidRDefault="00430AC6">
      <w:pPr>
        <w:pStyle w:val="CommentText"/>
      </w:pPr>
      <w:r>
        <w:rPr>
          <w:rStyle w:val="CommentReference"/>
        </w:rPr>
        <w:annotationRef/>
      </w:r>
      <w:r>
        <w:rPr>
          <w:rFonts w:hint="cs"/>
          <w:rtl/>
        </w:rPr>
        <w:t>unnecessary phrase</w:t>
      </w:r>
    </w:p>
  </w:comment>
  <w:comment w:id="393" w:author="Daniel Sarlo" w:date="2020-08-16T13:41:00Z" w:initials="DS">
    <w:p w14:paraId="18A99DA0" w14:textId="171492C5" w:rsidR="00AE5C8D" w:rsidRDefault="00AE5C8D">
      <w:pPr>
        <w:pStyle w:val="CommentText"/>
      </w:pPr>
      <w:r>
        <w:rPr>
          <w:rStyle w:val="CommentReference"/>
        </w:rPr>
        <w:annotationRef/>
      </w:r>
      <w:r>
        <w:rPr>
          <w:rFonts w:hint="cs"/>
          <w:rtl/>
        </w:rPr>
        <w:t>I think these few words are unnecessary, but it wouldn't affect the article negatively if you decide</w:t>
      </w:r>
      <w:r w:rsidR="00D7499F">
        <w:rPr>
          <w:rFonts w:hint="cs"/>
          <w:rtl/>
        </w:rPr>
        <w:t>d</w:t>
      </w:r>
      <w:r>
        <w:rPr>
          <w:rFonts w:hint="cs"/>
          <w:rtl/>
        </w:rPr>
        <w:t xml:space="preserve"> to leave them in</w:t>
      </w:r>
    </w:p>
  </w:comment>
  <w:comment w:id="415" w:author="Daniel Sarlo" w:date="2020-08-16T13:47:00Z" w:initials="DS">
    <w:p w14:paraId="0D62319A" w14:textId="37E7E537" w:rsidR="005D3911" w:rsidRDefault="005D3911">
      <w:pPr>
        <w:pStyle w:val="CommentText"/>
      </w:pPr>
      <w:r>
        <w:rPr>
          <w:rStyle w:val="CommentReference"/>
        </w:rPr>
        <w:annotationRef/>
      </w:r>
      <w:r>
        <w:rPr>
          <w:rFonts w:hint="cs"/>
          <w:rtl/>
        </w:rPr>
        <w:t>repetition</w:t>
      </w:r>
    </w:p>
  </w:comment>
  <w:comment w:id="417" w:author="Daniel Sarlo" w:date="2020-08-16T13:49:00Z" w:initials="DS">
    <w:p w14:paraId="6907D3B7" w14:textId="70D460BD" w:rsidR="005D3911" w:rsidRDefault="005D3911">
      <w:pPr>
        <w:pStyle w:val="CommentText"/>
      </w:pPr>
      <w:r>
        <w:rPr>
          <w:rStyle w:val="CommentReference"/>
        </w:rPr>
        <w:annotationRef/>
      </w:r>
      <w:r>
        <w:rPr>
          <w:rFonts w:hint="cs"/>
          <w:rtl/>
        </w:rPr>
        <w:t>You already said this above (bottom of previous page).  I wonder if it's too repetitive. If so, you could remove one or the other</w:t>
      </w:r>
    </w:p>
  </w:comment>
  <w:comment w:id="423" w:author="Daniel Sarlo" w:date="2020-08-16T13:51:00Z" w:initials="DS">
    <w:p w14:paraId="2F1894B8" w14:textId="3B4E7474" w:rsidR="005D3911" w:rsidRDefault="005D3911">
      <w:pPr>
        <w:pStyle w:val="CommentText"/>
      </w:pPr>
      <w:r>
        <w:rPr>
          <w:rStyle w:val="CommentReference"/>
        </w:rPr>
        <w:annotationRef/>
      </w:r>
      <w:r>
        <w:rPr>
          <w:rFonts w:hint="cs"/>
          <w:rtl/>
        </w:rPr>
        <w:t>What exactly does this phrase mean?  Is it your own phrase or are you getting this from a scholar?  If so, you should give full credit to the scholar by placing these two words in quotations, and consider explaining the precise meaning of the phrase in the footnote</w:t>
      </w:r>
    </w:p>
  </w:comment>
  <w:comment w:id="424" w:author="Daniel Sarlo" w:date="2020-08-16T13:55:00Z" w:initials="DS">
    <w:p w14:paraId="4B9A6EFE" w14:textId="075236D9" w:rsidR="00305536" w:rsidRDefault="00305536">
      <w:pPr>
        <w:pStyle w:val="CommentText"/>
      </w:pPr>
      <w:r>
        <w:rPr>
          <w:rStyle w:val="CommentReference"/>
        </w:rPr>
        <w:annotationRef/>
      </w:r>
      <w:r>
        <w:rPr>
          <w:rFonts w:hint="cs"/>
          <w:rtl/>
        </w:rPr>
        <w:t>what</w:t>
      </w:r>
      <w:r w:rsidR="00804AC0">
        <w:rPr>
          <w:rFonts w:hint="cs"/>
          <w:rtl/>
        </w:rPr>
        <w:t xml:space="preserve"> doe</w:t>
      </w:r>
      <w:r>
        <w:rPr>
          <w:rFonts w:hint="cs"/>
          <w:rtl/>
        </w:rPr>
        <w:t>s this</w:t>
      </w:r>
      <w:r w:rsidR="00804AC0">
        <w:rPr>
          <w:rFonts w:hint="cs"/>
          <w:rtl/>
        </w:rPr>
        <w:t xml:space="preserve"> mean?</w:t>
      </w:r>
    </w:p>
  </w:comment>
  <w:comment w:id="430" w:author="Daniel Sarlo" w:date="2020-08-16T13:59:00Z" w:initials="DS">
    <w:p w14:paraId="7B05376C" w14:textId="62CBA471" w:rsidR="00B81E81" w:rsidRDefault="00B81E81">
      <w:pPr>
        <w:pStyle w:val="CommentText"/>
      </w:pPr>
      <w:r>
        <w:rPr>
          <w:rStyle w:val="CommentReference"/>
        </w:rPr>
        <w:annotationRef/>
      </w:r>
      <w:r>
        <w:rPr>
          <w:rFonts w:hint="cs"/>
          <w:rtl/>
        </w:rPr>
        <w:t>can you re-phrase this? it is unclear what you mean</w:t>
      </w:r>
    </w:p>
  </w:comment>
  <w:comment w:id="435" w:author="Daniel Sarlo" w:date="2020-08-16T13:59:00Z" w:initials="DS">
    <w:p w14:paraId="4490F7DD" w14:textId="2CE52AA9" w:rsidR="004407D9" w:rsidRDefault="004407D9">
      <w:pPr>
        <w:pStyle w:val="CommentText"/>
      </w:pPr>
      <w:r>
        <w:rPr>
          <w:rStyle w:val="CommentReference"/>
        </w:rPr>
        <w:annotationRef/>
      </w:r>
      <w:r>
        <w:rPr>
          <w:rFonts w:hint="cs"/>
          <w:rtl/>
        </w:rPr>
        <w:t>or, perhaps more accurately, it was MEANT TO BE understood (in other words, the editor purposely added the phrase to have readers interpret in this new way</w:t>
      </w:r>
    </w:p>
  </w:comment>
  <w:comment w:id="446" w:author="Daniel Sarlo" w:date="2020-08-16T14:01:00Z" w:initials="DS">
    <w:p w14:paraId="2EEF7B20" w14:textId="16547B97" w:rsidR="00E14F9D" w:rsidRDefault="00E14F9D">
      <w:pPr>
        <w:pStyle w:val="CommentText"/>
      </w:pPr>
      <w:r>
        <w:rPr>
          <w:rStyle w:val="CommentReference"/>
        </w:rPr>
        <w:annotationRef/>
      </w:r>
      <w:r>
        <w:rPr>
          <w:rFonts w:hint="cs"/>
          <w:rtl/>
        </w:rPr>
        <w:t>why use "H" abbreviation at all, if not always?</w:t>
      </w:r>
    </w:p>
  </w:comment>
  <w:comment w:id="657" w:author="Daniel Sarlo" w:date="2020-08-16T21:17:00Z" w:initials="DS">
    <w:p w14:paraId="5DC364DD" w14:textId="37BF2BBE" w:rsidR="00D321DC" w:rsidRDefault="00D321DC">
      <w:pPr>
        <w:pStyle w:val="CommentText"/>
      </w:pPr>
      <w:r>
        <w:rPr>
          <w:rStyle w:val="CommentReference"/>
        </w:rPr>
        <w:annotationRef/>
      </w:r>
      <w:r>
        <w:rPr>
          <w:rFonts w:hint="cs"/>
          <w:rtl/>
        </w:rPr>
        <w:t>I don't think this sentence is necessary. It doesn't really work here</w:t>
      </w:r>
    </w:p>
  </w:comment>
  <w:comment w:id="705" w:author="Daniel Sarlo" w:date="2020-08-16T21:35:00Z" w:initials="DS">
    <w:p w14:paraId="7F12D307" w14:textId="5E31B497" w:rsidR="000D203F" w:rsidRDefault="000D203F">
      <w:pPr>
        <w:pStyle w:val="CommentText"/>
      </w:pPr>
      <w:r>
        <w:rPr>
          <w:rStyle w:val="CommentReference"/>
        </w:rPr>
        <w:annotationRef/>
      </w:r>
      <w:r>
        <w:rPr>
          <w:rFonts w:hint="cs"/>
          <w:rtl/>
        </w:rPr>
        <w:t>I think this is superfluous / unnecessary</w:t>
      </w:r>
    </w:p>
  </w:comment>
  <w:comment w:id="731" w:author="Daniel Sarlo" w:date="2020-08-16T21:40:00Z" w:initials="DS">
    <w:p w14:paraId="4510E6C3" w14:textId="044BA364" w:rsidR="009A50BE" w:rsidRDefault="009A50BE">
      <w:pPr>
        <w:pStyle w:val="CommentText"/>
      </w:pPr>
      <w:r>
        <w:rPr>
          <w:rStyle w:val="CommentReference"/>
        </w:rPr>
        <w:annotationRef/>
      </w:r>
      <w:r>
        <w:rPr>
          <w:rFonts w:hint="cs"/>
          <w:rtl/>
        </w:rPr>
        <w:t>You just stated this above.  Too repetitive</w:t>
      </w:r>
    </w:p>
  </w:comment>
  <w:comment w:id="732" w:author="Daniel Sarlo" w:date="2020-08-16T21:41:00Z" w:initials="DS">
    <w:p w14:paraId="0B451718" w14:textId="36C6518B" w:rsidR="00780EE8" w:rsidRDefault="00780EE8">
      <w:pPr>
        <w:pStyle w:val="CommentText"/>
      </w:pPr>
      <w:r>
        <w:rPr>
          <w:rStyle w:val="CommentReference"/>
        </w:rPr>
        <w:annotationRef/>
      </w:r>
      <w:r>
        <w:rPr>
          <w:rFonts w:hint="cs"/>
          <w:rtl/>
        </w:rPr>
        <w:t>Seems this would fit better in the Conclusion, if it is necessary at all.  You already make this point clear several times throughout the article</w:t>
      </w:r>
    </w:p>
  </w:comment>
  <w:comment w:id="736" w:author="Daniel Sarlo" w:date="2020-08-16T12:38:00Z" w:initials="DS">
    <w:p w14:paraId="6B8EEA5F" w14:textId="1E0AAFEE" w:rsidR="00416B08" w:rsidRDefault="00416B08">
      <w:pPr>
        <w:pStyle w:val="CommentText"/>
      </w:pPr>
      <w:r>
        <w:rPr>
          <w:rStyle w:val="CommentReference"/>
        </w:rPr>
        <w:annotationRef/>
      </w:r>
      <w:r>
        <w:rPr>
          <w:rFonts w:hint="cs"/>
          <w:rtl/>
        </w:rPr>
        <w:t>A few times you use "scribble" but this is not the correct usage in English. Only "scribe" and "scribal" are used to refer to the activity of scribes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170D94E" w15:done="0"/>
  <w15:commentEx w15:paraId="788E13E8" w15:done="0"/>
  <w15:commentEx w15:paraId="357F816C" w15:done="0"/>
  <w15:commentEx w15:paraId="16F0416F" w15:done="0"/>
  <w15:commentEx w15:paraId="73EE593E" w15:done="0"/>
  <w15:commentEx w15:paraId="4F1A10FE" w15:done="0"/>
  <w15:commentEx w15:paraId="0FA4BB68" w15:done="0"/>
  <w15:commentEx w15:paraId="44071735" w15:done="0"/>
  <w15:commentEx w15:paraId="71BF607D" w15:done="0"/>
  <w15:commentEx w15:paraId="743F2A02" w15:done="0"/>
  <w15:commentEx w15:paraId="09C68749" w15:done="0"/>
  <w15:commentEx w15:paraId="188DC145" w15:done="0"/>
  <w15:commentEx w15:paraId="0BE563A4" w15:done="0"/>
  <w15:commentEx w15:paraId="279395C1" w15:done="0"/>
  <w15:commentEx w15:paraId="4144B4B4" w15:done="0"/>
  <w15:commentEx w15:paraId="06EF2D79" w15:done="0"/>
  <w15:commentEx w15:paraId="18A99DA0" w15:done="0"/>
  <w15:commentEx w15:paraId="0D62319A" w15:done="0"/>
  <w15:commentEx w15:paraId="6907D3B7" w15:done="0"/>
  <w15:commentEx w15:paraId="2F1894B8" w15:done="0"/>
  <w15:commentEx w15:paraId="4B9A6EFE" w15:done="0"/>
  <w15:commentEx w15:paraId="7B05376C" w15:done="0"/>
  <w15:commentEx w15:paraId="4490F7DD" w15:done="0"/>
  <w15:commentEx w15:paraId="2EEF7B20" w15:done="0"/>
  <w15:commentEx w15:paraId="5DC364DD" w15:done="0"/>
  <w15:commentEx w15:paraId="7F12D307" w15:done="0"/>
  <w15:commentEx w15:paraId="4510E6C3" w15:done="0"/>
  <w15:commentEx w15:paraId="0B451718" w15:done="0"/>
  <w15:commentEx w15:paraId="6B8EEA5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E3AA68" w16cex:dateUtc="2020-08-16T16:51:00Z"/>
  <w16cex:commentExtensible w16cex:durableId="22E3A80F" w16cex:dateUtc="2020-08-16T16:41:00Z"/>
  <w16cex:commentExtensible w16cex:durableId="22E3AB66" w16cex:dateUtc="2020-08-16T16:56:00Z"/>
  <w16cex:commentExtensible w16cex:durableId="22E3ABF3" w16cex:dateUtc="2020-08-16T16:58:00Z"/>
  <w16cex:commentExtensible w16cex:durableId="22E3A96D" w16cex:dateUtc="2020-08-16T16:47:00Z"/>
  <w16cex:commentExtensible w16cex:durableId="22E3A8BA" w16cex:dateUtc="2020-08-16T16:44:00Z"/>
  <w16cex:commentExtensible w16cex:durableId="22E3ACCD" w16cex:dateUtc="2020-08-16T17:02:00Z"/>
  <w16cex:commentExtensible w16cex:durableId="22E3ACF8" w16cex:dateUtc="2020-08-16T17:02:00Z"/>
  <w16cex:commentExtensible w16cex:durableId="22E3A422" w16cex:dateUtc="2020-08-16T16:25:00Z"/>
  <w16cex:commentExtensible w16cex:durableId="22E3AE50" w16cex:dateUtc="2020-08-16T17:08:00Z"/>
  <w16cex:commentExtensible w16cex:durableId="22E3AE0E" w16cex:dateUtc="2020-08-16T17:07:00Z"/>
  <w16cex:commentExtensible w16cex:durableId="22E3AEF2" w16cex:dateUtc="2020-08-16T17:11:00Z"/>
  <w16cex:commentExtensible w16cex:durableId="22E3B1BC" w16cex:dateUtc="2020-08-16T17:23:00Z"/>
  <w16cex:commentExtensible w16cex:durableId="22E3B22E" w16cex:dateUtc="2020-08-16T17:25:00Z"/>
  <w16cex:commentExtensible w16cex:durableId="22E3B2EC" w16cex:dateUtc="2020-08-16T17:28:00Z"/>
  <w16cex:commentExtensible w16cex:durableId="22E3B3B3" w16cex:dateUtc="2020-08-16T17:31:00Z"/>
  <w16cex:commentExtensible w16cex:durableId="22E3B611" w16cex:dateUtc="2020-08-16T17:41:00Z"/>
  <w16cex:commentExtensible w16cex:durableId="22E3B78E" w16cex:dateUtc="2020-08-16T17:47:00Z"/>
  <w16cex:commentExtensible w16cex:durableId="22E3B7FF" w16cex:dateUtc="2020-08-16T17:49:00Z"/>
  <w16cex:commentExtensible w16cex:durableId="22E3B850" w16cex:dateUtc="2020-08-16T17:51:00Z"/>
  <w16cex:commentExtensible w16cex:durableId="22E3B96D" w16cex:dateUtc="2020-08-16T17:55:00Z"/>
  <w16cex:commentExtensible w16cex:durableId="22E3BA29" w16cex:dateUtc="2020-08-16T17:59:00Z"/>
  <w16cex:commentExtensible w16cex:durableId="22E3BA3D" w16cex:dateUtc="2020-08-16T17:59:00Z"/>
  <w16cex:commentExtensible w16cex:durableId="22E3BAC4" w16cex:dateUtc="2020-08-16T18:01:00Z"/>
  <w16cex:commentExtensible w16cex:durableId="22E420D1" w16cex:dateUtc="2020-08-17T01:17:00Z"/>
  <w16cex:commentExtensible w16cex:durableId="22E42512" w16cex:dateUtc="2020-08-17T01:35:00Z"/>
  <w16cex:commentExtensible w16cex:durableId="22E42659" w16cex:dateUtc="2020-08-17T01:40:00Z"/>
  <w16cex:commentExtensible w16cex:durableId="22E42687" w16cex:dateUtc="2020-08-17T01:41:00Z"/>
  <w16cex:commentExtensible w16cex:durableId="22E3A738" w16cex:dateUtc="2020-08-16T16: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170D94E" w16cid:durableId="22E3AA68"/>
  <w16cid:commentId w16cid:paraId="788E13E8" w16cid:durableId="22E3A80F"/>
  <w16cid:commentId w16cid:paraId="357F816C" w16cid:durableId="22E3AB66"/>
  <w16cid:commentId w16cid:paraId="16F0416F" w16cid:durableId="22E3ABF3"/>
  <w16cid:commentId w16cid:paraId="73EE593E" w16cid:durableId="22E3A96D"/>
  <w16cid:commentId w16cid:paraId="4F1A10FE" w16cid:durableId="22E3A8BA"/>
  <w16cid:commentId w16cid:paraId="0FA4BB68" w16cid:durableId="22E3ACCD"/>
  <w16cid:commentId w16cid:paraId="44071735" w16cid:durableId="22E3ACF8"/>
  <w16cid:commentId w16cid:paraId="71BF607D" w16cid:durableId="22E3A422"/>
  <w16cid:commentId w16cid:paraId="743F2A02" w16cid:durableId="22E3AE50"/>
  <w16cid:commentId w16cid:paraId="09C68749" w16cid:durableId="22E3AE0E"/>
  <w16cid:commentId w16cid:paraId="188DC145" w16cid:durableId="22E3AEF2"/>
  <w16cid:commentId w16cid:paraId="0BE563A4" w16cid:durableId="22E3B1BC"/>
  <w16cid:commentId w16cid:paraId="279395C1" w16cid:durableId="22E3B22E"/>
  <w16cid:commentId w16cid:paraId="4144B4B4" w16cid:durableId="22E3B2EC"/>
  <w16cid:commentId w16cid:paraId="06EF2D79" w16cid:durableId="22E3B3B3"/>
  <w16cid:commentId w16cid:paraId="18A99DA0" w16cid:durableId="22E3B611"/>
  <w16cid:commentId w16cid:paraId="0D62319A" w16cid:durableId="22E3B78E"/>
  <w16cid:commentId w16cid:paraId="6907D3B7" w16cid:durableId="22E3B7FF"/>
  <w16cid:commentId w16cid:paraId="2F1894B8" w16cid:durableId="22E3B850"/>
  <w16cid:commentId w16cid:paraId="4B9A6EFE" w16cid:durableId="22E3B96D"/>
  <w16cid:commentId w16cid:paraId="7B05376C" w16cid:durableId="22E3BA29"/>
  <w16cid:commentId w16cid:paraId="4490F7DD" w16cid:durableId="22E3BA3D"/>
  <w16cid:commentId w16cid:paraId="2EEF7B20" w16cid:durableId="22E3BAC4"/>
  <w16cid:commentId w16cid:paraId="5DC364DD" w16cid:durableId="22E420D1"/>
  <w16cid:commentId w16cid:paraId="7F12D307" w16cid:durableId="22E42512"/>
  <w16cid:commentId w16cid:paraId="4510E6C3" w16cid:durableId="22E42659"/>
  <w16cid:commentId w16cid:paraId="0B451718" w16cid:durableId="22E42687"/>
  <w16cid:commentId w16cid:paraId="6B8EEA5F" w16cid:durableId="22E3A73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2C2FC2" w14:textId="77777777" w:rsidR="006127B2" w:rsidRDefault="006127B2" w:rsidP="00435010">
      <w:pPr>
        <w:spacing w:after="0" w:line="240" w:lineRule="auto"/>
      </w:pPr>
      <w:r>
        <w:separator/>
      </w:r>
    </w:p>
  </w:endnote>
  <w:endnote w:type="continuationSeparator" w:id="0">
    <w:p w14:paraId="0D2F878C" w14:textId="77777777" w:rsidR="006127B2" w:rsidRDefault="006127B2" w:rsidP="004350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D35A02" w14:textId="77777777" w:rsidR="006127B2" w:rsidRDefault="006127B2" w:rsidP="00435010">
      <w:pPr>
        <w:spacing w:after="0" w:line="240" w:lineRule="auto"/>
      </w:pPr>
      <w:r>
        <w:separator/>
      </w:r>
    </w:p>
  </w:footnote>
  <w:footnote w:type="continuationSeparator" w:id="0">
    <w:p w14:paraId="5395B686" w14:textId="77777777" w:rsidR="006127B2" w:rsidRDefault="006127B2" w:rsidP="00435010">
      <w:pPr>
        <w:spacing w:after="0" w:line="240" w:lineRule="auto"/>
      </w:pPr>
      <w:r>
        <w:continuationSeparator/>
      </w:r>
    </w:p>
  </w:footnote>
  <w:footnote w:id="1">
    <w:p w14:paraId="482471E6" w14:textId="77777777" w:rsidR="00435010" w:rsidRPr="002A3313" w:rsidRDefault="00435010" w:rsidP="00884C74">
      <w:pPr>
        <w:pStyle w:val="FootnoteText"/>
        <w:bidi w:val="0"/>
        <w:spacing w:line="276" w:lineRule="auto"/>
        <w:jc w:val="both"/>
        <w:rPr>
          <w:rFonts w:cstheme="minorHAnsi"/>
        </w:rPr>
      </w:pPr>
      <w:r w:rsidRPr="002A3313">
        <w:rPr>
          <w:rStyle w:val="FootnoteReference"/>
          <w:rFonts w:cstheme="minorHAnsi"/>
        </w:rPr>
        <w:footnoteRef/>
      </w:r>
      <w:r w:rsidRPr="002A3313">
        <w:rPr>
          <w:rFonts w:cstheme="minorHAnsi"/>
          <w:rtl/>
        </w:rPr>
        <w:t xml:space="preserve"> </w:t>
      </w:r>
      <w:r w:rsidRPr="002A3313">
        <w:rPr>
          <w:rFonts w:cstheme="minorHAnsi"/>
        </w:rPr>
        <w:t>LXX: καὶ υἱὸς καὶ πατὴρ αὐτοῦ εἰσεπορεύοντο πρὸς τὴν αὐτὴν παιδίσκην (</w:t>
      </w:r>
      <w:r w:rsidR="00C20303">
        <w:rPr>
          <w:rFonts w:cstheme="minorHAnsi"/>
        </w:rPr>
        <w:t>'</w:t>
      </w:r>
      <w:r w:rsidRPr="002A3313">
        <w:rPr>
          <w:rFonts w:cstheme="minorHAnsi"/>
        </w:rPr>
        <w:t>and a son and his father have gone unto the same girl</w:t>
      </w:r>
      <w:r w:rsidR="00C20303">
        <w:rPr>
          <w:rFonts w:cstheme="minorHAnsi"/>
        </w:rPr>
        <w:t>'</w:t>
      </w:r>
      <w:r w:rsidRPr="002A3313">
        <w:rPr>
          <w:rFonts w:cstheme="minorHAnsi"/>
        </w:rPr>
        <w:t xml:space="preserve">). In MT, there is no emphasis for the </w:t>
      </w:r>
      <w:r w:rsidR="00C20303">
        <w:rPr>
          <w:rFonts w:cstheme="minorHAnsi"/>
        </w:rPr>
        <w:t>'</w:t>
      </w:r>
      <w:r w:rsidRPr="002A3313">
        <w:rPr>
          <w:rFonts w:cstheme="minorHAnsi"/>
        </w:rPr>
        <w:t>same</w:t>
      </w:r>
      <w:r w:rsidR="00C20303">
        <w:rPr>
          <w:rFonts w:cstheme="minorHAnsi"/>
        </w:rPr>
        <w:t>'</w:t>
      </w:r>
      <w:r w:rsidRPr="002A3313">
        <w:rPr>
          <w:rFonts w:cstheme="minorHAnsi"/>
        </w:rPr>
        <w:t xml:space="preserve"> (αὐτὴν) girl, but just to </w:t>
      </w:r>
      <w:r w:rsidR="00C20303">
        <w:rPr>
          <w:rFonts w:cstheme="minorHAnsi"/>
        </w:rPr>
        <w:t>'</w:t>
      </w:r>
      <w:r w:rsidRPr="002A3313">
        <w:rPr>
          <w:rFonts w:cstheme="minorHAnsi"/>
        </w:rPr>
        <w:t>the girl</w:t>
      </w:r>
      <w:r w:rsidR="00D02881">
        <w:rPr>
          <w:rFonts w:cstheme="minorHAnsi"/>
        </w:rPr>
        <w:t>.'</w:t>
      </w:r>
      <w:r w:rsidRPr="002A3313">
        <w:rPr>
          <w:rFonts w:cstheme="minorHAnsi"/>
        </w:rPr>
        <w:t xml:space="preserve"> </w:t>
      </w:r>
    </w:p>
  </w:footnote>
  <w:footnote w:id="2">
    <w:p w14:paraId="3932607E" w14:textId="77777777" w:rsidR="00435010" w:rsidRPr="002A3313" w:rsidRDefault="00435010" w:rsidP="001F00D3">
      <w:pPr>
        <w:pStyle w:val="FootnoteText"/>
        <w:bidi w:val="0"/>
        <w:spacing w:line="276" w:lineRule="auto"/>
        <w:jc w:val="both"/>
        <w:rPr>
          <w:rFonts w:cstheme="minorHAnsi"/>
        </w:rPr>
      </w:pPr>
      <w:r w:rsidRPr="002A3313">
        <w:rPr>
          <w:rStyle w:val="FootnoteReference"/>
          <w:rFonts w:cstheme="minorHAnsi"/>
        </w:rPr>
        <w:footnoteRef/>
      </w:r>
      <w:r w:rsidRPr="002A3313">
        <w:rPr>
          <w:rFonts w:cstheme="minorHAnsi"/>
          <w:rtl/>
        </w:rPr>
        <w:t xml:space="preserve"> </w:t>
      </w:r>
      <w:r w:rsidRPr="002A3313">
        <w:rPr>
          <w:rFonts w:cstheme="minorHAnsi"/>
        </w:rPr>
        <w:t>W</w:t>
      </w:r>
      <w:r w:rsidR="00930035">
        <w:rPr>
          <w:rFonts w:cstheme="minorHAnsi"/>
        </w:rPr>
        <w:t>erner</w:t>
      </w:r>
      <w:r w:rsidRPr="002A3313">
        <w:rPr>
          <w:rFonts w:cstheme="minorHAnsi"/>
        </w:rPr>
        <w:t xml:space="preserve"> Dommershausen, </w:t>
      </w:r>
      <w:r w:rsidR="00C20303">
        <w:rPr>
          <w:rFonts w:cstheme="minorHAnsi"/>
        </w:rPr>
        <w:t>'</w:t>
      </w:r>
      <w:r w:rsidRPr="002A3313">
        <w:rPr>
          <w:rFonts w:cstheme="minorHAnsi"/>
        </w:rPr>
        <w:t>ḥll</w:t>
      </w:r>
      <w:r w:rsidR="00D02881">
        <w:rPr>
          <w:rFonts w:cstheme="minorHAnsi"/>
        </w:rPr>
        <w:t>,'</w:t>
      </w:r>
      <w:r w:rsidRPr="002A3313">
        <w:rPr>
          <w:rFonts w:cstheme="minorHAnsi"/>
        </w:rPr>
        <w:t xml:space="preserve"> </w:t>
      </w:r>
      <w:r w:rsidRPr="002A3313">
        <w:rPr>
          <w:rFonts w:cstheme="minorHAnsi"/>
          <w:i/>
          <w:iCs/>
        </w:rPr>
        <w:t>TDOT IV</w:t>
      </w:r>
      <w:r w:rsidRPr="002A3313">
        <w:rPr>
          <w:rFonts w:cstheme="minorHAnsi"/>
        </w:rPr>
        <w:t xml:space="preserve"> </w:t>
      </w:r>
      <w:r w:rsidR="00936B12">
        <w:rPr>
          <w:rFonts w:cstheme="minorHAnsi"/>
        </w:rPr>
        <w:t>(</w:t>
      </w:r>
      <w:r w:rsidRPr="002A3313">
        <w:rPr>
          <w:rFonts w:cstheme="minorHAnsi"/>
        </w:rPr>
        <w:t>1980)</w:t>
      </w:r>
      <w:r w:rsidR="00936B12">
        <w:rPr>
          <w:rFonts w:cstheme="minorHAnsi"/>
        </w:rPr>
        <w:t>:</w:t>
      </w:r>
      <w:r w:rsidRPr="002A3313">
        <w:rPr>
          <w:rFonts w:cstheme="minorHAnsi"/>
        </w:rPr>
        <w:t xml:space="preserve">409-417; </w:t>
      </w:r>
      <w:r w:rsidR="000A64AB" w:rsidRPr="000A64AB">
        <w:rPr>
          <w:rFonts w:cstheme="minorHAnsi"/>
        </w:rPr>
        <w:t xml:space="preserve">Tchavdar S. </w:t>
      </w:r>
      <w:r w:rsidRPr="002A3313">
        <w:rPr>
          <w:rFonts w:cstheme="minorHAnsi"/>
        </w:rPr>
        <w:t xml:space="preserve">Hadjiev, </w:t>
      </w:r>
      <w:r w:rsidRPr="002A3313">
        <w:rPr>
          <w:rFonts w:cstheme="minorHAnsi"/>
          <w:i/>
          <w:iCs/>
        </w:rPr>
        <w:t>The Composition and Reduction of the Book of Amos</w:t>
      </w:r>
      <w:r w:rsidR="0019118D">
        <w:rPr>
          <w:rFonts w:cstheme="minorHAnsi"/>
          <w:i/>
          <w:iCs/>
        </w:rPr>
        <w:t>,</w:t>
      </w:r>
      <w:r w:rsidR="00DF06FE">
        <w:rPr>
          <w:rFonts w:cstheme="minorHAnsi"/>
        </w:rPr>
        <w:t xml:space="preserve"> BZAW 393 (</w:t>
      </w:r>
      <w:r w:rsidR="001E4400">
        <w:rPr>
          <w:rFonts w:cstheme="minorHAnsi"/>
        </w:rPr>
        <w:t>Berlin, New York</w:t>
      </w:r>
      <w:r w:rsidR="004B4164">
        <w:rPr>
          <w:rFonts w:cstheme="minorHAnsi"/>
        </w:rPr>
        <w:t>:</w:t>
      </w:r>
      <w:r w:rsidR="004B4164" w:rsidRPr="004B4164">
        <w:t xml:space="preserve"> </w:t>
      </w:r>
      <w:r w:rsidR="004B4164" w:rsidRPr="004B4164">
        <w:rPr>
          <w:rFonts w:cstheme="minorHAnsi"/>
        </w:rPr>
        <w:t>De Gruyter</w:t>
      </w:r>
      <w:r w:rsidR="004B4164">
        <w:rPr>
          <w:rFonts w:cstheme="minorHAnsi"/>
        </w:rPr>
        <w:t>,</w:t>
      </w:r>
      <w:r w:rsidR="001E4400">
        <w:rPr>
          <w:rFonts w:cstheme="minorHAnsi"/>
        </w:rPr>
        <w:t xml:space="preserve"> 2009),</w:t>
      </w:r>
      <w:r w:rsidR="004D6598">
        <w:rPr>
          <w:rFonts w:cstheme="minorHAnsi"/>
        </w:rPr>
        <w:t xml:space="preserve"> p.</w:t>
      </w:r>
      <w:r w:rsidR="001E4400">
        <w:rPr>
          <w:rFonts w:cstheme="minorHAnsi"/>
        </w:rPr>
        <w:t xml:space="preserve"> </w:t>
      </w:r>
      <w:r w:rsidRPr="002A3313">
        <w:rPr>
          <w:rFonts w:cstheme="minorHAnsi"/>
        </w:rPr>
        <w:t xml:space="preserve">47; </w:t>
      </w:r>
      <w:r w:rsidR="0092086D" w:rsidRPr="0092086D">
        <w:rPr>
          <w:rFonts w:cstheme="minorHAnsi"/>
        </w:rPr>
        <w:t>J. Alberto</w:t>
      </w:r>
      <w:r w:rsidR="0092086D">
        <w:rPr>
          <w:rFonts w:cstheme="minorHAnsi"/>
        </w:rPr>
        <w:t xml:space="preserve">, </w:t>
      </w:r>
      <w:r w:rsidRPr="002A3313">
        <w:rPr>
          <w:rFonts w:cstheme="minorHAnsi"/>
        </w:rPr>
        <w:t xml:space="preserve">Soggin, </w:t>
      </w:r>
      <w:r w:rsidRPr="002A3313">
        <w:rPr>
          <w:rFonts w:cstheme="minorHAnsi"/>
          <w:i/>
          <w:iCs/>
        </w:rPr>
        <w:t xml:space="preserve">The Prophet Amos. </w:t>
      </w:r>
      <w:r w:rsidRPr="002A3313">
        <w:rPr>
          <w:rFonts w:cstheme="minorHAnsi"/>
        </w:rPr>
        <w:t>A translation and commentary</w:t>
      </w:r>
      <w:r w:rsidR="000E57D5">
        <w:rPr>
          <w:rFonts w:cstheme="minorHAnsi"/>
        </w:rPr>
        <w:t>,</w:t>
      </w:r>
      <w:r w:rsidR="00B80280">
        <w:rPr>
          <w:rFonts w:cstheme="minorHAnsi"/>
          <w:i/>
          <w:iCs/>
        </w:rPr>
        <w:t xml:space="preserve"> </w:t>
      </w:r>
      <w:r w:rsidR="00B80280">
        <w:rPr>
          <w:rFonts w:cstheme="minorHAnsi"/>
        </w:rPr>
        <w:t>OTL</w:t>
      </w:r>
      <w:r w:rsidRPr="002A3313">
        <w:rPr>
          <w:rFonts w:cstheme="minorHAnsi"/>
          <w:i/>
          <w:iCs/>
        </w:rPr>
        <w:t xml:space="preserve"> </w:t>
      </w:r>
      <w:r w:rsidRPr="002A3313">
        <w:rPr>
          <w:rFonts w:cstheme="minorHAnsi"/>
        </w:rPr>
        <w:t>(London</w:t>
      </w:r>
      <w:r w:rsidR="009C05E1">
        <w:rPr>
          <w:rFonts w:cstheme="minorHAnsi"/>
        </w:rPr>
        <w:t xml:space="preserve">: </w:t>
      </w:r>
      <w:r w:rsidR="007553BA">
        <w:rPr>
          <w:rFonts w:cstheme="minorHAnsi"/>
        </w:rPr>
        <w:t>SCM</w:t>
      </w:r>
      <w:r w:rsidR="009E6777">
        <w:rPr>
          <w:rFonts w:cstheme="minorHAnsi"/>
        </w:rPr>
        <w:t>,</w:t>
      </w:r>
      <w:r w:rsidRPr="002A3313">
        <w:rPr>
          <w:rFonts w:cstheme="minorHAnsi"/>
        </w:rPr>
        <w:t xml:space="preserve"> 1987)</w:t>
      </w:r>
      <w:r w:rsidR="00600959">
        <w:rPr>
          <w:rFonts w:cstheme="minorHAnsi"/>
        </w:rPr>
        <w:t>,</w:t>
      </w:r>
      <w:r w:rsidR="004D6598">
        <w:rPr>
          <w:rFonts w:cstheme="minorHAnsi"/>
        </w:rPr>
        <w:t xml:space="preserve"> p.</w:t>
      </w:r>
      <w:r w:rsidRPr="002A3313">
        <w:rPr>
          <w:rFonts w:cstheme="minorHAnsi"/>
        </w:rPr>
        <w:t xml:space="preserve"> 48, relates to this phrase as Deuteronomic, Dtr or Ezekiel, though the exact echo, in my understanding, is in the holiness legislation. By </w:t>
      </w:r>
      <w:r w:rsidR="00F212F7" w:rsidRPr="00F212F7">
        <w:rPr>
          <w:rFonts w:cstheme="minorHAnsi"/>
        </w:rPr>
        <w:t>Wilhelm</w:t>
      </w:r>
      <w:r w:rsidRPr="002A3313">
        <w:rPr>
          <w:rFonts w:cstheme="minorHAnsi"/>
        </w:rPr>
        <w:t xml:space="preserve"> Rudolph</w:t>
      </w:r>
      <w:r w:rsidRPr="002A3313">
        <w:rPr>
          <w:rFonts w:cstheme="minorHAnsi"/>
          <w:i/>
          <w:iCs/>
        </w:rPr>
        <w:t>, Kommentar zum AT XIII.2</w:t>
      </w:r>
      <w:r w:rsidRPr="002A3313">
        <w:rPr>
          <w:rFonts w:cstheme="minorHAnsi"/>
        </w:rPr>
        <w:t xml:space="preserve"> (Leipzig</w:t>
      </w:r>
      <w:r w:rsidR="00BF2F18">
        <w:rPr>
          <w:rFonts w:cstheme="minorHAnsi"/>
        </w:rPr>
        <w:t xml:space="preserve">: </w:t>
      </w:r>
      <w:r w:rsidR="00BF2F18" w:rsidRPr="00BF2F18">
        <w:rPr>
          <w:rFonts w:cstheme="minorHAnsi"/>
        </w:rPr>
        <w:t>Gutersloher Verlagshaus Gerd Mohn</w:t>
      </w:r>
      <w:r w:rsidR="00BF2F18">
        <w:rPr>
          <w:rFonts w:cstheme="minorHAnsi"/>
        </w:rPr>
        <w:t>,</w:t>
      </w:r>
      <w:r w:rsidRPr="002A3313">
        <w:rPr>
          <w:rFonts w:cstheme="minorHAnsi"/>
        </w:rPr>
        <w:t xml:space="preserve"> 1971)</w:t>
      </w:r>
      <w:r w:rsidR="001E4400">
        <w:rPr>
          <w:rFonts w:cstheme="minorHAnsi"/>
        </w:rPr>
        <w:t>,</w:t>
      </w:r>
      <w:r w:rsidR="004D6598">
        <w:rPr>
          <w:rFonts w:cstheme="minorHAnsi"/>
        </w:rPr>
        <w:t xml:space="preserve"> p.</w:t>
      </w:r>
      <w:r w:rsidRPr="002A3313">
        <w:rPr>
          <w:rFonts w:cstheme="minorHAnsi"/>
        </w:rPr>
        <w:t xml:space="preserve"> 143, the oldest attestation of the phrase is precisely Amos. He considers the oppression against people (vv. 6-8) as an attack on God himself. However, the multiple appearances of the term in H, indicate that H is the basic source of the phrase. </w:t>
      </w:r>
      <w:r w:rsidR="00202C62" w:rsidRPr="00202C62">
        <w:rPr>
          <w:rFonts w:cstheme="minorHAnsi"/>
        </w:rPr>
        <w:t>Hans Walter</w:t>
      </w:r>
      <w:r w:rsidR="00202C62">
        <w:rPr>
          <w:rFonts w:cstheme="minorHAnsi"/>
        </w:rPr>
        <w:t xml:space="preserve"> </w:t>
      </w:r>
      <w:r w:rsidRPr="002A3313">
        <w:rPr>
          <w:rFonts w:cstheme="minorHAnsi"/>
        </w:rPr>
        <w:t xml:space="preserve">Wollf, </w:t>
      </w:r>
      <w:r w:rsidRPr="002A3313">
        <w:rPr>
          <w:rFonts w:cstheme="minorHAnsi"/>
          <w:i/>
          <w:iCs/>
        </w:rPr>
        <w:t>Joel and Amos</w:t>
      </w:r>
      <w:r w:rsidR="009E6777">
        <w:rPr>
          <w:rFonts w:cstheme="minorHAnsi"/>
        </w:rPr>
        <w:t>, Hermeneia (</w:t>
      </w:r>
      <w:r w:rsidR="005D678F">
        <w:rPr>
          <w:rFonts w:cstheme="minorHAnsi"/>
        </w:rPr>
        <w:t>Philadelphia</w:t>
      </w:r>
      <w:r w:rsidR="00884C74">
        <w:rPr>
          <w:rFonts w:cstheme="minorHAnsi"/>
        </w:rPr>
        <w:t>, Pennsylvania</w:t>
      </w:r>
      <w:r w:rsidR="005D678F">
        <w:rPr>
          <w:rFonts w:cstheme="minorHAnsi"/>
        </w:rPr>
        <w:t>:</w:t>
      </w:r>
      <w:r w:rsidR="00D148D4" w:rsidRPr="00D148D4">
        <w:t xml:space="preserve"> </w:t>
      </w:r>
      <w:r w:rsidR="00D148D4" w:rsidRPr="00D148D4">
        <w:rPr>
          <w:rFonts w:cstheme="minorHAnsi"/>
        </w:rPr>
        <w:t>Fortress</w:t>
      </w:r>
      <w:r w:rsidR="00D148D4">
        <w:rPr>
          <w:rFonts w:cstheme="minorHAnsi"/>
        </w:rPr>
        <w:t>,</w:t>
      </w:r>
      <w:r w:rsidRPr="002A3313">
        <w:rPr>
          <w:rFonts w:cstheme="minorHAnsi"/>
        </w:rPr>
        <w:t xml:space="preserve"> 1974)</w:t>
      </w:r>
      <w:r w:rsidR="001E4400">
        <w:rPr>
          <w:rFonts w:cstheme="minorHAnsi"/>
        </w:rPr>
        <w:t>,</w:t>
      </w:r>
      <w:r w:rsidR="004D6598">
        <w:rPr>
          <w:rFonts w:cstheme="minorHAnsi"/>
        </w:rPr>
        <w:t xml:space="preserve"> p.</w:t>
      </w:r>
      <w:r w:rsidRPr="002A3313">
        <w:rPr>
          <w:rFonts w:cstheme="minorHAnsi"/>
        </w:rPr>
        <w:t xml:space="preserve"> 181, regards 2</w:t>
      </w:r>
      <w:r w:rsidR="00DD7CD4" w:rsidRPr="002A3313">
        <w:rPr>
          <w:rFonts w:cstheme="minorHAnsi"/>
          <w:rtl/>
        </w:rPr>
        <w:t>.</w:t>
      </w:r>
      <w:r w:rsidRPr="002A3313">
        <w:rPr>
          <w:rFonts w:cstheme="minorHAnsi"/>
        </w:rPr>
        <w:t xml:space="preserve">7bb as secondary to Amos.  </w:t>
      </w:r>
      <w:r w:rsidR="0092086D">
        <w:rPr>
          <w:rFonts w:cstheme="minorHAnsi"/>
        </w:rPr>
        <w:t xml:space="preserve"> </w:t>
      </w:r>
    </w:p>
  </w:footnote>
  <w:footnote w:id="3">
    <w:p w14:paraId="5CAC96BE" w14:textId="360A0143" w:rsidR="00051632" w:rsidRPr="002A3313" w:rsidRDefault="00051632" w:rsidP="00F24C01">
      <w:pPr>
        <w:pStyle w:val="FootnoteText"/>
        <w:bidi w:val="0"/>
        <w:spacing w:line="276" w:lineRule="auto"/>
        <w:jc w:val="both"/>
        <w:rPr>
          <w:rFonts w:cstheme="minorHAnsi"/>
          <w:rtl/>
        </w:rPr>
      </w:pPr>
      <w:r w:rsidRPr="002A3313">
        <w:rPr>
          <w:rStyle w:val="FootnoteReference"/>
          <w:rFonts w:cstheme="minorHAnsi"/>
        </w:rPr>
        <w:footnoteRef/>
      </w:r>
      <w:r w:rsidRPr="002A3313">
        <w:rPr>
          <w:rFonts w:cstheme="minorHAnsi"/>
          <w:rtl/>
        </w:rPr>
        <w:t xml:space="preserve"> </w:t>
      </w:r>
      <w:r w:rsidRPr="002A3313">
        <w:rPr>
          <w:rFonts w:cstheme="minorHAnsi"/>
        </w:rPr>
        <w:t xml:space="preserve">In this article, I do not get into the question of the identity of Amos as </w:t>
      </w:r>
      <w:r w:rsidR="00162426" w:rsidRPr="002A3313">
        <w:rPr>
          <w:rFonts w:cstheme="minorHAnsi"/>
        </w:rPr>
        <w:t>a</w:t>
      </w:r>
      <w:r w:rsidRPr="002A3313">
        <w:rPr>
          <w:rFonts w:cstheme="minorHAnsi"/>
        </w:rPr>
        <w:t xml:space="preserve"> </w:t>
      </w:r>
      <w:r w:rsidRPr="00416B08">
        <w:rPr>
          <w:rFonts w:cstheme="minorHAnsi"/>
          <w:strike/>
          <w:rPrChange w:id="130" w:author="Daniel Sarlo" w:date="2020-08-16T12:36:00Z">
            <w:rPr>
              <w:rFonts w:cstheme="minorHAnsi"/>
            </w:rPr>
          </w:rPrChange>
        </w:rPr>
        <w:t>scribble</w:t>
      </w:r>
      <w:ins w:id="131" w:author="Daniel Sarlo" w:date="2020-08-16T12:36:00Z">
        <w:r w:rsidR="00416B08">
          <w:rPr>
            <w:rFonts w:cstheme="minorHAnsi"/>
          </w:rPr>
          <w:t xml:space="preserve"> scribe</w:t>
        </w:r>
      </w:ins>
      <w:r w:rsidRPr="002A3313">
        <w:rPr>
          <w:rFonts w:cstheme="minorHAnsi"/>
        </w:rPr>
        <w:t xml:space="preserve">, whether </w:t>
      </w:r>
      <w:r w:rsidR="00162426" w:rsidRPr="002A3313">
        <w:rPr>
          <w:rFonts w:cstheme="minorHAnsi"/>
        </w:rPr>
        <w:t>it was</w:t>
      </w:r>
      <w:r w:rsidRPr="002A3313">
        <w:rPr>
          <w:rFonts w:cstheme="minorHAnsi"/>
        </w:rPr>
        <w:t xml:space="preserve"> Amos himself or another </w:t>
      </w:r>
      <w:r w:rsidRPr="00416B08">
        <w:rPr>
          <w:rFonts w:cstheme="minorHAnsi"/>
          <w:strike/>
          <w:rPrChange w:id="132" w:author="Daniel Sarlo" w:date="2020-08-16T12:36:00Z">
            <w:rPr>
              <w:rFonts w:cstheme="minorHAnsi"/>
            </w:rPr>
          </w:rPrChange>
        </w:rPr>
        <w:t>scribble</w:t>
      </w:r>
      <w:ins w:id="133" w:author="Daniel Sarlo" w:date="2020-08-16T12:36:00Z">
        <w:r w:rsidR="00416B08">
          <w:rPr>
            <w:rFonts w:cstheme="minorHAnsi"/>
          </w:rPr>
          <w:t xml:space="preserve"> scribe</w:t>
        </w:r>
      </w:ins>
      <w:r w:rsidRPr="002A3313">
        <w:rPr>
          <w:rFonts w:cstheme="minorHAnsi"/>
        </w:rPr>
        <w:t xml:space="preserve">. I prefer the suggestion of </w:t>
      </w:r>
      <w:r w:rsidR="0003045F" w:rsidRPr="0003045F">
        <w:rPr>
          <w:rFonts w:cstheme="minorHAnsi"/>
        </w:rPr>
        <w:t>Reinhard Gregor</w:t>
      </w:r>
      <w:r w:rsidR="00884C74">
        <w:rPr>
          <w:rFonts w:cstheme="minorHAnsi"/>
        </w:rPr>
        <w:t xml:space="preserve"> </w:t>
      </w:r>
      <w:r w:rsidRPr="002A3313">
        <w:rPr>
          <w:rFonts w:cstheme="minorHAnsi"/>
        </w:rPr>
        <w:t xml:space="preserve">Kratz, </w:t>
      </w:r>
      <w:r w:rsidRPr="002A3313">
        <w:rPr>
          <w:rFonts w:cstheme="minorHAnsi"/>
          <w:i/>
          <w:iCs/>
        </w:rPr>
        <w:t>The Prophets of Israel</w:t>
      </w:r>
      <w:r w:rsidR="001E4400">
        <w:rPr>
          <w:rFonts w:cstheme="minorHAnsi"/>
        </w:rPr>
        <w:t xml:space="preserve"> (</w:t>
      </w:r>
      <w:r w:rsidR="00884C74">
        <w:rPr>
          <w:rFonts w:cstheme="minorHAnsi"/>
        </w:rPr>
        <w:t>Winona Lake, Indiana</w:t>
      </w:r>
      <w:r w:rsidR="00884C74" w:rsidRPr="00884C74">
        <w:rPr>
          <w:rFonts w:cstheme="minorHAnsi"/>
        </w:rPr>
        <w:t>: Eisenbrauns</w:t>
      </w:r>
      <w:r w:rsidR="001D2AA0">
        <w:rPr>
          <w:rFonts w:cstheme="minorHAnsi"/>
        </w:rPr>
        <w:t>,</w:t>
      </w:r>
      <w:r w:rsidR="001E4400">
        <w:rPr>
          <w:rFonts w:cstheme="minorHAnsi"/>
        </w:rPr>
        <w:t xml:space="preserve"> 2015</w:t>
      </w:r>
      <w:r w:rsidR="00874C4A">
        <w:rPr>
          <w:rFonts w:cstheme="minorHAnsi"/>
        </w:rPr>
        <w:t>)</w:t>
      </w:r>
      <w:r w:rsidR="001E4400">
        <w:rPr>
          <w:rFonts w:cstheme="minorHAnsi"/>
        </w:rPr>
        <w:t>,</w:t>
      </w:r>
      <w:r w:rsidR="00110652">
        <w:rPr>
          <w:rFonts w:cstheme="minorHAnsi"/>
        </w:rPr>
        <w:t xml:space="preserve"> p.</w:t>
      </w:r>
      <w:r w:rsidR="001E4400">
        <w:rPr>
          <w:rFonts w:cstheme="minorHAnsi"/>
        </w:rPr>
        <w:t xml:space="preserve"> </w:t>
      </w:r>
      <w:r w:rsidR="001E4400" w:rsidRPr="002A3313">
        <w:rPr>
          <w:rFonts w:cstheme="minorHAnsi"/>
        </w:rPr>
        <w:t>33</w:t>
      </w:r>
      <w:r w:rsidRPr="002A3313">
        <w:rPr>
          <w:rFonts w:cstheme="minorHAnsi"/>
        </w:rPr>
        <w:t xml:space="preserve">, not to address the question of the historicity of the prophet as a </w:t>
      </w:r>
      <w:r w:rsidRPr="00416B08">
        <w:rPr>
          <w:rFonts w:cstheme="minorHAnsi"/>
          <w:strike/>
          <w:rPrChange w:id="134" w:author="Daniel Sarlo" w:date="2020-08-16T12:36:00Z">
            <w:rPr>
              <w:rFonts w:cstheme="minorHAnsi"/>
            </w:rPr>
          </w:rPrChange>
        </w:rPr>
        <w:t>scribble</w:t>
      </w:r>
      <w:ins w:id="135" w:author="Daniel Sarlo" w:date="2020-08-16T12:36:00Z">
        <w:r w:rsidR="00416B08" w:rsidRPr="00416B08">
          <w:rPr>
            <w:rFonts w:cstheme="minorHAnsi"/>
            <w:rPrChange w:id="136" w:author="Daniel Sarlo" w:date="2020-08-16T12:36:00Z">
              <w:rPr>
                <w:rFonts w:cstheme="minorHAnsi"/>
                <w:strike/>
              </w:rPr>
            </w:rPrChange>
          </w:rPr>
          <w:t xml:space="preserve"> scribe</w:t>
        </w:r>
      </w:ins>
      <w:r w:rsidRPr="002A3313">
        <w:rPr>
          <w:rFonts w:cstheme="minorHAnsi"/>
          <w:rtl/>
        </w:rPr>
        <w:t>.</w:t>
      </w:r>
      <w:r w:rsidR="0087099F">
        <w:rPr>
          <w:rFonts w:cstheme="minorHAnsi"/>
        </w:rPr>
        <w:t xml:space="preserve"> See</w:t>
      </w:r>
      <w:r w:rsidRPr="002A3313">
        <w:rPr>
          <w:rFonts w:cstheme="minorHAnsi"/>
        </w:rPr>
        <w:t xml:space="preserve">: </w:t>
      </w:r>
      <w:r w:rsidR="0087099F" w:rsidRPr="0087099F">
        <w:rPr>
          <w:rFonts w:cstheme="minorHAnsi"/>
        </w:rPr>
        <w:t>Göran</w:t>
      </w:r>
      <w:r w:rsidRPr="002A3313">
        <w:rPr>
          <w:rFonts w:cstheme="minorHAnsi"/>
        </w:rPr>
        <w:t xml:space="preserve"> Eidevall, </w:t>
      </w:r>
      <w:r w:rsidR="00C20303">
        <w:rPr>
          <w:rFonts w:cstheme="minorHAnsi"/>
        </w:rPr>
        <w:t>'</w:t>
      </w:r>
      <w:r w:rsidRPr="002A3313">
        <w:rPr>
          <w:rFonts w:cstheme="minorHAnsi"/>
        </w:rPr>
        <w:t>A Farewell to the Anticultic Prophet: Attitudes towards the Cult in the Book of Amos</w:t>
      </w:r>
      <w:r w:rsidR="00E3697B">
        <w:rPr>
          <w:rFonts w:cstheme="minorHAnsi"/>
        </w:rPr>
        <w:t>,' in</w:t>
      </w:r>
      <w:r w:rsidRPr="002A3313">
        <w:rPr>
          <w:rFonts w:cstheme="minorHAnsi"/>
        </w:rPr>
        <w:t xml:space="preserve"> </w:t>
      </w:r>
      <w:r w:rsidRPr="002A3313">
        <w:rPr>
          <w:rFonts w:cstheme="minorHAnsi"/>
          <w:i/>
          <w:iCs/>
        </w:rPr>
        <w:t>Priest and Cults in the Book of the Twelve</w:t>
      </w:r>
      <w:r w:rsidR="00E3697B">
        <w:rPr>
          <w:rFonts w:cstheme="minorHAnsi"/>
        </w:rPr>
        <w:t>, ed. L</w:t>
      </w:r>
      <w:r w:rsidR="00300329">
        <w:rPr>
          <w:rFonts w:cstheme="minorHAnsi"/>
        </w:rPr>
        <w:t>ena-</w:t>
      </w:r>
      <w:r w:rsidR="00E3697B">
        <w:rPr>
          <w:rFonts w:cstheme="minorHAnsi"/>
        </w:rPr>
        <w:t>S</w:t>
      </w:r>
      <w:r w:rsidR="00576BC6">
        <w:rPr>
          <w:rFonts w:cstheme="minorHAnsi"/>
        </w:rPr>
        <w:t>ofia Tiemeyer, ANEM 14</w:t>
      </w:r>
      <w:r w:rsidR="00973714">
        <w:rPr>
          <w:rFonts w:cstheme="minorHAnsi"/>
        </w:rPr>
        <w:t xml:space="preserve"> (</w:t>
      </w:r>
      <w:r w:rsidR="00F24C01">
        <w:rPr>
          <w:rFonts w:cstheme="minorHAnsi"/>
        </w:rPr>
        <w:t>Atlanta, Georgia:</w:t>
      </w:r>
      <w:r w:rsidR="00B9041C">
        <w:rPr>
          <w:rFonts w:cstheme="minorHAnsi"/>
        </w:rPr>
        <w:t xml:space="preserve"> </w:t>
      </w:r>
      <w:r w:rsidR="00F24C01">
        <w:rPr>
          <w:rFonts w:cstheme="minorHAnsi"/>
        </w:rPr>
        <w:t>SBL,</w:t>
      </w:r>
      <w:r w:rsidRPr="002A3313">
        <w:rPr>
          <w:rFonts w:cstheme="minorHAnsi"/>
        </w:rPr>
        <w:t xml:space="preserve"> 2016)</w:t>
      </w:r>
      <w:r w:rsidR="001E4400">
        <w:rPr>
          <w:rFonts w:cstheme="minorHAnsi"/>
        </w:rPr>
        <w:t>,</w:t>
      </w:r>
      <w:r w:rsidR="0016051B">
        <w:rPr>
          <w:rFonts w:cstheme="minorHAnsi"/>
        </w:rPr>
        <w:t xml:space="preserve"> pp.</w:t>
      </w:r>
      <w:r w:rsidRPr="002A3313">
        <w:rPr>
          <w:rFonts w:cstheme="minorHAnsi"/>
        </w:rPr>
        <w:t xml:space="preserve"> 99-114, here</w:t>
      </w:r>
      <w:r w:rsidR="0016051B">
        <w:rPr>
          <w:rFonts w:cstheme="minorHAnsi"/>
        </w:rPr>
        <w:t xml:space="preserve"> p.</w:t>
      </w:r>
      <w:r w:rsidRPr="002A3313">
        <w:rPr>
          <w:rFonts w:cstheme="minorHAnsi"/>
        </w:rPr>
        <w:t xml:space="preserve"> 105.</w:t>
      </w:r>
      <w:r w:rsidR="002A5DEC">
        <w:rPr>
          <w:rFonts w:cstheme="minorHAnsi"/>
        </w:rPr>
        <w:t xml:space="preserve"> </w:t>
      </w:r>
    </w:p>
  </w:footnote>
  <w:footnote w:id="4">
    <w:p w14:paraId="641FD01C" w14:textId="77777777" w:rsidR="00435010" w:rsidRPr="002A3313" w:rsidRDefault="00435010" w:rsidP="008A0BDB">
      <w:pPr>
        <w:pStyle w:val="FootnoteText"/>
        <w:bidi w:val="0"/>
        <w:spacing w:line="276" w:lineRule="auto"/>
        <w:jc w:val="both"/>
        <w:rPr>
          <w:rFonts w:cstheme="minorHAnsi"/>
        </w:rPr>
      </w:pPr>
      <w:r w:rsidRPr="002A3313">
        <w:rPr>
          <w:rStyle w:val="FootnoteReference"/>
          <w:rFonts w:cstheme="minorHAnsi"/>
        </w:rPr>
        <w:footnoteRef/>
      </w:r>
      <w:r w:rsidRPr="002A3313">
        <w:rPr>
          <w:rFonts w:cstheme="minorHAnsi"/>
          <w:rtl/>
        </w:rPr>
        <w:t xml:space="preserve"> </w:t>
      </w:r>
      <w:r w:rsidR="001F56D0" w:rsidRPr="001F56D0">
        <w:rPr>
          <w:rFonts w:cstheme="minorHAnsi"/>
        </w:rPr>
        <w:t>Hans</w:t>
      </w:r>
      <w:r w:rsidRPr="002A3313">
        <w:rPr>
          <w:rFonts w:cstheme="minorHAnsi"/>
        </w:rPr>
        <w:t>.</w:t>
      </w:r>
      <w:r w:rsidR="001F56D0">
        <w:rPr>
          <w:rFonts w:cstheme="minorHAnsi"/>
        </w:rPr>
        <w:t xml:space="preserve"> </w:t>
      </w:r>
      <w:r w:rsidRPr="002A3313">
        <w:rPr>
          <w:rFonts w:cstheme="minorHAnsi"/>
        </w:rPr>
        <w:t xml:space="preserve">M. Barstad, </w:t>
      </w:r>
      <w:r w:rsidR="001D2AA0">
        <w:rPr>
          <w:rFonts w:cstheme="minorHAnsi"/>
          <w:i/>
          <w:iCs/>
        </w:rPr>
        <w:t xml:space="preserve">The Religious Polemics of Amos, </w:t>
      </w:r>
      <w:r w:rsidRPr="002A3313">
        <w:rPr>
          <w:rFonts w:cstheme="minorHAnsi"/>
        </w:rPr>
        <w:t>VTSup</w:t>
      </w:r>
      <w:r w:rsidR="001D2AA0">
        <w:rPr>
          <w:rFonts w:cstheme="minorHAnsi"/>
        </w:rPr>
        <w:t xml:space="preserve"> 34 (</w:t>
      </w:r>
      <w:r w:rsidRPr="002A3313">
        <w:rPr>
          <w:rFonts w:cstheme="minorHAnsi"/>
        </w:rPr>
        <w:t>Leiden</w:t>
      </w:r>
      <w:r w:rsidR="002F043B">
        <w:rPr>
          <w:rFonts w:cstheme="minorHAnsi"/>
        </w:rPr>
        <w:t>:</w:t>
      </w:r>
      <w:r w:rsidR="00404360">
        <w:rPr>
          <w:rFonts w:cstheme="minorHAnsi"/>
        </w:rPr>
        <w:t xml:space="preserve"> </w:t>
      </w:r>
      <w:r w:rsidR="002F043B">
        <w:rPr>
          <w:rFonts w:cstheme="minorHAnsi"/>
        </w:rPr>
        <w:t xml:space="preserve">Brill, </w:t>
      </w:r>
      <w:r w:rsidRPr="002A3313">
        <w:rPr>
          <w:rFonts w:cstheme="minorHAnsi"/>
        </w:rPr>
        <w:t>1984)</w:t>
      </w:r>
      <w:r w:rsidR="001E4400">
        <w:rPr>
          <w:rFonts w:cstheme="minorHAnsi"/>
        </w:rPr>
        <w:t>,</w:t>
      </w:r>
      <w:r w:rsidR="0016051B">
        <w:rPr>
          <w:rFonts w:cstheme="minorHAnsi"/>
        </w:rPr>
        <w:t xml:space="preserve"> p.</w:t>
      </w:r>
      <w:r w:rsidRPr="002A3313">
        <w:rPr>
          <w:rFonts w:cstheme="minorHAnsi"/>
        </w:rPr>
        <w:t xml:space="preserve"> 15; </w:t>
      </w:r>
      <w:r w:rsidR="004D38D0" w:rsidRPr="004D38D0">
        <w:rPr>
          <w:rFonts w:cstheme="minorHAnsi"/>
        </w:rPr>
        <w:t xml:space="preserve">William Rainey </w:t>
      </w:r>
      <w:r w:rsidRPr="002A3313">
        <w:rPr>
          <w:rFonts w:cstheme="minorHAnsi"/>
        </w:rPr>
        <w:t xml:space="preserve">Harper, </w:t>
      </w:r>
      <w:r w:rsidRPr="002A3313">
        <w:rPr>
          <w:rFonts w:cstheme="minorHAnsi"/>
          <w:i/>
          <w:iCs/>
        </w:rPr>
        <w:t>Amos and Hosea</w:t>
      </w:r>
      <w:r w:rsidR="00C12B19">
        <w:rPr>
          <w:rFonts w:cstheme="minorHAnsi"/>
        </w:rPr>
        <w:t>, ICC (</w:t>
      </w:r>
      <w:r w:rsidRPr="002A3313">
        <w:rPr>
          <w:rFonts w:cstheme="minorHAnsi"/>
        </w:rPr>
        <w:t>Edinburgh</w:t>
      </w:r>
      <w:r w:rsidR="00AA1DF3">
        <w:rPr>
          <w:rFonts w:cstheme="minorHAnsi"/>
        </w:rPr>
        <w:t>:</w:t>
      </w:r>
      <w:r w:rsidR="00AA1DF3" w:rsidRPr="00AA1DF3">
        <w:t xml:space="preserve"> </w:t>
      </w:r>
      <w:r w:rsidR="00AA1DF3" w:rsidRPr="00AA1DF3">
        <w:rPr>
          <w:rFonts w:cstheme="minorHAnsi"/>
        </w:rPr>
        <w:t>HardPress</w:t>
      </w:r>
      <w:r w:rsidR="00AA1DF3">
        <w:rPr>
          <w:rFonts w:cstheme="minorHAnsi"/>
        </w:rPr>
        <w:t>,</w:t>
      </w:r>
      <w:r w:rsidRPr="002A3313">
        <w:rPr>
          <w:rFonts w:cstheme="minorHAnsi"/>
        </w:rPr>
        <w:t xml:space="preserve"> 1979)</w:t>
      </w:r>
      <w:r w:rsidR="001E4400">
        <w:rPr>
          <w:rFonts w:cstheme="minorHAnsi"/>
        </w:rPr>
        <w:t>,</w:t>
      </w:r>
      <w:r w:rsidR="0016051B">
        <w:rPr>
          <w:rFonts w:cstheme="minorHAnsi"/>
        </w:rPr>
        <w:t xml:space="preserve"> pp.</w:t>
      </w:r>
      <w:r w:rsidRPr="002A3313">
        <w:rPr>
          <w:rFonts w:cstheme="minorHAnsi"/>
        </w:rPr>
        <w:t xml:space="preserve"> 53-59; J</w:t>
      </w:r>
      <w:r w:rsidR="004D38D0">
        <w:rPr>
          <w:rFonts w:cstheme="minorHAnsi"/>
        </w:rPr>
        <w:t xml:space="preserve">ames </w:t>
      </w:r>
      <w:r w:rsidRPr="002A3313">
        <w:rPr>
          <w:rFonts w:cstheme="minorHAnsi"/>
        </w:rPr>
        <w:t>L</w:t>
      </w:r>
      <w:r w:rsidR="004D38D0">
        <w:rPr>
          <w:rFonts w:cstheme="minorHAnsi"/>
        </w:rPr>
        <w:t>uther</w:t>
      </w:r>
      <w:r w:rsidRPr="002A3313">
        <w:rPr>
          <w:rFonts w:cstheme="minorHAnsi"/>
        </w:rPr>
        <w:t xml:space="preserve"> Mays, </w:t>
      </w:r>
      <w:r w:rsidRPr="002A3313">
        <w:rPr>
          <w:rFonts w:cstheme="minorHAnsi"/>
          <w:i/>
          <w:iCs/>
        </w:rPr>
        <w:t>Amos</w:t>
      </w:r>
      <w:r w:rsidR="001D2AA0">
        <w:rPr>
          <w:rFonts w:cstheme="minorHAnsi"/>
        </w:rPr>
        <w:t>, OTL (</w:t>
      </w:r>
      <w:r w:rsidRPr="002A3313">
        <w:rPr>
          <w:rFonts w:cstheme="minorHAnsi"/>
        </w:rPr>
        <w:t>London</w:t>
      </w:r>
      <w:r w:rsidR="002B7A29">
        <w:rPr>
          <w:rFonts w:cstheme="minorHAnsi"/>
        </w:rPr>
        <w:t>:</w:t>
      </w:r>
      <w:r w:rsidR="002B7A29" w:rsidRPr="002B7A29">
        <w:t xml:space="preserve"> </w:t>
      </w:r>
      <w:r w:rsidR="002B7A29" w:rsidRPr="002B7A29">
        <w:rPr>
          <w:rFonts w:cstheme="minorHAnsi"/>
        </w:rPr>
        <w:t>Westminster John Knox</w:t>
      </w:r>
      <w:r w:rsidR="002B7A29">
        <w:rPr>
          <w:rFonts w:cstheme="minorHAnsi"/>
        </w:rPr>
        <w:t>,</w:t>
      </w:r>
      <w:r w:rsidRPr="002A3313">
        <w:rPr>
          <w:rFonts w:cstheme="minorHAnsi"/>
        </w:rPr>
        <w:t xml:space="preserve"> 1969)</w:t>
      </w:r>
      <w:r w:rsidR="001E4400">
        <w:rPr>
          <w:rFonts w:cstheme="minorHAnsi"/>
        </w:rPr>
        <w:t>,</w:t>
      </w:r>
      <w:r w:rsidR="0016051B">
        <w:rPr>
          <w:rFonts w:cstheme="minorHAnsi"/>
        </w:rPr>
        <w:t xml:space="preserve"> pp.</w:t>
      </w:r>
      <w:r w:rsidRPr="002A3313">
        <w:rPr>
          <w:rFonts w:cstheme="minorHAnsi"/>
        </w:rPr>
        <w:t xml:space="preserve"> 44-45; S</w:t>
      </w:r>
      <w:r w:rsidR="00F85AE9">
        <w:rPr>
          <w:rFonts w:cstheme="minorHAnsi"/>
        </w:rPr>
        <w:t xml:space="preserve">halom </w:t>
      </w:r>
      <w:r w:rsidRPr="002A3313">
        <w:rPr>
          <w:rFonts w:cstheme="minorHAnsi"/>
        </w:rPr>
        <w:t xml:space="preserve">M. Paul, </w:t>
      </w:r>
      <w:r w:rsidRPr="002A3313">
        <w:rPr>
          <w:rFonts w:cstheme="minorHAnsi"/>
          <w:i/>
          <w:iCs/>
        </w:rPr>
        <w:t>Amos</w:t>
      </w:r>
      <w:r w:rsidR="00605C1B">
        <w:rPr>
          <w:rFonts w:cstheme="minorHAnsi"/>
        </w:rPr>
        <w:t>,</w:t>
      </w:r>
      <w:r w:rsidR="00B04933">
        <w:rPr>
          <w:rFonts w:cstheme="minorHAnsi"/>
        </w:rPr>
        <w:t xml:space="preserve"> Hermania, (</w:t>
      </w:r>
      <w:r w:rsidR="00C90AED">
        <w:rPr>
          <w:rFonts w:cstheme="minorHAnsi"/>
        </w:rPr>
        <w:t>Minneapolis, Minnesota</w:t>
      </w:r>
      <w:r w:rsidR="00700DF9">
        <w:rPr>
          <w:rFonts w:cstheme="minorHAnsi"/>
        </w:rPr>
        <w:t>:</w:t>
      </w:r>
      <w:r w:rsidR="00404360">
        <w:rPr>
          <w:rFonts w:cstheme="minorHAnsi"/>
        </w:rPr>
        <w:t xml:space="preserve"> </w:t>
      </w:r>
      <w:r w:rsidR="00700DF9">
        <w:rPr>
          <w:rFonts w:cstheme="minorHAnsi"/>
        </w:rPr>
        <w:t>Fortress,</w:t>
      </w:r>
      <w:r w:rsidRPr="002A3313">
        <w:rPr>
          <w:rFonts w:cstheme="minorHAnsi"/>
        </w:rPr>
        <w:t xml:space="preserve"> 1991)</w:t>
      </w:r>
      <w:r w:rsidR="001E4400">
        <w:rPr>
          <w:rFonts w:cstheme="minorHAnsi"/>
        </w:rPr>
        <w:t>,</w:t>
      </w:r>
      <w:r w:rsidRPr="002A3313">
        <w:rPr>
          <w:rFonts w:cstheme="minorHAnsi"/>
        </w:rPr>
        <w:t xml:space="preserve"> 90-94; </w:t>
      </w:r>
      <w:r w:rsidR="001C291F" w:rsidRPr="001C291F">
        <w:rPr>
          <w:rFonts w:cstheme="minorHAnsi"/>
        </w:rPr>
        <w:t xml:space="preserve">Göran </w:t>
      </w:r>
      <w:r w:rsidRPr="002A3313">
        <w:rPr>
          <w:rFonts w:cstheme="minorHAnsi"/>
        </w:rPr>
        <w:t xml:space="preserve">Eidevall, </w:t>
      </w:r>
      <w:r w:rsidRPr="002A3313">
        <w:rPr>
          <w:rFonts w:cstheme="minorHAnsi"/>
          <w:i/>
          <w:iCs/>
        </w:rPr>
        <w:t>Amos</w:t>
      </w:r>
      <w:r w:rsidR="001D2AA0">
        <w:rPr>
          <w:rFonts w:cstheme="minorHAnsi"/>
        </w:rPr>
        <w:t xml:space="preserve">, </w:t>
      </w:r>
      <w:r w:rsidRPr="002A3313">
        <w:rPr>
          <w:rFonts w:cstheme="minorHAnsi"/>
        </w:rPr>
        <w:t>AYB 24G</w:t>
      </w:r>
      <w:r w:rsidR="001D2AA0">
        <w:rPr>
          <w:rFonts w:cstheme="minorHAnsi"/>
        </w:rPr>
        <w:t xml:space="preserve"> (</w:t>
      </w:r>
      <w:r w:rsidR="004508C0">
        <w:rPr>
          <w:rFonts w:cstheme="minorHAnsi"/>
        </w:rPr>
        <w:t>New Haven, Cincinnati:</w:t>
      </w:r>
      <w:r w:rsidR="00404360">
        <w:rPr>
          <w:rFonts w:cstheme="minorHAnsi"/>
        </w:rPr>
        <w:t xml:space="preserve"> </w:t>
      </w:r>
      <w:r w:rsidR="004508C0">
        <w:rPr>
          <w:rFonts w:cstheme="minorHAnsi"/>
        </w:rPr>
        <w:t>Yale University</w:t>
      </w:r>
      <w:r w:rsidR="001D2AA0">
        <w:rPr>
          <w:rFonts w:cstheme="minorHAnsi"/>
        </w:rPr>
        <w:t>,</w:t>
      </w:r>
      <w:r w:rsidRPr="002A3313">
        <w:rPr>
          <w:rFonts w:cstheme="minorHAnsi"/>
        </w:rPr>
        <w:t xml:space="preserve"> 2017)</w:t>
      </w:r>
      <w:r w:rsidR="001E4400">
        <w:rPr>
          <w:rFonts w:cstheme="minorHAnsi"/>
        </w:rPr>
        <w:t>,</w:t>
      </w:r>
      <w:r w:rsidRPr="002A3313">
        <w:rPr>
          <w:rFonts w:cstheme="minorHAnsi"/>
        </w:rPr>
        <w:t xml:space="preserve"> </w:t>
      </w:r>
      <w:r w:rsidR="004B5C7C">
        <w:rPr>
          <w:rFonts w:cstheme="minorHAnsi"/>
        </w:rPr>
        <w:t xml:space="preserve">p. </w:t>
      </w:r>
      <w:r w:rsidRPr="002A3313">
        <w:rPr>
          <w:rFonts w:cstheme="minorHAnsi"/>
          <w:rtl/>
        </w:rPr>
        <w:t>112</w:t>
      </w:r>
      <w:r w:rsidR="000D4D33">
        <w:rPr>
          <w:rFonts w:cstheme="minorHAnsi"/>
        </w:rPr>
        <w:t xml:space="preserve">. </w:t>
      </w:r>
      <w:r w:rsidR="000D4D33" w:rsidRPr="002A3313">
        <w:rPr>
          <w:rFonts w:cstheme="minorHAnsi"/>
        </w:rPr>
        <w:t>Eidevall</w:t>
      </w:r>
      <w:r w:rsidRPr="002A3313">
        <w:rPr>
          <w:rFonts w:cstheme="minorHAnsi"/>
        </w:rPr>
        <w:t xml:space="preserve"> defines the oracle against the Kingdom of Israel as a climax of the cycle of the nations' oracles, which has been shaped and extended through several editions. Contrary to his opinion, </w:t>
      </w:r>
      <w:r w:rsidR="001C291F" w:rsidRPr="001C291F">
        <w:rPr>
          <w:rFonts w:cstheme="minorHAnsi"/>
        </w:rPr>
        <w:t xml:space="preserve">Gary V. </w:t>
      </w:r>
      <w:r w:rsidRPr="002A3313">
        <w:rPr>
          <w:rFonts w:cstheme="minorHAnsi"/>
        </w:rPr>
        <w:t xml:space="preserve">Smith, </w:t>
      </w:r>
      <w:r w:rsidRPr="002A3313">
        <w:rPr>
          <w:rFonts w:cstheme="minorHAnsi"/>
          <w:i/>
          <w:iCs/>
        </w:rPr>
        <w:t xml:space="preserve">Amos. </w:t>
      </w:r>
      <w:r w:rsidR="004940B2">
        <w:rPr>
          <w:rFonts w:cstheme="minorHAnsi"/>
        </w:rPr>
        <w:t xml:space="preserve">A Commentary, </w:t>
      </w:r>
      <w:r w:rsidRPr="002A3313">
        <w:rPr>
          <w:rFonts w:cstheme="minorHAnsi"/>
        </w:rPr>
        <w:t>The libr</w:t>
      </w:r>
      <w:r w:rsidR="004940B2">
        <w:rPr>
          <w:rFonts w:cstheme="minorHAnsi"/>
        </w:rPr>
        <w:t>ary of Biblical interpretation (</w:t>
      </w:r>
      <w:r w:rsidR="002A5DEC">
        <w:rPr>
          <w:rFonts w:cstheme="minorHAnsi"/>
        </w:rPr>
        <w:t xml:space="preserve">Grand Rapids, Minnesota: </w:t>
      </w:r>
      <w:r w:rsidR="002A5DEC" w:rsidRPr="002A5DEC">
        <w:rPr>
          <w:rFonts w:cstheme="minorHAnsi"/>
        </w:rPr>
        <w:t>Regency Reference Library</w:t>
      </w:r>
      <w:r w:rsidR="002A5DEC">
        <w:rPr>
          <w:rFonts w:cstheme="minorHAnsi"/>
        </w:rPr>
        <w:t>,</w:t>
      </w:r>
      <w:r w:rsidR="008A0BDB">
        <w:rPr>
          <w:rFonts w:cstheme="minorHAnsi"/>
        </w:rPr>
        <w:t xml:space="preserve"> </w:t>
      </w:r>
      <w:r w:rsidRPr="002A3313">
        <w:rPr>
          <w:rFonts w:cstheme="minorHAnsi"/>
        </w:rPr>
        <w:t>1989)</w:t>
      </w:r>
      <w:r w:rsidR="001E4400">
        <w:rPr>
          <w:rFonts w:cstheme="minorHAnsi"/>
        </w:rPr>
        <w:t>,</w:t>
      </w:r>
      <w:r w:rsidR="00E16FDE">
        <w:rPr>
          <w:rFonts w:cstheme="minorHAnsi"/>
        </w:rPr>
        <w:t xml:space="preserve"> pp.</w:t>
      </w:r>
      <w:r w:rsidRPr="002A3313">
        <w:rPr>
          <w:rFonts w:cstheme="minorHAnsi"/>
        </w:rPr>
        <w:t xml:space="preserve"> 112-113, believes that vv. 9-12 are part of the authentic Amosian nations' oracles. Hadjiev, </w:t>
      </w:r>
      <w:r w:rsidRPr="002A3313">
        <w:rPr>
          <w:rFonts w:cstheme="minorHAnsi"/>
          <w:i/>
          <w:iCs/>
        </w:rPr>
        <w:t>The Composition and Reduction of the Book of Amos</w:t>
      </w:r>
      <w:r w:rsidRPr="002A3313">
        <w:rPr>
          <w:rFonts w:cstheme="minorHAnsi"/>
        </w:rPr>
        <w:t>,</w:t>
      </w:r>
      <w:r w:rsidR="00E16FDE">
        <w:rPr>
          <w:rFonts w:cstheme="minorHAnsi"/>
        </w:rPr>
        <w:t xml:space="preserve"> p.</w:t>
      </w:r>
      <w:r w:rsidRPr="002A3313">
        <w:rPr>
          <w:rFonts w:cstheme="minorHAnsi"/>
        </w:rPr>
        <w:t xml:space="preserve"> 49, suggests that v. 9 is closely related to, and continues from the accusation in vv. 6-8. In my opinion, his suggestion is problematic, hence v. 9 is dealing specially with the Amorites, who dwells among the Israelites and shares the same land, while the nations' oracles are dealing with the neighboring kingdoms outside to the land of Israel.</w:t>
      </w:r>
    </w:p>
  </w:footnote>
  <w:footnote w:id="5">
    <w:p w14:paraId="337FC140" w14:textId="77777777" w:rsidR="00435010" w:rsidRPr="002A3313" w:rsidRDefault="00435010" w:rsidP="00820EA7">
      <w:pPr>
        <w:pStyle w:val="FootnoteText"/>
        <w:bidi w:val="0"/>
        <w:spacing w:line="276" w:lineRule="auto"/>
        <w:jc w:val="both"/>
        <w:rPr>
          <w:rFonts w:cstheme="minorHAnsi"/>
          <w:rtl/>
        </w:rPr>
      </w:pPr>
      <w:r w:rsidRPr="002A3313">
        <w:rPr>
          <w:rStyle w:val="FootnoteReference"/>
          <w:rFonts w:cstheme="minorHAnsi"/>
        </w:rPr>
        <w:footnoteRef/>
      </w:r>
      <w:r w:rsidRPr="002A3313">
        <w:rPr>
          <w:rFonts w:cstheme="minorHAnsi"/>
        </w:rPr>
        <w:t xml:space="preserve"> These verses (9-16) were recognized by a number of scholars as displaying some influence of Dtr language and thought. The first to identify a Dueteronomistic reduction in the book of Amos was </w:t>
      </w:r>
      <w:r w:rsidR="00816498" w:rsidRPr="00816498">
        <w:rPr>
          <w:rFonts w:cstheme="minorHAnsi"/>
        </w:rPr>
        <w:t>Werner H</w:t>
      </w:r>
      <w:r w:rsidRPr="002A3313">
        <w:rPr>
          <w:rFonts w:cstheme="minorHAnsi"/>
        </w:rPr>
        <w:t xml:space="preserve">. Schmidt, </w:t>
      </w:r>
      <w:r w:rsidR="00C20303">
        <w:rPr>
          <w:rFonts w:cstheme="minorHAnsi"/>
        </w:rPr>
        <w:t>'</w:t>
      </w:r>
      <w:r w:rsidRPr="002A3313">
        <w:rPr>
          <w:rFonts w:cstheme="minorHAnsi"/>
        </w:rPr>
        <w:t>Die Deuteronomischistische Redacktion des Amosbuches: Zu den theologischen Unterschieden zwischen dem Prophetenwort und seinem Sammler</w:t>
      </w:r>
      <w:r w:rsidR="00D02881">
        <w:rPr>
          <w:rFonts w:cstheme="minorHAnsi"/>
        </w:rPr>
        <w:t>,'</w:t>
      </w:r>
      <w:r w:rsidRPr="002A3313">
        <w:rPr>
          <w:rFonts w:cstheme="minorHAnsi"/>
        </w:rPr>
        <w:t xml:space="preserve"> </w:t>
      </w:r>
      <w:r w:rsidRPr="002A3313">
        <w:rPr>
          <w:rFonts w:cstheme="minorHAnsi"/>
          <w:i/>
          <w:iCs/>
        </w:rPr>
        <w:t>ZAW 77</w:t>
      </w:r>
      <w:r w:rsidRPr="002A3313">
        <w:rPr>
          <w:rFonts w:cstheme="minorHAnsi"/>
        </w:rPr>
        <w:t xml:space="preserve"> (1965)</w:t>
      </w:r>
      <w:r w:rsidR="00774B61">
        <w:rPr>
          <w:rFonts w:cstheme="minorHAnsi"/>
        </w:rPr>
        <w:t xml:space="preserve">, pp. </w:t>
      </w:r>
      <w:r w:rsidRPr="002A3313">
        <w:rPr>
          <w:rFonts w:cstheme="minorHAnsi"/>
        </w:rPr>
        <w:t>168-193. He argued that the redaction of the prophetic books had occurred during the exilic period in the sixth century in order to explain the reasons for the exile and to show that the prophet</w:t>
      </w:r>
      <w:r w:rsidR="00DE5CE2">
        <w:rPr>
          <w:rFonts w:cstheme="minorHAnsi"/>
        </w:rPr>
        <w:t>s had been foreseen it.</w:t>
      </w:r>
      <w:r w:rsidRPr="002A3313">
        <w:rPr>
          <w:rFonts w:cstheme="minorHAnsi"/>
        </w:rPr>
        <w:t xml:space="preserve"> Soggin, </w:t>
      </w:r>
      <w:r w:rsidRPr="002A3313">
        <w:rPr>
          <w:rFonts w:cstheme="minorHAnsi"/>
          <w:i/>
          <w:iCs/>
        </w:rPr>
        <w:t>The Prophet Amos</w:t>
      </w:r>
      <w:r w:rsidR="00DE5CE2">
        <w:rPr>
          <w:rFonts w:cstheme="minorHAnsi"/>
        </w:rPr>
        <w:t>, 51, related</w:t>
      </w:r>
      <w:r w:rsidRPr="002A3313">
        <w:rPr>
          <w:rFonts w:cstheme="minorHAnsi"/>
        </w:rPr>
        <w:t xml:space="preserve"> to 10-12 as Deuteronomistic, or from a related school, and to vv. 14-16, as belonging to the exilic period, though </w:t>
      </w:r>
      <w:r w:rsidR="00C20303">
        <w:rPr>
          <w:rFonts w:cstheme="minorHAnsi"/>
        </w:rPr>
        <w:t>'</w:t>
      </w:r>
      <w:r w:rsidRPr="002A3313">
        <w:rPr>
          <w:rFonts w:cstheme="minorHAnsi"/>
        </w:rPr>
        <w:t>it is not easy to determine</w:t>
      </w:r>
      <w:r w:rsidR="00D02881">
        <w:rPr>
          <w:rFonts w:cstheme="minorHAnsi"/>
        </w:rPr>
        <w:t>.'</w:t>
      </w:r>
      <w:r w:rsidRPr="002A3313">
        <w:rPr>
          <w:rFonts w:cstheme="minorHAnsi"/>
        </w:rPr>
        <w:t xml:space="preserve"> </w:t>
      </w:r>
      <w:r w:rsidR="00820EA7" w:rsidRPr="00820EA7">
        <w:rPr>
          <w:rFonts w:cstheme="minorHAnsi"/>
        </w:rPr>
        <w:t xml:space="preserve">Francis </w:t>
      </w:r>
      <w:r w:rsidRPr="002A3313">
        <w:rPr>
          <w:rFonts w:cstheme="minorHAnsi"/>
        </w:rPr>
        <w:t xml:space="preserve">I. Andersen </w:t>
      </w:r>
      <w:r w:rsidR="0054618C">
        <w:rPr>
          <w:rFonts w:cstheme="minorHAnsi"/>
        </w:rPr>
        <w:t>–</w:t>
      </w:r>
      <w:r w:rsidRPr="002A3313">
        <w:rPr>
          <w:rFonts w:cstheme="minorHAnsi"/>
        </w:rPr>
        <w:t xml:space="preserve"> D</w:t>
      </w:r>
      <w:r w:rsidR="0054618C">
        <w:rPr>
          <w:rFonts w:cstheme="minorHAnsi"/>
        </w:rPr>
        <w:t xml:space="preserve">avid </w:t>
      </w:r>
      <w:r w:rsidRPr="002A3313">
        <w:rPr>
          <w:rFonts w:cstheme="minorHAnsi"/>
        </w:rPr>
        <w:t>N</w:t>
      </w:r>
      <w:r w:rsidR="0054618C">
        <w:rPr>
          <w:rFonts w:cstheme="minorHAnsi"/>
        </w:rPr>
        <w:t>oel</w:t>
      </w:r>
      <w:r w:rsidRPr="002A3313">
        <w:rPr>
          <w:rFonts w:cstheme="minorHAnsi"/>
        </w:rPr>
        <w:t xml:space="preserve"> Freedman, </w:t>
      </w:r>
      <w:r w:rsidRPr="002A3313">
        <w:rPr>
          <w:rFonts w:cstheme="minorHAnsi"/>
          <w:i/>
          <w:iCs/>
        </w:rPr>
        <w:t>Amos</w:t>
      </w:r>
      <w:r w:rsidR="00694EAF">
        <w:rPr>
          <w:rFonts w:cstheme="minorHAnsi"/>
        </w:rPr>
        <w:t>, AYB 24A (</w:t>
      </w:r>
      <w:r w:rsidRPr="002A3313">
        <w:rPr>
          <w:rFonts w:cstheme="minorHAnsi"/>
        </w:rPr>
        <w:t>New York</w:t>
      </w:r>
      <w:r w:rsidR="00820EA7">
        <w:rPr>
          <w:rFonts w:cstheme="minorHAnsi"/>
        </w:rPr>
        <w:t>:</w:t>
      </w:r>
      <w:r w:rsidR="00820EA7" w:rsidRPr="00820EA7">
        <w:t xml:space="preserve"> </w:t>
      </w:r>
      <w:r w:rsidR="00820EA7" w:rsidRPr="00820EA7">
        <w:rPr>
          <w:rFonts w:cstheme="minorHAnsi"/>
        </w:rPr>
        <w:t>Yale University</w:t>
      </w:r>
      <w:r w:rsidR="00820EA7">
        <w:rPr>
          <w:rFonts w:cstheme="minorHAnsi"/>
        </w:rPr>
        <w:t>,</w:t>
      </w:r>
      <w:r w:rsidRPr="002A3313">
        <w:rPr>
          <w:rFonts w:cstheme="minorHAnsi"/>
        </w:rPr>
        <w:t xml:space="preserve"> 2007)</w:t>
      </w:r>
      <w:r w:rsidR="001E4400">
        <w:rPr>
          <w:rFonts w:cstheme="minorHAnsi"/>
        </w:rPr>
        <w:t>,</w:t>
      </w:r>
      <w:r w:rsidR="00774B61">
        <w:rPr>
          <w:rFonts w:cstheme="minorHAnsi"/>
        </w:rPr>
        <w:t xml:space="preserve"> pp.</w:t>
      </w:r>
      <w:r w:rsidRPr="002A3313">
        <w:rPr>
          <w:rFonts w:cstheme="minorHAnsi"/>
        </w:rPr>
        <w:t xml:space="preserve"> 327-329, argue that vv. 9-13 is an editorial supplement, but not Dtr addition. Hadjiev, </w:t>
      </w:r>
      <w:r w:rsidRPr="002A3313">
        <w:rPr>
          <w:rFonts w:cstheme="minorHAnsi"/>
          <w:i/>
          <w:iCs/>
        </w:rPr>
        <w:t>The Composition and Reduction of the Book of Amos</w:t>
      </w:r>
      <w:r w:rsidRPr="002A3313">
        <w:rPr>
          <w:rFonts w:cstheme="minorHAnsi"/>
        </w:rPr>
        <w:t xml:space="preserve">, 20, argues that vv. 10-12 were composed under the influence of materials from the rest of the book of Amos, and not from Dtr influence.  </w:t>
      </w:r>
    </w:p>
  </w:footnote>
  <w:footnote w:id="6">
    <w:p w14:paraId="4725907D" w14:textId="77777777" w:rsidR="00435010" w:rsidRPr="002A3313" w:rsidRDefault="00435010" w:rsidP="006C14C2">
      <w:pPr>
        <w:pStyle w:val="FootnoteText"/>
        <w:bidi w:val="0"/>
        <w:spacing w:line="276" w:lineRule="auto"/>
        <w:jc w:val="both"/>
        <w:rPr>
          <w:rFonts w:cstheme="minorHAnsi"/>
        </w:rPr>
      </w:pPr>
      <w:r w:rsidRPr="002A3313">
        <w:rPr>
          <w:rStyle w:val="FootnoteReference"/>
          <w:rFonts w:cstheme="minorHAnsi"/>
        </w:rPr>
        <w:footnoteRef/>
      </w:r>
      <w:r w:rsidRPr="002A3313">
        <w:rPr>
          <w:rFonts w:cstheme="minorHAnsi"/>
          <w:rtl/>
        </w:rPr>
        <w:t xml:space="preserve"> </w:t>
      </w:r>
      <w:r w:rsidRPr="002A3313">
        <w:rPr>
          <w:rFonts w:cstheme="minorHAnsi"/>
        </w:rPr>
        <w:t xml:space="preserve">Soggin, </w:t>
      </w:r>
      <w:r w:rsidRPr="002A3313">
        <w:rPr>
          <w:rFonts w:cstheme="minorHAnsi"/>
          <w:i/>
          <w:iCs/>
        </w:rPr>
        <w:t>The Prophet Amos</w:t>
      </w:r>
      <w:r w:rsidRPr="002A3313">
        <w:rPr>
          <w:rFonts w:cstheme="minorHAnsi"/>
        </w:rPr>
        <w:t>,</w:t>
      </w:r>
      <w:r w:rsidR="006F4E25">
        <w:rPr>
          <w:rFonts w:cstheme="minorHAnsi"/>
        </w:rPr>
        <w:t xml:space="preserve"> p.</w:t>
      </w:r>
      <w:r w:rsidRPr="002A3313">
        <w:rPr>
          <w:rFonts w:cstheme="minorHAnsi"/>
        </w:rPr>
        <w:t xml:space="preserve"> 50; Barstad, </w:t>
      </w:r>
      <w:r w:rsidRPr="002A3313">
        <w:rPr>
          <w:rFonts w:cstheme="minorHAnsi"/>
          <w:i/>
          <w:iCs/>
        </w:rPr>
        <w:t>The Religious Polemics of Amos</w:t>
      </w:r>
      <w:r w:rsidRPr="002A3313">
        <w:rPr>
          <w:rFonts w:cstheme="minorHAnsi"/>
        </w:rPr>
        <w:t>, 16; M</w:t>
      </w:r>
      <w:r w:rsidR="002A0C5C">
        <w:rPr>
          <w:rFonts w:cstheme="minorHAnsi"/>
        </w:rPr>
        <w:t>eir</w:t>
      </w:r>
      <w:r w:rsidRPr="002A3313">
        <w:rPr>
          <w:rFonts w:cstheme="minorHAnsi"/>
        </w:rPr>
        <w:t xml:space="preserve"> Weiss, </w:t>
      </w:r>
      <w:r w:rsidRPr="002A3313">
        <w:rPr>
          <w:rFonts w:cstheme="minorHAnsi"/>
          <w:i/>
          <w:iCs/>
        </w:rPr>
        <w:t>The Book of Amos 1</w:t>
      </w:r>
      <w:r w:rsidRPr="002A3313">
        <w:rPr>
          <w:rFonts w:cstheme="minorHAnsi"/>
        </w:rPr>
        <w:t xml:space="preserve"> (Jerusalem</w:t>
      </w:r>
      <w:r w:rsidR="006A3976">
        <w:rPr>
          <w:rFonts w:cstheme="minorHAnsi"/>
        </w:rPr>
        <w:t>:</w:t>
      </w:r>
      <w:r w:rsidR="00404360">
        <w:rPr>
          <w:rFonts w:cstheme="minorHAnsi"/>
        </w:rPr>
        <w:t xml:space="preserve"> </w:t>
      </w:r>
      <w:r w:rsidR="006A3976">
        <w:rPr>
          <w:rFonts w:cstheme="minorHAnsi"/>
        </w:rPr>
        <w:t>Magnes,</w:t>
      </w:r>
      <w:r w:rsidR="006F4E25">
        <w:rPr>
          <w:rFonts w:cstheme="minorHAnsi"/>
        </w:rPr>
        <w:t xml:space="preserve"> 1992), p. </w:t>
      </w:r>
      <w:r w:rsidRPr="002A3313">
        <w:rPr>
          <w:rFonts w:cstheme="minorHAnsi"/>
        </w:rPr>
        <w:t>48 [Hebrew]; S</w:t>
      </w:r>
      <w:r w:rsidR="00392447">
        <w:rPr>
          <w:rFonts w:cstheme="minorHAnsi"/>
        </w:rPr>
        <w:t xml:space="preserve">halom </w:t>
      </w:r>
      <w:r w:rsidRPr="002A3313">
        <w:rPr>
          <w:rFonts w:cstheme="minorHAnsi"/>
        </w:rPr>
        <w:t xml:space="preserve">M. Paul, </w:t>
      </w:r>
      <w:r w:rsidR="00C20303">
        <w:rPr>
          <w:rFonts w:cstheme="minorHAnsi"/>
        </w:rPr>
        <w:t>'</w:t>
      </w:r>
      <w:r w:rsidRPr="002A3313">
        <w:rPr>
          <w:rFonts w:cstheme="minorHAnsi"/>
        </w:rPr>
        <w:t>A Concatenous Literary Pattern</w:t>
      </w:r>
      <w:r w:rsidR="00D02881">
        <w:rPr>
          <w:rFonts w:cstheme="minorHAnsi"/>
        </w:rPr>
        <w:t>,'</w:t>
      </w:r>
      <w:r w:rsidRPr="002A3313">
        <w:rPr>
          <w:rFonts w:cstheme="minorHAnsi"/>
        </w:rPr>
        <w:t xml:space="preserve"> </w:t>
      </w:r>
      <w:r w:rsidRPr="002A3313">
        <w:rPr>
          <w:rFonts w:cstheme="minorHAnsi"/>
          <w:i/>
          <w:iCs/>
        </w:rPr>
        <w:t>JBL 90</w:t>
      </w:r>
      <w:r w:rsidRPr="002A3313">
        <w:rPr>
          <w:rFonts w:cstheme="minorHAnsi"/>
        </w:rPr>
        <w:t xml:space="preserve"> (1971)</w:t>
      </w:r>
      <w:r w:rsidR="006F4E25">
        <w:rPr>
          <w:rFonts w:cstheme="minorHAnsi"/>
        </w:rPr>
        <w:t xml:space="preserve">, </w:t>
      </w:r>
      <w:r w:rsidRPr="002A3313">
        <w:rPr>
          <w:rFonts w:cstheme="minorHAnsi"/>
        </w:rPr>
        <w:t xml:space="preserve">397-403; </w:t>
      </w:r>
      <w:r w:rsidR="00F90E5D" w:rsidRPr="00F90E5D">
        <w:rPr>
          <w:rFonts w:cstheme="minorHAnsi"/>
        </w:rPr>
        <w:t xml:space="preserve">Jeremy M. </w:t>
      </w:r>
      <w:r w:rsidRPr="002A3313">
        <w:rPr>
          <w:rFonts w:cstheme="minorHAnsi"/>
        </w:rPr>
        <w:t xml:space="preserve">Hutton, </w:t>
      </w:r>
      <w:r w:rsidR="00C20303">
        <w:rPr>
          <w:rFonts w:cstheme="minorHAnsi"/>
        </w:rPr>
        <w:t>'</w:t>
      </w:r>
      <w:r w:rsidRPr="002A3313">
        <w:rPr>
          <w:rFonts w:cstheme="minorHAnsi"/>
        </w:rPr>
        <w:t>Amos 1</w:t>
      </w:r>
      <w:r w:rsidR="00EC3B76" w:rsidRPr="002A3313">
        <w:rPr>
          <w:rFonts w:cstheme="minorHAnsi"/>
        </w:rPr>
        <w:t>.</w:t>
      </w:r>
      <w:r w:rsidRPr="002A3313">
        <w:rPr>
          <w:rFonts w:cstheme="minorHAnsi"/>
        </w:rPr>
        <w:t>3-2</w:t>
      </w:r>
      <w:r w:rsidR="00EC3B76" w:rsidRPr="002A3313">
        <w:rPr>
          <w:rFonts w:cstheme="minorHAnsi"/>
        </w:rPr>
        <w:t>.</w:t>
      </w:r>
      <w:r w:rsidRPr="002A3313">
        <w:rPr>
          <w:rFonts w:cstheme="minorHAnsi"/>
        </w:rPr>
        <w:t>8 and the international Economy of Iron age II Israel</w:t>
      </w:r>
      <w:r w:rsidR="00D02881">
        <w:rPr>
          <w:rFonts w:cstheme="minorHAnsi"/>
        </w:rPr>
        <w:t>,'</w:t>
      </w:r>
      <w:r w:rsidRPr="002A3313">
        <w:rPr>
          <w:rFonts w:cstheme="minorHAnsi"/>
        </w:rPr>
        <w:t xml:space="preserve"> </w:t>
      </w:r>
      <w:r w:rsidRPr="002A3313">
        <w:rPr>
          <w:rFonts w:cstheme="minorHAnsi"/>
          <w:i/>
          <w:iCs/>
        </w:rPr>
        <w:t>Harvard Theological Review</w:t>
      </w:r>
      <w:r w:rsidRPr="002A3313">
        <w:rPr>
          <w:rFonts w:cstheme="minorHAnsi"/>
        </w:rPr>
        <w:t xml:space="preserve"> </w:t>
      </w:r>
      <w:r w:rsidRPr="002A3313">
        <w:rPr>
          <w:rFonts w:cstheme="minorHAnsi"/>
          <w:i/>
          <w:iCs/>
        </w:rPr>
        <w:t xml:space="preserve">107(1) </w:t>
      </w:r>
      <w:r w:rsidRPr="002A3313">
        <w:rPr>
          <w:rFonts w:cstheme="minorHAnsi"/>
        </w:rPr>
        <w:t>(2014)</w:t>
      </w:r>
      <w:r w:rsidR="0053734A">
        <w:rPr>
          <w:rFonts w:cstheme="minorHAnsi"/>
        </w:rPr>
        <w:t>, pp.</w:t>
      </w:r>
      <w:r w:rsidRPr="002A3313">
        <w:rPr>
          <w:rFonts w:cstheme="minorHAnsi"/>
        </w:rPr>
        <w:t xml:space="preserve"> 81-113, here 84. However, Wollf, </w:t>
      </w:r>
      <w:r w:rsidRPr="002A3313">
        <w:rPr>
          <w:rFonts w:cstheme="minorHAnsi"/>
          <w:i/>
          <w:iCs/>
        </w:rPr>
        <w:t>Joel and Amos</w:t>
      </w:r>
      <w:r w:rsidRPr="002A3313">
        <w:rPr>
          <w:rFonts w:cstheme="minorHAnsi"/>
        </w:rPr>
        <w:t xml:space="preserve">, 164, sharply distinguishes between Israel </w:t>
      </w:r>
      <w:r w:rsidR="00FF1ACE" w:rsidRPr="002A3313">
        <w:rPr>
          <w:rFonts w:cstheme="minorHAnsi"/>
        </w:rPr>
        <w:t>oracles</w:t>
      </w:r>
      <w:r w:rsidRPr="002A3313">
        <w:rPr>
          <w:rFonts w:cstheme="minorHAnsi"/>
        </w:rPr>
        <w:t xml:space="preserve"> from those preceding. He bases his argument mainly on the kind of transgressions of the nations' oracle (war transgressions), and the kind of transgression of Israel and Juda (religious and social transgressions). </w:t>
      </w:r>
    </w:p>
  </w:footnote>
  <w:footnote w:id="7">
    <w:p w14:paraId="0724D5E5" w14:textId="77777777" w:rsidR="00435010" w:rsidRPr="002A3313" w:rsidRDefault="00435010" w:rsidP="00884C74">
      <w:pPr>
        <w:pStyle w:val="FootnoteText"/>
        <w:bidi w:val="0"/>
        <w:spacing w:line="276" w:lineRule="auto"/>
        <w:jc w:val="both"/>
        <w:rPr>
          <w:rFonts w:cstheme="minorHAnsi"/>
        </w:rPr>
      </w:pPr>
      <w:r w:rsidRPr="002A3313">
        <w:rPr>
          <w:rStyle w:val="FootnoteReference"/>
          <w:rFonts w:cstheme="minorHAnsi"/>
        </w:rPr>
        <w:footnoteRef/>
      </w:r>
      <w:r w:rsidRPr="002A3313">
        <w:rPr>
          <w:rFonts w:cstheme="minorHAnsi"/>
          <w:rtl/>
        </w:rPr>
        <w:t xml:space="preserve"> </w:t>
      </w:r>
      <w:r w:rsidRPr="002A3313">
        <w:rPr>
          <w:rFonts w:cstheme="minorHAnsi"/>
        </w:rPr>
        <w:t xml:space="preserve">Soggin, </w:t>
      </w:r>
      <w:r w:rsidRPr="002A3313">
        <w:rPr>
          <w:rFonts w:cstheme="minorHAnsi"/>
          <w:i/>
          <w:iCs/>
        </w:rPr>
        <w:t>The Prophet Amos</w:t>
      </w:r>
      <w:r w:rsidRPr="002A3313">
        <w:rPr>
          <w:rFonts w:cstheme="minorHAnsi"/>
        </w:rPr>
        <w:t xml:space="preserve">, 51; Mays, </w:t>
      </w:r>
      <w:r w:rsidRPr="002A3313">
        <w:rPr>
          <w:rFonts w:cstheme="minorHAnsi"/>
          <w:i/>
          <w:iCs/>
        </w:rPr>
        <w:t>Amos</w:t>
      </w:r>
      <w:r w:rsidRPr="002A3313">
        <w:rPr>
          <w:rFonts w:cstheme="minorHAnsi"/>
        </w:rPr>
        <w:t xml:space="preserve">, </w:t>
      </w:r>
      <w:r w:rsidR="000B33AD">
        <w:rPr>
          <w:rFonts w:cstheme="minorHAnsi"/>
        </w:rPr>
        <w:t xml:space="preserve">p. </w:t>
      </w:r>
      <w:r w:rsidRPr="002A3313">
        <w:rPr>
          <w:rFonts w:cstheme="minorHAnsi"/>
        </w:rPr>
        <w:t xml:space="preserve">44; Hadjiev, </w:t>
      </w:r>
      <w:r w:rsidRPr="002A3313">
        <w:rPr>
          <w:rFonts w:cstheme="minorHAnsi"/>
          <w:i/>
          <w:iCs/>
        </w:rPr>
        <w:t>The Composition and Reduction of the Book of Amos</w:t>
      </w:r>
      <w:r w:rsidRPr="002A3313">
        <w:rPr>
          <w:rFonts w:cstheme="minorHAnsi"/>
        </w:rPr>
        <w:t>,</w:t>
      </w:r>
      <w:r w:rsidR="00FF2127">
        <w:rPr>
          <w:rFonts w:cstheme="minorHAnsi"/>
        </w:rPr>
        <w:t xml:space="preserve"> pp.</w:t>
      </w:r>
      <w:r w:rsidRPr="002A3313">
        <w:rPr>
          <w:rFonts w:cstheme="minorHAnsi"/>
        </w:rPr>
        <w:t xml:space="preserve"> 54-55; Eidevall, </w:t>
      </w:r>
      <w:r w:rsidRPr="002A3313">
        <w:rPr>
          <w:rFonts w:cstheme="minorHAnsi"/>
          <w:i/>
          <w:iCs/>
        </w:rPr>
        <w:t>Amos</w:t>
      </w:r>
      <w:r w:rsidRPr="002A3313">
        <w:rPr>
          <w:rFonts w:cstheme="minorHAnsi"/>
        </w:rPr>
        <w:t>,</w:t>
      </w:r>
      <w:r w:rsidR="00FF2127">
        <w:rPr>
          <w:rFonts w:cstheme="minorHAnsi"/>
        </w:rPr>
        <w:t xml:space="preserve"> p.</w:t>
      </w:r>
      <w:r w:rsidRPr="002A3313">
        <w:rPr>
          <w:rFonts w:cstheme="minorHAnsi"/>
        </w:rPr>
        <w:t xml:space="preserve"> </w:t>
      </w:r>
      <w:r w:rsidRPr="002A3313">
        <w:rPr>
          <w:rFonts w:cstheme="minorHAnsi"/>
          <w:rtl/>
        </w:rPr>
        <w:t>112</w:t>
      </w:r>
      <w:r w:rsidRPr="002A3313">
        <w:rPr>
          <w:rFonts w:cstheme="minorHAnsi"/>
        </w:rPr>
        <w:t xml:space="preserve">; Weiss, </w:t>
      </w:r>
      <w:r w:rsidRPr="002A3313">
        <w:rPr>
          <w:rFonts w:cstheme="minorHAnsi"/>
          <w:i/>
          <w:iCs/>
        </w:rPr>
        <w:t>The Book of Amos</w:t>
      </w:r>
      <w:r w:rsidRPr="002A3313">
        <w:rPr>
          <w:rFonts w:cstheme="minorHAnsi"/>
        </w:rPr>
        <w:t>,</w:t>
      </w:r>
      <w:r w:rsidR="00FF2127">
        <w:rPr>
          <w:rFonts w:cstheme="minorHAnsi"/>
        </w:rPr>
        <w:t xml:space="preserve"> p.</w:t>
      </w:r>
      <w:r w:rsidRPr="002A3313">
        <w:rPr>
          <w:rFonts w:cstheme="minorHAnsi"/>
        </w:rPr>
        <w:t xml:space="preserve"> 49. </w:t>
      </w:r>
    </w:p>
  </w:footnote>
  <w:footnote w:id="8">
    <w:p w14:paraId="2B2E546F" w14:textId="77777777" w:rsidR="00435010" w:rsidRPr="002A3313" w:rsidRDefault="00435010" w:rsidP="00884C74">
      <w:pPr>
        <w:pStyle w:val="FootnoteText"/>
        <w:bidi w:val="0"/>
        <w:spacing w:line="276" w:lineRule="auto"/>
        <w:jc w:val="both"/>
        <w:rPr>
          <w:rFonts w:cstheme="minorHAnsi"/>
          <w:rtl/>
        </w:rPr>
      </w:pPr>
      <w:r w:rsidRPr="002A3313">
        <w:rPr>
          <w:rStyle w:val="FootnoteReference"/>
          <w:rFonts w:cstheme="minorHAnsi"/>
        </w:rPr>
        <w:footnoteRef/>
      </w:r>
      <w:r w:rsidRPr="002A3313">
        <w:rPr>
          <w:rFonts w:cstheme="minorHAnsi"/>
          <w:rtl/>
        </w:rPr>
        <w:t xml:space="preserve"> </w:t>
      </w:r>
      <w:r w:rsidRPr="002A3313">
        <w:rPr>
          <w:rFonts w:cstheme="minorHAnsi"/>
        </w:rPr>
        <w:t>A number of scholars excluded verses 7-8 out of the or</w:t>
      </w:r>
      <w:r w:rsidR="001C48EB">
        <w:rPr>
          <w:rFonts w:cstheme="minorHAnsi"/>
        </w:rPr>
        <w:t>iginal prophecy. See for example</w:t>
      </w:r>
      <w:r w:rsidRPr="002A3313">
        <w:rPr>
          <w:rFonts w:cstheme="minorHAnsi"/>
        </w:rPr>
        <w:t xml:space="preserve"> Soggin, </w:t>
      </w:r>
      <w:r w:rsidRPr="002A3313">
        <w:rPr>
          <w:rFonts w:cstheme="minorHAnsi"/>
          <w:i/>
          <w:iCs/>
        </w:rPr>
        <w:t>The Prophet Amos</w:t>
      </w:r>
      <w:r w:rsidRPr="002A3313">
        <w:rPr>
          <w:rFonts w:cstheme="minorHAnsi"/>
        </w:rPr>
        <w:t xml:space="preserve">, </w:t>
      </w:r>
      <w:r w:rsidR="000B33AD">
        <w:rPr>
          <w:rFonts w:cstheme="minorHAnsi"/>
        </w:rPr>
        <w:t xml:space="preserve">pp. </w:t>
      </w:r>
      <w:r w:rsidRPr="002A3313">
        <w:rPr>
          <w:rFonts w:cstheme="minorHAnsi"/>
        </w:rPr>
        <w:t xml:space="preserve">50-51. Wollf, </w:t>
      </w:r>
      <w:r w:rsidRPr="002A3313">
        <w:rPr>
          <w:rFonts w:cstheme="minorHAnsi"/>
          <w:i/>
          <w:iCs/>
        </w:rPr>
        <w:t>Joel and Amos</w:t>
      </w:r>
      <w:r w:rsidRPr="002A3313">
        <w:rPr>
          <w:rFonts w:cstheme="minorHAnsi"/>
        </w:rPr>
        <w:t xml:space="preserve">, </w:t>
      </w:r>
      <w:r w:rsidR="000B33AD">
        <w:rPr>
          <w:rFonts w:cstheme="minorHAnsi"/>
        </w:rPr>
        <w:t xml:space="preserve">p. </w:t>
      </w:r>
      <w:r w:rsidRPr="002A3313">
        <w:rPr>
          <w:rFonts w:cstheme="minorHAnsi"/>
        </w:rPr>
        <w:t xml:space="preserve">134, considers verses 7-8 as Amosian, but takes verse 8ab-8ba as a later addition. Other consider verse 8 to be uniform, for example Mays, </w:t>
      </w:r>
      <w:r w:rsidRPr="002A3313">
        <w:rPr>
          <w:rFonts w:cstheme="minorHAnsi"/>
          <w:i/>
          <w:iCs/>
        </w:rPr>
        <w:t>Amos</w:t>
      </w:r>
      <w:r w:rsidRPr="002A3313">
        <w:rPr>
          <w:rFonts w:cstheme="minorHAnsi"/>
        </w:rPr>
        <w:t xml:space="preserve">, 47; Rudolph, </w:t>
      </w:r>
      <w:r w:rsidRPr="002A3313">
        <w:rPr>
          <w:rFonts w:cstheme="minorHAnsi"/>
          <w:i/>
          <w:iCs/>
        </w:rPr>
        <w:t>Kommentar zum AT XIII.2</w:t>
      </w:r>
      <w:r w:rsidRPr="002A3313">
        <w:rPr>
          <w:rFonts w:cstheme="minorHAnsi"/>
        </w:rPr>
        <w:t xml:space="preserve">, </w:t>
      </w:r>
      <w:r w:rsidR="006835D7">
        <w:rPr>
          <w:rFonts w:cstheme="minorHAnsi"/>
        </w:rPr>
        <w:t xml:space="preserve">pp. </w:t>
      </w:r>
      <w:r w:rsidRPr="002A3313">
        <w:rPr>
          <w:rFonts w:cstheme="minorHAnsi"/>
        </w:rPr>
        <w:t xml:space="preserve">144-145; Paul, </w:t>
      </w:r>
      <w:r w:rsidRPr="002A3313">
        <w:rPr>
          <w:rFonts w:cstheme="minorHAnsi"/>
          <w:i/>
          <w:iCs/>
        </w:rPr>
        <w:t>Amos</w:t>
      </w:r>
      <w:r w:rsidRPr="002A3313">
        <w:rPr>
          <w:rFonts w:cstheme="minorHAnsi"/>
        </w:rPr>
        <w:t>,</w:t>
      </w:r>
      <w:r w:rsidR="00FF2127">
        <w:rPr>
          <w:rFonts w:cstheme="minorHAnsi"/>
        </w:rPr>
        <w:t xml:space="preserve"> pp.</w:t>
      </w:r>
      <w:r w:rsidRPr="002A3313">
        <w:rPr>
          <w:rFonts w:cstheme="minorHAnsi"/>
        </w:rPr>
        <w:t xml:space="preserve"> 86-87.  </w:t>
      </w:r>
    </w:p>
  </w:footnote>
  <w:footnote w:id="9">
    <w:p w14:paraId="2B6A008A" w14:textId="77777777" w:rsidR="0059633F" w:rsidRPr="002A3313" w:rsidRDefault="0059633F" w:rsidP="00884C74">
      <w:pPr>
        <w:pStyle w:val="FootnoteText"/>
        <w:bidi w:val="0"/>
        <w:spacing w:line="276" w:lineRule="auto"/>
        <w:jc w:val="both"/>
        <w:rPr>
          <w:rFonts w:cstheme="minorHAnsi"/>
        </w:rPr>
      </w:pPr>
      <w:r w:rsidRPr="002A3313">
        <w:rPr>
          <w:rStyle w:val="FootnoteReference"/>
          <w:rFonts w:cstheme="minorHAnsi"/>
        </w:rPr>
        <w:footnoteRef/>
      </w:r>
      <w:r w:rsidRPr="002A3313">
        <w:rPr>
          <w:rFonts w:cstheme="minorHAnsi"/>
          <w:rtl/>
        </w:rPr>
        <w:t xml:space="preserve"> </w:t>
      </w:r>
      <w:r w:rsidRPr="002A3313">
        <w:rPr>
          <w:rFonts w:cstheme="minorHAnsi"/>
        </w:rPr>
        <w:t xml:space="preserve">Mays, </w:t>
      </w:r>
      <w:r w:rsidRPr="002A3313">
        <w:rPr>
          <w:rFonts w:cstheme="minorHAnsi"/>
          <w:i/>
          <w:iCs/>
        </w:rPr>
        <w:t>Amos</w:t>
      </w:r>
      <w:r w:rsidRPr="002A3313">
        <w:rPr>
          <w:rFonts w:cstheme="minorHAnsi"/>
        </w:rPr>
        <w:t xml:space="preserve">, </w:t>
      </w:r>
      <w:r w:rsidR="0086340B">
        <w:rPr>
          <w:rFonts w:cstheme="minorHAnsi"/>
        </w:rPr>
        <w:t xml:space="preserve">p. </w:t>
      </w:r>
      <w:r w:rsidRPr="002A3313">
        <w:rPr>
          <w:rFonts w:cstheme="minorHAnsi"/>
        </w:rPr>
        <w:t xml:space="preserve">44 emphasizes the possibility that because Israel stands at the center of Amos' prophecies, the oracle to Israel is more expanded than the others. Cf. Barstad, </w:t>
      </w:r>
      <w:r w:rsidRPr="002A3313">
        <w:rPr>
          <w:rFonts w:cstheme="minorHAnsi"/>
          <w:i/>
          <w:iCs/>
        </w:rPr>
        <w:t>The Religious Polemics of Amos</w:t>
      </w:r>
      <w:r w:rsidRPr="002A3313">
        <w:rPr>
          <w:rFonts w:cstheme="minorHAnsi"/>
        </w:rPr>
        <w:t>,</w:t>
      </w:r>
      <w:r w:rsidR="00FF2127">
        <w:rPr>
          <w:rFonts w:cstheme="minorHAnsi"/>
        </w:rPr>
        <w:t xml:space="preserve"> p.</w:t>
      </w:r>
      <w:r w:rsidRPr="002A3313">
        <w:rPr>
          <w:rFonts w:cstheme="minorHAnsi"/>
        </w:rPr>
        <w:t xml:space="preserve"> 16.</w:t>
      </w:r>
    </w:p>
  </w:footnote>
  <w:footnote w:id="10">
    <w:p w14:paraId="1CA37C49" w14:textId="77777777" w:rsidR="00435010" w:rsidRPr="002A3313" w:rsidRDefault="00435010" w:rsidP="006B0FDB">
      <w:pPr>
        <w:pStyle w:val="FootnoteText"/>
        <w:bidi w:val="0"/>
        <w:spacing w:line="276" w:lineRule="auto"/>
        <w:jc w:val="both"/>
        <w:rPr>
          <w:rFonts w:cstheme="minorHAnsi"/>
        </w:rPr>
      </w:pPr>
      <w:r w:rsidRPr="002A3313">
        <w:rPr>
          <w:rStyle w:val="FootnoteReference"/>
          <w:rFonts w:cstheme="minorHAnsi"/>
        </w:rPr>
        <w:footnoteRef/>
      </w:r>
      <w:r w:rsidRPr="002A3313">
        <w:rPr>
          <w:rFonts w:cstheme="minorHAnsi"/>
        </w:rPr>
        <w:t xml:space="preserve"> Weiss, </w:t>
      </w:r>
      <w:r w:rsidRPr="002A3313">
        <w:rPr>
          <w:rFonts w:cstheme="minorHAnsi"/>
          <w:i/>
          <w:iCs/>
        </w:rPr>
        <w:t>The Book of Amos</w:t>
      </w:r>
      <w:r w:rsidRPr="002A3313">
        <w:rPr>
          <w:rFonts w:cstheme="minorHAnsi"/>
        </w:rPr>
        <w:t>,</w:t>
      </w:r>
      <w:r w:rsidR="00986FF8">
        <w:rPr>
          <w:rFonts w:cstheme="minorHAnsi"/>
        </w:rPr>
        <w:t xml:space="preserve"> p.</w:t>
      </w:r>
      <w:r w:rsidRPr="002A3313">
        <w:rPr>
          <w:rFonts w:cstheme="minorHAnsi"/>
        </w:rPr>
        <w:t xml:space="preserve"> 49; Soggin, </w:t>
      </w:r>
      <w:r w:rsidRPr="002A3313">
        <w:rPr>
          <w:rFonts w:cstheme="minorHAnsi"/>
          <w:i/>
          <w:iCs/>
        </w:rPr>
        <w:t>The Prophet Amos</w:t>
      </w:r>
      <w:r w:rsidRPr="002A3313">
        <w:rPr>
          <w:rFonts w:cstheme="minorHAnsi"/>
        </w:rPr>
        <w:t>,</w:t>
      </w:r>
      <w:r w:rsidR="00986FF8">
        <w:rPr>
          <w:rFonts w:cstheme="minorHAnsi"/>
        </w:rPr>
        <w:t xml:space="preserve"> p.</w:t>
      </w:r>
      <w:r w:rsidRPr="002A3313">
        <w:rPr>
          <w:rFonts w:cstheme="minorHAnsi"/>
        </w:rPr>
        <w:t xml:space="preserve"> 47; Mays, </w:t>
      </w:r>
      <w:r w:rsidRPr="002A3313">
        <w:rPr>
          <w:rFonts w:cstheme="minorHAnsi"/>
          <w:i/>
          <w:iCs/>
        </w:rPr>
        <w:t>Amos</w:t>
      </w:r>
      <w:r w:rsidRPr="002A3313">
        <w:rPr>
          <w:rFonts w:cstheme="minorHAnsi"/>
        </w:rPr>
        <w:t xml:space="preserve">, </w:t>
      </w:r>
      <w:r w:rsidR="00986FF8">
        <w:rPr>
          <w:rFonts w:cstheme="minorHAnsi"/>
        </w:rPr>
        <w:t xml:space="preserve">p. </w:t>
      </w:r>
      <w:r w:rsidRPr="002A3313">
        <w:rPr>
          <w:rFonts w:cstheme="minorHAnsi"/>
        </w:rPr>
        <w:t>45.</w:t>
      </w:r>
      <w:r w:rsidRPr="002A3313">
        <w:rPr>
          <w:rFonts w:cstheme="minorHAnsi"/>
          <w:rtl/>
        </w:rPr>
        <w:t xml:space="preserve"> </w:t>
      </w:r>
      <w:r w:rsidRPr="002A3313">
        <w:rPr>
          <w:rFonts w:cstheme="minorHAnsi"/>
        </w:rPr>
        <w:t>J</w:t>
      </w:r>
      <w:r w:rsidR="00712A85">
        <w:rPr>
          <w:rFonts w:cstheme="minorHAnsi"/>
        </w:rPr>
        <w:t>ohn</w:t>
      </w:r>
      <w:r w:rsidRPr="002A3313">
        <w:rPr>
          <w:rFonts w:cstheme="minorHAnsi"/>
        </w:rPr>
        <w:t xml:space="preserve"> Barton, </w:t>
      </w:r>
      <w:r w:rsidRPr="002A3313">
        <w:rPr>
          <w:rFonts w:cstheme="minorHAnsi"/>
          <w:i/>
          <w:iCs/>
        </w:rPr>
        <w:t>The Theology of the Book of Amos</w:t>
      </w:r>
      <w:r w:rsidR="00EB70FD">
        <w:rPr>
          <w:rFonts w:cstheme="minorHAnsi"/>
        </w:rPr>
        <w:t>, Old Testament Theology (</w:t>
      </w:r>
      <w:r w:rsidRPr="002A3313">
        <w:rPr>
          <w:rFonts w:cstheme="minorHAnsi"/>
        </w:rPr>
        <w:t>Cambridge</w:t>
      </w:r>
      <w:r w:rsidR="008046FF">
        <w:rPr>
          <w:rFonts w:cstheme="minorHAnsi"/>
        </w:rPr>
        <w:t>:</w:t>
      </w:r>
      <w:r w:rsidR="008046FF" w:rsidRPr="008046FF">
        <w:t xml:space="preserve"> </w:t>
      </w:r>
      <w:r w:rsidR="008046FF" w:rsidRPr="008046FF">
        <w:rPr>
          <w:rFonts w:cstheme="minorHAnsi"/>
        </w:rPr>
        <w:t>Cambridge University</w:t>
      </w:r>
      <w:r w:rsidR="008046FF">
        <w:rPr>
          <w:rFonts w:cstheme="minorHAnsi"/>
        </w:rPr>
        <w:t>,</w:t>
      </w:r>
      <w:r w:rsidRPr="002A3313">
        <w:rPr>
          <w:rFonts w:cstheme="minorHAnsi"/>
        </w:rPr>
        <w:t xml:space="preserve"> 2012)</w:t>
      </w:r>
      <w:r w:rsidR="001E4400">
        <w:rPr>
          <w:rFonts w:cstheme="minorHAnsi"/>
        </w:rPr>
        <w:t>,</w:t>
      </w:r>
      <w:r w:rsidRPr="002A3313">
        <w:rPr>
          <w:rFonts w:cstheme="minorHAnsi"/>
        </w:rPr>
        <w:t xml:space="preserve"> </w:t>
      </w:r>
      <w:r w:rsidR="00986FF8">
        <w:rPr>
          <w:rFonts w:cstheme="minorHAnsi"/>
        </w:rPr>
        <w:t xml:space="preserve">p. </w:t>
      </w:r>
      <w:r w:rsidRPr="002A3313">
        <w:rPr>
          <w:rFonts w:cstheme="minorHAnsi"/>
        </w:rPr>
        <w:t>48, argues that Amos 8</w:t>
      </w:r>
      <w:r w:rsidR="008E5D7C" w:rsidRPr="002A3313">
        <w:rPr>
          <w:rFonts w:cstheme="minorHAnsi"/>
        </w:rPr>
        <w:t>.</w:t>
      </w:r>
      <w:r w:rsidRPr="002A3313">
        <w:rPr>
          <w:rFonts w:cstheme="minorHAnsi"/>
        </w:rPr>
        <w:t xml:space="preserve">4-6 seems to be a summary of Amos 2,6-8, or another oracle on the same theme. For detailed list of the parallelism in the book of Amos, see </w:t>
      </w:r>
      <w:r w:rsidR="0009583F" w:rsidRPr="0009583F">
        <w:rPr>
          <w:rFonts w:cstheme="minorHAnsi"/>
        </w:rPr>
        <w:t xml:space="preserve">David A. </w:t>
      </w:r>
      <w:r w:rsidRPr="002A3313">
        <w:rPr>
          <w:rFonts w:cstheme="minorHAnsi"/>
        </w:rPr>
        <w:t xml:space="preserve">Dorsey, </w:t>
      </w:r>
      <w:r w:rsidR="00C20303">
        <w:rPr>
          <w:rFonts w:cstheme="minorHAnsi"/>
        </w:rPr>
        <w:t>'</w:t>
      </w:r>
      <w:r w:rsidRPr="002A3313">
        <w:rPr>
          <w:rFonts w:cstheme="minorHAnsi"/>
        </w:rPr>
        <w:t>Literary Architecture and Aural Structuring Techniques in Amos</w:t>
      </w:r>
      <w:r w:rsidR="00D02881">
        <w:rPr>
          <w:rFonts w:cstheme="minorHAnsi"/>
        </w:rPr>
        <w:t>,'</w:t>
      </w:r>
      <w:r w:rsidRPr="002A3313">
        <w:rPr>
          <w:rFonts w:cstheme="minorHAnsi"/>
        </w:rPr>
        <w:t xml:space="preserve"> </w:t>
      </w:r>
      <w:r w:rsidRPr="002A3313">
        <w:rPr>
          <w:rFonts w:cstheme="minorHAnsi"/>
          <w:i/>
          <w:iCs/>
        </w:rPr>
        <w:t>Bib 73</w:t>
      </w:r>
      <w:r w:rsidRPr="002A3313">
        <w:rPr>
          <w:rFonts w:cstheme="minorHAnsi"/>
        </w:rPr>
        <w:t xml:space="preserve"> (1992)</w:t>
      </w:r>
      <w:r w:rsidR="0062720F">
        <w:rPr>
          <w:rFonts w:cstheme="minorHAnsi"/>
        </w:rPr>
        <w:t xml:space="preserve">, pp. </w:t>
      </w:r>
      <w:r w:rsidRPr="002A3313">
        <w:rPr>
          <w:rFonts w:cstheme="minorHAnsi"/>
        </w:rPr>
        <w:t>305-335, here</w:t>
      </w:r>
      <w:r w:rsidR="0062720F">
        <w:rPr>
          <w:rFonts w:cstheme="minorHAnsi"/>
        </w:rPr>
        <w:t xml:space="preserve"> pp.</w:t>
      </w:r>
      <w:r w:rsidRPr="002A3313">
        <w:rPr>
          <w:rFonts w:cstheme="minorHAnsi"/>
        </w:rPr>
        <w:t xml:space="preserve"> 327-329. Hutton, </w:t>
      </w:r>
      <w:r w:rsidR="00C20303">
        <w:rPr>
          <w:rFonts w:cstheme="minorHAnsi"/>
        </w:rPr>
        <w:t>'</w:t>
      </w:r>
      <w:r w:rsidRPr="002A3313">
        <w:rPr>
          <w:rFonts w:cstheme="minorHAnsi"/>
        </w:rPr>
        <w:t>Amos 1</w:t>
      </w:r>
      <w:r w:rsidR="008E5D7C" w:rsidRPr="002A3313">
        <w:rPr>
          <w:rFonts w:cstheme="minorHAnsi"/>
        </w:rPr>
        <w:t>.</w:t>
      </w:r>
      <w:r w:rsidRPr="002A3313">
        <w:rPr>
          <w:rFonts w:cstheme="minorHAnsi"/>
        </w:rPr>
        <w:t>3-2</w:t>
      </w:r>
      <w:r w:rsidR="008E5D7C" w:rsidRPr="002A3313">
        <w:rPr>
          <w:rFonts w:cstheme="minorHAnsi"/>
        </w:rPr>
        <w:t>.</w:t>
      </w:r>
      <w:r w:rsidRPr="002A3313">
        <w:rPr>
          <w:rFonts w:cstheme="minorHAnsi"/>
        </w:rPr>
        <w:t>8</w:t>
      </w:r>
      <w:r w:rsidR="00D02881">
        <w:rPr>
          <w:rFonts w:cstheme="minorHAnsi"/>
        </w:rPr>
        <w:t>,'</w:t>
      </w:r>
      <w:r w:rsidRPr="002A3313">
        <w:rPr>
          <w:rFonts w:cstheme="minorHAnsi"/>
        </w:rPr>
        <w:t xml:space="preserve"> 111, notices that Amos 8,6 represents the opposite end of the economic transaction, contrasting </w:t>
      </w:r>
      <w:r w:rsidRPr="002A3313">
        <w:rPr>
          <w:rFonts w:cstheme="minorHAnsi"/>
          <w:rtl/>
        </w:rPr>
        <w:t>מכר</w:t>
      </w:r>
      <w:r w:rsidRPr="002A3313">
        <w:rPr>
          <w:rFonts w:cstheme="minorHAnsi"/>
        </w:rPr>
        <w:t xml:space="preserve"> with </w:t>
      </w:r>
      <w:r w:rsidRPr="002A3313">
        <w:rPr>
          <w:rFonts w:cstheme="minorHAnsi"/>
          <w:rtl/>
        </w:rPr>
        <w:t>קנה</w:t>
      </w:r>
      <w:r w:rsidRPr="002A3313">
        <w:rPr>
          <w:rFonts w:cstheme="minorHAnsi"/>
        </w:rPr>
        <w:t xml:space="preserve">. </w:t>
      </w:r>
      <w:r w:rsidR="004E3BEC" w:rsidRPr="004E3BEC">
        <w:rPr>
          <w:rFonts w:cstheme="minorHAnsi"/>
        </w:rPr>
        <w:t xml:space="preserve">Walter J. </w:t>
      </w:r>
      <w:r w:rsidRPr="002A3313">
        <w:rPr>
          <w:rFonts w:cstheme="minorHAnsi"/>
        </w:rPr>
        <w:t xml:space="preserve">Houston, </w:t>
      </w:r>
      <w:r w:rsidRPr="002A3313">
        <w:rPr>
          <w:rFonts w:cstheme="minorHAnsi"/>
          <w:i/>
          <w:iCs/>
        </w:rPr>
        <w:t xml:space="preserve">Amos. </w:t>
      </w:r>
      <w:r w:rsidRPr="002A3313">
        <w:rPr>
          <w:rFonts w:cstheme="minorHAnsi"/>
        </w:rPr>
        <w:t>An Introduction and Study Guide Justice</w:t>
      </w:r>
      <w:r w:rsidRPr="002A3313">
        <w:rPr>
          <w:rFonts w:cstheme="minorHAnsi"/>
          <w:i/>
          <w:iCs/>
        </w:rPr>
        <w:t xml:space="preserve"> </w:t>
      </w:r>
      <w:r w:rsidR="00EB70FD">
        <w:rPr>
          <w:rFonts w:cstheme="minorHAnsi"/>
        </w:rPr>
        <w:t xml:space="preserve">and Violence, </w:t>
      </w:r>
      <w:r w:rsidRPr="002A3313">
        <w:rPr>
          <w:rFonts w:cstheme="minorHAnsi"/>
        </w:rPr>
        <w:t>T&amp;T Clark St</w:t>
      </w:r>
      <w:r w:rsidR="00EB70FD">
        <w:rPr>
          <w:rFonts w:cstheme="minorHAnsi"/>
        </w:rPr>
        <w:t>udy Guides to the Old Testament (</w:t>
      </w:r>
      <w:r w:rsidR="001D09E4">
        <w:rPr>
          <w:rFonts w:cstheme="minorHAnsi"/>
        </w:rPr>
        <w:t>London, New York:</w:t>
      </w:r>
      <w:r w:rsidR="00404360">
        <w:rPr>
          <w:rFonts w:cstheme="minorHAnsi"/>
        </w:rPr>
        <w:t xml:space="preserve"> </w:t>
      </w:r>
      <w:r w:rsidR="001D09E4" w:rsidRPr="001D09E4">
        <w:rPr>
          <w:rFonts w:cstheme="minorHAnsi"/>
        </w:rPr>
        <w:t>Bloomsbury</w:t>
      </w:r>
      <w:r w:rsidR="001D09E4">
        <w:rPr>
          <w:rFonts w:cstheme="minorHAnsi"/>
        </w:rPr>
        <w:t xml:space="preserve">, </w:t>
      </w:r>
      <w:r w:rsidRPr="002A3313">
        <w:rPr>
          <w:rFonts w:cstheme="minorHAnsi"/>
        </w:rPr>
        <w:t>2017)</w:t>
      </w:r>
      <w:r w:rsidR="001E4400">
        <w:rPr>
          <w:rFonts w:cstheme="minorHAnsi"/>
        </w:rPr>
        <w:t>,</w:t>
      </w:r>
      <w:r w:rsidR="0062720F">
        <w:rPr>
          <w:rFonts w:cstheme="minorHAnsi"/>
        </w:rPr>
        <w:t xml:space="preserve"> p.</w:t>
      </w:r>
      <w:r w:rsidRPr="002A3313">
        <w:rPr>
          <w:rFonts w:cstheme="minorHAnsi"/>
        </w:rPr>
        <w:t xml:space="preserve"> 74, thinks that 8,4-6 is another version of 2</w:t>
      </w:r>
      <w:r w:rsidR="008E5D7C" w:rsidRPr="002A3313">
        <w:rPr>
          <w:rFonts w:cstheme="minorHAnsi"/>
        </w:rPr>
        <w:t>.</w:t>
      </w:r>
      <w:r w:rsidRPr="002A3313">
        <w:rPr>
          <w:rFonts w:cstheme="minorHAnsi"/>
        </w:rPr>
        <w:t xml:space="preserve">6-8. </w:t>
      </w:r>
    </w:p>
  </w:footnote>
  <w:footnote w:id="11">
    <w:p w14:paraId="46E3C14E" w14:textId="77777777" w:rsidR="00435010" w:rsidRPr="002A3313" w:rsidRDefault="00435010" w:rsidP="00884C74">
      <w:pPr>
        <w:pStyle w:val="FootnoteText"/>
        <w:bidi w:val="0"/>
        <w:spacing w:line="276" w:lineRule="auto"/>
        <w:jc w:val="both"/>
        <w:rPr>
          <w:rFonts w:cstheme="minorHAnsi"/>
        </w:rPr>
      </w:pPr>
      <w:r w:rsidRPr="002A3313">
        <w:rPr>
          <w:rStyle w:val="FootnoteReference"/>
          <w:rFonts w:cstheme="minorHAnsi"/>
        </w:rPr>
        <w:footnoteRef/>
      </w:r>
      <w:r w:rsidRPr="002A3313">
        <w:rPr>
          <w:rFonts w:cstheme="minorHAnsi"/>
          <w:rtl/>
        </w:rPr>
        <w:t xml:space="preserve"> </w:t>
      </w:r>
      <w:r w:rsidRPr="002A3313">
        <w:rPr>
          <w:rFonts w:cstheme="minorHAnsi"/>
        </w:rPr>
        <w:t xml:space="preserve"> Mays, </w:t>
      </w:r>
      <w:r w:rsidRPr="002A3313">
        <w:rPr>
          <w:rFonts w:cstheme="minorHAnsi"/>
          <w:i/>
          <w:iCs/>
        </w:rPr>
        <w:t>Amos</w:t>
      </w:r>
      <w:r w:rsidRPr="002A3313">
        <w:rPr>
          <w:rFonts w:cstheme="minorHAnsi"/>
        </w:rPr>
        <w:t xml:space="preserve">, 46; Hutton, </w:t>
      </w:r>
      <w:r w:rsidR="00C20303">
        <w:rPr>
          <w:rFonts w:cstheme="minorHAnsi"/>
        </w:rPr>
        <w:t>'</w:t>
      </w:r>
      <w:r w:rsidRPr="002A3313">
        <w:rPr>
          <w:rFonts w:cstheme="minorHAnsi"/>
        </w:rPr>
        <w:t>Amos 1</w:t>
      </w:r>
      <w:r w:rsidR="00C757FB" w:rsidRPr="002A3313">
        <w:rPr>
          <w:rFonts w:cstheme="minorHAnsi"/>
        </w:rPr>
        <w:t>.</w:t>
      </w:r>
      <w:r w:rsidRPr="002A3313">
        <w:rPr>
          <w:rFonts w:cstheme="minorHAnsi"/>
        </w:rPr>
        <w:t>3-2</w:t>
      </w:r>
      <w:r w:rsidR="00C757FB" w:rsidRPr="002A3313">
        <w:rPr>
          <w:rFonts w:cstheme="minorHAnsi"/>
        </w:rPr>
        <w:t>.</w:t>
      </w:r>
      <w:r w:rsidRPr="002A3313">
        <w:rPr>
          <w:rFonts w:cstheme="minorHAnsi"/>
        </w:rPr>
        <w:t>8</w:t>
      </w:r>
      <w:r w:rsidR="00D02881">
        <w:rPr>
          <w:rFonts w:cstheme="minorHAnsi"/>
        </w:rPr>
        <w:t>,'</w:t>
      </w:r>
      <w:r w:rsidR="0013535D">
        <w:rPr>
          <w:rFonts w:cstheme="minorHAnsi"/>
        </w:rPr>
        <w:t xml:space="preserve"> p.</w:t>
      </w:r>
      <w:r w:rsidRPr="002A3313">
        <w:rPr>
          <w:rFonts w:cstheme="minorHAnsi"/>
        </w:rPr>
        <w:t xml:space="preserve"> 111, shows that in both passages, the persons under criticism are accused of being </w:t>
      </w:r>
      <w:r w:rsidR="00C20303">
        <w:rPr>
          <w:rFonts w:cstheme="minorHAnsi"/>
        </w:rPr>
        <w:t>'</w:t>
      </w:r>
      <w:r w:rsidRPr="002A3313">
        <w:rPr>
          <w:rFonts w:cstheme="minorHAnsi"/>
        </w:rPr>
        <w:t xml:space="preserve">ones who trample </w:t>
      </w:r>
      <w:r w:rsidRPr="002A3313">
        <w:rPr>
          <w:rFonts w:cstheme="minorHAnsi"/>
          <w:rtl/>
        </w:rPr>
        <w:t>השאפים</w:t>
      </w:r>
      <w:r w:rsidRPr="002A3313">
        <w:rPr>
          <w:rFonts w:cstheme="minorHAnsi"/>
        </w:rPr>
        <w:t xml:space="preserve"> on the heads of the poor</w:t>
      </w:r>
      <w:r w:rsidR="00C20303">
        <w:rPr>
          <w:rFonts w:cstheme="minorHAnsi"/>
        </w:rPr>
        <w:t>'</w:t>
      </w:r>
      <w:r w:rsidRPr="002A3313">
        <w:rPr>
          <w:rFonts w:cstheme="minorHAnsi"/>
        </w:rPr>
        <w:t xml:space="preserve"> (</w:t>
      </w:r>
      <w:r w:rsidRPr="002A3313">
        <w:rPr>
          <w:rFonts w:cstheme="minorHAnsi"/>
          <w:rtl/>
        </w:rPr>
        <w:t>2</w:t>
      </w:r>
      <w:r w:rsidR="00C757FB" w:rsidRPr="002A3313">
        <w:rPr>
          <w:rFonts w:cstheme="minorHAnsi"/>
        </w:rPr>
        <w:t>.</w:t>
      </w:r>
      <w:r w:rsidRPr="002A3313">
        <w:rPr>
          <w:rFonts w:cstheme="minorHAnsi"/>
        </w:rPr>
        <w:t xml:space="preserve">7, </w:t>
      </w:r>
      <w:r w:rsidRPr="002A3313">
        <w:rPr>
          <w:rFonts w:cstheme="minorHAnsi"/>
          <w:rtl/>
        </w:rPr>
        <w:t>בראש דלים</w:t>
      </w:r>
      <w:r w:rsidRPr="002A3313">
        <w:rPr>
          <w:rFonts w:cstheme="minorHAnsi"/>
        </w:rPr>
        <w:t xml:space="preserve">), or simply </w:t>
      </w:r>
      <w:r w:rsidR="00C20303">
        <w:rPr>
          <w:rFonts w:cstheme="minorHAnsi"/>
        </w:rPr>
        <w:t>'</w:t>
      </w:r>
      <w:r w:rsidRPr="002A3313">
        <w:rPr>
          <w:rFonts w:cstheme="minorHAnsi"/>
        </w:rPr>
        <w:t>(on) the needy</w:t>
      </w:r>
      <w:r w:rsidR="00C20303">
        <w:rPr>
          <w:rFonts w:cstheme="minorHAnsi"/>
        </w:rPr>
        <w:t>'</w:t>
      </w:r>
      <w:r w:rsidRPr="002A3313">
        <w:rPr>
          <w:rFonts w:cstheme="minorHAnsi"/>
        </w:rPr>
        <w:t xml:space="preserve"> (</w:t>
      </w:r>
      <w:r w:rsidR="00C757FB" w:rsidRPr="002A3313">
        <w:rPr>
          <w:rFonts w:cstheme="minorHAnsi"/>
        </w:rPr>
        <w:t>8.</w:t>
      </w:r>
      <w:r w:rsidRPr="002A3313">
        <w:rPr>
          <w:rFonts w:cstheme="minorHAnsi"/>
        </w:rPr>
        <w:t xml:space="preserve">4, </w:t>
      </w:r>
      <w:r w:rsidRPr="002A3313">
        <w:rPr>
          <w:rFonts w:cstheme="minorHAnsi"/>
          <w:rtl/>
        </w:rPr>
        <w:t>אביון</w:t>
      </w:r>
      <w:r w:rsidRPr="002A3313">
        <w:rPr>
          <w:rFonts w:cstheme="minorHAnsi"/>
        </w:rPr>
        <w:t xml:space="preserve">). See further: Paul, </w:t>
      </w:r>
      <w:r w:rsidRPr="002A3313">
        <w:rPr>
          <w:rFonts w:cstheme="minorHAnsi"/>
          <w:i/>
          <w:iCs/>
        </w:rPr>
        <w:t>Amos,</w:t>
      </w:r>
      <w:r w:rsidRPr="002A3313">
        <w:rPr>
          <w:rFonts w:cstheme="minorHAnsi"/>
        </w:rPr>
        <w:t xml:space="preserve"> </w:t>
      </w:r>
      <w:r w:rsidR="00C73CC2">
        <w:rPr>
          <w:rFonts w:cstheme="minorHAnsi"/>
        </w:rPr>
        <w:t xml:space="preserve">pp. </w:t>
      </w:r>
      <w:r w:rsidRPr="002A3313">
        <w:rPr>
          <w:rFonts w:cstheme="minorHAnsi"/>
        </w:rPr>
        <w:t xml:space="preserve">79–80. Wollf, </w:t>
      </w:r>
      <w:r w:rsidRPr="002A3313">
        <w:rPr>
          <w:rFonts w:cstheme="minorHAnsi"/>
          <w:i/>
          <w:iCs/>
        </w:rPr>
        <w:t>Joel and Amos</w:t>
      </w:r>
      <w:r w:rsidRPr="002A3313">
        <w:rPr>
          <w:rFonts w:cstheme="minorHAnsi"/>
        </w:rPr>
        <w:t xml:space="preserve">, </w:t>
      </w:r>
      <w:r w:rsidR="00004D6C">
        <w:rPr>
          <w:rFonts w:cstheme="minorHAnsi"/>
        </w:rPr>
        <w:t xml:space="preserve">p. </w:t>
      </w:r>
      <w:r w:rsidRPr="002A3313">
        <w:rPr>
          <w:rFonts w:cstheme="minorHAnsi"/>
        </w:rPr>
        <w:t xml:space="preserve">166, argues that </w:t>
      </w:r>
      <w:r w:rsidR="00C20303">
        <w:rPr>
          <w:rFonts w:cstheme="minorHAnsi"/>
        </w:rPr>
        <w:t>'</w:t>
      </w:r>
      <w:r w:rsidRPr="002A3313">
        <w:rPr>
          <w:rFonts w:cstheme="minorHAnsi"/>
        </w:rPr>
        <w:t>On the dust of the earth</w:t>
      </w:r>
      <w:r w:rsidR="00C20303">
        <w:rPr>
          <w:rFonts w:cstheme="minorHAnsi"/>
        </w:rPr>
        <w:t>'</w:t>
      </w:r>
      <w:r w:rsidRPr="002A3313">
        <w:rPr>
          <w:rFonts w:cstheme="minorHAnsi"/>
        </w:rPr>
        <w:t xml:space="preserve"> is a late addition. Conversely, J. Rading, </w:t>
      </w:r>
      <w:r w:rsidRPr="002A3313">
        <w:rPr>
          <w:rFonts w:cstheme="minorHAnsi"/>
          <w:i/>
          <w:iCs/>
        </w:rPr>
        <w:t>The Book of Amos in Emergent Judah</w:t>
      </w:r>
      <w:r w:rsidR="0074120D">
        <w:rPr>
          <w:rFonts w:cstheme="minorHAnsi"/>
        </w:rPr>
        <w:t>, FAT 45 (</w:t>
      </w:r>
      <w:r w:rsidR="00E95A6B">
        <w:rPr>
          <w:rFonts w:cstheme="minorHAnsi"/>
        </w:rPr>
        <w:t>Tübingen:</w:t>
      </w:r>
      <w:r w:rsidR="00E95A6B" w:rsidRPr="00E95A6B">
        <w:t xml:space="preserve"> </w:t>
      </w:r>
      <w:r w:rsidR="00E95A6B" w:rsidRPr="00E95A6B">
        <w:rPr>
          <w:rFonts w:cstheme="minorHAnsi"/>
        </w:rPr>
        <w:t>Mohr Siebeck</w:t>
      </w:r>
      <w:r w:rsidR="00E95A6B">
        <w:rPr>
          <w:rFonts w:cstheme="minorHAnsi"/>
        </w:rPr>
        <w:t>,</w:t>
      </w:r>
      <w:r w:rsidRPr="002A3313">
        <w:rPr>
          <w:rFonts w:cstheme="minorHAnsi"/>
        </w:rPr>
        <w:t xml:space="preserve"> 2010)</w:t>
      </w:r>
      <w:r w:rsidR="001E4400">
        <w:rPr>
          <w:rFonts w:cstheme="minorHAnsi"/>
        </w:rPr>
        <w:t>,</w:t>
      </w:r>
      <w:r w:rsidRPr="002A3313">
        <w:rPr>
          <w:rFonts w:cstheme="minorHAnsi"/>
        </w:rPr>
        <w:t xml:space="preserve"> </w:t>
      </w:r>
      <w:r w:rsidR="00004D6C">
        <w:rPr>
          <w:rFonts w:cstheme="minorHAnsi"/>
        </w:rPr>
        <w:t xml:space="preserve">p. </w:t>
      </w:r>
      <w:r w:rsidRPr="002A3313">
        <w:rPr>
          <w:rFonts w:cstheme="minorHAnsi"/>
        </w:rPr>
        <w:t xml:space="preserve">21, believes that </w:t>
      </w:r>
      <w:r w:rsidR="00C20303">
        <w:rPr>
          <w:rFonts w:cstheme="minorHAnsi"/>
        </w:rPr>
        <w:t>'</w:t>
      </w:r>
      <w:r w:rsidRPr="002A3313">
        <w:rPr>
          <w:rFonts w:cstheme="minorHAnsi"/>
        </w:rPr>
        <w:t>the awkwardness of this verse in not compelling enough to remove any of it to a later redaction</w:t>
      </w:r>
      <w:r w:rsidR="00D02881">
        <w:rPr>
          <w:rFonts w:cstheme="minorHAnsi"/>
        </w:rPr>
        <w:t>.'</w:t>
      </w:r>
      <w:r w:rsidRPr="002A3313">
        <w:rPr>
          <w:rFonts w:cstheme="minorHAnsi"/>
        </w:rPr>
        <w:t xml:space="preserve"> </w:t>
      </w:r>
    </w:p>
  </w:footnote>
  <w:footnote w:id="12">
    <w:p w14:paraId="2A7B9D70" w14:textId="77777777" w:rsidR="00435010" w:rsidRPr="002A3313" w:rsidRDefault="00435010" w:rsidP="00884C74">
      <w:pPr>
        <w:pStyle w:val="FootnoteText"/>
        <w:bidi w:val="0"/>
        <w:spacing w:line="276" w:lineRule="auto"/>
        <w:jc w:val="both"/>
        <w:rPr>
          <w:rFonts w:cstheme="minorHAnsi"/>
        </w:rPr>
      </w:pPr>
      <w:r w:rsidRPr="002A3313">
        <w:rPr>
          <w:rStyle w:val="FootnoteReference"/>
          <w:rFonts w:cstheme="minorHAnsi"/>
        </w:rPr>
        <w:footnoteRef/>
      </w:r>
      <w:r w:rsidRPr="002A3313">
        <w:rPr>
          <w:rFonts w:cstheme="minorHAnsi"/>
          <w:rtl/>
        </w:rPr>
        <w:t xml:space="preserve"> </w:t>
      </w:r>
      <w:r w:rsidRPr="002A3313">
        <w:rPr>
          <w:rFonts w:cstheme="minorHAnsi"/>
        </w:rPr>
        <w:t xml:space="preserve">Hutton, </w:t>
      </w:r>
      <w:r w:rsidR="00C20303">
        <w:rPr>
          <w:rFonts w:cstheme="minorHAnsi"/>
        </w:rPr>
        <w:t>'</w:t>
      </w:r>
      <w:r w:rsidRPr="002A3313">
        <w:rPr>
          <w:rFonts w:cstheme="minorHAnsi"/>
        </w:rPr>
        <w:t>Amos 1</w:t>
      </w:r>
      <w:r w:rsidR="00C757FB" w:rsidRPr="002A3313">
        <w:rPr>
          <w:rFonts w:cstheme="minorHAnsi"/>
        </w:rPr>
        <w:t>.</w:t>
      </w:r>
      <w:r w:rsidRPr="002A3313">
        <w:rPr>
          <w:rFonts w:cstheme="minorHAnsi"/>
        </w:rPr>
        <w:t>3-2</w:t>
      </w:r>
      <w:r w:rsidR="00C757FB" w:rsidRPr="002A3313">
        <w:rPr>
          <w:rFonts w:cstheme="minorHAnsi"/>
        </w:rPr>
        <w:t>.</w:t>
      </w:r>
      <w:r w:rsidRPr="002A3313">
        <w:rPr>
          <w:rFonts w:cstheme="minorHAnsi"/>
        </w:rPr>
        <w:t>8</w:t>
      </w:r>
      <w:r w:rsidR="00D02881">
        <w:rPr>
          <w:rFonts w:cstheme="minorHAnsi"/>
        </w:rPr>
        <w:t>,'</w:t>
      </w:r>
      <w:r w:rsidRPr="002A3313">
        <w:rPr>
          <w:rFonts w:cstheme="minorHAnsi"/>
        </w:rPr>
        <w:t xml:space="preserve"> </w:t>
      </w:r>
      <w:r w:rsidR="009248F8">
        <w:rPr>
          <w:rFonts w:cstheme="minorHAnsi"/>
        </w:rPr>
        <w:t xml:space="preserve">pp. </w:t>
      </w:r>
      <w:r w:rsidRPr="002A3313">
        <w:rPr>
          <w:rFonts w:cstheme="minorHAnsi"/>
        </w:rPr>
        <w:t xml:space="preserve">111-112, emphasizes that in both verses </w:t>
      </w:r>
      <w:r w:rsidR="00C20303">
        <w:rPr>
          <w:rFonts w:cstheme="minorHAnsi"/>
        </w:rPr>
        <w:t>'</w:t>
      </w:r>
      <w:r w:rsidRPr="002A3313">
        <w:rPr>
          <w:rFonts w:cstheme="minorHAnsi"/>
        </w:rPr>
        <w:t>the criticism revolves around the obstinate resolution of those in society vested with social and economic power to maintain their economic advantages</w:t>
      </w:r>
      <w:r w:rsidR="00D02881">
        <w:rPr>
          <w:rFonts w:cstheme="minorHAnsi"/>
        </w:rPr>
        <w:t>.'</w:t>
      </w:r>
    </w:p>
  </w:footnote>
  <w:footnote w:id="13">
    <w:p w14:paraId="63538BD4" w14:textId="77777777" w:rsidR="00435010" w:rsidRPr="002A3313" w:rsidRDefault="00435010" w:rsidP="00884C74">
      <w:pPr>
        <w:pStyle w:val="FootnoteText"/>
        <w:bidi w:val="0"/>
        <w:spacing w:line="276" w:lineRule="auto"/>
        <w:jc w:val="both"/>
        <w:rPr>
          <w:rFonts w:cstheme="minorHAnsi"/>
        </w:rPr>
      </w:pPr>
      <w:r w:rsidRPr="002A3313">
        <w:rPr>
          <w:rStyle w:val="FootnoteReference"/>
          <w:rFonts w:cstheme="minorHAnsi"/>
        </w:rPr>
        <w:footnoteRef/>
      </w:r>
      <w:r w:rsidRPr="002A3313">
        <w:rPr>
          <w:rFonts w:cstheme="minorHAnsi"/>
          <w:rtl/>
        </w:rPr>
        <w:t xml:space="preserve"> </w:t>
      </w:r>
      <w:r w:rsidRPr="002A3313">
        <w:rPr>
          <w:rFonts w:cstheme="minorHAnsi"/>
        </w:rPr>
        <w:t xml:space="preserve">Soggin, </w:t>
      </w:r>
      <w:r w:rsidRPr="002A3313">
        <w:rPr>
          <w:rFonts w:cstheme="minorHAnsi"/>
          <w:i/>
          <w:iCs/>
        </w:rPr>
        <w:t>The Prophet Amos</w:t>
      </w:r>
      <w:r w:rsidRPr="002A3313">
        <w:rPr>
          <w:rFonts w:cstheme="minorHAnsi"/>
        </w:rPr>
        <w:t>,</w:t>
      </w:r>
      <w:r w:rsidR="00EC7A3E">
        <w:rPr>
          <w:rFonts w:cstheme="minorHAnsi"/>
        </w:rPr>
        <w:t xml:space="preserve"> p.</w:t>
      </w:r>
      <w:r w:rsidRPr="002A3313">
        <w:rPr>
          <w:rFonts w:cstheme="minorHAnsi"/>
        </w:rPr>
        <w:t xml:space="preserve"> 51 suggests that 7b-9 comes from a later edition, which may be old, but not from the prophet's times or the circles round him.</w:t>
      </w:r>
    </w:p>
  </w:footnote>
  <w:footnote w:id="14">
    <w:p w14:paraId="1728426C" w14:textId="77777777" w:rsidR="007D471C" w:rsidRPr="002A3313" w:rsidRDefault="007D471C" w:rsidP="00884C74">
      <w:pPr>
        <w:pStyle w:val="FootnoteText"/>
        <w:bidi w:val="0"/>
        <w:spacing w:line="276" w:lineRule="auto"/>
        <w:jc w:val="both"/>
        <w:rPr>
          <w:rFonts w:cstheme="minorHAnsi"/>
          <w:rtl/>
        </w:rPr>
      </w:pPr>
      <w:r w:rsidRPr="002A3313">
        <w:rPr>
          <w:rStyle w:val="FootnoteReference"/>
          <w:rFonts w:cstheme="minorHAnsi"/>
        </w:rPr>
        <w:footnoteRef/>
      </w:r>
      <w:r w:rsidRPr="002A3313">
        <w:rPr>
          <w:rFonts w:cstheme="minorHAnsi"/>
          <w:rtl/>
        </w:rPr>
        <w:t xml:space="preserve"> </w:t>
      </w:r>
      <w:r w:rsidRPr="002A3313">
        <w:rPr>
          <w:rFonts w:cstheme="minorHAnsi"/>
        </w:rPr>
        <w:t>Many interpretations have been given to this vague verse of 7ba. One interesting</w:t>
      </w:r>
      <w:r w:rsidR="000D73BB">
        <w:rPr>
          <w:rFonts w:cstheme="minorHAnsi"/>
        </w:rPr>
        <w:t xml:space="preserve"> interpretation is that of: Sharon</w:t>
      </w:r>
      <w:r w:rsidRPr="002A3313">
        <w:rPr>
          <w:rFonts w:cstheme="minorHAnsi"/>
        </w:rPr>
        <w:t xml:space="preserve"> Moughtin-Mumby, </w:t>
      </w:r>
      <w:r w:rsidR="00C20303">
        <w:rPr>
          <w:rFonts w:cstheme="minorHAnsi"/>
        </w:rPr>
        <w:t>'</w:t>
      </w:r>
      <w:r w:rsidRPr="002A3313">
        <w:rPr>
          <w:rFonts w:cstheme="minorHAnsi"/>
        </w:rPr>
        <w:t>A Man and his Father go to Naarah in order to Defile my Holy Name!</w:t>
      </w:r>
      <w:r w:rsidR="007C7860">
        <w:rPr>
          <w:rFonts w:cstheme="minorHAnsi"/>
        </w:rPr>
        <w:t>:'</w:t>
      </w:r>
      <w:r w:rsidRPr="002A3313">
        <w:rPr>
          <w:rFonts w:cstheme="minorHAnsi"/>
        </w:rPr>
        <w:t xml:space="preserve"> Reading Amos 2</w:t>
      </w:r>
      <w:r w:rsidR="00470806" w:rsidRPr="002A3313">
        <w:rPr>
          <w:rFonts w:cstheme="minorHAnsi"/>
        </w:rPr>
        <w:t>.</w:t>
      </w:r>
      <w:r w:rsidRPr="002A3313">
        <w:rPr>
          <w:rFonts w:cstheme="minorHAnsi"/>
        </w:rPr>
        <w:t>6-8</w:t>
      </w:r>
      <w:r w:rsidR="00D02881">
        <w:rPr>
          <w:rFonts w:cstheme="minorHAnsi"/>
        </w:rPr>
        <w:t>,'</w:t>
      </w:r>
      <w:r w:rsidRPr="002A3313">
        <w:rPr>
          <w:rFonts w:cstheme="minorHAnsi"/>
        </w:rPr>
        <w:t xml:space="preserve"> </w:t>
      </w:r>
      <w:r w:rsidRPr="002A3313">
        <w:rPr>
          <w:rFonts w:cstheme="minorHAnsi"/>
          <w:i/>
          <w:iCs/>
        </w:rPr>
        <w:t>Aspects of Amos</w:t>
      </w:r>
      <w:r w:rsidR="006C2511">
        <w:rPr>
          <w:rFonts w:cstheme="minorHAnsi"/>
        </w:rPr>
        <w:t xml:space="preserve">, </w:t>
      </w:r>
      <w:r w:rsidR="00676EB1">
        <w:rPr>
          <w:rFonts w:cstheme="minorHAnsi"/>
        </w:rPr>
        <w:t>eds.</w:t>
      </w:r>
      <w:r w:rsidR="006C2511">
        <w:rPr>
          <w:rFonts w:cstheme="minorHAnsi"/>
        </w:rPr>
        <w:t xml:space="preserve"> </w:t>
      </w:r>
      <w:r w:rsidR="003C784A" w:rsidRPr="003C784A">
        <w:rPr>
          <w:rFonts w:cstheme="minorHAnsi"/>
        </w:rPr>
        <w:t xml:space="preserve">Anselm C. </w:t>
      </w:r>
      <w:r w:rsidR="006C2511">
        <w:rPr>
          <w:rFonts w:cstheme="minorHAnsi"/>
        </w:rPr>
        <w:t>Hagedorn ,</w:t>
      </w:r>
      <w:r w:rsidR="003C784A" w:rsidRPr="003C784A">
        <w:t xml:space="preserve"> </w:t>
      </w:r>
      <w:r w:rsidR="003C784A" w:rsidRPr="003C784A">
        <w:rPr>
          <w:rFonts w:cstheme="minorHAnsi"/>
        </w:rPr>
        <w:t>Andrew</w:t>
      </w:r>
      <w:r w:rsidR="006C2511">
        <w:rPr>
          <w:rFonts w:cstheme="minorHAnsi"/>
        </w:rPr>
        <w:t xml:space="preserve"> Mein,</w:t>
      </w:r>
      <w:r w:rsidR="00676EB1">
        <w:rPr>
          <w:rFonts w:cstheme="minorHAnsi"/>
        </w:rPr>
        <w:t xml:space="preserve"> LBS (</w:t>
      </w:r>
      <w:r w:rsidRPr="002A3313">
        <w:rPr>
          <w:rFonts w:cstheme="minorHAnsi"/>
        </w:rPr>
        <w:t>London</w:t>
      </w:r>
      <w:r w:rsidR="00075487">
        <w:rPr>
          <w:rFonts w:cstheme="minorHAnsi"/>
        </w:rPr>
        <w:t xml:space="preserve">: Brill, </w:t>
      </w:r>
      <w:r w:rsidRPr="002A3313">
        <w:rPr>
          <w:rFonts w:cstheme="minorHAnsi"/>
        </w:rPr>
        <w:t>2011)</w:t>
      </w:r>
      <w:r w:rsidR="001E4400">
        <w:rPr>
          <w:rFonts w:cstheme="minorHAnsi"/>
        </w:rPr>
        <w:t>,</w:t>
      </w:r>
      <w:r w:rsidR="003F544F">
        <w:rPr>
          <w:rFonts w:cstheme="minorHAnsi"/>
        </w:rPr>
        <w:t xml:space="preserve"> pp.</w:t>
      </w:r>
      <w:r w:rsidRPr="002A3313">
        <w:rPr>
          <w:rFonts w:cstheme="minorHAnsi"/>
        </w:rPr>
        <w:t xml:space="preserve"> 59-82. She claims that the word </w:t>
      </w:r>
      <w:r w:rsidRPr="002A3313">
        <w:rPr>
          <w:rFonts w:cstheme="minorHAnsi"/>
          <w:rtl/>
        </w:rPr>
        <w:t>נערה</w:t>
      </w:r>
      <w:r w:rsidRPr="002A3313">
        <w:rPr>
          <w:rFonts w:cstheme="minorHAnsi"/>
        </w:rPr>
        <w:t xml:space="preserve"> should have been read as </w:t>
      </w:r>
      <w:r w:rsidRPr="002A3313">
        <w:rPr>
          <w:rFonts w:cstheme="minorHAnsi"/>
          <w:rtl/>
        </w:rPr>
        <w:t>נערן</w:t>
      </w:r>
      <w:r w:rsidRPr="002A3313">
        <w:rPr>
          <w:rFonts w:cstheme="minorHAnsi"/>
        </w:rPr>
        <w:t xml:space="preserve"> (Josh</w:t>
      </w:r>
      <w:r w:rsidR="00ED0E5C" w:rsidRPr="002A3313">
        <w:rPr>
          <w:rFonts w:cstheme="minorHAnsi"/>
        </w:rPr>
        <w:t>.</w:t>
      </w:r>
      <w:r w:rsidRPr="002A3313">
        <w:rPr>
          <w:rFonts w:cstheme="minorHAnsi"/>
        </w:rPr>
        <w:t xml:space="preserve"> 16</w:t>
      </w:r>
      <w:r w:rsidR="00ED0E5C" w:rsidRPr="002A3313">
        <w:rPr>
          <w:rFonts w:cstheme="minorHAnsi"/>
        </w:rPr>
        <w:t>.</w:t>
      </w:r>
      <w:r w:rsidRPr="002A3313">
        <w:rPr>
          <w:rFonts w:cstheme="minorHAnsi"/>
        </w:rPr>
        <w:t>7; 1 Chron</w:t>
      </w:r>
      <w:r w:rsidR="00ED0E5C" w:rsidRPr="002A3313">
        <w:rPr>
          <w:rFonts w:cstheme="minorHAnsi"/>
        </w:rPr>
        <w:t>.</w:t>
      </w:r>
      <w:r w:rsidRPr="002A3313">
        <w:rPr>
          <w:rFonts w:cstheme="minorHAnsi"/>
        </w:rPr>
        <w:t xml:space="preserve"> 7</w:t>
      </w:r>
      <w:r w:rsidR="00ED0E5C" w:rsidRPr="002A3313">
        <w:rPr>
          <w:rFonts w:cstheme="minorHAnsi"/>
        </w:rPr>
        <w:t>.</w:t>
      </w:r>
      <w:r w:rsidRPr="002A3313">
        <w:rPr>
          <w:rFonts w:cstheme="minorHAnsi"/>
        </w:rPr>
        <w:t xml:space="preserve">28), a settlement within the borders of Ephraim territory. I find it hard to be convinced, because of the definite article </w:t>
      </w:r>
      <w:r w:rsidRPr="002A3313">
        <w:rPr>
          <w:rFonts w:cstheme="minorHAnsi"/>
          <w:rtl/>
        </w:rPr>
        <w:t>הנערה</w:t>
      </w:r>
      <w:r w:rsidRPr="002A3313">
        <w:rPr>
          <w:rFonts w:cstheme="minorHAnsi"/>
        </w:rPr>
        <w:t xml:space="preserve"> is not coming before a name (of a place or of a person) in the biblical Hebrew. Moughtin-Mumby relates herself to this linguistic problem, and brings some examples of the definite article which comes before names, for example, </w:t>
      </w:r>
      <w:r w:rsidRPr="002A3313">
        <w:rPr>
          <w:rFonts w:cstheme="minorHAnsi"/>
          <w:rtl/>
        </w:rPr>
        <w:t>הגלעד</w:t>
      </w:r>
      <w:r w:rsidRPr="002A3313">
        <w:rPr>
          <w:rFonts w:cstheme="minorHAnsi"/>
        </w:rPr>
        <w:t xml:space="preserve"> (Amos 1,3.13) or </w:t>
      </w:r>
      <w:r w:rsidRPr="002A3313">
        <w:rPr>
          <w:rFonts w:cstheme="minorHAnsi"/>
          <w:rtl/>
        </w:rPr>
        <w:t>הבשן</w:t>
      </w:r>
      <w:r w:rsidRPr="002A3313">
        <w:rPr>
          <w:rFonts w:cstheme="minorHAnsi"/>
        </w:rPr>
        <w:t xml:space="preserve"> (Josh 13,30). However, the Gilad, together with the Bashan, are names of regions and not names of settlements.  </w:t>
      </w:r>
    </w:p>
  </w:footnote>
  <w:footnote w:id="15">
    <w:p w14:paraId="7E88ED1E" w14:textId="77777777" w:rsidR="007D471C" w:rsidRPr="00874746" w:rsidRDefault="007D471C" w:rsidP="00884C74">
      <w:pPr>
        <w:pStyle w:val="FootnoteText"/>
        <w:bidi w:val="0"/>
        <w:spacing w:line="276" w:lineRule="auto"/>
        <w:jc w:val="both"/>
        <w:rPr>
          <w:rFonts w:cstheme="minorHAnsi"/>
        </w:rPr>
      </w:pPr>
      <w:r w:rsidRPr="002A3313">
        <w:rPr>
          <w:rStyle w:val="FootnoteReference"/>
          <w:rFonts w:cstheme="minorHAnsi"/>
        </w:rPr>
        <w:footnoteRef/>
      </w:r>
      <w:r w:rsidRPr="002A3313">
        <w:rPr>
          <w:rFonts w:cstheme="minorHAnsi"/>
        </w:rPr>
        <w:t xml:space="preserve"> Weiss, </w:t>
      </w:r>
      <w:r w:rsidRPr="002A3313">
        <w:rPr>
          <w:rFonts w:cstheme="minorHAnsi"/>
          <w:i/>
          <w:iCs/>
        </w:rPr>
        <w:t>The Book of Amos</w:t>
      </w:r>
      <w:r w:rsidRPr="002A3313">
        <w:rPr>
          <w:rFonts w:cstheme="minorHAnsi"/>
        </w:rPr>
        <w:t>,</w:t>
      </w:r>
      <w:r w:rsidR="00133931">
        <w:rPr>
          <w:rFonts w:cstheme="minorHAnsi"/>
        </w:rPr>
        <w:t xml:space="preserve"> p.</w:t>
      </w:r>
      <w:r w:rsidRPr="002A3313">
        <w:rPr>
          <w:rFonts w:cstheme="minorHAnsi"/>
        </w:rPr>
        <w:t xml:space="preserve"> 53; Barton, </w:t>
      </w:r>
      <w:r w:rsidRPr="002A3313">
        <w:rPr>
          <w:rFonts w:cstheme="minorHAnsi"/>
          <w:i/>
          <w:iCs/>
        </w:rPr>
        <w:t>The Theology of the Book of Amos</w:t>
      </w:r>
      <w:r w:rsidRPr="002A3313">
        <w:rPr>
          <w:rFonts w:cstheme="minorHAnsi"/>
        </w:rPr>
        <w:t>,</w:t>
      </w:r>
      <w:r w:rsidR="00133931">
        <w:rPr>
          <w:rFonts w:cstheme="minorHAnsi"/>
        </w:rPr>
        <w:t xml:space="preserve"> p.</w:t>
      </w:r>
      <w:r w:rsidRPr="002A3313">
        <w:rPr>
          <w:rFonts w:cstheme="minorHAnsi"/>
        </w:rPr>
        <w:t xml:space="preserve"> 78; D. Stuart, </w:t>
      </w:r>
      <w:r w:rsidRPr="002A3313">
        <w:rPr>
          <w:rFonts w:cstheme="minorHAnsi"/>
          <w:i/>
          <w:iCs/>
        </w:rPr>
        <w:t>Hosea-Jonah</w:t>
      </w:r>
      <w:r w:rsidR="00817FF5">
        <w:rPr>
          <w:rFonts w:cstheme="minorHAnsi"/>
        </w:rPr>
        <w:t>, WBC (</w:t>
      </w:r>
      <w:r w:rsidRPr="002A3313">
        <w:rPr>
          <w:rFonts w:cstheme="minorHAnsi"/>
        </w:rPr>
        <w:t>Waco</w:t>
      </w:r>
      <w:r w:rsidR="00817FF5">
        <w:rPr>
          <w:rFonts w:cstheme="minorHAnsi"/>
        </w:rPr>
        <w:t>,</w:t>
      </w:r>
      <w:r w:rsidRPr="002A3313">
        <w:rPr>
          <w:rFonts w:cstheme="minorHAnsi"/>
        </w:rPr>
        <w:t xml:space="preserve"> 1987)</w:t>
      </w:r>
      <w:r w:rsidR="00817FF5">
        <w:rPr>
          <w:rFonts w:cstheme="minorHAnsi"/>
        </w:rPr>
        <w:t>,</w:t>
      </w:r>
      <w:r w:rsidR="00133931">
        <w:rPr>
          <w:rFonts w:cstheme="minorHAnsi"/>
        </w:rPr>
        <w:t xml:space="preserve"> p.</w:t>
      </w:r>
      <w:r w:rsidR="00D454EF">
        <w:rPr>
          <w:rFonts w:cstheme="minorHAnsi"/>
        </w:rPr>
        <w:t xml:space="preserve"> 306; Andersen-</w:t>
      </w:r>
      <w:r w:rsidRPr="002A3313">
        <w:rPr>
          <w:rFonts w:cstheme="minorHAnsi"/>
        </w:rPr>
        <w:t xml:space="preserve">Freedman, </w:t>
      </w:r>
      <w:r w:rsidRPr="002A3313">
        <w:rPr>
          <w:rFonts w:cstheme="minorHAnsi"/>
          <w:i/>
          <w:iCs/>
        </w:rPr>
        <w:t>Amos</w:t>
      </w:r>
      <w:r w:rsidRPr="002A3313">
        <w:rPr>
          <w:rFonts w:cstheme="minorHAnsi"/>
        </w:rPr>
        <w:t>,</w:t>
      </w:r>
      <w:r w:rsidR="00133931">
        <w:rPr>
          <w:rFonts w:cstheme="minorHAnsi"/>
        </w:rPr>
        <w:t xml:space="preserve"> p.</w:t>
      </w:r>
      <w:r w:rsidRPr="002A3313">
        <w:rPr>
          <w:rFonts w:cstheme="minorHAnsi"/>
        </w:rPr>
        <w:t xml:space="preserve"> 318; J. Dins, </w:t>
      </w:r>
      <w:r w:rsidR="00C20303">
        <w:rPr>
          <w:rFonts w:cstheme="minorHAnsi"/>
        </w:rPr>
        <w:t>'</w:t>
      </w:r>
      <w:r w:rsidRPr="002A3313">
        <w:rPr>
          <w:rFonts w:cstheme="minorHAnsi"/>
        </w:rPr>
        <w:t>Amos</w:t>
      </w:r>
      <w:r w:rsidR="00D02881">
        <w:rPr>
          <w:rFonts w:cstheme="minorHAnsi"/>
        </w:rPr>
        <w:t>,'</w:t>
      </w:r>
      <w:r w:rsidRPr="002A3313">
        <w:rPr>
          <w:rFonts w:cstheme="minorHAnsi"/>
        </w:rPr>
        <w:t xml:space="preserve"> </w:t>
      </w:r>
      <w:r w:rsidRPr="002A3313">
        <w:rPr>
          <w:rFonts w:cstheme="minorHAnsi"/>
          <w:i/>
          <w:iCs/>
        </w:rPr>
        <w:t>The Oxford Bible Commentary</w:t>
      </w:r>
      <w:r w:rsidR="006C2511">
        <w:rPr>
          <w:rFonts w:cstheme="minorHAnsi"/>
        </w:rPr>
        <w:t xml:space="preserve">, </w:t>
      </w:r>
      <w:r w:rsidRPr="002A3313">
        <w:rPr>
          <w:rFonts w:cstheme="minorHAnsi"/>
        </w:rPr>
        <w:t>eds. J</w:t>
      </w:r>
      <w:r w:rsidR="006C2511">
        <w:rPr>
          <w:rFonts w:cstheme="minorHAnsi"/>
        </w:rPr>
        <w:t xml:space="preserve">ohn Barton, </w:t>
      </w:r>
      <w:r w:rsidRPr="002A3313">
        <w:rPr>
          <w:rFonts w:cstheme="minorHAnsi"/>
        </w:rPr>
        <w:t>J</w:t>
      </w:r>
      <w:r w:rsidR="00CC0CE2">
        <w:rPr>
          <w:rFonts w:cstheme="minorHAnsi"/>
        </w:rPr>
        <w:t>ohn</w:t>
      </w:r>
      <w:r w:rsidR="006C2511">
        <w:rPr>
          <w:rFonts w:cstheme="minorHAnsi"/>
        </w:rPr>
        <w:t xml:space="preserve"> Muddiman</w:t>
      </w:r>
      <w:r w:rsidRPr="002A3313">
        <w:rPr>
          <w:rFonts w:cstheme="minorHAnsi"/>
        </w:rPr>
        <w:t xml:space="preserve"> (Oxford</w:t>
      </w:r>
      <w:r w:rsidR="00404360">
        <w:rPr>
          <w:rFonts w:cstheme="minorHAnsi"/>
        </w:rPr>
        <w:t xml:space="preserve"> </w:t>
      </w:r>
      <w:r w:rsidR="00F74D8E">
        <w:rPr>
          <w:rFonts w:cstheme="minorHAnsi"/>
        </w:rPr>
        <w:t>,</w:t>
      </w:r>
      <w:r w:rsidR="00261868">
        <w:rPr>
          <w:rFonts w:cstheme="minorHAnsi"/>
        </w:rPr>
        <w:t>New York:</w:t>
      </w:r>
      <w:r w:rsidR="00404360">
        <w:rPr>
          <w:rFonts w:cstheme="minorHAnsi"/>
        </w:rPr>
        <w:t xml:space="preserve"> </w:t>
      </w:r>
      <w:r w:rsidR="00261868" w:rsidRPr="00261868">
        <w:rPr>
          <w:rFonts w:cstheme="minorHAnsi"/>
        </w:rPr>
        <w:t>Oxford University</w:t>
      </w:r>
      <w:r w:rsidR="00261868">
        <w:rPr>
          <w:rFonts w:cstheme="minorHAnsi"/>
        </w:rPr>
        <w:t>,</w:t>
      </w:r>
      <w:r w:rsidRPr="002A3313">
        <w:rPr>
          <w:rFonts w:cstheme="minorHAnsi"/>
        </w:rPr>
        <w:t xml:space="preserve"> 2001)</w:t>
      </w:r>
      <w:r w:rsidR="001E4400">
        <w:rPr>
          <w:rFonts w:cstheme="minorHAnsi"/>
        </w:rPr>
        <w:t>,</w:t>
      </w:r>
      <w:r w:rsidR="00133931">
        <w:rPr>
          <w:rFonts w:cstheme="minorHAnsi"/>
        </w:rPr>
        <w:t xml:space="preserve"> p.</w:t>
      </w:r>
      <w:r w:rsidRPr="002A3313">
        <w:rPr>
          <w:rFonts w:cstheme="minorHAnsi"/>
        </w:rPr>
        <w:t xml:space="preserve"> 583; Houston, </w:t>
      </w:r>
      <w:r w:rsidRPr="002A3313">
        <w:rPr>
          <w:rFonts w:cstheme="minorHAnsi"/>
          <w:i/>
          <w:iCs/>
        </w:rPr>
        <w:t>Amos</w:t>
      </w:r>
      <w:r w:rsidRPr="002A3313">
        <w:rPr>
          <w:rFonts w:cstheme="minorHAnsi"/>
        </w:rPr>
        <w:t xml:space="preserve">, </w:t>
      </w:r>
      <w:r w:rsidR="00133931">
        <w:rPr>
          <w:rFonts w:cstheme="minorHAnsi"/>
        </w:rPr>
        <w:t xml:space="preserve">p. </w:t>
      </w:r>
      <w:r w:rsidRPr="002A3313">
        <w:rPr>
          <w:rFonts w:cstheme="minorHAnsi"/>
        </w:rPr>
        <w:t xml:space="preserve">63: </w:t>
      </w:r>
      <w:r w:rsidR="00C20303">
        <w:rPr>
          <w:rFonts w:cstheme="minorHAnsi"/>
        </w:rPr>
        <w:t>'</w:t>
      </w:r>
      <w:r w:rsidRPr="002A3313">
        <w:rPr>
          <w:rFonts w:cstheme="minorHAnsi"/>
        </w:rPr>
        <w:t>Often a young girl in debt-bondage would be subject to sexual abuse</w:t>
      </w:r>
      <w:r w:rsidR="00D02881">
        <w:rPr>
          <w:rFonts w:cstheme="minorHAnsi"/>
        </w:rPr>
        <w:t>.'</w:t>
      </w:r>
      <w:r w:rsidRPr="002A3313">
        <w:rPr>
          <w:rFonts w:cstheme="minorHAnsi"/>
        </w:rPr>
        <w:t xml:space="preserve"> Soggin, </w:t>
      </w:r>
      <w:r w:rsidRPr="002A3313">
        <w:rPr>
          <w:rFonts w:cstheme="minorHAnsi"/>
          <w:i/>
          <w:iCs/>
        </w:rPr>
        <w:t>The Prophet Amos</w:t>
      </w:r>
      <w:r w:rsidRPr="002A3313">
        <w:rPr>
          <w:rFonts w:cstheme="minorHAnsi"/>
        </w:rPr>
        <w:t xml:space="preserve">, </w:t>
      </w:r>
      <w:r w:rsidR="00133931">
        <w:rPr>
          <w:rFonts w:cstheme="minorHAnsi"/>
        </w:rPr>
        <w:t xml:space="preserve">p. </w:t>
      </w:r>
      <w:r w:rsidRPr="002A3313">
        <w:rPr>
          <w:rFonts w:cstheme="minorHAnsi"/>
        </w:rPr>
        <w:t xml:space="preserve">48: </w:t>
      </w:r>
      <w:r w:rsidR="00C20303">
        <w:rPr>
          <w:rFonts w:cstheme="minorHAnsi"/>
        </w:rPr>
        <w:t>'</w:t>
      </w:r>
      <w:r w:rsidRPr="002A3313">
        <w:rPr>
          <w:rFonts w:cstheme="minorHAnsi"/>
        </w:rPr>
        <w:t>is meant to indicate the spread of these practices among old and young, in other word, among all members of the society, and not the sharing of the sin in the nuclear family</w:t>
      </w:r>
      <w:r w:rsidR="00D02881">
        <w:rPr>
          <w:rFonts w:cstheme="minorHAnsi"/>
        </w:rPr>
        <w:t>.'</w:t>
      </w:r>
      <w:r w:rsidRPr="002A3313">
        <w:rPr>
          <w:rFonts w:cstheme="minorHAnsi"/>
        </w:rPr>
        <w:t xml:space="preserve"> I accept this interpretation, but it is important to emphasize that the phrase is accusing specifically all men in Israel, and not all the society. </w:t>
      </w:r>
      <w:r w:rsidR="00CA0B3C" w:rsidRPr="00CA0B3C">
        <w:rPr>
          <w:rFonts w:cstheme="minorHAnsi"/>
        </w:rPr>
        <w:t>M. Daniel</w:t>
      </w:r>
      <w:r w:rsidR="00CA0B3C">
        <w:rPr>
          <w:rFonts w:cstheme="minorHAnsi"/>
        </w:rPr>
        <w:t xml:space="preserve">, </w:t>
      </w:r>
      <w:r w:rsidRPr="002A3313">
        <w:rPr>
          <w:rFonts w:cstheme="minorHAnsi"/>
        </w:rPr>
        <w:t xml:space="preserve">Caroll, </w:t>
      </w:r>
      <w:r w:rsidR="00C20303">
        <w:rPr>
          <w:rFonts w:cstheme="minorHAnsi"/>
        </w:rPr>
        <w:t>'</w:t>
      </w:r>
      <w:r w:rsidRPr="002A3313">
        <w:rPr>
          <w:rFonts w:cstheme="minorHAnsi"/>
        </w:rPr>
        <w:t>Amos</w:t>
      </w:r>
      <w:r w:rsidR="00D02881">
        <w:rPr>
          <w:rFonts w:cstheme="minorHAnsi"/>
        </w:rPr>
        <w:t>,'</w:t>
      </w:r>
      <w:r w:rsidRPr="002A3313">
        <w:rPr>
          <w:rFonts w:cstheme="minorHAnsi"/>
        </w:rPr>
        <w:t xml:space="preserve"> </w:t>
      </w:r>
      <w:r w:rsidRPr="002A3313">
        <w:rPr>
          <w:rFonts w:cstheme="minorHAnsi"/>
          <w:i/>
          <w:iCs/>
        </w:rPr>
        <w:t>Eerdmans commentary on the Bible</w:t>
      </w:r>
      <w:r w:rsidR="00513F50">
        <w:rPr>
          <w:rFonts w:cstheme="minorHAnsi"/>
        </w:rPr>
        <w:t xml:space="preserve">, eds. </w:t>
      </w:r>
      <w:r w:rsidR="00467B6B" w:rsidRPr="00467B6B">
        <w:rPr>
          <w:rFonts w:cstheme="minorHAnsi"/>
        </w:rPr>
        <w:t xml:space="preserve">James D. G. </w:t>
      </w:r>
      <w:r w:rsidR="00513F50">
        <w:rPr>
          <w:rFonts w:cstheme="minorHAnsi"/>
        </w:rPr>
        <w:t>Dunn, J</w:t>
      </w:r>
      <w:r w:rsidR="00467B6B">
        <w:rPr>
          <w:rFonts w:cstheme="minorHAnsi"/>
        </w:rPr>
        <w:t xml:space="preserve">ohn </w:t>
      </w:r>
      <w:r w:rsidR="00513F50">
        <w:rPr>
          <w:rFonts w:cstheme="minorHAnsi"/>
        </w:rPr>
        <w:t xml:space="preserve">W. Rogerson </w:t>
      </w:r>
      <w:r w:rsidRPr="002A3313">
        <w:rPr>
          <w:rFonts w:cstheme="minorHAnsi"/>
        </w:rPr>
        <w:t>(Eerdmans</w:t>
      </w:r>
      <w:r w:rsidR="00133931">
        <w:rPr>
          <w:rFonts w:cstheme="minorHAnsi"/>
        </w:rPr>
        <w:t>,</w:t>
      </w:r>
      <w:r w:rsidRPr="002A3313">
        <w:rPr>
          <w:rFonts w:cstheme="minorHAnsi"/>
        </w:rPr>
        <w:t xml:space="preserve"> 2003)</w:t>
      </w:r>
      <w:r w:rsidR="001E4400">
        <w:rPr>
          <w:rFonts w:cstheme="minorHAnsi"/>
        </w:rPr>
        <w:t>,</w:t>
      </w:r>
      <w:r w:rsidR="00133931">
        <w:rPr>
          <w:rFonts w:cstheme="minorHAnsi"/>
        </w:rPr>
        <w:t xml:space="preserve"> p.</w:t>
      </w:r>
      <w:r w:rsidRPr="002A3313">
        <w:rPr>
          <w:rFonts w:cstheme="minorHAnsi"/>
        </w:rPr>
        <w:t xml:space="preserve"> 692, argues that the girl is a slave who is exploited by a man and his father. Cf. Wollf, </w:t>
      </w:r>
      <w:r w:rsidRPr="002A3313">
        <w:rPr>
          <w:rFonts w:cstheme="minorHAnsi"/>
          <w:i/>
          <w:iCs/>
        </w:rPr>
        <w:t>Joel and Amos</w:t>
      </w:r>
      <w:r w:rsidRPr="002A3313">
        <w:rPr>
          <w:rFonts w:cstheme="minorHAnsi"/>
        </w:rPr>
        <w:t>,</w:t>
      </w:r>
      <w:r w:rsidR="00D1614F">
        <w:rPr>
          <w:rFonts w:cstheme="minorHAnsi"/>
        </w:rPr>
        <w:t xml:space="preserve"> p.</w:t>
      </w:r>
      <w:r w:rsidRPr="002A3313">
        <w:rPr>
          <w:rFonts w:cstheme="minorHAnsi"/>
        </w:rPr>
        <w:t xml:space="preserve"> 167 and </w:t>
      </w:r>
      <w:r w:rsidR="00341C3B" w:rsidRPr="00341C3B">
        <w:rPr>
          <w:rFonts w:cstheme="minorHAnsi"/>
        </w:rPr>
        <w:t xml:space="preserve">Henry </w:t>
      </w:r>
      <w:r w:rsidRPr="002A3313">
        <w:rPr>
          <w:rFonts w:cstheme="minorHAnsi"/>
        </w:rPr>
        <w:t xml:space="preserve">Mckeating, </w:t>
      </w:r>
      <w:r w:rsidRPr="002A3313">
        <w:rPr>
          <w:rFonts w:cstheme="minorHAnsi"/>
          <w:i/>
          <w:iCs/>
        </w:rPr>
        <w:t>Amos, Hosea, Micha</w:t>
      </w:r>
      <w:r w:rsidR="00513F50">
        <w:rPr>
          <w:rFonts w:cstheme="minorHAnsi"/>
          <w:i/>
          <w:iCs/>
        </w:rPr>
        <w:t>,</w:t>
      </w:r>
      <w:r w:rsidR="00CF0F61">
        <w:rPr>
          <w:rFonts w:cstheme="minorHAnsi"/>
        </w:rPr>
        <w:t xml:space="preserve"> Cambridge Bible Commentary (</w:t>
      </w:r>
      <w:r w:rsidRPr="002A3313">
        <w:rPr>
          <w:rFonts w:cstheme="minorHAnsi"/>
        </w:rPr>
        <w:t>Cambridge</w:t>
      </w:r>
      <w:r w:rsidR="00CF0F61">
        <w:rPr>
          <w:rFonts w:cstheme="minorHAnsi"/>
        </w:rPr>
        <w:t>,</w:t>
      </w:r>
      <w:r w:rsidRPr="002A3313">
        <w:rPr>
          <w:rFonts w:cstheme="minorHAnsi"/>
        </w:rPr>
        <w:t xml:space="preserve"> 1971)</w:t>
      </w:r>
      <w:r w:rsidR="00CF0F61">
        <w:rPr>
          <w:rFonts w:cstheme="minorHAnsi"/>
        </w:rPr>
        <w:t>,</w:t>
      </w:r>
      <w:r w:rsidRPr="002A3313">
        <w:rPr>
          <w:rFonts w:cstheme="minorHAnsi"/>
        </w:rPr>
        <w:t xml:space="preserve"> </w:t>
      </w:r>
      <w:r w:rsidR="00133931">
        <w:rPr>
          <w:rFonts w:cstheme="minorHAnsi"/>
        </w:rPr>
        <w:t xml:space="preserve">p. </w:t>
      </w:r>
      <w:r w:rsidRPr="002A3313">
        <w:rPr>
          <w:rFonts w:cstheme="minorHAnsi"/>
        </w:rPr>
        <w:t xml:space="preserve">23. Contrary to this, </w:t>
      </w:r>
      <w:r w:rsidR="001C7718" w:rsidRPr="001C7718">
        <w:rPr>
          <w:rFonts w:cstheme="minorHAnsi"/>
        </w:rPr>
        <w:t xml:space="preserve">Carolyn S. </w:t>
      </w:r>
      <w:r w:rsidRPr="002A3313">
        <w:rPr>
          <w:rFonts w:cstheme="minorHAnsi"/>
        </w:rPr>
        <w:t xml:space="preserve">Leeb, </w:t>
      </w:r>
      <w:r w:rsidRPr="002A3313">
        <w:rPr>
          <w:rFonts w:cstheme="minorHAnsi"/>
          <w:i/>
          <w:iCs/>
        </w:rPr>
        <w:t xml:space="preserve">Away from the Father's House. </w:t>
      </w:r>
      <w:r w:rsidRPr="002A3313">
        <w:rPr>
          <w:rFonts w:cstheme="minorHAnsi"/>
        </w:rPr>
        <w:t>The Social location of Na'ar and Na'arah in Ancient Israel</w:t>
      </w:r>
      <w:r w:rsidR="00CF0F61">
        <w:rPr>
          <w:rFonts w:cstheme="minorHAnsi"/>
          <w:i/>
          <w:iCs/>
        </w:rPr>
        <w:t xml:space="preserve">, </w:t>
      </w:r>
      <w:r w:rsidR="00CF0F61">
        <w:rPr>
          <w:rFonts w:cstheme="minorHAnsi"/>
        </w:rPr>
        <w:t>JSOTSup 301 (</w:t>
      </w:r>
      <w:r w:rsidRPr="002A3313">
        <w:rPr>
          <w:rFonts w:cstheme="minorHAnsi"/>
        </w:rPr>
        <w:t>Sheffield</w:t>
      </w:r>
      <w:r w:rsidR="00404360">
        <w:rPr>
          <w:rFonts w:cstheme="minorHAnsi"/>
        </w:rPr>
        <w:t>: Bloomsbury,</w:t>
      </w:r>
      <w:r w:rsidRPr="002A3313">
        <w:rPr>
          <w:rFonts w:cstheme="minorHAnsi"/>
        </w:rPr>
        <w:t xml:space="preserve"> 2000)</w:t>
      </w:r>
      <w:r w:rsidR="00CF0F61">
        <w:rPr>
          <w:rFonts w:cstheme="minorHAnsi"/>
        </w:rPr>
        <w:t>,</w:t>
      </w:r>
      <w:r w:rsidRPr="002A3313">
        <w:rPr>
          <w:rFonts w:cstheme="minorHAnsi"/>
        </w:rPr>
        <w:t xml:space="preserve"> </w:t>
      </w:r>
      <w:r w:rsidR="00133931">
        <w:rPr>
          <w:rFonts w:cstheme="minorHAnsi"/>
        </w:rPr>
        <w:t xml:space="preserve">p. </w:t>
      </w:r>
      <w:r w:rsidRPr="002A3313">
        <w:rPr>
          <w:rFonts w:cstheme="minorHAnsi"/>
        </w:rPr>
        <w:t xml:space="preserve">146, argues that in the phrase </w:t>
      </w:r>
      <w:r w:rsidRPr="002A3313">
        <w:rPr>
          <w:rFonts w:cstheme="minorHAnsi"/>
          <w:rtl/>
        </w:rPr>
        <w:t>ואיש ואביו ילכו אל הנערה</w:t>
      </w:r>
      <w:r w:rsidRPr="002A3313">
        <w:rPr>
          <w:rFonts w:cstheme="minorHAnsi"/>
        </w:rPr>
        <w:t xml:space="preserve">, is no sexual connotation at all, because of the using of the root </w:t>
      </w:r>
      <w:r w:rsidRPr="002A3313">
        <w:rPr>
          <w:rFonts w:cstheme="minorHAnsi"/>
          <w:rtl/>
        </w:rPr>
        <w:t>הל</w:t>
      </w:r>
      <w:r w:rsidR="001C7718">
        <w:rPr>
          <w:rFonts w:cstheme="minorHAnsi" w:hint="cs"/>
          <w:rtl/>
        </w:rPr>
        <w:t>"</w:t>
      </w:r>
      <w:r w:rsidRPr="002A3313">
        <w:rPr>
          <w:rFonts w:cstheme="minorHAnsi"/>
          <w:rtl/>
        </w:rPr>
        <w:t>ך</w:t>
      </w:r>
      <w:r w:rsidRPr="002A3313">
        <w:rPr>
          <w:rFonts w:cstheme="minorHAnsi"/>
        </w:rPr>
        <w:t xml:space="preserve"> which has no sexual connotation in the Hebrew Bible. However, the root </w:t>
      </w:r>
      <w:r w:rsidRPr="002A3313">
        <w:rPr>
          <w:rFonts w:cstheme="minorHAnsi"/>
          <w:rtl/>
        </w:rPr>
        <w:t>בו</w:t>
      </w:r>
      <w:r w:rsidR="001C7718">
        <w:rPr>
          <w:rFonts w:cstheme="minorHAnsi" w:hint="cs"/>
          <w:rtl/>
        </w:rPr>
        <w:t>"</w:t>
      </w:r>
      <w:r w:rsidRPr="002A3313">
        <w:rPr>
          <w:rFonts w:cstheme="minorHAnsi"/>
          <w:rtl/>
        </w:rPr>
        <w:t>א</w:t>
      </w:r>
      <w:r w:rsidRPr="002A3313">
        <w:rPr>
          <w:rFonts w:cstheme="minorHAnsi"/>
        </w:rPr>
        <w:t xml:space="preserve"> which is part of the semantic field of </w:t>
      </w:r>
      <w:r w:rsidRPr="002A3313">
        <w:rPr>
          <w:rFonts w:cstheme="minorHAnsi"/>
          <w:rtl/>
        </w:rPr>
        <w:t>הל</w:t>
      </w:r>
      <w:r w:rsidR="001C7718">
        <w:rPr>
          <w:rFonts w:cstheme="minorHAnsi" w:hint="cs"/>
          <w:rtl/>
        </w:rPr>
        <w:t>"</w:t>
      </w:r>
      <w:r w:rsidRPr="002A3313">
        <w:rPr>
          <w:rFonts w:cstheme="minorHAnsi"/>
          <w:rtl/>
        </w:rPr>
        <w:t>ך</w:t>
      </w:r>
      <w:r w:rsidRPr="002A3313">
        <w:rPr>
          <w:rFonts w:cstheme="minorHAnsi"/>
        </w:rPr>
        <w:t xml:space="preserve"> has a clearly sexual co</w:t>
      </w:r>
      <w:r w:rsidR="00680FAE">
        <w:rPr>
          <w:rFonts w:cstheme="minorHAnsi"/>
        </w:rPr>
        <w:t>nnotation in Biblical Hebrew. Yair</w:t>
      </w:r>
      <w:r w:rsidRPr="002A3313">
        <w:rPr>
          <w:rFonts w:cstheme="minorHAnsi"/>
        </w:rPr>
        <w:t xml:space="preserve"> Hoffman, </w:t>
      </w:r>
      <w:r w:rsidRPr="002A3313">
        <w:rPr>
          <w:rFonts w:cstheme="minorHAnsi"/>
          <w:i/>
          <w:iCs/>
        </w:rPr>
        <w:t>Prophecies against Foreign Nations in the Bible</w:t>
      </w:r>
      <w:r w:rsidRPr="002A3313">
        <w:rPr>
          <w:rFonts w:cstheme="minorHAnsi"/>
        </w:rPr>
        <w:t xml:space="preserve"> (Tel Aviv</w:t>
      </w:r>
      <w:r w:rsidR="00507C6E">
        <w:rPr>
          <w:rFonts w:cstheme="minorHAnsi"/>
        </w:rPr>
        <w:t>: Tel Aviv University,</w:t>
      </w:r>
      <w:r w:rsidRPr="002A3313">
        <w:rPr>
          <w:rFonts w:cstheme="minorHAnsi"/>
        </w:rPr>
        <w:t xml:space="preserve"> 1977)</w:t>
      </w:r>
      <w:r w:rsidR="001E4400">
        <w:rPr>
          <w:rFonts w:cstheme="minorHAnsi"/>
        </w:rPr>
        <w:t>,</w:t>
      </w:r>
      <w:r w:rsidRPr="002A3313">
        <w:rPr>
          <w:rFonts w:cstheme="minorHAnsi"/>
        </w:rPr>
        <w:t xml:space="preserve"> </w:t>
      </w:r>
      <w:r w:rsidR="00D1614F">
        <w:rPr>
          <w:rFonts w:cstheme="minorHAnsi"/>
        </w:rPr>
        <w:t xml:space="preserve">p. </w:t>
      </w:r>
      <w:r w:rsidRPr="002A3313">
        <w:rPr>
          <w:rFonts w:cstheme="minorHAnsi"/>
        </w:rPr>
        <w:t xml:space="preserve">158 (Hebrew), formulates Amos's seven sins list, among which, as the fifth sin, he refers to </w:t>
      </w:r>
      <w:r w:rsidRPr="002A3313">
        <w:rPr>
          <w:rFonts w:cstheme="minorHAnsi"/>
          <w:rtl/>
        </w:rPr>
        <w:t>ואיש ואחיו</w:t>
      </w:r>
      <w:r w:rsidRPr="002A3313">
        <w:rPr>
          <w:rFonts w:cstheme="minorHAnsi"/>
        </w:rPr>
        <w:t xml:space="preserve"> instead of </w:t>
      </w:r>
      <w:r w:rsidRPr="002A3313">
        <w:rPr>
          <w:rFonts w:cstheme="minorHAnsi"/>
          <w:rtl/>
        </w:rPr>
        <w:t>ואיש ואביו</w:t>
      </w:r>
      <w:r w:rsidRPr="002A3313">
        <w:rPr>
          <w:rFonts w:cstheme="minorHAnsi"/>
        </w:rPr>
        <w:t xml:space="preserve">. Of course, this is a written disruption, but it is possible that this disruption indicates the possibility that the original source was, </w:t>
      </w:r>
      <w:r w:rsidRPr="002A3313">
        <w:rPr>
          <w:rFonts w:cstheme="minorHAnsi"/>
          <w:rtl/>
        </w:rPr>
        <w:t>איש ואחיו</w:t>
      </w:r>
      <w:r w:rsidRPr="002A3313">
        <w:rPr>
          <w:rFonts w:cstheme="minorHAnsi"/>
        </w:rPr>
        <w:t xml:space="preserve"> which is quite resembles to </w:t>
      </w:r>
      <w:r w:rsidRPr="002A3313">
        <w:rPr>
          <w:rFonts w:cstheme="minorHAnsi"/>
          <w:rtl/>
        </w:rPr>
        <w:t>איש ואביו</w:t>
      </w:r>
      <w:r w:rsidRPr="002A3313">
        <w:rPr>
          <w:rFonts w:cstheme="minorHAnsi"/>
        </w:rPr>
        <w:t xml:space="preserve">. </w:t>
      </w:r>
      <w:r w:rsidRPr="002A3313">
        <w:rPr>
          <w:rFonts w:cstheme="minorHAnsi"/>
          <w:rtl/>
        </w:rPr>
        <w:t>איש ואחיו</w:t>
      </w:r>
      <w:r w:rsidRPr="002A3313">
        <w:rPr>
          <w:rFonts w:cstheme="minorHAnsi"/>
        </w:rPr>
        <w:t xml:space="preserve"> is a common expression in the Bible that means - all of Israel: Deut</w:t>
      </w:r>
      <w:r w:rsidR="00613AE9" w:rsidRPr="002A3313">
        <w:rPr>
          <w:rFonts w:cstheme="minorHAnsi"/>
        </w:rPr>
        <w:t>.</w:t>
      </w:r>
      <w:r w:rsidRPr="002A3313">
        <w:rPr>
          <w:rFonts w:cstheme="minorHAnsi"/>
        </w:rPr>
        <w:t xml:space="preserve"> 25</w:t>
      </w:r>
      <w:r w:rsidR="00613AE9" w:rsidRPr="002A3313">
        <w:rPr>
          <w:rFonts w:cstheme="minorHAnsi"/>
        </w:rPr>
        <w:t>.</w:t>
      </w:r>
      <w:r w:rsidRPr="002A3313">
        <w:rPr>
          <w:rFonts w:cstheme="minorHAnsi"/>
        </w:rPr>
        <w:t>11; Ezek</w:t>
      </w:r>
      <w:r w:rsidR="00613AE9" w:rsidRPr="002A3313">
        <w:rPr>
          <w:rFonts w:cstheme="minorHAnsi"/>
        </w:rPr>
        <w:t>.</w:t>
      </w:r>
      <w:r w:rsidRPr="002A3313">
        <w:rPr>
          <w:rFonts w:cstheme="minorHAnsi"/>
        </w:rPr>
        <w:t xml:space="preserve"> 4</w:t>
      </w:r>
      <w:r w:rsidR="00613AE9" w:rsidRPr="002A3313">
        <w:rPr>
          <w:rFonts w:cstheme="minorHAnsi"/>
        </w:rPr>
        <w:t>.</w:t>
      </w:r>
      <w:r w:rsidRPr="002A3313">
        <w:rPr>
          <w:rFonts w:cstheme="minorHAnsi"/>
        </w:rPr>
        <w:t>17; Zech</w:t>
      </w:r>
      <w:r w:rsidR="00613AE9" w:rsidRPr="002A3313">
        <w:rPr>
          <w:rFonts w:cstheme="minorHAnsi"/>
        </w:rPr>
        <w:t>.</w:t>
      </w:r>
      <w:r w:rsidRPr="002A3313">
        <w:rPr>
          <w:rFonts w:cstheme="minorHAnsi"/>
        </w:rPr>
        <w:t xml:space="preserve"> 7</w:t>
      </w:r>
      <w:r w:rsidR="00613AE9" w:rsidRPr="002A3313">
        <w:rPr>
          <w:rFonts w:cstheme="minorHAnsi"/>
        </w:rPr>
        <w:t>.</w:t>
      </w:r>
      <w:r w:rsidRPr="002A3313">
        <w:rPr>
          <w:rFonts w:cstheme="minorHAnsi"/>
        </w:rPr>
        <w:t>10. Some scholars interpreted this transgression as a cultic p</w:t>
      </w:r>
      <w:r w:rsidR="00DA1A81">
        <w:rPr>
          <w:rFonts w:cstheme="minorHAnsi"/>
        </w:rPr>
        <w:t>rostitution, see for example: John</w:t>
      </w:r>
      <w:r w:rsidRPr="002A3313">
        <w:rPr>
          <w:rFonts w:cstheme="minorHAnsi"/>
        </w:rPr>
        <w:t xml:space="preserve"> Marsh, </w:t>
      </w:r>
      <w:r w:rsidRPr="002A3313">
        <w:rPr>
          <w:rFonts w:cstheme="minorHAnsi"/>
          <w:i/>
          <w:iCs/>
        </w:rPr>
        <w:t xml:space="preserve">Amos and Micha. </w:t>
      </w:r>
      <w:r w:rsidR="00985CCE">
        <w:rPr>
          <w:rFonts w:cstheme="minorHAnsi"/>
        </w:rPr>
        <w:t>introduction and commentary, Torch Bible commentaries (</w:t>
      </w:r>
      <w:r w:rsidRPr="002A3313">
        <w:rPr>
          <w:rFonts w:cstheme="minorHAnsi"/>
        </w:rPr>
        <w:t>London</w:t>
      </w:r>
      <w:r w:rsidR="007C7C98">
        <w:rPr>
          <w:rFonts w:cstheme="minorHAnsi"/>
        </w:rPr>
        <w:t xml:space="preserve">: SCM, </w:t>
      </w:r>
      <w:r w:rsidRPr="002A3313">
        <w:rPr>
          <w:rFonts w:cstheme="minorHAnsi"/>
        </w:rPr>
        <w:t>1959)</w:t>
      </w:r>
      <w:r w:rsidR="00721BBE">
        <w:rPr>
          <w:rFonts w:cstheme="minorHAnsi"/>
        </w:rPr>
        <w:t>,</w:t>
      </w:r>
      <w:r w:rsidRPr="002A3313">
        <w:rPr>
          <w:rFonts w:cstheme="minorHAnsi"/>
        </w:rPr>
        <w:t xml:space="preserve"> </w:t>
      </w:r>
      <w:r w:rsidR="00444B45">
        <w:rPr>
          <w:rFonts w:cstheme="minorHAnsi"/>
        </w:rPr>
        <w:t xml:space="preserve">p. </w:t>
      </w:r>
      <w:r w:rsidRPr="002A3313">
        <w:rPr>
          <w:rFonts w:cstheme="minorHAnsi"/>
        </w:rPr>
        <w:t xml:space="preserve">39; </w:t>
      </w:r>
      <w:r w:rsidR="00AF62B9" w:rsidRPr="00AF62B9">
        <w:rPr>
          <w:rFonts w:cstheme="minorHAnsi"/>
        </w:rPr>
        <w:t xml:space="preserve">Bernard </w:t>
      </w:r>
      <w:r w:rsidRPr="002A3313">
        <w:rPr>
          <w:rFonts w:cstheme="minorHAnsi"/>
        </w:rPr>
        <w:t xml:space="preserve">Thorgood, </w:t>
      </w:r>
      <w:r w:rsidRPr="002A3313">
        <w:rPr>
          <w:rFonts w:cstheme="minorHAnsi"/>
          <w:i/>
          <w:iCs/>
        </w:rPr>
        <w:t>A guide to the Book of Amos</w:t>
      </w:r>
      <w:r w:rsidRPr="002A3313">
        <w:rPr>
          <w:rFonts w:cstheme="minorHAnsi"/>
        </w:rPr>
        <w:t xml:space="preserve">. </w:t>
      </w:r>
      <w:r w:rsidR="00721BBE" w:rsidRPr="002A3313">
        <w:rPr>
          <w:rFonts w:cstheme="minorHAnsi"/>
        </w:rPr>
        <w:t>With</w:t>
      </w:r>
      <w:r w:rsidRPr="002A3313">
        <w:rPr>
          <w:rFonts w:cstheme="minorHAnsi"/>
        </w:rPr>
        <w:t xml:space="preserve"> theme discussions on judgement, social, justice, pr</w:t>
      </w:r>
      <w:r w:rsidR="009766CF">
        <w:rPr>
          <w:rFonts w:cstheme="minorHAnsi"/>
        </w:rPr>
        <w:t>iest and prophet, TEF Study guide 004 (</w:t>
      </w:r>
      <w:r w:rsidRPr="002A3313">
        <w:rPr>
          <w:rFonts w:cstheme="minorHAnsi"/>
        </w:rPr>
        <w:t>London</w:t>
      </w:r>
      <w:r w:rsidR="003C6D12">
        <w:rPr>
          <w:rFonts w:cstheme="minorHAnsi"/>
        </w:rPr>
        <w:t>:</w:t>
      </w:r>
      <w:r w:rsidR="003C6D12" w:rsidRPr="003C6D12">
        <w:t xml:space="preserve"> </w:t>
      </w:r>
      <w:r w:rsidR="003C6D12" w:rsidRPr="003C6D12">
        <w:rPr>
          <w:rFonts w:cstheme="minorHAnsi"/>
        </w:rPr>
        <w:t>SPCK</w:t>
      </w:r>
      <w:r w:rsidR="003C6D12">
        <w:rPr>
          <w:rFonts w:cstheme="minorHAnsi"/>
        </w:rPr>
        <w:t>,</w:t>
      </w:r>
      <w:r w:rsidRPr="002A3313">
        <w:rPr>
          <w:rFonts w:cstheme="minorHAnsi"/>
        </w:rPr>
        <w:t xml:space="preserve"> 1971)</w:t>
      </w:r>
      <w:r w:rsidR="00721BBE">
        <w:rPr>
          <w:rFonts w:cstheme="minorHAnsi"/>
        </w:rPr>
        <w:t>,</w:t>
      </w:r>
      <w:r w:rsidR="00133931">
        <w:rPr>
          <w:rFonts w:cstheme="minorHAnsi"/>
        </w:rPr>
        <w:t xml:space="preserve"> p.</w:t>
      </w:r>
      <w:r w:rsidRPr="002A3313">
        <w:rPr>
          <w:rFonts w:cstheme="minorHAnsi"/>
        </w:rPr>
        <w:t xml:space="preserve"> 23. Opposite to this, Mays, </w:t>
      </w:r>
      <w:r w:rsidRPr="002A3313">
        <w:rPr>
          <w:rFonts w:cstheme="minorHAnsi"/>
          <w:i/>
          <w:iCs/>
        </w:rPr>
        <w:t>Amos</w:t>
      </w:r>
      <w:r w:rsidRPr="002A3313">
        <w:rPr>
          <w:rFonts w:cstheme="minorHAnsi"/>
        </w:rPr>
        <w:t>,</w:t>
      </w:r>
      <w:r w:rsidR="00D1614F">
        <w:rPr>
          <w:rFonts w:cstheme="minorHAnsi"/>
        </w:rPr>
        <w:t xml:space="preserve"> p.</w:t>
      </w:r>
      <w:r w:rsidRPr="002A3313">
        <w:rPr>
          <w:rFonts w:cstheme="minorHAnsi"/>
        </w:rPr>
        <w:t xml:space="preserve"> 46, notices that the term </w:t>
      </w:r>
      <w:r w:rsidRPr="002A3313">
        <w:rPr>
          <w:rFonts w:cstheme="minorHAnsi"/>
          <w:rtl/>
        </w:rPr>
        <w:t>נערה</w:t>
      </w:r>
      <w:r w:rsidRPr="002A3313">
        <w:rPr>
          <w:rFonts w:cstheme="minorHAnsi"/>
        </w:rPr>
        <w:t xml:space="preserve"> is a neutral word that does not mean a sacred prostitute, </w:t>
      </w:r>
      <w:r w:rsidRPr="00874746">
        <w:rPr>
          <w:rFonts w:cstheme="minorHAnsi"/>
        </w:rPr>
        <w:t xml:space="preserve">which in Biblical Hebrew would call </w:t>
      </w:r>
      <w:r w:rsidRPr="00874746">
        <w:rPr>
          <w:rFonts w:cstheme="minorHAnsi"/>
          <w:rtl/>
        </w:rPr>
        <w:t>קדשה</w:t>
      </w:r>
      <w:r w:rsidRPr="00874746">
        <w:rPr>
          <w:rFonts w:cstheme="minorHAnsi"/>
        </w:rPr>
        <w:t xml:space="preserve">. </w:t>
      </w:r>
      <w:r w:rsidR="001C7718" w:rsidRPr="00874746">
        <w:rPr>
          <w:rFonts w:cstheme="minorHAnsi"/>
        </w:rPr>
        <w:t xml:space="preserve"> </w:t>
      </w:r>
    </w:p>
  </w:footnote>
  <w:footnote w:id="16">
    <w:p w14:paraId="65FD8777" w14:textId="77777777" w:rsidR="007E58F3" w:rsidRPr="002A3313" w:rsidRDefault="007E58F3" w:rsidP="00BD0286">
      <w:pPr>
        <w:pStyle w:val="FootnoteText"/>
        <w:bidi w:val="0"/>
        <w:spacing w:line="276" w:lineRule="auto"/>
        <w:jc w:val="both"/>
        <w:rPr>
          <w:rFonts w:cstheme="minorHAnsi"/>
          <w:rtl/>
        </w:rPr>
      </w:pPr>
      <w:r w:rsidRPr="00874746">
        <w:rPr>
          <w:rStyle w:val="FootnoteReference"/>
          <w:rFonts w:cstheme="minorHAnsi"/>
        </w:rPr>
        <w:footnoteRef/>
      </w:r>
      <w:r w:rsidRPr="00874746">
        <w:rPr>
          <w:rFonts w:cstheme="minorHAnsi"/>
          <w:rtl/>
        </w:rPr>
        <w:t xml:space="preserve"> </w:t>
      </w:r>
      <w:r w:rsidRPr="00874746">
        <w:rPr>
          <w:rFonts w:cstheme="minorHAnsi"/>
        </w:rPr>
        <w:t xml:space="preserve">Soggin, </w:t>
      </w:r>
      <w:r w:rsidRPr="00874746">
        <w:rPr>
          <w:rFonts w:cstheme="minorHAnsi"/>
          <w:i/>
          <w:iCs/>
        </w:rPr>
        <w:t>The Prophet Amos</w:t>
      </w:r>
      <w:r w:rsidRPr="00874746">
        <w:rPr>
          <w:rFonts w:cstheme="minorHAnsi"/>
        </w:rPr>
        <w:t xml:space="preserve">, </w:t>
      </w:r>
      <w:r w:rsidR="00F62556" w:rsidRPr="00874746">
        <w:rPr>
          <w:rFonts w:cstheme="minorHAnsi"/>
        </w:rPr>
        <w:t xml:space="preserve">pp. </w:t>
      </w:r>
      <w:r w:rsidRPr="00874746">
        <w:rPr>
          <w:rFonts w:cstheme="minorHAnsi"/>
        </w:rPr>
        <w:t xml:space="preserve">47-49. </w:t>
      </w:r>
    </w:p>
  </w:footnote>
  <w:footnote w:id="17">
    <w:p w14:paraId="4A42CBE7" w14:textId="77777777" w:rsidR="002E1177" w:rsidRPr="002A3313" w:rsidRDefault="002E1177" w:rsidP="00884C74">
      <w:pPr>
        <w:pStyle w:val="FootnoteText"/>
        <w:bidi w:val="0"/>
        <w:spacing w:line="276" w:lineRule="auto"/>
        <w:jc w:val="both"/>
        <w:rPr>
          <w:rFonts w:cstheme="minorHAnsi"/>
        </w:rPr>
      </w:pPr>
      <w:r w:rsidRPr="002A3313">
        <w:rPr>
          <w:rStyle w:val="FootnoteReference"/>
          <w:rFonts w:cstheme="minorHAnsi"/>
        </w:rPr>
        <w:footnoteRef/>
      </w:r>
      <w:r w:rsidRPr="002A3313">
        <w:rPr>
          <w:rFonts w:cstheme="minorHAnsi"/>
          <w:rtl/>
        </w:rPr>
        <w:t xml:space="preserve"> </w:t>
      </w:r>
      <w:r w:rsidRPr="002A3313">
        <w:rPr>
          <w:rFonts w:cstheme="minorHAnsi"/>
        </w:rPr>
        <w:t xml:space="preserve">Houston, </w:t>
      </w:r>
      <w:r w:rsidRPr="002A3313">
        <w:rPr>
          <w:rFonts w:cstheme="minorHAnsi"/>
          <w:i/>
          <w:iCs/>
        </w:rPr>
        <w:t>Amos</w:t>
      </w:r>
      <w:r w:rsidRPr="002A3313">
        <w:rPr>
          <w:rFonts w:cstheme="minorHAnsi"/>
        </w:rPr>
        <w:t xml:space="preserve">, </w:t>
      </w:r>
      <w:r w:rsidR="00487030">
        <w:rPr>
          <w:rFonts w:cstheme="minorHAnsi"/>
        </w:rPr>
        <w:t xml:space="preserve">p. </w:t>
      </w:r>
      <w:r w:rsidRPr="002A3313">
        <w:rPr>
          <w:rFonts w:cstheme="minorHAnsi"/>
        </w:rPr>
        <w:t xml:space="preserve">95: </w:t>
      </w:r>
      <w:r w:rsidR="00C20303">
        <w:rPr>
          <w:rFonts w:cstheme="minorHAnsi"/>
        </w:rPr>
        <w:t>'</w:t>
      </w:r>
      <w:r w:rsidRPr="002A3313">
        <w:rPr>
          <w:rFonts w:cstheme="minorHAnsi"/>
        </w:rPr>
        <w:t>Unlike other prophets, Amos never mentions widows as oppressed</w:t>
      </w:r>
      <w:r w:rsidR="00D02881">
        <w:rPr>
          <w:rFonts w:cstheme="minorHAnsi"/>
        </w:rPr>
        <w:t>.'</w:t>
      </w:r>
      <w:r w:rsidRPr="002A3313">
        <w:rPr>
          <w:rFonts w:cstheme="minorHAnsi"/>
        </w:rPr>
        <w:t xml:space="preserve"> </w:t>
      </w:r>
    </w:p>
  </w:footnote>
  <w:footnote w:id="18">
    <w:p w14:paraId="7F95376E" w14:textId="77777777" w:rsidR="00AB09A9" w:rsidRPr="002A3313" w:rsidRDefault="00AB09A9" w:rsidP="00884C74">
      <w:pPr>
        <w:pStyle w:val="FootnoteText"/>
        <w:bidi w:val="0"/>
        <w:spacing w:line="276" w:lineRule="auto"/>
        <w:jc w:val="both"/>
        <w:rPr>
          <w:rFonts w:cstheme="minorHAnsi"/>
        </w:rPr>
      </w:pPr>
      <w:r w:rsidRPr="002A3313">
        <w:rPr>
          <w:rStyle w:val="FootnoteReference"/>
          <w:rFonts w:cstheme="minorHAnsi"/>
        </w:rPr>
        <w:footnoteRef/>
      </w:r>
      <w:r w:rsidRPr="002A3313">
        <w:rPr>
          <w:rFonts w:cstheme="minorHAnsi"/>
        </w:rPr>
        <w:t xml:space="preserve"> </w:t>
      </w:r>
      <w:r w:rsidR="0098638B" w:rsidRPr="0098638B">
        <w:rPr>
          <w:rFonts w:cstheme="minorHAnsi"/>
        </w:rPr>
        <w:t xml:space="preserve">Erling </w:t>
      </w:r>
      <w:r w:rsidRPr="002A3313">
        <w:rPr>
          <w:rFonts w:cstheme="minorHAnsi"/>
        </w:rPr>
        <w:t xml:space="preserve">Hammershaimb, </w:t>
      </w:r>
      <w:r w:rsidRPr="002A3313">
        <w:rPr>
          <w:rFonts w:cstheme="minorHAnsi"/>
          <w:i/>
          <w:iCs/>
        </w:rPr>
        <w:t>The Book of Amos</w:t>
      </w:r>
      <w:r w:rsidRPr="002A3313">
        <w:rPr>
          <w:rFonts w:cstheme="minorHAnsi"/>
        </w:rPr>
        <w:t>. A commentary (Oxford</w:t>
      </w:r>
      <w:r w:rsidR="00225754">
        <w:rPr>
          <w:rFonts w:cstheme="minorHAnsi"/>
        </w:rPr>
        <w:t xml:space="preserve">: </w:t>
      </w:r>
      <w:r w:rsidR="00225754" w:rsidRPr="00261868">
        <w:rPr>
          <w:rFonts w:cstheme="minorHAnsi"/>
        </w:rPr>
        <w:t>Oxford University</w:t>
      </w:r>
      <w:r w:rsidR="00225754">
        <w:rPr>
          <w:rFonts w:cstheme="minorHAnsi"/>
        </w:rPr>
        <w:t>,</w:t>
      </w:r>
      <w:r w:rsidRPr="002A3313">
        <w:rPr>
          <w:rFonts w:cstheme="minorHAnsi"/>
        </w:rPr>
        <w:t xml:space="preserve"> 1970)</w:t>
      </w:r>
      <w:r w:rsidR="001E4400">
        <w:rPr>
          <w:rFonts w:cstheme="minorHAnsi"/>
        </w:rPr>
        <w:t>,</w:t>
      </w:r>
      <w:r w:rsidR="00444B45">
        <w:rPr>
          <w:rFonts w:cstheme="minorHAnsi"/>
        </w:rPr>
        <w:t xml:space="preserve"> p.</w:t>
      </w:r>
      <w:r w:rsidRPr="002A3313">
        <w:rPr>
          <w:rFonts w:cstheme="minorHAnsi"/>
        </w:rPr>
        <w:t xml:space="preserve"> 48; Hadjiev, </w:t>
      </w:r>
      <w:r w:rsidRPr="002A3313">
        <w:rPr>
          <w:rFonts w:cstheme="minorHAnsi"/>
          <w:i/>
          <w:iCs/>
        </w:rPr>
        <w:t>The Composition and Reduction of the Book of Amos</w:t>
      </w:r>
      <w:r w:rsidRPr="002A3313">
        <w:rPr>
          <w:rFonts w:cstheme="minorHAnsi"/>
        </w:rPr>
        <w:t xml:space="preserve">, 201, </w:t>
      </w:r>
      <w:r w:rsidR="00444B45">
        <w:rPr>
          <w:rFonts w:cstheme="minorHAnsi"/>
        </w:rPr>
        <w:t xml:space="preserve">pp. </w:t>
      </w:r>
      <w:r w:rsidRPr="002A3313">
        <w:rPr>
          <w:rFonts w:cstheme="minorHAnsi"/>
        </w:rPr>
        <w:t>203-204. For him, the editorial interpolation of 7b is part of a vast editorial rework including vv. 2</w:t>
      </w:r>
      <w:r w:rsidR="00101F23" w:rsidRPr="002A3313">
        <w:rPr>
          <w:rFonts w:cstheme="minorHAnsi"/>
        </w:rPr>
        <w:t>.</w:t>
      </w:r>
      <w:r w:rsidRPr="002A3313">
        <w:rPr>
          <w:rFonts w:cstheme="minorHAnsi"/>
        </w:rPr>
        <w:t>10-2; 5</w:t>
      </w:r>
      <w:r w:rsidR="00101F23" w:rsidRPr="002A3313">
        <w:rPr>
          <w:rFonts w:cstheme="minorHAnsi"/>
        </w:rPr>
        <w:t>.</w:t>
      </w:r>
      <w:r w:rsidRPr="002A3313">
        <w:rPr>
          <w:rFonts w:cstheme="minorHAnsi"/>
        </w:rPr>
        <w:t>25-27; 7</w:t>
      </w:r>
      <w:r w:rsidR="00101F23" w:rsidRPr="002A3313">
        <w:rPr>
          <w:rFonts w:cstheme="minorHAnsi"/>
        </w:rPr>
        <w:t>.</w:t>
      </w:r>
      <w:r w:rsidRPr="002A3313">
        <w:rPr>
          <w:rFonts w:cstheme="minorHAnsi"/>
        </w:rPr>
        <w:t>9; 8</w:t>
      </w:r>
      <w:r w:rsidR="00101F23" w:rsidRPr="002A3313">
        <w:rPr>
          <w:rFonts w:cstheme="minorHAnsi"/>
        </w:rPr>
        <w:t>.</w:t>
      </w:r>
      <w:r w:rsidRPr="002A3313">
        <w:rPr>
          <w:rFonts w:cstheme="minorHAnsi"/>
        </w:rPr>
        <w:t>3-14; 9</w:t>
      </w:r>
      <w:r w:rsidR="00101F23" w:rsidRPr="002A3313">
        <w:rPr>
          <w:rFonts w:cstheme="minorHAnsi"/>
        </w:rPr>
        <w:t>.</w:t>
      </w:r>
      <w:r w:rsidRPr="002A3313">
        <w:rPr>
          <w:rFonts w:cstheme="minorHAnsi"/>
        </w:rPr>
        <w:t xml:space="preserve">8-15, which were all added, in his opinion, in the exilic period. </w:t>
      </w:r>
    </w:p>
  </w:footnote>
  <w:footnote w:id="19">
    <w:p w14:paraId="1A7C60FD" w14:textId="77777777" w:rsidR="00435010" w:rsidRPr="002A3313" w:rsidRDefault="00435010" w:rsidP="00884C74">
      <w:pPr>
        <w:pStyle w:val="FootnoteText"/>
        <w:bidi w:val="0"/>
        <w:spacing w:line="276" w:lineRule="auto"/>
        <w:jc w:val="both"/>
        <w:rPr>
          <w:rFonts w:cstheme="minorHAnsi"/>
        </w:rPr>
      </w:pPr>
      <w:r w:rsidRPr="002A3313">
        <w:rPr>
          <w:rStyle w:val="FootnoteReference"/>
          <w:rFonts w:cstheme="minorHAnsi"/>
        </w:rPr>
        <w:footnoteRef/>
      </w:r>
      <w:r w:rsidRPr="002A3313">
        <w:rPr>
          <w:rFonts w:cstheme="minorHAnsi"/>
          <w:rtl/>
        </w:rPr>
        <w:t xml:space="preserve"> </w:t>
      </w:r>
      <w:r w:rsidR="00A4069E">
        <w:rPr>
          <w:rFonts w:cstheme="minorHAnsi"/>
        </w:rPr>
        <w:t>Lena Sofia</w:t>
      </w:r>
      <w:r w:rsidRPr="002A3313">
        <w:rPr>
          <w:rFonts w:cstheme="minorHAnsi"/>
        </w:rPr>
        <w:t xml:space="preserve"> Tiemeyer, </w:t>
      </w:r>
      <w:r w:rsidRPr="002A3313">
        <w:rPr>
          <w:rFonts w:cstheme="minorHAnsi"/>
          <w:i/>
          <w:iCs/>
        </w:rPr>
        <w:t>Priestly Rites and Prophetic Rage</w:t>
      </w:r>
      <w:r w:rsidR="00436B64">
        <w:rPr>
          <w:rFonts w:cstheme="minorHAnsi"/>
        </w:rPr>
        <w:t>, FAT 19 (</w:t>
      </w:r>
      <w:r w:rsidR="00211663">
        <w:rPr>
          <w:rFonts w:cstheme="minorHAnsi"/>
        </w:rPr>
        <w:t xml:space="preserve">Tübingen: </w:t>
      </w:r>
      <w:r w:rsidR="00211663" w:rsidRPr="00E95A6B">
        <w:rPr>
          <w:rFonts w:cstheme="minorHAnsi"/>
        </w:rPr>
        <w:t>Mohr Siebeck</w:t>
      </w:r>
      <w:r w:rsidR="00211663">
        <w:rPr>
          <w:rFonts w:cstheme="minorHAnsi"/>
        </w:rPr>
        <w:t>,</w:t>
      </w:r>
      <w:r w:rsidRPr="002A3313">
        <w:rPr>
          <w:rFonts w:cstheme="minorHAnsi"/>
        </w:rPr>
        <w:t xml:space="preserve"> 2006)</w:t>
      </w:r>
      <w:r w:rsidR="001E4400">
        <w:rPr>
          <w:rFonts w:cstheme="minorHAnsi"/>
        </w:rPr>
        <w:t>,</w:t>
      </w:r>
      <w:r w:rsidRPr="002A3313">
        <w:rPr>
          <w:rFonts w:cstheme="minorHAnsi"/>
        </w:rPr>
        <w:t xml:space="preserve"> </w:t>
      </w:r>
      <w:r w:rsidR="00444B45">
        <w:rPr>
          <w:rFonts w:cstheme="minorHAnsi"/>
        </w:rPr>
        <w:t xml:space="preserve">p. </w:t>
      </w:r>
      <w:r w:rsidRPr="002A3313">
        <w:rPr>
          <w:rFonts w:cstheme="minorHAnsi"/>
        </w:rPr>
        <w:t xml:space="preserve">138, argues that verse 8 is a pre-exilic criticism. </w:t>
      </w:r>
      <w:r w:rsidR="00514D32" w:rsidRPr="00514D32">
        <w:rPr>
          <w:rFonts w:cstheme="minorHAnsi"/>
        </w:rPr>
        <w:t xml:space="preserve">Hans Walter </w:t>
      </w:r>
      <w:r w:rsidRPr="002A3313">
        <w:rPr>
          <w:rFonts w:cstheme="minorHAnsi"/>
        </w:rPr>
        <w:t xml:space="preserve">Wollf, </w:t>
      </w:r>
      <w:r w:rsidRPr="002A3313">
        <w:rPr>
          <w:rFonts w:cstheme="minorHAnsi"/>
          <w:i/>
          <w:iCs/>
        </w:rPr>
        <w:t>Dodekapropheton 2</w:t>
      </w:r>
      <w:r w:rsidR="00436B64">
        <w:rPr>
          <w:rFonts w:cstheme="minorHAnsi"/>
        </w:rPr>
        <w:t>, Biblischer Kommentar 149 (</w:t>
      </w:r>
      <w:r w:rsidRPr="002A3313">
        <w:rPr>
          <w:rFonts w:cstheme="minorHAnsi"/>
        </w:rPr>
        <w:t>Neukirchen-Vluyn 1976)</w:t>
      </w:r>
      <w:r w:rsidR="001E4400">
        <w:rPr>
          <w:rFonts w:cstheme="minorHAnsi"/>
        </w:rPr>
        <w:t>,</w:t>
      </w:r>
      <w:r w:rsidRPr="002A3313">
        <w:rPr>
          <w:rFonts w:cstheme="minorHAnsi"/>
        </w:rPr>
        <w:t xml:space="preserve"> </w:t>
      </w:r>
      <w:r w:rsidR="00444B45">
        <w:rPr>
          <w:rFonts w:cstheme="minorHAnsi"/>
        </w:rPr>
        <w:t xml:space="preserve">p. </w:t>
      </w:r>
      <w:r w:rsidRPr="002A3313">
        <w:rPr>
          <w:rFonts w:cstheme="minorHAnsi"/>
        </w:rPr>
        <w:t xml:space="preserve">163, claims that verse 8 is a late addition to the text. </w:t>
      </w:r>
      <w:r w:rsidR="00EE4027">
        <w:rPr>
          <w:rFonts w:cstheme="minorHAnsi"/>
        </w:rPr>
        <w:t xml:space="preserve"> </w:t>
      </w:r>
    </w:p>
  </w:footnote>
  <w:footnote w:id="20">
    <w:p w14:paraId="30A17E49" w14:textId="77777777" w:rsidR="00435010" w:rsidRPr="002A3313" w:rsidRDefault="00435010" w:rsidP="00D731DD">
      <w:pPr>
        <w:pStyle w:val="FootnoteText"/>
        <w:bidi w:val="0"/>
        <w:spacing w:line="276" w:lineRule="auto"/>
        <w:jc w:val="both"/>
        <w:rPr>
          <w:rFonts w:cstheme="minorHAnsi"/>
          <w:rtl/>
        </w:rPr>
      </w:pPr>
      <w:r w:rsidRPr="002A3313">
        <w:rPr>
          <w:rStyle w:val="FootnoteReference"/>
          <w:rFonts w:cstheme="minorHAnsi"/>
        </w:rPr>
        <w:footnoteRef/>
      </w:r>
      <w:r w:rsidRPr="002A3313">
        <w:rPr>
          <w:rFonts w:cstheme="minorHAnsi"/>
          <w:rtl/>
        </w:rPr>
        <w:t xml:space="preserve"> </w:t>
      </w:r>
      <w:r w:rsidRPr="002A3313">
        <w:rPr>
          <w:rFonts w:cstheme="minorHAnsi"/>
        </w:rPr>
        <w:t xml:space="preserve">The application of this transgression seems to be confirmed by the ostracon of </w:t>
      </w:r>
      <w:r w:rsidRPr="002A3313">
        <w:rPr>
          <w:rFonts w:cstheme="minorHAnsi"/>
          <w:i/>
          <w:iCs/>
        </w:rPr>
        <w:t>Mesad Hashavyahu</w:t>
      </w:r>
      <w:r w:rsidRPr="002A3313">
        <w:rPr>
          <w:rFonts w:cstheme="minorHAnsi"/>
        </w:rPr>
        <w:t xml:space="preserve"> from the end of the seventh century BC that deals with the problem of a cloak given in pledge for a debt</w:t>
      </w:r>
      <w:r w:rsidR="00D731DD">
        <w:rPr>
          <w:rFonts w:cstheme="minorHAnsi"/>
        </w:rPr>
        <w:t>,</w:t>
      </w:r>
      <w:r w:rsidRPr="002A3313">
        <w:rPr>
          <w:rFonts w:cstheme="minorHAnsi"/>
        </w:rPr>
        <w:t xml:space="preserve"> which has not restored by the evening. See: </w:t>
      </w:r>
      <w:r w:rsidR="00EE4027">
        <w:rPr>
          <w:rFonts w:cstheme="minorHAnsi"/>
        </w:rPr>
        <w:t xml:space="preserve">Shmuel </w:t>
      </w:r>
      <w:r w:rsidRPr="002A3313">
        <w:rPr>
          <w:rFonts w:cstheme="minorHAnsi"/>
        </w:rPr>
        <w:t xml:space="preserve">Ahituv, </w:t>
      </w:r>
      <w:r w:rsidRPr="002A3313">
        <w:rPr>
          <w:rFonts w:cstheme="minorHAnsi"/>
          <w:i/>
          <w:iCs/>
        </w:rPr>
        <w:t xml:space="preserve">HaKetav VeHaMiktav. </w:t>
      </w:r>
      <w:r w:rsidRPr="002A3313">
        <w:rPr>
          <w:rFonts w:cstheme="minorHAnsi"/>
        </w:rPr>
        <w:t>Handbook of Ancient Inscriptions from the Land of Israel and the Kingdoms beyond the Jordan from the Pe</w:t>
      </w:r>
      <w:r w:rsidR="008A00B0">
        <w:rPr>
          <w:rFonts w:cstheme="minorHAnsi"/>
        </w:rPr>
        <w:t>riod of the first Commonwealth, Encyclopedia Biblica XXI (</w:t>
      </w:r>
      <w:r w:rsidRPr="002A3313">
        <w:rPr>
          <w:rFonts w:cstheme="minorHAnsi"/>
        </w:rPr>
        <w:t>Jerusalem</w:t>
      </w:r>
      <w:r w:rsidR="008A00B0">
        <w:rPr>
          <w:rFonts w:cstheme="minorHAnsi"/>
        </w:rPr>
        <w:t>,</w:t>
      </w:r>
      <w:r w:rsidRPr="002A3313">
        <w:rPr>
          <w:rFonts w:cstheme="minorHAnsi"/>
        </w:rPr>
        <w:t xml:space="preserve"> 2005)</w:t>
      </w:r>
      <w:r w:rsidR="00AE4FB6">
        <w:rPr>
          <w:rFonts w:cstheme="minorHAnsi"/>
        </w:rPr>
        <w:t>,</w:t>
      </w:r>
      <w:r w:rsidRPr="002A3313">
        <w:rPr>
          <w:rFonts w:cstheme="minorHAnsi"/>
        </w:rPr>
        <w:t xml:space="preserve"> </w:t>
      </w:r>
      <w:r w:rsidR="00444B45">
        <w:rPr>
          <w:rFonts w:cstheme="minorHAnsi"/>
        </w:rPr>
        <w:t xml:space="preserve">pp. </w:t>
      </w:r>
      <w:r w:rsidRPr="002A3313">
        <w:rPr>
          <w:rFonts w:cstheme="minorHAnsi"/>
        </w:rPr>
        <w:t xml:space="preserve">143-148. Wollf, </w:t>
      </w:r>
      <w:r w:rsidRPr="002A3313">
        <w:rPr>
          <w:rFonts w:cstheme="minorHAnsi"/>
          <w:i/>
          <w:iCs/>
        </w:rPr>
        <w:t>Joel and Amos</w:t>
      </w:r>
      <w:r w:rsidRPr="002A3313">
        <w:rPr>
          <w:rFonts w:cstheme="minorHAnsi"/>
        </w:rPr>
        <w:t xml:space="preserve">, </w:t>
      </w:r>
      <w:r w:rsidR="00444B45">
        <w:rPr>
          <w:rFonts w:cstheme="minorHAnsi"/>
        </w:rPr>
        <w:t xml:space="preserve">p. </w:t>
      </w:r>
      <w:r w:rsidRPr="002A3313">
        <w:rPr>
          <w:rFonts w:cstheme="minorHAnsi"/>
        </w:rPr>
        <w:t xml:space="preserve">134, argues that the phrases </w:t>
      </w:r>
      <w:r w:rsidR="00C20303">
        <w:rPr>
          <w:rFonts w:cstheme="minorHAnsi"/>
        </w:rPr>
        <w:t>'</w:t>
      </w:r>
      <w:r w:rsidRPr="002A3313">
        <w:rPr>
          <w:rFonts w:cstheme="minorHAnsi"/>
        </w:rPr>
        <w:t>besides every alter</w:t>
      </w:r>
      <w:r w:rsidR="00C20303">
        <w:rPr>
          <w:rFonts w:cstheme="minorHAnsi"/>
        </w:rPr>
        <w:t>'</w:t>
      </w:r>
      <w:r w:rsidRPr="002A3313">
        <w:rPr>
          <w:rFonts w:cstheme="minorHAnsi"/>
        </w:rPr>
        <w:t xml:space="preserve"> and </w:t>
      </w:r>
      <w:r w:rsidR="00C20303">
        <w:rPr>
          <w:rFonts w:cstheme="minorHAnsi"/>
        </w:rPr>
        <w:t>'</w:t>
      </w:r>
      <w:r w:rsidRPr="002A3313">
        <w:rPr>
          <w:rFonts w:cstheme="minorHAnsi"/>
        </w:rPr>
        <w:t>in the house of their God</w:t>
      </w:r>
      <w:r w:rsidR="00C20303">
        <w:rPr>
          <w:rFonts w:cstheme="minorHAnsi"/>
        </w:rPr>
        <w:t>'</w:t>
      </w:r>
      <w:r w:rsidRPr="002A3313">
        <w:rPr>
          <w:rFonts w:cstheme="minorHAnsi"/>
        </w:rPr>
        <w:t xml:space="preserve"> are later additions. However, criticism of alters are co</w:t>
      </w:r>
      <w:r w:rsidR="00F926BB">
        <w:rPr>
          <w:rFonts w:cstheme="minorHAnsi"/>
        </w:rPr>
        <w:t>mmon in the book of Amos. See Jason</w:t>
      </w:r>
      <w:r w:rsidRPr="002A3313">
        <w:rPr>
          <w:rFonts w:cstheme="minorHAnsi"/>
        </w:rPr>
        <w:t xml:space="preserve"> Radine, </w:t>
      </w:r>
      <w:r w:rsidRPr="002A3313">
        <w:rPr>
          <w:rFonts w:cstheme="minorHAnsi"/>
          <w:i/>
          <w:iCs/>
        </w:rPr>
        <w:t>The Book of Amos in emergent Judah</w:t>
      </w:r>
      <w:r w:rsidR="00436B64">
        <w:rPr>
          <w:rFonts w:cstheme="minorHAnsi"/>
        </w:rPr>
        <w:t>, FAT 45 (Tübingen</w:t>
      </w:r>
      <w:r w:rsidR="00211663">
        <w:rPr>
          <w:rFonts w:cstheme="minorHAnsi"/>
        </w:rPr>
        <w:t xml:space="preserve">: </w:t>
      </w:r>
      <w:r w:rsidR="00211663" w:rsidRPr="00E95A6B">
        <w:rPr>
          <w:rFonts w:cstheme="minorHAnsi"/>
        </w:rPr>
        <w:t>Mohr Siebeck</w:t>
      </w:r>
      <w:r w:rsidR="00211663">
        <w:rPr>
          <w:rFonts w:cstheme="minorHAnsi"/>
        </w:rPr>
        <w:t>,</w:t>
      </w:r>
      <w:r w:rsidR="00436B64">
        <w:rPr>
          <w:rFonts w:cstheme="minorHAnsi"/>
        </w:rPr>
        <w:t xml:space="preserve"> </w:t>
      </w:r>
      <w:r w:rsidRPr="002A3313">
        <w:rPr>
          <w:rFonts w:cstheme="minorHAnsi"/>
        </w:rPr>
        <w:t>2010)</w:t>
      </w:r>
      <w:r w:rsidR="001E4400">
        <w:rPr>
          <w:rFonts w:cstheme="minorHAnsi"/>
        </w:rPr>
        <w:t>,</w:t>
      </w:r>
      <w:r w:rsidRPr="002A3313">
        <w:rPr>
          <w:rFonts w:cstheme="minorHAnsi"/>
        </w:rPr>
        <w:t xml:space="preserve"> </w:t>
      </w:r>
      <w:r w:rsidR="00444B45">
        <w:rPr>
          <w:rFonts w:cstheme="minorHAnsi"/>
        </w:rPr>
        <w:t xml:space="preserve">p. </w:t>
      </w:r>
      <w:r w:rsidRPr="002A3313">
        <w:rPr>
          <w:rFonts w:cstheme="minorHAnsi"/>
        </w:rPr>
        <w:t xml:space="preserve">22. </w:t>
      </w:r>
    </w:p>
  </w:footnote>
  <w:footnote w:id="21">
    <w:p w14:paraId="3E768F16" w14:textId="77777777" w:rsidR="00435010" w:rsidRPr="002A3313" w:rsidRDefault="00435010" w:rsidP="00884C74">
      <w:pPr>
        <w:pStyle w:val="FootnoteText"/>
        <w:bidi w:val="0"/>
        <w:spacing w:line="276" w:lineRule="auto"/>
        <w:jc w:val="both"/>
        <w:rPr>
          <w:rFonts w:cstheme="minorHAnsi"/>
        </w:rPr>
      </w:pPr>
      <w:r w:rsidRPr="002A3313">
        <w:rPr>
          <w:rStyle w:val="FootnoteReference"/>
          <w:rFonts w:cstheme="minorHAnsi"/>
        </w:rPr>
        <w:footnoteRef/>
      </w:r>
      <w:r w:rsidRPr="002A3313">
        <w:rPr>
          <w:rFonts w:cstheme="minorHAnsi"/>
          <w:rtl/>
        </w:rPr>
        <w:t xml:space="preserve"> </w:t>
      </w:r>
      <w:r w:rsidRPr="002A3313">
        <w:rPr>
          <w:rFonts w:cstheme="minorHAnsi"/>
        </w:rPr>
        <w:t xml:space="preserve">Wollf, </w:t>
      </w:r>
      <w:r w:rsidRPr="002A3313">
        <w:rPr>
          <w:rFonts w:cstheme="minorHAnsi"/>
          <w:i/>
          <w:iCs/>
        </w:rPr>
        <w:t>Joel and Amos</w:t>
      </w:r>
      <w:r w:rsidRPr="002A3313">
        <w:rPr>
          <w:rFonts w:cstheme="minorHAnsi"/>
        </w:rPr>
        <w:t xml:space="preserve">, </w:t>
      </w:r>
      <w:r w:rsidR="00444B45">
        <w:rPr>
          <w:rFonts w:cstheme="minorHAnsi"/>
        </w:rPr>
        <w:t xml:space="preserve">pp. </w:t>
      </w:r>
      <w:r w:rsidRPr="002A3313">
        <w:rPr>
          <w:rFonts w:cstheme="minorHAnsi"/>
        </w:rPr>
        <w:t xml:space="preserve">133-134; Hadjiev, </w:t>
      </w:r>
      <w:r w:rsidRPr="002A3313">
        <w:rPr>
          <w:rFonts w:cstheme="minorHAnsi"/>
          <w:i/>
          <w:iCs/>
        </w:rPr>
        <w:t>The Composition and Reduction of the Book of Amos</w:t>
      </w:r>
      <w:r w:rsidRPr="002A3313">
        <w:rPr>
          <w:rFonts w:cstheme="minorHAnsi"/>
        </w:rPr>
        <w:t xml:space="preserve">, </w:t>
      </w:r>
      <w:r w:rsidR="00444B45">
        <w:rPr>
          <w:rFonts w:cstheme="minorHAnsi"/>
        </w:rPr>
        <w:t xml:space="preserve">p. </w:t>
      </w:r>
      <w:r w:rsidRPr="002A3313">
        <w:rPr>
          <w:rFonts w:cstheme="minorHAnsi"/>
        </w:rPr>
        <w:t xml:space="preserve">48, gives another reason for the secondary character of v. 7b: </w:t>
      </w:r>
      <w:r w:rsidR="00C20303">
        <w:rPr>
          <w:rFonts w:cstheme="minorHAnsi"/>
        </w:rPr>
        <w:t>'</w:t>
      </w:r>
      <w:r w:rsidRPr="002A3313">
        <w:rPr>
          <w:rFonts w:cstheme="minorHAnsi"/>
        </w:rPr>
        <w:t xml:space="preserve">v. 6b, 7a, 8a, 8b, corresponding to the </w:t>
      </w:r>
      <w:r w:rsidR="00C20303">
        <w:rPr>
          <w:rFonts w:cstheme="minorHAnsi"/>
        </w:rPr>
        <w:t>'</w:t>
      </w:r>
      <w:r w:rsidRPr="002A3313">
        <w:rPr>
          <w:rFonts w:cstheme="minorHAnsi"/>
        </w:rPr>
        <w:t>For three for four transgressions</w:t>
      </w:r>
      <w:r w:rsidR="00C20303">
        <w:rPr>
          <w:rFonts w:cstheme="minorHAnsi"/>
        </w:rPr>
        <w:t>'</w:t>
      </w:r>
      <w:r w:rsidRPr="002A3313">
        <w:rPr>
          <w:rFonts w:cstheme="minorHAnsi"/>
        </w:rPr>
        <w:t xml:space="preserve"> formula</w:t>
      </w:r>
      <w:r w:rsidR="00D02881">
        <w:rPr>
          <w:rFonts w:cstheme="minorHAnsi"/>
        </w:rPr>
        <w:t>.'</w:t>
      </w:r>
      <w:r w:rsidRPr="002A3313">
        <w:rPr>
          <w:rFonts w:cstheme="minorHAnsi"/>
        </w:rPr>
        <w:t xml:space="preserve"> Barstad, </w:t>
      </w:r>
      <w:r w:rsidRPr="002A3313">
        <w:rPr>
          <w:rFonts w:cstheme="minorHAnsi"/>
          <w:i/>
          <w:iCs/>
        </w:rPr>
        <w:t>The Religious Polemics of Amos</w:t>
      </w:r>
      <w:r w:rsidRPr="002A3313">
        <w:rPr>
          <w:rFonts w:cstheme="minorHAnsi"/>
        </w:rPr>
        <w:t xml:space="preserve">, 16, notices that v. 7b cannot be seen isolated from verse 8. He believes that it is a prelude to verse 8. Paul, </w:t>
      </w:r>
      <w:r w:rsidRPr="002A3313">
        <w:rPr>
          <w:rFonts w:cstheme="minorHAnsi"/>
          <w:i/>
          <w:iCs/>
        </w:rPr>
        <w:t>Amos</w:t>
      </w:r>
      <w:r w:rsidRPr="002A3313">
        <w:rPr>
          <w:rFonts w:cstheme="minorHAnsi"/>
        </w:rPr>
        <w:t xml:space="preserve">, </w:t>
      </w:r>
      <w:r w:rsidR="00444B45">
        <w:rPr>
          <w:rFonts w:cstheme="minorHAnsi"/>
        </w:rPr>
        <w:t xml:space="preserve">p. </w:t>
      </w:r>
      <w:r w:rsidRPr="002A3313">
        <w:rPr>
          <w:rFonts w:cstheme="minorHAnsi"/>
        </w:rPr>
        <w:t xml:space="preserve">83 argues that the phrase serves the context well. </w:t>
      </w:r>
    </w:p>
  </w:footnote>
  <w:footnote w:id="22">
    <w:p w14:paraId="655C0D4A" w14:textId="4AEEAE32" w:rsidR="00435010" w:rsidRPr="002A3313" w:rsidRDefault="00435010" w:rsidP="00884C74">
      <w:pPr>
        <w:pStyle w:val="NormalWeb"/>
        <w:spacing w:line="276" w:lineRule="auto"/>
        <w:jc w:val="both"/>
        <w:rPr>
          <w:rFonts w:asciiTheme="minorHAnsi" w:hAnsiTheme="minorHAnsi" w:cstheme="minorHAnsi"/>
          <w:sz w:val="20"/>
          <w:szCs w:val="20"/>
        </w:rPr>
      </w:pPr>
      <w:r w:rsidRPr="002A3313">
        <w:rPr>
          <w:rStyle w:val="FootnoteReference"/>
          <w:rFonts w:asciiTheme="minorHAnsi" w:hAnsiTheme="minorHAnsi" w:cstheme="minorHAnsi"/>
          <w:sz w:val="20"/>
          <w:szCs w:val="20"/>
        </w:rPr>
        <w:footnoteRef/>
      </w:r>
      <w:r w:rsidRPr="002A3313">
        <w:rPr>
          <w:rFonts w:asciiTheme="minorHAnsi" w:hAnsiTheme="minorHAnsi" w:cstheme="minorHAnsi"/>
          <w:sz w:val="20"/>
          <w:szCs w:val="20"/>
          <w:rtl/>
        </w:rPr>
        <w:t xml:space="preserve"> </w:t>
      </w:r>
      <w:r w:rsidRPr="002A3313">
        <w:rPr>
          <w:rFonts w:asciiTheme="minorHAnsi" w:hAnsiTheme="minorHAnsi" w:cstheme="minorHAnsi"/>
          <w:sz w:val="20"/>
          <w:szCs w:val="20"/>
          <w:highlight w:val="yellow"/>
        </w:rPr>
        <w:t xml:space="preserve">Sentences </w:t>
      </w:r>
      <w:del w:id="323" w:author="Daniel Sarlo" w:date="2020-08-16T13:34:00Z">
        <w:r w:rsidRPr="00116ACF" w:rsidDel="00116ACF">
          <w:rPr>
            <w:rFonts w:asciiTheme="minorHAnsi" w:hAnsiTheme="minorHAnsi" w:cstheme="minorHAnsi"/>
            <w:color w:val="FF0000"/>
            <w:sz w:val="20"/>
            <w:szCs w:val="20"/>
            <w:highlight w:val="yellow"/>
            <w:rPrChange w:id="324" w:author="Daniel Sarlo" w:date="2020-08-16T13:34:00Z">
              <w:rPr>
                <w:rFonts w:asciiTheme="minorHAnsi" w:hAnsiTheme="minorHAnsi" w:cstheme="minorHAnsi"/>
                <w:sz w:val="20"/>
                <w:szCs w:val="20"/>
                <w:highlight w:val="yellow"/>
              </w:rPr>
            </w:rPrChange>
          </w:rPr>
          <w:delText xml:space="preserve">similar </w:delText>
        </w:r>
      </w:del>
      <w:ins w:id="325" w:author="Daniel Sarlo" w:date="2020-08-16T13:34:00Z">
        <w:r w:rsidR="00116ACF" w:rsidRPr="00116ACF">
          <w:rPr>
            <w:rFonts w:asciiTheme="minorHAnsi" w:hAnsiTheme="minorHAnsi" w:cstheme="minorHAnsi"/>
            <w:color w:val="FF0000"/>
            <w:sz w:val="20"/>
            <w:szCs w:val="20"/>
            <w:highlight w:val="yellow"/>
            <w:rPrChange w:id="326" w:author="Daniel Sarlo" w:date="2020-08-16T13:34:00Z">
              <w:rPr>
                <w:rFonts w:asciiTheme="minorHAnsi" w:hAnsiTheme="minorHAnsi" w:cstheme="minorHAnsi"/>
                <w:sz w:val="20"/>
                <w:szCs w:val="20"/>
                <w:highlight w:val="yellow"/>
              </w:rPr>
            </w:rPrChange>
          </w:rPr>
          <w:t>akin</w:t>
        </w:r>
        <w:r w:rsidR="00116ACF" w:rsidRPr="00116ACF">
          <w:rPr>
            <w:rFonts w:asciiTheme="minorHAnsi" w:hAnsiTheme="minorHAnsi" w:cstheme="minorHAnsi"/>
            <w:color w:val="FF0000"/>
            <w:sz w:val="20"/>
            <w:szCs w:val="20"/>
            <w:highlight w:val="yellow"/>
            <w:rPrChange w:id="327" w:author="Daniel Sarlo" w:date="2020-08-16T13:34:00Z">
              <w:rPr>
                <w:rFonts w:asciiTheme="minorHAnsi" w:hAnsiTheme="minorHAnsi" w:cstheme="minorHAnsi"/>
                <w:sz w:val="20"/>
                <w:szCs w:val="20"/>
                <w:highlight w:val="yellow"/>
              </w:rPr>
            </w:rPrChange>
          </w:rPr>
          <w:t xml:space="preserve"> </w:t>
        </w:r>
      </w:ins>
      <w:r w:rsidRPr="00116ACF">
        <w:rPr>
          <w:rFonts w:asciiTheme="minorHAnsi" w:hAnsiTheme="minorHAnsi" w:cstheme="minorHAnsi"/>
          <w:color w:val="FF0000"/>
          <w:sz w:val="20"/>
          <w:szCs w:val="20"/>
          <w:highlight w:val="yellow"/>
          <w:rPrChange w:id="328" w:author="Daniel Sarlo" w:date="2020-08-16T13:34:00Z">
            <w:rPr>
              <w:rFonts w:asciiTheme="minorHAnsi" w:hAnsiTheme="minorHAnsi" w:cstheme="minorHAnsi"/>
              <w:sz w:val="20"/>
              <w:szCs w:val="20"/>
              <w:highlight w:val="yellow"/>
            </w:rPr>
          </w:rPrChange>
        </w:rPr>
        <w:t>to</w:t>
      </w:r>
      <w:r w:rsidRPr="002A3313">
        <w:rPr>
          <w:rFonts w:asciiTheme="minorHAnsi" w:hAnsiTheme="minorHAnsi" w:cstheme="minorHAnsi"/>
          <w:sz w:val="20"/>
          <w:szCs w:val="20"/>
          <w:highlight w:val="yellow"/>
        </w:rPr>
        <w:t xml:space="preserve"> </w:t>
      </w:r>
      <w:del w:id="329" w:author="Daniel Sarlo" w:date="2020-08-16T13:34:00Z">
        <w:r w:rsidR="00C20303" w:rsidRPr="00116ACF" w:rsidDel="00116ACF">
          <w:rPr>
            <w:rFonts w:asciiTheme="minorHAnsi" w:hAnsiTheme="minorHAnsi" w:cstheme="minorHAnsi"/>
            <w:color w:val="FF0000"/>
            <w:sz w:val="20"/>
            <w:szCs w:val="20"/>
            <w:highlight w:val="yellow"/>
            <w:rPrChange w:id="330" w:author="Daniel Sarlo" w:date="2020-08-16T13:34:00Z">
              <w:rPr>
                <w:rFonts w:asciiTheme="minorHAnsi" w:hAnsiTheme="minorHAnsi" w:cstheme="minorHAnsi"/>
                <w:sz w:val="20"/>
                <w:szCs w:val="20"/>
                <w:highlight w:val="yellow"/>
              </w:rPr>
            </w:rPrChange>
          </w:rPr>
          <w:delText>'</w:delText>
        </w:r>
        <w:r w:rsidRPr="00116ACF" w:rsidDel="00116ACF">
          <w:rPr>
            <w:rFonts w:asciiTheme="minorHAnsi" w:hAnsiTheme="minorHAnsi" w:cstheme="minorHAnsi"/>
            <w:color w:val="FF0000"/>
            <w:sz w:val="20"/>
            <w:szCs w:val="20"/>
            <w:highlight w:val="yellow"/>
            <w:rPrChange w:id="331" w:author="Daniel Sarlo" w:date="2020-08-16T13:34:00Z">
              <w:rPr>
                <w:rFonts w:asciiTheme="minorHAnsi" w:hAnsiTheme="minorHAnsi" w:cstheme="minorHAnsi"/>
                <w:sz w:val="20"/>
                <w:szCs w:val="20"/>
                <w:highlight w:val="yellow"/>
              </w:rPr>
            </w:rPrChange>
          </w:rPr>
          <w:delText xml:space="preserve">so </w:delText>
        </w:r>
      </w:del>
      <w:ins w:id="332" w:author="Daniel Sarlo" w:date="2020-08-16T13:34:00Z">
        <w:r w:rsidR="00116ACF" w:rsidRPr="00116ACF">
          <w:rPr>
            <w:rFonts w:asciiTheme="minorHAnsi" w:hAnsiTheme="minorHAnsi" w:cstheme="minorHAnsi"/>
            <w:color w:val="FF0000"/>
            <w:sz w:val="20"/>
            <w:szCs w:val="20"/>
            <w:highlight w:val="yellow"/>
            <w:rPrChange w:id="333" w:author="Daniel Sarlo" w:date="2020-08-16T13:34:00Z">
              <w:rPr>
                <w:rFonts w:asciiTheme="minorHAnsi" w:hAnsiTheme="minorHAnsi" w:cstheme="minorHAnsi"/>
                <w:sz w:val="20"/>
                <w:szCs w:val="20"/>
                <w:highlight w:val="yellow"/>
              </w:rPr>
            </w:rPrChange>
          </w:rPr>
          <w:t>“</w:t>
        </w:r>
        <w:r w:rsidR="00116ACF" w:rsidRPr="002A3313">
          <w:rPr>
            <w:rFonts w:asciiTheme="minorHAnsi" w:hAnsiTheme="minorHAnsi" w:cstheme="minorHAnsi"/>
            <w:sz w:val="20"/>
            <w:szCs w:val="20"/>
            <w:highlight w:val="yellow"/>
          </w:rPr>
          <w:t xml:space="preserve">so </w:t>
        </w:r>
      </w:ins>
      <w:r w:rsidRPr="002A3313">
        <w:rPr>
          <w:rFonts w:asciiTheme="minorHAnsi" w:hAnsiTheme="minorHAnsi" w:cstheme="minorHAnsi"/>
          <w:sz w:val="20"/>
          <w:szCs w:val="20"/>
          <w:highlight w:val="yellow"/>
        </w:rPr>
        <w:t xml:space="preserve">that my holy name is </w:t>
      </w:r>
      <w:del w:id="334" w:author="Daniel Sarlo" w:date="2020-08-16T13:34:00Z">
        <w:r w:rsidRPr="002A3313" w:rsidDel="00116ACF">
          <w:rPr>
            <w:rFonts w:asciiTheme="minorHAnsi" w:hAnsiTheme="minorHAnsi" w:cstheme="minorHAnsi"/>
            <w:sz w:val="20"/>
            <w:szCs w:val="20"/>
            <w:highlight w:val="yellow"/>
          </w:rPr>
          <w:delText>profaned</w:delText>
        </w:r>
        <w:r w:rsidR="00C20303" w:rsidDel="00116ACF">
          <w:rPr>
            <w:rFonts w:asciiTheme="minorHAnsi" w:hAnsiTheme="minorHAnsi" w:cstheme="minorHAnsi"/>
            <w:sz w:val="20"/>
            <w:szCs w:val="20"/>
            <w:highlight w:val="yellow"/>
          </w:rPr>
          <w:delText>'</w:delText>
        </w:r>
        <w:r w:rsidRPr="002A3313" w:rsidDel="00116ACF">
          <w:rPr>
            <w:rFonts w:asciiTheme="minorHAnsi" w:hAnsiTheme="minorHAnsi" w:cstheme="minorHAnsi"/>
            <w:sz w:val="20"/>
            <w:szCs w:val="20"/>
            <w:highlight w:val="yellow"/>
          </w:rPr>
          <w:delText xml:space="preserve"> </w:delText>
        </w:r>
      </w:del>
      <w:ins w:id="335" w:author="Daniel Sarlo" w:date="2020-08-16T13:34:00Z">
        <w:r w:rsidR="00116ACF" w:rsidRPr="002A3313">
          <w:rPr>
            <w:rFonts w:asciiTheme="minorHAnsi" w:hAnsiTheme="minorHAnsi" w:cstheme="minorHAnsi"/>
            <w:sz w:val="20"/>
            <w:szCs w:val="20"/>
            <w:highlight w:val="yellow"/>
          </w:rPr>
          <w:t>profaned</w:t>
        </w:r>
        <w:r w:rsidR="00116ACF" w:rsidRPr="00116ACF">
          <w:rPr>
            <w:rFonts w:asciiTheme="minorHAnsi" w:hAnsiTheme="minorHAnsi" w:cstheme="minorHAnsi"/>
            <w:color w:val="FF0000"/>
            <w:sz w:val="20"/>
            <w:szCs w:val="20"/>
            <w:highlight w:val="yellow"/>
            <w:rPrChange w:id="336" w:author="Daniel Sarlo" w:date="2020-08-16T13:34:00Z">
              <w:rPr>
                <w:rFonts w:asciiTheme="minorHAnsi" w:hAnsiTheme="minorHAnsi" w:cstheme="minorHAnsi"/>
                <w:sz w:val="20"/>
                <w:szCs w:val="20"/>
                <w:highlight w:val="yellow"/>
              </w:rPr>
            </w:rPrChange>
          </w:rPr>
          <w:t>”</w:t>
        </w:r>
        <w:r w:rsidR="00116ACF" w:rsidRPr="002A3313">
          <w:rPr>
            <w:rFonts w:asciiTheme="minorHAnsi" w:hAnsiTheme="minorHAnsi" w:cstheme="minorHAnsi"/>
            <w:sz w:val="20"/>
            <w:szCs w:val="20"/>
            <w:highlight w:val="yellow"/>
          </w:rPr>
          <w:t xml:space="preserve"> </w:t>
        </w:r>
      </w:ins>
      <w:r w:rsidRPr="002A3313">
        <w:rPr>
          <w:rFonts w:asciiTheme="minorHAnsi" w:hAnsiTheme="minorHAnsi" w:cstheme="minorHAnsi"/>
          <w:sz w:val="20"/>
          <w:szCs w:val="20"/>
          <w:highlight w:val="yellow"/>
        </w:rPr>
        <w:t xml:space="preserve">are also found in Ezek. 36:20; 39:7; 43:8. In this article, however, I </w:t>
      </w:r>
      <w:r w:rsidRPr="00116ACF">
        <w:rPr>
          <w:rFonts w:asciiTheme="minorHAnsi" w:hAnsiTheme="minorHAnsi" w:cstheme="minorHAnsi"/>
          <w:strike/>
          <w:sz w:val="20"/>
          <w:szCs w:val="20"/>
          <w:highlight w:val="yellow"/>
          <w:rPrChange w:id="337" w:author="Daniel Sarlo" w:date="2020-08-16T13:34:00Z">
            <w:rPr>
              <w:rFonts w:asciiTheme="minorHAnsi" w:hAnsiTheme="minorHAnsi" w:cstheme="minorHAnsi"/>
              <w:sz w:val="20"/>
              <w:szCs w:val="20"/>
              <w:highlight w:val="yellow"/>
            </w:rPr>
          </w:rPrChange>
        </w:rPr>
        <w:t>am concentrating</w:t>
      </w:r>
      <w:r w:rsidRPr="002A3313">
        <w:rPr>
          <w:rFonts w:asciiTheme="minorHAnsi" w:hAnsiTheme="minorHAnsi" w:cstheme="minorHAnsi"/>
          <w:sz w:val="20"/>
          <w:szCs w:val="20"/>
          <w:highlight w:val="yellow"/>
        </w:rPr>
        <w:t xml:space="preserve"> </w:t>
      </w:r>
      <w:ins w:id="338" w:author="Daniel Sarlo" w:date="2020-08-16T13:34:00Z">
        <w:r w:rsidR="00116ACF" w:rsidRPr="00116ACF">
          <w:rPr>
            <w:rFonts w:asciiTheme="minorHAnsi" w:hAnsiTheme="minorHAnsi" w:cstheme="minorHAnsi"/>
            <w:color w:val="FF0000"/>
            <w:sz w:val="20"/>
            <w:szCs w:val="20"/>
            <w:highlight w:val="yellow"/>
            <w:rPrChange w:id="339" w:author="Daniel Sarlo" w:date="2020-08-16T13:35:00Z">
              <w:rPr>
                <w:rFonts w:asciiTheme="minorHAnsi" w:hAnsiTheme="minorHAnsi" w:cstheme="minorHAnsi"/>
                <w:sz w:val="20"/>
                <w:szCs w:val="20"/>
                <w:highlight w:val="yellow"/>
              </w:rPr>
            </w:rPrChange>
          </w:rPr>
          <w:t>concentrate</w:t>
        </w:r>
        <w:r w:rsidR="00116ACF">
          <w:rPr>
            <w:rFonts w:asciiTheme="minorHAnsi" w:hAnsiTheme="minorHAnsi" w:cstheme="minorHAnsi"/>
            <w:sz w:val="20"/>
            <w:szCs w:val="20"/>
            <w:highlight w:val="yellow"/>
          </w:rPr>
          <w:t xml:space="preserve"> </w:t>
        </w:r>
      </w:ins>
      <w:r w:rsidRPr="00116ACF">
        <w:rPr>
          <w:rFonts w:asciiTheme="minorHAnsi" w:hAnsiTheme="minorHAnsi" w:cstheme="minorHAnsi"/>
          <w:strike/>
          <w:sz w:val="20"/>
          <w:szCs w:val="20"/>
          <w:highlight w:val="yellow"/>
          <w:rPrChange w:id="340" w:author="Daniel Sarlo" w:date="2020-08-16T13:34:00Z">
            <w:rPr>
              <w:rFonts w:asciiTheme="minorHAnsi" w:hAnsiTheme="minorHAnsi" w:cstheme="minorHAnsi"/>
              <w:sz w:val="20"/>
              <w:szCs w:val="20"/>
              <w:highlight w:val="yellow"/>
            </w:rPr>
          </w:rPrChange>
        </w:rPr>
        <w:t>in</w:t>
      </w:r>
      <w:ins w:id="341" w:author="Daniel Sarlo" w:date="2020-08-16T13:34:00Z">
        <w:r w:rsidR="00116ACF">
          <w:rPr>
            <w:rFonts w:asciiTheme="minorHAnsi" w:hAnsiTheme="minorHAnsi" w:cstheme="minorHAnsi"/>
            <w:sz w:val="20"/>
            <w:szCs w:val="20"/>
            <w:highlight w:val="yellow"/>
          </w:rPr>
          <w:t xml:space="preserve"> </w:t>
        </w:r>
        <w:r w:rsidR="00116ACF" w:rsidRPr="00116ACF">
          <w:rPr>
            <w:rFonts w:asciiTheme="minorHAnsi" w:hAnsiTheme="minorHAnsi" w:cstheme="minorHAnsi"/>
            <w:color w:val="FF0000"/>
            <w:sz w:val="20"/>
            <w:szCs w:val="20"/>
            <w:highlight w:val="yellow"/>
            <w:rPrChange w:id="342" w:author="Daniel Sarlo" w:date="2020-08-16T13:35:00Z">
              <w:rPr>
                <w:rFonts w:asciiTheme="minorHAnsi" w:hAnsiTheme="minorHAnsi" w:cstheme="minorHAnsi"/>
                <w:sz w:val="20"/>
                <w:szCs w:val="20"/>
                <w:highlight w:val="yellow"/>
              </w:rPr>
            </w:rPrChange>
          </w:rPr>
          <w:t>on</w:t>
        </w:r>
      </w:ins>
      <w:r w:rsidRPr="002A3313">
        <w:rPr>
          <w:rFonts w:asciiTheme="minorHAnsi" w:hAnsiTheme="minorHAnsi" w:cstheme="minorHAnsi"/>
          <w:sz w:val="20"/>
          <w:szCs w:val="20"/>
          <w:highlight w:val="yellow"/>
        </w:rPr>
        <w:t xml:space="preserve"> the phrase as it appears in </w:t>
      </w:r>
      <w:ins w:id="343" w:author="Daniel Sarlo" w:date="2020-08-16T13:35:00Z">
        <w:r w:rsidR="00116ACF" w:rsidRPr="00116ACF">
          <w:rPr>
            <w:rFonts w:asciiTheme="minorHAnsi" w:hAnsiTheme="minorHAnsi" w:cstheme="minorHAnsi"/>
            <w:color w:val="FF0000"/>
            <w:sz w:val="20"/>
            <w:szCs w:val="20"/>
            <w:highlight w:val="yellow"/>
            <w:rPrChange w:id="344" w:author="Daniel Sarlo" w:date="2020-08-16T13:35:00Z">
              <w:rPr>
                <w:rFonts w:asciiTheme="minorHAnsi" w:hAnsiTheme="minorHAnsi" w:cstheme="minorHAnsi"/>
                <w:sz w:val="20"/>
                <w:szCs w:val="20"/>
                <w:highlight w:val="yellow"/>
              </w:rPr>
            </w:rPrChange>
          </w:rPr>
          <w:t>H</w:t>
        </w:r>
        <w:r w:rsidR="00116ACF">
          <w:rPr>
            <w:rFonts w:asciiTheme="minorHAnsi" w:hAnsiTheme="minorHAnsi" w:cstheme="minorHAnsi"/>
            <w:sz w:val="20"/>
            <w:szCs w:val="20"/>
            <w:highlight w:val="yellow"/>
          </w:rPr>
          <w:t xml:space="preserve"> </w:t>
        </w:r>
      </w:ins>
      <w:r w:rsidRPr="00116ACF">
        <w:rPr>
          <w:rFonts w:asciiTheme="minorHAnsi" w:hAnsiTheme="minorHAnsi" w:cstheme="minorHAnsi"/>
          <w:strike/>
          <w:sz w:val="20"/>
          <w:szCs w:val="20"/>
          <w:highlight w:val="yellow"/>
          <w:rPrChange w:id="345" w:author="Daniel Sarlo" w:date="2020-08-16T13:35:00Z">
            <w:rPr>
              <w:rFonts w:asciiTheme="minorHAnsi" w:hAnsiTheme="minorHAnsi" w:cstheme="minorHAnsi"/>
              <w:sz w:val="20"/>
              <w:szCs w:val="20"/>
              <w:highlight w:val="yellow"/>
            </w:rPr>
          </w:rPrChange>
        </w:rPr>
        <w:t>the holiness code</w:t>
      </w:r>
      <w:r w:rsidR="00004356" w:rsidRPr="002A3313">
        <w:rPr>
          <w:rFonts w:asciiTheme="minorHAnsi" w:hAnsiTheme="minorHAnsi" w:cstheme="minorHAnsi"/>
          <w:sz w:val="20"/>
          <w:szCs w:val="20"/>
          <w:highlight w:val="yellow"/>
        </w:rPr>
        <w:t xml:space="preserve"> and in Amos</w:t>
      </w:r>
      <w:r w:rsidRPr="002A3313">
        <w:rPr>
          <w:rFonts w:asciiTheme="minorHAnsi" w:hAnsiTheme="minorHAnsi" w:cstheme="minorHAnsi"/>
          <w:sz w:val="20"/>
          <w:szCs w:val="20"/>
          <w:highlight w:val="yellow"/>
        </w:rPr>
        <w:t xml:space="preserve">. Further research will relate to the </w:t>
      </w:r>
      <w:r w:rsidRPr="00116ACF">
        <w:rPr>
          <w:rFonts w:asciiTheme="minorHAnsi" w:hAnsiTheme="minorHAnsi" w:cstheme="minorHAnsi"/>
          <w:strike/>
          <w:sz w:val="20"/>
          <w:szCs w:val="20"/>
          <w:highlight w:val="yellow"/>
          <w:rPrChange w:id="346" w:author="Daniel Sarlo" w:date="2020-08-16T13:35:00Z">
            <w:rPr>
              <w:rFonts w:asciiTheme="minorHAnsi" w:hAnsiTheme="minorHAnsi" w:cstheme="minorHAnsi"/>
              <w:sz w:val="20"/>
              <w:szCs w:val="20"/>
              <w:highlight w:val="yellow"/>
            </w:rPr>
          </w:rPrChange>
        </w:rPr>
        <w:t>holiness code</w:t>
      </w:r>
      <w:ins w:id="347" w:author="Daniel Sarlo" w:date="2020-08-16T13:35:00Z">
        <w:r w:rsidR="00116ACF">
          <w:rPr>
            <w:rFonts w:asciiTheme="minorHAnsi" w:hAnsiTheme="minorHAnsi" w:cstheme="minorHAnsi"/>
            <w:sz w:val="20"/>
            <w:szCs w:val="20"/>
            <w:highlight w:val="yellow"/>
          </w:rPr>
          <w:t xml:space="preserve"> </w:t>
        </w:r>
        <w:r w:rsidR="00116ACF" w:rsidRPr="00116ACF">
          <w:rPr>
            <w:rFonts w:asciiTheme="minorHAnsi" w:hAnsiTheme="minorHAnsi" w:cstheme="minorHAnsi"/>
            <w:color w:val="FF0000"/>
            <w:sz w:val="20"/>
            <w:szCs w:val="20"/>
            <w:highlight w:val="yellow"/>
            <w:rPrChange w:id="348" w:author="Daniel Sarlo" w:date="2020-08-16T13:35:00Z">
              <w:rPr>
                <w:rFonts w:asciiTheme="minorHAnsi" w:hAnsiTheme="minorHAnsi" w:cstheme="minorHAnsi"/>
                <w:sz w:val="20"/>
                <w:szCs w:val="20"/>
                <w:highlight w:val="yellow"/>
              </w:rPr>
            </w:rPrChange>
          </w:rPr>
          <w:t>H</w:t>
        </w:r>
      </w:ins>
      <w:r w:rsidRPr="002A3313">
        <w:rPr>
          <w:rFonts w:asciiTheme="minorHAnsi" w:hAnsiTheme="minorHAnsi" w:cstheme="minorHAnsi"/>
          <w:sz w:val="20"/>
          <w:szCs w:val="20"/>
          <w:highlight w:val="yellow"/>
        </w:rPr>
        <w:t>'s phrase in Ezekiel as well.</w:t>
      </w:r>
      <w:del w:id="349" w:author="Daniel Sarlo" w:date="2020-08-16T13:35:00Z">
        <w:r w:rsidRPr="002A3313" w:rsidDel="00116ACF">
          <w:rPr>
            <w:rFonts w:asciiTheme="minorHAnsi" w:hAnsiTheme="minorHAnsi" w:cstheme="minorHAnsi"/>
            <w:sz w:val="20"/>
            <w:szCs w:val="20"/>
          </w:rPr>
          <w:delText xml:space="preserve">  </w:delText>
        </w:r>
      </w:del>
    </w:p>
  </w:footnote>
  <w:footnote w:id="23">
    <w:p w14:paraId="1776C8F8" w14:textId="77777777" w:rsidR="00435010" w:rsidRPr="00AE4FB6" w:rsidRDefault="00435010" w:rsidP="007C6ECF">
      <w:pPr>
        <w:pStyle w:val="FootnoteText"/>
        <w:bidi w:val="0"/>
        <w:spacing w:line="276" w:lineRule="auto"/>
        <w:jc w:val="both"/>
        <w:rPr>
          <w:rFonts w:cstheme="minorHAnsi"/>
          <w:rtl/>
        </w:rPr>
      </w:pPr>
      <w:r w:rsidRPr="002A3313">
        <w:rPr>
          <w:rStyle w:val="FootnoteReference"/>
          <w:rFonts w:cstheme="minorHAnsi"/>
        </w:rPr>
        <w:footnoteRef/>
      </w:r>
      <w:r w:rsidRPr="002A3313">
        <w:rPr>
          <w:rFonts w:cstheme="minorHAnsi"/>
          <w:rtl/>
        </w:rPr>
        <w:t xml:space="preserve"> </w:t>
      </w:r>
      <w:r w:rsidR="007C6ECF" w:rsidRPr="007C6ECF">
        <w:rPr>
          <w:rFonts w:cstheme="minorHAnsi"/>
        </w:rPr>
        <w:t xml:space="preserve">Bryan D. </w:t>
      </w:r>
      <w:r w:rsidRPr="002A3313">
        <w:rPr>
          <w:rFonts w:cstheme="minorHAnsi"/>
        </w:rPr>
        <w:t xml:space="preserve">Bibb, </w:t>
      </w:r>
      <w:r w:rsidRPr="002A3313">
        <w:rPr>
          <w:rFonts w:cstheme="minorHAnsi"/>
          <w:i/>
          <w:iCs/>
        </w:rPr>
        <w:t>Ritual Words and Narrative Worlds in the book of Leviticus</w:t>
      </w:r>
      <w:r w:rsidR="00093025">
        <w:rPr>
          <w:rFonts w:cstheme="minorHAnsi"/>
        </w:rPr>
        <w:t xml:space="preserve">, </w:t>
      </w:r>
      <w:r w:rsidRPr="002A3313">
        <w:rPr>
          <w:rFonts w:cstheme="minorHAnsi"/>
        </w:rPr>
        <w:t>Library of Hebrew B</w:t>
      </w:r>
      <w:r w:rsidR="00093025">
        <w:rPr>
          <w:rFonts w:cstheme="minorHAnsi"/>
        </w:rPr>
        <w:t>ible/ Old Testament Studies 480 (</w:t>
      </w:r>
      <w:r w:rsidRPr="002A3313">
        <w:rPr>
          <w:rFonts w:cstheme="minorHAnsi"/>
        </w:rPr>
        <w:t>New York, London</w:t>
      </w:r>
      <w:r w:rsidR="00093025">
        <w:rPr>
          <w:rFonts w:cstheme="minorHAnsi"/>
        </w:rPr>
        <w:t>,</w:t>
      </w:r>
      <w:r w:rsidRPr="002A3313">
        <w:rPr>
          <w:rFonts w:cstheme="minorHAnsi"/>
        </w:rPr>
        <w:t xml:space="preserve"> 2009)</w:t>
      </w:r>
      <w:r w:rsidR="00AE4FB6">
        <w:rPr>
          <w:rFonts w:cstheme="minorHAnsi"/>
        </w:rPr>
        <w:t>,</w:t>
      </w:r>
      <w:r w:rsidRPr="002A3313">
        <w:rPr>
          <w:rFonts w:cstheme="minorHAnsi"/>
        </w:rPr>
        <w:t xml:space="preserve"> </w:t>
      </w:r>
      <w:r w:rsidR="00444B45">
        <w:rPr>
          <w:rFonts w:cstheme="minorHAnsi"/>
        </w:rPr>
        <w:t xml:space="preserve">p. </w:t>
      </w:r>
      <w:r w:rsidRPr="002A3313">
        <w:rPr>
          <w:rFonts w:cstheme="minorHAnsi"/>
        </w:rPr>
        <w:t xml:space="preserve">144, note 16: </w:t>
      </w:r>
      <w:r w:rsidR="00C20303">
        <w:rPr>
          <w:rFonts w:cstheme="minorHAnsi"/>
        </w:rPr>
        <w:t>'</w:t>
      </w:r>
      <w:r w:rsidRPr="002A3313">
        <w:rPr>
          <w:rFonts w:cstheme="minorHAnsi"/>
        </w:rPr>
        <w:t>The 'name' is a buffer used to separate the act of profanation from Yahweh itself</w:t>
      </w:r>
      <w:r w:rsidR="00D02881">
        <w:rPr>
          <w:rFonts w:cstheme="minorHAnsi"/>
        </w:rPr>
        <w:t>.'</w:t>
      </w:r>
    </w:p>
  </w:footnote>
  <w:footnote w:id="24">
    <w:p w14:paraId="430899F3" w14:textId="77777777" w:rsidR="00435010" w:rsidRPr="002A3313" w:rsidRDefault="00435010" w:rsidP="00054020">
      <w:pPr>
        <w:pStyle w:val="FootnoteText"/>
        <w:bidi w:val="0"/>
        <w:spacing w:line="276" w:lineRule="auto"/>
        <w:jc w:val="both"/>
        <w:rPr>
          <w:rFonts w:cstheme="minorHAnsi"/>
        </w:rPr>
      </w:pPr>
      <w:r w:rsidRPr="002A3313">
        <w:rPr>
          <w:rStyle w:val="FootnoteReference"/>
          <w:rFonts w:cstheme="minorHAnsi"/>
        </w:rPr>
        <w:footnoteRef/>
      </w:r>
      <w:r w:rsidRPr="002A3313">
        <w:rPr>
          <w:rFonts w:cstheme="minorHAnsi"/>
          <w:rtl/>
        </w:rPr>
        <w:t xml:space="preserve"> </w:t>
      </w:r>
      <w:r w:rsidR="007A3C33">
        <w:rPr>
          <w:rFonts w:cstheme="minorHAnsi"/>
        </w:rPr>
        <w:t xml:space="preserve">Baruch </w:t>
      </w:r>
      <w:r w:rsidRPr="002A3313">
        <w:rPr>
          <w:rFonts w:cstheme="minorHAnsi"/>
        </w:rPr>
        <w:t xml:space="preserve">J. Schwartz, </w:t>
      </w:r>
      <w:r w:rsidRPr="002A3313">
        <w:rPr>
          <w:rFonts w:cstheme="minorHAnsi"/>
          <w:i/>
          <w:iCs/>
        </w:rPr>
        <w:t>The Holiness Legislation</w:t>
      </w:r>
      <w:r w:rsidRPr="002A3313">
        <w:rPr>
          <w:rFonts w:cstheme="minorHAnsi"/>
        </w:rPr>
        <w:t>. Studies in the Priestly Code (Jerusalem</w:t>
      </w:r>
      <w:r w:rsidR="000273B5">
        <w:rPr>
          <w:rFonts w:cstheme="minorHAnsi"/>
        </w:rPr>
        <w:t>: Magnes,</w:t>
      </w:r>
      <w:r w:rsidRPr="002A3313">
        <w:rPr>
          <w:rFonts w:cstheme="minorHAnsi"/>
        </w:rPr>
        <w:t xml:space="preserve"> 1999)</w:t>
      </w:r>
      <w:r w:rsidR="00D03E8A">
        <w:rPr>
          <w:rFonts w:cstheme="minorHAnsi"/>
        </w:rPr>
        <w:t>,</w:t>
      </w:r>
      <w:r w:rsidR="00444B45">
        <w:rPr>
          <w:rFonts w:cstheme="minorHAnsi"/>
        </w:rPr>
        <w:t xml:space="preserve"> pp.</w:t>
      </w:r>
      <w:r w:rsidRPr="002A3313">
        <w:rPr>
          <w:rFonts w:cstheme="minorHAnsi"/>
        </w:rPr>
        <w:t xml:space="preserve"> 25, 163 (Hebrew), emphasizes that the root </w:t>
      </w:r>
      <w:r w:rsidRPr="002A3313">
        <w:rPr>
          <w:rFonts w:cstheme="minorHAnsi"/>
          <w:rtl/>
        </w:rPr>
        <w:t>קד</w:t>
      </w:r>
      <w:r w:rsidR="00C20303">
        <w:rPr>
          <w:rFonts w:cstheme="minorHAnsi"/>
          <w:rtl/>
        </w:rPr>
        <w:t>'</w:t>
      </w:r>
      <w:r w:rsidRPr="002A3313">
        <w:rPr>
          <w:rFonts w:cstheme="minorHAnsi"/>
          <w:rtl/>
        </w:rPr>
        <w:t>ש</w:t>
      </w:r>
      <w:r w:rsidRPr="002A3313">
        <w:rPr>
          <w:rFonts w:cstheme="minorHAnsi"/>
        </w:rPr>
        <w:t xml:space="preserve"> is a repetitive refrain, a stylistic feature and a st</w:t>
      </w:r>
      <w:r w:rsidR="00142BA5">
        <w:rPr>
          <w:rFonts w:cstheme="minorHAnsi"/>
        </w:rPr>
        <w:t>ructural element throughout H.</w:t>
      </w:r>
      <w:r w:rsidR="00845C64">
        <w:rPr>
          <w:rFonts w:cstheme="minorHAnsi"/>
        </w:rPr>
        <w:t xml:space="preserve"> </w:t>
      </w:r>
      <w:r w:rsidR="00142BA5">
        <w:rPr>
          <w:rFonts w:cstheme="minorHAnsi"/>
        </w:rPr>
        <w:t>Israel</w:t>
      </w:r>
      <w:r w:rsidRPr="002A3313">
        <w:rPr>
          <w:rFonts w:cstheme="minorHAnsi"/>
        </w:rPr>
        <w:t xml:space="preserve"> Knohl, </w:t>
      </w:r>
      <w:r w:rsidRPr="002A3313">
        <w:rPr>
          <w:rFonts w:cstheme="minorHAnsi"/>
          <w:i/>
          <w:iCs/>
        </w:rPr>
        <w:t xml:space="preserve">The Sanctuary of Silence. </w:t>
      </w:r>
      <w:r w:rsidRPr="002A3313">
        <w:rPr>
          <w:rFonts w:cstheme="minorHAnsi"/>
        </w:rPr>
        <w:t>A Study of Priestly Strata in the Pentateuch, (Jerusalem</w:t>
      </w:r>
      <w:r w:rsidR="00054020">
        <w:rPr>
          <w:rFonts w:cstheme="minorHAnsi"/>
        </w:rPr>
        <w:t>: Magnes,</w:t>
      </w:r>
      <w:r w:rsidRPr="002A3313">
        <w:rPr>
          <w:rFonts w:cstheme="minorHAnsi"/>
        </w:rPr>
        <w:t xml:space="preserve"> 1992)</w:t>
      </w:r>
      <w:r w:rsidR="00AE4FB6">
        <w:rPr>
          <w:rFonts w:cstheme="minorHAnsi"/>
        </w:rPr>
        <w:t>,</w:t>
      </w:r>
      <w:r w:rsidRPr="002A3313">
        <w:rPr>
          <w:rFonts w:cstheme="minorHAnsi"/>
        </w:rPr>
        <w:t xml:space="preserve"> </w:t>
      </w:r>
      <w:r w:rsidR="00444B45">
        <w:rPr>
          <w:rFonts w:cstheme="minorHAnsi"/>
        </w:rPr>
        <w:t xml:space="preserve">p. </w:t>
      </w:r>
      <w:r w:rsidRPr="002A3313">
        <w:rPr>
          <w:rFonts w:cstheme="minorHAnsi"/>
        </w:rPr>
        <w:t>57, refers to this combination gained in H, and absent in P. Cf. J</w:t>
      </w:r>
      <w:r w:rsidR="006E1B54">
        <w:rPr>
          <w:rFonts w:cstheme="minorHAnsi"/>
        </w:rPr>
        <w:t>acob</w:t>
      </w:r>
      <w:r w:rsidRPr="002A3313">
        <w:rPr>
          <w:rFonts w:cstheme="minorHAnsi"/>
        </w:rPr>
        <w:t xml:space="preserve"> Milgrom, </w:t>
      </w:r>
      <w:r w:rsidRPr="002A3313">
        <w:rPr>
          <w:rFonts w:cstheme="minorHAnsi"/>
          <w:i/>
          <w:iCs/>
        </w:rPr>
        <w:t xml:space="preserve">Cult and conscience. </w:t>
      </w:r>
      <w:r w:rsidRPr="002A3313">
        <w:rPr>
          <w:rFonts w:cstheme="minorHAnsi"/>
        </w:rPr>
        <w:t xml:space="preserve">The Asham and the </w:t>
      </w:r>
      <w:r w:rsidR="00D92B13">
        <w:rPr>
          <w:rFonts w:cstheme="minorHAnsi"/>
        </w:rPr>
        <w:t>Priest</w:t>
      </w:r>
      <w:r w:rsidR="006E1B54">
        <w:rPr>
          <w:rFonts w:cstheme="minorHAnsi"/>
        </w:rPr>
        <w:t xml:space="preserve">ly Doctrine of Repentance, SJAL </w:t>
      </w:r>
      <w:r w:rsidR="00D92B13">
        <w:rPr>
          <w:rFonts w:cstheme="minorHAnsi"/>
        </w:rPr>
        <w:t>18 (</w:t>
      </w:r>
      <w:r w:rsidRPr="002A3313">
        <w:rPr>
          <w:rFonts w:cstheme="minorHAnsi"/>
        </w:rPr>
        <w:t>Leiden</w:t>
      </w:r>
      <w:r w:rsidR="00D92B13">
        <w:rPr>
          <w:rFonts w:cstheme="minorHAnsi"/>
        </w:rPr>
        <w:t>,</w:t>
      </w:r>
      <w:r w:rsidR="00054020">
        <w:rPr>
          <w:rFonts w:cstheme="minorHAnsi"/>
        </w:rPr>
        <w:t xml:space="preserve"> Brill,</w:t>
      </w:r>
      <w:r w:rsidRPr="002A3313">
        <w:rPr>
          <w:rFonts w:cstheme="minorHAnsi"/>
        </w:rPr>
        <w:t xml:space="preserve"> 1976)</w:t>
      </w:r>
      <w:r w:rsidR="00AE4FB6">
        <w:rPr>
          <w:rFonts w:cstheme="minorHAnsi"/>
        </w:rPr>
        <w:t>,</w:t>
      </w:r>
      <w:r w:rsidRPr="002A3313">
        <w:rPr>
          <w:rFonts w:cstheme="minorHAnsi"/>
        </w:rPr>
        <w:t xml:space="preserve"> </w:t>
      </w:r>
      <w:r w:rsidR="00444B45">
        <w:rPr>
          <w:rFonts w:cstheme="minorHAnsi"/>
        </w:rPr>
        <w:t xml:space="preserve">pp. </w:t>
      </w:r>
      <w:r w:rsidRPr="002A3313">
        <w:rPr>
          <w:rFonts w:cstheme="minorHAnsi"/>
        </w:rPr>
        <w:t>86-88.</w:t>
      </w:r>
    </w:p>
  </w:footnote>
  <w:footnote w:id="25">
    <w:p w14:paraId="3C06E089" w14:textId="77777777" w:rsidR="00435010" w:rsidRPr="002A3313" w:rsidRDefault="00435010" w:rsidP="00884C74">
      <w:pPr>
        <w:pStyle w:val="FootnoteText"/>
        <w:bidi w:val="0"/>
        <w:spacing w:line="276" w:lineRule="auto"/>
        <w:jc w:val="both"/>
        <w:rPr>
          <w:rFonts w:cstheme="minorHAnsi"/>
          <w:rtl/>
        </w:rPr>
      </w:pPr>
      <w:r w:rsidRPr="002A3313">
        <w:rPr>
          <w:rStyle w:val="FootnoteReference"/>
          <w:rFonts w:cstheme="minorHAnsi"/>
        </w:rPr>
        <w:footnoteRef/>
      </w:r>
      <w:r w:rsidRPr="002A3313">
        <w:rPr>
          <w:rFonts w:cstheme="minorHAnsi"/>
          <w:rtl/>
        </w:rPr>
        <w:t xml:space="preserve"> </w:t>
      </w:r>
      <w:r w:rsidRPr="002A3313">
        <w:rPr>
          <w:rFonts w:cstheme="minorHAnsi"/>
        </w:rPr>
        <w:t xml:space="preserve">Following Schwartz, </w:t>
      </w:r>
      <w:r w:rsidRPr="002A3313">
        <w:rPr>
          <w:rFonts w:cstheme="minorHAnsi"/>
          <w:i/>
          <w:iCs/>
        </w:rPr>
        <w:t>The Holiness Legislation</w:t>
      </w:r>
      <w:r w:rsidRPr="002A3313">
        <w:rPr>
          <w:rFonts w:cstheme="minorHAnsi"/>
        </w:rPr>
        <w:t xml:space="preserve">, </w:t>
      </w:r>
      <w:r w:rsidR="00630555">
        <w:rPr>
          <w:rFonts w:cstheme="minorHAnsi"/>
        </w:rPr>
        <w:t xml:space="preserve">p. </w:t>
      </w:r>
      <w:r w:rsidRPr="002A3313">
        <w:rPr>
          <w:rFonts w:cstheme="minorHAnsi"/>
        </w:rPr>
        <w:t xml:space="preserve">221, the profanation of God's name in H, is not limited to certain transgression or even to one area of ​​sins, but is a by-product of every kind of crime. </w:t>
      </w:r>
    </w:p>
  </w:footnote>
  <w:footnote w:id="26">
    <w:p w14:paraId="6EE0B8C4" w14:textId="77777777" w:rsidR="00435010" w:rsidRPr="002A3313" w:rsidRDefault="00435010" w:rsidP="00884C74">
      <w:pPr>
        <w:pStyle w:val="FootnoteText"/>
        <w:bidi w:val="0"/>
        <w:spacing w:line="276" w:lineRule="auto"/>
        <w:jc w:val="both"/>
        <w:rPr>
          <w:rFonts w:cstheme="minorHAnsi"/>
        </w:rPr>
      </w:pPr>
      <w:r w:rsidRPr="002A3313">
        <w:rPr>
          <w:rStyle w:val="FootnoteReference"/>
          <w:rFonts w:cstheme="minorHAnsi"/>
        </w:rPr>
        <w:footnoteRef/>
      </w:r>
      <w:r w:rsidRPr="002A3313">
        <w:rPr>
          <w:rFonts w:cstheme="minorHAnsi"/>
          <w:rtl/>
        </w:rPr>
        <w:t xml:space="preserve"> </w:t>
      </w:r>
      <w:r w:rsidRPr="002A3313">
        <w:rPr>
          <w:rFonts w:cstheme="minorHAnsi"/>
        </w:rPr>
        <w:t xml:space="preserve">The priestly source mainly refers to the impurity of the temple, while the holiness code relates to the entire purity or impurity of the camp in Israel. Knohl, </w:t>
      </w:r>
      <w:r w:rsidRPr="002A3313">
        <w:rPr>
          <w:rFonts w:cstheme="minorHAnsi"/>
          <w:i/>
          <w:iCs/>
        </w:rPr>
        <w:t>The Sanctuary of Silence</w:t>
      </w:r>
      <w:r w:rsidRPr="002A3313">
        <w:rPr>
          <w:rFonts w:cstheme="minorHAnsi"/>
        </w:rPr>
        <w:t xml:space="preserve">, </w:t>
      </w:r>
      <w:r w:rsidR="00630555">
        <w:rPr>
          <w:rFonts w:cstheme="minorHAnsi"/>
        </w:rPr>
        <w:t xml:space="preserve">pp. </w:t>
      </w:r>
      <w:r w:rsidRPr="002A3313">
        <w:rPr>
          <w:rFonts w:cstheme="minorHAnsi"/>
        </w:rPr>
        <w:t>173-174.</w:t>
      </w:r>
    </w:p>
  </w:footnote>
  <w:footnote w:id="27">
    <w:p w14:paraId="3E1D1E9B" w14:textId="77777777" w:rsidR="00435010" w:rsidRPr="002A3313" w:rsidRDefault="00435010" w:rsidP="00884C74">
      <w:pPr>
        <w:pStyle w:val="FootnoteText"/>
        <w:bidi w:val="0"/>
        <w:spacing w:line="276" w:lineRule="auto"/>
        <w:jc w:val="both"/>
        <w:rPr>
          <w:rFonts w:cstheme="minorHAnsi"/>
        </w:rPr>
      </w:pPr>
      <w:r w:rsidRPr="002A3313">
        <w:rPr>
          <w:rStyle w:val="FootnoteReference"/>
          <w:rFonts w:cstheme="minorHAnsi"/>
        </w:rPr>
        <w:footnoteRef/>
      </w:r>
      <w:r w:rsidRPr="002A3313">
        <w:rPr>
          <w:rFonts w:cstheme="minorHAnsi"/>
          <w:rtl/>
        </w:rPr>
        <w:t xml:space="preserve"> </w:t>
      </w:r>
      <w:r w:rsidRPr="002A3313">
        <w:rPr>
          <w:rFonts w:cstheme="minorHAnsi"/>
        </w:rPr>
        <w:t xml:space="preserve">Bibb, </w:t>
      </w:r>
      <w:r w:rsidRPr="002A3313">
        <w:rPr>
          <w:rFonts w:cstheme="minorHAnsi"/>
          <w:i/>
          <w:iCs/>
        </w:rPr>
        <w:t>Ritual Words and Narrative Worlds,</w:t>
      </w:r>
      <w:r w:rsidRPr="002A3313">
        <w:rPr>
          <w:rFonts w:cstheme="minorHAnsi"/>
        </w:rPr>
        <w:t xml:space="preserve"> </w:t>
      </w:r>
      <w:r w:rsidR="00630555">
        <w:rPr>
          <w:rFonts w:cstheme="minorHAnsi"/>
        </w:rPr>
        <w:t xml:space="preserve">p. </w:t>
      </w:r>
      <w:r w:rsidRPr="002A3313">
        <w:rPr>
          <w:rFonts w:cstheme="minorHAnsi"/>
        </w:rPr>
        <w:t>143.</w:t>
      </w:r>
    </w:p>
  </w:footnote>
  <w:footnote w:id="28">
    <w:p w14:paraId="7E2BED42" w14:textId="77777777" w:rsidR="00435010" w:rsidRPr="002A3313" w:rsidRDefault="00435010" w:rsidP="00884C74">
      <w:pPr>
        <w:pStyle w:val="FootnoteText"/>
        <w:bidi w:val="0"/>
        <w:spacing w:line="276" w:lineRule="auto"/>
        <w:jc w:val="both"/>
        <w:rPr>
          <w:rFonts w:cstheme="minorHAnsi"/>
          <w:rtl/>
        </w:rPr>
      </w:pPr>
      <w:r w:rsidRPr="002A3313">
        <w:rPr>
          <w:rStyle w:val="FootnoteReference"/>
          <w:rFonts w:cstheme="minorHAnsi"/>
        </w:rPr>
        <w:footnoteRef/>
      </w:r>
      <w:r w:rsidRPr="002A3313">
        <w:rPr>
          <w:rFonts w:cstheme="minorHAnsi"/>
          <w:rtl/>
        </w:rPr>
        <w:t xml:space="preserve"> </w:t>
      </w:r>
      <w:r w:rsidRPr="002A3313">
        <w:rPr>
          <w:rFonts w:cstheme="minorHAnsi"/>
        </w:rPr>
        <w:t>J</w:t>
      </w:r>
      <w:r w:rsidR="0011190B">
        <w:rPr>
          <w:rFonts w:cstheme="minorHAnsi"/>
        </w:rPr>
        <w:t>acob</w:t>
      </w:r>
      <w:r w:rsidRPr="002A3313">
        <w:rPr>
          <w:rFonts w:cstheme="minorHAnsi"/>
        </w:rPr>
        <w:t xml:space="preserve"> Milgrom, </w:t>
      </w:r>
      <w:r w:rsidRPr="002A3313">
        <w:rPr>
          <w:rFonts w:cstheme="minorHAnsi"/>
          <w:i/>
          <w:iCs/>
        </w:rPr>
        <w:t>Leviticus 17-22</w:t>
      </w:r>
      <w:r w:rsidR="0045561C">
        <w:rPr>
          <w:rFonts w:cstheme="minorHAnsi"/>
        </w:rPr>
        <w:t>, AYB 3A (</w:t>
      </w:r>
      <w:r w:rsidR="009C1376">
        <w:rPr>
          <w:rFonts w:cstheme="minorHAnsi"/>
        </w:rPr>
        <w:t>New Haven, Cincinnati</w:t>
      </w:r>
      <w:r w:rsidRPr="002A3313">
        <w:rPr>
          <w:rFonts w:cstheme="minorHAnsi"/>
        </w:rPr>
        <w:t>, London</w:t>
      </w:r>
      <w:r w:rsidR="009C1376">
        <w:rPr>
          <w:rFonts w:cstheme="minorHAnsi"/>
        </w:rPr>
        <w:t>: Yale University,</w:t>
      </w:r>
      <w:r w:rsidRPr="002A3313">
        <w:rPr>
          <w:rFonts w:cstheme="minorHAnsi"/>
        </w:rPr>
        <w:t xml:space="preserve"> 2008)</w:t>
      </w:r>
      <w:r w:rsidR="00AE4FB6">
        <w:rPr>
          <w:rFonts w:cstheme="minorHAnsi"/>
        </w:rPr>
        <w:t>,</w:t>
      </w:r>
      <w:r w:rsidR="004D26C2">
        <w:rPr>
          <w:rFonts w:cstheme="minorHAnsi"/>
        </w:rPr>
        <w:t xml:space="preserve"> pp.</w:t>
      </w:r>
      <w:r w:rsidRPr="002A3313">
        <w:rPr>
          <w:rFonts w:cstheme="minorHAnsi"/>
        </w:rPr>
        <w:t xml:space="preserve"> 1523-1526, identifies two kinds of transgression in chapter 18: incest prohibition, i.e., the taboo on sexual relations inside the nuclear house, except a married couple; and prohibitions of other sexual behavior. However, he states that vv. 6-23 are one unified list. </w:t>
      </w:r>
    </w:p>
  </w:footnote>
  <w:footnote w:id="29">
    <w:p w14:paraId="7639EBB8" w14:textId="77777777" w:rsidR="00435010" w:rsidRPr="002A3313" w:rsidRDefault="00435010" w:rsidP="00F33CFE">
      <w:pPr>
        <w:pStyle w:val="FootnoteText"/>
        <w:bidi w:val="0"/>
        <w:spacing w:line="276" w:lineRule="auto"/>
        <w:jc w:val="both"/>
        <w:rPr>
          <w:rFonts w:cstheme="minorHAnsi"/>
        </w:rPr>
      </w:pPr>
      <w:r w:rsidRPr="002A3313">
        <w:rPr>
          <w:rStyle w:val="FootnoteReference"/>
          <w:rFonts w:cstheme="minorHAnsi"/>
        </w:rPr>
        <w:footnoteRef/>
      </w:r>
      <w:r w:rsidRPr="002A3313">
        <w:rPr>
          <w:rFonts w:cstheme="minorHAnsi"/>
          <w:rtl/>
        </w:rPr>
        <w:t xml:space="preserve"> </w:t>
      </w:r>
      <w:r w:rsidRPr="002A3313">
        <w:rPr>
          <w:rFonts w:cstheme="minorHAnsi"/>
        </w:rPr>
        <w:t xml:space="preserve">Commentators have noticed between different kinds of incest in the list, defining between high or low family kinship. For a </w:t>
      </w:r>
      <w:r w:rsidR="00A72ABE" w:rsidRPr="002A3313">
        <w:rPr>
          <w:rFonts w:cstheme="minorHAnsi"/>
        </w:rPr>
        <w:t>review,</w:t>
      </w:r>
      <w:r w:rsidRPr="002A3313">
        <w:rPr>
          <w:rFonts w:cstheme="minorHAnsi"/>
        </w:rPr>
        <w:t xml:space="preserve"> see Schwartz, </w:t>
      </w:r>
      <w:r w:rsidRPr="002A3313">
        <w:rPr>
          <w:rFonts w:cstheme="minorHAnsi"/>
          <w:i/>
          <w:iCs/>
        </w:rPr>
        <w:t>The Holiness Legislation</w:t>
      </w:r>
      <w:r w:rsidRPr="002A3313">
        <w:rPr>
          <w:rFonts w:cstheme="minorHAnsi"/>
        </w:rPr>
        <w:t xml:space="preserve">, </w:t>
      </w:r>
      <w:r w:rsidR="00630555">
        <w:rPr>
          <w:rFonts w:cstheme="minorHAnsi"/>
        </w:rPr>
        <w:t xml:space="preserve">pp. </w:t>
      </w:r>
      <w:r w:rsidRPr="002A3313">
        <w:rPr>
          <w:rFonts w:cstheme="minorHAnsi"/>
        </w:rPr>
        <w:t xml:space="preserve">165-166. I agree with Schwartz that the imagination between the cases in vv. 17 to 18 does not allow </w:t>
      </w:r>
      <w:r w:rsidR="00A72ABE" w:rsidRPr="002A3313">
        <w:rPr>
          <w:rFonts w:cstheme="minorHAnsi"/>
        </w:rPr>
        <w:t>claiming</w:t>
      </w:r>
      <w:r w:rsidR="006A3D28">
        <w:rPr>
          <w:rFonts w:cstheme="minorHAnsi"/>
        </w:rPr>
        <w:t xml:space="preserve"> for a layered paragraph. Martin</w:t>
      </w:r>
      <w:r w:rsidRPr="002A3313">
        <w:rPr>
          <w:rFonts w:cstheme="minorHAnsi"/>
        </w:rPr>
        <w:t xml:space="preserve"> Noth, </w:t>
      </w:r>
      <w:r w:rsidRPr="002A3313">
        <w:rPr>
          <w:rFonts w:cstheme="minorHAnsi"/>
          <w:i/>
          <w:iCs/>
        </w:rPr>
        <w:t>Leviticus</w:t>
      </w:r>
      <w:r w:rsidR="00562147">
        <w:rPr>
          <w:rFonts w:cstheme="minorHAnsi"/>
        </w:rPr>
        <w:t>, OTL (</w:t>
      </w:r>
      <w:r w:rsidRPr="002A3313">
        <w:rPr>
          <w:rFonts w:cstheme="minorHAnsi"/>
        </w:rPr>
        <w:t xml:space="preserve">Philadelphia, </w:t>
      </w:r>
      <w:r w:rsidR="00DA4D5D">
        <w:rPr>
          <w:rFonts w:cstheme="minorHAnsi"/>
        </w:rPr>
        <w:t>Pennsylvania:</w:t>
      </w:r>
      <w:r w:rsidR="00DA4D5D" w:rsidRPr="00D148D4">
        <w:t xml:space="preserve"> </w:t>
      </w:r>
      <w:r w:rsidR="00DA4D5D" w:rsidRPr="00D148D4">
        <w:rPr>
          <w:rFonts w:cstheme="minorHAnsi"/>
        </w:rPr>
        <w:t>Fortress</w:t>
      </w:r>
      <w:r w:rsidR="00DA4D5D">
        <w:rPr>
          <w:rFonts w:cstheme="minorHAnsi"/>
        </w:rPr>
        <w:t>,</w:t>
      </w:r>
      <w:r w:rsidRPr="002A3313">
        <w:rPr>
          <w:rFonts w:cstheme="minorHAnsi"/>
        </w:rPr>
        <w:t xml:space="preserve"> 1974)</w:t>
      </w:r>
      <w:r w:rsidR="00AE4FB6">
        <w:rPr>
          <w:rFonts w:cstheme="minorHAnsi"/>
        </w:rPr>
        <w:t>,</w:t>
      </w:r>
      <w:r w:rsidRPr="002A3313">
        <w:rPr>
          <w:rFonts w:cstheme="minorHAnsi"/>
        </w:rPr>
        <w:t xml:space="preserve"> </w:t>
      </w:r>
      <w:r w:rsidR="00630555">
        <w:rPr>
          <w:rFonts w:cstheme="minorHAnsi"/>
        </w:rPr>
        <w:t xml:space="preserve">pp. </w:t>
      </w:r>
      <w:r w:rsidRPr="002A3313">
        <w:rPr>
          <w:rFonts w:cstheme="minorHAnsi"/>
        </w:rPr>
        <w:t xml:space="preserve">134-136, refers to the 7-18 list as the heart of the chapter. He suggests carefully that vv. 17-18, which are dealing with the marriage bond, are a later accretion to vv. 7-16. I find no reason to accept this suggestion. Verses 17-18 refer to incest in the extended circle of the family, and </w:t>
      </w:r>
      <w:r w:rsidR="00A72ABE" w:rsidRPr="002A3313">
        <w:rPr>
          <w:rFonts w:cstheme="minorHAnsi"/>
        </w:rPr>
        <w:t>is</w:t>
      </w:r>
      <w:r w:rsidRPr="002A3313">
        <w:rPr>
          <w:rFonts w:cstheme="minorHAnsi"/>
        </w:rPr>
        <w:t xml:space="preserve"> considered as a sexual prohibition, much like the ban on incest in the small family's circle. </w:t>
      </w:r>
      <w:r w:rsidR="00AC09F0" w:rsidRPr="00AC09F0">
        <w:rPr>
          <w:rFonts w:cstheme="minorHAnsi"/>
        </w:rPr>
        <w:t xml:space="preserve">Erhard </w:t>
      </w:r>
      <w:r w:rsidRPr="002A3313">
        <w:rPr>
          <w:rFonts w:cstheme="minorHAnsi"/>
        </w:rPr>
        <w:t xml:space="preserve">S. Gerstenberger, </w:t>
      </w:r>
      <w:r w:rsidRPr="002A3313">
        <w:rPr>
          <w:rFonts w:cstheme="minorHAnsi"/>
          <w:i/>
          <w:iCs/>
        </w:rPr>
        <w:t>Leviticus</w:t>
      </w:r>
      <w:r w:rsidR="00092A99">
        <w:rPr>
          <w:rFonts w:cstheme="minorHAnsi"/>
        </w:rPr>
        <w:t>, OTL (</w:t>
      </w:r>
      <w:r w:rsidR="00B927ED">
        <w:rPr>
          <w:rFonts w:cstheme="minorHAnsi"/>
        </w:rPr>
        <w:t>Louisville, Kentucky</w:t>
      </w:r>
      <w:r w:rsidR="00092A99">
        <w:rPr>
          <w:rFonts w:cstheme="minorHAnsi"/>
        </w:rPr>
        <w:t>,</w:t>
      </w:r>
      <w:r w:rsidRPr="002A3313">
        <w:rPr>
          <w:rFonts w:cstheme="minorHAnsi"/>
        </w:rPr>
        <w:t xml:space="preserve"> 1996)</w:t>
      </w:r>
      <w:r w:rsidR="00AE4FB6">
        <w:rPr>
          <w:rFonts w:cstheme="minorHAnsi"/>
        </w:rPr>
        <w:t>,</w:t>
      </w:r>
      <w:r w:rsidR="006E2E19">
        <w:rPr>
          <w:rFonts w:cstheme="minorHAnsi"/>
        </w:rPr>
        <w:t xml:space="preserve"> p.</w:t>
      </w:r>
      <w:r w:rsidRPr="002A3313">
        <w:rPr>
          <w:rFonts w:cstheme="minorHAnsi"/>
        </w:rPr>
        <w:t xml:space="preserve"> 248, claims to the dividing of the first list as for vv. 7-17, which are dealing with the closest circle of the head of the family, and for vv. 18-23 as the second list, which is dealing with several different and diverse laws, which are not u</w:t>
      </w:r>
      <w:r w:rsidR="00AC09F0">
        <w:rPr>
          <w:rFonts w:cstheme="minorHAnsi"/>
        </w:rPr>
        <w:t>nified as the first list. Cf. Idan</w:t>
      </w:r>
      <w:r w:rsidRPr="002A3313">
        <w:rPr>
          <w:rFonts w:cstheme="minorHAnsi"/>
        </w:rPr>
        <w:t xml:space="preserve"> Dershowitz, </w:t>
      </w:r>
      <w:r w:rsidR="00C20303">
        <w:rPr>
          <w:rFonts w:cstheme="minorHAnsi"/>
        </w:rPr>
        <w:t>'</w:t>
      </w:r>
      <w:r w:rsidRPr="002A3313">
        <w:rPr>
          <w:rFonts w:cstheme="minorHAnsi"/>
        </w:rPr>
        <w:t>Revealing Nakedness and Concealing Homosexual Intercourse: Legal and Lexical Evolution in Leviticus 18</w:t>
      </w:r>
      <w:r w:rsidR="00D02881">
        <w:rPr>
          <w:rFonts w:cstheme="minorHAnsi"/>
        </w:rPr>
        <w:t>,'</w:t>
      </w:r>
      <w:r w:rsidRPr="002A3313">
        <w:rPr>
          <w:rFonts w:cstheme="minorHAnsi"/>
        </w:rPr>
        <w:t xml:space="preserve"> </w:t>
      </w:r>
      <w:r w:rsidRPr="002A3313">
        <w:rPr>
          <w:rFonts w:cstheme="minorHAnsi"/>
          <w:i/>
          <w:iCs/>
        </w:rPr>
        <w:t>Hebrew Bible and Ancient Is</w:t>
      </w:r>
      <w:r w:rsidR="00F33CFE">
        <w:rPr>
          <w:rFonts w:cstheme="minorHAnsi"/>
          <w:i/>
          <w:iCs/>
        </w:rPr>
        <w:t>rael</w:t>
      </w:r>
      <w:r w:rsidRPr="002A3313">
        <w:rPr>
          <w:rFonts w:cstheme="minorHAnsi"/>
          <w:i/>
          <w:iCs/>
        </w:rPr>
        <w:t xml:space="preserve"> 6,4</w:t>
      </w:r>
      <w:r w:rsidRPr="002A3313">
        <w:rPr>
          <w:rFonts w:cstheme="minorHAnsi"/>
        </w:rPr>
        <w:t xml:space="preserve"> (2017)</w:t>
      </w:r>
      <w:r w:rsidR="00630555">
        <w:rPr>
          <w:rFonts w:cstheme="minorHAnsi"/>
        </w:rPr>
        <w:t xml:space="preserve">, pp. </w:t>
      </w:r>
      <w:r w:rsidRPr="002A3313">
        <w:rPr>
          <w:rFonts w:cstheme="minorHAnsi"/>
        </w:rPr>
        <w:t xml:space="preserve">510-526. For him, vv. 7-17 are structured with, </w:t>
      </w:r>
      <w:r w:rsidR="00C20303">
        <w:rPr>
          <w:rFonts w:cstheme="minorHAnsi"/>
        </w:rPr>
        <w:t>'</w:t>
      </w:r>
      <w:r w:rsidRPr="002A3313">
        <w:rPr>
          <w:rFonts w:cstheme="minorHAnsi"/>
        </w:rPr>
        <w:t>A rigid structural framework runs through this sequence, setting it apart from the surrounding injunctions and discourse</w:t>
      </w:r>
      <w:r w:rsidR="00D02881">
        <w:rPr>
          <w:rFonts w:cstheme="minorHAnsi"/>
        </w:rPr>
        <w:t>.'</w:t>
      </w:r>
    </w:p>
  </w:footnote>
  <w:footnote w:id="30">
    <w:p w14:paraId="2714DDAB" w14:textId="77777777" w:rsidR="00435010" w:rsidRPr="002A3313" w:rsidRDefault="00435010" w:rsidP="00884C74">
      <w:pPr>
        <w:pStyle w:val="FootnoteText"/>
        <w:bidi w:val="0"/>
        <w:spacing w:line="276" w:lineRule="auto"/>
        <w:jc w:val="both"/>
        <w:rPr>
          <w:rFonts w:cstheme="minorHAnsi"/>
          <w:rtl/>
        </w:rPr>
      </w:pPr>
      <w:r w:rsidRPr="002A3313">
        <w:rPr>
          <w:rStyle w:val="FootnoteReference"/>
          <w:rFonts w:cstheme="minorHAnsi"/>
        </w:rPr>
        <w:footnoteRef/>
      </w:r>
      <w:r w:rsidRPr="002A3313">
        <w:rPr>
          <w:rFonts w:cstheme="minorHAnsi"/>
          <w:rtl/>
        </w:rPr>
        <w:t xml:space="preserve"> </w:t>
      </w:r>
      <w:r w:rsidRPr="002A3313">
        <w:rPr>
          <w:rFonts w:cstheme="minorHAnsi"/>
        </w:rPr>
        <w:t xml:space="preserve">Noth, </w:t>
      </w:r>
      <w:r w:rsidRPr="002A3313">
        <w:rPr>
          <w:rFonts w:cstheme="minorHAnsi"/>
          <w:i/>
          <w:iCs/>
        </w:rPr>
        <w:t>Leviticus</w:t>
      </w:r>
      <w:r w:rsidRPr="002A3313">
        <w:rPr>
          <w:rFonts w:cstheme="minorHAnsi"/>
        </w:rPr>
        <w:t xml:space="preserve">, </w:t>
      </w:r>
      <w:r w:rsidR="00D22D0A">
        <w:rPr>
          <w:rFonts w:cstheme="minorHAnsi"/>
        </w:rPr>
        <w:t xml:space="preserve">p. </w:t>
      </w:r>
      <w:r w:rsidRPr="002A3313">
        <w:rPr>
          <w:rFonts w:cstheme="minorHAnsi"/>
        </w:rPr>
        <w:t xml:space="preserve">135; Schwartz, </w:t>
      </w:r>
      <w:r w:rsidRPr="002A3313">
        <w:rPr>
          <w:rFonts w:cstheme="minorHAnsi"/>
          <w:i/>
          <w:iCs/>
        </w:rPr>
        <w:t>The Holiness Legislation</w:t>
      </w:r>
      <w:r w:rsidRPr="002A3313">
        <w:rPr>
          <w:rFonts w:cstheme="minorHAnsi"/>
        </w:rPr>
        <w:t xml:space="preserve">, </w:t>
      </w:r>
      <w:r w:rsidR="00630555">
        <w:rPr>
          <w:rFonts w:cstheme="minorHAnsi"/>
        </w:rPr>
        <w:t xml:space="preserve">p. </w:t>
      </w:r>
      <w:r w:rsidRPr="002A3313">
        <w:rPr>
          <w:rFonts w:cstheme="minorHAnsi"/>
        </w:rPr>
        <w:t xml:space="preserve">163.  </w:t>
      </w:r>
    </w:p>
  </w:footnote>
  <w:footnote w:id="31">
    <w:p w14:paraId="6688AB48" w14:textId="77777777" w:rsidR="00435010" w:rsidRPr="002A3313" w:rsidRDefault="00435010" w:rsidP="00884C74">
      <w:pPr>
        <w:pStyle w:val="FootnoteText"/>
        <w:bidi w:val="0"/>
        <w:spacing w:line="276" w:lineRule="auto"/>
        <w:jc w:val="both"/>
        <w:rPr>
          <w:rFonts w:cstheme="minorHAnsi"/>
          <w:rtl/>
        </w:rPr>
      </w:pPr>
      <w:r w:rsidRPr="002A3313">
        <w:rPr>
          <w:rStyle w:val="FootnoteReference"/>
          <w:rFonts w:cstheme="minorHAnsi"/>
        </w:rPr>
        <w:footnoteRef/>
      </w:r>
      <w:r w:rsidRPr="002A3313">
        <w:rPr>
          <w:rFonts w:cstheme="minorHAnsi"/>
          <w:rtl/>
        </w:rPr>
        <w:t xml:space="preserve"> </w:t>
      </w:r>
      <w:r w:rsidRPr="002A3313">
        <w:rPr>
          <w:rFonts w:cstheme="minorHAnsi"/>
        </w:rPr>
        <w:t xml:space="preserve">Schwartz, </w:t>
      </w:r>
      <w:r w:rsidRPr="002A3313">
        <w:rPr>
          <w:rFonts w:cstheme="minorHAnsi"/>
          <w:i/>
          <w:iCs/>
        </w:rPr>
        <w:t>The Holiness Legislation</w:t>
      </w:r>
      <w:r w:rsidRPr="002A3313">
        <w:rPr>
          <w:rFonts w:cstheme="minorHAnsi"/>
        </w:rPr>
        <w:t xml:space="preserve">, </w:t>
      </w:r>
      <w:r w:rsidR="00630555">
        <w:rPr>
          <w:rFonts w:cstheme="minorHAnsi"/>
        </w:rPr>
        <w:t xml:space="preserve">p. </w:t>
      </w:r>
      <w:r w:rsidRPr="002A3313">
        <w:rPr>
          <w:rFonts w:cstheme="minorHAnsi"/>
        </w:rPr>
        <w:t>166, defines just v. 23 as an epilog of the first list.</w:t>
      </w:r>
    </w:p>
  </w:footnote>
  <w:footnote w:id="32">
    <w:p w14:paraId="241FD1E8" w14:textId="77777777" w:rsidR="00435010" w:rsidRPr="002A3313" w:rsidRDefault="00435010" w:rsidP="00884C74">
      <w:pPr>
        <w:pStyle w:val="FootnoteText"/>
        <w:bidi w:val="0"/>
        <w:spacing w:line="276" w:lineRule="auto"/>
        <w:jc w:val="both"/>
        <w:rPr>
          <w:rFonts w:cstheme="minorHAnsi"/>
        </w:rPr>
      </w:pPr>
      <w:r w:rsidRPr="002A3313">
        <w:rPr>
          <w:rStyle w:val="FootnoteReference"/>
          <w:rFonts w:cstheme="minorHAnsi"/>
        </w:rPr>
        <w:footnoteRef/>
      </w:r>
      <w:r w:rsidRPr="002A3313">
        <w:rPr>
          <w:rFonts w:cstheme="minorHAnsi"/>
          <w:rtl/>
        </w:rPr>
        <w:t xml:space="preserve"> </w:t>
      </w:r>
      <w:r w:rsidRPr="002A3313">
        <w:rPr>
          <w:rFonts w:cstheme="minorHAnsi"/>
        </w:rPr>
        <w:t xml:space="preserve">Noth, </w:t>
      </w:r>
      <w:r w:rsidRPr="002A3313">
        <w:rPr>
          <w:rFonts w:cstheme="minorHAnsi"/>
          <w:i/>
          <w:iCs/>
        </w:rPr>
        <w:t>Leviticus</w:t>
      </w:r>
      <w:r w:rsidRPr="002A3313">
        <w:rPr>
          <w:rFonts w:cstheme="minorHAnsi"/>
        </w:rPr>
        <w:t xml:space="preserve">, </w:t>
      </w:r>
      <w:r w:rsidR="0001651A">
        <w:rPr>
          <w:rFonts w:cstheme="minorHAnsi"/>
        </w:rPr>
        <w:t xml:space="preserve">p. </w:t>
      </w:r>
      <w:r w:rsidRPr="002A3313">
        <w:rPr>
          <w:rFonts w:cstheme="minorHAnsi"/>
        </w:rPr>
        <w:t xml:space="preserve">135, notices that </w:t>
      </w:r>
      <w:r w:rsidR="00C20303">
        <w:rPr>
          <w:rFonts w:cstheme="minorHAnsi"/>
        </w:rPr>
        <w:t>'</w:t>
      </w:r>
      <w:r w:rsidR="0001651A">
        <w:rPr>
          <w:rFonts w:cstheme="minorHAnsi"/>
        </w:rPr>
        <w:t>the b</w:t>
      </w:r>
      <w:r w:rsidRPr="002A3313">
        <w:rPr>
          <w:rFonts w:cstheme="minorHAnsi"/>
        </w:rPr>
        <w:t>asis of the whole would then seem to have been a tribal code strictly forbidden all promiscuity within the circle</w:t>
      </w:r>
      <w:r w:rsidR="00D02881">
        <w:rPr>
          <w:rFonts w:cstheme="minorHAnsi"/>
        </w:rPr>
        <w:t>.'</w:t>
      </w:r>
      <w:r w:rsidRPr="002A3313">
        <w:rPr>
          <w:rFonts w:cstheme="minorHAnsi"/>
        </w:rPr>
        <w:t xml:space="preserve">  </w:t>
      </w:r>
    </w:p>
  </w:footnote>
  <w:footnote w:id="33">
    <w:p w14:paraId="73C48892" w14:textId="0C37EA07" w:rsidR="00995789" w:rsidRPr="002A3313" w:rsidRDefault="00995789" w:rsidP="00884C74">
      <w:pPr>
        <w:pStyle w:val="FootnoteText"/>
        <w:bidi w:val="0"/>
        <w:spacing w:line="276" w:lineRule="auto"/>
        <w:jc w:val="both"/>
        <w:rPr>
          <w:rFonts w:cstheme="minorHAnsi"/>
        </w:rPr>
      </w:pPr>
      <w:r w:rsidRPr="002A3313">
        <w:rPr>
          <w:rStyle w:val="FootnoteReference"/>
          <w:rFonts w:cstheme="minorHAnsi"/>
        </w:rPr>
        <w:footnoteRef/>
      </w:r>
      <w:r w:rsidRPr="002A3313">
        <w:rPr>
          <w:rFonts w:cstheme="minorHAnsi"/>
          <w:rtl/>
        </w:rPr>
        <w:t xml:space="preserve"> </w:t>
      </w:r>
      <w:r w:rsidRPr="002A3313">
        <w:rPr>
          <w:rFonts w:cstheme="minorHAnsi"/>
        </w:rPr>
        <w:t xml:space="preserve"> </w:t>
      </w:r>
      <w:r w:rsidRPr="002A3313">
        <w:rPr>
          <w:rFonts w:cstheme="minorHAnsi"/>
          <w:highlight w:val="yellow"/>
        </w:rPr>
        <w:t xml:space="preserve">Association is the most frequent element </w:t>
      </w:r>
      <w:r w:rsidRPr="005A2408">
        <w:rPr>
          <w:rFonts w:cstheme="minorHAnsi"/>
          <w:strike/>
          <w:highlight w:val="yellow"/>
          <w:rPrChange w:id="352" w:author="Daniel Sarlo" w:date="2020-08-16T13:44:00Z">
            <w:rPr>
              <w:rFonts w:cstheme="minorHAnsi"/>
              <w:highlight w:val="yellow"/>
            </w:rPr>
          </w:rPrChange>
        </w:rPr>
        <w:t>for</w:t>
      </w:r>
      <w:r w:rsidRPr="002A3313">
        <w:rPr>
          <w:rFonts w:cstheme="minorHAnsi"/>
          <w:highlight w:val="yellow"/>
        </w:rPr>
        <w:t xml:space="preserve"> connecting different formulations. See, for instance, A</w:t>
      </w:r>
      <w:r w:rsidR="008E4818">
        <w:rPr>
          <w:rFonts w:cstheme="minorHAnsi"/>
          <w:highlight w:val="yellow"/>
        </w:rPr>
        <w:t>lexander</w:t>
      </w:r>
      <w:r w:rsidRPr="002A3313">
        <w:rPr>
          <w:rFonts w:cstheme="minorHAnsi"/>
          <w:highlight w:val="yellow"/>
        </w:rPr>
        <w:t xml:space="preserve"> Rofé, </w:t>
      </w:r>
      <w:r w:rsidR="00C20303">
        <w:rPr>
          <w:rFonts w:cstheme="minorHAnsi"/>
          <w:color w:val="000000"/>
          <w:highlight w:val="yellow"/>
          <w:lang w:val="en-GB"/>
        </w:rPr>
        <w:t>'</w:t>
      </w:r>
      <w:r w:rsidRPr="002A3313">
        <w:rPr>
          <w:rFonts w:cstheme="minorHAnsi"/>
          <w:color w:val="000000"/>
          <w:highlight w:val="yellow"/>
          <w:lang w:val="en-GB"/>
        </w:rPr>
        <w:t>The Arrangement of the Laws in Deuteronomy</w:t>
      </w:r>
      <w:r w:rsidR="00D02881">
        <w:rPr>
          <w:rFonts w:cstheme="minorHAnsi"/>
          <w:color w:val="000000"/>
          <w:highlight w:val="yellow"/>
          <w:lang w:val="en-GB"/>
        </w:rPr>
        <w:t>,'</w:t>
      </w:r>
      <w:r w:rsidRPr="002A3313">
        <w:rPr>
          <w:rFonts w:cstheme="minorHAnsi"/>
          <w:color w:val="000000"/>
          <w:highlight w:val="yellow"/>
          <w:lang w:val="en-GB"/>
        </w:rPr>
        <w:t xml:space="preserve"> </w:t>
      </w:r>
      <w:r w:rsidRPr="002A3313">
        <w:rPr>
          <w:rFonts w:cstheme="minorHAnsi"/>
          <w:i/>
          <w:iCs/>
          <w:color w:val="000000"/>
          <w:highlight w:val="yellow"/>
          <w:lang w:val="en-GB"/>
        </w:rPr>
        <w:t>ETL</w:t>
      </w:r>
      <w:r w:rsidRPr="002A3313">
        <w:rPr>
          <w:rFonts w:cstheme="minorHAnsi"/>
          <w:color w:val="000000"/>
          <w:highlight w:val="yellow"/>
          <w:lang w:val="en-GB"/>
        </w:rPr>
        <w:t xml:space="preserve"> 64 (1988)</w:t>
      </w:r>
      <w:r w:rsidR="00FA44BA">
        <w:rPr>
          <w:rFonts w:cstheme="minorHAnsi"/>
          <w:color w:val="000000"/>
          <w:highlight w:val="yellow"/>
          <w:lang w:val="en-GB"/>
        </w:rPr>
        <w:t xml:space="preserve">, pp. </w:t>
      </w:r>
      <w:r w:rsidRPr="002A3313">
        <w:rPr>
          <w:rFonts w:cstheme="minorHAnsi"/>
          <w:color w:val="000000"/>
          <w:highlight w:val="yellow"/>
          <w:lang w:val="en-GB"/>
        </w:rPr>
        <w:t>265-287</w:t>
      </w:r>
      <w:ins w:id="353" w:author="Daniel Sarlo" w:date="2020-08-16T13:44:00Z">
        <w:r w:rsidR="00E812DA">
          <w:rPr>
            <w:rFonts w:cstheme="minorHAnsi"/>
            <w:color w:val="000000"/>
            <w:highlight w:val="yellow"/>
            <w:lang w:val="en-GB"/>
          </w:rPr>
          <w:t xml:space="preserve"> </w:t>
        </w:r>
        <w:r w:rsidR="00E812DA" w:rsidRPr="005A2408">
          <w:rPr>
            <w:rFonts w:cstheme="minorHAnsi"/>
            <w:color w:val="FF0000"/>
            <w:highlight w:val="yellow"/>
            <w:lang w:val="en-GB"/>
            <w:rPrChange w:id="354" w:author="Daniel Sarlo" w:date="2020-08-16T13:44:00Z">
              <w:rPr>
                <w:rFonts w:cstheme="minorHAnsi"/>
                <w:color w:val="000000"/>
                <w:highlight w:val="yellow"/>
                <w:lang w:val="en-GB"/>
              </w:rPr>
            </w:rPrChange>
          </w:rPr>
          <w:t>(</w:t>
        </w:r>
      </w:ins>
      <w:del w:id="355" w:author="Daniel Sarlo" w:date="2020-08-16T13:44:00Z">
        <w:r w:rsidRPr="005A2408" w:rsidDel="00E812DA">
          <w:rPr>
            <w:rFonts w:cstheme="minorHAnsi"/>
            <w:color w:val="FF0000"/>
            <w:highlight w:val="yellow"/>
            <w:rPrChange w:id="356" w:author="Daniel Sarlo" w:date="2020-08-16T13:44:00Z">
              <w:rPr>
                <w:rFonts w:cstheme="minorHAnsi"/>
                <w:highlight w:val="yellow"/>
              </w:rPr>
            </w:rPrChange>
          </w:rPr>
          <w:delText xml:space="preserve">, </w:delText>
        </w:r>
      </w:del>
      <w:r w:rsidRPr="005A2408">
        <w:rPr>
          <w:rFonts w:cstheme="minorHAnsi"/>
          <w:color w:val="FF0000"/>
          <w:highlight w:val="yellow"/>
          <w:rPrChange w:id="357" w:author="Daniel Sarlo" w:date="2020-08-16T13:44:00Z">
            <w:rPr>
              <w:rFonts w:cstheme="minorHAnsi"/>
              <w:highlight w:val="yellow"/>
            </w:rPr>
          </w:rPrChange>
        </w:rPr>
        <w:t>esp</w:t>
      </w:r>
      <w:del w:id="358" w:author="Daniel Sarlo" w:date="2020-08-16T13:44:00Z">
        <w:r w:rsidRPr="005A2408" w:rsidDel="00E812DA">
          <w:rPr>
            <w:rFonts w:cstheme="minorHAnsi"/>
            <w:color w:val="FF0000"/>
            <w:highlight w:val="yellow"/>
            <w:rPrChange w:id="359" w:author="Daniel Sarlo" w:date="2020-08-16T13:44:00Z">
              <w:rPr>
                <w:rFonts w:cstheme="minorHAnsi"/>
                <w:highlight w:val="yellow"/>
              </w:rPr>
            </w:rPrChange>
          </w:rPr>
          <w:delText>ecially</w:delText>
        </w:r>
      </w:del>
      <w:ins w:id="360" w:author="Daniel Sarlo" w:date="2020-08-16T13:44:00Z">
        <w:r w:rsidR="00E812DA" w:rsidRPr="005A2408">
          <w:rPr>
            <w:rFonts w:cstheme="minorHAnsi"/>
            <w:color w:val="FF0000"/>
            <w:highlight w:val="yellow"/>
            <w:rPrChange w:id="361" w:author="Daniel Sarlo" w:date="2020-08-16T13:44:00Z">
              <w:rPr>
                <w:rFonts w:cstheme="minorHAnsi"/>
                <w:highlight w:val="yellow"/>
              </w:rPr>
            </w:rPrChange>
          </w:rPr>
          <w:t>.</w:t>
        </w:r>
      </w:ins>
      <w:del w:id="362" w:author="Daniel Sarlo" w:date="2020-08-16T13:44:00Z">
        <w:r w:rsidRPr="005A2408" w:rsidDel="00E812DA">
          <w:rPr>
            <w:rFonts w:cstheme="minorHAnsi"/>
            <w:color w:val="FF0000"/>
            <w:highlight w:val="yellow"/>
            <w:rPrChange w:id="363" w:author="Daniel Sarlo" w:date="2020-08-16T13:44:00Z">
              <w:rPr>
                <w:rFonts w:cstheme="minorHAnsi"/>
                <w:highlight w:val="yellow"/>
              </w:rPr>
            </w:rPrChange>
          </w:rPr>
          <w:delText>,</w:delText>
        </w:r>
      </w:del>
      <w:r w:rsidRPr="005A2408">
        <w:rPr>
          <w:rFonts w:cstheme="minorHAnsi"/>
          <w:color w:val="FF0000"/>
          <w:highlight w:val="yellow"/>
          <w:rPrChange w:id="364" w:author="Daniel Sarlo" w:date="2020-08-16T13:44:00Z">
            <w:rPr>
              <w:rFonts w:cstheme="minorHAnsi"/>
              <w:highlight w:val="yellow"/>
            </w:rPr>
          </w:rPrChange>
        </w:rPr>
        <w:t xml:space="preserve"> 266</w:t>
      </w:r>
      <w:ins w:id="365" w:author="Daniel Sarlo" w:date="2020-08-16T13:44:00Z">
        <w:r w:rsidR="00E812DA" w:rsidRPr="005A2408">
          <w:rPr>
            <w:rFonts w:cstheme="minorHAnsi"/>
            <w:color w:val="FF0000"/>
            <w:highlight w:val="yellow"/>
            <w:rPrChange w:id="366" w:author="Daniel Sarlo" w:date="2020-08-16T13:44:00Z">
              <w:rPr>
                <w:rFonts w:cstheme="minorHAnsi"/>
                <w:highlight w:val="yellow"/>
              </w:rPr>
            </w:rPrChange>
          </w:rPr>
          <w:t>)</w:t>
        </w:r>
      </w:ins>
      <w:r w:rsidRPr="002A3313">
        <w:rPr>
          <w:rFonts w:cstheme="minorHAnsi"/>
          <w:highlight w:val="yellow"/>
        </w:rPr>
        <w:t>.</w:t>
      </w:r>
      <w:r w:rsidRPr="002A3313">
        <w:rPr>
          <w:rFonts w:cstheme="minorHAnsi"/>
        </w:rPr>
        <w:t xml:space="preserve"> </w:t>
      </w:r>
    </w:p>
  </w:footnote>
  <w:footnote w:id="34">
    <w:p w14:paraId="55B83A54" w14:textId="77777777" w:rsidR="000D16B1" w:rsidRPr="002A3313" w:rsidRDefault="000D16B1" w:rsidP="00884C74">
      <w:pPr>
        <w:pStyle w:val="FootnoteText"/>
        <w:bidi w:val="0"/>
        <w:spacing w:line="276" w:lineRule="auto"/>
        <w:jc w:val="both"/>
        <w:rPr>
          <w:rFonts w:cstheme="minorHAnsi"/>
          <w:rtl/>
        </w:rPr>
      </w:pPr>
      <w:r w:rsidRPr="002A3313">
        <w:rPr>
          <w:rStyle w:val="FootnoteReference"/>
          <w:rFonts w:cstheme="minorHAnsi"/>
        </w:rPr>
        <w:footnoteRef/>
      </w:r>
      <w:r w:rsidRPr="002A3313">
        <w:rPr>
          <w:rFonts w:cstheme="minorHAnsi"/>
          <w:rtl/>
        </w:rPr>
        <w:t xml:space="preserve"> </w:t>
      </w:r>
      <w:r w:rsidRPr="002A3313">
        <w:rPr>
          <w:rFonts w:cstheme="minorHAnsi"/>
        </w:rPr>
        <w:t xml:space="preserve"> Rofé</w:t>
      </w:r>
      <w:r w:rsidRPr="00BD0768">
        <w:rPr>
          <w:rFonts w:cstheme="minorHAnsi"/>
        </w:rPr>
        <w:t xml:space="preserve">, </w:t>
      </w:r>
      <w:r w:rsidRPr="00BD0768">
        <w:rPr>
          <w:rFonts w:cstheme="minorHAnsi"/>
          <w:color w:val="000000"/>
          <w:lang w:val="en-GB"/>
        </w:rPr>
        <w:t>The Arrangement of the Laws in Deuteronomy,</w:t>
      </w:r>
      <w:r w:rsidR="0089173E" w:rsidRPr="00BD0768">
        <w:rPr>
          <w:rFonts w:cstheme="minorHAnsi"/>
          <w:color w:val="000000"/>
          <w:lang w:val="en-GB"/>
        </w:rPr>
        <w:t xml:space="preserve"> p.</w:t>
      </w:r>
      <w:r w:rsidRPr="00BD0768">
        <w:rPr>
          <w:rFonts w:cstheme="minorHAnsi"/>
          <w:color w:val="000000"/>
          <w:lang w:val="en-GB"/>
        </w:rPr>
        <w:t xml:space="preserve"> 266.</w:t>
      </w:r>
      <w:r w:rsidRPr="002A3313">
        <w:rPr>
          <w:rFonts w:cstheme="minorHAnsi"/>
          <w:color w:val="000000"/>
          <w:lang w:val="en-GB"/>
        </w:rPr>
        <w:t xml:space="preserve"> </w:t>
      </w:r>
      <w:r w:rsidRPr="002A3313">
        <w:rPr>
          <w:rFonts w:cstheme="minorHAnsi"/>
        </w:rPr>
        <w:t xml:space="preserve"> </w:t>
      </w:r>
    </w:p>
  </w:footnote>
  <w:footnote w:id="35">
    <w:p w14:paraId="17A29AEF" w14:textId="77777777" w:rsidR="000E5735" w:rsidRPr="002A3313" w:rsidRDefault="000E5735" w:rsidP="00884C74">
      <w:pPr>
        <w:pStyle w:val="FootnoteText"/>
        <w:bidi w:val="0"/>
        <w:spacing w:line="276" w:lineRule="auto"/>
        <w:jc w:val="both"/>
        <w:rPr>
          <w:rFonts w:cstheme="minorHAnsi"/>
          <w:rtl/>
        </w:rPr>
      </w:pPr>
      <w:r w:rsidRPr="002A3313">
        <w:rPr>
          <w:rStyle w:val="FootnoteReference"/>
          <w:rFonts w:cstheme="minorHAnsi"/>
        </w:rPr>
        <w:footnoteRef/>
      </w:r>
      <w:r w:rsidRPr="002A3313">
        <w:rPr>
          <w:rFonts w:cstheme="minorHAnsi"/>
          <w:rtl/>
        </w:rPr>
        <w:t xml:space="preserve"> </w:t>
      </w:r>
      <w:r w:rsidRPr="002A3313">
        <w:rPr>
          <w:rFonts w:cstheme="minorHAnsi"/>
        </w:rPr>
        <w:t xml:space="preserve">Gerstenberger, </w:t>
      </w:r>
      <w:r w:rsidRPr="002A3313">
        <w:rPr>
          <w:rFonts w:cstheme="minorHAnsi"/>
          <w:i/>
          <w:iCs/>
        </w:rPr>
        <w:t>Leviticus,</w:t>
      </w:r>
      <w:r w:rsidRPr="002A3313">
        <w:rPr>
          <w:rFonts w:cstheme="minorHAnsi"/>
        </w:rPr>
        <w:t xml:space="preserve"> </w:t>
      </w:r>
      <w:r w:rsidR="0089173E">
        <w:rPr>
          <w:rFonts w:cstheme="minorHAnsi"/>
        </w:rPr>
        <w:t xml:space="preserve">p. </w:t>
      </w:r>
      <w:r w:rsidRPr="002A3313">
        <w:rPr>
          <w:rFonts w:cstheme="minorHAnsi"/>
        </w:rPr>
        <w:t xml:space="preserve">253. </w:t>
      </w:r>
    </w:p>
  </w:footnote>
  <w:footnote w:id="36">
    <w:p w14:paraId="541E8450" w14:textId="77777777" w:rsidR="00352CF6" w:rsidRPr="002A3313" w:rsidRDefault="00352CF6" w:rsidP="0089173E">
      <w:pPr>
        <w:autoSpaceDE w:val="0"/>
        <w:autoSpaceDN w:val="0"/>
        <w:bidi w:val="0"/>
        <w:adjustRightInd w:val="0"/>
        <w:spacing w:after="0" w:line="276" w:lineRule="auto"/>
        <w:jc w:val="both"/>
        <w:rPr>
          <w:rFonts w:cstheme="minorHAnsi"/>
          <w:sz w:val="20"/>
          <w:szCs w:val="20"/>
        </w:rPr>
      </w:pPr>
      <w:r w:rsidRPr="009A7468">
        <w:rPr>
          <w:rStyle w:val="FootnoteReference"/>
          <w:rFonts w:cstheme="minorHAnsi"/>
          <w:sz w:val="20"/>
          <w:szCs w:val="20"/>
        </w:rPr>
        <w:footnoteRef/>
      </w:r>
      <w:r w:rsidRPr="009A7468">
        <w:rPr>
          <w:rFonts w:cstheme="minorHAnsi"/>
          <w:sz w:val="20"/>
          <w:szCs w:val="20"/>
          <w:rtl/>
        </w:rPr>
        <w:t xml:space="preserve"> </w:t>
      </w:r>
      <w:r w:rsidR="00797995" w:rsidRPr="009A7468">
        <w:rPr>
          <w:rFonts w:cstheme="minorHAnsi"/>
          <w:sz w:val="20"/>
          <w:szCs w:val="20"/>
        </w:rPr>
        <w:t xml:space="preserve">Noth, </w:t>
      </w:r>
      <w:r w:rsidR="00797995" w:rsidRPr="009A7468">
        <w:rPr>
          <w:rFonts w:cstheme="minorHAnsi"/>
          <w:i/>
          <w:iCs/>
          <w:sz w:val="20"/>
          <w:szCs w:val="20"/>
        </w:rPr>
        <w:t>Leviticus</w:t>
      </w:r>
      <w:r w:rsidR="00797995" w:rsidRPr="009A7468">
        <w:rPr>
          <w:rFonts w:cstheme="minorHAnsi"/>
          <w:sz w:val="20"/>
          <w:szCs w:val="20"/>
        </w:rPr>
        <w:t xml:space="preserve">, </w:t>
      </w:r>
      <w:r w:rsidR="0089173E" w:rsidRPr="009A7468">
        <w:rPr>
          <w:rFonts w:cstheme="minorHAnsi"/>
          <w:sz w:val="20"/>
          <w:szCs w:val="20"/>
        </w:rPr>
        <w:t xml:space="preserve">p. </w:t>
      </w:r>
      <w:r w:rsidR="00797995" w:rsidRPr="009A7468">
        <w:rPr>
          <w:rFonts w:cstheme="minorHAnsi"/>
          <w:sz w:val="20"/>
          <w:szCs w:val="20"/>
        </w:rPr>
        <w:t xml:space="preserve">136; </w:t>
      </w:r>
      <w:r w:rsidRPr="009A7468">
        <w:rPr>
          <w:rFonts w:cstheme="minorHAnsi"/>
          <w:sz w:val="20"/>
          <w:szCs w:val="20"/>
        </w:rPr>
        <w:t>M</w:t>
      </w:r>
      <w:r w:rsidR="00660F82" w:rsidRPr="009A7468">
        <w:rPr>
          <w:rFonts w:cstheme="minorHAnsi"/>
          <w:sz w:val="20"/>
          <w:szCs w:val="20"/>
        </w:rPr>
        <w:t xml:space="preserve">oshe </w:t>
      </w:r>
      <w:r w:rsidRPr="009A7468">
        <w:rPr>
          <w:rFonts w:cstheme="minorHAnsi"/>
          <w:sz w:val="20"/>
          <w:szCs w:val="20"/>
        </w:rPr>
        <w:t>D</w:t>
      </w:r>
      <w:r w:rsidR="00660F82" w:rsidRPr="009A7468">
        <w:rPr>
          <w:rFonts w:cstheme="minorHAnsi"/>
          <w:sz w:val="20"/>
          <w:szCs w:val="20"/>
        </w:rPr>
        <w:t>avid</w:t>
      </w:r>
      <w:r w:rsidRPr="009A7468">
        <w:rPr>
          <w:rFonts w:cstheme="minorHAnsi"/>
          <w:sz w:val="20"/>
          <w:szCs w:val="20"/>
        </w:rPr>
        <w:t xml:space="preserve"> Cassuto, </w:t>
      </w:r>
      <w:r w:rsidRPr="009A7468">
        <w:rPr>
          <w:rFonts w:cstheme="minorHAnsi"/>
          <w:i/>
          <w:iCs/>
          <w:sz w:val="20"/>
          <w:szCs w:val="20"/>
        </w:rPr>
        <w:t>wyqr</w:t>
      </w:r>
      <w:r w:rsidR="00D02881" w:rsidRPr="009A7468">
        <w:rPr>
          <w:rFonts w:cstheme="minorHAnsi"/>
          <w:i/>
          <w:iCs/>
          <w:sz w:val="20"/>
          <w:szCs w:val="20"/>
        </w:rPr>
        <w:t>,'</w:t>
      </w:r>
      <w:r w:rsidRPr="009A7468">
        <w:rPr>
          <w:rFonts w:cstheme="minorHAnsi"/>
          <w:i/>
          <w:iCs/>
          <w:sz w:val="20"/>
          <w:szCs w:val="20"/>
        </w:rPr>
        <w:t xml:space="preserve"> </w:t>
      </w:r>
      <w:r w:rsidRPr="009A7468">
        <w:rPr>
          <w:rFonts w:cstheme="minorHAnsi"/>
          <w:sz w:val="20"/>
          <w:szCs w:val="20"/>
        </w:rPr>
        <w:t xml:space="preserve">in </w:t>
      </w:r>
      <w:r w:rsidRPr="009A7468">
        <w:rPr>
          <w:rFonts w:cstheme="minorHAnsi"/>
          <w:i/>
          <w:iCs/>
          <w:sz w:val="20"/>
          <w:szCs w:val="20"/>
        </w:rPr>
        <w:t xml:space="preserve">Encyclopaedia </w:t>
      </w:r>
      <w:r w:rsidRPr="009A7468">
        <w:rPr>
          <w:rFonts w:cstheme="minorHAnsi"/>
          <w:sz w:val="20"/>
          <w:szCs w:val="20"/>
          <w:lang w:bidi="ar-SA"/>
        </w:rPr>
        <w:t>Biblica II</w:t>
      </w:r>
      <w:r w:rsidRPr="009A7468">
        <w:rPr>
          <w:rFonts w:cstheme="minorHAnsi"/>
          <w:sz w:val="20"/>
          <w:szCs w:val="20"/>
        </w:rPr>
        <w:t xml:space="preserve"> </w:t>
      </w:r>
      <w:r w:rsidR="00AE4FB6" w:rsidRPr="009A7468">
        <w:rPr>
          <w:rFonts w:cstheme="minorHAnsi"/>
          <w:sz w:val="20"/>
          <w:szCs w:val="20"/>
        </w:rPr>
        <w:t>(</w:t>
      </w:r>
      <w:r w:rsidRPr="009A7468">
        <w:rPr>
          <w:rFonts w:cstheme="minorHAnsi"/>
          <w:sz w:val="20"/>
          <w:szCs w:val="20"/>
        </w:rPr>
        <w:t>Jerusalem</w:t>
      </w:r>
      <w:r w:rsidR="0089173E" w:rsidRPr="009A7468">
        <w:rPr>
          <w:rFonts w:cstheme="minorHAnsi"/>
          <w:sz w:val="20"/>
          <w:szCs w:val="20"/>
        </w:rPr>
        <w:t xml:space="preserve">: </w:t>
      </w:r>
      <w:r w:rsidR="00763870" w:rsidRPr="009A7468">
        <w:rPr>
          <w:rFonts w:cstheme="minorHAnsi"/>
          <w:sz w:val="20"/>
          <w:szCs w:val="20"/>
        </w:rPr>
        <w:t>Bi</w:t>
      </w:r>
      <w:r w:rsidR="0089173E" w:rsidRPr="009A7468">
        <w:rPr>
          <w:rFonts w:cstheme="minorHAnsi"/>
          <w:sz w:val="20"/>
          <w:szCs w:val="20"/>
        </w:rPr>
        <w:t xml:space="preserve">alik </w:t>
      </w:r>
      <w:r w:rsidR="00763870" w:rsidRPr="009A7468">
        <w:rPr>
          <w:rFonts w:cstheme="minorHAnsi"/>
          <w:sz w:val="20"/>
          <w:szCs w:val="20"/>
        </w:rPr>
        <w:t>Institute</w:t>
      </w:r>
      <w:r w:rsidR="0089173E" w:rsidRPr="009A7468">
        <w:rPr>
          <w:rFonts w:cstheme="minorHAnsi"/>
          <w:sz w:val="20"/>
          <w:szCs w:val="20"/>
        </w:rPr>
        <w:t>,</w:t>
      </w:r>
      <w:r w:rsidRPr="009A7468">
        <w:rPr>
          <w:rFonts w:cstheme="minorHAnsi"/>
          <w:sz w:val="20"/>
          <w:szCs w:val="20"/>
        </w:rPr>
        <w:t xml:space="preserve"> </w:t>
      </w:r>
      <w:r w:rsidRPr="009A7468">
        <w:rPr>
          <w:rFonts w:cstheme="minorHAnsi"/>
          <w:sz w:val="20"/>
          <w:szCs w:val="20"/>
          <w:lang w:bidi="ar-SA"/>
        </w:rPr>
        <w:t>1954</w:t>
      </w:r>
      <w:r w:rsidR="00AE4FB6" w:rsidRPr="009A7468">
        <w:rPr>
          <w:rFonts w:cstheme="minorHAnsi"/>
          <w:sz w:val="20"/>
          <w:szCs w:val="20"/>
        </w:rPr>
        <w:t>)</w:t>
      </w:r>
      <w:r w:rsidR="00455C10" w:rsidRPr="009A7468">
        <w:rPr>
          <w:rFonts w:cstheme="minorHAnsi"/>
          <w:sz w:val="20"/>
          <w:szCs w:val="20"/>
        </w:rPr>
        <w:t xml:space="preserve">, </w:t>
      </w:r>
      <w:r w:rsidR="0089173E" w:rsidRPr="009A7468">
        <w:rPr>
          <w:rFonts w:cstheme="minorHAnsi"/>
          <w:sz w:val="20"/>
          <w:szCs w:val="20"/>
        </w:rPr>
        <w:t xml:space="preserve">p. </w:t>
      </w:r>
      <w:r w:rsidR="00455C10" w:rsidRPr="009A7468">
        <w:rPr>
          <w:rFonts w:cstheme="minorHAnsi"/>
          <w:sz w:val="20"/>
          <w:szCs w:val="20"/>
        </w:rPr>
        <w:t>885</w:t>
      </w:r>
      <w:r w:rsidRPr="009A7468">
        <w:rPr>
          <w:rFonts w:cstheme="minorHAnsi"/>
          <w:sz w:val="20"/>
          <w:szCs w:val="20"/>
        </w:rPr>
        <w:t xml:space="preserve"> (Hebrew).</w:t>
      </w:r>
    </w:p>
  </w:footnote>
  <w:footnote w:id="37">
    <w:p w14:paraId="31C6C176" w14:textId="77777777" w:rsidR="000A631F" w:rsidRPr="002A3313" w:rsidRDefault="000A631F" w:rsidP="007D26A5">
      <w:pPr>
        <w:pStyle w:val="FootnoteText"/>
        <w:bidi w:val="0"/>
        <w:spacing w:line="276" w:lineRule="auto"/>
        <w:jc w:val="both"/>
        <w:rPr>
          <w:rFonts w:cstheme="minorHAnsi"/>
          <w:rtl/>
        </w:rPr>
      </w:pPr>
      <w:r w:rsidRPr="002A3313">
        <w:rPr>
          <w:rStyle w:val="FootnoteReference"/>
          <w:rFonts w:cstheme="minorHAnsi"/>
        </w:rPr>
        <w:footnoteRef/>
      </w:r>
      <w:r w:rsidRPr="002A3313">
        <w:rPr>
          <w:rFonts w:cstheme="minorHAnsi"/>
          <w:rtl/>
        </w:rPr>
        <w:t xml:space="preserve"> </w:t>
      </w:r>
      <w:r w:rsidRPr="002A3313">
        <w:rPr>
          <w:rFonts w:cstheme="minorHAnsi"/>
        </w:rPr>
        <w:t xml:space="preserve">By Schwartz, </w:t>
      </w:r>
      <w:r w:rsidRPr="002A3313">
        <w:rPr>
          <w:rFonts w:cstheme="minorHAnsi"/>
          <w:i/>
          <w:iCs/>
        </w:rPr>
        <w:t>The Holiness Legislation</w:t>
      </w:r>
      <w:r w:rsidRPr="002A3313">
        <w:rPr>
          <w:rFonts w:cstheme="minorHAnsi"/>
        </w:rPr>
        <w:t xml:space="preserve">, </w:t>
      </w:r>
      <w:r w:rsidR="00870276">
        <w:rPr>
          <w:rFonts w:cstheme="minorHAnsi"/>
        </w:rPr>
        <w:t xml:space="preserve">p. </w:t>
      </w:r>
      <w:r w:rsidRPr="002A3313">
        <w:rPr>
          <w:rFonts w:cstheme="minorHAnsi"/>
        </w:rPr>
        <w:t>197, the Moloch worshiping prohibition had to be a part of the incest list because of the intention of the list for clarity the sins of the Canaanite. By him, the Moloch worshiping is an important part of the Canaanite behavior, and that is why v. 21a is an authentic part of the list. For the reasons I have made clear above, I do not share this opinion. The reference to the Moloch worshiping se</w:t>
      </w:r>
      <w:r w:rsidR="00EF5481" w:rsidRPr="002A3313">
        <w:rPr>
          <w:rFonts w:cstheme="minorHAnsi"/>
        </w:rPr>
        <w:t xml:space="preserve">ems to be </w:t>
      </w:r>
      <w:r w:rsidR="00EF5481" w:rsidRPr="007D26A5">
        <w:rPr>
          <w:rFonts w:cstheme="minorHAnsi"/>
        </w:rPr>
        <w:t xml:space="preserve">secondary in the </w:t>
      </w:r>
      <w:r w:rsidR="0017318C" w:rsidRPr="007D26A5">
        <w:rPr>
          <w:rFonts w:cstheme="minorHAnsi"/>
        </w:rPr>
        <w:t xml:space="preserve">incest </w:t>
      </w:r>
      <w:r w:rsidR="007D26A5" w:rsidRPr="007D26A5">
        <w:rPr>
          <w:rFonts w:cstheme="minorHAnsi"/>
        </w:rPr>
        <w:t xml:space="preserve">list. </w:t>
      </w:r>
      <w:r w:rsidR="00EF5481" w:rsidRPr="002A3313">
        <w:rPr>
          <w:rFonts w:cstheme="minorHAnsi"/>
        </w:rPr>
        <w:t xml:space="preserve"> </w:t>
      </w:r>
      <w:r w:rsidRPr="002A3313">
        <w:rPr>
          <w:rFonts w:cstheme="minorHAnsi"/>
        </w:rPr>
        <w:t xml:space="preserve"> </w:t>
      </w:r>
    </w:p>
  </w:footnote>
  <w:footnote w:id="38">
    <w:p w14:paraId="30F8A1E3" w14:textId="77777777" w:rsidR="00435010" w:rsidRPr="002A3313" w:rsidRDefault="00435010" w:rsidP="007227B6">
      <w:pPr>
        <w:pStyle w:val="FootnoteText"/>
        <w:bidi w:val="0"/>
        <w:spacing w:line="276" w:lineRule="auto"/>
        <w:jc w:val="both"/>
        <w:rPr>
          <w:rFonts w:cstheme="minorHAnsi"/>
        </w:rPr>
      </w:pPr>
      <w:r w:rsidRPr="002A3313">
        <w:rPr>
          <w:rStyle w:val="FootnoteReference"/>
          <w:rFonts w:cstheme="minorHAnsi"/>
        </w:rPr>
        <w:footnoteRef/>
      </w:r>
      <w:r w:rsidRPr="002A3313">
        <w:rPr>
          <w:rFonts w:cstheme="minorHAnsi"/>
          <w:rtl/>
        </w:rPr>
        <w:t xml:space="preserve"> </w:t>
      </w:r>
      <w:r w:rsidRPr="002A3313">
        <w:rPr>
          <w:rFonts w:cstheme="minorHAnsi"/>
        </w:rPr>
        <w:t xml:space="preserve">J.E. Hartley, </w:t>
      </w:r>
      <w:r w:rsidRPr="002A3313">
        <w:rPr>
          <w:rFonts w:cstheme="minorHAnsi"/>
          <w:i/>
          <w:iCs/>
        </w:rPr>
        <w:t>Leviticus</w:t>
      </w:r>
      <w:r w:rsidR="007227B6">
        <w:rPr>
          <w:rFonts w:cstheme="minorHAnsi"/>
        </w:rPr>
        <w:t xml:space="preserve">, </w:t>
      </w:r>
      <w:r w:rsidRPr="002A3313">
        <w:rPr>
          <w:rFonts w:cstheme="minorHAnsi"/>
        </w:rPr>
        <w:t>WBC</w:t>
      </w:r>
      <w:r w:rsidR="007227B6">
        <w:rPr>
          <w:rFonts w:cstheme="minorHAnsi"/>
        </w:rPr>
        <w:t xml:space="preserve"> (Dallas, Texas,</w:t>
      </w:r>
      <w:r w:rsidRPr="002A3313">
        <w:rPr>
          <w:rFonts w:cstheme="minorHAnsi"/>
        </w:rPr>
        <w:t xml:space="preserve"> 1992) </w:t>
      </w:r>
      <w:r w:rsidR="00870276">
        <w:rPr>
          <w:rFonts w:cstheme="minorHAnsi"/>
        </w:rPr>
        <w:t xml:space="preserve">p. </w:t>
      </w:r>
      <w:r w:rsidRPr="002A3313">
        <w:rPr>
          <w:rFonts w:cstheme="minorHAnsi"/>
        </w:rPr>
        <w:t>332, notices that in Lev 18, the apodictically incest bans appear in one list, while in Lev.20, the kinds of casuistic bans come with an unreasonable order. By Hartley, the recipient of the laws is different. In chapter 18 the recipient is the head of the family, while in chapter 20, the recipients are the heads of the tribe who have the authority to punish those who commits the crimes.</w:t>
      </w:r>
    </w:p>
  </w:footnote>
  <w:footnote w:id="39">
    <w:p w14:paraId="4D674905" w14:textId="77777777" w:rsidR="00435010" w:rsidRPr="002A3313" w:rsidRDefault="00435010" w:rsidP="00884C74">
      <w:pPr>
        <w:pStyle w:val="FootnoteText"/>
        <w:bidi w:val="0"/>
        <w:spacing w:line="276" w:lineRule="auto"/>
        <w:jc w:val="both"/>
        <w:rPr>
          <w:rFonts w:cstheme="minorHAnsi"/>
          <w:rtl/>
        </w:rPr>
      </w:pPr>
      <w:r w:rsidRPr="002A3313">
        <w:rPr>
          <w:rStyle w:val="FootnoteReference"/>
          <w:rFonts w:cstheme="minorHAnsi"/>
        </w:rPr>
        <w:footnoteRef/>
      </w:r>
      <w:r w:rsidRPr="002A3313">
        <w:rPr>
          <w:rFonts w:cstheme="minorHAnsi"/>
          <w:rtl/>
        </w:rPr>
        <w:t xml:space="preserve"> </w:t>
      </w:r>
      <w:r w:rsidRPr="002A3313">
        <w:rPr>
          <w:rFonts w:cstheme="minorHAnsi"/>
        </w:rPr>
        <w:t xml:space="preserve">Noth, </w:t>
      </w:r>
      <w:r w:rsidRPr="002A3313">
        <w:rPr>
          <w:rFonts w:cstheme="minorHAnsi"/>
          <w:i/>
          <w:iCs/>
        </w:rPr>
        <w:t>Leviticus</w:t>
      </w:r>
      <w:r w:rsidRPr="002A3313">
        <w:rPr>
          <w:rFonts w:cstheme="minorHAnsi"/>
        </w:rPr>
        <w:t xml:space="preserve">, </w:t>
      </w:r>
      <w:r w:rsidR="00870276">
        <w:rPr>
          <w:rFonts w:cstheme="minorHAnsi"/>
        </w:rPr>
        <w:t xml:space="preserve">p. </w:t>
      </w:r>
      <w:r w:rsidRPr="002A3313">
        <w:rPr>
          <w:rFonts w:cstheme="minorHAnsi"/>
        </w:rPr>
        <w:t>146.</w:t>
      </w:r>
    </w:p>
  </w:footnote>
  <w:footnote w:id="40">
    <w:p w14:paraId="0E693091" w14:textId="77777777" w:rsidR="00435010" w:rsidRPr="002A3313" w:rsidRDefault="00435010" w:rsidP="00884C74">
      <w:pPr>
        <w:pStyle w:val="FootnoteText"/>
        <w:bidi w:val="0"/>
        <w:spacing w:line="276" w:lineRule="auto"/>
        <w:jc w:val="both"/>
        <w:rPr>
          <w:rFonts w:cstheme="minorHAnsi"/>
        </w:rPr>
      </w:pPr>
      <w:r w:rsidRPr="002A3313">
        <w:rPr>
          <w:rStyle w:val="FootnoteReference"/>
          <w:rFonts w:cstheme="minorHAnsi"/>
        </w:rPr>
        <w:footnoteRef/>
      </w:r>
      <w:r w:rsidRPr="002A3313">
        <w:rPr>
          <w:rFonts w:cstheme="minorHAnsi"/>
          <w:rtl/>
        </w:rPr>
        <w:t xml:space="preserve"> </w:t>
      </w:r>
      <w:r w:rsidRPr="002A3313">
        <w:rPr>
          <w:rFonts w:cstheme="minorHAnsi"/>
        </w:rPr>
        <w:t xml:space="preserve">Noth, </w:t>
      </w:r>
      <w:r w:rsidRPr="002A3313">
        <w:rPr>
          <w:rFonts w:cstheme="minorHAnsi"/>
          <w:i/>
          <w:iCs/>
        </w:rPr>
        <w:t>Leviticus</w:t>
      </w:r>
      <w:r w:rsidRPr="002A3313">
        <w:rPr>
          <w:rFonts w:cstheme="minorHAnsi"/>
        </w:rPr>
        <w:t xml:space="preserve">, </w:t>
      </w:r>
      <w:r w:rsidR="00870276">
        <w:rPr>
          <w:rFonts w:cstheme="minorHAnsi"/>
        </w:rPr>
        <w:t xml:space="preserve">p. </w:t>
      </w:r>
      <w:r w:rsidRPr="002A3313">
        <w:rPr>
          <w:rFonts w:cstheme="minorHAnsi"/>
        </w:rPr>
        <w:t xml:space="preserve">146 highlights the own arrangement and development of each chapter. Schwartz, </w:t>
      </w:r>
      <w:r w:rsidRPr="002A3313">
        <w:rPr>
          <w:rFonts w:cstheme="minorHAnsi"/>
          <w:i/>
          <w:iCs/>
        </w:rPr>
        <w:t>The Holiness Legislation</w:t>
      </w:r>
      <w:r w:rsidRPr="002A3313">
        <w:rPr>
          <w:rFonts w:cstheme="minorHAnsi"/>
        </w:rPr>
        <w:t xml:space="preserve">, </w:t>
      </w:r>
      <w:r w:rsidR="00633488">
        <w:rPr>
          <w:rFonts w:cstheme="minorHAnsi"/>
        </w:rPr>
        <w:t xml:space="preserve">pp. </w:t>
      </w:r>
      <w:r w:rsidRPr="002A3313">
        <w:rPr>
          <w:rFonts w:cstheme="minorHAnsi"/>
        </w:rPr>
        <w:t>142-143, concludes that each of chapters 18, 20 was a complete and united text by itself. Each of those chapters contains separate literary formulations who were shaped in two parallel traditions. O</w:t>
      </w:r>
      <w:r w:rsidR="00E36BA9">
        <w:rPr>
          <w:rFonts w:cstheme="minorHAnsi"/>
        </w:rPr>
        <w:t>tto</w:t>
      </w:r>
      <w:r w:rsidRPr="002A3313">
        <w:rPr>
          <w:rFonts w:cstheme="minorHAnsi"/>
        </w:rPr>
        <w:t xml:space="preserve"> Eisfeldt, </w:t>
      </w:r>
      <w:r w:rsidRPr="002A3313">
        <w:rPr>
          <w:rFonts w:cstheme="minorHAnsi"/>
          <w:i/>
          <w:iCs/>
        </w:rPr>
        <w:t xml:space="preserve">The Old Testament. </w:t>
      </w:r>
      <w:r w:rsidR="00BD3D1E">
        <w:rPr>
          <w:rFonts w:cstheme="minorHAnsi"/>
        </w:rPr>
        <w:t>An Introduction, trans. P.R. Ackroyd</w:t>
      </w:r>
      <w:r w:rsidRPr="002A3313">
        <w:rPr>
          <w:rFonts w:cstheme="minorHAnsi"/>
        </w:rPr>
        <w:t xml:space="preserve"> </w:t>
      </w:r>
      <w:r w:rsidR="00BD3D1E">
        <w:rPr>
          <w:rFonts w:cstheme="minorHAnsi"/>
        </w:rPr>
        <w:t>(</w:t>
      </w:r>
      <w:r w:rsidRPr="002A3313">
        <w:rPr>
          <w:rFonts w:cstheme="minorHAnsi"/>
        </w:rPr>
        <w:t>Oxford</w:t>
      </w:r>
      <w:r w:rsidR="0013005D">
        <w:rPr>
          <w:rFonts w:cstheme="minorHAnsi"/>
        </w:rPr>
        <w:t>,</w:t>
      </w:r>
      <w:r w:rsidRPr="002A3313">
        <w:rPr>
          <w:rFonts w:cstheme="minorHAnsi"/>
        </w:rPr>
        <w:t xml:space="preserve"> </w:t>
      </w:r>
      <w:r w:rsidR="00225754" w:rsidRPr="00261868">
        <w:rPr>
          <w:rFonts w:cstheme="minorHAnsi"/>
        </w:rPr>
        <w:t>Oxford University</w:t>
      </w:r>
      <w:r w:rsidR="00225754">
        <w:rPr>
          <w:rFonts w:cstheme="minorHAnsi"/>
        </w:rPr>
        <w:t xml:space="preserve">, </w:t>
      </w:r>
      <w:r w:rsidRPr="002A3313">
        <w:rPr>
          <w:rFonts w:cstheme="minorHAnsi"/>
        </w:rPr>
        <w:t>1965)</w:t>
      </w:r>
      <w:r w:rsidR="00730B88">
        <w:rPr>
          <w:rFonts w:cstheme="minorHAnsi"/>
        </w:rPr>
        <w:t>,</w:t>
      </w:r>
      <w:r w:rsidRPr="002A3313">
        <w:rPr>
          <w:rFonts w:cstheme="minorHAnsi"/>
        </w:rPr>
        <w:t xml:space="preserve"> </w:t>
      </w:r>
      <w:r w:rsidR="00633488">
        <w:rPr>
          <w:rFonts w:cstheme="minorHAnsi"/>
        </w:rPr>
        <w:t xml:space="preserve">p. </w:t>
      </w:r>
      <w:r w:rsidRPr="002A3313">
        <w:rPr>
          <w:rFonts w:cstheme="minorHAnsi"/>
        </w:rPr>
        <w:t xml:space="preserve">144, assumes that the editor had combined two parallel files into H, because of his respect for sacred literary materials. Gerstenberger, </w:t>
      </w:r>
      <w:r w:rsidRPr="002A3313">
        <w:rPr>
          <w:rFonts w:cstheme="minorHAnsi"/>
          <w:i/>
          <w:iCs/>
        </w:rPr>
        <w:t>Leviticus</w:t>
      </w:r>
      <w:r w:rsidRPr="002A3313">
        <w:rPr>
          <w:rFonts w:cstheme="minorHAnsi"/>
        </w:rPr>
        <w:t xml:space="preserve">, </w:t>
      </w:r>
      <w:r w:rsidR="00633488">
        <w:rPr>
          <w:rFonts w:cstheme="minorHAnsi"/>
        </w:rPr>
        <w:t xml:space="preserve">pp. </w:t>
      </w:r>
      <w:r w:rsidRPr="002A3313">
        <w:rPr>
          <w:rFonts w:cstheme="minorHAnsi"/>
        </w:rPr>
        <w:t>245, 288-293, claims that Lev</w:t>
      </w:r>
      <w:r w:rsidR="00C85D55">
        <w:rPr>
          <w:rFonts w:cstheme="minorHAnsi"/>
        </w:rPr>
        <w:t>.</w:t>
      </w:r>
      <w:r w:rsidRPr="002A3313">
        <w:rPr>
          <w:rFonts w:cstheme="minorHAnsi"/>
        </w:rPr>
        <w:t xml:space="preserve"> 20 used the apodictic laws of Lev</w:t>
      </w:r>
      <w:r w:rsidR="00C85D55">
        <w:rPr>
          <w:rFonts w:cstheme="minorHAnsi"/>
        </w:rPr>
        <w:t>.</w:t>
      </w:r>
      <w:r w:rsidRPr="002A3313">
        <w:rPr>
          <w:rFonts w:cstheme="minorHAnsi"/>
        </w:rPr>
        <w:t xml:space="preserve"> 18, changing them to transgressions with death punishment that is given by God in one layer, or by the community, in the other layer. </w:t>
      </w:r>
    </w:p>
  </w:footnote>
  <w:footnote w:id="41">
    <w:p w14:paraId="7478E5CB" w14:textId="77777777" w:rsidR="00435010" w:rsidRPr="002A3313" w:rsidRDefault="00435010" w:rsidP="00884C74">
      <w:pPr>
        <w:pStyle w:val="FootnoteText"/>
        <w:bidi w:val="0"/>
        <w:spacing w:line="276" w:lineRule="auto"/>
        <w:jc w:val="both"/>
        <w:rPr>
          <w:rFonts w:cstheme="minorHAnsi"/>
          <w:rtl/>
        </w:rPr>
      </w:pPr>
      <w:r w:rsidRPr="002A3313">
        <w:rPr>
          <w:rStyle w:val="FootnoteReference"/>
          <w:rFonts w:cstheme="minorHAnsi"/>
        </w:rPr>
        <w:footnoteRef/>
      </w:r>
      <w:r w:rsidRPr="002A3313">
        <w:rPr>
          <w:rFonts w:cstheme="minorHAnsi"/>
          <w:rtl/>
        </w:rPr>
        <w:t xml:space="preserve"> </w:t>
      </w:r>
      <w:r w:rsidRPr="002A3313">
        <w:rPr>
          <w:rFonts w:cstheme="minorHAnsi"/>
        </w:rPr>
        <w:t xml:space="preserve">Noth, </w:t>
      </w:r>
      <w:r w:rsidRPr="002A3313">
        <w:rPr>
          <w:rFonts w:cstheme="minorHAnsi"/>
          <w:i/>
          <w:iCs/>
        </w:rPr>
        <w:t>Leviticus</w:t>
      </w:r>
      <w:r w:rsidRPr="002A3313">
        <w:rPr>
          <w:rFonts w:cstheme="minorHAnsi"/>
        </w:rPr>
        <w:t xml:space="preserve">, </w:t>
      </w:r>
      <w:r w:rsidR="003C42F7">
        <w:rPr>
          <w:rFonts w:cstheme="minorHAnsi"/>
        </w:rPr>
        <w:t xml:space="preserve">p. </w:t>
      </w:r>
      <w:r w:rsidRPr="002A3313">
        <w:rPr>
          <w:rFonts w:cstheme="minorHAnsi"/>
        </w:rPr>
        <w:t xml:space="preserve">146, adds: </w:t>
      </w:r>
      <w:r w:rsidR="00C20303">
        <w:rPr>
          <w:rFonts w:cstheme="minorHAnsi"/>
        </w:rPr>
        <w:t>'</w:t>
      </w:r>
      <w:r w:rsidRPr="002A3313">
        <w:rPr>
          <w:rFonts w:cstheme="minorHAnsi"/>
        </w:rPr>
        <w:t>As far as the law if Holiness in concerned, this only shows that it was a book of laws obviously without much plan, and was brought into being by loosely stringing together existing complexes of precepts</w:t>
      </w:r>
      <w:r w:rsidR="00D02881">
        <w:rPr>
          <w:rFonts w:cstheme="minorHAnsi"/>
        </w:rPr>
        <w:t>.'</w:t>
      </w:r>
    </w:p>
  </w:footnote>
  <w:footnote w:id="42">
    <w:p w14:paraId="5D1482A6" w14:textId="77777777" w:rsidR="00435010" w:rsidRPr="002A3313" w:rsidRDefault="00435010" w:rsidP="00884C74">
      <w:pPr>
        <w:pStyle w:val="FootnoteText"/>
        <w:bidi w:val="0"/>
        <w:spacing w:line="276" w:lineRule="auto"/>
        <w:jc w:val="both"/>
        <w:rPr>
          <w:rFonts w:cstheme="minorHAnsi"/>
        </w:rPr>
      </w:pPr>
      <w:r w:rsidRPr="002A3313">
        <w:rPr>
          <w:rStyle w:val="FootnoteReference"/>
          <w:rFonts w:cstheme="minorHAnsi"/>
        </w:rPr>
        <w:footnoteRef/>
      </w:r>
      <w:r w:rsidRPr="002A3313">
        <w:rPr>
          <w:rFonts w:cstheme="minorHAnsi"/>
          <w:rtl/>
        </w:rPr>
        <w:t xml:space="preserve"> </w:t>
      </w:r>
      <w:r w:rsidRPr="002A3313">
        <w:rPr>
          <w:rFonts w:cstheme="minorHAnsi"/>
        </w:rPr>
        <w:t xml:space="preserve">Wollf, </w:t>
      </w:r>
      <w:r w:rsidRPr="002A3313">
        <w:rPr>
          <w:rFonts w:cstheme="minorHAnsi"/>
          <w:i/>
          <w:iCs/>
        </w:rPr>
        <w:t>Joel and Amos</w:t>
      </w:r>
      <w:r w:rsidRPr="002A3313">
        <w:rPr>
          <w:rFonts w:cstheme="minorHAnsi"/>
        </w:rPr>
        <w:t xml:space="preserve">, </w:t>
      </w:r>
      <w:r w:rsidR="003C42F7">
        <w:rPr>
          <w:rFonts w:cstheme="minorHAnsi"/>
        </w:rPr>
        <w:t xml:space="preserve">pp. </w:t>
      </w:r>
      <w:r w:rsidRPr="002A3313">
        <w:rPr>
          <w:rFonts w:cstheme="minorHAnsi"/>
        </w:rPr>
        <w:t>133-134.</w:t>
      </w:r>
    </w:p>
  </w:footnote>
  <w:footnote w:id="43">
    <w:p w14:paraId="76E4F557" w14:textId="77777777" w:rsidR="003B66BF" w:rsidRPr="0034020E" w:rsidRDefault="003B66BF" w:rsidP="00884C74">
      <w:pPr>
        <w:pStyle w:val="FootnoteText"/>
        <w:bidi w:val="0"/>
        <w:spacing w:line="276" w:lineRule="auto"/>
        <w:jc w:val="both"/>
        <w:rPr>
          <w:rFonts w:cstheme="minorHAnsi"/>
        </w:rPr>
      </w:pPr>
      <w:r w:rsidRPr="0034020E">
        <w:rPr>
          <w:rStyle w:val="FootnoteReference"/>
          <w:rFonts w:cstheme="minorHAnsi"/>
        </w:rPr>
        <w:footnoteRef/>
      </w:r>
      <w:r w:rsidRPr="0034020E">
        <w:rPr>
          <w:rFonts w:cstheme="minorHAnsi"/>
          <w:rtl/>
        </w:rPr>
        <w:t xml:space="preserve"> </w:t>
      </w:r>
      <w:r w:rsidR="00327A01" w:rsidRPr="0034020E">
        <w:rPr>
          <w:rFonts w:cstheme="minorHAnsi"/>
        </w:rPr>
        <w:t xml:space="preserve">Saul </w:t>
      </w:r>
      <w:r w:rsidR="00B360F5" w:rsidRPr="0034020E">
        <w:rPr>
          <w:rFonts w:cstheme="minorHAnsi"/>
        </w:rPr>
        <w:t xml:space="preserve">M. </w:t>
      </w:r>
      <w:r w:rsidRPr="0034020E">
        <w:rPr>
          <w:rFonts w:cstheme="minorHAnsi"/>
        </w:rPr>
        <w:t>O</w:t>
      </w:r>
      <w:r w:rsidR="000B74EA" w:rsidRPr="0034020E">
        <w:rPr>
          <w:rFonts w:cstheme="minorHAnsi"/>
        </w:rPr>
        <w:t xml:space="preserve">lyan, Jacob </w:t>
      </w:r>
      <w:r w:rsidRPr="0034020E">
        <w:rPr>
          <w:rFonts w:cstheme="minorHAnsi"/>
        </w:rPr>
        <w:t>L. W</w:t>
      </w:r>
      <w:r w:rsidR="00B360F5" w:rsidRPr="0034020E">
        <w:rPr>
          <w:rFonts w:cstheme="minorHAnsi"/>
        </w:rPr>
        <w:t>right</w:t>
      </w:r>
      <w:r w:rsidRPr="0034020E">
        <w:rPr>
          <w:rFonts w:cstheme="minorHAnsi"/>
        </w:rPr>
        <w:t xml:space="preserve"> (eds.), </w:t>
      </w:r>
      <w:r w:rsidRPr="0034020E">
        <w:rPr>
          <w:rFonts w:cstheme="minorHAnsi"/>
          <w:i/>
          <w:iCs/>
        </w:rPr>
        <w:t>Supplementation an</w:t>
      </w:r>
      <w:r w:rsidR="00513F50" w:rsidRPr="0034020E">
        <w:rPr>
          <w:rFonts w:cstheme="minorHAnsi"/>
          <w:i/>
          <w:iCs/>
        </w:rPr>
        <w:t xml:space="preserve">d the Study of the Hebrew Bible, </w:t>
      </w:r>
      <w:r w:rsidRPr="0034020E">
        <w:rPr>
          <w:rFonts w:cstheme="minorHAnsi"/>
        </w:rPr>
        <w:t>Brown Judaic Studies 361</w:t>
      </w:r>
      <w:r w:rsidR="00513F50" w:rsidRPr="0034020E">
        <w:rPr>
          <w:rFonts w:cstheme="minorHAnsi"/>
        </w:rPr>
        <w:t xml:space="preserve"> (</w:t>
      </w:r>
      <w:r w:rsidRPr="0034020E">
        <w:rPr>
          <w:rFonts w:cstheme="minorHAnsi"/>
        </w:rPr>
        <w:t>Provid</w:t>
      </w:r>
      <w:r w:rsidR="00DF50DC" w:rsidRPr="0034020E">
        <w:rPr>
          <w:rFonts w:cstheme="minorHAnsi"/>
        </w:rPr>
        <w:t>ence, Rod Island</w:t>
      </w:r>
      <w:r w:rsidR="00E82A39" w:rsidRPr="0034020E">
        <w:rPr>
          <w:rFonts w:cstheme="minorHAnsi"/>
        </w:rPr>
        <w:t>: Brown University</w:t>
      </w:r>
      <w:r w:rsidRPr="0034020E">
        <w:rPr>
          <w:rFonts w:cstheme="minorHAnsi"/>
        </w:rPr>
        <w:t>, 2018)</w:t>
      </w:r>
      <w:r w:rsidR="00730B88" w:rsidRPr="0034020E">
        <w:rPr>
          <w:rFonts w:cstheme="minorHAnsi"/>
        </w:rPr>
        <w:t>,</w:t>
      </w:r>
      <w:r w:rsidR="00EC176A" w:rsidRPr="0034020E">
        <w:rPr>
          <w:rFonts w:cstheme="minorHAnsi"/>
        </w:rPr>
        <w:t xml:space="preserve"> p.</w:t>
      </w:r>
      <w:r w:rsidRPr="0034020E">
        <w:rPr>
          <w:rFonts w:cstheme="minorHAnsi"/>
        </w:rPr>
        <w:t xml:space="preserve"> XVI. </w:t>
      </w:r>
      <w:r w:rsidR="00702C3F" w:rsidRPr="0034020E">
        <w:rPr>
          <w:rFonts w:cstheme="minorHAnsi"/>
        </w:rPr>
        <w:t xml:space="preserve">They relates to the question of </w:t>
      </w:r>
      <w:r w:rsidR="00C20303" w:rsidRPr="0034020E">
        <w:rPr>
          <w:rFonts w:cstheme="minorHAnsi"/>
        </w:rPr>
        <w:t>'</w:t>
      </w:r>
      <w:r w:rsidR="00702C3F" w:rsidRPr="0034020E">
        <w:rPr>
          <w:rFonts w:cstheme="minorHAnsi"/>
        </w:rPr>
        <w:t xml:space="preserve">how do scholars </w:t>
      </w:r>
      <w:r w:rsidR="008C1E0A" w:rsidRPr="0034020E">
        <w:rPr>
          <w:rFonts w:cstheme="minorHAnsi"/>
        </w:rPr>
        <w:t>identify supplements and how do they unravel the growth of a text that has experienced supplementation?</w:t>
      </w:r>
      <w:r w:rsidR="00C20303" w:rsidRPr="0034020E">
        <w:rPr>
          <w:rFonts w:cstheme="minorHAnsi"/>
        </w:rPr>
        <w:t>'</w:t>
      </w:r>
    </w:p>
  </w:footnote>
  <w:footnote w:id="44">
    <w:p w14:paraId="48A4FF0B" w14:textId="77777777" w:rsidR="008A7827" w:rsidRPr="002A3313" w:rsidRDefault="008A7827" w:rsidP="00884C74">
      <w:pPr>
        <w:pStyle w:val="FootnoteText"/>
        <w:bidi w:val="0"/>
        <w:spacing w:line="276" w:lineRule="auto"/>
        <w:jc w:val="both"/>
        <w:rPr>
          <w:rFonts w:cstheme="minorHAnsi"/>
          <w:rtl/>
        </w:rPr>
      </w:pPr>
      <w:r w:rsidRPr="0034020E">
        <w:rPr>
          <w:rStyle w:val="FootnoteReference"/>
          <w:rFonts w:cstheme="minorHAnsi"/>
        </w:rPr>
        <w:footnoteRef/>
      </w:r>
      <w:r w:rsidRPr="0034020E">
        <w:rPr>
          <w:rFonts w:cstheme="minorHAnsi"/>
          <w:rtl/>
        </w:rPr>
        <w:t xml:space="preserve"> </w:t>
      </w:r>
      <w:r w:rsidRPr="0034020E">
        <w:rPr>
          <w:rFonts w:cstheme="minorHAnsi"/>
        </w:rPr>
        <w:t xml:space="preserve">Eidevall, </w:t>
      </w:r>
      <w:r w:rsidRPr="0034020E">
        <w:rPr>
          <w:rFonts w:cstheme="minorHAnsi"/>
          <w:i/>
          <w:iCs/>
        </w:rPr>
        <w:t>Amos</w:t>
      </w:r>
      <w:r w:rsidRPr="0034020E">
        <w:rPr>
          <w:rFonts w:cstheme="minorHAnsi"/>
        </w:rPr>
        <w:t xml:space="preserve">, </w:t>
      </w:r>
      <w:r w:rsidR="001228F8" w:rsidRPr="0034020E">
        <w:rPr>
          <w:rFonts w:cstheme="minorHAnsi"/>
        </w:rPr>
        <w:t xml:space="preserve">p. </w:t>
      </w:r>
      <w:r w:rsidRPr="0034020E">
        <w:rPr>
          <w:rFonts w:cstheme="minorHAnsi"/>
        </w:rPr>
        <w:t>115, mentions the</w:t>
      </w:r>
      <w:r w:rsidRPr="002A3313">
        <w:rPr>
          <w:rFonts w:cstheme="minorHAnsi"/>
        </w:rPr>
        <w:t xml:space="preserve"> forbidden sexual relationship between a father and his daughter or between a father and his son's wife </w:t>
      </w:r>
      <w:r w:rsidR="00E248AF" w:rsidRPr="002A3313">
        <w:rPr>
          <w:rFonts w:cstheme="minorHAnsi"/>
        </w:rPr>
        <w:t>in H, in comparison to Amos 2</w:t>
      </w:r>
      <w:r w:rsidR="001338F5" w:rsidRPr="002A3313">
        <w:rPr>
          <w:rFonts w:cstheme="minorHAnsi"/>
        </w:rPr>
        <w:t>.</w:t>
      </w:r>
      <w:r w:rsidR="00E248AF" w:rsidRPr="002A3313">
        <w:rPr>
          <w:rFonts w:cstheme="minorHAnsi"/>
        </w:rPr>
        <w:t>7</w:t>
      </w:r>
      <w:r w:rsidRPr="002A3313">
        <w:rPr>
          <w:rFonts w:cstheme="minorHAnsi"/>
        </w:rPr>
        <w:t xml:space="preserve">b. </w:t>
      </w:r>
    </w:p>
  </w:footnote>
  <w:footnote w:id="45">
    <w:p w14:paraId="7CD92D52" w14:textId="77777777" w:rsidR="008A7827" w:rsidRPr="002A3313" w:rsidRDefault="008A7827" w:rsidP="00884C74">
      <w:pPr>
        <w:pStyle w:val="FootnoteText"/>
        <w:bidi w:val="0"/>
        <w:spacing w:line="276" w:lineRule="auto"/>
        <w:jc w:val="both"/>
        <w:rPr>
          <w:rFonts w:cstheme="minorHAnsi"/>
          <w:rtl/>
        </w:rPr>
      </w:pPr>
      <w:r w:rsidRPr="002A3313">
        <w:rPr>
          <w:rStyle w:val="FootnoteReference"/>
          <w:rFonts w:cstheme="minorHAnsi"/>
        </w:rPr>
        <w:footnoteRef/>
      </w:r>
      <w:r w:rsidRPr="002A3313">
        <w:rPr>
          <w:rFonts w:cstheme="minorHAnsi"/>
          <w:rtl/>
        </w:rPr>
        <w:t xml:space="preserve"> </w:t>
      </w:r>
      <w:r w:rsidRPr="002A3313">
        <w:rPr>
          <w:rFonts w:cstheme="minorHAnsi"/>
        </w:rPr>
        <w:t xml:space="preserve">Weiss, </w:t>
      </w:r>
      <w:r w:rsidRPr="002A3313">
        <w:rPr>
          <w:rFonts w:cstheme="minorHAnsi"/>
          <w:i/>
          <w:iCs/>
        </w:rPr>
        <w:t>The Book of Amos</w:t>
      </w:r>
      <w:r w:rsidRPr="002A3313">
        <w:rPr>
          <w:rFonts w:cstheme="minorHAnsi"/>
        </w:rPr>
        <w:t xml:space="preserve">, </w:t>
      </w:r>
      <w:r w:rsidR="00EC176A">
        <w:rPr>
          <w:rFonts w:cstheme="minorHAnsi"/>
        </w:rPr>
        <w:t xml:space="preserve">p. </w:t>
      </w:r>
      <w:r w:rsidRPr="002A3313">
        <w:rPr>
          <w:rFonts w:cstheme="minorHAnsi"/>
        </w:rPr>
        <w:t xml:space="preserve">54, claims that </w:t>
      </w:r>
      <w:r w:rsidR="00C20303">
        <w:rPr>
          <w:rFonts w:cstheme="minorHAnsi"/>
        </w:rPr>
        <w:t>'</w:t>
      </w:r>
      <w:r w:rsidRPr="002A3313">
        <w:rPr>
          <w:rFonts w:cstheme="minorHAnsi"/>
        </w:rPr>
        <w:t>the girl</w:t>
      </w:r>
      <w:r w:rsidR="00C20303">
        <w:rPr>
          <w:rFonts w:cstheme="minorHAnsi"/>
        </w:rPr>
        <w:t>'</w:t>
      </w:r>
      <w:r w:rsidRPr="002A3313">
        <w:rPr>
          <w:rFonts w:cstheme="minorHAnsi"/>
        </w:rPr>
        <w:t xml:space="preserve"> means 'girls</w:t>
      </w:r>
      <w:r w:rsidR="00D02881">
        <w:rPr>
          <w:rFonts w:cstheme="minorHAnsi"/>
        </w:rPr>
        <w:t>.'</w:t>
      </w:r>
      <w:r w:rsidRPr="002A3313">
        <w:rPr>
          <w:rFonts w:cstheme="minorHAnsi"/>
        </w:rPr>
        <w:t xml:space="preserve"> According to him, the combination </w:t>
      </w:r>
      <w:r w:rsidRPr="002A3313">
        <w:rPr>
          <w:rFonts w:cstheme="minorHAnsi"/>
          <w:rtl/>
        </w:rPr>
        <w:t>איש ואביו</w:t>
      </w:r>
      <w:r w:rsidRPr="002A3313">
        <w:rPr>
          <w:rFonts w:cstheme="minorHAnsi"/>
        </w:rPr>
        <w:t xml:space="preserve"> indicates that both the man and his father share this walk to the girls, and not that they both go to the same girl (as LXX indicates). </w:t>
      </w:r>
    </w:p>
  </w:footnote>
  <w:footnote w:id="46">
    <w:p w14:paraId="32ACAB4F" w14:textId="77777777" w:rsidR="00A14661" w:rsidRPr="002A3313" w:rsidRDefault="00A14661" w:rsidP="00884C74">
      <w:pPr>
        <w:pStyle w:val="FootnoteText"/>
        <w:bidi w:val="0"/>
        <w:spacing w:line="276" w:lineRule="auto"/>
        <w:jc w:val="both"/>
        <w:rPr>
          <w:rFonts w:cstheme="minorHAnsi"/>
        </w:rPr>
      </w:pPr>
      <w:r w:rsidRPr="002A3313">
        <w:rPr>
          <w:rStyle w:val="FootnoteReference"/>
          <w:rFonts w:cstheme="minorHAnsi"/>
        </w:rPr>
        <w:footnoteRef/>
      </w:r>
      <w:r w:rsidRPr="002A3313">
        <w:rPr>
          <w:rFonts w:cstheme="minorHAnsi"/>
          <w:rtl/>
        </w:rPr>
        <w:t xml:space="preserve"> </w:t>
      </w:r>
      <w:r w:rsidRPr="002A3313">
        <w:rPr>
          <w:rFonts w:cstheme="minorHAnsi"/>
        </w:rPr>
        <w:t>For a detailed discussion of the purpose and aim of the redactor in Amos 2</w:t>
      </w:r>
      <w:r w:rsidR="0067762F" w:rsidRPr="002A3313">
        <w:rPr>
          <w:rFonts w:cstheme="minorHAnsi"/>
        </w:rPr>
        <w:t>.</w:t>
      </w:r>
      <w:r w:rsidRPr="002A3313">
        <w:rPr>
          <w:rFonts w:cstheme="minorHAnsi"/>
        </w:rPr>
        <w:t xml:space="preserve">6-8, see Hudjiev, </w:t>
      </w:r>
      <w:r w:rsidRPr="002A3313">
        <w:rPr>
          <w:rFonts w:cstheme="minorHAnsi"/>
          <w:i/>
          <w:iCs/>
        </w:rPr>
        <w:t>The Composition and Reduction of the Book of Amos</w:t>
      </w:r>
      <w:r w:rsidRPr="002A3313">
        <w:rPr>
          <w:rFonts w:cstheme="minorHAnsi"/>
        </w:rPr>
        <w:t>,</w:t>
      </w:r>
      <w:r w:rsidR="004D3E71">
        <w:rPr>
          <w:rFonts w:cstheme="minorHAnsi"/>
        </w:rPr>
        <w:t xml:space="preserve"> pp.</w:t>
      </w:r>
      <w:r w:rsidRPr="002A3313">
        <w:rPr>
          <w:rFonts w:cstheme="minorHAnsi"/>
        </w:rPr>
        <w:t xml:space="preserve"> 53-59.  </w:t>
      </w:r>
    </w:p>
  </w:footnote>
  <w:footnote w:id="47">
    <w:p w14:paraId="2534CDBE" w14:textId="77777777" w:rsidR="008D784E" w:rsidRPr="002A3313" w:rsidRDefault="008D784E" w:rsidP="00884C74">
      <w:pPr>
        <w:pStyle w:val="FootnoteText"/>
        <w:bidi w:val="0"/>
        <w:spacing w:line="276" w:lineRule="auto"/>
        <w:jc w:val="both"/>
        <w:rPr>
          <w:rFonts w:cstheme="minorHAnsi"/>
          <w:highlight w:val="yellow"/>
        </w:rPr>
      </w:pPr>
      <w:r w:rsidRPr="002A3313">
        <w:rPr>
          <w:rStyle w:val="FootnoteReference"/>
          <w:rFonts w:cstheme="minorHAnsi"/>
          <w:highlight w:val="yellow"/>
        </w:rPr>
        <w:footnoteRef/>
      </w:r>
      <w:r w:rsidRPr="002A3313">
        <w:rPr>
          <w:rFonts w:cstheme="minorHAnsi"/>
          <w:highlight w:val="yellow"/>
          <w:rtl/>
        </w:rPr>
        <w:t xml:space="preserve"> </w:t>
      </w:r>
      <w:r w:rsidR="005B7256">
        <w:rPr>
          <w:rFonts w:cstheme="minorHAnsi"/>
          <w:highlight w:val="yellow"/>
        </w:rPr>
        <w:t xml:space="preserve"> Jeffrey H. </w:t>
      </w:r>
      <w:r w:rsidRPr="002A3313">
        <w:rPr>
          <w:rFonts w:cstheme="minorHAnsi"/>
          <w:highlight w:val="yellow"/>
        </w:rPr>
        <w:t xml:space="preserve">Tigay, </w:t>
      </w:r>
      <w:r w:rsidRPr="004E1E3D">
        <w:rPr>
          <w:rFonts w:cstheme="minorHAnsi"/>
          <w:i/>
          <w:iCs/>
          <w:highlight w:val="yellow"/>
          <w:rPrChange w:id="586" w:author="Daniel Sarlo" w:date="2020-08-16T21:31:00Z">
            <w:rPr>
              <w:rFonts w:cstheme="minorHAnsi"/>
              <w:highlight w:val="yellow"/>
            </w:rPr>
          </w:rPrChange>
        </w:rPr>
        <w:t>Empirica</w:t>
      </w:r>
      <w:r w:rsidR="0013005D" w:rsidRPr="004E1E3D">
        <w:rPr>
          <w:rFonts w:cstheme="minorHAnsi"/>
          <w:i/>
          <w:iCs/>
          <w:highlight w:val="yellow"/>
          <w:rPrChange w:id="587" w:author="Daniel Sarlo" w:date="2020-08-16T21:31:00Z">
            <w:rPr>
              <w:rFonts w:cstheme="minorHAnsi"/>
              <w:highlight w:val="yellow"/>
            </w:rPr>
          </w:rPrChange>
        </w:rPr>
        <w:t>l Models for Biblical Criticism</w:t>
      </w:r>
      <w:r w:rsidR="0013005D">
        <w:rPr>
          <w:rFonts w:cstheme="minorHAnsi"/>
          <w:highlight w:val="yellow"/>
        </w:rPr>
        <w:t xml:space="preserve"> (</w:t>
      </w:r>
      <w:r w:rsidRPr="002A3313">
        <w:rPr>
          <w:rFonts w:cstheme="minorHAnsi"/>
          <w:highlight w:val="yellow"/>
        </w:rPr>
        <w:t>Philadelphia,</w:t>
      </w:r>
      <w:r w:rsidR="00B40ED4">
        <w:rPr>
          <w:rFonts w:cstheme="minorHAnsi"/>
          <w:highlight w:val="yellow"/>
        </w:rPr>
        <w:t xml:space="preserve"> </w:t>
      </w:r>
      <w:r w:rsidR="00B40ED4">
        <w:rPr>
          <w:rFonts w:cstheme="minorHAnsi"/>
        </w:rPr>
        <w:t>Pennsylvania:</w:t>
      </w:r>
      <w:r w:rsidR="00B40ED4" w:rsidRPr="00D148D4">
        <w:t xml:space="preserve"> </w:t>
      </w:r>
      <w:r w:rsidR="00B40ED4" w:rsidRPr="00D148D4">
        <w:rPr>
          <w:rFonts w:cstheme="minorHAnsi"/>
        </w:rPr>
        <w:t>Fortress</w:t>
      </w:r>
      <w:r w:rsidR="00B40ED4">
        <w:rPr>
          <w:rFonts w:cstheme="minorHAnsi"/>
        </w:rPr>
        <w:t>,</w:t>
      </w:r>
      <w:r w:rsidRPr="002A3313">
        <w:rPr>
          <w:rFonts w:cstheme="minorHAnsi"/>
          <w:highlight w:val="yellow"/>
        </w:rPr>
        <w:t xml:space="preserve"> 1985</w:t>
      </w:r>
      <w:r w:rsidR="0013005D">
        <w:rPr>
          <w:rFonts w:cstheme="minorHAnsi"/>
          <w:highlight w:val="yellow"/>
        </w:rPr>
        <w:t>)</w:t>
      </w:r>
      <w:r w:rsidRPr="002A3313">
        <w:rPr>
          <w:rFonts w:cstheme="minorHAnsi"/>
          <w:highlight w:val="yellow"/>
        </w:rPr>
        <w:t xml:space="preserve">. </w:t>
      </w:r>
    </w:p>
  </w:footnote>
  <w:footnote w:id="48">
    <w:p w14:paraId="75C5B5E8" w14:textId="1EDED8A4" w:rsidR="00FF47B1" w:rsidRPr="002A3313" w:rsidRDefault="00FF47B1" w:rsidP="0065327F">
      <w:pPr>
        <w:pStyle w:val="FootnoteText"/>
        <w:bidi w:val="0"/>
        <w:spacing w:line="276" w:lineRule="auto"/>
        <w:jc w:val="both"/>
        <w:rPr>
          <w:rFonts w:cstheme="minorHAnsi"/>
        </w:rPr>
      </w:pPr>
      <w:r w:rsidRPr="002A3313">
        <w:rPr>
          <w:rStyle w:val="FootnoteReference"/>
          <w:rFonts w:cstheme="minorHAnsi"/>
        </w:rPr>
        <w:footnoteRef/>
      </w:r>
      <w:ins w:id="596" w:author="Daniel Sarlo" w:date="2020-08-16T21:31:00Z">
        <w:r w:rsidR="004E1E3D">
          <w:rPr>
            <w:rFonts w:cstheme="minorHAnsi"/>
          </w:rPr>
          <w:t xml:space="preserve"> </w:t>
        </w:r>
      </w:ins>
      <w:r w:rsidR="00C112D4" w:rsidRPr="00C112D4">
        <w:rPr>
          <w:rFonts w:cstheme="minorHAnsi"/>
        </w:rPr>
        <w:t xml:space="preserve">Reinhard </w:t>
      </w:r>
      <w:r w:rsidR="00C112D4" w:rsidRPr="002A3313">
        <w:rPr>
          <w:rFonts w:cstheme="minorHAnsi"/>
        </w:rPr>
        <w:t xml:space="preserve">Müller, </w:t>
      </w:r>
      <w:r w:rsidR="00C112D4" w:rsidRPr="00C112D4">
        <w:rPr>
          <w:rFonts w:cstheme="minorHAnsi"/>
        </w:rPr>
        <w:t xml:space="preserve">Juha </w:t>
      </w:r>
      <w:r w:rsidR="00C112D4" w:rsidRPr="002A3313">
        <w:rPr>
          <w:rFonts w:cstheme="minorHAnsi"/>
        </w:rPr>
        <w:t xml:space="preserve">Pakkala, </w:t>
      </w:r>
      <w:ins w:id="597" w:author="Daniel Sarlo" w:date="2020-08-16T21:31:00Z">
        <w:r w:rsidR="004E1E3D" w:rsidRPr="004E1E3D">
          <w:rPr>
            <w:rFonts w:cstheme="minorHAnsi"/>
            <w:color w:val="FF0000"/>
            <w:rPrChange w:id="598" w:author="Daniel Sarlo" w:date="2020-08-16T21:31:00Z">
              <w:rPr>
                <w:rFonts w:cstheme="minorHAnsi"/>
              </w:rPr>
            </w:rPrChange>
          </w:rPr>
          <w:t>and</w:t>
        </w:r>
        <w:r w:rsidR="004E1E3D">
          <w:rPr>
            <w:rFonts w:cstheme="minorHAnsi"/>
          </w:rPr>
          <w:t xml:space="preserve"> </w:t>
        </w:r>
      </w:ins>
      <w:r w:rsidR="00C112D4" w:rsidRPr="00C112D4">
        <w:rPr>
          <w:rFonts w:cstheme="minorHAnsi"/>
        </w:rPr>
        <w:t xml:space="preserve">Bas Ter </w:t>
      </w:r>
      <w:r w:rsidR="00C112D4" w:rsidRPr="002A3313">
        <w:rPr>
          <w:rFonts w:cstheme="minorHAnsi"/>
        </w:rPr>
        <w:t>Haar Romeny</w:t>
      </w:r>
      <w:r w:rsidR="00C112D4">
        <w:rPr>
          <w:rFonts w:cstheme="minorHAnsi"/>
          <w:highlight w:val="yellow"/>
        </w:rPr>
        <w:t xml:space="preserve">, </w:t>
      </w:r>
      <w:r w:rsidR="00C112D4" w:rsidRPr="004E1E3D">
        <w:rPr>
          <w:rFonts w:cstheme="minorHAnsi"/>
          <w:i/>
          <w:iCs/>
          <w:highlight w:val="yellow"/>
          <w:rPrChange w:id="599" w:author="Daniel Sarlo" w:date="2020-08-16T21:31:00Z">
            <w:rPr>
              <w:rFonts w:cstheme="minorHAnsi"/>
              <w:highlight w:val="yellow"/>
            </w:rPr>
          </w:rPrChange>
        </w:rPr>
        <w:t xml:space="preserve">Evidence of </w:t>
      </w:r>
      <w:del w:id="600" w:author="Daniel Sarlo" w:date="2020-08-16T21:32:00Z">
        <w:r w:rsidR="00C112D4" w:rsidRPr="004E1E3D" w:rsidDel="004E1E3D">
          <w:rPr>
            <w:rFonts w:cstheme="minorHAnsi"/>
            <w:i/>
            <w:iCs/>
            <w:highlight w:val="yellow"/>
            <w:rPrChange w:id="601" w:author="Daniel Sarlo" w:date="2020-08-16T21:31:00Z">
              <w:rPr>
                <w:rFonts w:cstheme="minorHAnsi"/>
                <w:highlight w:val="yellow"/>
              </w:rPr>
            </w:rPrChange>
          </w:rPr>
          <w:delText>editing</w:delText>
        </w:r>
      </w:del>
      <w:ins w:id="602" w:author="Daniel Sarlo" w:date="2020-08-16T21:32:00Z">
        <w:r w:rsidR="004E1E3D">
          <w:rPr>
            <w:rFonts w:cstheme="minorHAnsi"/>
            <w:i/>
            <w:iCs/>
            <w:highlight w:val="yellow"/>
          </w:rPr>
          <w:t>E</w:t>
        </w:r>
        <w:r w:rsidR="004E1E3D" w:rsidRPr="004E1E3D">
          <w:rPr>
            <w:rFonts w:cstheme="minorHAnsi"/>
            <w:i/>
            <w:iCs/>
            <w:highlight w:val="yellow"/>
            <w:rPrChange w:id="603" w:author="Daniel Sarlo" w:date="2020-08-16T21:31:00Z">
              <w:rPr>
                <w:rFonts w:cstheme="minorHAnsi"/>
                <w:highlight w:val="yellow"/>
              </w:rPr>
            </w:rPrChange>
          </w:rPr>
          <w:t>diting</w:t>
        </w:r>
      </w:ins>
      <w:r w:rsidR="00C112D4" w:rsidRPr="004E1E3D">
        <w:rPr>
          <w:rFonts w:cstheme="minorHAnsi"/>
          <w:i/>
          <w:iCs/>
          <w:highlight w:val="yellow"/>
          <w:rPrChange w:id="604" w:author="Daniel Sarlo" w:date="2020-08-16T21:31:00Z">
            <w:rPr>
              <w:rFonts w:cstheme="minorHAnsi"/>
              <w:highlight w:val="yellow"/>
            </w:rPr>
          </w:rPrChange>
        </w:rPr>
        <w:t xml:space="preserve">: </w:t>
      </w:r>
      <w:del w:id="605" w:author="Daniel Sarlo" w:date="2020-08-16T21:32:00Z">
        <w:r w:rsidR="00C112D4" w:rsidRPr="004E1E3D" w:rsidDel="004E1E3D">
          <w:rPr>
            <w:rFonts w:cstheme="minorHAnsi"/>
            <w:i/>
            <w:iCs/>
            <w:highlight w:val="yellow"/>
            <w:rPrChange w:id="606" w:author="Daniel Sarlo" w:date="2020-08-16T21:31:00Z">
              <w:rPr>
                <w:rFonts w:cstheme="minorHAnsi"/>
                <w:highlight w:val="yellow"/>
              </w:rPr>
            </w:rPrChange>
          </w:rPr>
          <w:delText xml:space="preserve">growth </w:delText>
        </w:r>
      </w:del>
      <w:ins w:id="607" w:author="Daniel Sarlo" w:date="2020-08-16T21:32:00Z">
        <w:r w:rsidR="004E1E3D">
          <w:rPr>
            <w:rFonts w:cstheme="minorHAnsi"/>
            <w:i/>
            <w:iCs/>
            <w:highlight w:val="yellow"/>
          </w:rPr>
          <w:t>G</w:t>
        </w:r>
        <w:r w:rsidR="004E1E3D" w:rsidRPr="004E1E3D">
          <w:rPr>
            <w:rFonts w:cstheme="minorHAnsi"/>
            <w:i/>
            <w:iCs/>
            <w:highlight w:val="yellow"/>
            <w:rPrChange w:id="608" w:author="Daniel Sarlo" w:date="2020-08-16T21:31:00Z">
              <w:rPr>
                <w:rFonts w:cstheme="minorHAnsi"/>
                <w:highlight w:val="yellow"/>
              </w:rPr>
            </w:rPrChange>
          </w:rPr>
          <w:t xml:space="preserve">rowth </w:t>
        </w:r>
      </w:ins>
      <w:r w:rsidR="00C112D4" w:rsidRPr="004E1E3D">
        <w:rPr>
          <w:rFonts w:cstheme="minorHAnsi"/>
          <w:i/>
          <w:iCs/>
          <w:highlight w:val="yellow"/>
          <w:rPrChange w:id="609" w:author="Daniel Sarlo" w:date="2020-08-16T21:31:00Z">
            <w:rPr>
              <w:rFonts w:cstheme="minorHAnsi"/>
              <w:highlight w:val="yellow"/>
            </w:rPr>
          </w:rPrChange>
        </w:rPr>
        <w:t xml:space="preserve">and </w:t>
      </w:r>
      <w:del w:id="610" w:author="Daniel Sarlo" w:date="2020-08-16T21:32:00Z">
        <w:r w:rsidR="00C112D4" w:rsidRPr="004E1E3D" w:rsidDel="004E1E3D">
          <w:rPr>
            <w:rFonts w:cstheme="minorHAnsi"/>
            <w:i/>
            <w:iCs/>
            <w:highlight w:val="yellow"/>
            <w:rPrChange w:id="611" w:author="Daniel Sarlo" w:date="2020-08-16T21:31:00Z">
              <w:rPr>
                <w:rFonts w:cstheme="minorHAnsi"/>
                <w:highlight w:val="yellow"/>
              </w:rPr>
            </w:rPrChange>
          </w:rPr>
          <w:delText xml:space="preserve">change </w:delText>
        </w:r>
      </w:del>
      <w:ins w:id="612" w:author="Daniel Sarlo" w:date="2020-08-16T21:32:00Z">
        <w:r w:rsidR="004E1E3D">
          <w:rPr>
            <w:rFonts w:cstheme="minorHAnsi"/>
            <w:i/>
            <w:iCs/>
            <w:highlight w:val="yellow"/>
          </w:rPr>
          <w:t>C</w:t>
        </w:r>
        <w:r w:rsidR="004E1E3D" w:rsidRPr="004E1E3D">
          <w:rPr>
            <w:rFonts w:cstheme="minorHAnsi"/>
            <w:i/>
            <w:iCs/>
            <w:highlight w:val="yellow"/>
            <w:rPrChange w:id="613" w:author="Daniel Sarlo" w:date="2020-08-16T21:31:00Z">
              <w:rPr>
                <w:rFonts w:cstheme="minorHAnsi"/>
                <w:highlight w:val="yellow"/>
              </w:rPr>
            </w:rPrChange>
          </w:rPr>
          <w:t xml:space="preserve">hange </w:t>
        </w:r>
      </w:ins>
      <w:r w:rsidR="00C112D4" w:rsidRPr="004E1E3D">
        <w:rPr>
          <w:rFonts w:cstheme="minorHAnsi"/>
          <w:i/>
          <w:iCs/>
          <w:highlight w:val="yellow"/>
          <w:rPrChange w:id="614" w:author="Daniel Sarlo" w:date="2020-08-16T21:31:00Z">
            <w:rPr>
              <w:rFonts w:cstheme="minorHAnsi"/>
              <w:highlight w:val="yellow"/>
            </w:rPr>
          </w:rPrChange>
        </w:rPr>
        <w:t xml:space="preserve">of </w:t>
      </w:r>
      <w:del w:id="615" w:author="Daniel Sarlo" w:date="2020-08-16T21:32:00Z">
        <w:r w:rsidR="00C112D4" w:rsidRPr="004E1E3D" w:rsidDel="004E1E3D">
          <w:rPr>
            <w:rFonts w:cstheme="minorHAnsi"/>
            <w:i/>
            <w:iCs/>
            <w:highlight w:val="yellow"/>
            <w:rPrChange w:id="616" w:author="Daniel Sarlo" w:date="2020-08-16T21:31:00Z">
              <w:rPr>
                <w:rFonts w:cstheme="minorHAnsi"/>
                <w:highlight w:val="yellow"/>
              </w:rPr>
            </w:rPrChange>
          </w:rPr>
          <w:delText xml:space="preserve">texts </w:delText>
        </w:r>
      </w:del>
      <w:ins w:id="617" w:author="Daniel Sarlo" w:date="2020-08-16T21:32:00Z">
        <w:r w:rsidR="004E1E3D">
          <w:rPr>
            <w:rFonts w:cstheme="minorHAnsi"/>
            <w:i/>
            <w:iCs/>
            <w:highlight w:val="yellow"/>
          </w:rPr>
          <w:t>T</w:t>
        </w:r>
        <w:r w:rsidR="004E1E3D" w:rsidRPr="004E1E3D">
          <w:rPr>
            <w:rFonts w:cstheme="minorHAnsi"/>
            <w:i/>
            <w:iCs/>
            <w:highlight w:val="yellow"/>
            <w:rPrChange w:id="618" w:author="Daniel Sarlo" w:date="2020-08-16T21:31:00Z">
              <w:rPr>
                <w:rFonts w:cstheme="minorHAnsi"/>
                <w:highlight w:val="yellow"/>
              </w:rPr>
            </w:rPrChange>
          </w:rPr>
          <w:t xml:space="preserve">exts </w:t>
        </w:r>
      </w:ins>
      <w:r w:rsidR="00C112D4" w:rsidRPr="004E1E3D">
        <w:rPr>
          <w:rFonts w:cstheme="minorHAnsi"/>
          <w:i/>
          <w:iCs/>
          <w:highlight w:val="yellow"/>
          <w:rPrChange w:id="619" w:author="Daniel Sarlo" w:date="2020-08-16T21:31:00Z">
            <w:rPr>
              <w:rFonts w:cstheme="minorHAnsi"/>
              <w:highlight w:val="yellow"/>
            </w:rPr>
          </w:rPrChange>
        </w:rPr>
        <w:t>in the Hebrew Bible</w:t>
      </w:r>
      <w:r w:rsidR="00C112D4">
        <w:rPr>
          <w:rFonts w:cstheme="minorHAnsi"/>
          <w:highlight w:val="yellow"/>
        </w:rPr>
        <w:t xml:space="preserve">, </w:t>
      </w:r>
      <w:r w:rsidR="00C112D4" w:rsidRPr="004E1E3D">
        <w:rPr>
          <w:rFonts w:cstheme="minorHAnsi"/>
          <w:strike/>
          <w:highlight w:val="yellow"/>
          <w:rPrChange w:id="620" w:author="Daniel Sarlo" w:date="2020-08-16T21:31:00Z">
            <w:rPr>
              <w:rFonts w:cstheme="minorHAnsi"/>
              <w:highlight w:val="yellow"/>
            </w:rPr>
          </w:rPrChange>
        </w:rPr>
        <w:t>SBL Resources for Biblical Study</w:t>
      </w:r>
      <w:r w:rsidR="00C112D4">
        <w:rPr>
          <w:rFonts w:cstheme="minorHAnsi"/>
          <w:highlight w:val="yellow"/>
        </w:rPr>
        <w:t xml:space="preserve"> </w:t>
      </w:r>
      <w:ins w:id="621" w:author="Daniel Sarlo" w:date="2020-08-16T21:31:00Z">
        <w:r w:rsidR="004E1E3D" w:rsidRPr="004E1E3D">
          <w:rPr>
            <w:rFonts w:cstheme="minorHAnsi"/>
            <w:color w:val="FF0000"/>
            <w:highlight w:val="yellow"/>
            <w:rPrChange w:id="622" w:author="Daniel Sarlo" w:date="2020-08-16T21:32:00Z">
              <w:rPr>
                <w:rFonts w:cstheme="minorHAnsi"/>
                <w:highlight w:val="yellow"/>
              </w:rPr>
            </w:rPrChange>
          </w:rPr>
          <w:t>SBLRBS</w:t>
        </w:r>
        <w:r w:rsidR="004E1E3D">
          <w:rPr>
            <w:rFonts w:cstheme="minorHAnsi"/>
            <w:highlight w:val="yellow"/>
          </w:rPr>
          <w:t xml:space="preserve"> </w:t>
        </w:r>
      </w:ins>
      <w:r w:rsidR="00C112D4">
        <w:rPr>
          <w:rFonts w:cstheme="minorHAnsi"/>
          <w:highlight w:val="yellow"/>
        </w:rPr>
        <w:t>75 (</w:t>
      </w:r>
      <w:r w:rsidR="00B730F1">
        <w:rPr>
          <w:rFonts w:cstheme="minorHAnsi"/>
          <w:highlight w:val="yellow"/>
        </w:rPr>
        <w:t>Atlanta</w:t>
      </w:r>
      <w:r w:rsidR="0065327F">
        <w:rPr>
          <w:rFonts w:cstheme="minorHAnsi"/>
          <w:highlight w:val="yellow"/>
        </w:rPr>
        <w:t>, Georgia:</w:t>
      </w:r>
      <w:r w:rsidR="00B730F1">
        <w:rPr>
          <w:rFonts w:cstheme="minorHAnsi"/>
          <w:highlight w:val="yellow"/>
        </w:rPr>
        <w:t xml:space="preserve"> </w:t>
      </w:r>
      <w:r w:rsidR="00140551">
        <w:rPr>
          <w:rFonts w:cstheme="minorHAnsi"/>
          <w:highlight w:val="yellow"/>
        </w:rPr>
        <w:t xml:space="preserve">SBL, </w:t>
      </w:r>
      <w:r w:rsidR="00C112D4" w:rsidRPr="002A3313">
        <w:rPr>
          <w:rFonts w:cstheme="minorHAnsi"/>
          <w:highlight w:val="yellow"/>
        </w:rPr>
        <w:t>2014</w:t>
      </w:r>
      <w:r w:rsidR="00C112D4">
        <w:rPr>
          <w:rFonts w:cstheme="minorHAnsi"/>
          <w:highlight w:val="yellow"/>
        </w:rPr>
        <w:t>)</w:t>
      </w:r>
      <w:r w:rsidRPr="002A3313">
        <w:rPr>
          <w:rFonts w:cstheme="minorHAnsi"/>
        </w:rPr>
        <w:t xml:space="preserve">, </w:t>
      </w:r>
      <w:r w:rsidR="0040535E">
        <w:rPr>
          <w:rFonts w:cstheme="minorHAnsi"/>
        </w:rPr>
        <w:t xml:space="preserve">p. </w:t>
      </w:r>
      <w:r w:rsidRPr="002A3313">
        <w:rPr>
          <w:rFonts w:cstheme="minorHAnsi"/>
        </w:rPr>
        <w:t xml:space="preserve">9: </w:t>
      </w:r>
      <w:r w:rsidR="00C20303">
        <w:rPr>
          <w:rFonts w:cstheme="minorHAnsi"/>
        </w:rPr>
        <w:t>'</w:t>
      </w:r>
      <w:r w:rsidRPr="002A3313">
        <w:rPr>
          <w:rFonts w:cstheme="minorHAnsi"/>
        </w:rPr>
        <w:t>It is only in some cases that we have parallels or differing manuscript that give insight into the editorial process. But we can assume that these documented cases attest to merely a fraction to the actual changes that have taken place in the transmission of the Hebrew Bible</w:t>
      </w:r>
      <w:r w:rsidR="00D02881">
        <w:rPr>
          <w:rFonts w:cstheme="minorHAnsi"/>
        </w:rPr>
        <w:t>.'</w:t>
      </w:r>
      <w:r w:rsidRPr="002A3313">
        <w:rPr>
          <w:rFonts w:cstheme="minorHAnsi"/>
        </w:rPr>
        <w:t xml:space="preserve"> </w:t>
      </w:r>
    </w:p>
  </w:footnote>
  <w:footnote w:id="49">
    <w:p w14:paraId="3CE074DA" w14:textId="18A35A19" w:rsidR="007B5ED8" w:rsidRPr="002A3313" w:rsidRDefault="007B5ED8" w:rsidP="0020752E">
      <w:pPr>
        <w:pStyle w:val="FootnoteText"/>
        <w:bidi w:val="0"/>
        <w:spacing w:line="276" w:lineRule="auto"/>
        <w:jc w:val="both"/>
        <w:rPr>
          <w:rFonts w:cstheme="minorHAnsi"/>
        </w:rPr>
      </w:pPr>
      <w:r w:rsidRPr="002A3313">
        <w:rPr>
          <w:rStyle w:val="FootnoteReference"/>
          <w:rFonts w:cstheme="minorHAnsi"/>
          <w:highlight w:val="yellow"/>
        </w:rPr>
        <w:footnoteRef/>
      </w:r>
      <w:r w:rsidRPr="002A3313">
        <w:rPr>
          <w:rFonts w:cstheme="minorHAnsi"/>
          <w:highlight w:val="yellow"/>
          <w:rtl/>
        </w:rPr>
        <w:t xml:space="preserve"> </w:t>
      </w:r>
      <w:r w:rsidR="00B67078">
        <w:rPr>
          <w:rFonts w:cstheme="minorHAnsi"/>
          <w:highlight w:val="yellow"/>
        </w:rPr>
        <w:t xml:space="preserve"> Müller, Pakkala,</w:t>
      </w:r>
      <w:ins w:id="626" w:author="Daniel Sarlo" w:date="2020-08-16T21:32:00Z">
        <w:r w:rsidR="004E1E3D">
          <w:rPr>
            <w:rFonts w:cstheme="minorHAnsi"/>
            <w:highlight w:val="yellow"/>
          </w:rPr>
          <w:t xml:space="preserve"> </w:t>
        </w:r>
        <w:r w:rsidR="004E1E3D" w:rsidRPr="004E1E3D">
          <w:rPr>
            <w:rFonts w:cstheme="minorHAnsi"/>
            <w:color w:val="FF0000"/>
            <w:highlight w:val="yellow"/>
            <w:rPrChange w:id="627" w:author="Daniel Sarlo" w:date="2020-08-16T21:32:00Z">
              <w:rPr>
                <w:rFonts w:cstheme="minorHAnsi"/>
                <w:highlight w:val="yellow"/>
              </w:rPr>
            </w:rPrChange>
          </w:rPr>
          <w:t>and</w:t>
        </w:r>
      </w:ins>
      <w:r w:rsidR="00B67078">
        <w:rPr>
          <w:rFonts w:cstheme="minorHAnsi"/>
          <w:highlight w:val="yellow"/>
        </w:rPr>
        <w:t xml:space="preserve"> </w:t>
      </w:r>
      <w:r w:rsidRPr="002A3313">
        <w:rPr>
          <w:rFonts w:cstheme="minorHAnsi"/>
          <w:highlight w:val="yellow"/>
        </w:rPr>
        <w:t>H</w:t>
      </w:r>
      <w:r w:rsidR="0013005D">
        <w:rPr>
          <w:rFonts w:cstheme="minorHAnsi"/>
          <w:highlight w:val="yellow"/>
        </w:rPr>
        <w:t xml:space="preserve">aar Romeny, </w:t>
      </w:r>
      <w:r w:rsidR="0013005D" w:rsidRPr="004E1E3D">
        <w:rPr>
          <w:rFonts w:cstheme="minorHAnsi"/>
          <w:i/>
          <w:iCs/>
          <w:color w:val="FF0000"/>
          <w:highlight w:val="yellow"/>
          <w:rPrChange w:id="628" w:author="Daniel Sarlo" w:date="2020-08-16T21:32:00Z">
            <w:rPr>
              <w:rFonts w:cstheme="minorHAnsi"/>
              <w:highlight w:val="yellow"/>
            </w:rPr>
          </w:rPrChange>
        </w:rPr>
        <w:t xml:space="preserve">Evidence of </w:t>
      </w:r>
      <w:del w:id="629" w:author="Daniel Sarlo" w:date="2020-08-16T21:32:00Z">
        <w:r w:rsidR="0013005D" w:rsidRPr="004E1E3D" w:rsidDel="004E1E3D">
          <w:rPr>
            <w:rFonts w:cstheme="minorHAnsi"/>
            <w:i/>
            <w:iCs/>
            <w:color w:val="FF0000"/>
            <w:highlight w:val="yellow"/>
            <w:rPrChange w:id="630" w:author="Daniel Sarlo" w:date="2020-08-16T21:32:00Z">
              <w:rPr>
                <w:rFonts w:cstheme="minorHAnsi"/>
                <w:highlight w:val="yellow"/>
              </w:rPr>
            </w:rPrChange>
          </w:rPr>
          <w:delText>editing</w:delText>
        </w:r>
      </w:del>
      <w:ins w:id="631" w:author="Daniel Sarlo" w:date="2020-08-16T21:32:00Z">
        <w:r w:rsidR="004E1E3D">
          <w:rPr>
            <w:rFonts w:cstheme="minorHAnsi"/>
            <w:i/>
            <w:iCs/>
            <w:color w:val="FF0000"/>
            <w:highlight w:val="yellow"/>
          </w:rPr>
          <w:t>E</w:t>
        </w:r>
        <w:r w:rsidR="004E1E3D" w:rsidRPr="004E1E3D">
          <w:rPr>
            <w:rFonts w:cstheme="minorHAnsi"/>
            <w:i/>
            <w:iCs/>
            <w:color w:val="FF0000"/>
            <w:highlight w:val="yellow"/>
            <w:rPrChange w:id="632" w:author="Daniel Sarlo" w:date="2020-08-16T21:32:00Z">
              <w:rPr>
                <w:rFonts w:cstheme="minorHAnsi"/>
                <w:highlight w:val="yellow"/>
              </w:rPr>
            </w:rPrChange>
          </w:rPr>
          <w:t>diting</w:t>
        </w:r>
      </w:ins>
      <w:r w:rsidR="00B67078">
        <w:rPr>
          <w:rFonts w:cstheme="minorHAnsi"/>
          <w:highlight w:val="yellow"/>
        </w:rPr>
        <w:t>,</w:t>
      </w:r>
      <w:r w:rsidRPr="002A3313">
        <w:rPr>
          <w:rFonts w:cstheme="minorHAnsi"/>
          <w:highlight w:val="yellow"/>
        </w:rPr>
        <w:t xml:space="preserve"> </w:t>
      </w:r>
      <w:r w:rsidR="006818B0">
        <w:rPr>
          <w:rFonts w:cstheme="minorHAnsi"/>
          <w:highlight w:val="yellow"/>
        </w:rPr>
        <w:t xml:space="preserve">p. </w:t>
      </w:r>
      <w:r w:rsidRPr="002A3313">
        <w:rPr>
          <w:rFonts w:cstheme="minorHAnsi"/>
          <w:highlight w:val="yellow"/>
        </w:rPr>
        <w:t>2.</w:t>
      </w:r>
    </w:p>
  </w:footnote>
  <w:footnote w:id="50">
    <w:p w14:paraId="09EF9482" w14:textId="37181543" w:rsidR="007B5ED8" w:rsidRPr="002A3313" w:rsidRDefault="007B5ED8" w:rsidP="00884C74">
      <w:pPr>
        <w:pStyle w:val="FootnoteText"/>
        <w:bidi w:val="0"/>
        <w:spacing w:line="276" w:lineRule="auto"/>
        <w:jc w:val="both"/>
        <w:rPr>
          <w:rFonts w:cstheme="minorHAnsi"/>
          <w:highlight w:val="yellow"/>
        </w:rPr>
      </w:pPr>
      <w:r w:rsidRPr="002A3313">
        <w:rPr>
          <w:rStyle w:val="FootnoteReference"/>
          <w:rFonts w:cstheme="minorHAnsi"/>
        </w:rPr>
        <w:footnoteRef/>
      </w:r>
      <w:r w:rsidRPr="002A3313">
        <w:rPr>
          <w:rFonts w:cstheme="minorHAnsi"/>
        </w:rPr>
        <w:t xml:space="preserve"> </w:t>
      </w:r>
      <w:r w:rsidRPr="002A3313">
        <w:rPr>
          <w:rFonts w:cstheme="minorHAnsi"/>
          <w:highlight w:val="yellow"/>
        </w:rPr>
        <w:t xml:space="preserve">Jeffrey H. Tigay, </w:t>
      </w:r>
      <w:del w:id="633" w:author="Daniel Sarlo" w:date="2020-08-16T21:32:00Z">
        <w:r w:rsidR="00C20303" w:rsidRPr="004E1E3D" w:rsidDel="004E1E3D">
          <w:rPr>
            <w:rFonts w:cstheme="minorHAnsi"/>
            <w:color w:val="FF0000"/>
            <w:highlight w:val="yellow"/>
            <w:rPrChange w:id="634" w:author="Daniel Sarlo" w:date="2020-08-16T21:32:00Z">
              <w:rPr>
                <w:rFonts w:cstheme="minorHAnsi"/>
                <w:highlight w:val="yellow"/>
              </w:rPr>
            </w:rPrChange>
          </w:rPr>
          <w:delText>'</w:delText>
        </w:r>
        <w:r w:rsidRPr="004E1E3D" w:rsidDel="004E1E3D">
          <w:rPr>
            <w:rFonts w:cstheme="minorHAnsi"/>
            <w:color w:val="FF0000"/>
            <w:highlight w:val="yellow"/>
            <w:rPrChange w:id="635" w:author="Daniel Sarlo" w:date="2020-08-16T21:32:00Z">
              <w:rPr>
                <w:rFonts w:cstheme="minorHAnsi"/>
                <w:highlight w:val="yellow"/>
              </w:rPr>
            </w:rPrChange>
          </w:rPr>
          <w:delText xml:space="preserve">The </w:delText>
        </w:r>
      </w:del>
      <w:ins w:id="636" w:author="Daniel Sarlo" w:date="2020-08-16T21:32:00Z">
        <w:r w:rsidR="004E1E3D" w:rsidRPr="004E1E3D">
          <w:rPr>
            <w:rFonts w:cstheme="minorHAnsi"/>
            <w:color w:val="FF0000"/>
            <w:highlight w:val="yellow"/>
            <w:rPrChange w:id="637" w:author="Daniel Sarlo" w:date="2020-08-16T21:32:00Z">
              <w:rPr>
                <w:rFonts w:cstheme="minorHAnsi"/>
                <w:highlight w:val="yellow"/>
              </w:rPr>
            </w:rPrChange>
          </w:rPr>
          <w:t>“</w:t>
        </w:r>
        <w:r w:rsidR="004E1E3D" w:rsidRPr="002A3313">
          <w:rPr>
            <w:rFonts w:cstheme="minorHAnsi"/>
            <w:highlight w:val="yellow"/>
          </w:rPr>
          <w:t xml:space="preserve">The </w:t>
        </w:r>
      </w:ins>
      <w:r w:rsidRPr="002A3313">
        <w:rPr>
          <w:rFonts w:cstheme="minorHAnsi"/>
          <w:highlight w:val="yellow"/>
        </w:rPr>
        <w:t>Documentary Hypothesis, Empirical Models and Holistic Interpretation,</w:t>
      </w:r>
      <w:del w:id="638" w:author="Daniel Sarlo" w:date="2020-08-16T21:32:00Z">
        <w:r w:rsidR="00C20303" w:rsidRPr="004E1E3D" w:rsidDel="004E1E3D">
          <w:rPr>
            <w:rFonts w:cstheme="minorHAnsi"/>
            <w:color w:val="FF0000"/>
            <w:highlight w:val="yellow"/>
            <w:rPrChange w:id="639" w:author="Daniel Sarlo" w:date="2020-08-16T21:32:00Z">
              <w:rPr>
                <w:rFonts w:cstheme="minorHAnsi"/>
                <w:highlight w:val="yellow"/>
              </w:rPr>
            </w:rPrChange>
          </w:rPr>
          <w:delText>'</w:delText>
        </w:r>
        <w:r w:rsidRPr="004E1E3D" w:rsidDel="004E1E3D">
          <w:rPr>
            <w:rFonts w:cstheme="minorHAnsi"/>
            <w:color w:val="FF0000"/>
            <w:highlight w:val="yellow"/>
            <w:rPrChange w:id="640" w:author="Daniel Sarlo" w:date="2020-08-16T21:32:00Z">
              <w:rPr>
                <w:rFonts w:cstheme="minorHAnsi"/>
                <w:highlight w:val="yellow"/>
              </w:rPr>
            </w:rPrChange>
          </w:rPr>
          <w:delText xml:space="preserve"> </w:delText>
        </w:r>
      </w:del>
      <w:ins w:id="641" w:author="Daniel Sarlo" w:date="2020-08-16T21:32:00Z">
        <w:r w:rsidR="004E1E3D" w:rsidRPr="004E1E3D">
          <w:rPr>
            <w:rFonts w:cstheme="minorHAnsi"/>
            <w:color w:val="FF0000"/>
            <w:highlight w:val="yellow"/>
            <w:rPrChange w:id="642" w:author="Daniel Sarlo" w:date="2020-08-16T21:32:00Z">
              <w:rPr>
                <w:rFonts w:cstheme="minorHAnsi"/>
                <w:highlight w:val="yellow"/>
              </w:rPr>
            </w:rPrChange>
          </w:rPr>
          <w:t>”</w:t>
        </w:r>
        <w:r w:rsidR="004E1E3D" w:rsidRPr="002A3313">
          <w:rPr>
            <w:rFonts w:cstheme="minorHAnsi"/>
            <w:highlight w:val="yellow"/>
          </w:rPr>
          <w:t xml:space="preserve"> </w:t>
        </w:r>
      </w:ins>
      <w:r w:rsidRPr="002A3313">
        <w:rPr>
          <w:rFonts w:cstheme="minorHAnsi"/>
          <w:highlight w:val="yellow"/>
        </w:rPr>
        <w:t xml:space="preserve">in </w:t>
      </w:r>
      <w:r w:rsidRPr="002A3313">
        <w:rPr>
          <w:rFonts w:cstheme="minorHAnsi"/>
          <w:i/>
          <w:iCs/>
          <w:highlight w:val="yellow"/>
        </w:rPr>
        <w:t>Modernity and Interpretations of Ancient Texts: The Collapse and Remaking of Traditions</w:t>
      </w:r>
      <w:r w:rsidRPr="002A3313">
        <w:rPr>
          <w:rFonts w:cstheme="minorHAnsi"/>
          <w:highlight w:val="yellow"/>
        </w:rPr>
        <w:t xml:space="preserve">, ed. Jun Ikeda, IIAS Reports 1102 (Kyoto: International Institute of </w:t>
      </w:r>
      <w:r w:rsidR="005055A3" w:rsidRPr="002A3313">
        <w:rPr>
          <w:rFonts w:cstheme="minorHAnsi"/>
          <w:highlight w:val="yellow"/>
        </w:rPr>
        <w:t xml:space="preserve">Advanced Studies, 2012), </w:t>
      </w:r>
      <w:r w:rsidR="00522D3D">
        <w:rPr>
          <w:rFonts w:cstheme="minorHAnsi"/>
          <w:highlight w:val="yellow"/>
        </w:rPr>
        <w:t xml:space="preserve">pp. </w:t>
      </w:r>
      <w:r w:rsidR="005055A3" w:rsidRPr="002A3313">
        <w:rPr>
          <w:rFonts w:cstheme="minorHAnsi"/>
          <w:highlight w:val="yellow"/>
        </w:rPr>
        <w:t>125–</w:t>
      </w:r>
      <w:r w:rsidR="00973714">
        <w:rPr>
          <w:rFonts w:cstheme="minorHAnsi"/>
          <w:highlight w:val="yellow"/>
        </w:rPr>
        <w:t>1</w:t>
      </w:r>
      <w:r w:rsidR="00880AC3">
        <w:rPr>
          <w:rFonts w:cstheme="minorHAnsi"/>
          <w:highlight w:val="yellow"/>
        </w:rPr>
        <w:t xml:space="preserve">26; </w:t>
      </w:r>
      <w:r w:rsidR="00880AC3" w:rsidRPr="00880AC3">
        <w:rPr>
          <w:rFonts w:cstheme="minorHAnsi"/>
        </w:rPr>
        <w:t>Ian Young, Ro</w:t>
      </w:r>
      <w:r w:rsidR="00880AC3">
        <w:rPr>
          <w:rFonts w:cstheme="minorHAnsi"/>
        </w:rPr>
        <w:t xml:space="preserve">bert Rezetko, </w:t>
      </w:r>
      <w:ins w:id="643" w:author="Daniel Sarlo" w:date="2020-08-16T21:33:00Z">
        <w:r w:rsidR="00D813EE" w:rsidRPr="00D813EE">
          <w:rPr>
            <w:rFonts w:cstheme="minorHAnsi"/>
            <w:color w:val="FF0000"/>
            <w:rPrChange w:id="644" w:author="Daniel Sarlo" w:date="2020-08-16T21:33:00Z">
              <w:rPr>
                <w:rFonts w:cstheme="minorHAnsi"/>
              </w:rPr>
            </w:rPrChange>
          </w:rPr>
          <w:t xml:space="preserve">and </w:t>
        </w:r>
      </w:ins>
      <w:r w:rsidR="00880AC3">
        <w:rPr>
          <w:rFonts w:cstheme="minorHAnsi"/>
        </w:rPr>
        <w:t>Martin Ehrensvärd</w:t>
      </w:r>
      <w:r w:rsidR="005055A3" w:rsidRPr="002A3313">
        <w:rPr>
          <w:rFonts w:cstheme="minorHAnsi"/>
          <w:highlight w:val="yellow"/>
        </w:rPr>
        <w:t xml:space="preserve">, </w:t>
      </w:r>
      <w:r w:rsidR="005055A3" w:rsidRPr="002A3313">
        <w:rPr>
          <w:rFonts w:cstheme="minorHAnsi"/>
          <w:i/>
          <w:iCs/>
          <w:highlight w:val="yellow"/>
        </w:rPr>
        <w:t>Linguistic Dating of Biblical Texts</w:t>
      </w:r>
      <w:r w:rsidR="000920F9">
        <w:rPr>
          <w:rFonts w:cstheme="minorHAnsi"/>
          <w:highlight w:val="yellow"/>
        </w:rPr>
        <w:t>,</w:t>
      </w:r>
      <w:ins w:id="645" w:author="Daniel Sarlo" w:date="2020-08-16T21:33:00Z">
        <w:r w:rsidR="004E1E3D">
          <w:rPr>
            <w:rFonts w:cstheme="minorHAnsi"/>
            <w:highlight w:val="yellow"/>
          </w:rPr>
          <w:t xml:space="preserve"> </w:t>
        </w:r>
        <w:r w:rsidR="004E1E3D" w:rsidRPr="004E1E3D">
          <w:rPr>
            <w:rFonts w:cstheme="minorHAnsi"/>
            <w:color w:val="FF0000"/>
            <w:highlight w:val="yellow"/>
            <w:rPrChange w:id="646" w:author="Daniel Sarlo" w:date="2020-08-16T21:33:00Z">
              <w:rPr>
                <w:rFonts w:cstheme="minorHAnsi"/>
                <w:highlight w:val="yellow"/>
              </w:rPr>
            </w:rPrChange>
          </w:rPr>
          <w:t>vol.</w:t>
        </w:r>
      </w:ins>
      <w:r w:rsidR="000920F9">
        <w:rPr>
          <w:rFonts w:cstheme="minorHAnsi"/>
          <w:highlight w:val="yellow"/>
        </w:rPr>
        <w:t xml:space="preserve"> 1, p.</w:t>
      </w:r>
      <w:r w:rsidR="00391788">
        <w:rPr>
          <w:rFonts w:cstheme="minorHAnsi"/>
          <w:highlight w:val="yellow"/>
        </w:rPr>
        <w:t xml:space="preserve"> </w:t>
      </w:r>
      <w:r w:rsidR="005055A3" w:rsidRPr="002A3313">
        <w:rPr>
          <w:rFonts w:cstheme="minorHAnsi"/>
          <w:highlight w:val="yellow"/>
        </w:rPr>
        <w:t>359</w:t>
      </w:r>
    </w:p>
  </w:footnote>
  <w:footnote w:id="51">
    <w:p w14:paraId="4720F360" w14:textId="77777777" w:rsidR="00435010" w:rsidRPr="002A3313" w:rsidRDefault="00435010" w:rsidP="00884C74">
      <w:pPr>
        <w:pStyle w:val="FootnoteText"/>
        <w:bidi w:val="0"/>
        <w:spacing w:line="276" w:lineRule="auto"/>
        <w:jc w:val="both"/>
        <w:rPr>
          <w:rFonts w:cstheme="minorHAnsi"/>
        </w:rPr>
      </w:pPr>
      <w:r w:rsidRPr="002A3313">
        <w:rPr>
          <w:rStyle w:val="FootnoteReference"/>
          <w:rFonts w:cstheme="minorHAnsi"/>
        </w:rPr>
        <w:footnoteRef/>
      </w:r>
      <w:r w:rsidR="009F631C" w:rsidRPr="002A3313">
        <w:rPr>
          <w:rFonts w:cstheme="minorHAnsi"/>
        </w:rPr>
        <w:t xml:space="preserve"> </w:t>
      </w:r>
      <w:r w:rsidRPr="002A3313">
        <w:rPr>
          <w:rFonts w:cstheme="minorHAnsi"/>
        </w:rPr>
        <w:t xml:space="preserve">Kratz, </w:t>
      </w:r>
      <w:r w:rsidRPr="002A3313">
        <w:rPr>
          <w:rFonts w:cstheme="minorHAnsi"/>
          <w:i/>
          <w:iCs/>
        </w:rPr>
        <w:t>The Prophets of Israel</w:t>
      </w:r>
      <w:r w:rsidRPr="002A3313">
        <w:rPr>
          <w:rFonts w:cstheme="minorHAnsi"/>
        </w:rPr>
        <w:t xml:space="preserve">, </w:t>
      </w:r>
      <w:r w:rsidR="00F00500">
        <w:rPr>
          <w:rFonts w:cstheme="minorHAnsi"/>
        </w:rPr>
        <w:t xml:space="preserve">pp. </w:t>
      </w:r>
      <w:r w:rsidRPr="002A3313">
        <w:rPr>
          <w:rFonts w:cstheme="minorHAnsi"/>
        </w:rPr>
        <w:t xml:space="preserve">31-32. </w:t>
      </w:r>
    </w:p>
  </w:footnote>
  <w:footnote w:id="52">
    <w:p w14:paraId="562593E6" w14:textId="77777777" w:rsidR="007E125F" w:rsidRPr="002A3313" w:rsidRDefault="007E125F" w:rsidP="00FF76BF">
      <w:pPr>
        <w:pStyle w:val="FootnoteText"/>
        <w:bidi w:val="0"/>
        <w:spacing w:line="276" w:lineRule="auto"/>
        <w:jc w:val="both"/>
        <w:rPr>
          <w:rFonts w:cstheme="minorHAnsi"/>
          <w:rtl/>
        </w:rPr>
      </w:pPr>
      <w:r w:rsidRPr="002A3313">
        <w:rPr>
          <w:rStyle w:val="FootnoteReference"/>
          <w:rFonts w:cstheme="minorHAnsi"/>
        </w:rPr>
        <w:footnoteRef/>
      </w:r>
      <w:r w:rsidRPr="002A3313">
        <w:rPr>
          <w:rFonts w:cstheme="minorHAnsi"/>
          <w:rtl/>
        </w:rPr>
        <w:t xml:space="preserve"> </w:t>
      </w:r>
      <w:r w:rsidRPr="002A3313">
        <w:rPr>
          <w:rFonts w:cstheme="minorHAnsi"/>
        </w:rPr>
        <w:t xml:space="preserve">Guy Darshan, in his inspiring article: </w:t>
      </w:r>
      <w:r w:rsidR="00C20303">
        <w:rPr>
          <w:rFonts w:cstheme="minorHAnsi"/>
        </w:rPr>
        <w:t>'</w:t>
      </w:r>
      <w:r w:rsidRPr="002A3313">
        <w:rPr>
          <w:rFonts w:cstheme="minorHAnsi"/>
        </w:rPr>
        <w:t>The Q</w:t>
      </w:r>
      <w:r w:rsidR="00FF76BF">
        <w:rPr>
          <w:rFonts w:cstheme="minorHAnsi"/>
        </w:rPr>
        <w:t>uasi-Priestly Additions in MT 1</w:t>
      </w:r>
      <w:r w:rsidRPr="002A3313">
        <w:rPr>
          <w:rFonts w:cstheme="minorHAnsi"/>
        </w:rPr>
        <w:t xml:space="preserve">Kings 6–8 in light of </w:t>
      </w:r>
      <w:r w:rsidR="00C20303">
        <w:rPr>
          <w:rFonts w:cstheme="minorHAnsi"/>
        </w:rPr>
        <w:t>'</w:t>
      </w:r>
      <w:r w:rsidRPr="002A3313">
        <w:rPr>
          <w:rFonts w:cstheme="minorHAnsi"/>
        </w:rPr>
        <w:t>Rewritten Bible</w:t>
      </w:r>
      <w:r w:rsidR="00C20303">
        <w:rPr>
          <w:rFonts w:cstheme="minorHAnsi"/>
        </w:rPr>
        <w:t>'</w:t>
      </w:r>
      <w:r w:rsidRPr="002A3313">
        <w:rPr>
          <w:rFonts w:cstheme="minorHAnsi"/>
        </w:rPr>
        <w:t xml:space="preserve"> Compositions from Qumran</w:t>
      </w:r>
      <w:r w:rsidR="00D02881">
        <w:rPr>
          <w:rFonts w:cstheme="minorHAnsi"/>
        </w:rPr>
        <w:t>,'</w:t>
      </w:r>
      <w:r w:rsidRPr="002A3313">
        <w:rPr>
          <w:rFonts w:cstheme="minorHAnsi"/>
          <w:i/>
          <w:iCs/>
        </w:rPr>
        <w:t>Studies on the Texts of the Desert of Judah</w:t>
      </w:r>
      <w:r w:rsidRPr="002A3313">
        <w:rPr>
          <w:rFonts w:cstheme="minorHAnsi"/>
        </w:rPr>
        <w:t xml:space="preserve"> (Leiden; forthcoming): </w:t>
      </w:r>
      <w:r w:rsidR="00C20303">
        <w:rPr>
          <w:rFonts w:cstheme="minorHAnsi"/>
        </w:rPr>
        <w:t>'</w:t>
      </w:r>
      <w:r w:rsidRPr="002A3313">
        <w:rPr>
          <w:rFonts w:cstheme="minorHAnsi"/>
        </w:rPr>
        <w:t>The Former Prophets and Kings in particular underwent diverse textual and creative processes during the Persian and Hellenistic periods</w:t>
      </w:r>
      <w:r w:rsidR="00D02881">
        <w:rPr>
          <w:rFonts w:cstheme="minorHAnsi"/>
        </w:rPr>
        <w:t>.'</w:t>
      </w:r>
      <w:r w:rsidRPr="002A3313">
        <w:rPr>
          <w:rFonts w:cstheme="minorHAnsi"/>
        </w:rPr>
        <w:t xml:space="preserve"> Darshan gives several examples for those Quasi-Priestly additions</w:t>
      </w:r>
      <w:r w:rsidR="00FF76BF">
        <w:rPr>
          <w:rFonts w:cstheme="minorHAnsi"/>
        </w:rPr>
        <w:t>: 1</w:t>
      </w:r>
      <w:r w:rsidRPr="002A3313">
        <w:rPr>
          <w:rFonts w:cstheme="minorHAnsi"/>
        </w:rPr>
        <w:t>Sam</w:t>
      </w:r>
      <w:r w:rsidR="00924C58" w:rsidRPr="002A3313">
        <w:rPr>
          <w:rFonts w:cstheme="minorHAnsi"/>
        </w:rPr>
        <w:t>.</w:t>
      </w:r>
      <w:r w:rsidRPr="002A3313">
        <w:rPr>
          <w:rFonts w:cstheme="minorHAnsi"/>
        </w:rPr>
        <w:t xml:space="preserve"> 1</w:t>
      </w:r>
      <w:r w:rsidR="00FF76BF">
        <w:rPr>
          <w:rFonts w:cstheme="minorHAnsi"/>
        </w:rPr>
        <w:t>,</w:t>
      </w:r>
      <w:r w:rsidRPr="002A3313">
        <w:rPr>
          <w:rFonts w:cstheme="minorHAnsi"/>
        </w:rPr>
        <w:t>24; 2</w:t>
      </w:r>
      <w:r w:rsidR="00FF76BF">
        <w:rPr>
          <w:rFonts w:cstheme="minorHAnsi"/>
        </w:rPr>
        <w:t>,</w:t>
      </w:r>
      <w:r w:rsidRPr="002A3313">
        <w:rPr>
          <w:rFonts w:cstheme="minorHAnsi"/>
        </w:rPr>
        <w:t xml:space="preserve">12-17; 10,4. </w:t>
      </w:r>
      <w:r w:rsidR="00FF76BF">
        <w:rPr>
          <w:rFonts w:cstheme="minorHAnsi"/>
        </w:rPr>
        <w:t>However, he relates mainly to 1</w:t>
      </w:r>
      <w:r w:rsidRPr="002A3313">
        <w:rPr>
          <w:rFonts w:cstheme="minorHAnsi"/>
        </w:rPr>
        <w:t>King</w:t>
      </w:r>
      <w:r w:rsidR="00924C58" w:rsidRPr="002A3313">
        <w:rPr>
          <w:rFonts w:cstheme="minorHAnsi"/>
        </w:rPr>
        <w:t>s</w:t>
      </w:r>
      <w:r w:rsidRPr="002A3313">
        <w:rPr>
          <w:rFonts w:cstheme="minorHAnsi"/>
        </w:rPr>
        <w:t xml:space="preserve"> 6-8. </w:t>
      </w:r>
    </w:p>
  </w:footnote>
  <w:footnote w:id="53">
    <w:p w14:paraId="7AA7B937" w14:textId="77777777" w:rsidR="00435010" w:rsidRPr="002A3313" w:rsidRDefault="00435010" w:rsidP="00884C74">
      <w:pPr>
        <w:pStyle w:val="FootnoteText"/>
        <w:bidi w:val="0"/>
        <w:spacing w:line="276" w:lineRule="auto"/>
        <w:jc w:val="both"/>
        <w:rPr>
          <w:rFonts w:cstheme="minorHAnsi"/>
        </w:rPr>
      </w:pPr>
      <w:r w:rsidRPr="002A3313">
        <w:rPr>
          <w:rStyle w:val="FootnoteReference"/>
          <w:rFonts w:cstheme="minorHAnsi"/>
        </w:rPr>
        <w:footnoteRef/>
      </w:r>
      <w:r w:rsidRPr="002A3313">
        <w:rPr>
          <w:rFonts w:cstheme="minorHAnsi"/>
        </w:rPr>
        <w:t xml:space="preserve"> Hadjiev, </w:t>
      </w:r>
      <w:r w:rsidRPr="002A3313">
        <w:rPr>
          <w:rFonts w:cstheme="minorHAnsi"/>
          <w:i/>
          <w:iCs/>
        </w:rPr>
        <w:t>The Composition and Reduction of the Book of Amos</w:t>
      </w:r>
      <w:r w:rsidRPr="002A3313">
        <w:rPr>
          <w:rFonts w:cstheme="minorHAnsi"/>
        </w:rPr>
        <w:t xml:space="preserve">, </w:t>
      </w:r>
      <w:r w:rsidR="00BF2544">
        <w:rPr>
          <w:rFonts w:cstheme="minorHAnsi"/>
        </w:rPr>
        <w:t xml:space="preserve">p. </w:t>
      </w:r>
      <w:r w:rsidRPr="002A3313">
        <w:rPr>
          <w:rFonts w:cstheme="minorHAnsi"/>
        </w:rPr>
        <w:t xml:space="preserve">59. </w:t>
      </w:r>
    </w:p>
  </w:footnote>
  <w:footnote w:id="54">
    <w:p w14:paraId="0F796AF2" w14:textId="77777777" w:rsidR="00435010" w:rsidRPr="002A3313" w:rsidRDefault="00435010" w:rsidP="00884C74">
      <w:pPr>
        <w:pStyle w:val="FootnoteText"/>
        <w:bidi w:val="0"/>
        <w:spacing w:line="276" w:lineRule="auto"/>
        <w:jc w:val="both"/>
        <w:rPr>
          <w:rFonts w:cstheme="minorHAnsi"/>
        </w:rPr>
      </w:pPr>
      <w:r w:rsidRPr="002A3313">
        <w:rPr>
          <w:rStyle w:val="FootnoteReference"/>
          <w:rFonts w:cstheme="minorHAnsi"/>
        </w:rPr>
        <w:footnoteRef/>
      </w:r>
      <w:r w:rsidRPr="002A3313">
        <w:rPr>
          <w:rFonts w:cstheme="minorHAnsi"/>
          <w:rtl/>
        </w:rPr>
        <w:t xml:space="preserve"> </w:t>
      </w:r>
      <w:r w:rsidRPr="002A3313">
        <w:rPr>
          <w:rFonts w:cstheme="minorHAnsi"/>
        </w:rPr>
        <w:t xml:space="preserve">Hadjiev, </w:t>
      </w:r>
      <w:r w:rsidRPr="002A3313">
        <w:rPr>
          <w:rFonts w:cstheme="minorHAnsi"/>
          <w:i/>
          <w:iCs/>
        </w:rPr>
        <w:t>The Composition and Reduction of the Book of Amos</w:t>
      </w:r>
      <w:r w:rsidRPr="002A3313">
        <w:rPr>
          <w:rFonts w:cstheme="minorHAnsi"/>
        </w:rPr>
        <w:t xml:space="preserve">, </w:t>
      </w:r>
      <w:r w:rsidR="00BF2544">
        <w:rPr>
          <w:rFonts w:cstheme="minorHAnsi"/>
        </w:rPr>
        <w:t xml:space="preserve">p. </w:t>
      </w:r>
      <w:r w:rsidRPr="002A3313">
        <w:rPr>
          <w:rFonts w:cstheme="minorHAnsi"/>
        </w:rPr>
        <w:t xml:space="preserve">59, demonstrates that the redactor view of Edom is much more positive than the Deuteronomist view, and that some of the language style is not typical of Dtr mode of expression. </w:t>
      </w:r>
    </w:p>
  </w:footnote>
  <w:footnote w:id="55">
    <w:p w14:paraId="4008720C" w14:textId="77777777" w:rsidR="009426BA" w:rsidRPr="0032538F" w:rsidRDefault="009426BA" w:rsidP="0032538F">
      <w:pPr>
        <w:pStyle w:val="FootnoteText"/>
        <w:bidi w:val="0"/>
        <w:spacing w:line="276" w:lineRule="auto"/>
        <w:jc w:val="both"/>
        <w:rPr>
          <w:rFonts w:cstheme="minorHAnsi"/>
        </w:rPr>
      </w:pPr>
      <w:r w:rsidRPr="0032538F">
        <w:rPr>
          <w:rStyle w:val="FootnoteReference"/>
          <w:rFonts w:cstheme="minorHAnsi"/>
        </w:rPr>
        <w:footnoteRef/>
      </w:r>
      <w:r w:rsidRPr="0032538F">
        <w:rPr>
          <w:rFonts w:cstheme="minorHAnsi"/>
          <w:rtl/>
        </w:rPr>
        <w:t xml:space="preserve"> </w:t>
      </w:r>
      <w:r w:rsidR="00E70D30" w:rsidRPr="0032538F">
        <w:rPr>
          <w:rFonts w:cstheme="minorHAnsi"/>
        </w:rPr>
        <w:t>Hanne</w:t>
      </w:r>
      <w:r w:rsidRPr="0032538F">
        <w:rPr>
          <w:rFonts w:cstheme="minorHAnsi"/>
        </w:rPr>
        <w:t xml:space="preserve"> Weissenberg, </w:t>
      </w:r>
      <w:r w:rsidR="00E70D30" w:rsidRPr="0032538F">
        <w:rPr>
          <w:rFonts w:cstheme="minorHAnsi"/>
        </w:rPr>
        <w:t>Juha</w:t>
      </w:r>
      <w:r w:rsidRPr="0032538F">
        <w:rPr>
          <w:rFonts w:cstheme="minorHAnsi"/>
        </w:rPr>
        <w:t xml:space="preserve"> Pakkala, </w:t>
      </w:r>
      <w:r w:rsidR="00E70D30" w:rsidRPr="0032538F">
        <w:rPr>
          <w:rFonts w:cstheme="minorHAnsi"/>
        </w:rPr>
        <w:t>Marko</w:t>
      </w:r>
      <w:r w:rsidRPr="0032538F">
        <w:rPr>
          <w:rFonts w:cstheme="minorHAnsi"/>
        </w:rPr>
        <w:t xml:space="preserve"> Marttila (eds.), </w:t>
      </w:r>
      <w:r w:rsidRPr="0032538F">
        <w:rPr>
          <w:rFonts w:cstheme="minorHAnsi"/>
          <w:i/>
          <w:iCs/>
        </w:rPr>
        <w:t>Changes in Scripture: Rewriting and Interpreting Authoritative Traditions in the Second Temple Period</w:t>
      </w:r>
      <w:r w:rsidR="00FE05F4" w:rsidRPr="0032538F">
        <w:rPr>
          <w:rFonts w:cstheme="minorHAnsi"/>
        </w:rPr>
        <w:t xml:space="preserve">, </w:t>
      </w:r>
      <w:r w:rsidR="00592C08" w:rsidRPr="0032538F">
        <w:rPr>
          <w:rFonts w:cstheme="minorHAnsi"/>
        </w:rPr>
        <w:t>BZAW</w:t>
      </w:r>
      <w:r w:rsidR="00C3188E" w:rsidRPr="0032538F">
        <w:rPr>
          <w:rFonts w:cstheme="minorHAnsi"/>
        </w:rPr>
        <w:t xml:space="preserve"> 419</w:t>
      </w:r>
      <w:r w:rsidR="00FE05F4" w:rsidRPr="0032538F">
        <w:rPr>
          <w:rFonts w:cstheme="minorHAnsi"/>
        </w:rPr>
        <w:t xml:space="preserve"> (</w:t>
      </w:r>
      <w:r w:rsidR="000962F9" w:rsidRPr="0032538F">
        <w:rPr>
          <w:rFonts w:cstheme="minorHAnsi"/>
        </w:rPr>
        <w:t>Berlin, New York:</w:t>
      </w:r>
      <w:r w:rsidR="000962F9" w:rsidRPr="0032538F">
        <w:t xml:space="preserve"> </w:t>
      </w:r>
      <w:r w:rsidR="000962F9" w:rsidRPr="0032538F">
        <w:rPr>
          <w:rFonts w:cstheme="minorHAnsi"/>
        </w:rPr>
        <w:t xml:space="preserve">De Gruyter, </w:t>
      </w:r>
      <w:r w:rsidR="00DC2F63" w:rsidRPr="0032538F">
        <w:rPr>
          <w:rFonts w:cstheme="minorHAnsi"/>
        </w:rPr>
        <w:t>2011</w:t>
      </w:r>
      <w:r w:rsidR="009B1AB1" w:rsidRPr="0032538F">
        <w:rPr>
          <w:rFonts w:cstheme="minorHAnsi"/>
        </w:rPr>
        <w:t>)</w:t>
      </w:r>
      <w:r w:rsidR="00EE7E12" w:rsidRPr="0032538F">
        <w:rPr>
          <w:rFonts w:cstheme="minorHAnsi"/>
        </w:rPr>
        <w:t xml:space="preserve">, </w:t>
      </w:r>
      <w:r w:rsidR="00BF2544" w:rsidRPr="0032538F">
        <w:rPr>
          <w:rFonts w:cstheme="minorHAnsi"/>
        </w:rPr>
        <w:t xml:space="preserve">p. </w:t>
      </w:r>
      <w:r w:rsidR="00EE7E12" w:rsidRPr="0032538F">
        <w:rPr>
          <w:rFonts w:cstheme="minorHAnsi"/>
        </w:rPr>
        <w:t>5</w:t>
      </w:r>
      <w:r w:rsidR="00DC2F63" w:rsidRPr="0032538F">
        <w:rPr>
          <w:rFonts w:cstheme="minorHAnsi"/>
        </w:rPr>
        <w:t>:</w:t>
      </w:r>
      <w:r w:rsidRPr="0032538F">
        <w:rPr>
          <w:rFonts w:cstheme="minorHAnsi"/>
        </w:rPr>
        <w:t xml:space="preserve"> </w:t>
      </w:r>
      <w:r w:rsidR="00C20303" w:rsidRPr="0032538F">
        <w:rPr>
          <w:rFonts w:cstheme="minorHAnsi"/>
        </w:rPr>
        <w:t>'</w:t>
      </w:r>
      <w:r w:rsidRPr="0032538F">
        <w:rPr>
          <w:rFonts w:cstheme="minorHAnsi"/>
        </w:rPr>
        <w:t>Our Knowledge is limited as to how the authoritativeness of the texts was defined…</w:t>
      </w:r>
      <w:r w:rsidR="00D02881" w:rsidRPr="0032538F">
        <w:rPr>
          <w:rFonts w:cstheme="minorHAnsi"/>
        </w:rPr>
        <w:t>.'</w:t>
      </w:r>
      <w:r w:rsidR="00EE7E12" w:rsidRPr="0032538F">
        <w:rPr>
          <w:rFonts w:cstheme="minorHAnsi"/>
        </w:rPr>
        <w:t xml:space="preserve"> However, </w:t>
      </w:r>
      <w:r w:rsidR="00C20303" w:rsidRPr="0032538F">
        <w:rPr>
          <w:rFonts w:cstheme="minorHAnsi"/>
        </w:rPr>
        <w:t>'</w:t>
      </w:r>
      <w:r w:rsidR="00EE7E12" w:rsidRPr="0032538F">
        <w:rPr>
          <w:rFonts w:cstheme="minorHAnsi"/>
        </w:rPr>
        <w:t>at the time of canonization,</w:t>
      </w:r>
      <w:r w:rsidR="00856C2A" w:rsidRPr="0032538F">
        <w:rPr>
          <w:rFonts w:cstheme="minorHAnsi"/>
        </w:rPr>
        <w:t xml:space="preserve"> the Tora had </w:t>
      </w:r>
      <w:r w:rsidR="00A225A9" w:rsidRPr="0032538F">
        <w:rPr>
          <w:rFonts w:cstheme="minorHAnsi"/>
        </w:rPr>
        <w:t>received</w:t>
      </w:r>
      <w:r w:rsidR="00856C2A" w:rsidRPr="0032538F">
        <w:rPr>
          <w:rFonts w:cstheme="minorHAnsi"/>
        </w:rPr>
        <w:t xml:space="preserve"> a general and widely </w:t>
      </w:r>
      <w:r w:rsidR="00A225A9" w:rsidRPr="0032538F">
        <w:rPr>
          <w:rFonts w:cstheme="minorHAnsi"/>
        </w:rPr>
        <w:t>accepted</w:t>
      </w:r>
      <w:r w:rsidR="00856C2A" w:rsidRPr="0032538F">
        <w:rPr>
          <w:rFonts w:cstheme="minorHAnsi"/>
        </w:rPr>
        <w:t xml:space="preserve"> statues </w:t>
      </w:r>
      <w:r w:rsidR="006138A0" w:rsidRPr="0032538F">
        <w:rPr>
          <w:rFonts w:cstheme="minorHAnsi"/>
        </w:rPr>
        <w:t xml:space="preserve">as an </w:t>
      </w:r>
      <w:r w:rsidR="00A225A9" w:rsidRPr="0032538F">
        <w:rPr>
          <w:rFonts w:cstheme="minorHAnsi"/>
        </w:rPr>
        <w:t>authoritative</w:t>
      </w:r>
      <w:r w:rsidR="006138A0" w:rsidRPr="0032538F">
        <w:rPr>
          <w:rFonts w:cstheme="minorHAnsi"/>
        </w:rPr>
        <w:t xml:space="preserve"> text</w:t>
      </w:r>
      <w:r w:rsidR="000962F9" w:rsidRPr="0032538F">
        <w:rPr>
          <w:rFonts w:cstheme="minorHAnsi"/>
        </w:rPr>
        <w:t>.</w:t>
      </w:r>
      <w:r w:rsidR="005261CB" w:rsidRPr="0032538F">
        <w:rPr>
          <w:rFonts w:cstheme="minorHAnsi"/>
        </w:rPr>
        <w:t>'</w:t>
      </w:r>
      <w:r w:rsidR="000962F9" w:rsidRPr="0032538F">
        <w:rPr>
          <w:rFonts w:cstheme="minorHAnsi"/>
        </w:rPr>
        <w:t xml:space="preserve"> </w:t>
      </w:r>
    </w:p>
  </w:footnote>
  <w:footnote w:id="56">
    <w:p w14:paraId="1F0C0FAD" w14:textId="3917C513" w:rsidR="00E16178" w:rsidRPr="002A3313" w:rsidRDefault="00E16178" w:rsidP="00BF0352">
      <w:pPr>
        <w:autoSpaceDE w:val="0"/>
        <w:autoSpaceDN w:val="0"/>
        <w:bidi w:val="0"/>
        <w:adjustRightInd w:val="0"/>
        <w:spacing w:after="0" w:line="276" w:lineRule="auto"/>
        <w:jc w:val="both"/>
        <w:rPr>
          <w:rFonts w:cstheme="minorHAnsi"/>
          <w:sz w:val="20"/>
          <w:szCs w:val="20"/>
        </w:rPr>
      </w:pPr>
      <w:r w:rsidRPr="00E8122B">
        <w:rPr>
          <w:rStyle w:val="FootnoteReference"/>
          <w:rFonts w:cstheme="minorHAnsi"/>
          <w:sz w:val="20"/>
          <w:szCs w:val="20"/>
          <w:highlight w:val="yellow"/>
        </w:rPr>
        <w:footnoteRef/>
      </w:r>
      <w:r w:rsidRPr="00E8122B">
        <w:rPr>
          <w:rFonts w:cstheme="minorHAnsi"/>
          <w:sz w:val="20"/>
          <w:szCs w:val="20"/>
          <w:highlight w:val="yellow"/>
          <w:rtl/>
        </w:rPr>
        <w:t xml:space="preserve"> </w:t>
      </w:r>
      <w:r w:rsidR="001E0969" w:rsidRPr="00E8122B">
        <w:rPr>
          <w:rFonts w:cstheme="minorHAnsi"/>
          <w:sz w:val="20"/>
          <w:szCs w:val="20"/>
          <w:highlight w:val="yellow"/>
        </w:rPr>
        <w:t xml:space="preserve">Bernard M. </w:t>
      </w:r>
      <w:r w:rsidR="00C77E44" w:rsidRPr="00E8122B">
        <w:rPr>
          <w:rFonts w:cstheme="minorHAnsi"/>
          <w:sz w:val="20"/>
          <w:szCs w:val="20"/>
          <w:highlight w:val="yellow"/>
        </w:rPr>
        <w:t xml:space="preserve">Levinson, </w:t>
      </w:r>
      <w:r w:rsidR="00C77E44" w:rsidRPr="00E8122B">
        <w:rPr>
          <w:rFonts w:cstheme="minorHAnsi"/>
          <w:i/>
          <w:iCs/>
          <w:sz w:val="20"/>
          <w:szCs w:val="20"/>
          <w:highlight w:val="yellow"/>
        </w:rPr>
        <w:t xml:space="preserve">Deuteronomy and the Hermeneutics of Legal Innovation </w:t>
      </w:r>
      <w:r w:rsidR="00C77E44" w:rsidRPr="00E8122B">
        <w:rPr>
          <w:rFonts w:cstheme="minorHAnsi"/>
          <w:sz w:val="20"/>
          <w:szCs w:val="20"/>
          <w:highlight w:val="yellow"/>
        </w:rPr>
        <w:t>(New York: Oxford,</w:t>
      </w:r>
      <w:r w:rsidR="00225754" w:rsidRPr="00E8122B">
        <w:rPr>
          <w:rFonts w:cstheme="minorHAnsi"/>
          <w:sz w:val="20"/>
          <w:szCs w:val="20"/>
          <w:highlight w:val="yellow"/>
        </w:rPr>
        <w:t xml:space="preserve"> Oxford University,</w:t>
      </w:r>
      <w:r w:rsidR="00C77E44" w:rsidRPr="00E8122B">
        <w:rPr>
          <w:rFonts w:cstheme="minorHAnsi"/>
          <w:sz w:val="20"/>
          <w:szCs w:val="20"/>
          <w:highlight w:val="yellow"/>
        </w:rPr>
        <w:t xml:space="preserve"> 1997), </w:t>
      </w:r>
      <w:r w:rsidR="00BF2544" w:rsidRPr="00E8122B">
        <w:rPr>
          <w:rFonts w:cstheme="minorHAnsi"/>
          <w:sz w:val="20"/>
          <w:szCs w:val="20"/>
          <w:highlight w:val="yellow"/>
        </w:rPr>
        <w:t xml:space="preserve">p. </w:t>
      </w:r>
      <w:r w:rsidR="00C77E44" w:rsidRPr="00E8122B">
        <w:rPr>
          <w:rFonts w:cstheme="minorHAnsi"/>
          <w:sz w:val="20"/>
          <w:szCs w:val="20"/>
          <w:highlight w:val="yellow"/>
        </w:rPr>
        <w:t>15.</w:t>
      </w:r>
      <w:r w:rsidR="00F712A3" w:rsidRPr="00E8122B">
        <w:rPr>
          <w:rFonts w:cstheme="minorHAnsi"/>
          <w:sz w:val="20"/>
          <w:szCs w:val="20"/>
          <w:highlight w:val="yellow"/>
        </w:rPr>
        <w:t xml:space="preserve"> Levinson's study </w:t>
      </w:r>
      <w:r w:rsidR="00F712A3" w:rsidRPr="00282268">
        <w:rPr>
          <w:rFonts w:cstheme="minorHAnsi"/>
          <w:strike/>
          <w:sz w:val="20"/>
          <w:szCs w:val="20"/>
          <w:highlight w:val="yellow"/>
          <w:rPrChange w:id="766" w:author="Daniel Sarlo" w:date="2020-08-16T14:21:00Z">
            <w:rPr>
              <w:rFonts w:cstheme="minorHAnsi"/>
              <w:sz w:val="20"/>
              <w:szCs w:val="20"/>
              <w:highlight w:val="yellow"/>
            </w:rPr>
          </w:rPrChange>
        </w:rPr>
        <w:t>dealt</w:t>
      </w:r>
      <w:r w:rsidR="00F712A3" w:rsidRPr="00E8122B">
        <w:rPr>
          <w:rFonts w:cstheme="minorHAnsi"/>
          <w:sz w:val="20"/>
          <w:szCs w:val="20"/>
          <w:highlight w:val="yellow"/>
        </w:rPr>
        <w:t xml:space="preserve"> </w:t>
      </w:r>
      <w:ins w:id="767" w:author="Daniel Sarlo" w:date="2020-08-16T14:21:00Z">
        <w:r w:rsidR="00282268" w:rsidRPr="00263E2B">
          <w:rPr>
            <w:rFonts w:cstheme="minorHAnsi"/>
            <w:color w:val="FF0000"/>
            <w:sz w:val="20"/>
            <w:szCs w:val="20"/>
            <w:highlight w:val="yellow"/>
            <w:rPrChange w:id="768" w:author="Daniel Sarlo" w:date="2020-08-16T14:21:00Z">
              <w:rPr>
                <w:rFonts w:cstheme="minorHAnsi"/>
                <w:sz w:val="20"/>
                <w:szCs w:val="20"/>
                <w:highlight w:val="yellow"/>
              </w:rPr>
            </w:rPrChange>
          </w:rPr>
          <w:t xml:space="preserve">deals </w:t>
        </w:r>
      </w:ins>
      <w:r w:rsidR="00F712A3" w:rsidRPr="00E8122B">
        <w:rPr>
          <w:rFonts w:cstheme="minorHAnsi"/>
          <w:sz w:val="20"/>
          <w:szCs w:val="20"/>
          <w:highlight w:val="yellow"/>
        </w:rPr>
        <w:t>with the hermeneutics of legal innovation in Deuteronomy.</w:t>
      </w:r>
      <w:r w:rsidR="00C77E44" w:rsidRPr="00E8122B">
        <w:rPr>
          <w:rFonts w:cstheme="minorHAnsi"/>
          <w:sz w:val="20"/>
          <w:szCs w:val="20"/>
          <w:highlight w:val="yellow"/>
        </w:rPr>
        <w:t xml:space="preserve"> See also</w:t>
      </w:r>
      <w:r w:rsidR="00C77E44" w:rsidRPr="00BD3757">
        <w:rPr>
          <w:rFonts w:cstheme="minorHAnsi"/>
          <w:strike/>
          <w:sz w:val="20"/>
          <w:szCs w:val="20"/>
          <w:highlight w:val="yellow"/>
          <w:rPrChange w:id="769" w:author="Daniel Sarlo" w:date="2020-08-16T14:21:00Z">
            <w:rPr>
              <w:rFonts w:cstheme="minorHAnsi"/>
              <w:sz w:val="20"/>
              <w:szCs w:val="20"/>
              <w:highlight w:val="yellow"/>
            </w:rPr>
          </w:rPrChange>
        </w:rPr>
        <w:t>:</w:t>
      </w:r>
      <w:r w:rsidR="004F0941" w:rsidRPr="00E8122B">
        <w:rPr>
          <w:rFonts w:cstheme="minorHAnsi"/>
          <w:sz w:val="20"/>
          <w:szCs w:val="20"/>
          <w:highlight w:val="yellow"/>
        </w:rPr>
        <w:t xml:space="preserve"> John </w:t>
      </w:r>
      <w:r w:rsidR="001F1FAE" w:rsidRPr="00E8122B">
        <w:rPr>
          <w:rFonts w:cstheme="minorHAnsi"/>
          <w:sz w:val="20"/>
          <w:szCs w:val="20"/>
          <w:highlight w:val="yellow"/>
        </w:rPr>
        <w:t xml:space="preserve">J. Collins, </w:t>
      </w:r>
      <w:r w:rsidR="00C20303" w:rsidRPr="00E8122B">
        <w:rPr>
          <w:rFonts w:cstheme="minorHAnsi"/>
          <w:sz w:val="20"/>
          <w:szCs w:val="20"/>
          <w:highlight w:val="yellow"/>
        </w:rPr>
        <w:t>'</w:t>
      </w:r>
      <w:r w:rsidR="001F1FAE" w:rsidRPr="00E8122B">
        <w:rPr>
          <w:rFonts w:cstheme="minorHAnsi"/>
          <w:sz w:val="20"/>
          <w:szCs w:val="20"/>
          <w:highlight w:val="yellow"/>
        </w:rPr>
        <w:t>Changing Scripture</w:t>
      </w:r>
      <w:r w:rsidR="00D02881" w:rsidRPr="00E8122B">
        <w:rPr>
          <w:rFonts w:cstheme="minorHAnsi"/>
          <w:sz w:val="20"/>
          <w:szCs w:val="20"/>
          <w:highlight w:val="yellow"/>
        </w:rPr>
        <w:t>,'</w:t>
      </w:r>
      <w:r w:rsidR="004F0941" w:rsidRPr="00E8122B">
        <w:rPr>
          <w:rFonts w:cstheme="minorHAnsi"/>
          <w:sz w:val="20"/>
          <w:szCs w:val="20"/>
          <w:highlight w:val="yellow"/>
        </w:rPr>
        <w:t xml:space="preserve"> in </w:t>
      </w:r>
      <w:r w:rsidR="004F0941" w:rsidRPr="00E8122B">
        <w:rPr>
          <w:rFonts w:cstheme="minorHAnsi"/>
          <w:i/>
          <w:iCs/>
          <w:sz w:val="20"/>
          <w:szCs w:val="20"/>
          <w:highlight w:val="yellow"/>
        </w:rPr>
        <w:t>Changes in Scripture</w:t>
      </w:r>
      <w:r w:rsidR="006C6A37" w:rsidRPr="00E8122B">
        <w:rPr>
          <w:rFonts w:cstheme="minorHAnsi"/>
          <w:i/>
          <w:iCs/>
          <w:sz w:val="20"/>
          <w:szCs w:val="20"/>
          <w:highlight w:val="yellow"/>
        </w:rPr>
        <w:t>,</w:t>
      </w:r>
      <w:r w:rsidR="004F0941" w:rsidRPr="00E8122B">
        <w:rPr>
          <w:rFonts w:cstheme="minorHAnsi"/>
          <w:highlight w:val="yellow"/>
        </w:rPr>
        <w:t xml:space="preserve"> Hanne</w:t>
      </w:r>
      <w:r w:rsidR="004F0941" w:rsidRPr="00E8122B">
        <w:rPr>
          <w:rFonts w:cstheme="minorHAnsi"/>
          <w:sz w:val="20"/>
          <w:szCs w:val="20"/>
          <w:highlight w:val="yellow"/>
        </w:rPr>
        <w:t xml:space="preserve"> Weissenberg, </w:t>
      </w:r>
      <w:r w:rsidR="004F0941" w:rsidRPr="00E8122B">
        <w:rPr>
          <w:rFonts w:cstheme="minorHAnsi"/>
          <w:highlight w:val="yellow"/>
        </w:rPr>
        <w:t>Juha</w:t>
      </w:r>
      <w:r w:rsidR="004F0941" w:rsidRPr="00E8122B">
        <w:rPr>
          <w:rFonts w:cstheme="minorHAnsi"/>
          <w:sz w:val="20"/>
          <w:szCs w:val="20"/>
          <w:highlight w:val="yellow"/>
        </w:rPr>
        <w:t xml:space="preserve"> Pakkala, </w:t>
      </w:r>
      <w:r w:rsidR="004F0941" w:rsidRPr="00E8122B">
        <w:rPr>
          <w:rFonts w:cstheme="minorHAnsi"/>
          <w:highlight w:val="yellow"/>
        </w:rPr>
        <w:t>Marko</w:t>
      </w:r>
      <w:r w:rsidR="004F0941" w:rsidRPr="00E8122B">
        <w:rPr>
          <w:rFonts w:cstheme="minorHAnsi"/>
          <w:sz w:val="20"/>
          <w:szCs w:val="20"/>
          <w:highlight w:val="yellow"/>
        </w:rPr>
        <w:t xml:space="preserve"> Marttila</w:t>
      </w:r>
      <w:r w:rsidR="001F1FAE" w:rsidRPr="00E8122B">
        <w:rPr>
          <w:rFonts w:cstheme="minorHAnsi"/>
          <w:i/>
          <w:iCs/>
          <w:sz w:val="20"/>
          <w:szCs w:val="20"/>
          <w:highlight w:val="yellow"/>
        </w:rPr>
        <w:t>,</w:t>
      </w:r>
      <w:r w:rsidR="001F1FAE" w:rsidRPr="00E8122B">
        <w:rPr>
          <w:rFonts w:cstheme="minorHAnsi"/>
          <w:sz w:val="20"/>
          <w:szCs w:val="20"/>
          <w:highlight w:val="yellow"/>
        </w:rPr>
        <w:t xml:space="preserve"> </w:t>
      </w:r>
      <w:r w:rsidR="006C6A37" w:rsidRPr="00E8122B">
        <w:rPr>
          <w:rFonts w:cstheme="minorHAnsi"/>
          <w:sz w:val="20"/>
          <w:szCs w:val="20"/>
          <w:highlight w:val="yellow"/>
        </w:rPr>
        <w:t xml:space="preserve">p. </w:t>
      </w:r>
      <w:r w:rsidR="001F1FAE" w:rsidRPr="00E8122B">
        <w:rPr>
          <w:rFonts w:cstheme="minorHAnsi"/>
          <w:sz w:val="20"/>
          <w:szCs w:val="20"/>
          <w:highlight w:val="yellow"/>
        </w:rPr>
        <w:t>24;</w:t>
      </w:r>
      <w:r w:rsidR="00C77E44" w:rsidRPr="00E8122B">
        <w:rPr>
          <w:rFonts w:cstheme="minorHAnsi"/>
          <w:sz w:val="20"/>
          <w:szCs w:val="20"/>
          <w:highlight w:val="yellow"/>
        </w:rPr>
        <w:t xml:space="preserve"> </w:t>
      </w:r>
      <w:r w:rsidRPr="00E8122B">
        <w:rPr>
          <w:rFonts w:cstheme="minorHAnsi"/>
          <w:sz w:val="20"/>
          <w:szCs w:val="20"/>
          <w:highlight w:val="yellow"/>
        </w:rPr>
        <w:t xml:space="preserve">H. Weissenberg, J. Pakkala, M. Marttila, </w:t>
      </w:r>
      <w:r w:rsidRPr="00E8122B">
        <w:rPr>
          <w:rFonts w:cstheme="minorHAnsi"/>
          <w:i/>
          <w:iCs/>
          <w:sz w:val="20"/>
          <w:szCs w:val="20"/>
          <w:highlight w:val="yellow"/>
        </w:rPr>
        <w:t>Changes in Scripture</w:t>
      </w:r>
      <w:r w:rsidR="003766BD" w:rsidRPr="00E8122B">
        <w:rPr>
          <w:rFonts w:cstheme="minorHAnsi"/>
          <w:sz w:val="20"/>
          <w:szCs w:val="20"/>
          <w:highlight w:val="yellow"/>
        </w:rPr>
        <w:t xml:space="preserve">, </w:t>
      </w:r>
      <w:r w:rsidR="00BF2544" w:rsidRPr="00E8122B">
        <w:rPr>
          <w:rFonts w:cstheme="minorHAnsi"/>
          <w:sz w:val="20"/>
          <w:szCs w:val="20"/>
          <w:highlight w:val="yellow"/>
        </w:rPr>
        <w:t xml:space="preserve">p. </w:t>
      </w:r>
      <w:r w:rsidR="003766BD" w:rsidRPr="00E8122B">
        <w:rPr>
          <w:rFonts w:cstheme="minorHAnsi"/>
          <w:sz w:val="20"/>
          <w:szCs w:val="20"/>
          <w:highlight w:val="yellow"/>
        </w:rPr>
        <w:t>7.</w:t>
      </w:r>
    </w:p>
  </w:footnote>
  <w:footnote w:id="57">
    <w:p w14:paraId="2CC2271B" w14:textId="77777777" w:rsidR="00435010" w:rsidRPr="002A3313" w:rsidRDefault="00435010" w:rsidP="00884C74">
      <w:pPr>
        <w:pStyle w:val="FootnoteText"/>
        <w:bidi w:val="0"/>
        <w:spacing w:line="276" w:lineRule="auto"/>
        <w:jc w:val="both"/>
        <w:rPr>
          <w:rFonts w:cstheme="minorHAnsi"/>
          <w:rtl/>
        </w:rPr>
      </w:pPr>
      <w:r w:rsidRPr="002A3313">
        <w:rPr>
          <w:rStyle w:val="FootnoteReference"/>
          <w:rFonts w:cstheme="minorHAnsi"/>
        </w:rPr>
        <w:footnoteRef/>
      </w:r>
      <w:r w:rsidRPr="002A3313">
        <w:rPr>
          <w:rFonts w:cstheme="minorHAnsi"/>
        </w:rPr>
        <w:t xml:space="preserve"> Hedjiev, </w:t>
      </w:r>
      <w:r w:rsidRPr="002A3313">
        <w:rPr>
          <w:rFonts w:cstheme="minorHAnsi"/>
          <w:i/>
          <w:iCs/>
        </w:rPr>
        <w:t>The Composition and Reduction of the Book of Amos</w:t>
      </w:r>
      <w:r w:rsidRPr="002A3313">
        <w:rPr>
          <w:rFonts w:cstheme="minorHAnsi"/>
        </w:rPr>
        <w:t>, 1;</w:t>
      </w:r>
      <w:r w:rsidRPr="002A3313">
        <w:rPr>
          <w:rFonts w:cstheme="minorHAnsi"/>
          <w:rtl/>
        </w:rPr>
        <w:t xml:space="preserve"> </w:t>
      </w:r>
      <w:r w:rsidR="004F0941" w:rsidRPr="004F0941">
        <w:rPr>
          <w:rFonts w:cstheme="minorHAnsi"/>
        </w:rPr>
        <w:t xml:space="preserve">Ronald Ernest </w:t>
      </w:r>
      <w:r w:rsidRPr="002A3313">
        <w:rPr>
          <w:rFonts w:cstheme="minorHAnsi"/>
        </w:rPr>
        <w:t xml:space="preserve">Clements, </w:t>
      </w:r>
      <w:r w:rsidR="00C20303">
        <w:rPr>
          <w:rFonts w:cstheme="minorHAnsi"/>
        </w:rPr>
        <w:t>'</w:t>
      </w:r>
      <w:r w:rsidRPr="002A3313">
        <w:rPr>
          <w:rFonts w:cstheme="minorHAnsi"/>
        </w:rPr>
        <w:t>Prophet and his editors</w:t>
      </w:r>
      <w:r w:rsidR="00D02881">
        <w:rPr>
          <w:rFonts w:cstheme="minorHAnsi"/>
        </w:rPr>
        <w:t>,'</w:t>
      </w:r>
      <w:r w:rsidRPr="002A3313">
        <w:rPr>
          <w:rFonts w:cstheme="minorHAnsi"/>
        </w:rPr>
        <w:t xml:space="preserve"> </w:t>
      </w:r>
      <w:r w:rsidRPr="002A3313">
        <w:rPr>
          <w:rFonts w:cstheme="minorHAnsi"/>
          <w:i/>
          <w:iCs/>
        </w:rPr>
        <w:t>The Bible in Three Dimensions</w:t>
      </w:r>
      <w:r w:rsidRPr="002A3313">
        <w:rPr>
          <w:rFonts w:cstheme="minorHAnsi"/>
        </w:rPr>
        <w:t xml:space="preserve">. Essays in Celebration of </w:t>
      </w:r>
      <w:r w:rsidR="001657CA">
        <w:rPr>
          <w:rFonts w:cstheme="minorHAnsi"/>
        </w:rPr>
        <w:t>Forty Years of Biblical Study, JSOTSup 87 (</w:t>
      </w:r>
      <w:r w:rsidRPr="002A3313">
        <w:rPr>
          <w:rFonts w:cstheme="minorHAnsi"/>
        </w:rPr>
        <w:t>Sheffield</w:t>
      </w:r>
      <w:r w:rsidR="00CC50BB">
        <w:rPr>
          <w:rFonts w:cstheme="minorHAnsi"/>
        </w:rPr>
        <w:t>: Bloomsbury,</w:t>
      </w:r>
      <w:r w:rsidRPr="002A3313">
        <w:rPr>
          <w:rFonts w:cstheme="minorHAnsi"/>
        </w:rPr>
        <w:t xml:space="preserve"> 1990)</w:t>
      </w:r>
      <w:r w:rsidR="009B1AB1">
        <w:rPr>
          <w:rFonts w:cstheme="minorHAnsi"/>
        </w:rPr>
        <w:t>,</w:t>
      </w:r>
      <w:r w:rsidRPr="002A3313">
        <w:rPr>
          <w:rFonts w:cstheme="minorHAnsi"/>
        </w:rPr>
        <w:t xml:space="preserve"> </w:t>
      </w:r>
      <w:r w:rsidR="00BF2544">
        <w:rPr>
          <w:rFonts w:cstheme="minorHAnsi"/>
        </w:rPr>
        <w:t xml:space="preserve">pp. </w:t>
      </w:r>
      <w:r w:rsidRPr="002A3313">
        <w:rPr>
          <w:rFonts w:cstheme="minorHAnsi"/>
        </w:rPr>
        <w:t xml:space="preserve">203-220. Kratz, </w:t>
      </w:r>
      <w:r w:rsidRPr="002A3313">
        <w:rPr>
          <w:rFonts w:cstheme="minorHAnsi"/>
          <w:i/>
          <w:iCs/>
        </w:rPr>
        <w:t>The Prophets of Israel</w:t>
      </w:r>
      <w:r w:rsidRPr="002A3313">
        <w:rPr>
          <w:rFonts w:cstheme="minorHAnsi"/>
        </w:rPr>
        <w:t xml:space="preserve">, </w:t>
      </w:r>
      <w:r w:rsidR="00BF2544">
        <w:rPr>
          <w:rFonts w:cstheme="minorHAnsi"/>
        </w:rPr>
        <w:t xml:space="preserve">p. </w:t>
      </w:r>
      <w:r w:rsidRPr="002A3313">
        <w:rPr>
          <w:rFonts w:cstheme="minorHAnsi"/>
        </w:rPr>
        <w:t xml:space="preserve">32: </w:t>
      </w:r>
      <w:r w:rsidR="00C20303">
        <w:rPr>
          <w:rFonts w:cstheme="minorHAnsi"/>
        </w:rPr>
        <w:t>'</w:t>
      </w:r>
      <w:r w:rsidRPr="002A3313">
        <w:rPr>
          <w:rFonts w:cstheme="minorHAnsi"/>
        </w:rPr>
        <w:t>It testifies that the scribers had deep respect for the traditional text. They preserved the text almost completely and extended it. According to the scribe's own understanding, the interpretation if the old text does not add anything new</w:t>
      </w:r>
      <w:r w:rsidR="00D02881">
        <w:rPr>
          <w:rFonts w:cstheme="minorHAnsi"/>
        </w:rPr>
        <w:t>.'</w:t>
      </w:r>
      <w:r w:rsidRPr="002A3313">
        <w:rPr>
          <w:rFonts w:cstheme="minorHAnsi"/>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334934"/>
    <w:multiLevelType w:val="hybridMultilevel"/>
    <w:tmpl w:val="EA8EDCC0"/>
    <w:lvl w:ilvl="0" w:tplc="BBC28CE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D357816"/>
    <w:multiLevelType w:val="hybridMultilevel"/>
    <w:tmpl w:val="848443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22C2ACC"/>
    <w:multiLevelType w:val="hybridMultilevel"/>
    <w:tmpl w:val="8C065C56"/>
    <w:lvl w:ilvl="0" w:tplc="4A3E9C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AC0FB0"/>
    <w:multiLevelType w:val="hybridMultilevel"/>
    <w:tmpl w:val="68F607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2"/>
  </w:num>
  <w:num w:numId="3">
    <w:abstractNumId w:val="0"/>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aniel Sarlo">
    <w15:presenceInfo w15:providerId="AD" w15:userId="S::daniel.sarlo@mail.utoronto.ca::04f5994e-b9d4-42ca-a1c5-2db4cb6f65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010"/>
    <w:rsid w:val="000024F6"/>
    <w:rsid w:val="00004356"/>
    <w:rsid w:val="00004D6C"/>
    <w:rsid w:val="00014ABB"/>
    <w:rsid w:val="0001651A"/>
    <w:rsid w:val="000228F2"/>
    <w:rsid w:val="00025C62"/>
    <w:rsid w:val="00026CC3"/>
    <w:rsid w:val="000273B5"/>
    <w:rsid w:val="0003045F"/>
    <w:rsid w:val="000370F8"/>
    <w:rsid w:val="00042D9D"/>
    <w:rsid w:val="00043BBE"/>
    <w:rsid w:val="00045683"/>
    <w:rsid w:val="00051632"/>
    <w:rsid w:val="00054020"/>
    <w:rsid w:val="000547F3"/>
    <w:rsid w:val="00055285"/>
    <w:rsid w:val="00055461"/>
    <w:rsid w:val="00056568"/>
    <w:rsid w:val="00056CA0"/>
    <w:rsid w:val="00057DE6"/>
    <w:rsid w:val="000609F7"/>
    <w:rsid w:val="00066201"/>
    <w:rsid w:val="00074D6C"/>
    <w:rsid w:val="00075487"/>
    <w:rsid w:val="000802A1"/>
    <w:rsid w:val="00090963"/>
    <w:rsid w:val="000911F3"/>
    <w:rsid w:val="000920F9"/>
    <w:rsid w:val="00092A99"/>
    <w:rsid w:val="00093025"/>
    <w:rsid w:val="0009583F"/>
    <w:rsid w:val="000962F9"/>
    <w:rsid w:val="0009639D"/>
    <w:rsid w:val="000A3C7D"/>
    <w:rsid w:val="000A3DC8"/>
    <w:rsid w:val="000A43B7"/>
    <w:rsid w:val="000A49A0"/>
    <w:rsid w:val="000A4B32"/>
    <w:rsid w:val="000A4CA5"/>
    <w:rsid w:val="000A631F"/>
    <w:rsid w:val="000A64AB"/>
    <w:rsid w:val="000B33AD"/>
    <w:rsid w:val="000B74EA"/>
    <w:rsid w:val="000C6611"/>
    <w:rsid w:val="000C70C5"/>
    <w:rsid w:val="000D02A4"/>
    <w:rsid w:val="000D06FB"/>
    <w:rsid w:val="000D16B1"/>
    <w:rsid w:val="000D203F"/>
    <w:rsid w:val="000D4D33"/>
    <w:rsid w:val="000D73BB"/>
    <w:rsid w:val="000E0AEA"/>
    <w:rsid w:val="000E2A87"/>
    <w:rsid w:val="000E5735"/>
    <w:rsid w:val="000E57D5"/>
    <w:rsid w:val="000F09CC"/>
    <w:rsid w:val="000F11D3"/>
    <w:rsid w:val="000F654C"/>
    <w:rsid w:val="00101F23"/>
    <w:rsid w:val="001031EF"/>
    <w:rsid w:val="00110652"/>
    <w:rsid w:val="0011190B"/>
    <w:rsid w:val="00113B59"/>
    <w:rsid w:val="00116ACF"/>
    <w:rsid w:val="001208B4"/>
    <w:rsid w:val="00120D18"/>
    <w:rsid w:val="001228F8"/>
    <w:rsid w:val="00123B81"/>
    <w:rsid w:val="00125F8C"/>
    <w:rsid w:val="0013005D"/>
    <w:rsid w:val="00130C7D"/>
    <w:rsid w:val="00131AC7"/>
    <w:rsid w:val="001320FD"/>
    <w:rsid w:val="00132744"/>
    <w:rsid w:val="001338F5"/>
    <w:rsid w:val="00133931"/>
    <w:rsid w:val="0013535D"/>
    <w:rsid w:val="00140551"/>
    <w:rsid w:val="0014199D"/>
    <w:rsid w:val="001423B4"/>
    <w:rsid w:val="001427C5"/>
    <w:rsid w:val="00142BA5"/>
    <w:rsid w:val="00142E8C"/>
    <w:rsid w:val="00154166"/>
    <w:rsid w:val="00156235"/>
    <w:rsid w:val="00157780"/>
    <w:rsid w:val="0016051B"/>
    <w:rsid w:val="00162426"/>
    <w:rsid w:val="0016340A"/>
    <w:rsid w:val="00164418"/>
    <w:rsid w:val="001657CA"/>
    <w:rsid w:val="0017318C"/>
    <w:rsid w:val="0017482B"/>
    <w:rsid w:val="00177F22"/>
    <w:rsid w:val="001835AE"/>
    <w:rsid w:val="00184930"/>
    <w:rsid w:val="00190CBA"/>
    <w:rsid w:val="0019118D"/>
    <w:rsid w:val="00197535"/>
    <w:rsid w:val="001A5DB0"/>
    <w:rsid w:val="001A616B"/>
    <w:rsid w:val="001B5583"/>
    <w:rsid w:val="001B6F40"/>
    <w:rsid w:val="001C058F"/>
    <w:rsid w:val="001C0997"/>
    <w:rsid w:val="001C18EE"/>
    <w:rsid w:val="001C291F"/>
    <w:rsid w:val="001C48EB"/>
    <w:rsid w:val="001C6965"/>
    <w:rsid w:val="001C7718"/>
    <w:rsid w:val="001D09E4"/>
    <w:rsid w:val="001D21E7"/>
    <w:rsid w:val="001D2AA0"/>
    <w:rsid w:val="001D519A"/>
    <w:rsid w:val="001D55CE"/>
    <w:rsid w:val="001D6BCD"/>
    <w:rsid w:val="001D7FA3"/>
    <w:rsid w:val="001E0969"/>
    <w:rsid w:val="001E4400"/>
    <w:rsid w:val="001E6D8D"/>
    <w:rsid w:val="001F00D3"/>
    <w:rsid w:val="001F1FAE"/>
    <w:rsid w:val="001F433A"/>
    <w:rsid w:val="001F56D0"/>
    <w:rsid w:val="001F6362"/>
    <w:rsid w:val="00202C62"/>
    <w:rsid w:val="00205448"/>
    <w:rsid w:val="002071D8"/>
    <w:rsid w:val="0020752E"/>
    <w:rsid w:val="00210394"/>
    <w:rsid w:val="00211663"/>
    <w:rsid w:val="002121CF"/>
    <w:rsid w:val="002173CC"/>
    <w:rsid w:val="002215BC"/>
    <w:rsid w:val="00225754"/>
    <w:rsid w:val="00230595"/>
    <w:rsid w:val="00235B6E"/>
    <w:rsid w:val="00235DB9"/>
    <w:rsid w:val="00240513"/>
    <w:rsid w:val="002442DF"/>
    <w:rsid w:val="00244C17"/>
    <w:rsid w:val="00244C42"/>
    <w:rsid w:val="002511C9"/>
    <w:rsid w:val="002535A5"/>
    <w:rsid w:val="00253889"/>
    <w:rsid w:val="00261868"/>
    <w:rsid w:val="00263E2B"/>
    <w:rsid w:val="00266101"/>
    <w:rsid w:val="00267DDB"/>
    <w:rsid w:val="002736DB"/>
    <w:rsid w:val="00274323"/>
    <w:rsid w:val="00276CC4"/>
    <w:rsid w:val="00282268"/>
    <w:rsid w:val="00287D7A"/>
    <w:rsid w:val="002919ED"/>
    <w:rsid w:val="00294379"/>
    <w:rsid w:val="00295E2A"/>
    <w:rsid w:val="00296832"/>
    <w:rsid w:val="002A0C5C"/>
    <w:rsid w:val="002A3313"/>
    <w:rsid w:val="002A5DEC"/>
    <w:rsid w:val="002B7640"/>
    <w:rsid w:val="002B7A29"/>
    <w:rsid w:val="002C3ABB"/>
    <w:rsid w:val="002C6512"/>
    <w:rsid w:val="002C755A"/>
    <w:rsid w:val="002D3E96"/>
    <w:rsid w:val="002E1177"/>
    <w:rsid w:val="002E2619"/>
    <w:rsid w:val="002E43B4"/>
    <w:rsid w:val="002E51EE"/>
    <w:rsid w:val="002E5747"/>
    <w:rsid w:val="002E59F5"/>
    <w:rsid w:val="002F043B"/>
    <w:rsid w:val="002F4522"/>
    <w:rsid w:val="00300329"/>
    <w:rsid w:val="003019A0"/>
    <w:rsid w:val="00305536"/>
    <w:rsid w:val="003152C9"/>
    <w:rsid w:val="00315B01"/>
    <w:rsid w:val="003160EF"/>
    <w:rsid w:val="0032538F"/>
    <w:rsid w:val="00326BEC"/>
    <w:rsid w:val="00327409"/>
    <w:rsid w:val="00327A01"/>
    <w:rsid w:val="003306BA"/>
    <w:rsid w:val="00334CA3"/>
    <w:rsid w:val="00335464"/>
    <w:rsid w:val="00335AE4"/>
    <w:rsid w:val="0034020E"/>
    <w:rsid w:val="00341C3B"/>
    <w:rsid w:val="00350D53"/>
    <w:rsid w:val="00351977"/>
    <w:rsid w:val="0035275D"/>
    <w:rsid w:val="00352CF6"/>
    <w:rsid w:val="003549D4"/>
    <w:rsid w:val="00362BB9"/>
    <w:rsid w:val="00367581"/>
    <w:rsid w:val="003716F4"/>
    <w:rsid w:val="0037327F"/>
    <w:rsid w:val="003766BD"/>
    <w:rsid w:val="003808D0"/>
    <w:rsid w:val="00381D7E"/>
    <w:rsid w:val="003833C5"/>
    <w:rsid w:val="00385200"/>
    <w:rsid w:val="00386C46"/>
    <w:rsid w:val="00391788"/>
    <w:rsid w:val="00392447"/>
    <w:rsid w:val="003947BF"/>
    <w:rsid w:val="0039509C"/>
    <w:rsid w:val="003963A9"/>
    <w:rsid w:val="003A7893"/>
    <w:rsid w:val="003B1BAA"/>
    <w:rsid w:val="003B5FE3"/>
    <w:rsid w:val="003B66BF"/>
    <w:rsid w:val="003B6749"/>
    <w:rsid w:val="003B6F43"/>
    <w:rsid w:val="003C07EB"/>
    <w:rsid w:val="003C1E6C"/>
    <w:rsid w:val="003C42F7"/>
    <w:rsid w:val="003C54AE"/>
    <w:rsid w:val="003C65B8"/>
    <w:rsid w:val="003C6D12"/>
    <w:rsid w:val="003C7589"/>
    <w:rsid w:val="003C784A"/>
    <w:rsid w:val="003D3D2F"/>
    <w:rsid w:val="003D557B"/>
    <w:rsid w:val="003D6222"/>
    <w:rsid w:val="003E29C6"/>
    <w:rsid w:val="003E4B34"/>
    <w:rsid w:val="003E4C41"/>
    <w:rsid w:val="003E689C"/>
    <w:rsid w:val="003F28EC"/>
    <w:rsid w:val="003F544F"/>
    <w:rsid w:val="003F5B53"/>
    <w:rsid w:val="00402B7D"/>
    <w:rsid w:val="00404360"/>
    <w:rsid w:val="0040535E"/>
    <w:rsid w:val="004115EC"/>
    <w:rsid w:val="004127B1"/>
    <w:rsid w:val="00412E8C"/>
    <w:rsid w:val="00413223"/>
    <w:rsid w:val="00413693"/>
    <w:rsid w:val="00416B08"/>
    <w:rsid w:val="004204B8"/>
    <w:rsid w:val="004232B2"/>
    <w:rsid w:val="00430AC6"/>
    <w:rsid w:val="00435010"/>
    <w:rsid w:val="00435154"/>
    <w:rsid w:val="00436B64"/>
    <w:rsid w:val="004407D9"/>
    <w:rsid w:val="00444B45"/>
    <w:rsid w:val="00445F79"/>
    <w:rsid w:val="00447269"/>
    <w:rsid w:val="004508C0"/>
    <w:rsid w:val="0045561C"/>
    <w:rsid w:val="00455C10"/>
    <w:rsid w:val="00460B46"/>
    <w:rsid w:val="00465908"/>
    <w:rsid w:val="00467B6B"/>
    <w:rsid w:val="00470806"/>
    <w:rsid w:val="00475ECF"/>
    <w:rsid w:val="00476852"/>
    <w:rsid w:val="00477B59"/>
    <w:rsid w:val="0048406D"/>
    <w:rsid w:val="004853DB"/>
    <w:rsid w:val="00487030"/>
    <w:rsid w:val="00490777"/>
    <w:rsid w:val="00490939"/>
    <w:rsid w:val="0049367D"/>
    <w:rsid w:val="004940B2"/>
    <w:rsid w:val="004A3D63"/>
    <w:rsid w:val="004B320B"/>
    <w:rsid w:val="004B4164"/>
    <w:rsid w:val="004B5314"/>
    <w:rsid w:val="004B5C7C"/>
    <w:rsid w:val="004C0582"/>
    <w:rsid w:val="004C07EC"/>
    <w:rsid w:val="004D1041"/>
    <w:rsid w:val="004D26C2"/>
    <w:rsid w:val="004D3695"/>
    <w:rsid w:val="004D38D0"/>
    <w:rsid w:val="004D3E71"/>
    <w:rsid w:val="004D6598"/>
    <w:rsid w:val="004E1915"/>
    <w:rsid w:val="004E1E3D"/>
    <w:rsid w:val="004E3BEC"/>
    <w:rsid w:val="004F0941"/>
    <w:rsid w:val="004F5DFD"/>
    <w:rsid w:val="00500EC8"/>
    <w:rsid w:val="00501943"/>
    <w:rsid w:val="005038BD"/>
    <w:rsid w:val="005055A3"/>
    <w:rsid w:val="00506365"/>
    <w:rsid w:val="005079DF"/>
    <w:rsid w:val="00507C6E"/>
    <w:rsid w:val="005126DE"/>
    <w:rsid w:val="00513F50"/>
    <w:rsid w:val="00514D32"/>
    <w:rsid w:val="0052218D"/>
    <w:rsid w:val="00522D3D"/>
    <w:rsid w:val="00523C2C"/>
    <w:rsid w:val="005261CB"/>
    <w:rsid w:val="00527F85"/>
    <w:rsid w:val="00532B63"/>
    <w:rsid w:val="0053734A"/>
    <w:rsid w:val="00545AE2"/>
    <w:rsid w:val="0054618C"/>
    <w:rsid w:val="00553F7C"/>
    <w:rsid w:val="00562147"/>
    <w:rsid w:val="0056606B"/>
    <w:rsid w:val="005749F3"/>
    <w:rsid w:val="00576BC6"/>
    <w:rsid w:val="00577688"/>
    <w:rsid w:val="00583967"/>
    <w:rsid w:val="00586164"/>
    <w:rsid w:val="005903BB"/>
    <w:rsid w:val="00592C08"/>
    <w:rsid w:val="00593F1A"/>
    <w:rsid w:val="0059633F"/>
    <w:rsid w:val="005966A5"/>
    <w:rsid w:val="005A2408"/>
    <w:rsid w:val="005B0B4E"/>
    <w:rsid w:val="005B22FF"/>
    <w:rsid w:val="005B41FB"/>
    <w:rsid w:val="005B5360"/>
    <w:rsid w:val="005B7256"/>
    <w:rsid w:val="005B761A"/>
    <w:rsid w:val="005C75EC"/>
    <w:rsid w:val="005D1E6A"/>
    <w:rsid w:val="005D3911"/>
    <w:rsid w:val="005D5E74"/>
    <w:rsid w:val="005D678F"/>
    <w:rsid w:val="005E2885"/>
    <w:rsid w:val="005E395C"/>
    <w:rsid w:val="005E55DA"/>
    <w:rsid w:val="005F11AC"/>
    <w:rsid w:val="005F6BF4"/>
    <w:rsid w:val="0060047B"/>
    <w:rsid w:val="00600959"/>
    <w:rsid w:val="00600F82"/>
    <w:rsid w:val="006038A8"/>
    <w:rsid w:val="00605C1B"/>
    <w:rsid w:val="0060640C"/>
    <w:rsid w:val="006127B2"/>
    <w:rsid w:val="006138A0"/>
    <w:rsid w:val="00613AE9"/>
    <w:rsid w:val="00615782"/>
    <w:rsid w:val="00615FD8"/>
    <w:rsid w:val="006169A6"/>
    <w:rsid w:val="00621A0D"/>
    <w:rsid w:val="006226BF"/>
    <w:rsid w:val="006258DE"/>
    <w:rsid w:val="0062720F"/>
    <w:rsid w:val="00630555"/>
    <w:rsid w:val="00632EAD"/>
    <w:rsid w:val="00633488"/>
    <w:rsid w:val="00636577"/>
    <w:rsid w:val="00640FFF"/>
    <w:rsid w:val="00641106"/>
    <w:rsid w:val="00644664"/>
    <w:rsid w:val="0065327F"/>
    <w:rsid w:val="00654151"/>
    <w:rsid w:val="006543C3"/>
    <w:rsid w:val="00660F82"/>
    <w:rsid w:val="0066101B"/>
    <w:rsid w:val="00663136"/>
    <w:rsid w:val="00664E53"/>
    <w:rsid w:val="00666C5A"/>
    <w:rsid w:val="0067086F"/>
    <w:rsid w:val="00673C06"/>
    <w:rsid w:val="00675188"/>
    <w:rsid w:val="006764D3"/>
    <w:rsid w:val="00676EB1"/>
    <w:rsid w:val="0067762F"/>
    <w:rsid w:val="006807B4"/>
    <w:rsid w:val="00680FAE"/>
    <w:rsid w:val="006818B0"/>
    <w:rsid w:val="00682CA6"/>
    <w:rsid w:val="006835D7"/>
    <w:rsid w:val="00685D0A"/>
    <w:rsid w:val="00686178"/>
    <w:rsid w:val="006933D7"/>
    <w:rsid w:val="00693D4A"/>
    <w:rsid w:val="00694EAF"/>
    <w:rsid w:val="006A1AEA"/>
    <w:rsid w:val="006A34AC"/>
    <w:rsid w:val="006A3976"/>
    <w:rsid w:val="006A3D28"/>
    <w:rsid w:val="006A732D"/>
    <w:rsid w:val="006B0FDB"/>
    <w:rsid w:val="006B1383"/>
    <w:rsid w:val="006B1EE3"/>
    <w:rsid w:val="006B2AC3"/>
    <w:rsid w:val="006B4BE4"/>
    <w:rsid w:val="006C0253"/>
    <w:rsid w:val="006C14C2"/>
    <w:rsid w:val="006C2339"/>
    <w:rsid w:val="006C23D5"/>
    <w:rsid w:val="006C2511"/>
    <w:rsid w:val="006C30E4"/>
    <w:rsid w:val="006C4D8A"/>
    <w:rsid w:val="006C5883"/>
    <w:rsid w:val="006C694A"/>
    <w:rsid w:val="006C6A37"/>
    <w:rsid w:val="006D0506"/>
    <w:rsid w:val="006D7273"/>
    <w:rsid w:val="006E1B54"/>
    <w:rsid w:val="006E2E19"/>
    <w:rsid w:val="006E6088"/>
    <w:rsid w:val="006F1BFA"/>
    <w:rsid w:val="006F3D83"/>
    <w:rsid w:val="006F4C97"/>
    <w:rsid w:val="006F4E25"/>
    <w:rsid w:val="006F7F36"/>
    <w:rsid w:val="00700DF9"/>
    <w:rsid w:val="00700E5C"/>
    <w:rsid w:val="00701D76"/>
    <w:rsid w:val="00702C3F"/>
    <w:rsid w:val="00705104"/>
    <w:rsid w:val="00710EDF"/>
    <w:rsid w:val="007112C5"/>
    <w:rsid w:val="00712A85"/>
    <w:rsid w:val="0071444A"/>
    <w:rsid w:val="00716DC0"/>
    <w:rsid w:val="0072149B"/>
    <w:rsid w:val="00721BBE"/>
    <w:rsid w:val="007227B6"/>
    <w:rsid w:val="00723D48"/>
    <w:rsid w:val="007253E7"/>
    <w:rsid w:val="00730B88"/>
    <w:rsid w:val="00733063"/>
    <w:rsid w:val="00736A1A"/>
    <w:rsid w:val="0074120D"/>
    <w:rsid w:val="0074146A"/>
    <w:rsid w:val="00742411"/>
    <w:rsid w:val="00745158"/>
    <w:rsid w:val="007506B2"/>
    <w:rsid w:val="00752CCB"/>
    <w:rsid w:val="007553BA"/>
    <w:rsid w:val="00756336"/>
    <w:rsid w:val="00763870"/>
    <w:rsid w:val="007645CD"/>
    <w:rsid w:val="007675BE"/>
    <w:rsid w:val="00774530"/>
    <w:rsid w:val="00774B61"/>
    <w:rsid w:val="00775269"/>
    <w:rsid w:val="00780EE8"/>
    <w:rsid w:val="007845FD"/>
    <w:rsid w:val="0079356F"/>
    <w:rsid w:val="00794B29"/>
    <w:rsid w:val="00795F3B"/>
    <w:rsid w:val="00797995"/>
    <w:rsid w:val="007A3C33"/>
    <w:rsid w:val="007B3B5B"/>
    <w:rsid w:val="007B5ED8"/>
    <w:rsid w:val="007C0277"/>
    <w:rsid w:val="007C65DB"/>
    <w:rsid w:val="007C6ECF"/>
    <w:rsid w:val="007C70AA"/>
    <w:rsid w:val="007C70AC"/>
    <w:rsid w:val="007C76F5"/>
    <w:rsid w:val="007C7860"/>
    <w:rsid w:val="007C7C98"/>
    <w:rsid w:val="007D26A5"/>
    <w:rsid w:val="007D3E79"/>
    <w:rsid w:val="007D471C"/>
    <w:rsid w:val="007E125F"/>
    <w:rsid w:val="007E148F"/>
    <w:rsid w:val="007E58F3"/>
    <w:rsid w:val="007E6721"/>
    <w:rsid w:val="007E71CB"/>
    <w:rsid w:val="007F10C2"/>
    <w:rsid w:val="008046FF"/>
    <w:rsid w:val="00804AC0"/>
    <w:rsid w:val="00805A5B"/>
    <w:rsid w:val="00816498"/>
    <w:rsid w:val="00817FF5"/>
    <w:rsid w:val="00820EA7"/>
    <w:rsid w:val="00823D92"/>
    <w:rsid w:val="00833782"/>
    <w:rsid w:val="00835A48"/>
    <w:rsid w:val="00836512"/>
    <w:rsid w:val="00840B58"/>
    <w:rsid w:val="00841010"/>
    <w:rsid w:val="00841256"/>
    <w:rsid w:val="0084491E"/>
    <w:rsid w:val="00845C64"/>
    <w:rsid w:val="00847019"/>
    <w:rsid w:val="0085145B"/>
    <w:rsid w:val="00856C2A"/>
    <w:rsid w:val="0086340B"/>
    <w:rsid w:val="00864EB7"/>
    <w:rsid w:val="00870276"/>
    <w:rsid w:val="0087099F"/>
    <w:rsid w:val="008727B2"/>
    <w:rsid w:val="00874746"/>
    <w:rsid w:val="00874C4A"/>
    <w:rsid w:val="00880AC3"/>
    <w:rsid w:val="00882611"/>
    <w:rsid w:val="00883D24"/>
    <w:rsid w:val="00884227"/>
    <w:rsid w:val="00884C74"/>
    <w:rsid w:val="00887B64"/>
    <w:rsid w:val="0089173E"/>
    <w:rsid w:val="00893C45"/>
    <w:rsid w:val="00893CA8"/>
    <w:rsid w:val="0089429D"/>
    <w:rsid w:val="008977B9"/>
    <w:rsid w:val="008A00B0"/>
    <w:rsid w:val="008A0BDB"/>
    <w:rsid w:val="008A5D0F"/>
    <w:rsid w:val="008A7827"/>
    <w:rsid w:val="008B3BD8"/>
    <w:rsid w:val="008B64DD"/>
    <w:rsid w:val="008C0B7F"/>
    <w:rsid w:val="008C1E0A"/>
    <w:rsid w:val="008C3180"/>
    <w:rsid w:val="008C4A99"/>
    <w:rsid w:val="008D3DCE"/>
    <w:rsid w:val="008D7687"/>
    <w:rsid w:val="008D784E"/>
    <w:rsid w:val="008D7EF1"/>
    <w:rsid w:val="008E4818"/>
    <w:rsid w:val="008E4A08"/>
    <w:rsid w:val="008E5D7C"/>
    <w:rsid w:val="008E68CE"/>
    <w:rsid w:val="008E7992"/>
    <w:rsid w:val="008F0A4A"/>
    <w:rsid w:val="008F2186"/>
    <w:rsid w:val="008F2598"/>
    <w:rsid w:val="00901BC0"/>
    <w:rsid w:val="00904EE8"/>
    <w:rsid w:val="009122B1"/>
    <w:rsid w:val="009127D0"/>
    <w:rsid w:val="00913F34"/>
    <w:rsid w:val="00916D1D"/>
    <w:rsid w:val="0092086D"/>
    <w:rsid w:val="009248F8"/>
    <w:rsid w:val="00924C58"/>
    <w:rsid w:val="0092539A"/>
    <w:rsid w:val="00926AB6"/>
    <w:rsid w:val="00930035"/>
    <w:rsid w:val="00930CE0"/>
    <w:rsid w:val="00935AC7"/>
    <w:rsid w:val="00936B12"/>
    <w:rsid w:val="009426BA"/>
    <w:rsid w:val="0094340D"/>
    <w:rsid w:val="00947433"/>
    <w:rsid w:val="00953474"/>
    <w:rsid w:val="0095515D"/>
    <w:rsid w:val="009566EB"/>
    <w:rsid w:val="0095720F"/>
    <w:rsid w:val="009572FA"/>
    <w:rsid w:val="00962254"/>
    <w:rsid w:val="009631D2"/>
    <w:rsid w:val="009728BF"/>
    <w:rsid w:val="00973714"/>
    <w:rsid w:val="0097593B"/>
    <w:rsid w:val="009766CF"/>
    <w:rsid w:val="009768B3"/>
    <w:rsid w:val="00980653"/>
    <w:rsid w:val="00982EDB"/>
    <w:rsid w:val="00983893"/>
    <w:rsid w:val="00985CCE"/>
    <w:rsid w:val="009860C3"/>
    <w:rsid w:val="0098638B"/>
    <w:rsid w:val="00986FF8"/>
    <w:rsid w:val="00995789"/>
    <w:rsid w:val="00997C9F"/>
    <w:rsid w:val="00997DD9"/>
    <w:rsid w:val="009A08D6"/>
    <w:rsid w:val="009A50BE"/>
    <w:rsid w:val="009A5370"/>
    <w:rsid w:val="009A7468"/>
    <w:rsid w:val="009B0CEA"/>
    <w:rsid w:val="009B1AB1"/>
    <w:rsid w:val="009B37D4"/>
    <w:rsid w:val="009B3A5B"/>
    <w:rsid w:val="009B5C3C"/>
    <w:rsid w:val="009B63CE"/>
    <w:rsid w:val="009C04E0"/>
    <w:rsid w:val="009C05E1"/>
    <w:rsid w:val="009C1376"/>
    <w:rsid w:val="009C32F4"/>
    <w:rsid w:val="009D02C3"/>
    <w:rsid w:val="009D0A00"/>
    <w:rsid w:val="009D106A"/>
    <w:rsid w:val="009D1384"/>
    <w:rsid w:val="009D5DBE"/>
    <w:rsid w:val="009E1205"/>
    <w:rsid w:val="009E3980"/>
    <w:rsid w:val="009E51B1"/>
    <w:rsid w:val="009E5F18"/>
    <w:rsid w:val="009E6777"/>
    <w:rsid w:val="009F1FC0"/>
    <w:rsid w:val="009F631C"/>
    <w:rsid w:val="00A00931"/>
    <w:rsid w:val="00A123E6"/>
    <w:rsid w:val="00A1450B"/>
    <w:rsid w:val="00A14661"/>
    <w:rsid w:val="00A225A9"/>
    <w:rsid w:val="00A22FED"/>
    <w:rsid w:val="00A2386C"/>
    <w:rsid w:val="00A264FF"/>
    <w:rsid w:val="00A27813"/>
    <w:rsid w:val="00A3141B"/>
    <w:rsid w:val="00A36731"/>
    <w:rsid w:val="00A36B8A"/>
    <w:rsid w:val="00A4045D"/>
    <w:rsid w:val="00A4069E"/>
    <w:rsid w:val="00A438B8"/>
    <w:rsid w:val="00A43A7D"/>
    <w:rsid w:val="00A451C9"/>
    <w:rsid w:val="00A45715"/>
    <w:rsid w:val="00A47D70"/>
    <w:rsid w:val="00A47E8A"/>
    <w:rsid w:val="00A50682"/>
    <w:rsid w:val="00A57C71"/>
    <w:rsid w:val="00A603A0"/>
    <w:rsid w:val="00A71E58"/>
    <w:rsid w:val="00A72ABE"/>
    <w:rsid w:val="00A74786"/>
    <w:rsid w:val="00A81A71"/>
    <w:rsid w:val="00A84F60"/>
    <w:rsid w:val="00A85E32"/>
    <w:rsid w:val="00AA1DF3"/>
    <w:rsid w:val="00AA20ED"/>
    <w:rsid w:val="00AA4B79"/>
    <w:rsid w:val="00AB09A9"/>
    <w:rsid w:val="00AB3B1F"/>
    <w:rsid w:val="00AB76B9"/>
    <w:rsid w:val="00AB7A8F"/>
    <w:rsid w:val="00AC09F0"/>
    <w:rsid w:val="00AC1413"/>
    <w:rsid w:val="00AC1F9F"/>
    <w:rsid w:val="00AC50F4"/>
    <w:rsid w:val="00AC6FDC"/>
    <w:rsid w:val="00AD7ABC"/>
    <w:rsid w:val="00AE4FB6"/>
    <w:rsid w:val="00AE5C8D"/>
    <w:rsid w:val="00AF62B9"/>
    <w:rsid w:val="00B046A6"/>
    <w:rsid w:val="00B04933"/>
    <w:rsid w:val="00B10EDA"/>
    <w:rsid w:val="00B175DE"/>
    <w:rsid w:val="00B256BA"/>
    <w:rsid w:val="00B3077A"/>
    <w:rsid w:val="00B33BE7"/>
    <w:rsid w:val="00B360F5"/>
    <w:rsid w:val="00B40A63"/>
    <w:rsid w:val="00B40ED4"/>
    <w:rsid w:val="00B425E8"/>
    <w:rsid w:val="00B44977"/>
    <w:rsid w:val="00B4656F"/>
    <w:rsid w:val="00B57030"/>
    <w:rsid w:val="00B66051"/>
    <w:rsid w:val="00B664A5"/>
    <w:rsid w:val="00B66735"/>
    <w:rsid w:val="00B67078"/>
    <w:rsid w:val="00B72099"/>
    <w:rsid w:val="00B730F1"/>
    <w:rsid w:val="00B80280"/>
    <w:rsid w:val="00B80552"/>
    <w:rsid w:val="00B80792"/>
    <w:rsid w:val="00B81E81"/>
    <w:rsid w:val="00B87AA0"/>
    <w:rsid w:val="00B9041C"/>
    <w:rsid w:val="00B90DCD"/>
    <w:rsid w:val="00B927ED"/>
    <w:rsid w:val="00B92DAC"/>
    <w:rsid w:val="00BA572F"/>
    <w:rsid w:val="00BC1A9B"/>
    <w:rsid w:val="00BC5CBD"/>
    <w:rsid w:val="00BC7A3F"/>
    <w:rsid w:val="00BD0286"/>
    <w:rsid w:val="00BD0768"/>
    <w:rsid w:val="00BD0A83"/>
    <w:rsid w:val="00BD3757"/>
    <w:rsid w:val="00BD3D1E"/>
    <w:rsid w:val="00BD7155"/>
    <w:rsid w:val="00BE269A"/>
    <w:rsid w:val="00BE40CA"/>
    <w:rsid w:val="00BF0352"/>
    <w:rsid w:val="00BF2544"/>
    <w:rsid w:val="00BF2F18"/>
    <w:rsid w:val="00BF3356"/>
    <w:rsid w:val="00BF34E7"/>
    <w:rsid w:val="00C0092D"/>
    <w:rsid w:val="00C01CF2"/>
    <w:rsid w:val="00C02E1B"/>
    <w:rsid w:val="00C04D38"/>
    <w:rsid w:val="00C102BB"/>
    <w:rsid w:val="00C112D4"/>
    <w:rsid w:val="00C12B19"/>
    <w:rsid w:val="00C158AF"/>
    <w:rsid w:val="00C164DD"/>
    <w:rsid w:val="00C20303"/>
    <w:rsid w:val="00C2047E"/>
    <w:rsid w:val="00C3188E"/>
    <w:rsid w:val="00C35EC1"/>
    <w:rsid w:val="00C518A1"/>
    <w:rsid w:val="00C53C0A"/>
    <w:rsid w:val="00C5616D"/>
    <w:rsid w:val="00C60E6E"/>
    <w:rsid w:val="00C63916"/>
    <w:rsid w:val="00C721BA"/>
    <w:rsid w:val="00C73CC2"/>
    <w:rsid w:val="00C757FB"/>
    <w:rsid w:val="00C7725C"/>
    <w:rsid w:val="00C77E44"/>
    <w:rsid w:val="00C85120"/>
    <w:rsid w:val="00C85C59"/>
    <w:rsid w:val="00C85D55"/>
    <w:rsid w:val="00C867D2"/>
    <w:rsid w:val="00C87F31"/>
    <w:rsid w:val="00C90AED"/>
    <w:rsid w:val="00C92E3C"/>
    <w:rsid w:val="00C93FB9"/>
    <w:rsid w:val="00C9422B"/>
    <w:rsid w:val="00C96302"/>
    <w:rsid w:val="00CA0B3C"/>
    <w:rsid w:val="00CA16E3"/>
    <w:rsid w:val="00CA3428"/>
    <w:rsid w:val="00CA4E03"/>
    <w:rsid w:val="00CB1EE4"/>
    <w:rsid w:val="00CB2BA1"/>
    <w:rsid w:val="00CB4E5C"/>
    <w:rsid w:val="00CB6D88"/>
    <w:rsid w:val="00CC0CE2"/>
    <w:rsid w:val="00CC50BB"/>
    <w:rsid w:val="00CC59EF"/>
    <w:rsid w:val="00CD0492"/>
    <w:rsid w:val="00CE2D60"/>
    <w:rsid w:val="00CF0F61"/>
    <w:rsid w:val="00CF258A"/>
    <w:rsid w:val="00CF48BC"/>
    <w:rsid w:val="00CF4B02"/>
    <w:rsid w:val="00D0005A"/>
    <w:rsid w:val="00D012ED"/>
    <w:rsid w:val="00D0143C"/>
    <w:rsid w:val="00D02881"/>
    <w:rsid w:val="00D02BF7"/>
    <w:rsid w:val="00D03E8A"/>
    <w:rsid w:val="00D07B3B"/>
    <w:rsid w:val="00D148D4"/>
    <w:rsid w:val="00D1614F"/>
    <w:rsid w:val="00D164D8"/>
    <w:rsid w:val="00D17949"/>
    <w:rsid w:val="00D2028E"/>
    <w:rsid w:val="00D22D0A"/>
    <w:rsid w:val="00D265B2"/>
    <w:rsid w:val="00D321DC"/>
    <w:rsid w:val="00D4026C"/>
    <w:rsid w:val="00D44374"/>
    <w:rsid w:val="00D454EF"/>
    <w:rsid w:val="00D525DD"/>
    <w:rsid w:val="00D57332"/>
    <w:rsid w:val="00D6332C"/>
    <w:rsid w:val="00D726A6"/>
    <w:rsid w:val="00D731DD"/>
    <w:rsid w:val="00D7499F"/>
    <w:rsid w:val="00D760D1"/>
    <w:rsid w:val="00D77DC4"/>
    <w:rsid w:val="00D813EE"/>
    <w:rsid w:val="00D82456"/>
    <w:rsid w:val="00D85037"/>
    <w:rsid w:val="00D86CDC"/>
    <w:rsid w:val="00D920EF"/>
    <w:rsid w:val="00D92B13"/>
    <w:rsid w:val="00D9340D"/>
    <w:rsid w:val="00DA1098"/>
    <w:rsid w:val="00DA1A81"/>
    <w:rsid w:val="00DA4D5D"/>
    <w:rsid w:val="00DA4D74"/>
    <w:rsid w:val="00DA5B93"/>
    <w:rsid w:val="00DA6BE5"/>
    <w:rsid w:val="00DA708A"/>
    <w:rsid w:val="00DC2F63"/>
    <w:rsid w:val="00DD2C86"/>
    <w:rsid w:val="00DD779D"/>
    <w:rsid w:val="00DD7CD4"/>
    <w:rsid w:val="00DE347E"/>
    <w:rsid w:val="00DE5CE2"/>
    <w:rsid w:val="00DF06FE"/>
    <w:rsid w:val="00DF0C13"/>
    <w:rsid w:val="00DF50DC"/>
    <w:rsid w:val="00DF7679"/>
    <w:rsid w:val="00DF7882"/>
    <w:rsid w:val="00E05867"/>
    <w:rsid w:val="00E1139E"/>
    <w:rsid w:val="00E137AE"/>
    <w:rsid w:val="00E14F9D"/>
    <w:rsid w:val="00E152EE"/>
    <w:rsid w:val="00E16178"/>
    <w:rsid w:val="00E16FDE"/>
    <w:rsid w:val="00E203FA"/>
    <w:rsid w:val="00E2138E"/>
    <w:rsid w:val="00E229D9"/>
    <w:rsid w:val="00E23A94"/>
    <w:rsid w:val="00E2444F"/>
    <w:rsid w:val="00E248AF"/>
    <w:rsid w:val="00E27052"/>
    <w:rsid w:val="00E30923"/>
    <w:rsid w:val="00E36301"/>
    <w:rsid w:val="00E3697B"/>
    <w:rsid w:val="00E36ACE"/>
    <w:rsid w:val="00E36BA9"/>
    <w:rsid w:val="00E37ABA"/>
    <w:rsid w:val="00E447C2"/>
    <w:rsid w:val="00E47FEA"/>
    <w:rsid w:val="00E536D1"/>
    <w:rsid w:val="00E55C54"/>
    <w:rsid w:val="00E66A13"/>
    <w:rsid w:val="00E70D30"/>
    <w:rsid w:val="00E8122B"/>
    <w:rsid w:val="00E812DA"/>
    <w:rsid w:val="00E82A39"/>
    <w:rsid w:val="00E879EE"/>
    <w:rsid w:val="00E87E83"/>
    <w:rsid w:val="00E95A6B"/>
    <w:rsid w:val="00EA0094"/>
    <w:rsid w:val="00EA11F3"/>
    <w:rsid w:val="00EA14FA"/>
    <w:rsid w:val="00EA68A4"/>
    <w:rsid w:val="00EA7CB9"/>
    <w:rsid w:val="00EB0859"/>
    <w:rsid w:val="00EB216A"/>
    <w:rsid w:val="00EB70FD"/>
    <w:rsid w:val="00EC176A"/>
    <w:rsid w:val="00EC3B76"/>
    <w:rsid w:val="00EC7A3E"/>
    <w:rsid w:val="00ED0E5C"/>
    <w:rsid w:val="00EE2652"/>
    <w:rsid w:val="00EE3C8A"/>
    <w:rsid w:val="00EE4027"/>
    <w:rsid w:val="00EE77E4"/>
    <w:rsid w:val="00EE7875"/>
    <w:rsid w:val="00EE7E12"/>
    <w:rsid w:val="00EF1E21"/>
    <w:rsid w:val="00EF2E73"/>
    <w:rsid w:val="00EF3743"/>
    <w:rsid w:val="00EF3BA7"/>
    <w:rsid w:val="00EF4016"/>
    <w:rsid w:val="00EF52F2"/>
    <w:rsid w:val="00EF5481"/>
    <w:rsid w:val="00EF6DCF"/>
    <w:rsid w:val="00EF76B3"/>
    <w:rsid w:val="00F00500"/>
    <w:rsid w:val="00F008D1"/>
    <w:rsid w:val="00F01611"/>
    <w:rsid w:val="00F02A02"/>
    <w:rsid w:val="00F11834"/>
    <w:rsid w:val="00F1422E"/>
    <w:rsid w:val="00F14E2B"/>
    <w:rsid w:val="00F17442"/>
    <w:rsid w:val="00F20FA0"/>
    <w:rsid w:val="00F212F7"/>
    <w:rsid w:val="00F2299B"/>
    <w:rsid w:val="00F240A4"/>
    <w:rsid w:val="00F24C01"/>
    <w:rsid w:val="00F33CFE"/>
    <w:rsid w:val="00F33DDC"/>
    <w:rsid w:val="00F34C2D"/>
    <w:rsid w:val="00F406CA"/>
    <w:rsid w:val="00F41B8F"/>
    <w:rsid w:val="00F51487"/>
    <w:rsid w:val="00F5703B"/>
    <w:rsid w:val="00F618B0"/>
    <w:rsid w:val="00F62556"/>
    <w:rsid w:val="00F65F47"/>
    <w:rsid w:val="00F671E9"/>
    <w:rsid w:val="00F712A3"/>
    <w:rsid w:val="00F74D8E"/>
    <w:rsid w:val="00F7565F"/>
    <w:rsid w:val="00F816CF"/>
    <w:rsid w:val="00F85AE9"/>
    <w:rsid w:val="00F90E5D"/>
    <w:rsid w:val="00F926BB"/>
    <w:rsid w:val="00F9680F"/>
    <w:rsid w:val="00F96E22"/>
    <w:rsid w:val="00F96F9D"/>
    <w:rsid w:val="00FA44BA"/>
    <w:rsid w:val="00FB7523"/>
    <w:rsid w:val="00FC65EC"/>
    <w:rsid w:val="00FD03DF"/>
    <w:rsid w:val="00FD4C7C"/>
    <w:rsid w:val="00FE05F4"/>
    <w:rsid w:val="00FE3CB0"/>
    <w:rsid w:val="00FE7895"/>
    <w:rsid w:val="00FF1ACE"/>
    <w:rsid w:val="00FF2127"/>
    <w:rsid w:val="00FF47B1"/>
    <w:rsid w:val="00FF76B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C29C1"/>
  <w15:chartTrackingRefBased/>
  <w15:docId w15:val="{D2F5BB05-09E7-44D3-B184-805A310B1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010"/>
    <w:pPr>
      <w:bidi/>
    </w:pPr>
  </w:style>
  <w:style w:type="paragraph" w:styleId="Heading1">
    <w:name w:val="heading 1"/>
    <w:basedOn w:val="Normal"/>
    <w:next w:val="Normal"/>
    <w:link w:val="Heading1Char"/>
    <w:uiPriority w:val="9"/>
    <w:qFormat/>
    <w:rsid w:val="0043501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3501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3501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501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3501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435010"/>
    <w:rPr>
      <w:rFonts w:asciiTheme="majorHAnsi" w:eastAsiaTheme="majorEastAsia" w:hAnsiTheme="majorHAnsi" w:cstheme="majorBidi"/>
      <w:color w:val="1F4D78" w:themeColor="accent1" w:themeShade="7F"/>
      <w:sz w:val="24"/>
      <w:szCs w:val="24"/>
    </w:rPr>
  </w:style>
  <w:style w:type="paragraph" w:styleId="FootnoteText">
    <w:name w:val="footnote text"/>
    <w:basedOn w:val="Normal"/>
    <w:link w:val="FootnoteTextChar"/>
    <w:uiPriority w:val="99"/>
    <w:unhideWhenUsed/>
    <w:rsid w:val="00435010"/>
    <w:pPr>
      <w:spacing w:after="0" w:line="240" w:lineRule="auto"/>
    </w:pPr>
    <w:rPr>
      <w:sz w:val="20"/>
      <w:szCs w:val="20"/>
    </w:rPr>
  </w:style>
  <w:style w:type="character" w:customStyle="1" w:styleId="FootnoteTextChar">
    <w:name w:val="Footnote Text Char"/>
    <w:basedOn w:val="DefaultParagraphFont"/>
    <w:link w:val="FootnoteText"/>
    <w:uiPriority w:val="99"/>
    <w:rsid w:val="00435010"/>
    <w:rPr>
      <w:sz w:val="20"/>
      <w:szCs w:val="20"/>
    </w:rPr>
  </w:style>
  <w:style w:type="character" w:styleId="FootnoteReference">
    <w:name w:val="footnote reference"/>
    <w:basedOn w:val="DefaultParagraphFont"/>
    <w:uiPriority w:val="99"/>
    <w:semiHidden/>
    <w:unhideWhenUsed/>
    <w:rsid w:val="00435010"/>
    <w:rPr>
      <w:vertAlign w:val="superscript"/>
    </w:rPr>
  </w:style>
  <w:style w:type="paragraph" w:styleId="NoSpacing">
    <w:name w:val="No Spacing"/>
    <w:uiPriority w:val="1"/>
    <w:qFormat/>
    <w:rsid w:val="00435010"/>
    <w:pPr>
      <w:bidi/>
      <w:spacing w:after="0" w:line="240" w:lineRule="auto"/>
    </w:pPr>
  </w:style>
  <w:style w:type="character" w:styleId="CommentReference">
    <w:name w:val="annotation reference"/>
    <w:basedOn w:val="DefaultParagraphFont"/>
    <w:uiPriority w:val="99"/>
    <w:semiHidden/>
    <w:unhideWhenUsed/>
    <w:rsid w:val="00435010"/>
    <w:rPr>
      <w:sz w:val="16"/>
      <w:szCs w:val="16"/>
    </w:rPr>
  </w:style>
  <w:style w:type="paragraph" w:styleId="CommentText">
    <w:name w:val="annotation text"/>
    <w:basedOn w:val="Normal"/>
    <w:link w:val="CommentTextChar"/>
    <w:uiPriority w:val="99"/>
    <w:semiHidden/>
    <w:unhideWhenUsed/>
    <w:rsid w:val="00435010"/>
    <w:pPr>
      <w:spacing w:line="240" w:lineRule="auto"/>
    </w:pPr>
    <w:rPr>
      <w:sz w:val="20"/>
      <w:szCs w:val="20"/>
    </w:rPr>
  </w:style>
  <w:style w:type="character" w:customStyle="1" w:styleId="CommentTextChar">
    <w:name w:val="Comment Text Char"/>
    <w:basedOn w:val="DefaultParagraphFont"/>
    <w:link w:val="CommentText"/>
    <w:uiPriority w:val="99"/>
    <w:semiHidden/>
    <w:rsid w:val="00435010"/>
    <w:rPr>
      <w:sz w:val="20"/>
      <w:szCs w:val="20"/>
    </w:rPr>
  </w:style>
  <w:style w:type="paragraph" w:styleId="CommentSubject">
    <w:name w:val="annotation subject"/>
    <w:basedOn w:val="CommentText"/>
    <w:next w:val="CommentText"/>
    <w:link w:val="CommentSubjectChar"/>
    <w:uiPriority w:val="99"/>
    <w:semiHidden/>
    <w:unhideWhenUsed/>
    <w:rsid w:val="00435010"/>
    <w:rPr>
      <w:b/>
      <w:bCs/>
    </w:rPr>
  </w:style>
  <w:style w:type="character" w:customStyle="1" w:styleId="CommentSubjectChar">
    <w:name w:val="Comment Subject Char"/>
    <w:basedOn w:val="CommentTextChar"/>
    <w:link w:val="CommentSubject"/>
    <w:uiPriority w:val="99"/>
    <w:semiHidden/>
    <w:rsid w:val="00435010"/>
    <w:rPr>
      <w:b/>
      <w:bCs/>
      <w:sz w:val="20"/>
      <w:szCs w:val="20"/>
    </w:rPr>
  </w:style>
  <w:style w:type="paragraph" w:styleId="BalloonText">
    <w:name w:val="Balloon Text"/>
    <w:basedOn w:val="Normal"/>
    <w:link w:val="BalloonTextChar"/>
    <w:uiPriority w:val="99"/>
    <w:semiHidden/>
    <w:unhideWhenUsed/>
    <w:rsid w:val="004350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5010"/>
    <w:rPr>
      <w:rFonts w:ascii="Segoe UI" w:hAnsi="Segoe UI" w:cs="Segoe UI"/>
      <w:sz w:val="18"/>
      <w:szCs w:val="18"/>
    </w:rPr>
  </w:style>
  <w:style w:type="paragraph" w:styleId="NormalWeb">
    <w:name w:val="Normal (Web)"/>
    <w:basedOn w:val="Normal"/>
    <w:uiPriority w:val="99"/>
    <w:unhideWhenUsed/>
    <w:rsid w:val="00435010"/>
    <w:pPr>
      <w:bidi w:val="0"/>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2A3313"/>
    <w:pPr>
      <w:ind w:left="720"/>
      <w:contextualSpacing/>
    </w:pPr>
  </w:style>
  <w:style w:type="paragraph" w:styleId="Revision">
    <w:name w:val="Revision"/>
    <w:hidden/>
    <w:uiPriority w:val="99"/>
    <w:semiHidden/>
    <w:rsid w:val="00997C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550900">
      <w:bodyDiv w:val="1"/>
      <w:marLeft w:val="0"/>
      <w:marRight w:val="0"/>
      <w:marTop w:val="0"/>
      <w:marBottom w:val="0"/>
      <w:divBdr>
        <w:top w:val="none" w:sz="0" w:space="0" w:color="auto"/>
        <w:left w:val="none" w:sz="0" w:space="0" w:color="auto"/>
        <w:bottom w:val="none" w:sz="0" w:space="0" w:color="auto"/>
        <w:right w:val="none" w:sz="0" w:space="0" w:color="auto"/>
      </w:divBdr>
    </w:div>
    <w:div w:id="711227821">
      <w:bodyDiv w:val="1"/>
      <w:marLeft w:val="0"/>
      <w:marRight w:val="0"/>
      <w:marTop w:val="0"/>
      <w:marBottom w:val="0"/>
      <w:divBdr>
        <w:top w:val="none" w:sz="0" w:space="0" w:color="auto"/>
        <w:left w:val="none" w:sz="0" w:space="0" w:color="auto"/>
        <w:bottom w:val="none" w:sz="0" w:space="0" w:color="auto"/>
        <w:right w:val="none" w:sz="0" w:space="0" w:color="auto"/>
      </w:divBdr>
    </w:div>
    <w:div w:id="829564033">
      <w:bodyDiv w:val="1"/>
      <w:marLeft w:val="0"/>
      <w:marRight w:val="0"/>
      <w:marTop w:val="0"/>
      <w:marBottom w:val="0"/>
      <w:divBdr>
        <w:top w:val="none" w:sz="0" w:space="0" w:color="auto"/>
        <w:left w:val="none" w:sz="0" w:space="0" w:color="auto"/>
        <w:bottom w:val="none" w:sz="0" w:space="0" w:color="auto"/>
        <w:right w:val="none" w:sz="0" w:space="0" w:color="auto"/>
      </w:divBdr>
    </w:div>
    <w:div w:id="992641020">
      <w:bodyDiv w:val="1"/>
      <w:marLeft w:val="0"/>
      <w:marRight w:val="0"/>
      <w:marTop w:val="0"/>
      <w:marBottom w:val="0"/>
      <w:divBdr>
        <w:top w:val="none" w:sz="0" w:space="0" w:color="auto"/>
        <w:left w:val="none" w:sz="0" w:space="0" w:color="auto"/>
        <w:bottom w:val="none" w:sz="0" w:space="0" w:color="auto"/>
        <w:right w:val="none" w:sz="0" w:space="0" w:color="auto"/>
      </w:divBdr>
    </w:div>
    <w:div w:id="1123690312">
      <w:bodyDiv w:val="1"/>
      <w:marLeft w:val="0"/>
      <w:marRight w:val="0"/>
      <w:marTop w:val="0"/>
      <w:marBottom w:val="0"/>
      <w:divBdr>
        <w:top w:val="none" w:sz="0" w:space="0" w:color="auto"/>
        <w:left w:val="none" w:sz="0" w:space="0" w:color="auto"/>
        <w:bottom w:val="none" w:sz="0" w:space="0" w:color="auto"/>
        <w:right w:val="none" w:sz="0" w:space="0" w:color="auto"/>
      </w:divBdr>
    </w:div>
    <w:div w:id="1339579237">
      <w:bodyDiv w:val="1"/>
      <w:marLeft w:val="0"/>
      <w:marRight w:val="0"/>
      <w:marTop w:val="0"/>
      <w:marBottom w:val="0"/>
      <w:divBdr>
        <w:top w:val="none" w:sz="0" w:space="0" w:color="auto"/>
        <w:left w:val="none" w:sz="0" w:space="0" w:color="auto"/>
        <w:bottom w:val="none" w:sz="0" w:space="0" w:color="auto"/>
        <w:right w:val="none" w:sz="0" w:space="0" w:color="auto"/>
      </w:divBdr>
    </w:div>
    <w:div w:id="1488204329">
      <w:bodyDiv w:val="1"/>
      <w:marLeft w:val="0"/>
      <w:marRight w:val="0"/>
      <w:marTop w:val="0"/>
      <w:marBottom w:val="0"/>
      <w:divBdr>
        <w:top w:val="none" w:sz="0" w:space="0" w:color="auto"/>
        <w:left w:val="none" w:sz="0" w:space="0" w:color="auto"/>
        <w:bottom w:val="none" w:sz="0" w:space="0" w:color="auto"/>
        <w:right w:val="none" w:sz="0" w:space="0" w:color="auto"/>
      </w:divBdr>
    </w:div>
    <w:div w:id="1856378314">
      <w:bodyDiv w:val="1"/>
      <w:marLeft w:val="0"/>
      <w:marRight w:val="0"/>
      <w:marTop w:val="0"/>
      <w:marBottom w:val="0"/>
      <w:divBdr>
        <w:top w:val="none" w:sz="0" w:space="0" w:color="auto"/>
        <w:left w:val="none" w:sz="0" w:space="0" w:color="auto"/>
        <w:bottom w:val="none" w:sz="0" w:space="0" w:color="auto"/>
        <w:right w:val="none" w:sz="0" w:space="0" w:color="auto"/>
      </w:divBdr>
    </w:div>
    <w:div w:id="1937059037">
      <w:bodyDiv w:val="1"/>
      <w:marLeft w:val="0"/>
      <w:marRight w:val="0"/>
      <w:marTop w:val="0"/>
      <w:marBottom w:val="0"/>
      <w:divBdr>
        <w:top w:val="none" w:sz="0" w:space="0" w:color="auto"/>
        <w:left w:val="none" w:sz="0" w:space="0" w:color="auto"/>
        <w:bottom w:val="none" w:sz="0" w:space="0" w:color="auto"/>
        <w:right w:val="none" w:sz="0" w:space="0" w:color="auto"/>
      </w:divBdr>
    </w:div>
    <w:div w:id="1974477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02EA30-256B-4B46-92A4-988095375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559</TotalTime>
  <Pages>17</Pages>
  <Words>3704</Words>
  <Characters>21115</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CET</Company>
  <LinksUpToDate>false</LinksUpToDate>
  <CharactersWithSpaces>24770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Borovsky</dc:creator>
  <cp:keywords/>
  <dc:description/>
  <cp:lastModifiedBy>Daniel Sarlo</cp:lastModifiedBy>
  <cp:revision>92</cp:revision>
  <dcterms:created xsi:type="dcterms:W3CDTF">2020-08-16T16:28:00Z</dcterms:created>
  <dcterms:modified xsi:type="dcterms:W3CDTF">2020-08-17T01:43:00Z</dcterms:modified>
</cp:coreProperties>
</file>