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36FB" w14:textId="77777777" w:rsidR="00FC2A47" w:rsidRPr="00464BA1" w:rsidRDefault="00FC2A47" w:rsidP="00FC2A47">
      <w:pPr>
        <w:bidi w:val="0"/>
        <w:spacing w:after="160" w:line="259" w:lineRule="auto"/>
        <w:rPr>
          <w:b/>
          <w:bCs/>
        </w:rPr>
      </w:pPr>
      <w:bookmarkStart w:id="0" w:name="_Hlk176448031"/>
      <w:r w:rsidRPr="00464BA1">
        <w:rPr>
          <w:b/>
          <w:bCs/>
        </w:rPr>
        <w:t>Title page</w:t>
      </w:r>
    </w:p>
    <w:bookmarkEnd w:id="0"/>
    <w:p w14:paraId="522155EA" w14:textId="24B091B8" w:rsidR="00AF3CD9" w:rsidRDefault="00AF3CD9" w:rsidP="00AF3CD9">
      <w:pPr>
        <w:bidi w:val="0"/>
        <w:spacing w:after="160" w:line="259" w:lineRule="auto"/>
      </w:pPr>
      <w:r w:rsidRPr="00AF3CD9">
        <w:rPr>
          <w:rFonts w:ascii="Calibri" w:eastAsia="Calibri" w:hAnsi="Calibri" w:cs="Arial"/>
          <w:b/>
          <w:bCs/>
          <w:kern w:val="2"/>
          <w:sz w:val="30"/>
          <w:szCs w:val="30"/>
          <w:lang w:eastAsia="en-US"/>
        </w:rPr>
        <w:t>The Digital Shift in Healthcare: Patterns, Attitudes, and Barriers Among Social Groups in Israel</w:t>
      </w:r>
    </w:p>
    <w:p w14:paraId="64315FA8" w14:textId="77777777" w:rsidR="004F5081" w:rsidRDefault="00175B07" w:rsidP="004F5081">
      <w:pPr>
        <w:bidi w:val="0"/>
        <w:spacing w:after="160" w:line="259" w:lineRule="auto"/>
      </w:pPr>
      <w:r w:rsidRPr="00175B07">
        <w:t>Original Research Article</w:t>
      </w:r>
      <w:bookmarkStart w:id="1" w:name="OLE_LINK2"/>
    </w:p>
    <w:p w14:paraId="24C7E9C3" w14:textId="2223C9E4" w:rsidR="004F5081" w:rsidRPr="004F5081" w:rsidRDefault="004F5081" w:rsidP="004F5081">
      <w:pPr>
        <w:bidi w:val="0"/>
        <w:spacing w:after="160" w:line="259" w:lineRule="auto"/>
      </w:pPr>
      <w:r>
        <w:rPr>
          <w:rFonts w:cs="Times New Roman"/>
          <w:b/>
          <w:bCs/>
          <w:snapToGrid w:val="0"/>
          <w:sz w:val="24"/>
        </w:rPr>
        <w:t>Orly Toren</w:t>
      </w:r>
      <w:r>
        <w:rPr>
          <w:rFonts w:cs="Times New Roman"/>
          <w:b/>
          <w:bCs/>
          <w:snapToGrid w:val="0"/>
          <w:sz w:val="24"/>
          <w:vertAlign w:val="superscript"/>
        </w:rPr>
        <w:t>1</w:t>
      </w:r>
      <w:bookmarkEnd w:id="1"/>
      <w:r>
        <w:rPr>
          <w:rFonts w:cs="Times New Roman"/>
          <w:b/>
          <w:bCs/>
          <w:snapToGrid w:val="0"/>
          <w:sz w:val="24"/>
          <w:vertAlign w:val="superscript"/>
        </w:rPr>
        <w:t xml:space="preserve"> *</w:t>
      </w:r>
      <w:r>
        <w:rPr>
          <w:rFonts w:cs="Times New Roman"/>
          <w:b/>
          <w:bCs/>
          <w:snapToGrid w:val="0"/>
          <w:sz w:val="24"/>
        </w:rPr>
        <w:t>, Galit Madar</w:t>
      </w:r>
      <w:r>
        <w:rPr>
          <w:rFonts w:cs="Times New Roman"/>
          <w:b/>
          <w:bCs/>
          <w:snapToGrid w:val="0"/>
          <w:sz w:val="24"/>
          <w:vertAlign w:val="superscript"/>
        </w:rPr>
        <w:t>2</w:t>
      </w:r>
      <w:r>
        <w:rPr>
          <w:rFonts w:cs="Times New Roman"/>
          <w:b/>
          <w:bCs/>
          <w:snapToGrid w:val="0"/>
          <w:sz w:val="24"/>
        </w:rPr>
        <w:t>, Sima Reicher</w:t>
      </w:r>
      <w:r>
        <w:rPr>
          <w:rFonts w:cs="Times New Roman"/>
          <w:b/>
          <w:bCs/>
          <w:snapToGrid w:val="0"/>
          <w:sz w:val="24"/>
          <w:vertAlign w:val="superscript"/>
        </w:rPr>
        <w:t>1</w:t>
      </w:r>
    </w:p>
    <w:p w14:paraId="245FB0A3" w14:textId="77777777" w:rsidR="004F5081" w:rsidRDefault="004F5081" w:rsidP="004F5081">
      <w:pPr>
        <w:pStyle w:val="a9"/>
        <w:widowControl w:val="0"/>
        <w:bidi w:val="0"/>
        <w:adjustRightInd w:val="0"/>
        <w:snapToGrid w:val="0"/>
        <w:spacing w:line="360" w:lineRule="auto"/>
        <w:ind w:left="0"/>
        <w:jc w:val="both"/>
        <w:rPr>
          <w:rFonts w:cs="Times New Roman"/>
          <w:b/>
          <w:bCs/>
          <w:snapToGrid w:val="0"/>
          <w:sz w:val="24"/>
        </w:rPr>
      </w:pPr>
      <w:bookmarkStart w:id="2" w:name="_Hlk168986771"/>
    </w:p>
    <w:p w14:paraId="06082C0B" w14:textId="77777777" w:rsidR="004F5081" w:rsidRDefault="004F5081" w:rsidP="004F5081">
      <w:pPr>
        <w:pStyle w:val="a9"/>
        <w:widowControl w:val="0"/>
        <w:bidi w:val="0"/>
        <w:adjustRightInd w:val="0"/>
        <w:snapToGrid w:val="0"/>
        <w:spacing w:line="360" w:lineRule="auto"/>
        <w:ind w:left="0"/>
        <w:jc w:val="both"/>
        <w:rPr>
          <w:rFonts w:cs="Times New Roman"/>
          <w:snapToGrid w:val="0"/>
          <w:sz w:val="24"/>
        </w:rPr>
      </w:pPr>
      <w:r>
        <w:rPr>
          <w:rFonts w:cs="Times New Roman"/>
          <w:snapToGrid w:val="0"/>
          <w:sz w:val="24"/>
          <w:vertAlign w:val="superscript"/>
        </w:rPr>
        <w:t>1</w:t>
      </w:r>
      <w:bookmarkStart w:id="3" w:name="_Hlk168054119"/>
      <w:r>
        <w:rPr>
          <w:rFonts w:cs="Times New Roman"/>
          <w:snapToGrid w:val="0"/>
          <w:sz w:val="24"/>
        </w:rPr>
        <w:t>Department of Nursing</w:t>
      </w:r>
      <w:bookmarkEnd w:id="3"/>
      <w:r>
        <w:rPr>
          <w:rFonts w:cs="Times New Roman"/>
          <w:snapToGrid w:val="0"/>
          <w:sz w:val="24"/>
        </w:rPr>
        <w:t xml:space="preserve">, Ono Academic College, </w:t>
      </w:r>
      <w:bookmarkEnd w:id="2"/>
      <w:r>
        <w:rPr>
          <w:rFonts w:cs="Times New Roman"/>
          <w:snapToGrid w:val="0"/>
          <w:sz w:val="24"/>
        </w:rPr>
        <w:t>Israel</w:t>
      </w:r>
    </w:p>
    <w:p w14:paraId="028E58C6" w14:textId="77777777" w:rsidR="004F5081" w:rsidRDefault="004F5081" w:rsidP="004F5081">
      <w:pPr>
        <w:pStyle w:val="a9"/>
        <w:widowControl w:val="0"/>
        <w:bidi w:val="0"/>
        <w:adjustRightInd w:val="0"/>
        <w:snapToGrid w:val="0"/>
        <w:spacing w:line="360" w:lineRule="auto"/>
        <w:ind w:left="0"/>
        <w:jc w:val="both"/>
        <w:rPr>
          <w:rFonts w:cs="Times New Roman"/>
          <w:snapToGrid w:val="0"/>
          <w:sz w:val="24"/>
        </w:rPr>
      </w:pPr>
      <w:r>
        <w:rPr>
          <w:rFonts w:cs="Times New Roman"/>
          <w:snapToGrid w:val="0"/>
          <w:sz w:val="24"/>
          <w:vertAlign w:val="superscript"/>
        </w:rPr>
        <w:t>2</w:t>
      </w:r>
      <w:r>
        <w:rPr>
          <w:rFonts w:cs="Times New Roman"/>
          <w:snapToGrid w:val="0"/>
          <w:sz w:val="24"/>
        </w:rPr>
        <w:t>School of Communication, Ariel University, Israel</w:t>
      </w:r>
    </w:p>
    <w:p w14:paraId="29F04EF1" w14:textId="77777777" w:rsidR="004F5081" w:rsidRDefault="004F5081" w:rsidP="004F5081">
      <w:pPr>
        <w:pStyle w:val="a9"/>
        <w:widowControl w:val="0"/>
        <w:bidi w:val="0"/>
        <w:adjustRightInd w:val="0"/>
        <w:snapToGrid w:val="0"/>
        <w:spacing w:line="360" w:lineRule="auto"/>
        <w:ind w:left="0"/>
        <w:jc w:val="both"/>
        <w:rPr>
          <w:rFonts w:cs="Times New Roman"/>
          <w:b/>
          <w:bCs/>
          <w:snapToGrid w:val="0"/>
          <w:sz w:val="24"/>
        </w:rPr>
      </w:pPr>
    </w:p>
    <w:p w14:paraId="03113113" w14:textId="47D304EB" w:rsidR="004F5081" w:rsidRDefault="004F5081" w:rsidP="00685102">
      <w:pPr>
        <w:widowControl w:val="0"/>
        <w:bidi w:val="0"/>
        <w:adjustRightInd w:val="0"/>
        <w:snapToGrid w:val="0"/>
        <w:spacing w:line="360" w:lineRule="auto"/>
        <w:jc w:val="both"/>
        <w:rPr>
          <w:rFonts w:cs="Times New Roman"/>
          <w:snapToGrid w:val="0"/>
          <w:sz w:val="24"/>
        </w:rPr>
      </w:pPr>
      <w:r>
        <w:rPr>
          <w:rFonts w:eastAsiaTheme="minorEastAsia" w:cs="Times New Roman"/>
          <w:b/>
          <w:bCs/>
          <w:snapToGrid w:val="0"/>
          <w:sz w:val="24"/>
          <w:vertAlign w:val="superscript"/>
        </w:rPr>
        <w:t>*</w:t>
      </w:r>
      <w:r>
        <w:rPr>
          <w:rFonts w:eastAsiaTheme="minorEastAsia" w:cs="Times New Roman"/>
          <w:b/>
          <w:bCs/>
          <w:snapToGrid w:val="0"/>
          <w:sz w:val="24"/>
        </w:rPr>
        <w:t xml:space="preserve">Correspondence to: </w:t>
      </w:r>
      <w:r w:rsidR="004A7909">
        <w:rPr>
          <w:rFonts w:cs="Times New Roman"/>
          <w:b/>
          <w:bCs/>
          <w:snapToGrid w:val="0"/>
          <w:sz w:val="24"/>
        </w:rPr>
        <w:t>Orly Toren</w:t>
      </w:r>
      <w:r w:rsidR="004A7909">
        <w:rPr>
          <w:rFonts w:eastAsia="SimSun" w:cs="Times New Roman"/>
          <w:b/>
          <w:bCs/>
          <w:snapToGrid w:val="0"/>
          <w:sz w:val="24"/>
          <w:lang w:eastAsia="zh-CN"/>
        </w:rPr>
        <w:t xml:space="preserve"> (</w:t>
      </w:r>
      <w:r>
        <w:rPr>
          <w:rFonts w:eastAsia="SimSun" w:cs="Times New Roman"/>
          <w:b/>
          <w:bCs/>
          <w:snapToGrid w:val="0"/>
          <w:sz w:val="24"/>
          <w:lang w:eastAsia="zh-CN"/>
        </w:rPr>
        <w:t>RN</w:t>
      </w:r>
      <w:r w:rsidR="00254DC2">
        <w:rPr>
          <w:rFonts w:eastAsia="SimSun" w:cs="Times New Roman"/>
          <w:b/>
          <w:bCs/>
          <w:snapToGrid w:val="0"/>
          <w:sz w:val="24"/>
          <w:lang w:eastAsia="zh-CN"/>
        </w:rPr>
        <w:t>,</w:t>
      </w:r>
      <w:r>
        <w:rPr>
          <w:rFonts w:eastAsia="SimSun" w:cs="Times New Roman"/>
          <w:b/>
          <w:bCs/>
          <w:snapToGrid w:val="0"/>
          <w:sz w:val="24"/>
          <w:lang w:eastAsia="zh-CN"/>
        </w:rPr>
        <w:t xml:space="preserve"> PhD</w:t>
      </w:r>
      <w:r w:rsidR="004A7909">
        <w:rPr>
          <w:rFonts w:cs="Times New Roman"/>
          <w:snapToGrid w:val="0"/>
          <w:sz w:val="24"/>
        </w:rPr>
        <w:t>)</w:t>
      </w:r>
      <w:r>
        <w:rPr>
          <w:rFonts w:cs="Times New Roman"/>
          <w:snapToGrid w:val="0"/>
          <w:sz w:val="24"/>
        </w:rPr>
        <w:t xml:space="preserve"> </w:t>
      </w:r>
      <w:r w:rsidR="00254DC2" w:rsidRPr="00BC79BD">
        <w:rPr>
          <w:rFonts w:cs="Times New Roman"/>
          <w:snapToGrid w:val="0"/>
          <w:sz w:val="24"/>
        </w:rPr>
        <w:t>Professor</w:t>
      </w:r>
      <w:r w:rsidRPr="00BC79BD">
        <w:rPr>
          <w:rFonts w:cs="Times New Roman"/>
          <w:snapToGrid w:val="0"/>
          <w:sz w:val="24"/>
        </w:rPr>
        <w:t xml:space="preserve">, Head of </w:t>
      </w:r>
      <w:r w:rsidR="00254DC2" w:rsidRPr="00BC79BD">
        <w:rPr>
          <w:rFonts w:cs="Times New Roman"/>
          <w:snapToGrid w:val="0"/>
          <w:sz w:val="24"/>
        </w:rPr>
        <w:t>the</w:t>
      </w:r>
      <w:r w:rsidRPr="00BC79BD">
        <w:rPr>
          <w:rFonts w:cs="Times New Roman"/>
          <w:snapToGrid w:val="0"/>
          <w:sz w:val="24"/>
        </w:rPr>
        <w:t xml:space="preserve"> Department of Nursing, Ono Academic College, </w:t>
      </w:r>
      <w:r w:rsidRPr="00BC79BD">
        <w:rPr>
          <w:rFonts w:eastAsia="SimSun" w:cs="Times New Roman" w:hint="eastAsia"/>
          <w:snapToGrid w:val="0"/>
          <w:sz w:val="24"/>
          <w:lang w:eastAsia="zh-CN"/>
        </w:rPr>
        <w:t xml:space="preserve">Academic Ave 1, Kiryat Ono, </w:t>
      </w:r>
      <w:r w:rsidRPr="00BC79BD">
        <w:rPr>
          <w:rFonts w:eastAsia="SimSun" w:cs="Times New Roman"/>
          <w:snapToGrid w:val="0"/>
          <w:sz w:val="24"/>
          <w:lang w:eastAsia="zh-CN"/>
        </w:rPr>
        <w:t>5510101</w:t>
      </w:r>
      <w:r>
        <w:rPr>
          <w:rFonts w:eastAsia="SimSun" w:cs="Times New Roman" w:hint="eastAsia"/>
          <w:snapToGrid w:val="0"/>
          <w:sz w:val="24"/>
          <w:lang w:eastAsia="zh-CN"/>
        </w:rPr>
        <w:t xml:space="preserve"> </w:t>
      </w:r>
      <w:r>
        <w:rPr>
          <w:rFonts w:cs="Times New Roman"/>
          <w:snapToGrid w:val="0"/>
          <w:sz w:val="24"/>
        </w:rPr>
        <w:t>Israel; Email</w:t>
      </w:r>
      <w:r>
        <w:rPr>
          <w:rFonts w:cs="Times New Roman"/>
          <w:b/>
          <w:bCs/>
          <w:snapToGrid w:val="0"/>
          <w:sz w:val="24"/>
        </w:rPr>
        <w:t>:</w:t>
      </w:r>
      <w:r>
        <w:rPr>
          <w:rFonts w:cs="Times New Roman"/>
          <w:snapToGrid w:val="0"/>
          <w:sz w:val="24"/>
        </w:rPr>
        <w:t xml:space="preserve"> </w:t>
      </w:r>
      <w:hyperlink r:id="rId8" w:history="1">
        <w:r w:rsidR="00685102" w:rsidRPr="00D3451B">
          <w:rPr>
            <w:rStyle w:val="Hyperlink"/>
            <w:rFonts w:cs="Times New Roman"/>
            <w:snapToGrid w:val="0"/>
            <w:sz w:val="24"/>
          </w:rPr>
          <w:t>orly.t@ono.ac.il</w:t>
        </w:r>
      </w:hyperlink>
    </w:p>
    <w:p w14:paraId="45944EE3" w14:textId="77777777" w:rsidR="004F5081" w:rsidRDefault="004F5081" w:rsidP="004F5081">
      <w:pPr>
        <w:widowControl w:val="0"/>
        <w:adjustRightInd w:val="0"/>
        <w:snapToGrid w:val="0"/>
        <w:spacing w:line="360" w:lineRule="auto"/>
        <w:jc w:val="both"/>
        <w:rPr>
          <w:rFonts w:cs="Times New Roman"/>
          <w:b/>
          <w:bCs/>
          <w:snapToGrid w:val="0"/>
          <w:sz w:val="24"/>
        </w:rPr>
      </w:pPr>
    </w:p>
    <w:p w14:paraId="6F327DC1" w14:textId="70E626E0" w:rsidR="00D80CA7" w:rsidRPr="00D80CA7" w:rsidRDefault="00725A1D" w:rsidP="00D80CA7">
      <w:pPr>
        <w:spacing w:after="160" w:line="259" w:lineRule="auto"/>
        <w:jc w:val="right"/>
      </w:pPr>
      <w:r w:rsidRPr="00725A1D">
        <w:t>Funding: This research receive</w:t>
      </w:r>
      <w:r w:rsidR="00EA0247">
        <w:t>d</w:t>
      </w:r>
      <w:r w:rsidRPr="00725A1D">
        <w:t xml:space="preserve"> </w:t>
      </w:r>
      <w:r>
        <w:t>a</w:t>
      </w:r>
      <w:r w:rsidRPr="00725A1D">
        <w:t xml:space="preserve"> grant from </w:t>
      </w:r>
      <w:r w:rsidR="00EA0247">
        <w:t xml:space="preserve"> </w:t>
      </w:r>
      <w:r w:rsidR="00D80CA7" w:rsidRPr="00D80CA7">
        <w:rPr>
          <w:rFonts w:hint="cs"/>
        </w:rPr>
        <w:t>The Israel National Institute For Health Policy Research</w:t>
      </w:r>
    </w:p>
    <w:p w14:paraId="17484D64" w14:textId="47E2338A" w:rsidR="00725A1D" w:rsidRPr="00725A1D" w:rsidRDefault="00725A1D" w:rsidP="00725A1D">
      <w:pPr>
        <w:bidi w:val="0"/>
        <w:spacing w:after="160" w:line="259" w:lineRule="auto"/>
      </w:pPr>
      <w:r w:rsidRPr="00725A1D">
        <w:t>Conflict of Interest: The authors declare that they have no conflict of interest</w:t>
      </w:r>
    </w:p>
    <w:p w14:paraId="4BCDA967" w14:textId="3E49F8CB" w:rsidR="00725A1D" w:rsidRPr="00725A1D" w:rsidRDefault="00725A1D" w:rsidP="007730BF">
      <w:pPr>
        <w:bidi w:val="0"/>
        <w:spacing w:after="160" w:line="259" w:lineRule="auto"/>
      </w:pPr>
      <w:r w:rsidRPr="00725A1D">
        <w:t xml:space="preserve">Ethics approval: </w:t>
      </w:r>
      <w:r w:rsidR="007730BF" w:rsidRPr="007730BF">
        <w:t>Ethical approval was obtained from the Ethics Committee of the Research Authority at Ono Academic College.</w:t>
      </w:r>
    </w:p>
    <w:p w14:paraId="5B2F7DEA" w14:textId="77777777" w:rsidR="00446A3B" w:rsidRDefault="00446A3B" w:rsidP="00446A3B">
      <w:pPr>
        <w:bidi w:val="0"/>
        <w:spacing w:after="160" w:line="259" w:lineRule="auto"/>
      </w:pPr>
    </w:p>
    <w:p w14:paraId="22D1A634" w14:textId="77777777" w:rsidR="00FD5E4E" w:rsidRDefault="00FD5E4E">
      <w:pPr>
        <w:bidi w:val="0"/>
        <w:spacing w:after="160" w:line="259" w:lineRule="auto"/>
        <w:rPr>
          <w:ins w:id="4" w:author="Orly Toren" w:date="2025-01-08T12:35:00Z" w16du:dateUtc="2025-01-08T10:35:00Z"/>
        </w:rPr>
      </w:pPr>
      <w:ins w:id="5" w:author="Orly Toren" w:date="2025-01-08T12:35:00Z" w16du:dateUtc="2025-01-08T10:35:00Z">
        <w:r>
          <w:br w:type="page"/>
        </w:r>
      </w:ins>
    </w:p>
    <w:p w14:paraId="2658492F" w14:textId="77777777" w:rsidR="008D7D22" w:rsidRDefault="008D7D22">
      <w:pPr>
        <w:bidi w:val="0"/>
        <w:spacing w:after="160" w:line="259" w:lineRule="auto"/>
        <w:rPr>
          <w:rFonts w:ascii="Calibri" w:eastAsia="Calibri" w:hAnsi="Calibri" w:cs="Arial"/>
          <w:b/>
          <w:bCs/>
          <w:kern w:val="2"/>
          <w:sz w:val="28"/>
          <w:szCs w:val="28"/>
          <w:rtl/>
          <w:lang w:eastAsia="en-US"/>
        </w:rPr>
      </w:pPr>
    </w:p>
    <w:p w14:paraId="194D5107" w14:textId="1E19D224" w:rsidR="008D7D22" w:rsidRDefault="008D7D22" w:rsidP="008D7D22">
      <w:pPr>
        <w:spacing w:after="160" w:line="360" w:lineRule="auto"/>
        <w:jc w:val="right"/>
        <w:rPr>
          <w:rFonts w:ascii="Calibri" w:eastAsia="Calibri" w:hAnsi="Calibri" w:cs="Arial"/>
          <w:b/>
          <w:bCs/>
          <w:kern w:val="2"/>
          <w:sz w:val="28"/>
          <w:szCs w:val="28"/>
          <w:rtl/>
          <w:lang w:eastAsia="en-US"/>
        </w:rPr>
      </w:pPr>
      <w:r>
        <w:rPr>
          <w:rFonts w:ascii="Calibri" w:eastAsia="Calibri" w:hAnsi="Calibri" w:cs="Arial"/>
          <w:b/>
          <w:bCs/>
          <w:kern w:val="2"/>
          <w:sz w:val="28"/>
          <w:szCs w:val="28"/>
          <w:lang w:eastAsia="en-US"/>
        </w:rPr>
        <w:t>Abstract</w:t>
      </w:r>
      <w:r w:rsidR="00122B64">
        <w:rPr>
          <w:rFonts w:ascii="Calibri" w:eastAsia="Calibri" w:hAnsi="Calibri" w:cs="Arial"/>
          <w:b/>
          <w:bCs/>
          <w:kern w:val="2"/>
          <w:sz w:val="28"/>
          <w:szCs w:val="28"/>
          <w:lang w:eastAsia="en-US"/>
        </w:rPr>
        <w:t xml:space="preserve"> </w:t>
      </w:r>
    </w:p>
    <w:p w14:paraId="00D8F587" w14:textId="3D2D649A" w:rsidR="003B6528" w:rsidRPr="00F92E34" w:rsidRDefault="003B6528" w:rsidP="00A61146">
      <w:pPr>
        <w:bidi w:val="0"/>
        <w:spacing w:line="360" w:lineRule="auto"/>
        <w:rPr>
          <w:rFonts w:asciiTheme="minorBidi" w:hAnsiTheme="minorBidi"/>
          <w:b/>
          <w:bCs/>
          <w:sz w:val="24"/>
        </w:rPr>
      </w:pPr>
      <w:r w:rsidRPr="00F92E34">
        <w:rPr>
          <w:rFonts w:asciiTheme="minorBidi" w:hAnsiTheme="minorBidi"/>
          <w:b/>
          <w:bCs/>
          <w:sz w:val="24"/>
        </w:rPr>
        <w:t>Background</w:t>
      </w:r>
    </w:p>
    <w:p w14:paraId="2FFEE055" w14:textId="77777777" w:rsidR="002D2978" w:rsidRPr="00AF6F67" w:rsidRDefault="002D2978" w:rsidP="002D2978">
      <w:pPr>
        <w:spacing w:line="360" w:lineRule="auto"/>
        <w:jc w:val="right"/>
        <w:rPr>
          <w:rFonts w:asciiTheme="minorBidi" w:hAnsiTheme="minorBidi"/>
          <w:sz w:val="24"/>
          <w:rtl/>
        </w:rPr>
      </w:pPr>
      <w:r w:rsidRPr="00AF6F67">
        <w:rPr>
          <w:rFonts w:ascii="Calibri" w:eastAsia="Calibri" w:hAnsi="Calibri" w:cs="Arial"/>
          <w:kern w:val="2"/>
          <w:sz w:val="28"/>
          <w:szCs w:val="28"/>
          <w:lang w:eastAsia="en-US"/>
        </w:rPr>
        <w:t>Online Health Services (OHS) have emerged as a response to healthcare challenges, offering a way to enhance system efficiency. Despite their numerous advantages, studies reveal varying efficacy among populations with differing sociodemographic characteristics. This study aims to describe OHS usage and its characteristics; examine knowledge, attitudes, barriers, and usage patterns among different groups in Israel; and present a predictive model for OHS consumption</w:t>
      </w:r>
    </w:p>
    <w:p w14:paraId="029C6D0F" w14:textId="77777777" w:rsidR="003B6528" w:rsidRDefault="003B6528" w:rsidP="00A61146">
      <w:pPr>
        <w:spacing w:line="360" w:lineRule="auto"/>
        <w:jc w:val="right"/>
        <w:rPr>
          <w:rFonts w:asciiTheme="minorBidi" w:hAnsiTheme="minorBidi"/>
          <w:b/>
          <w:bCs/>
          <w:sz w:val="24"/>
          <w:rtl/>
        </w:rPr>
      </w:pPr>
      <w:r w:rsidRPr="00B02EA3">
        <w:rPr>
          <w:rFonts w:asciiTheme="minorBidi" w:hAnsiTheme="minorBidi"/>
          <w:b/>
          <w:bCs/>
          <w:sz w:val="24"/>
        </w:rPr>
        <w:t>Method</w:t>
      </w:r>
    </w:p>
    <w:p w14:paraId="741E0FF2" w14:textId="77777777" w:rsidR="00B70BF0" w:rsidRPr="00AF6F67" w:rsidRDefault="00B70BF0" w:rsidP="00B70BF0">
      <w:pPr>
        <w:spacing w:after="160" w:line="360" w:lineRule="auto"/>
        <w:jc w:val="right"/>
        <w:rPr>
          <w:rFonts w:ascii="Calibri" w:eastAsia="Calibri" w:hAnsi="Calibri" w:cs="Arial"/>
          <w:kern w:val="2"/>
          <w:sz w:val="28"/>
          <w:szCs w:val="28"/>
          <w:lang w:eastAsia="en-US"/>
        </w:rPr>
      </w:pPr>
      <w:r w:rsidRPr="00AF6F67">
        <w:rPr>
          <w:rFonts w:ascii="Calibri" w:eastAsia="Calibri" w:hAnsi="Calibri" w:cs="Arial"/>
          <w:kern w:val="2"/>
          <w:sz w:val="28"/>
          <w:szCs w:val="28"/>
          <w:lang w:eastAsia="en-US"/>
        </w:rPr>
        <w:t>A cross-sectional study was conducted among Jewish and Arab populations in Israel, using a random representative sample stratified by gender, ethnicity, age, and religious affiliation. Sampling was further stratified by ethnicity and geographical region. Data were collected via an online questionnaire administered through iPanel’s records.</w:t>
      </w:r>
    </w:p>
    <w:p w14:paraId="01878F4A" w14:textId="23C4D5FE" w:rsidR="003B6528" w:rsidRPr="00B02EA3" w:rsidRDefault="003B6528" w:rsidP="00A61146">
      <w:pPr>
        <w:bidi w:val="0"/>
        <w:spacing w:line="360" w:lineRule="auto"/>
        <w:jc w:val="both"/>
        <w:rPr>
          <w:rFonts w:asciiTheme="minorBidi" w:hAnsiTheme="minorBidi"/>
          <w:b/>
          <w:bCs/>
          <w:sz w:val="24"/>
        </w:rPr>
      </w:pPr>
      <w:r>
        <w:rPr>
          <w:rFonts w:asciiTheme="minorBidi" w:hAnsiTheme="minorBidi"/>
          <w:b/>
          <w:bCs/>
          <w:sz w:val="24"/>
        </w:rPr>
        <w:t>Results</w:t>
      </w:r>
    </w:p>
    <w:p w14:paraId="4890AE5F" w14:textId="5B2CA1D7" w:rsidR="003B6528" w:rsidRDefault="003B6528" w:rsidP="00A61146">
      <w:pPr>
        <w:bidi w:val="0"/>
        <w:spacing w:line="360" w:lineRule="auto"/>
        <w:jc w:val="both"/>
        <w:rPr>
          <w:rFonts w:asciiTheme="minorBidi" w:hAnsiTheme="minorBidi"/>
          <w:sz w:val="24"/>
        </w:rPr>
      </w:pPr>
      <w:r>
        <w:rPr>
          <w:rFonts w:asciiTheme="minorBidi" w:hAnsiTheme="minorBidi"/>
          <w:sz w:val="24"/>
        </w:rPr>
        <w:t>The sample comprised</w:t>
      </w:r>
      <w:r w:rsidRPr="00B02EA3">
        <w:rPr>
          <w:rFonts w:asciiTheme="minorBidi" w:hAnsiTheme="minorBidi"/>
          <w:sz w:val="24"/>
        </w:rPr>
        <w:t xml:space="preserve"> 2001 participants with an average age of 47, half of them </w:t>
      </w:r>
      <w:r>
        <w:rPr>
          <w:rFonts w:asciiTheme="minorBidi" w:hAnsiTheme="minorBidi"/>
          <w:sz w:val="24"/>
        </w:rPr>
        <w:t>being</w:t>
      </w:r>
      <w:r w:rsidRPr="00B02EA3">
        <w:rPr>
          <w:rFonts w:asciiTheme="minorBidi" w:hAnsiTheme="minorBidi"/>
          <w:sz w:val="24"/>
        </w:rPr>
        <w:t xml:space="preserve"> women. </w:t>
      </w:r>
      <w:r w:rsidR="00AA0F2C">
        <w:rPr>
          <w:rFonts w:asciiTheme="minorBidi" w:hAnsiTheme="minorBidi"/>
          <w:sz w:val="24"/>
        </w:rPr>
        <w:t xml:space="preserve">The </w:t>
      </w:r>
      <w:r w:rsidR="005F1376">
        <w:rPr>
          <w:rFonts w:asciiTheme="minorBidi" w:hAnsiTheme="minorBidi"/>
          <w:sz w:val="24"/>
        </w:rPr>
        <w:t>research add to the differentiation between low and high level technology</w:t>
      </w:r>
      <w:r w:rsidR="00DE4858">
        <w:rPr>
          <w:rFonts w:asciiTheme="minorBidi" w:hAnsiTheme="minorBidi"/>
          <w:sz w:val="24"/>
        </w:rPr>
        <w:t xml:space="preserve">. </w:t>
      </w:r>
      <w:r w:rsidRPr="00B02EA3">
        <w:rPr>
          <w:rFonts w:asciiTheme="minorBidi" w:hAnsiTheme="minorBidi"/>
          <w:sz w:val="24"/>
        </w:rPr>
        <w:t>Participants</w:t>
      </w:r>
      <w:r>
        <w:rPr>
          <w:rFonts w:asciiTheme="minorBidi" w:hAnsiTheme="minorBidi"/>
          <w:sz w:val="24"/>
        </w:rPr>
        <w:t xml:space="preserve"> reported absence of technological or </w:t>
      </w:r>
      <w:r w:rsidR="00F341DB">
        <w:rPr>
          <w:rFonts w:asciiTheme="minorBidi" w:hAnsiTheme="minorBidi"/>
          <w:sz w:val="24"/>
        </w:rPr>
        <w:t xml:space="preserve">emotional </w:t>
      </w:r>
      <w:r>
        <w:rPr>
          <w:rFonts w:asciiTheme="minorBidi" w:hAnsiTheme="minorBidi"/>
          <w:sz w:val="24"/>
        </w:rPr>
        <w:t>barriers and</w:t>
      </w:r>
      <w:r w:rsidRPr="00B02EA3">
        <w:rPr>
          <w:rFonts w:asciiTheme="minorBidi" w:hAnsiTheme="minorBidi"/>
          <w:sz w:val="24"/>
        </w:rPr>
        <w:t xml:space="preserve"> were more familiar with low-level technology</w:t>
      </w:r>
      <w:r>
        <w:rPr>
          <w:rFonts w:asciiTheme="minorBidi" w:hAnsiTheme="minorBidi"/>
          <w:sz w:val="24"/>
        </w:rPr>
        <w:t xml:space="preserve"> and used it more frequently. Perceived</w:t>
      </w:r>
      <w:r w:rsidRPr="00B02EA3">
        <w:rPr>
          <w:rFonts w:asciiTheme="minorBidi" w:hAnsiTheme="minorBidi"/>
          <w:sz w:val="24"/>
        </w:rPr>
        <w:t xml:space="preserve"> </w:t>
      </w:r>
      <w:r>
        <w:rPr>
          <w:rFonts w:asciiTheme="minorBidi" w:hAnsiTheme="minorBidi"/>
          <w:sz w:val="24"/>
        </w:rPr>
        <w:t xml:space="preserve">efficacy of </w:t>
      </w:r>
      <w:r w:rsidRPr="00B02EA3">
        <w:rPr>
          <w:rFonts w:asciiTheme="minorBidi" w:hAnsiTheme="minorBidi"/>
          <w:sz w:val="24"/>
        </w:rPr>
        <w:t>OHS was high, but some</w:t>
      </w:r>
      <w:r>
        <w:rPr>
          <w:rFonts w:asciiTheme="minorBidi" w:hAnsiTheme="minorBidi"/>
          <w:sz w:val="24"/>
        </w:rPr>
        <w:t xml:space="preserve"> participants</w:t>
      </w:r>
      <w:r w:rsidRPr="00B02EA3">
        <w:rPr>
          <w:rFonts w:asciiTheme="minorBidi" w:hAnsiTheme="minorBidi"/>
          <w:sz w:val="24"/>
        </w:rPr>
        <w:t xml:space="preserve"> preferred </w:t>
      </w:r>
      <w:r>
        <w:rPr>
          <w:rFonts w:asciiTheme="minorBidi" w:hAnsiTheme="minorBidi"/>
          <w:sz w:val="24"/>
        </w:rPr>
        <w:t xml:space="preserve">face-to-face </w:t>
      </w:r>
      <w:r w:rsidRPr="00B02EA3">
        <w:rPr>
          <w:rFonts w:asciiTheme="minorBidi" w:hAnsiTheme="minorBidi"/>
          <w:sz w:val="24"/>
        </w:rPr>
        <w:t>treatment. Predictors of familiarity and use of high-level OHS included being male, Arab, insured</w:t>
      </w:r>
      <w:r>
        <w:rPr>
          <w:rFonts w:asciiTheme="minorBidi" w:hAnsiTheme="minorBidi"/>
          <w:sz w:val="24"/>
        </w:rPr>
        <w:t xml:space="preserve"> by the Clalit HMO</w:t>
      </w:r>
      <w:r w:rsidRPr="00B02EA3">
        <w:rPr>
          <w:rFonts w:asciiTheme="minorBidi" w:hAnsiTheme="minorBidi"/>
          <w:sz w:val="24"/>
        </w:rPr>
        <w:t xml:space="preserve">, and </w:t>
      </w:r>
      <w:r>
        <w:rPr>
          <w:rFonts w:asciiTheme="minorBidi" w:hAnsiTheme="minorBidi"/>
          <w:sz w:val="24"/>
        </w:rPr>
        <w:t>having familiarity with OHS,</w:t>
      </w:r>
      <w:r w:rsidRPr="00B02EA3">
        <w:rPr>
          <w:rFonts w:asciiTheme="minorBidi" w:hAnsiTheme="minorBidi"/>
          <w:sz w:val="24"/>
        </w:rPr>
        <w:t xml:space="preserve"> </w:t>
      </w:r>
      <w:r>
        <w:rPr>
          <w:rFonts w:asciiTheme="minorBidi" w:hAnsiTheme="minorBidi"/>
          <w:sz w:val="24"/>
        </w:rPr>
        <w:t>high perceived health literacy, efficacy and safety.</w:t>
      </w:r>
    </w:p>
    <w:p w14:paraId="317BB28C" w14:textId="77777777" w:rsidR="000D38A8" w:rsidRDefault="003B6528" w:rsidP="00A61146">
      <w:pPr>
        <w:bidi w:val="0"/>
        <w:spacing w:line="360" w:lineRule="auto"/>
        <w:rPr>
          <w:rFonts w:cs="Times New Roman"/>
          <w:sz w:val="24"/>
          <w:lang w:eastAsia="en-US"/>
        </w:rPr>
      </w:pPr>
      <w:r w:rsidRPr="0020438D">
        <w:rPr>
          <w:rFonts w:asciiTheme="minorBidi" w:hAnsiTheme="minorBidi"/>
          <w:b/>
          <w:bCs/>
          <w:sz w:val="24"/>
        </w:rPr>
        <w:t>Conclusions</w:t>
      </w:r>
    </w:p>
    <w:p w14:paraId="7FFD850E" w14:textId="2DC878E9" w:rsidR="003B6528" w:rsidRPr="0020438D" w:rsidRDefault="000D38A8" w:rsidP="00AF6F67">
      <w:pPr>
        <w:bidi w:val="0"/>
        <w:spacing w:line="360" w:lineRule="auto"/>
        <w:jc w:val="both"/>
        <w:rPr>
          <w:rFonts w:asciiTheme="minorBidi" w:hAnsiTheme="minorBidi"/>
          <w:sz w:val="24"/>
        </w:rPr>
      </w:pPr>
      <w:r w:rsidRPr="000D38A8">
        <w:rPr>
          <w:rFonts w:cs="Times New Roman"/>
          <w:sz w:val="24"/>
          <w:lang w:eastAsia="en-US"/>
        </w:rPr>
        <w:t xml:space="preserve"> </w:t>
      </w:r>
      <w:r w:rsidRPr="00AF6F67">
        <w:rPr>
          <w:rFonts w:asciiTheme="minorBidi" w:hAnsiTheme="minorBidi"/>
          <w:sz w:val="24"/>
        </w:rPr>
        <w:t xml:space="preserve">Online and face-to-face healthcare services are complementary to each other, while high-level and low-level online health services are distinct categories </w:t>
      </w:r>
      <w:r w:rsidR="005A08A2">
        <w:rPr>
          <w:rFonts w:asciiTheme="minorBidi" w:hAnsiTheme="minorBidi"/>
          <w:sz w:val="24"/>
        </w:rPr>
        <w:t>providing services for</w:t>
      </w:r>
      <w:r w:rsidR="005A08A2" w:rsidRPr="00AF6F67">
        <w:rPr>
          <w:rFonts w:asciiTheme="minorBidi" w:hAnsiTheme="minorBidi"/>
          <w:sz w:val="24"/>
        </w:rPr>
        <w:t xml:space="preserve"> </w:t>
      </w:r>
      <w:r w:rsidRPr="00AF6F67">
        <w:rPr>
          <w:rFonts w:asciiTheme="minorBidi" w:hAnsiTheme="minorBidi"/>
          <w:sz w:val="24"/>
        </w:rPr>
        <w:t xml:space="preserve">different </w:t>
      </w:r>
      <w:r w:rsidR="005A08A2">
        <w:rPr>
          <w:rFonts w:asciiTheme="minorBidi" w:hAnsiTheme="minorBidi"/>
          <w:sz w:val="24"/>
        </w:rPr>
        <w:t xml:space="preserve">healthcare </w:t>
      </w:r>
      <w:r w:rsidRPr="00AF6F67">
        <w:rPr>
          <w:rFonts w:asciiTheme="minorBidi" w:hAnsiTheme="minorBidi"/>
          <w:sz w:val="24"/>
        </w:rPr>
        <w:t xml:space="preserve">needs. </w:t>
      </w:r>
      <w:r w:rsidR="002322D0">
        <w:rPr>
          <w:rFonts w:asciiTheme="minorBidi" w:hAnsiTheme="minorBidi"/>
          <w:sz w:val="24"/>
        </w:rPr>
        <w:t>Since technological</w:t>
      </w:r>
      <w:r w:rsidRPr="00AF6F67">
        <w:rPr>
          <w:rFonts w:asciiTheme="minorBidi" w:hAnsiTheme="minorBidi"/>
          <w:sz w:val="24"/>
        </w:rPr>
        <w:t xml:space="preserve"> barriers </w:t>
      </w:r>
      <w:r w:rsidR="002322D0">
        <w:rPr>
          <w:rFonts w:asciiTheme="minorBidi" w:hAnsiTheme="minorBidi"/>
          <w:sz w:val="24"/>
        </w:rPr>
        <w:lastRenderedPageBreak/>
        <w:t xml:space="preserve">are almost absent, </w:t>
      </w:r>
      <w:r w:rsidR="00DF5078">
        <w:rPr>
          <w:rFonts w:asciiTheme="minorBidi" w:hAnsiTheme="minorBidi"/>
          <w:sz w:val="24"/>
        </w:rPr>
        <w:t xml:space="preserve">access to </w:t>
      </w:r>
      <w:r w:rsidR="002322D0">
        <w:rPr>
          <w:rFonts w:asciiTheme="minorBidi" w:hAnsiTheme="minorBidi"/>
          <w:sz w:val="24"/>
        </w:rPr>
        <w:t>OH</w:t>
      </w:r>
      <w:r w:rsidR="00DF5078">
        <w:rPr>
          <w:rFonts w:asciiTheme="minorBidi" w:hAnsiTheme="minorBidi"/>
          <w:sz w:val="24"/>
        </w:rPr>
        <w:t xml:space="preserve">S </w:t>
      </w:r>
      <w:r w:rsidRPr="00AF6F67">
        <w:rPr>
          <w:rFonts w:asciiTheme="minorBidi" w:hAnsiTheme="minorBidi"/>
          <w:sz w:val="24"/>
        </w:rPr>
        <w:t xml:space="preserve">can expand </w:t>
      </w:r>
      <w:r w:rsidR="00DF5078">
        <w:rPr>
          <w:rFonts w:asciiTheme="minorBidi" w:hAnsiTheme="minorBidi"/>
          <w:sz w:val="24"/>
        </w:rPr>
        <w:t>more easily</w:t>
      </w:r>
      <w:r w:rsidRPr="00AF6F67">
        <w:rPr>
          <w:rFonts w:asciiTheme="minorBidi" w:hAnsiTheme="minorBidi"/>
          <w:sz w:val="24"/>
        </w:rPr>
        <w:t xml:space="preserve">. Policymakers should focus on improving digital health literacy, particularly in the use of </w:t>
      </w:r>
      <w:r w:rsidR="00901E1A">
        <w:rPr>
          <w:rFonts w:asciiTheme="minorBidi" w:hAnsiTheme="minorBidi"/>
          <w:sz w:val="24"/>
        </w:rPr>
        <w:t>high level</w:t>
      </w:r>
      <w:r w:rsidR="00901E1A" w:rsidRPr="00AF6F67">
        <w:rPr>
          <w:rFonts w:asciiTheme="minorBidi" w:hAnsiTheme="minorBidi"/>
          <w:sz w:val="24"/>
        </w:rPr>
        <w:t xml:space="preserve"> </w:t>
      </w:r>
      <w:r w:rsidRPr="00AF6F67">
        <w:rPr>
          <w:rFonts w:asciiTheme="minorBidi" w:hAnsiTheme="minorBidi"/>
          <w:sz w:val="24"/>
        </w:rPr>
        <w:t xml:space="preserve">technologies, and map the needs of the elderly population to provide them with personalized services. </w:t>
      </w:r>
    </w:p>
    <w:p w14:paraId="2AE9B6F8" w14:textId="38EF93D9" w:rsidR="003B6528" w:rsidRPr="00E04824" w:rsidDel="00E04824" w:rsidRDefault="003B6528" w:rsidP="008D7D22">
      <w:pPr>
        <w:spacing w:after="160" w:line="360" w:lineRule="auto"/>
        <w:jc w:val="right"/>
        <w:rPr>
          <w:del w:id="6" w:author="Orly Toren" w:date="2024-12-26T10:18:00Z" w16du:dateUtc="2024-12-26T08:18:00Z"/>
          <w:rFonts w:ascii="Calibri" w:eastAsia="Calibri" w:hAnsi="Calibri" w:cs="Arial"/>
          <w:b/>
          <w:bCs/>
          <w:kern w:val="2"/>
          <w:sz w:val="28"/>
          <w:szCs w:val="28"/>
          <w:rtl/>
          <w:lang w:eastAsia="en-US"/>
        </w:rPr>
      </w:pPr>
    </w:p>
    <w:p w14:paraId="40B06E08" w14:textId="77777777" w:rsidR="00236EC5" w:rsidRPr="00464BA1" w:rsidRDefault="00236EC5" w:rsidP="00A61146">
      <w:pPr>
        <w:bidi w:val="0"/>
        <w:spacing w:after="160" w:line="259" w:lineRule="auto"/>
        <w:ind w:left="360"/>
      </w:pPr>
    </w:p>
    <w:p w14:paraId="79C21DC8" w14:textId="77777777" w:rsidR="00236EC5" w:rsidRPr="00A61146" w:rsidRDefault="00236EC5" w:rsidP="00A61146">
      <w:pPr>
        <w:bidi w:val="0"/>
        <w:spacing w:after="160" w:line="259" w:lineRule="auto"/>
        <w:rPr>
          <w:rFonts w:ascii="Arial" w:eastAsia="Calibri" w:hAnsi="Arial" w:cs="Arial"/>
          <w:kern w:val="2"/>
          <w:sz w:val="24"/>
          <w:lang w:eastAsia="en-US"/>
        </w:rPr>
      </w:pPr>
      <w:r w:rsidRPr="00A61146">
        <w:rPr>
          <w:rFonts w:ascii="Arial" w:eastAsia="Calibri" w:hAnsi="Arial" w:cs="Arial"/>
          <w:kern w:val="2"/>
          <w:sz w:val="24"/>
          <w:lang w:eastAsia="en-US"/>
        </w:rPr>
        <w:t>Keywords</w:t>
      </w:r>
    </w:p>
    <w:p w14:paraId="2674D687" w14:textId="25C85D87" w:rsidR="00122B64" w:rsidRPr="00A61146" w:rsidRDefault="00826E1D" w:rsidP="003444FF">
      <w:pPr>
        <w:spacing w:after="160" w:line="360" w:lineRule="auto"/>
        <w:jc w:val="right"/>
        <w:rPr>
          <w:rFonts w:ascii="Arial" w:eastAsia="Calibri" w:hAnsi="Arial" w:cs="Arial"/>
          <w:kern w:val="2"/>
          <w:sz w:val="24"/>
          <w:rtl/>
          <w:lang w:eastAsia="en-US"/>
        </w:rPr>
      </w:pPr>
      <w:r w:rsidRPr="00A61146">
        <w:rPr>
          <w:rFonts w:ascii="Arial" w:eastAsia="Calibri" w:hAnsi="Arial" w:cs="Arial"/>
          <w:kern w:val="2"/>
          <w:sz w:val="24"/>
          <w:lang w:eastAsia="en-US"/>
        </w:rPr>
        <w:t xml:space="preserve">Online healthcare services, attitudes, </w:t>
      </w:r>
      <w:r w:rsidR="008C2DCD">
        <w:rPr>
          <w:rFonts w:ascii="Arial" w:eastAsia="Calibri" w:hAnsi="Arial" w:cs="Arial"/>
          <w:kern w:val="2"/>
          <w:sz w:val="24"/>
          <w:lang w:eastAsia="en-US"/>
        </w:rPr>
        <w:t>digital u</w:t>
      </w:r>
      <w:r w:rsidR="003444FF" w:rsidRPr="00A61146">
        <w:rPr>
          <w:rFonts w:ascii="Arial" w:eastAsia="Calibri" w:hAnsi="Arial" w:cs="Arial"/>
          <w:kern w:val="2"/>
          <w:sz w:val="24"/>
          <w:lang w:eastAsia="en-US"/>
        </w:rPr>
        <w:t>sage barriers</w:t>
      </w:r>
      <w:r w:rsidR="00071D91">
        <w:rPr>
          <w:rFonts w:ascii="Arial" w:eastAsia="Calibri" w:hAnsi="Arial" w:cs="Arial"/>
          <w:kern w:val="2"/>
          <w:sz w:val="24"/>
          <w:lang w:eastAsia="en-US"/>
        </w:rPr>
        <w:t>,</w:t>
      </w:r>
      <w:r w:rsidR="00D12ACF" w:rsidRPr="00A61146">
        <w:rPr>
          <w:rFonts w:ascii="Arial" w:eastAsia="Calibri" w:hAnsi="Arial" w:cs="Arial"/>
          <w:kern w:val="2"/>
          <w:sz w:val="24"/>
          <w:lang w:eastAsia="en-US"/>
        </w:rPr>
        <w:t xml:space="preserve"> health literacy</w:t>
      </w:r>
      <w:r w:rsidR="00CF18F4">
        <w:rPr>
          <w:rFonts w:ascii="Arial" w:eastAsia="Calibri" w:hAnsi="Arial" w:cs="Arial"/>
          <w:kern w:val="2"/>
          <w:sz w:val="24"/>
          <w:lang w:eastAsia="en-US"/>
        </w:rPr>
        <w:t>, high order technology, low order technology</w:t>
      </w:r>
      <w:r w:rsidR="00D12ACF" w:rsidRPr="00A61146">
        <w:rPr>
          <w:rFonts w:ascii="Arial" w:eastAsia="Calibri" w:hAnsi="Arial" w:cs="Arial"/>
          <w:kern w:val="2"/>
          <w:sz w:val="24"/>
          <w:lang w:eastAsia="en-US"/>
        </w:rPr>
        <w:t xml:space="preserve"> </w:t>
      </w:r>
    </w:p>
    <w:p w14:paraId="772F7B11" w14:textId="77777777" w:rsidR="008D7D22" w:rsidRDefault="008D7D22">
      <w:pPr>
        <w:bidi w:val="0"/>
        <w:spacing w:after="160" w:line="259" w:lineRule="auto"/>
        <w:rPr>
          <w:rFonts w:ascii="Calibri" w:eastAsia="Calibri" w:hAnsi="Calibri" w:cs="Arial"/>
          <w:b/>
          <w:bCs/>
          <w:kern w:val="2"/>
          <w:sz w:val="28"/>
          <w:szCs w:val="28"/>
          <w:lang w:eastAsia="en-US"/>
        </w:rPr>
      </w:pPr>
      <w:r>
        <w:rPr>
          <w:rFonts w:ascii="Calibri" w:eastAsia="Calibri" w:hAnsi="Calibri" w:cs="Arial"/>
          <w:b/>
          <w:bCs/>
          <w:kern w:val="2"/>
          <w:sz w:val="28"/>
          <w:szCs w:val="28"/>
          <w:lang w:eastAsia="en-US"/>
        </w:rPr>
        <w:br w:type="page"/>
      </w:r>
    </w:p>
    <w:p w14:paraId="2F3C907C" w14:textId="7A0DB6F2" w:rsidR="006A4660" w:rsidRPr="00564F2F" w:rsidRDefault="009F4040" w:rsidP="009F4040">
      <w:pPr>
        <w:bidi w:val="0"/>
        <w:spacing w:after="160" w:line="360" w:lineRule="auto"/>
        <w:rPr>
          <w:rFonts w:ascii="Calibri" w:eastAsia="Calibri" w:hAnsi="Calibri" w:cs="Arial"/>
          <w:kern w:val="2"/>
          <w:sz w:val="24"/>
          <w:rtl/>
          <w:lang w:eastAsia="en-US"/>
        </w:rPr>
      </w:pPr>
      <w:r>
        <w:rPr>
          <w:rFonts w:ascii="Calibri" w:eastAsia="Calibri" w:hAnsi="Calibri" w:cs="Arial"/>
          <w:b/>
          <w:bCs/>
          <w:kern w:val="2"/>
          <w:sz w:val="28"/>
          <w:szCs w:val="28"/>
          <w:lang w:eastAsia="en-US"/>
        </w:rPr>
        <w:lastRenderedPageBreak/>
        <w:t>Background</w:t>
      </w:r>
      <w:r w:rsidR="006A4660" w:rsidRPr="00564F2F">
        <w:rPr>
          <w:rFonts w:ascii="Calibri" w:eastAsia="Calibri" w:hAnsi="Calibri" w:cs="Arial"/>
          <w:kern w:val="2"/>
          <w:sz w:val="24"/>
          <w:rtl/>
          <w:lang w:eastAsia="en-US"/>
        </w:rPr>
        <w:tab/>
      </w:r>
    </w:p>
    <w:p w14:paraId="54AECDB4" w14:textId="007A93D7" w:rsidR="00227F4D" w:rsidRPr="00227F4D" w:rsidRDefault="00CF59E1" w:rsidP="00F7346A">
      <w:pPr>
        <w:bidi w:val="0"/>
        <w:spacing w:line="360" w:lineRule="auto"/>
        <w:jc w:val="both"/>
        <w:rPr>
          <w:rFonts w:ascii="Arial" w:eastAsia="Calibri" w:hAnsi="Arial" w:cs="Arial"/>
          <w:kern w:val="2"/>
          <w:sz w:val="24"/>
          <w:lang w:val="en-IL" w:eastAsia="en-US"/>
        </w:rPr>
      </w:pPr>
      <w:r w:rsidRPr="00F7346A">
        <w:rPr>
          <w:rFonts w:ascii="Arial" w:eastAsia="Calibri" w:hAnsi="Arial" w:cs="Arial"/>
          <w:b/>
          <w:bCs/>
          <w:kern w:val="2"/>
          <w:sz w:val="24"/>
          <w:lang w:val="en-IL" w:eastAsia="en-US"/>
        </w:rPr>
        <w:t>C</w:t>
      </w:r>
      <w:r w:rsidR="00F7346A" w:rsidRPr="00F7346A">
        <w:rPr>
          <w:rFonts w:ascii="Arial" w:eastAsia="Calibri" w:hAnsi="Arial" w:cs="Arial"/>
          <w:b/>
          <w:bCs/>
          <w:kern w:val="2"/>
          <w:sz w:val="24"/>
          <w:lang w:eastAsia="en-US"/>
        </w:rPr>
        <w:t xml:space="preserve">consumption of </w:t>
      </w:r>
      <w:r w:rsidR="00227F4D" w:rsidRPr="00227F4D">
        <w:rPr>
          <w:rFonts w:ascii="Arial" w:eastAsia="Calibri" w:hAnsi="Arial" w:cs="Arial"/>
          <w:b/>
          <w:bCs/>
          <w:kern w:val="2"/>
          <w:sz w:val="24"/>
          <w:lang w:val="en-IL" w:eastAsia="en-US"/>
        </w:rPr>
        <w:t>Online Health Services</w:t>
      </w:r>
      <w:r w:rsidR="00227F4D" w:rsidRPr="00227F4D">
        <w:rPr>
          <w:rFonts w:ascii="Arial" w:eastAsia="Calibri" w:hAnsi="Arial" w:cs="Arial"/>
          <w:kern w:val="2"/>
          <w:sz w:val="24"/>
          <w:lang w:val="en-IL" w:eastAsia="en-US"/>
        </w:rPr>
        <w:t xml:space="preserve"> </w:t>
      </w:r>
      <w:r w:rsidR="00F7346A">
        <w:rPr>
          <w:rFonts w:ascii="Arial" w:eastAsia="Calibri" w:hAnsi="Arial" w:cs="Arial"/>
          <w:kern w:val="2"/>
          <w:sz w:val="24"/>
          <w:lang w:val="en-IL" w:eastAsia="en-US"/>
        </w:rPr>
        <w:t xml:space="preserve">- </w:t>
      </w:r>
      <w:r w:rsidR="00227F4D" w:rsidRPr="00227F4D">
        <w:rPr>
          <w:rFonts w:ascii="Arial" w:eastAsia="Calibri" w:hAnsi="Arial" w:cs="Arial"/>
          <w:kern w:val="2"/>
          <w:sz w:val="24"/>
          <w:lang w:val="en-IL" w:eastAsia="en-US"/>
        </w:rPr>
        <w:t>Online health services (OHS) offer a potential solution to healthcare challenges arising from population aging, the increase in chronic diseases, and rising healthcare costs. They are perceived as a tool for improving the availability and accessibility of medical services and enhancing system efficiency (Ministry of Economy and Industry, 2020; Idan et al., 2015; Kruse et al., 2018). Additionally, they are considered a promising solution for improving medical outcomes in various chronic conditions (Kamal et al., 2020).</w:t>
      </w:r>
    </w:p>
    <w:p w14:paraId="5116652E" w14:textId="77777777" w:rsidR="00227F4D" w:rsidRPr="00227F4D" w:rsidRDefault="00227F4D" w:rsidP="00227F4D">
      <w:pPr>
        <w:bidi w:val="0"/>
        <w:spacing w:line="360" w:lineRule="auto"/>
        <w:jc w:val="both"/>
        <w:rPr>
          <w:rFonts w:ascii="Arial" w:eastAsia="Calibri" w:hAnsi="Arial" w:cs="Arial"/>
          <w:kern w:val="2"/>
          <w:sz w:val="24"/>
          <w:lang w:val="en-IL" w:eastAsia="en-US"/>
        </w:rPr>
      </w:pPr>
      <w:r w:rsidRPr="00227F4D">
        <w:rPr>
          <w:rFonts w:ascii="Arial" w:eastAsia="Calibri" w:hAnsi="Arial" w:cs="Arial"/>
          <w:kern w:val="2"/>
          <w:sz w:val="24"/>
          <w:lang w:val="en-IL" w:eastAsia="en-US"/>
        </w:rPr>
        <w:t>OHS have been found to provide an effective solution for secure provider-patient communication, with treatment outcomes comparable to, and sometimes even better than, those of face-to-face medical care. This is particularly evident in mental health assessment and treatment, rehabilitation counseling, and nutrition management (Shigekawa et al., 2018).</w:t>
      </w:r>
    </w:p>
    <w:p w14:paraId="63347A0A" w14:textId="77777777" w:rsidR="00227F4D" w:rsidRPr="00227F4D" w:rsidRDefault="00227F4D" w:rsidP="00227F4D">
      <w:pPr>
        <w:bidi w:val="0"/>
        <w:spacing w:line="360" w:lineRule="auto"/>
        <w:jc w:val="both"/>
        <w:rPr>
          <w:rFonts w:ascii="Arial" w:eastAsia="Calibri" w:hAnsi="Arial" w:cs="Arial"/>
          <w:b/>
          <w:bCs/>
          <w:kern w:val="2"/>
          <w:sz w:val="24"/>
          <w:lang w:val="en-IL" w:eastAsia="en-US"/>
        </w:rPr>
      </w:pPr>
      <w:r w:rsidRPr="00227F4D">
        <w:rPr>
          <w:rFonts w:ascii="Arial" w:eastAsia="Calibri" w:hAnsi="Arial" w:cs="Arial"/>
          <w:kern w:val="2"/>
          <w:sz w:val="24"/>
          <w:lang w:val="en-IL" w:eastAsia="en-US"/>
        </w:rPr>
        <w:t>The definition of OHS includes the remote provision of healthcare services using information and communication technologies for diagnosis, treatment, and prevention, as well as for continuous education and evaluation of healthcare providers (WHO, 2010). These tools encompass a wide range of applications, including two-way video conferencing, email, health apps, and other communication technologies.</w:t>
      </w:r>
    </w:p>
    <w:p w14:paraId="4EA45426" w14:textId="609FBFD0" w:rsidR="0073430A" w:rsidRPr="0073430A" w:rsidRDefault="0073430A" w:rsidP="0073430A">
      <w:pPr>
        <w:bidi w:val="0"/>
        <w:spacing w:line="360" w:lineRule="auto"/>
        <w:rPr>
          <w:rFonts w:ascii="Arial" w:eastAsia="Calibri" w:hAnsi="Arial" w:cs="Arial"/>
          <w:kern w:val="2"/>
          <w:sz w:val="24"/>
          <w:lang w:val="en-IL" w:eastAsia="en-US"/>
        </w:rPr>
      </w:pPr>
      <w:r w:rsidRPr="0073430A">
        <w:rPr>
          <w:rFonts w:ascii="Arial" w:eastAsia="Calibri" w:hAnsi="Arial" w:cs="Arial"/>
          <w:b/>
          <w:bCs/>
          <w:kern w:val="2"/>
          <w:sz w:val="24"/>
          <w:lang w:val="en-IL" w:eastAsia="en-US"/>
        </w:rPr>
        <w:t>Consumption Characteristics and Barriers Use</w:t>
      </w:r>
      <w:r>
        <w:rPr>
          <w:rFonts w:ascii="Arial" w:eastAsia="Calibri" w:hAnsi="Arial" w:cs="Arial"/>
          <w:b/>
          <w:bCs/>
          <w:kern w:val="2"/>
          <w:sz w:val="24"/>
          <w:lang w:val="en-IL" w:eastAsia="en-US"/>
        </w:rPr>
        <w:t xml:space="preserve"> - </w:t>
      </w:r>
      <w:r w:rsidRPr="0073430A">
        <w:rPr>
          <w:rFonts w:ascii="Arial" w:eastAsia="Calibri" w:hAnsi="Arial" w:cs="Arial"/>
          <w:kern w:val="2"/>
          <w:sz w:val="24"/>
          <w:lang w:val="en-IL" w:eastAsia="en-US"/>
        </w:rPr>
        <w:t>The scope of medical treatment via OHS increased dramatically following the COVID-19 pandemic. However, despite its potential, it is still characterized by technical and regulatory barriers that must be addressed to ensure broad and efficient implementation (Hall-Dykgraaf et al., 2021). These barriers include technical difficulties, resistance to change, cost, limited financial reimbursement, as well as patient age and education level (Kruse et al., 2018). Additionally, discomfort with adopting technology among both patients and healthcare providers, lack of attractiveness in using OHS, living in urban areas (Mann et al., 2020), and ethical and regulatory complexities regarding data security and privacy (Barkai et al., 2021) further contribute to these challenges.</w:t>
      </w:r>
    </w:p>
    <w:p w14:paraId="113D0C33" w14:textId="77777777" w:rsidR="0073430A" w:rsidRPr="0073430A" w:rsidRDefault="0073430A" w:rsidP="0073430A">
      <w:pPr>
        <w:bidi w:val="0"/>
        <w:spacing w:line="360" w:lineRule="auto"/>
        <w:rPr>
          <w:rFonts w:ascii="Arial" w:eastAsia="Calibri" w:hAnsi="Arial" w:cs="Arial"/>
          <w:kern w:val="2"/>
          <w:sz w:val="24"/>
          <w:lang w:val="en-IL" w:eastAsia="en-US"/>
        </w:rPr>
      </w:pPr>
      <w:r w:rsidRPr="0073430A">
        <w:rPr>
          <w:rFonts w:ascii="Arial" w:eastAsia="Calibri" w:hAnsi="Arial" w:cs="Arial"/>
          <w:kern w:val="2"/>
          <w:sz w:val="24"/>
          <w:lang w:val="en-IL" w:eastAsia="en-US"/>
        </w:rPr>
        <w:t xml:space="preserve">Hall-Dykgraaf et al. (2021) found that during the lockdowns of the COVID-19 period, despite the availability of video-based medical consultations, the </w:t>
      </w:r>
      <w:r w:rsidRPr="0073430A">
        <w:rPr>
          <w:rFonts w:ascii="Arial" w:eastAsia="Calibri" w:hAnsi="Arial" w:cs="Arial"/>
          <w:kern w:val="2"/>
          <w:sz w:val="24"/>
          <w:lang w:val="en-IL" w:eastAsia="en-US"/>
        </w:rPr>
        <w:lastRenderedPageBreak/>
        <w:t>public preferred using telephone consultations. According to their findings, this indicates that significant barriers to video-based OHS still exist. Therefore, addressing these perception-related issues is necessary to drive a desirable and feasible implementation of OHS among both healthcare providers and patients.</w:t>
      </w:r>
    </w:p>
    <w:p w14:paraId="66486329" w14:textId="376E3501" w:rsidR="00F13678" w:rsidRPr="00F13678" w:rsidRDefault="006A4660" w:rsidP="00F13678">
      <w:pPr>
        <w:bidi w:val="0"/>
        <w:spacing w:line="360" w:lineRule="auto"/>
        <w:rPr>
          <w:rFonts w:ascii="Arial" w:eastAsia="Calibri" w:hAnsi="Arial" w:cs="Arial"/>
          <w:kern w:val="2"/>
          <w:sz w:val="24"/>
          <w:lang w:val="en-IL" w:eastAsia="en-US"/>
        </w:rPr>
      </w:pPr>
      <w:r w:rsidRPr="00564F2F">
        <w:rPr>
          <w:rFonts w:ascii="Arial" w:eastAsia="Calibri" w:hAnsi="Arial" w:cs="Arial" w:hint="cs"/>
          <w:kern w:val="2"/>
          <w:sz w:val="24"/>
          <w:rtl/>
          <w:lang w:eastAsia="en-US"/>
        </w:rPr>
        <w:t xml:space="preserve"> </w:t>
      </w:r>
      <w:r w:rsidR="00F13678" w:rsidRPr="00F13678">
        <w:rPr>
          <w:rFonts w:ascii="Arial" w:eastAsia="Calibri" w:hAnsi="Arial" w:cs="Arial"/>
          <w:b/>
          <w:bCs/>
          <w:kern w:val="2"/>
          <w:sz w:val="24"/>
          <w:lang w:val="en-IL" w:eastAsia="en-US"/>
        </w:rPr>
        <w:t>Attitudes Toward OHS</w:t>
      </w:r>
      <w:r w:rsidR="00F13678">
        <w:rPr>
          <w:rFonts w:ascii="Arial" w:eastAsia="Calibri" w:hAnsi="Arial" w:cs="Arial"/>
          <w:b/>
          <w:bCs/>
          <w:kern w:val="2"/>
          <w:sz w:val="24"/>
          <w:lang w:val="en-IL" w:eastAsia="en-US"/>
        </w:rPr>
        <w:t xml:space="preserve"> - </w:t>
      </w:r>
      <w:r w:rsidR="00F13678" w:rsidRPr="00F13678">
        <w:rPr>
          <w:rFonts w:ascii="Arial" w:eastAsia="Calibri" w:hAnsi="Arial" w:cs="Arial"/>
          <w:kern w:val="2"/>
          <w:sz w:val="24"/>
          <w:lang w:val="en-IL" w:eastAsia="en-US"/>
        </w:rPr>
        <w:t>Patients with chronic illnesses have expressed high satisfaction with OHS; however, many still prefer face-to-face treatment despite their interest in consuming online health services (Edwards et al., 2014; Reicher et al., 2021).</w:t>
      </w:r>
    </w:p>
    <w:p w14:paraId="0210FC68" w14:textId="77777777" w:rsidR="00F13678" w:rsidRPr="00F13678" w:rsidRDefault="00F13678" w:rsidP="00F13678">
      <w:pPr>
        <w:bidi w:val="0"/>
        <w:spacing w:line="360" w:lineRule="auto"/>
        <w:rPr>
          <w:rFonts w:ascii="Arial" w:eastAsia="Calibri" w:hAnsi="Arial" w:cs="Arial"/>
          <w:kern w:val="2"/>
          <w:sz w:val="24"/>
          <w:lang w:val="en-IL" w:eastAsia="en-US"/>
        </w:rPr>
      </w:pPr>
      <w:r w:rsidRPr="00F13678">
        <w:rPr>
          <w:rFonts w:ascii="Arial" w:eastAsia="Calibri" w:hAnsi="Arial" w:cs="Arial"/>
          <w:kern w:val="2"/>
          <w:sz w:val="24"/>
          <w:lang w:val="en-IL" w:eastAsia="en-US"/>
        </w:rPr>
        <w:t>Furthermore, OHS is perceived by patients as a complementary service to traditional medical care rather than a substitute (Reitzle et al., 2021).</w:t>
      </w:r>
    </w:p>
    <w:p w14:paraId="60AFD375" w14:textId="77777777" w:rsidR="00F13678" w:rsidRPr="00F13678" w:rsidRDefault="00F13678" w:rsidP="00F13678">
      <w:pPr>
        <w:bidi w:val="0"/>
        <w:spacing w:line="360" w:lineRule="auto"/>
        <w:rPr>
          <w:rFonts w:ascii="Arial" w:eastAsia="Calibri" w:hAnsi="Arial" w:cs="Arial"/>
          <w:kern w:val="2"/>
          <w:sz w:val="24"/>
          <w:lang w:val="en-IL" w:eastAsia="en-US"/>
        </w:rPr>
      </w:pPr>
      <w:r w:rsidRPr="00F13678">
        <w:rPr>
          <w:rFonts w:ascii="Arial" w:eastAsia="Calibri" w:hAnsi="Arial" w:cs="Arial"/>
          <w:kern w:val="2"/>
          <w:sz w:val="24"/>
          <w:lang w:val="en-IL" w:eastAsia="en-US"/>
        </w:rPr>
        <w:t>An Israeli study conducted during the COVID-19 pandemic found that the majority of participants, including those with chronic conditions, preferred using digital health services over visiting a clinic. They reported satisfaction with the service and expressed a positive intention to continue using digital health services in the future (Reicher et al., 2021).</w:t>
      </w:r>
    </w:p>
    <w:p w14:paraId="661C9A66" w14:textId="7CD3B2A2" w:rsidR="00D66C57" w:rsidRPr="00D66C57" w:rsidRDefault="00D66C57" w:rsidP="00D66C57">
      <w:pPr>
        <w:bidi w:val="0"/>
        <w:spacing w:line="360" w:lineRule="auto"/>
        <w:rPr>
          <w:rFonts w:ascii="Arial" w:eastAsia="Calibri" w:hAnsi="Arial" w:cs="Arial"/>
          <w:b/>
          <w:bCs/>
          <w:kern w:val="2"/>
          <w:sz w:val="24"/>
          <w:lang w:val="en-IL" w:eastAsia="en-US"/>
        </w:rPr>
      </w:pPr>
      <w:r w:rsidRPr="00D66C57">
        <w:rPr>
          <w:rFonts w:ascii="Arial" w:eastAsia="Calibri" w:hAnsi="Arial" w:cs="Arial"/>
          <w:b/>
          <w:bCs/>
          <w:kern w:val="2"/>
          <w:sz w:val="24"/>
          <w:lang w:val="en-IL" w:eastAsia="en-US"/>
        </w:rPr>
        <w:t>Socio-Demographic Characteristics and Disparities in the Use of OHS</w:t>
      </w:r>
      <w:r>
        <w:rPr>
          <w:rFonts w:ascii="Arial" w:eastAsia="Calibri" w:hAnsi="Arial" w:cs="Arial" w:hint="cs"/>
          <w:b/>
          <w:bCs/>
          <w:kern w:val="2"/>
          <w:sz w:val="24"/>
          <w:rtl/>
          <w:lang w:val="en-IL" w:eastAsia="en-US"/>
        </w:rPr>
        <w:t>-</w:t>
      </w:r>
    </w:p>
    <w:p w14:paraId="725C25AD" w14:textId="77777777" w:rsidR="00D66C57" w:rsidRPr="00D66C57" w:rsidRDefault="00D66C57" w:rsidP="00D66C57">
      <w:pPr>
        <w:spacing w:line="360" w:lineRule="auto"/>
        <w:jc w:val="right"/>
        <w:rPr>
          <w:rFonts w:ascii="Arial" w:eastAsia="Calibri" w:hAnsi="Arial" w:cs="Arial"/>
          <w:kern w:val="2"/>
          <w:sz w:val="24"/>
          <w:lang w:val="en-IL" w:eastAsia="en-US"/>
        </w:rPr>
      </w:pPr>
      <w:r w:rsidRPr="00D66C57">
        <w:rPr>
          <w:rFonts w:ascii="Arial" w:eastAsia="Calibri" w:hAnsi="Arial" w:cs="Arial"/>
          <w:kern w:val="2"/>
          <w:sz w:val="24"/>
          <w:lang w:val="en-IL" w:eastAsia="en-US"/>
        </w:rPr>
        <w:t>In Israel, there are health disparities linked to socio-demographic characteristics such as age, gender, and nationality, as well as infrastructure gaps (technological and other services across different regions) and differences in healthcare service utilization among various population groups (Rafaeli et al., 2018). Evidence suggests that these disparities have widened in recent decades.</w:t>
      </w:r>
    </w:p>
    <w:p w14:paraId="541E49E5" w14:textId="77777777" w:rsidR="00D66C57" w:rsidRPr="00D66C57" w:rsidRDefault="00D66C57" w:rsidP="00D66C57">
      <w:pPr>
        <w:spacing w:line="360" w:lineRule="auto"/>
        <w:jc w:val="right"/>
        <w:rPr>
          <w:rFonts w:ascii="Arial" w:eastAsia="Calibri" w:hAnsi="Arial" w:cs="Arial"/>
          <w:kern w:val="2"/>
          <w:sz w:val="24"/>
          <w:lang w:val="en-IL" w:eastAsia="en-US"/>
        </w:rPr>
      </w:pPr>
      <w:r w:rsidRPr="00D66C57">
        <w:rPr>
          <w:rFonts w:ascii="Arial" w:eastAsia="Calibri" w:hAnsi="Arial" w:cs="Arial"/>
          <w:kern w:val="2"/>
          <w:sz w:val="24"/>
          <w:lang w:val="en-IL" w:eastAsia="en-US"/>
        </w:rPr>
        <w:t>Despite one of the major advantages of OHS being improved accessibility to healthcare, differences in OHS usage exist among different sectors. Minority groups and individuals from lower socio-economic backgrounds tend to use these services less frequently. A study based on large databases from the COVID-19 period in the U.S. showed that despite the availability of a wide range of OHS applications, disparities between different population groups persisted (Jaffe et al., 2020). For example, adults aged 45–46 were less likely to use these services compared to younger populations. Additionally, individuals living in urban areas were more likely to use OHS compared to those in rural regions.</w:t>
      </w:r>
    </w:p>
    <w:p w14:paraId="2905AD56" w14:textId="77777777" w:rsidR="00D66C57" w:rsidRPr="00D66C57" w:rsidRDefault="00D66C57" w:rsidP="00D66C57">
      <w:pPr>
        <w:spacing w:line="360" w:lineRule="auto"/>
        <w:jc w:val="right"/>
        <w:rPr>
          <w:rFonts w:ascii="Arial" w:eastAsia="Calibri" w:hAnsi="Arial" w:cs="Arial"/>
          <w:kern w:val="2"/>
          <w:sz w:val="24"/>
          <w:lang w:val="en-IL" w:eastAsia="en-US"/>
        </w:rPr>
      </w:pPr>
      <w:r w:rsidRPr="00D66C57">
        <w:rPr>
          <w:rFonts w:ascii="Arial" w:eastAsia="Calibri" w:hAnsi="Arial" w:cs="Arial"/>
          <w:kern w:val="2"/>
          <w:sz w:val="24"/>
          <w:lang w:val="en-IL" w:eastAsia="en-US"/>
        </w:rPr>
        <w:lastRenderedPageBreak/>
        <w:t>In England, research indicated that OHS has the potential to exacerbate health disparities between disadvantaged groups and the general population (Latulippe et al., 2017). While international research on OHS is growing, in Israel, there are relatively few publications on the topic, particularly regarding its impact on special populations (Gamus &amp; Chodick, 2020).</w:t>
      </w:r>
    </w:p>
    <w:p w14:paraId="59D7793C" w14:textId="77777777" w:rsidR="00D66C57" w:rsidRPr="00D66C57" w:rsidRDefault="00D66C57" w:rsidP="00D66C57">
      <w:pPr>
        <w:spacing w:line="360" w:lineRule="auto"/>
        <w:jc w:val="right"/>
        <w:rPr>
          <w:rFonts w:ascii="Arial" w:eastAsia="Calibri" w:hAnsi="Arial" w:cs="Arial"/>
          <w:kern w:val="2"/>
          <w:sz w:val="24"/>
          <w:lang w:val="en-IL" w:eastAsia="en-US"/>
        </w:rPr>
      </w:pPr>
      <w:r w:rsidRPr="00D66C57">
        <w:rPr>
          <w:rFonts w:ascii="Arial" w:eastAsia="Calibri" w:hAnsi="Arial" w:cs="Arial"/>
          <w:kern w:val="2"/>
          <w:sz w:val="24"/>
          <w:lang w:val="en-IL" w:eastAsia="en-US"/>
        </w:rPr>
        <w:t>A review of studies on OHS usage reveals a lack of information regarding its benefits, as well as a gap in understanding the impact of socio-demographic factors on OHS adoption and the elements that could encourage greater use of this technology (Reicher et al., 2021). Further research is needed to better understand how variables such as age, sector, and gender influence the use of OHS.</w:t>
      </w:r>
    </w:p>
    <w:p w14:paraId="465A2BD6" w14:textId="4F7EF411" w:rsidR="00E67490" w:rsidRDefault="00E67490" w:rsidP="00E67490">
      <w:pPr>
        <w:spacing w:line="360" w:lineRule="auto"/>
        <w:jc w:val="right"/>
        <w:rPr>
          <w:rFonts w:ascii="Calibri" w:eastAsia="Calibri" w:hAnsi="Calibri" w:cs="Arial"/>
          <w:b/>
          <w:bCs/>
          <w:kern w:val="2"/>
          <w:sz w:val="28"/>
          <w:szCs w:val="28"/>
          <w:lang w:eastAsia="en-US"/>
        </w:rPr>
      </w:pPr>
      <w:r>
        <w:rPr>
          <w:rFonts w:ascii="Calibri" w:eastAsia="Calibri" w:hAnsi="Calibri" w:cs="Arial"/>
          <w:b/>
          <w:bCs/>
          <w:kern w:val="2"/>
          <w:sz w:val="28"/>
          <w:szCs w:val="28"/>
          <w:lang w:eastAsia="en-US"/>
        </w:rPr>
        <w:t>Method</w:t>
      </w:r>
    </w:p>
    <w:p w14:paraId="53235C64" w14:textId="5325A6D2" w:rsidR="00E67490" w:rsidRDefault="00E67490" w:rsidP="00E67490">
      <w:pPr>
        <w:spacing w:line="360" w:lineRule="auto"/>
        <w:jc w:val="right"/>
        <w:rPr>
          <w:sz w:val="24"/>
          <w:szCs w:val="32"/>
          <w:u w:val="single"/>
        </w:rPr>
      </w:pPr>
      <w:r w:rsidRPr="00A61146">
        <w:rPr>
          <w:sz w:val="24"/>
          <w:szCs w:val="32"/>
          <w:u w:val="single"/>
        </w:rPr>
        <w:t>Aim</w:t>
      </w:r>
    </w:p>
    <w:p w14:paraId="4F2F63D1" w14:textId="013F197A" w:rsidR="005A3485" w:rsidRPr="005A3485" w:rsidRDefault="005B71F5" w:rsidP="00864351">
      <w:pPr>
        <w:spacing w:line="360" w:lineRule="auto"/>
        <w:jc w:val="right"/>
        <w:rPr>
          <w:sz w:val="24"/>
          <w:szCs w:val="32"/>
          <w:lang w:val="en-IL"/>
        </w:rPr>
      </w:pPr>
      <w:r w:rsidRPr="00651874">
        <w:rPr>
          <w:sz w:val="24"/>
          <w:szCs w:val="32"/>
          <w:lang w:val="en-IL"/>
        </w:rPr>
        <w:t>1.</w:t>
      </w:r>
      <w:r w:rsidR="005A3485" w:rsidRPr="005A3485">
        <w:rPr>
          <w:sz w:val="24"/>
          <w:szCs w:val="32"/>
          <w:lang w:val="en-IL"/>
        </w:rPr>
        <w:t xml:space="preserve"> Describe the Consumption OHS and Its Characteristics – Examine knowledge, attitudes, barriers to use, consumption intentions, and usage patterns among various groups in Israel</w:t>
      </w:r>
      <w:r w:rsidRPr="00651874">
        <w:rPr>
          <w:sz w:val="24"/>
          <w:szCs w:val="32"/>
          <w:lang w:val="en-IL"/>
        </w:rPr>
        <w:t>; 2.</w:t>
      </w:r>
      <w:r w:rsidR="005A3485" w:rsidRPr="005A3485">
        <w:rPr>
          <w:sz w:val="24"/>
          <w:szCs w:val="32"/>
          <w:lang w:val="en-IL"/>
        </w:rPr>
        <w:t xml:space="preserve">  Examine the Relationships Between Knowledge, Attitudes, Barriers, and Intentions to Consume OHS</w:t>
      </w:r>
      <w:r w:rsidR="00864351" w:rsidRPr="00651874">
        <w:rPr>
          <w:sz w:val="24"/>
          <w:szCs w:val="32"/>
          <w:lang w:val="en-IL"/>
        </w:rPr>
        <w:t>;</w:t>
      </w:r>
      <w:r w:rsidR="00651874">
        <w:rPr>
          <w:sz w:val="24"/>
          <w:szCs w:val="32"/>
          <w:lang w:val="en-IL"/>
        </w:rPr>
        <w:t xml:space="preserve"> </w:t>
      </w:r>
      <w:r w:rsidR="00864351" w:rsidRPr="00651874">
        <w:rPr>
          <w:sz w:val="24"/>
          <w:szCs w:val="32"/>
          <w:lang w:val="en-IL"/>
        </w:rPr>
        <w:t>3.</w:t>
      </w:r>
      <w:r w:rsidR="005A3485" w:rsidRPr="005A3485">
        <w:rPr>
          <w:sz w:val="24"/>
          <w:szCs w:val="32"/>
          <w:lang w:val="en-IL"/>
        </w:rPr>
        <w:t xml:space="preserve"> Present a</w:t>
      </w:r>
      <w:r w:rsidR="00614E3D" w:rsidRPr="00651874">
        <w:rPr>
          <w:sz w:val="24"/>
          <w:szCs w:val="32"/>
          <w:lang w:val="en-IL"/>
        </w:rPr>
        <w:t>n</w:t>
      </w:r>
      <w:r w:rsidR="005A3485" w:rsidRPr="005A3485">
        <w:rPr>
          <w:sz w:val="24"/>
          <w:szCs w:val="32"/>
          <w:lang w:val="en-IL"/>
        </w:rPr>
        <w:t xml:space="preserve"> </w:t>
      </w:r>
      <w:r w:rsidR="00614E3D" w:rsidRPr="005A3485">
        <w:rPr>
          <w:sz w:val="24"/>
          <w:szCs w:val="32"/>
          <w:lang w:val="en-IL"/>
        </w:rPr>
        <w:t xml:space="preserve">OHS </w:t>
      </w:r>
      <w:r w:rsidR="00614E3D" w:rsidRPr="00651874">
        <w:rPr>
          <w:sz w:val="24"/>
          <w:szCs w:val="32"/>
          <w:lang w:val="en-IL"/>
        </w:rPr>
        <w:t>c</w:t>
      </w:r>
      <w:r w:rsidR="00614E3D" w:rsidRPr="005A3485">
        <w:rPr>
          <w:sz w:val="24"/>
          <w:szCs w:val="32"/>
          <w:lang w:val="en-IL"/>
        </w:rPr>
        <w:t>onsumption</w:t>
      </w:r>
      <w:r w:rsidR="00614E3D" w:rsidRPr="00651874">
        <w:rPr>
          <w:sz w:val="24"/>
          <w:szCs w:val="32"/>
          <w:lang w:val="en-IL"/>
        </w:rPr>
        <w:t xml:space="preserve"> p</w:t>
      </w:r>
      <w:r w:rsidR="005A3485" w:rsidRPr="005A3485">
        <w:rPr>
          <w:sz w:val="24"/>
          <w:szCs w:val="32"/>
          <w:lang w:val="en-IL"/>
        </w:rPr>
        <w:t xml:space="preserve">redicting </w:t>
      </w:r>
      <w:r w:rsidR="00614E3D" w:rsidRPr="00651874">
        <w:rPr>
          <w:sz w:val="24"/>
          <w:szCs w:val="32"/>
          <w:lang w:val="en-IL"/>
        </w:rPr>
        <w:t>m</w:t>
      </w:r>
      <w:r w:rsidR="00614E3D" w:rsidRPr="005A3485">
        <w:rPr>
          <w:sz w:val="24"/>
          <w:szCs w:val="32"/>
          <w:lang w:val="en-IL"/>
        </w:rPr>
        <w:t xml:space="preserve">odel </w:t>
      </w:r>
      <w:r w:rsidR="00651874" w:rsidRPr="00651874">
        <w:rPr>
          <w:sz w:val="24"/>
          <w:szCs w:val="32"/>
          <w:lang w:val="en-IL"/>
        </w:rPr>
        <w:t>b</w:t>
      </w:r>
      <w:r w:rsidR="005A3485" w:rsidRPr="005A3485">
        <w:rPr>
          <w:sz w:val="24"/>
          <w:szCs w:val="32"/>
          <w:lang w:val="en-IL"/>
        </w:rPr>
        <w:t xml:space="preserve">ased on </w:t>
      </w:r>
      <w:r w:rsidR="00651874" w:rsidRPr="00651874">
        <w:rPr>
          <w:sz w:val="24"/>
          <w:szCs w:val="32"/>
          <w:lang w:val="en-IL"/>
        </w:rPr>
        <w:t>the r</w:t>
      </w:r>
      <w:r w:rsidR="005A3485" w:rsidRPr="005A3485">
        <w:rPr>
          <w:sz w:val="24"/>
          <w:szCs w:val="32"/>
          <w:lang w:val="en-IL"/>
        </w:rPr>
        <w:t xml:space="preserve">esearch </w:t>
      </w:r>
      <w:r w:rsidR="00651874" w:rsidRPr="00651874">
        <w:rPr>
          <w:sz w:val="24"/>
          <w:szCs w:val="32"/>
          <w:lang w:val="en-IL"/>
        </w:rPr>
        <w:t>v</w:t>
      </w:r>
      <w:r w:rsidR="005A3485" w:rsidRPr="005A3485">
        <w:rPr>
          <w:sz w:val="24"/>
          <w:szCs w:val="32"/>
          <w:lang w:val="en-IL"/>
        </w:rPr>
        <w:t>ariables</w:t>
      </w:r>
    </w:p>
    <w:p w14:paraId="059A7244" w14:textId="77777777" w:rsidR="00E67490" w:rsidRDefault="00E67490" w:rsidP="00E67490">
      <w:pPr>
        <w:spacing w:line="360" w:lineRule="auto"/>
        <w:jc w:val="right"/>
      </w:pPr>
    </w:p>
    <w:p w14:paraId="600C5A88" w14:textId="6B782939" w:rsidR="00E67490" w:rsidRPr="00A61146" w:rsidRDefault="00E67490" w:rsidP="00E67490">
      <w:pPr>
        <w:spacing w:line="360" w:lineRule="auto"/>
        <w:jc w:val="right"/>
        <w:rPr>
          <w:sz w:val="24"/>
          <w:szCs w:val="32"/>
          <w:u w:val="single"/>
        </w:rPr>
      </w:pPr>
      <w:r w:rsidRPr="00A61146">
        <w:rPr>
          <w:sz w:val="24"/>
          <w:szCs w:val="32"/>
          <w:u w:val="single"/>
        </w:rPr>
        <w:t xml:space="preserve"> </w:t>
      </w:r>
      <w:r w:rsidR="002D2EBA">
        <w:rPr>
          <w:sz w:val="24"/>
          <w:szCs w:val="32"/>
          <w:u w:val="single"/>
        </w:rPr>
        <w:t>D</w:t>
      </w:r>
      <w:r w:rsidRPr="00A61146">
        <w:rPr>
          <w:sz w:val="24"/>
          <w:szCs w:val="32"/>
          <w:u w:val="single"/>
        </w:rPr>
        <w:t xml:space="preserve">esign </w:t>
      </w:r>
    </w:p>
    <w:p w14:paraId="19C1C538" w14:textId="4332CAF4" w:rsidR="008E3DE5" w:rsidRPr="008E3DE5" w:rsidRDefault="008E3DE5" w:rsidP="008E3DE5">
      <w:pPr>
        <w:spacing w:line="360" w:lineRule="auto"/>
        <w:jc w:val="right"/>
        <w:rPr>
          <w:rFonts w:ascii="Arial" w:eastAsia="Calibri" w:hAnsi="Arial" w:cs="Arial"/>
          <w:kern w:val="2"/>
          <w:sz w:val="24"/>
          <w:lang w:val="en-IL" w:eastAsia="en-US"/>
        </w:rPr>
      </w:pPr>
      <w:r w:rsidRPr="008E3DE5">
        <w:rPr>
          <w:rFonts w:ascii="Arial" w:eastAsia="Calibri" w:hAnsi="Arial" w:cs="Arial"/>
          <w:kern w:val="2"/>
          <w:sz w:val="24"/>
          <w:lang w:val="en-IL" w:eastAsia="en-US"/>
        </w:rPr>
        <w:t>A cross-sectional study including 2,001 participants (Jewish and Arab) aged 21 and older. The sampling was conducted using stratified layers based on sectors and seven geographical districts, according to the classification of the Israel Central Bureau of Statistics, ensuring full nationwide coverage (North, Haifa, Tel Aviv, Central, Jerusalem, South, and Judea &amp; Samaria).</w:t>
      </w:r>
    </w:p>
    <w:p w14:paraId="39B7C3CB" w14:textId="77777777" w:rsidR="008E3DE5" w:rsidRPr="008E3DE5" w:rsidRDefault="008E3DE5" w:rsidP="008E3DE5">
      <w:pPr>
        <w:spacing w:line="360" w:lineRule="auto"/>
        <w:jc w:val="right"/>
        <w:rPr>
          <w:rFonts w:ascii="Arial" w:eastAsia="Calibri" w:hAnsi="Arial" w:cs="Arial"/>
          <w:kern w:val="2"/>
          <w:sz w:val="24"/>
          <w:lang w:val="en-IL" w:eastAsia="en-US"/>
        </w:rPr>
      </w:pPr>
      <w:r w:rsidRPr="008E3DE5">
        <w:rPr>
          <w:rFonts w:ascii="Arial" w:eastAsia="Calibri" w:hAnsi="Arial" w:cs="Arial"/>
          <w:kern w:val="2"/>
          <w:sz w:val="24"/>
          <w:lang w:val="en-IL" w:eastAsia="en-US"/>
        </w:rPr>
        <w:t>The sample represents the target population based on the variables of gender, sector, age group, and level of religiosity. Sampling within the different sectors and districts was conducted randomly. All sampling quotas were determined according to the proportions provided by CBS data.</w:t>
      </w:r>
    </w:p>
    <w:p w14:paraId="1C31715D" w14:textId="53A276C8" w:rsidR="0056410F" w:rsidRPr="00A61146" w:rsidRDefault="002D2EBA" w:rsidP="0056410F">
      <w:pPr>
        <w:spacing w:line="360" w:lineRule="auto"/>
        <w:jc w:val="right"/>
        <w:rPr>
          <w:rFonts w:ascii="Arial" w:hAnsi="Arial" w:cs="Arial"/>
          <w:noProof/>
          <w:sz w:val="24"/>
        </w:rPr>
      </w:pPr>
      <w:r>
        <w:rPr>
          <w:sz w:val="24"/>
          <w:szCs w:val="32"/>
          <w:u w:val="single"/>
        </w:rPr>
        <w:t>S</w:t>
      </w:r>
      <w:r w:rsidR="0056410F" w:rsidRPr="00A61146">
        <w:rPr>
          <w:sz w:val="24"/>
          <w:szCs w:val="32"/>
          <w:u w:val="single"/>
        </w:rPr>
        <w:t>etting of the study</w:t>
      </w:r>
    </w:p>
    <w:p w14:paraId="03491973" w14:textId="77777777" w:rsidR="00106B88" w:rsidRPr="00106B88" w:rsidRDefault="00106B88" w:rsidP="00106B88">
      <w:pPr>
        <w:bidi w:val="0"/>
        <w:spacing w:line="259" w:lineRule="auto"/>
        <w:rPr>
          <w:rFonts w:ascii="Arial" w:hAnsi="Arial" w:cs="Arial"/>
          <w:noProof/>
          <w:sz w:val="24"/>
          <w:lang w:val="en-IL"/>
        </w:rPr>
      </w:pPr>
      <w:r w:rsidRPr="00106B88">
        <w:rPr>
          <w:rFonts w:ascii="Arial" w:hAnsi="Arial" w:cs="Arial"/>
          <w:noProof/>
          <w:sz w:val="24"/>
          <w:lang w:val="en-IL"/>
        </w:rPr>
        <w:t xml:space="preserve">Data collection was conducted online in September 2022 using the internet panel of </w:t>
      </w:r>
      <w:r w:rsidRPr="00106B88">
        <w:rPr>
          <w:rFonts w:ascii="Arial" w:hAnsi="Arial" w:cs="Arial"/>
          <w:b/>
          <w:bCs/>
          <w:noProof/>
          <w:sz w:val="24"/>
          <w:lang w:val="en-IL"/>
        </w:rPr>
        <w:t>iPanel</w:t>
      </w:r>
      <w:r w:rsidRPr="00106B88">
        <w:rPr>
          <w:rFonts w:ascii="Arial" w:hAnsi="Arial" w:cs="Arial"/>
          <w:noProof/>
          <w:sz w:val="24"/>
          <w:lang w:val="en-IL"/>
        </w:rPr>
        <w:t>, which consists of approximately 100,000 panel members (</w:t>
      </w:r>
      <w:hyperlink r:id="rId9" w:tgtFrame="_new" w:history="1">
        <w:r w:rsidRPr="00106B88">
          <w:rPr>
            <w:rStyle w:val="Hyperlink"/>
            <w:rFonts w:ascii="Arial" w:hAnsi="Arial" w:cs="Arial"/>
            <w:noProof/>
            <w:sz w:val="24"/>
            <w:lang w:val="en-IL"/>
          </w:rPr>
          <w:t>www.ipanel.co.il</w:t>
        </w:r>
      </w:hyperlink>
      <w:r w:rsidRPr="00106B88">
        <w:rPr>
          <w:rFonts w:ascii="Arial" w:hAnsi="Arial" w:cs="Arial"/>
          <w:noProof/>
          <w:sz w:val="24"/>
          <w:lang w:val="en-IL"/>
        </w:rPr>
        <w:t>). The research instrument was translated into Arabic by a certified translator following academic principles of translation and back-</w:t>
      </w:r>
      <w:r w:rsidRPr="00106B88">
        <w:rPr>
          <w:rFonts w:ascii="Arial" w:hAnsi="Arial" w:cs="Arial"/>
          <w:noProof/>
          <w:sz w:val="24"/>
          <w:lang w:val="en-IL"/>
        </w:rPr>
        <w:lastRenderedPageBreak/>
        <w:t>translation. Participants were given the option to choose the questionnaire's language.</w:t>
      </w:r>
    </w:p>
    <w:p w14:paraId="266213B1" w14:textId="77777777" w:rsidR="00106B88" w:rsidRPr="00106B88" w:rsidRDefault="00106B88" w:rsidP="00106B88">
      <w:pPr>
        <w:bidi w:val="0"/>
        <w:spacing w:line="259" w:lineRule="auto"/>
        <w:rPr>
          <w:rFonts w:ascii="Arial" w:hAnsi="Arial" w:cs="Arial"/>
          <w:noProof/>
          <w:sz w:val="24"/>
          <w:lang w:val="en-IL"/>
        </w:rPr>
      </w:pPr>
      <w:r w:rsidRPr="00106B88">
        <w:rPr>
          <w:rFonts w:ascii="Arial" w:hAnsi="Arial" w:cs="Arial"/>
          <w:noProof/>
          <w:sz w:val="24"/>
          <w:lang w:val="en-IL"/>
        </w:rPr>
        <w:t>Prior to data collection, a pilot study was conducted with 70 participants—40 from the Jewish sector and 30 from the Arab sector. Based on the pilot findings, the response scale for the barriers questionnaire was revised from two categories to three.</w:t>
      </w:r>
    </w:p>
    <w:p w14:paraId="437B8EFF" w14:textId="23557897" w:rsidR="00FE3A48" w:rsidRPr="000B7CCF" w:rsidRDefault="00FE3A48" w:rsidP="00A61146">
      <w:pPr>
        <w:spacing w:line="259" w:lineRule="auto"/>
        <w:rPr>
          <w:b/>
          <w:bCs/>
          <w:sz w:val="28"/>
          <w:szCs w:val="28"/>
          <w:rtl/>
          <w:lang w:eastAsia="en-US"/>
        </w:rPr>
      </w:pPr>
      <w:r w:rsidRPr="00A61146">
        <w:rPr>
          <w:rFonts w:ascii="Arial" w:hAnsi="Arial" w:cs="Arial"/>
          <w:noProof/>
          <w:sz w:val="24"/>
          <w:rtl/>
        </w:rPr>
        <w:t xml:space="preserve">                                                                                                                                                                                                             </w:t>
      </w:r>
    </w:p>
    <w:p w14:paraId="0D876601" w14:textId="23B52B1D" w:rsidR="006A4660" w:rsidRPr="00EF5BF7" w:rsidRDefault="00D959F8" w:rsidP="00A61146">
      <w:pPr>
        <w:bidi w:val="0"/>
        <w:spacing w:after="160" w:line="259" w:lineRule="auto"/>
        <w:rPr>
          <w:rFonts w:ascii="Arial" w:hAnsi="Arial" w:cs="Arial"/>
          <w:noProof/>
          <w:sz w:val="24"/>
          <w:u w:val="single"/>
          <w:rtl/>
          <w:lang w:val="en-IL"/>
        </w:rPr>
      </w:pPr>
      <w:r w:rsidRPr="00EF5BF7">
        <w:rPr>
          <w:rFonts w:ascii="Arial" w:hAnsi="Arial" w:cs="Arial"/>
          <w:noProof/>
          <w:sz w:val="24"/>
          <w:u w:val="single"/>
          <w:lang w:val="en-IL"/>
        </w:rPr>
        <w:t xml:space="preserve">characteristics of participants </w:t>
      </w:r>
      <w:r w:rsidR="006A4660" w:rsidRPr="00EF5BF7">
        <w:rPr>
          <w:rFonts w:ascii="Arial" w:hAnsi="Arial" w:cs="Arial"/>
          <w:noProof/>
          <w:sz w:val="24"/>
          <w:u w:val="single"/>
          <w:rtl/>
          <w:lang w:val="en-IL"/>
        </w:rPr>
        <w:t xml:space="preserve"> </w:t>
      </w:r>
    </w:p>
    <w:p w14:paraId="3C300B88" w14:textId="5223DEF8" w:rsidR="00C94FA3" w:rsidRPr="00EF5BF7" w:rsidRDefault="00C94FA3" w:rsidP="00C94FA3">
      <w:pPr>
        <w:bidi w:val="0"/>
        <w:spacing w:after="160" w:line="360" w:lineRule="auto"/>
        <w:jc w:val="both"/>
        <w:rPr>
          <w:rFonts w:ascii="Arial" w:hAnsi="Arial" w:cs="Arial"/>
          <w:noProof/>
          <w:sz w:val="24"/>
          <w:lang w:val="en-IL"/>
        </w:rPr>
      </w:pPr>
      <w:bookmarkStart w:id="7" w:name="_Hlk137804430"/>
      <w:r w:rsidRPr="00EF5BF7">
        <w:rPr>
          <w:rFonts w:ascii="Arial" w:hAnsi="Arial" w:cs="Arial"/>
          <w:noProof/>
          <w:sz w:val="24"/>
          <w:lang w:val="en-IL"/>
        </w:rPr>
        <w:t>Table 1 describes the background characteristics of the participants. The age range spans from 19 to 89 years (mean age: 47), with half of the participants being women (50.20%). The majority are Israeli-born, Jewish, secular, and affiliated with Clalit Health Services.</w:t>
      </w:r>
    </w:p>
    <w:p w14:paraId="1A372D23" w14:textId="77777777" w:rsidR="00C94FA3" w:rsidRPr="00C94FA3" w:rsidRDefault="00C94FA3" w:rsidP="00C94FA3">
      <w:pPr>
        <w:bidi w:val="0"/>
        <w:spacing w:after="160" w:line="360" w:lineRule="auto"/>
        <w:jc w:val="both"/>
        <w:rPr>
          <w:rFonts w:ascii="Arial" w:eastAsia="Calibri" w:hAnsi="Arial" w:cs="Arial"/>
          <w:sz w:val="24"/>
          <w:lang w:val="en-IL" w:eastAsia="en-US"/>
        </w:rPr>
      </w:pPr>
      <w:r w:rsidRPr="00C94FA3">
        <w:rPr>
          <w:rFonts w:ascii="Arial" w:eastAsia="Calibri" w:hAnsi="Arial" w:cs="Arial"/>
          <w:sz w:val="24"/>
          <w:lang w:val="en-IL" w:eastAsia="en-US"/>
        </w:rPr>
        <w:t>Approximately half of the participants hold an academic degree (48.42%), most are employed (62.10%), married or in a relationship (69.5%), and reside in central Israel (27.94%).</w:t>
      </w:r>
    </w:p>
    <w:p w14:paraId="51CB4B31" w14:textId="77777777" w:rsidR="00C94FA3" w:rsidRPr="00C94FA3" w:rsidRDefault="00C94FA3" w:rsidP="00C94FA3">
      <w:pPr>
        <w:bidi w:val="0"/>
        <w:spacing w:after="160" w:line="360" w:lineRule="auto"/>
        <w:jc w:val="both"/>
        <w:rPr>
          <w:rFonts w:ascii="Arial" w:eastAsia="Calibri" w:hAnsi="Arial" w:cs="Arial"/>
          <w:sz w:val="24"/>
          <w:lang w:val="en-IL" w:eastAsia="en-US"/>
        </w:rPr>
      </w:pPr>
      <w:r w:rsidRPr="00C94FA3">
        <w:rPr>
          <w:rFonts w:ascii="Arial" w:eastAsia="Calibri" w:hAnsi="Arial" w:cs="Arial"/>
          <w:sz w:val="24"/>
          <w:lang w:val="en-IL" w:eastAsia="en-US"/>
        </w:rPr>
        <w:t>A minority of participants report having a chronic illness and taking medication regularly.</w:t>
      </w:r>
    </w:p>
    <w:p w14:paraId="7F106878" w14:textId="77777777" w:rsidR="00C94FA3" w:rsidRDefault="00C94FA3" w:rsidP="00C94FA3">
      <w:pPr>
        <w:bidi w:val="0"/>
        <w:spacing w:after="160" w:line="360" w:lineRule="auto"/>
        <w:rPr>
          <w:rFonts w:ascii="Arial" w:eastAsia="Calibri" w:hAnsi="Arial" w:cs="Arial"/>
          <w:sz w:val="24"/>
          <w:rtl/>
          <w:lang w:val="en-IL" w:eastAsia="en-US"/>
        </w:rPr>
      </w:pPr>
      <w:r w:rsidRPr="00C94FA3">
        <w:rPr>
          <w:rFonts w:ascii="Arial" w:eastAsia="Calibri" w:hAnsi="Arial" w:cs="Arial"/>
          <w:b/>
          <w:bCs/>
          <w:sz w:val="24"/>
          <w:lang w:val="en-IL" w:eastAsia="en-US"/>
        </w:rPr>
        <w:t>Table 1</w:t>
      </w:r>
      <w:r w:rsidRPr="00C94FA3">
        <w:rPr>
          <w:rFonts w:ascii="Arial" w:eastAsia="Calibri" w:hAnsi="Arial" w:cs="Arial"/>
          <w:sz w:val="24"/>
          <w:lang w:val="en-IL" w:eastAsia="en-US"/>
        </w:rPr>
        <w:t>: Distribution of background characteristics of the study participants (N=2001).</w:t>
      </w:r>
    </w:p>
    <w:tbl>
      <w:tblPr>
        <w:tblW w:w="0" w:type="auto"/>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4658"/>
        <w:gridCol w:w="1634"/>
        <w:gridCol w:w="594"/>
        <w:gridCol w:w="676"/>
      </w:tblGrid>
      <w:tr w:rsidR="00F22733" w:rsidRPr="00F22733" w14:paraId="61C45E5A" w14:textId="77777777" w:rsidTr="00F22733">
        <w:trPr>
          <w:tblHeader/>
          <w:tblCellSpacing w:w="15" w:type="dxa"/>
        </w:trPr>
        <w:tc>
          <w:tcPr>
            <w:tcW w:w="0" w:type="auto"/>
            <w:vAlign w:val="center"/>
            <w:hideMark/>
          </w:tcPr>
          <w:p w14:paraId="29F5CE2C" w14:textId="77777777" w:rsidR="00F22733" w:rsidRPr="00F22733" w:rsidRDefault="00F22733" w:rsidP="00F22733">
            <w:pPr>
              <w:bidi w:val="0"/>
              <w:spacing w:after="160" w:line="360" w:lineRule="auto"/>
              <w:rPr>
                <w:rFonts w:ascii="Arial" w:eastAsia="Calibri" w:hAnsi="Arial" w:cs="Arial"/>
                <w:b/>
                <w:bCs/>
                <w:sz w:val="24"/>
                <w:lang w:val="en-IL" w:eastAsia="en-US"/>
              </w:rPr>
            </w:pPr>
            <w:r w:rsidRPr="00F22733">
              <w:rPr>
                <w:rFonts w:ascii="Arial" w:eastAsia="Calibri" w:hAnsi="Arial" w:cs="Arial"/>
                <w:b/>
                <w:bCs/>
                <w:sz w:val="24"/>
                <w:lang w:val="en-IL" w:eastAsia="en-US"/>
              </w:rPr>
              <w:t>Variable Name</w:t>
            </w:r>
          </w:p>
        </w:tc>
        <w:tc>
          <w:tcPr>
            <w:tcW w:w="0" w:type="auto"/>
            <w:vAlign w:val="center"/>
            <w:hideMark/>
          </w:tcPr>
          <w:p w14:paraId="55F34340" w14:textId="77777777" w:rsidR="00F22733" w:rsidRPr="00F22733" w:rsidRDefault="00F22733" w:rsidP="00F22733">
            <w:pPr>
              <w:bidi w:val="0"/>
              <w:spacing w:after="160" w:line="360" w:lineRule="auto"/>
              <w:rPr>
                <w:rFonts w:ascii="Arial" w:eastAsia="Calibri" w:hAnsi="Arial" w:cs="Arial"/>
                <w:b/>
                <w:bCs/>
                <w:sz w:val="24"/>
                <w:lang w:val="en-IL" w:eastAsia="en-US"/>
              </w:rPr>
            </w:pPr>
            <w:r w:rsidRPr="00F22733">
              <w:rPr>
                <w:rFonts w:ascii="Arial" w:eastAsia="Calibri" w:hAnsi="Arial" w:cs="Arial"/>
                <w:b/>
                <w:bCs/>
                <w:sz w:val="24"/>
                <w:lang w:val="en-IL" w:eastAsia="en-US"/>
              </w:rPr>
              <w:t>Category</w:t>
            </w:r>
          </w:p>
        </w:tc>
        <w:tc>
          <w:tcPr>
            <w:tcW w:w="0" w:type="auto"/>
            <w:vAlign w:val="center"/>
            <w:hideMark/>
          </w:tcPr>
          <w:p w14:paraId="7067E336" w14:textId="77777777" w:rsidR="00F22733" w:rsidRPr="00F22733" w:rsidRDefault="00F22733" w:rsidP="00F22733">
            <w:pPr>
              <w:bidi w:val="0"/>
              <w:spacing w:after="160" w:line="360" w:lineRule="auto"/>
              <w:rPr>
                <w:rFonts w:ascii="Arial" w:eastAsia="Calibri" w:hAnsi="Arial" w:cs="Arial"/>
                <w:b/>
                <w:bCs/>
                <w:sz w:val="24"/>
                <w:lang w:val="en-IL" w:eastAsia="en-US"/>
              </w:rPr>
            </w:pPr>
            <w:r w:rsidRPr="00F22733">
              <w:rPr>
                <w:rFonts w:ascii="Arial" w:eastAsia="Calibri" w:hAnsi="Arial" w:cs="Arial"/>
                <w:b/>
                <w:bCs/>
                <w:sz w:val="24"/>
                <w:lang w:val="en-IL" w:eastAsia="en-US"/>
              </w:rPr>
              <w:t>N</w:t>
            </w:r>
          </w:p>
        </w:tc>
        <w:tc>
          <w:tcPr>
            <w:tcW w:w="0" w:type="auto"/>
            <w:vAlign w:val="center"/>
            <w:hideMark/>
          </w:tcPr>
          <w:p w14:paraId="5C847D36" w14:textId="77777777" w:rsidR="00F22733" w:rsidRPr="00F22733" w:rsidRDefault="00F22733" w:rsidP="00F22733">
            <w:pPr>
              <w:bidi w:val="0"/>
              <w:spacing w:after="160" w:line="360" w:lineRule="auto"/>
              <w:rPr>
                <w:rFonts w:ascii="Arial" w:eastAsia="Calibri" w:hAnsi="Arial" w:cs="Arial"/>
                <w:b/>
                <w:bCs/>
                <w:sz w:val="24"/>
                <w:lang w:val="en-IL" w:eastAsia="en-US"/>
              </w:rPr>
            </w:pPr>
            <w:r w:rsidRPr="00F22733">
              <w:rPr>
                <w:rFonts w:ascii="Arial" w:eastAsia="Calibri" w:hAnsi="Arial" w:cs="Arial"/>
                <w:b/>
                <w:bCs/>
                <w:sz w:val="24"/>
                <w:lang w:val="en-IL" w:eastAsia="en-US"/>
              </w:rPr>
              <w:t>%</w:t>
            </w:r>
          </w:p>
        </w:tc>
      </w:tr>
      <w:tr w:rsidR="00F22733" w:rsidRPr="00F22733" w14:paraId="77DD3674" w14:textId="77777777" w:rsidTr="00F22733">
        <w:trPr>
          <w:tblCellSpacing w:w="15" w:type="dxa"/>
        </w:trPr>
        <w:tc>
          <w:tcPr>
            <w:tcW w:w="0" w:type="auto"/>
            <w:tcBorders>
              <w:top w:val="nil"/>
            </w:tcBorders>
            <w:vAlign w:val="center"/>
            <w:hideMark/>
          </w:tcPr>
          <w:p w14:paraId="45648573"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Gender</w:t>
            </w:r>
          </w:p>
        </w:tc>
        <w:tc>
          <w:tcPr>
            <w:tcW w:w="0" w:type="auto"/>
            <w:tcBorders>
              <w:top w:val="nil"/>
            </w:tcBorders>
            <w:vAlign w:val="center"/>
            <w:hideMark/>
          </w:tcPr>
          <w:p w14:paraId="3C60760D"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Men</w:t>
            </w:r>
          </w:p>
        </w:tc>
        <w:tc>
          <w:tcPr>
            <w:tcW w:w="0" w:type="auto"/>
            <w:tcBorders>
              <w:top w:val="nil"/>
            </w:tcBorders>
            <w:vAlign w:val="center"/>
            <w:hideMark/>
          </w:tcPr>
          <w:p w14:paraId="5B9DB26E"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996</w:t>
            </w:r>
          </w:p>
        </w:tc>
        <w:tc>
          <w:tcPr>
            <w:tcW w:w="0" w:type="auto"/>
            <w:tcBorders>
              <w:top w:val="nil"/>
            </w:tcBorders>
            <w:vAlign w:val="center"/>
            <w:hideMark/>
          </w:tcPr>
          <w:p w14:paraId="4BD2FA68"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49.80</w:t>
            </w:r>
          </w:p>
        </w:tc>
      </w:tr>
      <w:tr w:rsidR="00F22733" w:rsidRPr="00F22733" w14:paraId="1882423E" w14:textId="77777777" w:rsidTr="00F22733">
        <w:trPr>
          <w:tblCellSpacing w:w="15" w:type="dxa"/>
        </w:trPr>
        <w:tc>
          <w:tcPr>
            <w:tcW w:w="0" w:type="auto"/>
            <w:tcBorders>
              <w:top w:val="nil"/>
              <w:bottom w:val="single" w:sz="4" w:space="0" w:color="auto"/>
            </w:tcBorders>
            <w:vAlign w:val="center"/>
            <w:hideMark/>
          </w:tcPr>
          <w:p w14:paraId="7C7EF5B3" w14:textId="77777777" w:rsidR="00F22733" w:rsidRPr="00F22733" w:rsidRDefault="00F22733" w:rsidP="00F22733">
            <w:pPr>
              <w:bidi w:val="0"/>
              <w:spacing w:after="160" w:line="360" w:lineRule="auto"/>
              <w:rPr>
                <w:rFonts w:ascii="Arial" w:eastAsia="Calibri" w:hAnsi="Arial" w:cs="Arial"/>
                <w:sz w:val="24"/>
                <w:lang w:val="en-IL" w:eastAsia="en-US"/>
              </w:rPr>
            </w:pPr>
          </w:p>
        </w:tc>
        <w:tc>
          <w:tcPr>
            <w:tcW w:w="0" w:type="auto"/>
            <w:tcBorders>
              <w:top w:val="nil"/>
              <w:bottom w:val="single" w:sz="4" w:space="0" w:color="auto"/>
            </w:tcBorders>
            <w:vAlign w:val="center"/>
            <w:hideMark/>
          </w:tcPr>
          <w:p w14:paraId="2DA4D415"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Women</w:t>
            </w:r>
          </w:p>
        </w:tc>
        <w:tc>
          <w:tcPr>
            <w:tcW w:w="0" w:type="auto"/>
            <w:tcBorders>
              <w:top w:val="nil"/>
              <w:bottom w:val="single" w:sz="4" w:space="0" w:color="auto"/>
            </w:tcBorders>
            <w:vAlign w:val="center"/>
            <w:hideMark/>
          </w:tcPr>
          <w:p w14:paraId="2768ED71"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1005</w:t>
            </w:r>
          </w:p>
        </w:tc>
        <w:tc>
          <w:tcPr>
            <w:tcW w:w="0" w:type="auto"/>
            <w:tcBorders>
              <w:top w:val="nil"/>
              <w:bottom w:val="single" w:sz="4" w:space="0" w:color="auto"/>
            </w:tcBorders>
            <w:vAlign w:val="center"/>
            <w:hideMark/>
          </w:tcPr>
          <w:p w14:paraId="7F69CA49"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50.20</w:t>
            </w:r>
          </w:p>
        </w:tc>
      </w:tr>
      <w:tr w:rsidR="00F22733" w:rsidRPr="00F22733" w14:paraId="443FBE3A" w14:textId="77777777" w:rsidTr="00F22733">
        <w:trPr>
          <w:tblCellSpacing w:w="15" w:type="dxa"/>
        </w:trPr>
        <w:tc>
          <w:tcPr>
            <w:tcW w:w="0" w:type="auto"/>
            <w:tcBorders>
              <w:top w:val="single" w:sz="4" w:space="0" w:color="auto"/>
            </w:tcBorders>
            <w:vAlign w:val="center"/>
            <w:hideMark/>
          </w:tcPr>
          <w:p w14:paraId="5833F168"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Place of Birth (N=1742)</w:t>
            </w:r>
          </w:p>
        </w:tc>
        <w:tc>
          <w:tcPr>
            <w:tcW w:w="0" w:type="auto"/>
            <w:tcBorders>
              <w:top w:val="single" w:sz="4" w:space="0" w:color="auto"/>
            </w:tcBorders>
            <w:vAlign w:val="center"/>
            <w:hideMark/>
          </w:tcPr>
          <w:p w14:paraId="5BC0F50D"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Israel</w:t>
            </w:r>
          </w:p>
        </w:tc>
        <w:tc>
          <w:tcPr>
            <w:tcW w:w="0" w:type="auto"/>
            <w:tcBorders>
              <w:top w:val="single" w:sz="4" w:space="0" w:color="auto"/>
            </w:tcBorders>
            <w:vAlign w:val="center"/>
            <w:hideMark/>
          </w:tcPr>
          <w:p w14:paraId="1485DE80"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1283</w:t>
            </w:r>
          </w:p>
        </w:tc>
        <w:tc>
          <w:tcPr>
            <w:tcW w:w="0" w:type="auto"/>
            <w:tcBorders>
              <w:top w:val="single" w:sz="4" w:space="0" w:color="auto"/>
            </w:tcBorders>
            <w:vAlign w:val="center"/>
            <w:hideMark/>
          </w:tcPr>
          <w:p w14:paraId="6EB581C1"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73.65</w:t>
            </w:r>
          </w:p>
        </w:tc>
      </w:tr>
      <w:tr w:rsidR="00F22733" w:rsidRPr="00F22733" w14:paraId="75D0FA35" w14:textId="77777777" w:rsidTr="00F22733">
        <w:trPr>
          <w:tblCellSpacing w:w="15" w:type="dxa"/>
        </w:trPr>
        <w:tc>
          <w:tcPr>
            <w:tcW w:w="0" w:type="auto"/>
            <w:tcBorders>
              <w:top w:val="nil"/>
              <w:bottom w:val="single" w:sz="4" w:space="0" w:color="auto"/>
            </w:tcBorders>
            <w:vAlign w:val="center"/>
            <w:hideMark/>
          </w:tcPr>
          <w:p w14:paraId="5C718D50" w14:textId="77777777" w:rsidR="00F22733" w:rsidRPr="00F22733" w:rsidRDefault="00F22733" w:rsidP="00F22733">
            <w:pPr>
              <w:bidi w:val="0"/>
              <w:spacing w:after="160" w:line="360" w:lineRule="auto"/>
              <w:rPr>
                <w:rFonts w:ascii="Arial" w:eastAsia="Calibri" w:hAnsi="Arial" w:cs="Arial"/>
                <w:sz w:val="24"/>
                <w:lang w:val="en-IL" w:eastAsia="en-US"/>
              </w:rPr>
            </w:pPr>
          </w:p>
        </w:tc>
        <w:tc>
          <w:tcPr>
            <w:tcW w:w="0" w:type="auto"/>
            <w:tcBorders>
              <w:top w:val="nil"/>
              <w:bottom w:val="single" w:sz="4" w:space="0" w:color="auto"/>
            </w:tcBorders>
            <w:vAlign w:val="center"/>
            <w:hideMark/>
          </w:tcPr>
          <w:p w14:paraId="0B471287"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Other</w:t>
            </w:r>
          </w:p>
        </w:tc>
        <w:tc>
          <w:tcPr>
            <w:tcW w:w="0" w:type="auto"/>
            <w:tcBorders>
              <w:top w:val="nil"/>
              <w:bottom w:val="single" w:sz="4" w:space="0" w:color="auto"/>
            </w:tcBorders>
            <w:vAlign w:val="center"/>
            <w:hideMark/>
          </w:tcPr>
          <w:p w14:paraId="409E7E10"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459</w:t>
            </w:r>
          </w:p>
        </w:tc>
        <w:tc>
          <w:tcPr>
            <w:tcW w:w="0" w:type="auto"/>
            <w:tcBorders>
              <w:top w:val="nil"/>
              <w:bottom w:val="single" w:sz="4" w:space="0" w:color="auto"/>
            </w:tcBorders>
            <w:vAlign w:val="center"/>
            <w:hideMark/>
          </w:tcPr>
          <w:p w14:paraId="1B570E6C"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26.35</w:t>
            </w:r>
          </w:p>
        </w:tc>
      </w:tr>
      <w:tr w:rsidR="00F22733" w:rsidRPr="00F22733" w14:paraId="450821EC" w14:textId="77777777" w:rsidTr="00F22733">
        <w:trPr>
          <w:tblCellSpacing w:w="15" w:type="dxa"/>
        </w:trPr>
        <w:tc>
          <w:tcPr>
            <w:tcW w:w="0" w:type="auto"/>
            <w:tcBorders>
              <w:top w:val="single" w:sz="4" w:space="0" w:color="auto"/>
            </w:tcBorders>
            <w:vAlign w:val="center"/>
            <w:hideMark/>
          </w:tcPr>
          <w:p w14:paraId="6D1BAD33"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Health Maintenance Organization (HMO)</w:t>
            </w:r>
          </w:p>
        </w:tc>
        <w:tc>
          <w:tcPr>
            <w:tcW w:w="0" w:type="auto"/>
            <w:tcBorders>
              <w:top w:val="single" w:sz="4" w:space="0" w:color="auto"/>
            </w:tcBorders>
            <w:vAlign w:val="center"/>
            <w:hideMark/>
          </w:tcPr>
          <w:p w14:paraId="59D077BC"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Clalit</w:t>
            </w:r>
          </w:p>
        </w:tc>
        <w:tc>
          <w:tcPr>
            <w:tcW w:w="0" w:type="auto"/>
            <w:tcBorders>
              <w:top w:val="single" w:sz="4" w:space="0" w:color="auto"/>
            </w:tcBorders>
            <w:vAlign w:val="center"/>
            <w:hideMark/>
          </w:tcPr>
          <w:p w14:paraId="2D8E4B07"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1022</w:t>
            </w:r>
          </w:p>
        </w:tc>
        <w:tc>
          <w:tcPr>
            <w:tcW w:w="0" w:type="auto"/>
            <w:tcBorders>
              <w:top w:val="single" w:sz="4" w:space="0" w:color="auto"/>
            </w:tcBorders>
            <w:vAlign w:val="center"/>
            <w:hideMark/>
          </w:tcPr>
          <w:p w14:paraId="46E11C51"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51.10</w:t>
            </w:r>
          </w:p>
        </w:tc>
      </w:tr>
      <w:tr w:rsidR="00F22733" w:rsidRPr="00F22733" w14:paraId="5D503BF1" w14:textId="77777777" w:rsidTr="00F22733">
        <w:trPr>
          <w:tblCellSpacing w:w="15" w:type="dxa"/>
        </w:trPr>
        <w:tc>
          <w:tcPr>
            <w:tcW w:w="0" w:type="auto"/>
            <w:tcBorders>
              <w:top w:val="nil"/>
            </w:tcBorders>
            <w:vAlign w:val="center"/>
            <w:hideMark/>
          </w:tcPr>
          <w:p w14:paraId="640A340C" w14:textId="77777777" w:rsidR="00F22733" w:rsidRPr="00F22733" w:rsidRDefault="00F22733" w:rsidP="00F22733">
            <w:pPr>
              <w:bidi w:val="0"/>
              <w:spacing w:after="160" w:line="360" w:lineRule="auto"/>
              <w:rPr>
                <w:rFonts w:ascii="Arial" w:eastAsia="Calibri" w:hAnsi="Arial" w:cs="Arial"/>
                <w:sz w:val="24"/>
                <w:lang w:val="en-IL" w:eastAsia="en-US"/>
              </w:rPr>
            </w:pPr>
          </w:p>
        </w:tc>
        <w:tc>
          <w:tcPr>
            <w:tcW w:w="0" w:type="auto"/>
            <w:tcBorders>
              <w:top w:val="nil"/>
            </w:tcBorders>
            <w:vAlign w:val="center"/>
            <w:hideMark/>
          </w:tcPr>
          <w:p w14:paraId="767B9DFA"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Maccabi</w:t>
            </w:r>
          </w:p>
        </w:tc>
        <w:tc>
          <w:tcPr>
            <w:tcW w:w="0" w:type="auto"/>
            <w:tcBorders>
              <w:top w:val="nil"/>
            </w:tcBorders>
            <w:vAlign w:val="center"/>
            <w:hideMark/>
          </w:tcPr>
          <w:p w14:paraId="7F68760E"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613</w:t>
            </w:r>
          </w:p>
        </w:tc>
        <w:tc>
          <w:tcPr>
            <w:tcW w:w="0" w:type="auto"/>
            <w:tcBorders>
              <w:top w:val="nil"/>
            </w:tcBorders>
            <w:vAlign w:val="center"/>
            <w:hideMark/>
          </w:tcPr>
          <w:p w14:paraId="6585E933"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30.60</w:t>
            </w:r>
          </w:p>
        </w:tc>
      </w:tr>
      <w:tr w:rsidR="00F22733" w:rsidRPr="00F22733" w14:paraId="456F7457" w14:textId="77777777" w:rsidTr="00F22733">
        <w:trPr>
          <w:tblCellSpacing w:w="15" w:type="dxa"/>
        </w:trPr>
        <w:tc>
          <w:tcPr>
            <w:tcW w:w="0" w:type="auto"/>
            <w:tcBorders>
              <w:top w:val="nil"/>
            </w:tcBorders>
            <w:vAlign w:val="center"/>
            <w:hideMark/>
          </w:tcPr>
          <w:p w14:paraId="6A187466" w14:textId="77777777" w:rsidR="00F22733" w:rsidRPr="00F22733" w:rsidRDefault="00F22733" w:rsidP="00F22733">
            <w:pPr>
              <w:bidi w:val="0"/>
              <w:spacing w:after="160" w:line="360" w:lineRule="auto"/>
              <w:rPr>
                <w:rFonts w:ascii="Arial" w:eastAsia="Calibri" w:hAnsi="Arial" w:cs="Arial"/>
                <w:sz w:val="24"/>
                <w:lang w:val="en-IL" w:eastAsia="en-US"/>
              </w:rPr>
            </w:pPr>
          </w:p>
        </w:tc>
        <w:tc>
          <w:tcPr>
            <w:tcW w:w="0" w:type="auto"/>
            <w:tcBorders>
              <w:top w:val="nil"/>
            </w:tcBorders>
            <w:vAlign w:val="center"/>
            <w:hideMark/>
          </w:tcPr>
          <w:p w14:paraId="473663D1"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Leumit</w:t>
            </w:r>
          </w:p>
        </w:tc>
        <w:tc>
          <w:tcPr>
            <w:tcW w:w="0" w:type="auto"/>
            <w:tcBorders>
              <w:top w:val="nil"/>
            </w:tcBorders>
            <w:vAlign w:val="center"/>
            <w:hideMark/>
          </w:tcPr>
          <w:p w14:paraId="0CA01EF2"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126</w:t>
            </w:r>
          </w:p>
        </w:tc>
        <w:tc>
          <w:tcPr>
            <w:tcW w:w="0" w:type="auto"/>
            <w:tcBorders>
              <w:top w:val="nil"/>
            </w:tcBorders>
            <w:vAlign w:val="center"/>
            <w:hideMark/>
          </w:tcPr>
          <w:p w14:paraId="75CFF178"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6.30</w:t>
            </w:r>
          </w:p>
        </w:tc>
      </w:tr>
      <w:tr w:rsidR="00F22733" w:rsidRPr="00F22733" w14:paraId="2CEFBF25" w14:textId="77777777" w:rsidTr="00F22733">
        <w:trPr>
          <w:tblCellSpacing w:w="15" w:type="dxa"/>
        </w:trPr>
        <w:tc>
          <w:tcPr>
            <w:tcW w:w="0" w:type="auto"/>
            <w:tcBorders>
              <w:top w:val="nil"/>
              <w:bottom w:val="single" w:sz="4" w:space="0" w:color="auto"/>
            </w:tcBorders>
            <w:vAlign w:val="center"/>
            <w:hideMark/>
          </w:tcPr>
          <w:p w14:paraId="5FCF0F3C" w14:textId="77777777" w:rsidR="00F22733" w:rsidRPr="00F22733" w:rsidRDefault="00F22733" w:rsidP="00F22733">
            <w:pPr>
              <w:bidi w:val="0"/>
              <w:spacing w:after="160" w:line="360" w:lineRule="auto"/>
              <w:rPr>
                <w:rFonts w:ascii="Arial" w:eastAsia="Calibri" w:hAnsi="Arial" w:cs="Arial"/>
                <w:sz w:val="24"/>
                <w:lang w:val="en-IL" w:eastAsia="en-US"/>
              </w:rPr>
            </w:pPr>
          </w:p>
        </w:tc>
        <w:tc>
          <w:tcPr>
            <w:tcW w:w="0" w:type="auto"/>
            <w:tcBorders>
              <w:top w:val="nil"/>
              <w:bottom w:val="single" w:sz="4" w:space="0" w:color="auto"/>
            </w:tcBorders>
            <w:vAlign w:val="center"/>
            <w:hideMark/>
          </w:tcPr>
          <w:p w14:paraId="258864A3"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Meuhedet</w:t>
            </w:r>
          </w:p>
        </w:tc>
        <w:tc>
          <w:tcPr>
            <w:tcW w:w="0" w:type="auto"/>
            <w:tcBorders>
              <w:top w:val="nil"/>
              <w:bottom w:val="single" w:sz="4" w:space="0" w:color="auto"/>
            </w:tcBorders>
            <w:vAlign w:val="center"/>
            <w:hideMark/>
          </w:tcPr>
          <w:p w14:paraId="7C899402"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240</w:t>
            </w:r>
          </w:p>
        </w:tc>
        <w:tc>
          <w:tcPr>
            <w:tcW w:w="0" w:type="auto"/>
            <w:tcBorders>
              <w:top w:val="nil"/>
              <w:bottom w:val="single" w:sz="4" w:space="0" w:color="auto"/>
            </w:tcBorders>
            <w:vAlign w:val="center"/>
            <w:hideMark/>
          </w:tcPr>
          <w:p w14:paraId="450005EA"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12.00</w:t>
            </w:r>
          </w:p>
        </w:tc>
      </w:tr>
      <w:tr w:rsidR="00D6282D" w:rsidRPr="00F22733" w14:paraId="6BED99EF" w14:textId="77777777" w:rsidTr="00F22733">
        <w:trPr>
          <w:tblCellSpacing w:w="15" w:type="dxa"/>
        </w:trPr>
        <w:tc>
          <w:tcPr>
            <w:tcW w:w="0" w:type="auto"/>
            <w:tcBorders>
              <w:top w:val="nil"/>
              <w:bottom w:val="single" w:sz="4" w:space="0" w:color="auto"/>
            </w:tcBorders>
            <w:vAlign w:val="center"/>
          </w:tcPr>
          <w:p w14:paraId="7330C6FF" w14:textId="77777777" w:rsidR="00D6282D" w:rsidRPr="00EF5BF7" w:rsidRDefault="00D6282D" w:rsidP="00F22733">
            <w:pPr>
              <w:bidi w:val="0"/>
              <w:spacing w:after="160" w:line="360" w:lineRule="auto"/>
              <w:rPr>
                <w:rFonts w:ascii="Arial" w:eastAsia="Calibri" w:hAnsi="Arial" w:cs="Arial"/>
                <w:b/>
                <w:bCs/>
                <w:sz w:val="24"/>
                <w:lang w:val="en-IL" w:eastAsia="en-US"/>
              </w:rPr>
            </w:pPr>
          </w:p>
        </w:tc>
        <w:tc>
          <w:tcPr>
            <w:tcW w:w="0" w:type="auto"/>
            <w:tcBorders>
              <w:top w:val="nil"/>
              <w:bottom w:val="single" w:sz="4" w:space="0" w:color="auto"/>
            </w:tcBorders>
            <w:vAlign w:val="center"/>
          </w:tcPr>
          <w:p w14:paraId="314F1854" w14:textId="77777777" w:rsidR="00D6282D" w:rsidRPr="00F22733" w:rsidRDefault="00D6282D" w:rsidP="00F22733">
            <w:pPr>
              <w:bidi w:val="0"/>
              <w:spacing w:after="160" w:line="360" w:lineRule="auto"/>
              <w:rPr>
                <w:rFonts w:ascii="Arial" w:eastAsia="Calibri" w:hAnsi="Arial" w:cs="Arial"/>
                <w:sz w:val="24"/>
                <w:lang w:val="en-IL" w:eastAsia="en-US"/>
              </w:rPr>
            </w:pPr>
          </w:p>
        </w:tc>
        <w:tc>
          <w:tcPr>
            <w:tcW w:w="0" w:type="auto"/>
            <w:tcBorders>
              <w:top w:val="nil"/>
              <w:bottom w:val="single" w:sz="4" w:space="0" w:color="auto"/>
            </w:tcBorders>
            <w:vAlign w:val="center"/>
          </w:tcPr>
          <w:p w14:paraId="42651360" w14:textId="77777777" w:rsidR="00D6282D" w:rsidRPr="00F22733" w:rsidRDefault="00D6282D" w:rsidP="00F22733">
            <w:pPr>
              <w:bidi w:val="0"/>
              <w:spacing w:after="160" w:line="360" w:lineRule="auto"/>
              <w:rPr>
                <w:rFonts w:ascii="Arial" w:eastAsia="Calibri" w:hAnsi="Arial" w:cs="Arial"/>
                <w:sz w:val="24"/>
                <w:lang w:val="en-IL" w:eastAsia="en-US"/>
              </w:rPr>
            </w:pPr>
          </w:p>
        </w:tc>
        <w:tc>
          <w:tcPr>
            <w:tcW w:w="0" w:type="auto"/>
            <w:tcBorders>
              <w:top w:val="nil"/>
              <w:bottom w:val="single" w:sz="4" w:space="0" w:color="auto"/>
            </w:tcBorders>
            <w:vAlign w:val="center"/>
          </w:tcPr>
          <w:p w14:paraId="3AA520F1" w14:textId="77777777" w:rsidR="00D6282D" w:rsidRPr="00F22733" w:rsidRDefault="00D6282D" w:rsidP="00F22733">
            <w:pPr>
              <w:bidi w:val="0"/>
              <w:spacing w:after="160" w:line="360" w:lineRule="auto"/>
              <w:rPr>
                <w:rFonts w:ascii="Arial" w:eastAsia="Calibri" w:hAnsi="Arial" w:cs="Arial"/>
                <w:sz w:val="24"/>
                <w:lang w:val="en-IL" w:eastAsia="en-US"/>
              </w:rPr>
            </w:pPr>
          </w:p>
        </w:tc>
      </w:tr>
      <w:tr w:rsidR="00F22733" w:rsidRPr="00F22733" w14:paraId="3D51B8C8" w14:textId="77777777" w:rsidTr="000A4085">
        <w:trPr>
          <w:tblCellSpacing w:w="15" w:type="dxa"/>
        </w:trPr>
        <w:tc>
          <w:tcPr>
            <w:tcW w:w="0" w:type="auto"/>
            <w:tcBorders>
              <w:top w:val="single" w:sz="4" w:space="0" w:color="auto"/>
              <w:bottom w:val="nil"/>
            </w:tcBorders>
            <w:vAlign w:val="center"/>
            <w:hideMark/>
          </w:tcPr>
          <w:p w14:paraId="0484BFD1" w14:textId="77777777" w:rsidR="00F22733" w:rsidRPr="00F22733" w:rsidRDefault="00F22733" w:rsidP="00F22733">
            <w:pPr>
              <w:bidi w:val="0"/>
              <w:spacing w:after="160" w:line="360" w:lineRule="auto"/>
              <w:rPr>
                <w:rFonts w:ascii="Arial" w:eastAsia="Calibri" w:hAnsi="Arial" w:cs="Arial"/>
                <w:b/>
                <w:bCs/>
                <w:sz w:val="24"/>
                <w:lang w:val="en-IL" w:eastAsia="en-US"/>
              </w:rPr>
            </w:pPr>
            <w:r w:rsidRPr="00F22733">
              <w:rPr>
                <w:rFonts w:ascii="Arial" w:eastAsia="Calibri" w:hAnsi="Arial" w:cs="Arial"/>
                <w:b/>
                <w:bCs/>
                <w:sz w:val="24"/>
                <w:lang w:val="en-IL" w:eastAsia="en-US"/>
              </w:rPr>
              <w:t>Religion</w:t>
            </w:r>
          </w:p>
        </w:tc>
        <w:tc>
          <w:tcPr>
            <w:tcW w:w="0" w:type="auto"/>
            <w:tcBorders>
              <w:top w:val="single" w:sz="4" w:space="0" w:color="auto"/>
              <w:bottom w:val="nil"/>
            </w:tcBorders>
            <w:vAlign w:val="center"/>
            <w:hideMark/>
          </w:tcPr>
          <w:p w14:paraId="73BF7270"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Jewish</w:t>
            </w:r>
          </w:p>
        </w:tc>
        <w:tc>
          <w:tcPr>
            <w:tcW w:w="0" w:type="auto"/>
            <w:tcBorders>
              <w:top w:val="single" w:sz="4" w:space="0" w:color="auto"/>
              <w:bottom w:val="nil"/>
            </w:tcBorders>
            <w:vAlign w:val="center"/>
            <w:hideMark/>
          </w:tcPr>
          <w:p w14:paraId="129637C3"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1715</w:t>
            </w:r>
          </w:p>
        </w:tc>
        <w:tc>
          <w:tcPr>
            <w:tcW w:w="0" w:type="auto"/>
            <w:tcBorders>
              <w:top w:val="single" w:sz="4" w:space="0" w:color="auto"/>
              <w:bottom w:val="nil"/>
            </w:tcBorders>
            <w:vAlign w:val="center"/>
            <w:hideMark/>
          </w:tcPr>
          <w:p w14:paraId="27E5FE18"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85.71</w:t>
            </w:r>
          </w:p>
        </w:tc>
      </w:tr>
      <w:tr w:rsidR="00F22733" w:rsidRPr="00F22733" w14:paraId="42641668" w14:textId="77777777" w:rsidTr="00F22733">
        <w:trPr>
          <w:tblCellSpacing w:w="15" w:type="dxa"/>
        </w:trPr>
        <w:tc>
          <w:tcPr>
            <w:tcW w:w="0" w:type="auto"/>
            <w:vAlign w:val="center"/>
            <w:hideMark/>
          </w:tcPr>
          <w:p w14:paraId="032AB73D" w14:textId="77777777" w:rsidR="00F22733" w:rsidRPr="00F22733" w:rsidRDefault="00F22733" w:rsidP="00F22733">
            <w:pPr>
              <w:bidi w:val="0"/>
              <w:spacing w:after="160" w:line="360" w:lineRule="auto"/>
              <w:rPr>
                <w:rFonts w:ascii="Arial" w:eastAsia="Calibri" w:hAnsi="Arial" w:cs="Arial"/>
                <w:sz w:val="24"/>
                <w:lang w:val="en-IL" w:eastAsia="en-US"/>
              </w:rPr>
            </w:pPr>
          </w:p>
        </w:tc>
        <w:tc>
          <w:tcPr>
            <w:tcW w:w="0" w:type="auto"/>
            <w:vAlign w:val="center"/>
            <w:hideMark/>
          </w:tcPr>
          <w:p w14:paraId="18C445D3"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Muslim</w:t>
            </w:r>
          </w:p>
        </w:tc>
        <w:tc>
          <w:tcPr>
            <w:tcW w:w="0" w:type="auto"/>
            <w:vAlign w:val="center"/>
            <w:hideMark/>
          </w:tcPr>
          <w:p w14:paraId="3CB77F01"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229</w:t>
            </w:r>
          </w:p>
        </w:tc>
        <w:tc>
          <w:tcPr>
            <w:tcW w:w="0" w:type="auto"/>
            <w:vAlign w:val="center"/>
            <w:hideMark/>
          </w:tcPr>
          <w:p w14:paraId="6690218D"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11.44</w:t>
            </w:r>
          </w:p>
        </w:tc>
      </w:tr>
      <w:tr w:rsidR="00F22733" w:rsidRPr="00F22733" w14:paraId="72BC34EC" w14:textId="77777777" w:rsidTr="00F22733">
        <w:trPr>
          <w:tblCellSpacing w:w="15" w:type="dxa"/>
        </w:trPr>
        <w:tc>
          <w:tcPr>
            <w:tcW w:w="0" w:type="auto"/>
            <w:vAlign w:val="center"/>
            <w:hideMark/>
          </w:tcPr>
          <w:p w14:paraId="14BC7B1C" w14:textId="77777777" w:rsidR="00F22733" w:rsidRPr="00F22733" w:rsidRDefault="00F22733" w:rsidP="00F22733">
            <w:pPr>
              <w:bidi w:val="0"/>
              <w:spacing w:after="160" w:line="360" w:lineRule="auto"/>
              <w:rPr>
                <w:rFonts w:ascii="Arial" w:eastAsia="Calibri" w:hAnsi="Arial" w:cs="Arial"/>
                <w:sz w:val="24"/>
                <w:lang w:val="en-IL" w:eastAsia="en-US"/>
              </w:rPr>
            </w:pPr>
          </w:p>
        </w:tc>
        <w:tc>
          <w:tcPr>
            <w:tcW w:w="0" w:type="auto"/>
            <w:vAlign w:val="center"/>
            <w:hideMark/>
          </w:tcPr>
          <w:p w14:paraId="1DCBA728"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Christian</w:t>
            </w:r>
          </w:p>
        </w:tc>
        <w:tc>
          <w:tcPr>
            <w:tcW w:w="0" w:type="auto"/>
            <w:vAlign w:val="center"/>
            <w:hideMark/>
          </w:tcPr>
          <w:p w14:paraId="28D87609"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33</w:t>
            </w:r>
          </w:p>
        </w:tc>
        <w:tc>
          <w:tcPr>
            <w:tcW w:w="0" w:type="auto"/>
            <w:vAlign w:val="center"/>
            <w:hideMark/>
          </w:tcPr>
          <w:p w14:paraId="1334FC35"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1.65</w:t>
            </w:r>
          </w:p>
        </w:tc>
      </w:tr>
      <w:tr w:rsidR="00F22733" w:rsidRPr="00F22733" w14:paraId="40756909" w14:textId="77777777" w:rsidTr="000A4085">
        <w:trPr>
          <w:tblCellSpacing w:w="15" w:type="dxa"/>
        </w:trPr>
        <w:tc>
          <w:tcPr>
            <w:tcW w:w="0" w:type="auto"/>
            <w:tcBorders>
              <w:top w:val="nil"/>
              <w:bottom w:val="single" w:sz="4" w:space="0" w:color="auto"/>
            </w:tcBorders>
            <w:vAlign w:val="center"/>
            <w:hideMark/>
          </w:tcPr>
          <w:p w14:paraId="3947405D" w14:textId="77777777" w:rsidR="00F22733" w:rsidRPr="00F22733" w:rsidRDefault="00F22733" w:rsidP="00F22733">
            <w:pPr>
              <w:bidi w:val="0"/>
              <w:spacing w:after="160" w:line="360" w:lineRule="auto"/>
              <w:rPr>
                <w:rFonts w:ascii="Arial" w:eastAsia="Calibri" w:hAnsi="Arial" w:cs="Arial"/>
                <w:sz w:val="24"/>
                <w:lang w:val="en-IL" w:eastAsia="en-US"/>
              </w:rPr>
            </w:pPr>
          </w:p>
        </w:tc>
        <w:tc>
          <w:tcPr>
            <w:tcW w:w="0" w:type="auto"/>
            <w:tcBorders>
              <w:top w:val="nil"/>
              <w:bottom w:val="single" w:sz="4" w:space="0" w:color="auto"/>
            </w:tcBorders>
            <w:vAlign w:val="center"/>
            <w:hideMark/>
          </w:tcPr>
          <w:p w14:paraId="7D7D08B9"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Druze</w:t>
            </w:r>
          </w:p>
        </w:tc>
        <w:tc>
          <w:tcPr>
            <w:tcW w:w="0" w:type="auto"/>
            <w:tcBorders>
              <w:top w:val="nil"/>
              <w:bottom w:val="single" w:sz="4" w:space="0" w:color="auto"/>
            </w:tcBorders>
            <w:vAlign w:val="center"/>
            <w:hideMark/>
          </w:tcPr>
          <w:p w14:paraId="40C49259"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25</w:t>
            </w:r>
          </w:p>
        </w:tc>
        <w:tc>
          <w:tcPr>
            <w:tcW w:w="0" w:type="auto"/>
            <w:tcBorders>
              <w:top w:val="nil"/>
              <w:bottom w:val="single" w:sz="4" w:space="0" w:color="auto"/>
            </w:tcBorders>
            <w:vAlign w:val="center"/>
            <w:hideMark/>
          </w:tcPr>
          <w:p w14:paraId="502F44F6"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1.25</w:t>
            </w:r>
          </w:p>
        </w:tc>
      </w:tr>
      <w:tr w:rsidR="00F22733" w:rsidRPr="00F22733" w14:paraId="643B8CC8" w14:textId="77777777" w:rsidTr="00F22733">
        <w:trPr>
          <w:tblCellSpacing w:w="15" w:type="dxa"/>
        </w:trPr>
        <w:tc>
          <w:tcPr>
            <w:tcW w:w="0" w:type="auto"/>
            <w:vAlign w:val="center"/>
            <w:hideMark/>
          </w:tcPr>
          <w:p w14:paraId="734B45AC"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Level of Religiosity (Among Jews, N=1715)</w:t>
            </w:r>
          </w:p>
        </w:tc>
        <w:tc>
          <w:tcPr>
            <w:tcW w:w="0" w:type="auto"/>
            <w:vAlign w:val="center"/>
            <w:hideMark/>
          </w:tcPr>
          <w:p w14:paraId="29BCDBA9"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Secular</w:t>
            </w:r>
          </w:p>
        </w:tc>
        <w:tc>
          <w:tcPr>
            <w:tcW w:w="0" w:type="auto"/>
            <w:vAlign w:val="center"/>
            <w:hideMark/>
          </w:tcPr>
          <w:p w14:paraId="4D43A5C1"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772</w:t>
            </w:r>
          </w:p>
        </w:tc>
        <w:tc>
          <w:tcPr>
            <w:tcW w:w="0" w:type="auto"/>
            <w:vAlign w:val="center"/>
            <w:hideMark/>
          </w:tcPr>
          <w:p w14:paraId="373AC244"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45.00</w:t>
            </w:r>
          </w:p>
        </w:tc>
      </w:tr>
      <w:tr w:rsidR="00F22733" w:rsidRPr="00F22733" w14:paraId="5B3C3D36" w14:textId="77777777" w:rsidTr="00F22733">
        <w:trPr>
          <w:tblCellSpacing w:w="15" w:type="dxa"/>
        </w:trPr>
        <w:tc>
          <w:tcPr>
            <w:tcW w:w="0" w:type="auto"/>
            <w:vAlign w:val="center"/>
            <w:hideMark/>
          </w:tcPr>
          <w:p w14:paraId="5B94CBF1" w14:textId="77777777" w:rsidR="00F22733" w:rsidRPr="00F22733" w:rsidRDefault="00F22733" w:rsidP="00F22733">
            <w:pPr>
              <w:bidi w:val="0"/>
              <w:spacing w:after="160" w:line="360" w:lineRule="auto"/>
              <w:rPr>
                <w:rFonts w:ascii="Arial" w:eastAsia="Calibri" w:hAnsi="Arial" w:cs="Arial"/>
                <w:sz w:val="24"/>
                <w:lang w:val="en-IL" w:eastAsia="en-US"/>
              </w:rPr>
            </w:pPr>
          </w:p>
        </w:tc>
        <w:tc>
          <w:tcPr>
            <w:tcW w:w="0" w:type="auto"/>
            <w:vAlign w:val="center"/>
            <w:hideMark/>
          </w:tcPr>
          <w:p w14:paraId="7660BCFB"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Traditional</w:t>
            </w:r>
          </w:p>
        </w:tc>
        <w:tc>
          <w:tcPr>
            <w:tcW w:w="0" w:type="auto"/>
            <w:vAlign w:val="center"/>
            <w:hideMark/>
          </w:tcPr>
          <w:p w14:paraId="783EE09E"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587</w:t>
            </w:r>
          </w:p>
        </w:tc>
        <w:tc>
          <w:tcPr>
            <w:tcW w:w="0" w:type="auto"/>
            <w:vAlign w:val="center"/>
            <w:hideMark/>
          </w:tcPr>
          <w:p w14:paraId="1F3BFBEC"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34.20</w:t>
            </w:r>
          </w:p>
        </w:tc>
      </w:tr>
      <w:tr w:rsidR="00F22733" w:rsidRPr="00F22733" w14:paraId="1E049ABE" w14:textId="77777777" w:rsidTr="000A4085">
        <w:trPr>
          <w:tblCellSpacing w:w="15" w:type="dxa"/>
        </w:trPr>
        <w:tc>
          <w:tcPr>
            <w:tcW w:w="0" w:type="auto"/>
            <w:tcBorders>
              <w:top w:val="nil"/>
            </w:tcBorders>
            <w:vAlign w:val="center"/>
            <w:hideMark/>
          </w:tcPr>
          <w:p w14:paraId="31052E77" w14:textId="77777777" w:rsidR="00F22733" w:rsidRPr="00F22733" w:rsidRDefault="00F22733" w:rsidP="00F22733">
            <w:pPr>
              <w:bidi w:val="0"/>
              <w:spacing w:after="160" w:line="360" w:lineRule="auto"/>
              <w:rPr>
                <w:rFonts w:ascii="Arial" w:eastAsia="Calibri" w:hAnsi="Arial" w:cs="Arial"/>
                <w:sz w:val="24"/>
                <w:lang w:val="en-IL" w:eastAsia="en-US"/>
              </w:rPr>
            </w:pPr>
          </w:p>
        </w:tc>
        <w:tc>
          <w:tcPr>
            <w:tcW w:w="0" w:type="auto"/>
            <w:tcBorders>
              <w:top w:val="nil"/>
            </w:tcBorders>
            <w:vAlign w:val="center"/>
            <w:hideMark/>
          </w:tcPr>
          <w:p w14:paraId="2ED449A6"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Religious</w:t>
            </w:r>
          </w:p>
        </w:tc>
        <w:tc>
          <w:tcPr>
            <w:tcW w:w="0" w:type="auto"/>
            <w:tcBorders>
              <w:top w:val="nil"/>
            </w:tcBorders>
            <w:vAlign w:val="center"/>
            <w:hideMark/>
          </w:tcPr>
          <w:p w14:paraId="211A248C"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180</w:t>
            </w:r>
          </w:p>
        </w:tc>
        <w:tc>
          <w:tcPr>
            <w:tcW w:w="0" w:type="auto"/>
            <w:tcBorders>
              <w:top w:val="nil"/>
            </w:tcBorders>
            <w:vAlign w:val="center"/>
            <w:hideMark/>
          </w:tcPr>
          <w:p w14:paraId="02F8CE07"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10.50</w:t>
            </w:r>
          </w:p>
        </w:tc>
      </w:tr>
      <w:tr w:rsidR="00F22733" w:rsidRPr="00F22733" w14:paraId="07E0E8BC" w14:textId="77777777" w:rsidTr="000A4085">
        <w:trPr>
          <w:tblCellSpacing w:w="15" w:type="dxa"/>
        </w:trPr>
        <w:tc>
          <w:tcPr>
            <w:tcW w:w="0" w:type="auto"/>
            <w:tcBorders>
              <w:top w:val="nil"/>
              <w:bottom w:val="single" w:sz="4" w:space="0" w:color="auto"/>
            </w:tcBorders>
            <w:vAlign w:val="center"/>
            <w:hideMark/>
          </w:tcPr>
          <w:p w14:paraId="31B12758" w14:textId="77777777" w:rsidR="00F22733" w:rsidRPr="00F22733" w:rsidRDefault="00F22733" w:rsidP="00F22733">
            <w:pPr>
              <w:bidi w:val="0"/>
              <w:spacing w:after="160" w:line="360" w:lineRule="auto"/>
              <w:rPr>
                <w:rFonts w:ascii="Arial" w:eastAsia="Calibri" w:hAnsi="Arial" w:cs="Arial"/>
                <w:sz w:val="24"/>
                <w:lang w:val="en-IL" w:eastAsia="en-US"/>
              </w:rPr>
            </w:pPr>
          </w:p>
        </w:tc>
        <w:tc>
          <w:tcPr>
            <w:tcW w:w="0" w:type="auto"/>
            <w:tcBorders>
              <w:top w:val="nil"/>
              <w:bottom w:val="single" w:sz="4" w:space="0" w:color="auto"/>
            </w:tcBorders>
            <w:vAlign w:val="center"/>
            <w:hideMark/>
          </w:tcPr>
          <w:p w14:paraId="743F2DE9"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Ultra-Orthodox</w:t>
            </w:r>
          </w:p>
        </w:tc>
        <w:tc>
          <w:tcPr>
            <w:tcW w:w="0" w:type="auto"/>
            <w:tcBorders>
              <w:top w:val="nil"/>
              <w:bottom w:val="single" w:sz="4" w:space="0" w:color="auto"/>
            </w:tcBorders>
            <w:vAlign w:val="center"/>
            <w:hideMark/>
          </w:tcPr>
          <w:p w14:paraId="36D146C5"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176</w:t>
            </w:r>
          </w:p>
        </w:tc>
        <w:tc>
          <w:tcPr>
            <w:tcW w:w="0" w:type="auto"/>
            <w:tcBorders>
              <w:top w:val="nil"/>
              <w:bottom w:val="single" w:sz="4" w:space="0" w:color="auto"/>
            </w:tcBorders>
            <w:vAlign w:val="center"/>
            <w:hideMark/>
          </w:tcPr>
          <w:p w14:paraId="1594C89D" w14:textId="77777777" w:rsidR="00F22733" w:rsidRPr="00F22733" w:rsidRDefault="00F22733" w:rsidP="00F22733">
            <w:pPr>
              <w:bidi w:val="0"/>
              <w:spacing w:after="160" w:line="360" w:lineRule="auto"/>
              <w:rPr>
                <w:rFonts w:ascii="Arial" w:eastAsia="Calibri" w:hAnsi="Arial" w:cs="Arial"/>
                <w:sz w:val="24"/>
                <w:lang w:val="en-IL" w:eastAsia="en-US"/>
              </w:rPr>
            </w:pPr>
            <w:r w:rsidRPr="00F22733">
              <w:rPr>
                <w:rFonts w:ascii="Arial" w:eastAsia="Calibri" w:hAnsi="Arial" w:cs="Arial"/>
                <w:sz w:val="24"/>
                <w:lang w:val="en-IL" w:eastAsia="en-US"/>
              </w:rPr>
              <w:t>10.20</w:t>
            </w:r>
          </w:p>
        </w:tc>
      </w:tr>
    </w:tbl>
    <w:p w14:paraId="12CA3EF6" w14:textId="6DA2DC80" w:rsidR="00F22733" w:rsidRPr="00C94FA3" w:rsidRDefault="00656148" w:rsidP="00F22733">
      <w:pPr>
        <w:bidi w:val="0"/>
        <w:spacing w:after="160" w:line="360" w:lineRule="auto"/>
        <w:rPr>
          <w:rFonts w:ascii="Arial" w:eastAsia="Calibri" w:hAnsi="Arial" w:cs="Arial"/>
          <w:sz w:val="24"/>
          <w:lang w:eastAsia="en-US"/>
        </w:rPr>
      </w:pPr>
      <w:r>
        <w:rPr>
          <w:rFonts w:ascii="Arial" w:eastAsia="Calibri" w:hAnsi="Arial" w:cs="Arial"/>
          <w:sz w:val="24"/>
          <w:lang w:eastAsia="en-US"/>
        </w:rPr>
        <w:t>A</w:t>
      </w:r>
      <w:r w:rsidR="000A4085">
        <w:rPr>
          <w:rFonts w:ascii="Arial" w:eastAsia="Calibri" w:hAnsi="Arial" w:cs="Arial"/>
          <w:sz w:val="24"/>
          <w:lang w:eastAsia="en-US"/>
        </w:rPr>
        <w:t>ge</w:t>
      </w:r>
      <w:r>
        <w:rPr>
          <w:rFonts w:ascii="Arial" w:eastAsia="Calibri" w:hAnsi="Arial" w:cs="Arial"/>
          <w:sz w:val="24"/>
          <w:lang w:eastAsia="en-US"/>
        </w:rPr>
        <w:t xml:space="preserve">                         average (SD) 47.07 (16/81)</w:t>
      </w:r>
    </w:p>
    <w:bookmarkEnd w:id="7"/>
    <w:p w14:paraId="71830BC4" w14:textId="2D9B72C4" w:rsidR="006A4660" w:rsidRPr="00564F2F" w:rsidRDefault="006A4660" w:rsidP="00B45F38">
      <w:pPr>
        <w:pBdr>
          <w:bottom w:val="single" w:sz="4" w:space="1" w:color="auto"/>
        </w:pBdr>
        <w:spacing w:after="160" w:line="259" w:lineRule="auto"/>
        <w:rPr>
          <w:rFonts w:ascii="David" w:eastAsia="Calibri" w:hAnsi="David" w:cs="David"/>
          <w:sz w:val="24"/>
          <w:rtl/>
          <w:lang w:eastAsia="en-US"/>
        </w:rPr>
      </w:pPr>
      <w:r w:rsidRPr="00564F2F">
        <w:rPr>
          <w:rFonts w:ascii="David" w:eastAsia="Calibri" w:hAnsi="David" w:cs="David" w:hint="cs"/>
          <w:sz w:val="24"/>
          <w:rtl/>
          <w:lang w:eastAsia="en-US"/>
        </w:rPr>
        <w:t xml:space="preserve">      </w:t>
      </w:r>
    </w:p>
    <w:p w14:paraId="1EA3CF6A" w14:textId="44AC96CD" w:rsidR="00C90D54" w:rsidRPr="00A61146" w:rsidRDefault="008803A2" w:rsidP="00C90D54">
      <w:pPr>
        <w:bidi w:val="0"/>
        <w:spacing w:after="160" w:line="259" w:lineRule="auto"/>
        <w:rPr>
          <w:b/>
          <w:bCs/>
          <w:sz w:val="24"/>
          <w:szCs w:val="32"/>
        </w:rPr>
      </w:pPr>
      <w:r>
        <w:rPr>
          <w:b/>
          <w:bCs/>
          <w:sz w:val="24"/>
          <w:szCs w:val="32"/>
        </w:rPr>
        <w:t>D</w:t>
      </w:r>
      <w:r w:rsidR="00C90D54" w:rsidRPr="00A61146">
        <w:rPr>
          <w:b/>
          <w:bCs/>
          <w:sz w:val="24"/>
          <w:szCs w:val="32"/>
        </w:rPr>
        <w:t>escription of materials</w:t>
      </w:r>
    </w:p>
    <w:p w14:paraId="178540C4" w14:textId="69636DBC" w:rsidR="00836831" w:rsidRPr="00836831" w:rsidRDefault="00836831" w:rsidP="00836831">
      <w:pPr>
        <w:bidi w:val="0"/>
        <w:spacing w:line="360" w:lineRule="auto"/>
        <w:contextualSpacing/>
        <w:rPr>
          <w:rFonts w:ascii="Arial" w:eastAsia="Calibri" w:hAnsi="Arial" w:cs="Arial"/>
          <w:sz w:val="24"/>
          <w:lang w:val="en-IL" w:eastAsia="en-US"/>
        </w:rPr>
      </w:pPr>
      <w:r w:rsidRPr="00836831">
        <w:rPr>
          <w:rFonts w:ascii="Arial" w:eastAsia="Calibri" w:hAnsi="Arial" w:cs="Arial"/>
          <w:sz w:val="24"/>
          <w:lang w:val="en-IL" w:eastAsia="en-US"/>
        </w:rPr>
        <w:t xml:space="preserve">Questionnaire </w:t>
      </w:r>
      <w:r w:rsidRPr="00C82333">
        <w:rPr>
          <w:rFonts w:ascii="Arial" w:eastAsia="Calibri" w:hAnsi="Arial" w:cs="Arial"/>
          <w:sz w:val="24"/>
          <w:lang w:val="en-IL" w:eastAsia="en-US"/>
        </w:rPr>
        <w:t>included</w:t>
      </w:r>
      <w:r w:rsidRPr="00836831">
        <w:rPr>
          <w:rFonts w:ascii="Arial" w:eastAsia="Calibri" w:hAnsi="Arial" w:cs="Arial"/>
          <w:sz w:val="24"/>
          <w:lang w:val="en-IL" w:eastAsia="en-US"/>
        </w:rPr>
        <w:t xml:space="preserve"> </w:t>
      </w:r>
      <w:r w:rsidR="00C82333" w:rsidRPr="00C82333">
        <w:rPr>
          <w:rFonts w:ascii="Arial" w:eastAsia="Calibri" w:hAnsi="Arial" w:cs="Arial"/>
          <w:sz w:val="24"/>
          <w:lang w:val="en-IL" w:eastAsia="en-US"/>
        </w:rPr>
        <w:t xml:space="preserve">four </w:t>
      </w:r>
      <w:r w:rsidRPr="00C82333">
        <w:rPr>
          <w:rFonts w:ascii="Arial" w:eastAsia="Calibri" w:hAnsi="Arial" w:cs="Arial"/>
          <w:sz w:val="24"/>
          <w:lang w:val="en-IL" w:eastAsia="en-US"/>
        </w:rPr>
        <w:t>parts</w:t>
      </w:r>
    </w:p>
    <w:p w14:paraId="6E126C74" w14:textId="12D8426A" w:rsidR="00836831" w:rsidRPr="00836831" w:rsidRDefault="00450387" w:rsidP="00450387">
      <w:pPr>
        <w:bidi w:val="0"/>
        <w:spacing w:line="360" w:lineRule="auto"/>
        <w:contextualSpacing/>
        <w:rPr>
          <w:rFonts w:ascii="Arial" w:eastAsia="Calibri" w:hAnsi="Arial" w:cs="Arial"/>
          <w:b/>
          <w:bCs/>
          <w:sz w:val="24"/>
          <w:lang w:val="en-IL" w:eastAsia="en-US"/>
        </w:rPr>
      </w:pPr>
      <w:r>
        <w:rPr>
          <w:rFonts w:ascii="Arial" w:eastAsia="Calibri" w:hAnsi="Arial" w:cs="Arial"/>
          <w:b/>
          <w:bCs/>
          <w:sz w:val="24"/>
          <w:lang w:val="en-IL" w:eastAsia="en-US"/>
        </w:rPr>
        <w:t>Part A</w:t>
      </w:r>
      <w:r w:rsidR="00836831" w:rsidRPr="00836831">
        <w:rPr>
          <w:rFonts w:ascii="Arial" w:eastAsia="Calibri" w:hAnsi="Arial" w:cs="Arial"/>
          <w:b/>
          <w:bCs/>
          <w:sz w:val="24"/>
          <w:lang w:val="en-IL" w:eastAsia="en-US"/>
        </w:rPr>
        <w:t xml:space="preserve"> - Attitudes, Knowledge, and Patient Experience Regarding the Use of Online Health Services (OHS)</w:t>
      </w:r>
    </w:p>
    <w:p w14:paraId="53D78265" w14:textId="77777777" w:rsidR="00836831" w:rsidRPr="00836831" w:rsidRDefault="00836831" w:rsidP="00450387">
      <w:pPr>
        <w:bidi w:val="0"/>
        <w:spacing w:line="360" w:lineRule="auto"/>
        <w:contextualSpacing/>
        <w:rPr>
          <w:rFonts w:ascii="Arial" w:eastAsia="Calibri" w:hAnsi="Arial" w:cs="Arial"/>
          <w:sz w:val="24"/>
          <w:lang w:val="en-IL" w:eastAsia="en-US"/>
        </w:rPr>
      </w:pPr>
      <w:r w:rsidRPr="00836831">
        <w:rPr>
          <w:rFonts w:ascii="Arial" w:eastAsia="Calibri" w:hAnsi="Arial" w:cs="Arial"/>
          <w:sz w:val="24"/>
          <w:lang w:val="en-IL" w:eastAsia="en-US"/>
        </w:rPr>
        <w:t>The final version of the questionnaire included 14 statements, rated on a 5-point Likert scale (1 = strongly disagree, 5 = strongly agree). Participants were asked to indicate their level of agreement with each statement.</w:t>
      </w:r>
    </w:p>
    <w:p w14:paraId="0DB23808" w14:textId="77777777" w:rsidR="00836831" w:rsidRPr="00836831" w:rsidRDefault="00836831" w:rsidP="00450387">
      <w:pPr>
        <w:bidi w:val="0"/>
        <w:spacing w:line="360" w:lineRule="auto"/>
        <w:contextualSpacing/>
        <w:rPr>
          <w:rFonts w:ascii="Arial" w:eastAsia="Calibri" w:hAnsi="Arial" w:cs="Arial"/>
          <w:sz w:val="24"/>
          <w:lang w:val="en-IL" w:eastAsia="en-US"/>
        </w:rPr>
      </w:pPr>
      <w:r w:rsidRPr="00836831">
        <w:rPr>
          <w:rFonts w:ascii="Arial" w:eastAsia="Calibri" w:hAnsi="Arial" w:cs="Arial"/>
          <w:sz w:val="24"/>
          <w:lang w:val="en-IL" w:eastAsia="en-US"/>
        </w:rPr>
        <w:t>The validity of the instrument was established through an exploratory factor analysis, which identified three factors:</w:t>
      </w:r>
    </w:p>
    <w:p w14:paraId="091C4E7F" w14:textId="4C0219D2" w:rsidR="00836831" w:rsidRPr="00836831" w:rsidRDefault="00836831" w:rsidP="00946DE5">
      <w:pPr>
        <w:numPr>
          <w:ilvl w:val="0"/>
          <w:numId w:val="5"/>
        </w:numPr>
        <w:bidi w:val="0"/>
        <w:spacing w:line="360" w:lineRule="auto"/>
        <w:contextualSpacing/>
        <w:rPr>
          <w:rFonts w:ascii="Arial" w:eastAsia="Calibri" w:hAnsi="Arial" w:cs="Arial"/>
          <w:sz w:val="24"/>
          <w:lang w:val="en-IL" w:eastAsia="en-US"/>
        </w:rPr>
      </w:pPr>
      <w:r w:rsidRPr="00836831">
        <w:rPr>
          <w:rFonts w:ascii="Arial" w:eastAsia="Calibri" w:hAnsi="Arial" w:cs="Arial"/>
          <w:sz w:val="24"/>
          <w:u w:val="single"/>
          <w:lang w:val="en-IL" w:eastAsia="en-US"/>
        </w:rPr>
        <w:t xml:space="preserve">Effectiveness and Confidence in </w:t>
      </w:r>
      <w:r w:rsidR="0042539F">
        <w:rPr>
          <w:rFonts w:ascii="Arial" w:eastAsia="Calibri" w:hAnsi="Arial" w:cs="Arial"/>
          <w:sz w:val="24"/>
          <w:u w:val="single"/>
          <w:lang w:val="en-IL" w:eastAsia="en-US"/>
        </w:rPr>
        <w:t>OH</w:t>
      </w:r>
      <w:r w:rsidR="00FA649B">
        <w:rPr>
          <w:rFonts w:ascii="Arial" w:eastAsia="Calibri" w:hAnsi="Arial" w:cs="Arial"/>
          <w:sz w:val="24"/>
          <w:u w:val="single"/>
          <w:lang w:val="en-IL" w:eastAsia="en-US"/>
        </w:rPr>
        <w:t>S</w:t>
      </w:r>
      <w:r w:rsidRPr="00836831">
        <w:rPr>
          <w:rFonts w:ascii="Arial" w:eastAsia="Calibri" w:hAnsi="Arial" w:cs="Arial"/>
          <w:sz w:val="24"/>
          <w:lang w:val="en-IL" w:eastAsia="en-US"/>
        </w:rPr>
        <w:t xml:space="preserve"> – Includes 6 statements (α = 0.76) with an explained variance of 20.57%.</w:t>
      </w:r>
    </w:p>
    <w:p w14:paraId="1DFC0B79" w14:textId="77777777" w:rsidR="00836831" w:rsidRPr="00836831" w:rsidRDefault="00836831" w:rsidP="00946DE5">
      <w:pPr>
        <w:numPr>
          <w:ilvl w:val="1"/>
          <w:numId w:val="5"/>
        </w:numPr>
        <w:bidi w:val="0"/>
        <w:spacing w:line="360" w:lineRule="auto"/>
        <w:contextualSpacing/>
        <w:rPr>
          <w:rFonts w:ascii="Arial" w:eastAsia="Calibri" w:hAnsi="Arial" w:cs="Arial"/>
          <w:sz w:val="24"/>
          <w:lang w:val="en-IL" w:eastAsia="en-US"/>
        </w:rPr>
      </w:pPr>
      <w:r w:rsidRPr="00836831">
        <w:rPr>
          <w:rFonts w:ascii="Arial" w:eastAsia="Calibri" w:hAnsi="Arial" w:cs="Arial"/>
          <w:sz w:val="24"/>
          <w:lang w:val="en-IL" w:eastAsia="en-US"/>
        </w:rPr>
        <w:t xml:space="preserve">Example statement: </w:t>
      </w:r>
      <w:r w:rsidRPr="00836831">
        <w:rPr>
          <w:rFonts w:ascii="Arial" w:eastAsia="Calibri" w:hAnsi="Arial" w:cs="Arial"/>
          <w:i/>
          <w:iCs/>
          <w:sz w:val="24"/>
          <w:lang w:val="en-IL" w:eastAsia="en-US"/>
        </w:rPr>
        <w:t>"Medical diagnosis via online technology provides results that are just as accurate as those obtained in a face-to-face consultation."</w:t>
      </w:r>
    </w:p>
    <w:p w14:paraId="6950D04F" w14:textId="77777777" w:rsidR="00836831" w:rsidRPr="00836831" w:rsidRDefault="00836831" w:rsidP="00946DE5">
      <w:pPr>
        <w:numPr>
          <w:ilvl w:val="0"/>
          <w:numId w:val="5"/>
        </w:numPr>
        <w:bidi w:val="0"/>
        <w:spacing w:line="360" w:lineRule="auto"/>
        <w:contextualSpacing/>
        <w:rPr>
          <w:rFonts w:ascii="Arial" w:eastAsia="Calibri" w:hAnsi="Arial" w:cs="Arial"/>
          <w:sz w:val="24"/>
          <w:lang w:val="en-IL" w:eastAsia="en-US"/>
        </w:rPr>
      </w:pPr>
      <w:r w:rsidRPr="00836831">
        <w:rPr>
          <w:rFonts w:ascii="Arial" w:eastAsia="Calibri" w:hAnsi="Arial" w:cs="Arial"/>
          <w:sz w:val="24"/>
          <w:u w:val="single"/>
          <w:lang w:val="en-IL" w:eastAsia="en-US"/>
        </w:rPr>
        <w:lastRenderedPageBreak/>
        <w:t>Online Health Literacy</w:t>
      </w:r>
      <w:r w:rsidRPr="00836831">
        <w:rPr>
          <w:rFonts w:ascii="Arial" w:eastAsia="Calibri" w:hAnsi="Arial" w:cs="Arial"/>
          <w:sz w:val="24"/>
          <w:lang w:val="en-IL" w:eastAsia="en-US"/>
        </w:rPr>
        <w:t xml:space="preserve"> – Includes 5 statements (α = 0.80) with an explained variance of 19.92%.</w:t>
      </w:r>
    </w:p>
    <w:p w14:paraId="5C545F1C" w14:textId="77777777" w:rsidR="00836831" w:rsidRPr="00836831" w:rsidRDefault="00836831" w:rsidP="00946DE5">
      <w:pPr>
        <w:numPr>
          <w:ilvl w:val="1"/>
          <w:numId w:val="5"/>
        </w:numPr>
        <w:bidi w:val="0"/>
        <w:spacing w:line="360" w:lineRule="auto"/>
        <w:contextualSpacing/>
        <w:rPr>
          <w:rFonts w:ascii="Arial" w:eastAsia="Calibri" w:hAnsi="Arial" w:cs="Arial"/>
          <w:sz w:val="24"/>
          <w:lang w:val="en-IL" w:eastAsia="en-US"/>
        </w:rPr>
      </w:pPr>
      <w:r w:rsidRPr="00836831">
        <w:rPr>
          <w:rFonts w:ascii="Arial" w:eastAsia="Calibri" w:hAnsi="Arial" w:cs="Arial"/>
          <w:sz w:val="24"/>
          <w:lang w:val="en-IL" w:eastAsia="en-US"/>
        </w:rPr>
        <w:t xml:space="preserve">Example statement: </w:t>
      </w:r>
      <w:r w:rsidRPr="00836831">
        <w:rPr>
          <w:rFonts w:ascii="Arial" w:eastAsia="Calibri" w:hAnsi="Arial" w:cs="Arial"/>
          <w:i/>
          <w:iCs/>
          <w:sz w:val="24"/>
          <w:lang w:val="en-IL" w:eastAsia="en-US"/>
        </w:rPr>
        <w:t>"I know how to use online technology to define my health problems."</w:t>
      </w:r>
    </w:p>
    <w:p w14:paraId="2BD18B0B" w14:textId="77777777" w:rsidR="00836831" w:rsidRPr="00836831" w:rsidRDefault="00836831" w:rsidP="00946DE5">
      <w:pPr>
        <w:numPr>
          <w:ilvl w:val="0"/>
          <w:numId w:val="5"/>
        </w:numPr>
        <w:bidi w:val="0"/>
        <w:spacing w:line="360" w:lineRule="auto"/>
        <w:contextualSpacing/>
        <w:rPr>
          <w:rFonts w:ascii="Arial" w:eastAsia="Calibri" w:hAnsi="Arial" w:cs="Arial"/>
          <w:sz w:val="24"/>
          <w:lang w:val="en-IL" w:eastAsia="en-US"/>
        </w:rPr>
      </w:pPr>
      <w:r w:rsidRPr="00836831">
        <w:rPr>
          <w:rFonts w:ascii="Arial" w:eastAsia="Calibri" w:hAnsi="Arial" w:cs="Arial"/>
          <w:sz w:val="24"/>
          <w:u w:val="single"/>
          <w:lang w:val="en-IL" w:eastAsia="en-US"/>
        </w:rPr>
        <w:t>Preference for Face-to-Face Treatment</w:t>
      </w:r>
      <w:r w:rsidRPr="00836831">
        <w:rPr>
          <w:rFonts w:ascii="Arial" w:eastAsia="Calibri" w:hAnsi="Arial" w:cs="Arial"/>
          <w:sz w:val="24"/>
          <w:lang w:val="en-IL" w:eastAsia="en-US"/>
        </w:rPr>
        <w:t xml:space="preserve"> – Includes 3 statements (α = 0.74) with an explained variance of 16.62%.</w:t>
      </w:r>
    </w:p>
    <w:p w14:paraId="20CFDE9E" w14:textId="77777777" w:rsidR="00836831" w:rsidRPr="00836831" w:rsidRDefault="00836831" w:rsidP="00946DE5">
      <w:pPr>
        <w:numPr>
          <w:ilvl w:val="1"/>
          <w:numId w:val="5"/>
        </w:numPr>
        <w:bidi w:val="0"/>
        <w:spacing w:line="360" w:lineRule="auto"/>
        <w:contextualSpacing/>
        <w:rPr>
          <w:rFonts w:ascii="Arial" w:eastAsia="Calibri" w:hAnsi="Arial" w:cs="Arial"/>
          <w:sz w:val="24"/>
          <w:lang w:val="en-IL" w:eastAsia="en-US"/>
        </w:rPr>
      </w:pPr>
      <w:r w:rsidRPr="00836831">
        <w:rPr>
          <w:rFonts w:ascii="Arial" w:eastAsia="Calibri" w:hAnsi="Arial" w:cs="Arial"/>
          <w:sz w:val="24"/>
          <w:lang w:val="en-IL" w:eastAsia="en-US"/>
        </w:rPr>
        <w:t xml:space="preserve">Example statement: </w:t>
      </w:r>
      <w:r w:rsidRPr="00836831">
        <w:rPr>
          <w:rFonts w:ascii="Arial" w:eastAsia="Calibri" w:hAnsi="Arial" w:cs="Arial"/>
          <w:i/>
          <w:iCs/>
          <w:sz w:val="24"/>
          <w:lang w:val="en-IL" w:eastAsia="en-US"/>
        </w:rPr>
        <w:t>"Communicating with healthcare providers via online technology will reduce the quality of medical care."</w:t>
      </w:r>
    </w:p>
    <w:p w14:paraId="3A3125D0" w14:textId="37289B36" w:rsidR="00BE5113" w:rsidRPr="00BE5113" w:rsidRDefault="00E03732" w:rsidP="00666B56">
      <w:pPr>
        <w:pStyle w:val="a9"/>
        <w:bidi w:val="0"/>
        <w:spacing w:line="360" w:lineRule="auto"/>
        <w:ind w:left="509"/>
        <w:rPr>
          <w:rFonts w:ascii="Arial" w:eastAsia="Calibri" w:hAnsi="Arial" w:cs="Arial"/>
          <w:sz w:val="24"/>
          <w:lang w:val="en-IL" w:eastAsia="en-US"/>
        </w:rPr>
      </w:pPr>
      <w:bookmarkStart w:id="8" w:name="_Hlk147176518"/>
      <w:r>
        <w:rPr>
          <w:rFonts w:ascii="Arial" w:eastAsia="Calibri" w:hAnsi="Arial" w:cs="Arial"/>
          <w:b/>
          <w:bCs/>
          <w:sz w:val="24"/>
          <w:lang w:val="en-IL" w:eastAsia="en-US"/>
        </w:rPr>
        <w:t>Part</w:t>
      </w:r>
      <w:r w:rsidR="00BE5113" w:rsidRPr="00BE5113">
        <w:rPr>
          <w:rFonts w:ascii="Arial" w:eastAsia="Calibri" w:hAnsi="Arial" w:cs="Arial"/>
          <w:b/>
          <w:bCs/>
          <w:sz w:val="24"/>
          <w:lang w:val="en-IL" w:eastAsia="en-US"/>
        </w:rPr>
        <w:t xml:space="preserve"> B – </w:t>
      </w:r>
      <w:r>
        <w:rPr>
          <w:rFonts w:ascii="Arial" w:eastAsia="Calibri" w:hAnsi="Arial" w:cs="Arial"/>
          <w:b/>
          <w:bCs/>
          <w:sz w:val="24"/>
          <w:lang w:val="en-IL" w:eastAsia="en-US"/>
        </w:rPr>
        <w:t xml:space="preserve">OHS </w:t>
      </w:r>
      <w:r w:rsidR="00BE5113" w:rsidRPr="00BE5113">
        <w:rPr>
          <w:rFonts w:ascii="Arial" w:eastAsia="Calibri" w:hAnsi="Arial" w:cs="Arial"/>
          <w:b/>
          <w:bCs/>
          <w:sz w:val="24"/>
          <w:lang w:val="en-IL" w:eastAsia="en-US"/>
        </w:rPr>
        <w:t xml:space="preserve">Barriers </w:t>
      </w:r>
    </w:p>
    <w:p w14:paraId="0A847522" w14:textId="77777777" w:rsidR="00BE5113" w:rsidRPr="00BE5113" w:rsidRDefault="00BE5113" w:rsidP="00666B56">
      <w:pPr>
        <w:pStyle w:val="a9"/>
        <w:bidi w:val="0"/>
        <w:spacing w:line="360" w:lineRule="auto"/>
        <w:ind w:left="509"/>
        <w:rPr>
          <w:rFonts w:ascii="Arial" w:eastAsia="Calibri" w:hAnsi="Arial" w:cs="Arial"/>
          <w:sz w:val="24"/>
          <w:lang w:val="en-IL" w:eastAsia="en-US"/>
        </w:rPr>
      </w:pPr>
      <w:r w:rsidRPr="00BE5113">
        <w:rPr>
          <w:rFonts w:ascii="Arial" w:eastAsia="Calibri" w:hAnsi="Arial" w:cs="Arial"/>
          <w:sz w:val="24"/>
          <w:lang w:val="en-IL" w:eastAsia="en-US"/>
        </w:rPr>
        <w:t>This section includes 7 statements, each assessed independently. Since each statement stands alone, reliability analysis was not conducted.</w:t>
      </w:r>
    </w:p>
    <w:p w14:paraId="168E414B" w14:textId="77777777" w:rsidR="00BE5113" w:rsidRPr="00BE5113" w:rsidRDefault="00BE5113" w:rsidP="00946DE5">
      <w:pPr>
        <w:pStyle w:val="a9"/>
        <w:numPr>
          <w:ilvl w:val="0"/>
          <w:numId w:val="6"/>
        </w:numPr>
        <w:bidi w:val="0"/>
        <w:spacing w:line="360" w:lineRule="auto"/>
        <w:rPr>
          <w:rFonts w:ascii="Arial" w:eastAsia="Calibri" w:hAnsi="Arial" w:cs="Arial"/>
          <w:sz w:val="24"/>
          <w:lang w:val="en-IL" w:eastAsia="en-US"/>
        </w:rPr>
      </w:pPr>
      <w:r w:rsidRPr="00BE5113">
        <w:rPr>
          <w:rFonts w:ascii="Arial" w:eastAsia="Calibri" w:hAnsi="Arial" w:cs="Arial"/>
          <w:sz w:val="24"/>
          <w:u w:val="single"/>
          <w:lang w:val="en-IL" w:eastAsia="en-US"/>
        </w:rPr>
        <w:t>Technological Barriers</w:t>
      </w:r>
      <w:r w:rsidRPr="00BE5113">
        <w:rPr>
          <w:rFonts w:ascii="Arial" w:eastAsia="Calibri" w:hAnsi="Arial" w:cs="Arial"/>
          <w:sz w:val="24"/>
          <w:lang w:val="en-IL" w:eastAsia="en-US"/>
        </w:rPr>
        <w:t xml:space="preserve"> – Assessed through 4 statements, examining continuous and reliable internet access, availability of a laptop/desktop computer, and a smartphone.</w:t>
      </w:r>
    </w:p>
    <w:p w14:paraId="6A6B869A" w14:textId="77777777" w:rsidR="00BE5113" w:rsidRPr="00BE5113" w:rsidRDefault="00BE5113" w:rsidP="00946DE5">
      <w:pPr>
        <w:pStyle w:val="a9"/>
        <w:numPr>
          <w:ilvl w:val="0"/>
          <w:numId w:val="6"/>
        </w:numPr>
        <w:bidi w:val="0"/>
        <w:spacing w:line="360" w:lineRule="auto"/>
        <w:rPr>
          <w:rFonts w:ascii="Arial" w:eastAsia="Calibri" w:hAnsi="Arial" w:cs="Arial"/>
          <w:sz w:val="24"/>
          <w:lang w:val="en-IL" w:eastAsia="en-US"/>
        </w:rPr>
      </w:pPr>
      <w:r w:rsidRPr="00BE5113">
        <w:rPr>
          <w:rFonts w:ascii="Arial" w:eastAsia="Calibri" w:hAnsi="Arial" w:cs="Arial"/>
          <w:sz w:val="24"/>
          <w:u w:val="single"/>
          <w:lang w:val="en-IL" w:eastAsia="en-US"/>
        </w:rPr>
        <w:t>Emotional Barriers</w:t>
      </w:r>
      <w:r w:rsidRPr="00BE5113">
        <w:rPr>
          <w:rFonts w:ascii="Arial" w:eastAsia="Calibri" w:hAnsi="Arial" w:cs="Arial"/>
          <w:sz w:val="24"/>
          <w:lang w:val="en-IL" w:eastAsia="en-US"/>
        </w:rPr>
        <w:t xml:space="preserve"> – Assessed through 3 statements:</w:t>
      </w:r>
    </w:p>
    <w:p w14:paraId="3A17B02A" w14:textId="77777777" w:rsidR="00BE5113" w:rsidRPr="00BE5113" w:rsidRDefault="00BE5113" w:rsidP="00946DE5">
      <w:pPr>
        <w:pStyle w:val="a9"/>
        <w:numPr>
          <w:ilvl w:val="1"/>
          <w:numId w:val="6"/>
        </w:numPr>
        <w:bidi w:val="0"/>
        <w:spacing w:line="360" w:lineRule="auto"/>
        <w:rPr>
          <w:rFonts w:ascii="Arial" w:eastAsia="Calibri" w:hAnsi="Arial" w:cs="Arial"/>
          <w:sz w:val="24"/>
          <w:lang w:val="en-IL" w:eastAsia="en-US"/>
        </w:rPr>
      </w:pPr>
      <w:r w:rsidRPr="00BE5113">
        <w:rPr>
          <w:rFonts w:ascii="Arial" w:eastAsia="Calibri" w:hAnsi="Arial" w:cs="Arial"/>
          <w:i/>
          <w:iCs/>
          <w:sz w:val="24"/>
          <w:lang w:val="en-IL" w:eastAsia="en-US"/>
        </w:rPr>
        <w:t>"Online services are not available in my native language."</w:t>
      </w:r>
    </w:p>
    <w:p w14:paraId="39CE1C84" w14:textId="77777777" w:rsidR="00BE5113" w:rsidRPr="00BE5113" w:rsidRDefault="00BE5113" w:rsidP="00946DE5">
      <w:pPr>
        <w:pStyle w:val="a9"/>
        <w:numPr>
          <w:ilvl w:val="1"/>
          <w:numId w:val="6"/>
        </w:numPr>
        <w:bidi w:val="0"/>
        <w:spacing w:line="360" w:lineRule="auto"/>
        <w:rPr>
          <w:rFonts w:ascii="Arial" w:eastAsia="Calibri" w:hAnsi="Arial" w:cs="Arial"/>
          <w:sz w:val="24"/>
          <w:lang w:val="en-IL" w:eastAsia="en-US"/>
        </w:rPr>
      </w:pPr>
      <w:r w:rsidRPr="00BE5113">
        <w:rPr>
          <w:rFonts w:ascii="Arial" w:eastAsia="Calibri" w:hAnsi="Arial" w:cs="Arial"/>
          <w:i/>
          <w:iCs/>
          <w:sz w:val="24"/>
          <w:lang w:val="en-IL" w:eastAsia="en-US"/>
        </w:rPr>
        <w:t>"I do not know how to use digital technology."</w:t>
      </w:r>
    </w:p>
    <w:p w14:paraId="3328C4F4" w14:textId="77777777" w:rsidR="00BE5113" w:rsidRPr="00BE5113" w:rsidRDefault="00BE5113" w:rsidP="00946DE5">
      <w:pPr>
        <w:pStyle w:val="a9"/>
        <w:numPr>
          <w:ilvl w:val="1"/>
          <w:numId w:val="6"/>
        </w:numPr>
        <w:bidi w:val="0"/>
        <w:spacing w:line="360" w:lineRule="auto"/>
        <w:rPr>
          <w:rFonts w:ascii="Arial" w:eastAsia="Calibri" w:hAnsi="Arial" w:cs="Arial"/>
          <w:sz w:val="24"/>
          <w:lang w:val="en-IL" w:eastAsia="en-US"/>
        </w:rPr>
      </w:pPr>
      <w:r w:rsidRPr="00BE5113">
        <w:rPr>
          <w:rFonts w:ascii="Arial" w:eastAsia="Calibri" w:hAnsi="Arial" w:cs="Arial"/>
          <w:i/>
          <w:iCs/>
          <w:sz w:val="24"/>
          <w:lang w:val="en-IL" w:eastAsia="en-US"/>
        </w:rPr>
        <w:t>"I do not want to talk to a provider I am unfamiliar with."</w:t>
      </w:r>
    </w:p>
    <w:p w14:paraId="682DB8E2" w14:textId="190BFD40" w:rsidR="00BE5113" w:rsidRPr="00BE5113" w:rsidRDefault="00BE5113" w:rsidP="00666B56">
      <w:pPr>
        <w:pStyle w:val="a9"/>
        <w:bidi w:val="0"/>
        <w:spacing w:line="360" w:lineRule="auto"/>
        <w:ind w:left="509"/>
        <w:rPr>
          <w:rFonts w:ascii="Arial" w:eastAsia="Calibri" w:hAnsi="Arial" w:cs="Arial"/>
          <w:sz w:val="24"/>
          <w:lang w:val="en-IL" w:eastAsia="en-US"/>
        </w:rPr>
      </w:pPr>
      <w:r w:rsidRPr="00BE5113">
        <w:rPr>
          <w:rFonts w:ascii="Arial" w:eastAsia="Calibri" w:hAnsi="Arial" w:cs="Arial"/>
          <w:sz w:val="24"/>
          <w:lang w:val="en-IL" w:eastAsia="en-US"/>
        </w:rPr>
        <w:t>Each statement in this section had three possible responses:</w:t>
      </w:r>
      <w:r w:rsidRPr="00BE5113">
        <w:rPr>
          <w:rFonts w:ascii="Arial" w:eastAsia="Calibri" w:hAnsi="Arial" w:cs="Arial"/>
          <w:i/>
          <w:iCs/>
          <w:sz w:val="24"/>
          <w:lang w:val="en-IL" w:eastAsia="en-US"/>
        </w:rPr>
        <w:t>"Applies to me and prevents me from using online services</w:t>
      </w:r>
      <w:r w:rsidR="006D41DC">
        <w:rPr>
          <w:rFonts w:ascii="Arial" w:eastAsia="Calibri" w:hAnsi="Arial" w:cs="Arial"/>
          <w:i/>
          <w:iCs/>
          <w:sz w:val="24"/>
          <w:lang w:val="en-IL" w:eastAsia="en-US"/>
        </w:rPr>
        <w:t xml:space="preserve">”; </w:t>
      </w:r>
      <w:r w:rsidRPr="00BE5113">
        <w:rPr>
          <w:rFonts w:ascii="Arial" w:eastAsia="Calibri" w:hAnsi="Arial" w:cs="Arial"/>
          <w:i/>
          <w:iCs/>
          <w:sz w:val="24"/>
          <w:lang w:val="en-IL" w:eastAsia="en-US"/>
        </w:rPr>
        <w:t>"Applies to me but does not prevent me from using online services"</w:t>
      </w:r>
      <w:r w:rsidR="006D41DC">
        <w:rPr>
          <w:rFonts w:ascii="Arial" w:eastAsia="Calibri" w:hAnsi="Arial" w:cs="Arial"/>
          <w:i/>
          <w:iCs/>
          <w:sz w:val="24"/>
          <w:lang w:val="en-IL" w:eastAsia="en-US"/>
        </w:rPr>
        <w:t xml:space="preserve">; </w:t>
      </w:r>
      <w:r w:rsidRPr="00BE5113">
        <w:rPr>
          <w:rFonts w:ascii="Arial" w:eastAsia="Calibri" w:hAnsi="Arial" w:cs="Arial"/>
          <w:i/>
          <w:iCs/>
          <w:sz w:val="24"/>
          <w:lang w:val="en-IL" w:eastAsia="en-US"/>
        </w:rPr>
        <w:t>"Does not apply to me."</w:t>
      </w:r>
    </w:p>
    <w:p w14:paraId="0D654F30" w14:textId="77777777" w:rsidR="00DE4071" w:rsidRPr="00E03732" w:rsidRDefault="00DE4071" w:rsidP="00E03732">
      <w:pPr>
        <w:pStyle w:val="a9"/>
        <w:bidi w:val="0"/>
        <w:ind w:left="509"/>
        <w:rPr>
          <w:rFonts w:ascii="Arial" w:eastAsia="Calibri" w:hAnsi="Arial" w:cs="Arial"/>
          <w:sz w:val="24"/>
          <w:lang w:val="en-IL" w:eastAsia="en-US"/>
        </w:rPr>
      </w:pPr>
    </w:p>
    <w:p w14:paraId="32F01DA6" w14:textId="03C30528" w:rsidR="00666B56" w:rsidRPr="00666B56" w:rsidRDefault="00416555" w:rsidP="00666B56">
      <w:pPr>
        <w:pStyle w:val="a9"/>
        <w:bidi w:val="0"/>
        <w:spacing w:line="480" w:lineRule="auto"/>
        <w:ind w:left="84"/>
        <w:rPr>
          <w:rFonts w:ascii="Arial" w:eastAsia="Calibri" w:hAnsi="Arial" w:cs="Arial"/>
          <w:b/>
          <w:bCs/>
          <w:sz w:val="24"/>
          <w:lang w:val="en-IL" w:eastAsia="en-US"/>
        </w:rPr>
      </w:pPr>
      <w:r w:rsidRPr="00666B56">
        <w:rPr>
          <w:rFonts w:ascii="Arial" w:eastAsia="Calibri" w:hAnsi="Arial" w:cs="Arial"/>
          <w:b/>
          <w:bCs/>
          <w:sz w:val="24"/>
          <w:rtl/>
          <w:lang w:eastAsia="en-US"/>
        </w:rPr>
        <w:t xml:space="preserve"> </w:t>
      </w:r>
      <w:bookmarkEnd w:id="8"/>
      <w:r w:rsidR="00666B56" w:rsidRPr="00666B56">
        <w:rPr>
          <w:rFonts w:ascii="Arial" w:eastAsia="Calibri" w:hAnsi="Arial" w:cs="Arial"/>
          <w:b/>
          <w:bCs/>
          <w:sz w:val="24"/>
          <w:lang w:val="en-IL" w:eastAsia="en-US"/>
        </w:rPr>
        <w:t>Section C – Familiarity and Frequency Us</w:t>
      </w:r>
      <w:r w:rsidR="00666B56">
        <w:rPr>
          <w:rFonts w:ascii="Arial" w:eastAsia="Calibri" w:hAnsi="Arial" w:cs="Arial"/>
          <w:b/>
          <w:bCs/>
          <w:sz w:val="24"/>
          <w:lang w:val="en-IL" w:eastAsia="en-US"/>
        </w:rPr>
        <w:t>age</w:t>
      </w:r>
      <w:r w:rsidR="00666B56" w:rsidRPr="00666B56">
        <w:rPr>
          <w:rFonts w:ascii="Arial" w:eastAsia="Calibri" w:hAnsi="Arial" w:cs="Arial"/>
          <w:b/>
          <w:bCs/>
          <w:sz w:val="24"/>
          <w:lang w:val="en-IL" w:eastAsia="en-US"/>
        </w:rPr>
        <w:t xml:space="preserve"> of O</w:t>
      </w:r>
      <w:r w:rsidR="00666B56">
        <w:rPr>
          <w:rFonts w:ascii="Arial" w:eastAsia="Calibri" w:hAnsi="Arial" w:cs="Arial"/>
          <w:b/>
          <w:bCs/>
          <w:sz w:val="24"/>
          <w:lang w:val="en-IL" w:eastAsia="en-US"/>
        </w:rPr>
        <w:t>HS</w:t>
      </w:r>
    </w:p>
    <w:p w14:paraId="40AE35A8" w14:textId="77777777" w:rsidR="00666B56" w:rsidRPr="00666B56" w:rsidRDefault="00666B56" w:rsidP="00666B56">
      <w:pPr>
        <w:pStyle w:val="a9"/>
        <w:bidi w:val="0"/>
        <w:spacing w:line="480" w:lineRule="auto"/>
        <w:ind w:left="84"/>
        <w:rPr>
          <w:rFonts w:ascii="Arial" w:eastAsia="Calibri" w:hAnsi="Arial" w:cs="Arial"/>
          <w:sz w:val="24"/>
          <w:lang w:val="en-IL" w:eastAsia="en-US"/>
        </w:rPr>
      </w:pPr>
      <w:r w:rsidRPr="00666B56">
        <w:rPr>
          <w:rFonts w:ascii="Arial" w:eastAsia="Calibri" w:hAnsi="Arial" w:cs="Arial"/>
          <w:sz w:val="24"/>
          <w:lang w:val="en-IL" w:eastAsia="en-US"/>
        </w:rPr>
        <w:t>This section consists of 10 statements that assess familiarity with various OHS and the frequency of their use.</w:t>
      </w:r>
    </w:p>
    <w:p w14:paraId="764D4B64" w14:textId="77777777" w:rsidR="00666B56" w:rsidRPr="00666B56" w:rsidRDefault="00666B56" w:rsidP="00946DE5">
      <w:pPr>
        <w:pStyle w:val="a9"/>
        <w:numPr>
          <w:ilvl w:val="0"/>
          <w:numId w:val="7"/>
        </w:numPr>
        <w:bidi w:val="0"/>
        <w:spacing w:line="480" w:lineRule="auto"/>
        <w:rPr>
          <w:rFonts w:ascii="Arial" w:eastAsia="Calibri" w:hAnsi="Arial" w:cs="Arial"/>
          <w:sz w:val="24"/>
          <w:lang w:val="en-IL" w:eastAsia="en-US"/>
        </w:rPr>
      </w:pPr>
      <w:r w:rsidRPr="00666B56">
        <w:rPr>
          <w:rFonts w:ascii="Arial" w:eastAsia="Calibri" w:hAnsi="Arial" w:cs="Arial"/>
          <w:sz w:val="24"/>
          <w:lang w:val="en-IL" w:eastAsia="en-US"/>
        </w:rPr>
        <w:t>Familiarity with the service is measured dichotomously (Yes/No).</w:t>
      </w:r>
    </w:p>
    <w:p w14:paraId="0E52219C" w14:textId="77777777" w:rsidR="00666B56" w:rsidRPr="00666B56" w:rsidRDefault="00666B56" w:rsidP="00946DE5">
      <w:pPr>
        <w:pStyle w:val="a9"/>
        <w:numPr>
          <w:ilvl w:val="1"/>
          <w:numId w:val="7"/>
        </w:numPr>
        <w:bidi w:val="0"/>
        <w:spacing w:line="480" w:lineRule="auto"/>
        <w:rPr>
          <w:rFonts w:ascii="Arial" w:eastAsia="Calibri" w:hAnsi="Arial" w:cs="Arial"/>
          <w:sz w:val="24"/>
          <w:lang w:val="en-IL" w:eastAsia="en-US"/>
        </w:rPr>
      </w:pPr>
      <w:r w:rsidRPr="00666B56">
        <w:rPr>
          <w:rFonts w:ascii="Arial" w:eastAsia="Calibri" w:hAnsi="Arial" w:cs="Arial"/>
          <w:sz w:val="24"/>
          <w:lang w:val="en-IL" w:eastAsia="en-US"/>
        </w:rPr>
        <w:t xml:space="preserve">Example: </w:t>
      </w:r>
      <w:r w:rsidRPr="00666B56">
        <w:rPr>
          <w:rFonts w:ascii="Arial" w:eastAsia="Calibri" w:hAnsi="Arial" w:cs="Arial"/>
          <w:i/>
          <w:iCs/>
          <w:sz w:val="24"/>
          <w:lang w:val="en-IL" w:eastAsia="en-US"/>
        </w:rPr>
        <w:t>"I have had a video call with a doctor."</w:t>
      </w:r>
    </w:p>
    <w:p w14:paraId="7FE00EE5" w14:textId="77777777" w:rsidR="00666B56" w:rsidRPr="00666B56" w:rsidRDefault="00666B56" w:rsidP="00946DE5">
      <w:pPr>
        <w:pStyle w:val="a9"/>
        <w:numPr>
          <w:ilvl w:val="0"/>
          <w:numId w:val="7"/>
        </w:numPr>
        <w:bidi w:val="0"/>
        <w:spacing w:line="480" w:lineRule="auto"/>
        <w:rPr>
          <w:rFonts w:ascii="Arial" w:eastAsia="Calibri" w:hAnsi="Arial" w:cs="Arial"/>
          <w:sz w:val="24"/>
          <w:lang w:val="en-IL" w:eastAsia="en-US"/>
        </w:rPr>
      </w:pPr>
      <w:r w:rsidRPr="00666B56">
        <w:rPr>
          <w:rFonts w:ascii="Arial" w:eastAsia="Calibri" w:hAnsi="Arial" w:cs="Arial"/>
          <w:sz w:val="24"/>
          <w:lang w:val="en-IL" w:eastAsia="en-US"/>
        </w:rPr>
        <w:t>If the participant is familiar with the service, they are asked to report their frequency of use on a 1–6 scale:</w:t>
      </w:r>
    </w:p>
    <w:p w14:paraId="51A8745B" w14:textId="77777777" w:rsidR="00666B56" w:rsidRPr="00666B56" w:rsidRDefault="00666B56" w:rsidP="00946DE5">
      <w:pPr>
        <w:pStyle w:val="a9"/>
        <w:numPr>
          <w:ilvl w:val="1"/>
          <w:numId w:val="7"/>
        </w:numPr>
        <w:bidi w:val="0"/>
        <w:spacing w:line="480" w:lineRule="auto"/>
        <w:rPr>
          <w:rFonts w:ascii="Arial" w:eastAsia="Calibri" w:hAnsi="Arial" w:cs="Arial"/>
          <w:sz w:val="24"/>
          <w:lang w:val="en-IL" w:eastAsia="en-US"/>
        </w:rPr>
      </w:pPr>
      <w:r w:rsidRPr="00666B56">
        <w:rPr>
          <w:rFonts w:ascii="Arial" w:eastAsia="Calibri" w:hAnsi="Arial" w:cs="Arial"/>
          <w:sz w:val="24"/>
          <w:lang w:val="en-IL" w:eastAsia="en-US"/>
        </w:rPr>
        <w:t>1 = Never, 6 = Once a week or more</w:t>
      </w:r>
    </w:p>
    <w:p w14:paraId="4684A8FD" w14:textId="77777777" w:rsidR="00666B56" w:rsidRPr="00666B56" w:rsidRDefault="00666B56" w:rsidP="00666B56">
      <w:pPr>
        <w:pStyle w:val="a9"/>
        <w:bidi w:val="0"/>
        <w:spacing w:line="480" w:lineRule="auto"/>
        <w:ind w:left="84"/>
        <w:rPr>
          <w:rFonts w:ascii="Arial" w:eastAsia="Calibri" w:hAnsi="Arial" w:cs="Arial"/>
          <w:sz w:val="24"/>
          <w:lang w:val="en-IL" w:eastAsia="en-US"/>
        </w:rPr>
      </w:pPr>
      <w:r w:rsidRPr="00666B56">
        <w:rPr>
          <w:rFonts w:ascii="Arial" w:eastAsia="Calibri" w:hAnsi="Arial" w:cs="Arial"/>
          <w:sz w:val="24"/>
          <w:lang w:val="en-IL" w:eastAsia="en-US"/>
        </w:rPr>
        <w:t>Exploratory factor analysis identified two factors:</w:t>
      </w:r>
    </w:p>
    <w:p w14:paraId="6A53DB42" w14:textId="77777777" w:rsidR="00666B56" w:rsidRPr="00666B56" w:rsidRDefault="00666B56" w:rsidP="00946DE5">
      <w:pPr>
        <w:pStyle w:val="a9"/>
        <w:numPr>
          <w:ilvl w:val="0"/>
          <w:numId w:val="8"/>
        </w:numPr>
        <w:bidi w:val="0"/>
        <w:spacing w:line="480" w:lineRule="auto"/>
        <w:rPr>
          <w:rFonts w:ascii="Arial" w:eastAsia="Calibri" w:hAnsi="Arial" w:cs="Arial"/>
          <w:sz w:val="24"/>
          <w:lang w:val="en-IL" w:eastAsia="en-US"/>
        </w:rPr>
      </w:pPr>
      <w:r w:rsidRPr="00666B56">
        <w:rPr>
          <w:rFonts w:ascii="Arial" w:eastAsia="Calibri" w:hAnsi="Arial" w:cs="Arial"/>
          <w:sz w:val="24"/>
          <w:u w:val="single"/>
          <w:lang w:val="en-IL" w:eastAsia="en-US"/>
        </w:rPr>
        <w:lastRenderedPageBreak/>
        <w:t>Low Order Technology</w:t>
      </w:r>
      <w:r w:rsidRPr="00666B56">
        <w:rPr>
          <w:rFonts w:ascii="Arial" w:eastAsia="Calibri" w:hAnsi="Arial" w:cs="Arial"/>
          <w:sz w:val="24"/>
          <w:lang w:val="en-IL" w:eastAsia="en-US"/>
        </w:rPr>
        <w:t xml:space="preserve"> (LOT) – Characterized by commonly accepted and widely used basic technologies.</w:t>
      </w:r>
    </w:p>
    <w:p w14:paraId="2E0F5BA7" w14:textId="77777777" w:rsidR="00666B56" w:rsidRPr="00666B56" w:rsidRDefault="00666B56" w:rsidP="00946DE5">
      <w:pPr>
        <w:pStyle w:val="a9"/>
        <w:numPr>
          <w:ilvl w:val="1"/>
          <w:numId w:val="8"/>
        </w:numPr>
        <w:bidi w:val="0"/>
        <w:spacing w:line="480" w:lineRule="auto"/>
        <w:rPr>
          <w:rFonts w:ascii="Arial" w:eastAsia="Calibri" w:hAnsi="Arial" w:cs="Arial"/>
          <w:sz w:val="24"/>
          <w:lang w:val="en-IL" w:eastAsia="en-US"/>
        </w:rPr>
      </w:pPr>
      <w:r w:rsidRPr="00666B56">
        <w:rPr>
          <w:rFonts w:ascii="Arial" w:eastAsia="Calibri" w:hAnsi="Arial" w:cs="Arial"/>
          <w:sz w:val="24"/>
          <w:lang w:val="en-IL" w:eastAsia="en-US"/>
        </w:rPr>
        <w:t>Includes 5 statements (α = 0.80) with an explained variance of 24.64%.</w:t>
      </w:r>
    </w:p>
    <w:p w14:paraId="1E3BE5FE" w14:textId="77777777" w:rsidR="00666B56" w:rsidRPr="00666B56" w:rsidRDefault="00666B56" w:rsidP="00946DE5">
      <w:pPr>
        <w:pStyle w:val="a9"/>
        <w:numPr>
          <w:ilvl w:val="1"/>
          <w:numId w:val="8"/>
        </w:numPr>
        <w:bidi w:val="0"/>
        <w:spacing w:line="480" w:lineRule="auto"/>
        <w:rPr>
          <w:rFonts w:ascii="Arial" w:eastAsia="Calibri" w:hAnsi="Arial" w:cs="Arial"/>
          <w:sz w:val="24"/>
          <w:lang w:val="en-IL" w:eastAsia="en-US"/>
        </w:rPr>
      </w:pPr>
      <w:r w:rsidRPr="00666B56">
        <w:rPr>
          <w:rFonts w:ascii="Arial" w:eastAsia="Calibri" w:hAnsi="Arial" w:cs="Arial"/>
          <w:sz w:val="24"/>
          <w:lang w:val="en-IL" w:eastAsia="en-US"/>
        </w:rPr>
        <w:t>Example statements:</w:t>
      </w:r>
    </w:p>
    <w:p w14:paraId="7AF31052" w14:textId="77777777" w:rsidR="00666B56" w:rsidRPr="00666B56" w:rsidRDefault="00666B56" w:rsidP="00946DE5">
      <w:pPr>
        <w:pStyle w:val="a9"/>
        <w:numPr>
          <w:ilvl w:val="2"/>
          <w:numId w:val="8"/>
        </w:numPr>
        <w:bidi w:val="0"/>
        <w:spacing w:line="480" w:lineRule="auto"/>
        <w:rPr>
          <w:rFonts w:ascii="Arial" w:eastAsia="Calibri" w:hAnsi="Arial" w:cs="Arial"/>
          <w:sz w:val="24"/>
          <w:lang w:val="en-IL" w:eastAsia="en-US"/>
        </w:rPr>
      </w:pPr>
      <w:r w:rsidRPr="00666B56">
        <w:rPr>
          <w:rFonts w:ascii="Arial" w:eastAsia="Calibri" w:hAnsi="Arial" w:cs="Arial"/>
          <w:i/>
          <w:iCs/>
          <w:sz w:val="24"/>
          <w:lang w:val="en-IL" w:eastAsia="en-US"/>
        </w:rPr>
        <w:t>"I had a phone consultation with my family doctor."</w:t>
      </w:r>
    </w:p>
    <w:p w14:paraId="59C60BD4" w14:textId="77777777" w:rsidR="00666B56" w:rsidRPr="00666B56" w:rsidRDefault="00666B56" w:rsidP="00946DE5">
      <w:pPr>
        <w:pStyle w:val="a9"/>
        <w:numPr>
          <w:ilvl w:val="2"/>
          <w:numId w:val="8"/>
        </w:numPr>
        <w:bidi w:val="0"/>
        <w:spacing w:line="480" w:lineRule="auto"/>
        <w:rPr>
          <w:rFonts w:ascii="Arial" w:eastAsia="Calibri" w:hAnsi="Arial" w:cs="Arial"/>
          <w:sz w:val="24"/>
          <w:lang w:val="en-IL" w:eastAsia="en-US"/>
        </w:rPr>
      </w:pPr>
      <w:r w:rsidRPr="00666B56">
        <w:rPr>
          <w:rFonts w:ascii="Arial" w:eastAsia="Calibri" w:hAnsi="Arial" w:cs="Arial"/>
          <w:i/>
          <w:iCs/>
          <w:sz w:val="24"/>
          <w:lang w:val="en-IL" w:eastAsia="en-US"/>
        </w:rPr>
        <w:t>"I scheduled an appointment through my HMO’s website or app."</w:t>
      </w:r>
    </w:p>
    <w:p w14:paraId="1DC0AF8A" w14:textId="77777777" w:rsidR="00666B56" w:rsidRPr="00666B56" w:rsidRDefault="00666B56" w:rsidP="00946DE5">
      <w:pPr>
        <w:pStyle w:val="a9"/>
        <w:numPr>
          <w:ilvl w:val="0"/>
          <w:numId w:val="8"/>
        </w:numPr>
        <w:bidi w:val="0"/>
        <w:spacing w:line="480" w:lineRule="auto"/>
        <w:rPr>
          <w:rFonts w:ascii="Arial" w:eastAsia="Calibri" w:hAnsi="Arial" w:cs="Arial"/>
          <w:sz w:val="24"/>
          <w:lang w:val="en-IL" w:eastAsia="en-US"/>
        </w:rPr>
      </w:pPr>
      <w:r w:rsidRPr="00666B56">
        <w:rPr>
          <w:rFonts w:ascii="Arial" w:eastAsia="Calibri" w:hAnsi="Arial" w:cs="Arial"/>
          <w:sz w:val="24"/>
          <w:u w:val="single"/>
          <w:lang w:val="en-IL" w:eastAsia="en-US"/>
        </w:rPr>
        <w:t>High Order Technology (HOT)</w:t>
      </w:r>
      <w:r w:rsidRPr="00666B56">
        <w:rPr>
          <w:rFonts w:ascii="Arial" w:eastAsia="Calibri" w:hAnsi="Arial" w:cs="Arial"/>
          <w:sz w:val="24"/>
          <w:lang w:val="en-IL" w:eastAsia="en-US"/>
        </w:rPr>
        <w:t xml:space="preserve"> – Characterized by more advanced technologies that require digital literacy.</w:t>
      </w:r>
    </w:p>
    <w:p w14:paraId="041B0DB7" w14:textId="77777777" w:rsidR="00666B56" w:rsidRPr="00666B56" w:rsidRDefault="00666B56" w:rsidP="00946DE5">
      <w:pPr>
        <w:pStyle w:val="a9"/>
        <w:numPr>
          <w:ilvl w:val="1"/>
          <w:numId w:val="8"/>
        </w:numPr>
        <w:bidi w:val="0"/>
        <w:spacing w:line="480" w:lineRule="auto"/>
        <w:rPr>
          <w:rFonts w:ascii="Arial" w:eastAsia="Calibri" w:hAnsi="Arial" w:cs="Arial"/>
          <w:sz w:val="24"/>
          <w:lang w:val="en-IL" w:eastAsia="en-US"/>
        </w:rPr>
      </w:pPr>
      <w:r w:rsidRPr="00666B56">
        <w:rPr>
          <w:rFonts w:ascii="Arial" w:eastAsia="Calibri" w:hAnsi="Arial" w:cs="Arial"/>
          <w:sz w:val="24"/>
          <w:lang w:val="en-IL" w:eastAsia="en-US"/>
        </w:rPr>
        <w:t>Includes 5 statements (α = 0.93) with an explained variance of 37.67%.</w:t>
      </w:r>
    </w:p>
    <w:p w14:paraId="1CE9CB06" w14:textId="77777777" w:rsidR="00666B56" w:rsidRPr="00666B56" w:rsidRDefault="00666B56" w:rsidP="00946DE5">
      <w:pPr>
        <w:pStyle w:val="a9"/>
        <w:numPr>
          <w:ilvl w:val="1"/>
          <w:numId w:val="8"/>
        </w:numPr>
        <w:bidi w:val="0"/>
        <w:spacing w:line="480" w:lineRule="auto"/>
        <w:rPr>
          <w:rFonts w:ascii="Arial" w:eastAsia="Calibri" w:hAnsi="Arial" w:cs="Arial"/>
          <w:sz w:val="24"/>
          <w:lang w:val="en-IL" w:eastAsia="en-US"/>
        </w:rPr>
      </w:pPr>
      <w:r w:rsidRPr="00666B56">
        <w:rPr>
          <w:rFonts w:ascii="Arial" w:eastAsia="Calibri" w:hAnsi="Arial" w:cs="Arial"/>
          <w:sz w:val="24"/>
          <w:lang w:val="en-IL" w:eastAsia="en-US"/>
        </w:rPr>
        <w:t>Example statements:</w:t>
      </w:r>
    </w:p>
    <w:p w14:paraId="501E58BB" w14:textId="77777777" w:rsidR="00666B56" w:rsidRPr="00666B56" w:rsidRDefault="00666B56" w:rsidP="00946DE5">
      <w:pPr>
        <w:pStyle w:val="a9"/>
        <w:numPr>
          <w:ilvl w:val="2"/>
          <w:numId w:val="8"/>
        </w:numPr>
        <w:bidi w:val="0"/>
        <w:spacing w:line="480" w:lineRule="auto"/>
        <w:rPr>
          <w:rFonts w:ascii="Arial" w:eastAsia="Calibri" w:hAnsi="Arial" w:cs="Arial"/>
          <w:sz w:val="24"/>
          <w:lang w:val="en-IL" w:eastAsia="en-US"/>
        </w:rPr>
      </w:pPr>
      <w:r w:rsidRPr="00666B56">
        <w:rPr>
          <w:rFonts w:ascii="Arial" w:eastAsia="Calibri" w:hAnsi="Arial" w:cs="Arial"/>
          <w:i/>
          <w:iCs/>
          <w:sz w:val="24"/>
          <w:lang w:val="en-IL" w:eastAsia="en-US"/>
        </w:rPr>
        <w:t>"I received mental health services (psychiatry, psychotherapy, social work) via a phone call."</w:t>
      </w:r>
    </w:p>
    <w:p w14:paraId="373ED693" w14:textId="77777777" w:rsidR="00666B56" w:rsidRPr="00666B56" w:rsidRDefault="00666B56" w:rsidP="00946DE5">
      <w:pPr>
        <w:pStyle w:val="a9"/>
        <w:numPr>
          <w:ilvl w:val="2"/>
          <w:numId w:val="8"/>
        </w:numPr>
        <w:bidi w:val="0"/>
        <w:spacing w:line="480" w:lineRule="auto"/>
        <w:rPr>
          <w:rFonts w:ascii="Arial" w:eastAsia="Calibri" w:hAnsi="Arial" w:cs="Arial"/>
          <w:sz w:val="24"/>
          <w:lang w:val="en-IL" w:eastAsia="en-US"/>
        </w:rPr>
      </w:pPr>
      <w:r w:rsidRPr="00666B56">
        <w:rPr>
          <w:rFonts w:ascii="Arial" w:eastAsia="Calibri" w:hAnsi="Arial" w:cs="Arial"/>
          <w:i/>
          <w:iCs/>
          <w:sz w:val="24"/>
          <w:lang w:val="en-IL" w:eastAsia="en-US"/>
        </w:rPr>
        <w:t>"I underwent a remote medical examination using digital tools (e.g., transmitted blood pressure, ECG, etc.)."</w:t>
      </w:r>
    </w:p>
    <w:p w14:paraId="6E671F39" w14:textId="05E3003C" w:rsidR="00666B56" w:rsidRPr="00666B56" w:rsidRDefault="00666B56" w:rsidP="00E70A64">
      <w:pPr>
        <w:pStyle w:val="a9"/>
        <w:bidi w:val="0"/>
        <w:spacing w:line="480" w:lineRule="auto"/>
        <w:ind w:left="84"/>
        <w:rPr>
          <w:rFonts w:ascii="Arial" w:eastAsia="Calibri" w:hAnsi="Arial" w:cs="Arial"/>
          <w:sz w:val="24"/>
          <w:lang w:val="en-IL" w:eastAsia="en-US"/>
        </w:rPr>
      </w:pPr>
      <w:r w:rsidRPr="00666B56">
        <w:rPr>
          <w:rFonts w:ascii="Arial" w:eastAsia="Calibri" w:hAnsi="Arial" w:cs="Arial"/>
          <w:b/>
          <w:bCs/>
          <w:sz w:val="24"/>
          <w:lang w:val="en-IL" w:eastAsia="en-US"/>
        </w:rPr>
        <w:t>Section E – Socio-Demographic Background</w:t>
      </w:r>
      <w:r w:rsidRPr="00666B56">
        <w:rPr>
          <w:rFonts w:ascii="Arial" w:eastAsia="Calibri" w:hAnsi="Arial" w:cs="Arial"/>
          <w:sz w:val="24"/>
          <w:lang w:val="en-IL" w:eastAsia="en-US"/>
        </w:rPr>
        <w:t xml:space="preserve"> </w:t>
      </w:r>
      <w:r w:rsidR="00E70A64">
        <w:rPr>
          <w:rFonts w:ascii="Arial" w:eastAsia="Calibri" w:hAnsi="Arial" w:cs="Arial"/>
          <w:sz w:val="24"/>
          <w:lang w:val="en-IL" w:eastAsia="en-US"/>
        </w:rPr>
        <w:t xml:space="preserve">- </w:t>
      </w:r>
      <w:r w:rsidRPr="00666B56">
        <w:rPr>
          <w:rFonts w:ascii="Arial" w:eastAsia="Calibri" w:hAnsi="Arial" w:cs="Arial"/>
          <w:sz w:val="24"/>
          <w:lang w:val="en-IL" w:eastAsia="en-US"/>
        </w:rPr>
        <w:t>This section includes 15 items, covering demographic and personal details such as gender, age, sector, marital status, place of residence, religion, level of religiosity, HMO affiliation, and more.</w:t>
      </w:r>
    </w:p>
    <w:p w14:paraId="69F96BCB" w14:textId="77777777" w:rsidR="00483A57" w:rsidRDefault="00483A57" w:rsidP="00863599">
      <w:pPr>
        <w:spacing w:after="160" w:line="360" w:lineRule="auto"/>
        <w:contextualSpacing/>
        <w:jc w:val="right"/>
        <w:rPr>
          <w:rFonts w:ascii="Arial" w:eastAsia="Calibri" w:hAnsi="Arial" w:cs="Arial"/>
          <w:b/>
          <w:bCs/>
          <w:sz w:val="24"/>
          <w:lang w:val="en-IL" w:eastAsia="en-US"/>
        </w:rPr>
      </w:pPr>
    </w:p>
    <w:p w14:paraId="194E4238" w14:textId="77777777" w:rsidR="00483A57" w:rsidRDefault="00483A57" w:rsidP="00863599">
      <w:pPr>
        <w:spacing w:after="160" w:line="360" w:lineRule="auto"/>
        <w:contextualSpacing/>
        <w:jc w:val="right"/>
        <w:rPr>
          <w:rFonts w:ascii="Arial" w:eastAsia="Calibri" w:hAnsi="Arial" w:cs="Arial"/>
          <w:b/>
          <w:bCs/>
          <w:sz w:val="24"/>
          <w:lang w:val="en-IL" w:eastAsia="en-US"/>
        </w:rPr>
      </w:pPr>
    </w:p>
    <w:p w14:paraId="797C33A7" w14:textId="77777777" w:rsidR="00483A57" w:rsidRDefault="00483A57" w:rsidP="00863599">
      <w:pPr>
        <w:spacing w:after="160" w:line="360" w:lineRule="auto"/>
        <w:contextualSpacing/>
        <w:jc w:val="right"/>
        <w:rPr>
          <w:rFonts w:ascii="Arial" w:eastAsia="Calibri" w:hAnsi="Arial" w:cs="Arial"/>
          <w:b/>
          <w:bCs/>
          <w:sz w:val="24"/>
          <w:lang w:val="en-IL" w:eastAsia="en-US"/>
        </w:rPr>
      </w:pPr>
    </w:p>
    <w:p w14:paraId="3C1C2C35" w14:textId="77777777" w:rsidR="00483A57" w:rsidRDefault="00483A57" w:rsidP="00863599">
      <w:pPr>
        <w:spacing w:after="160" w:line="360" w:lineRule="auto"/>
        <w:contextualSpacing/>
        <w:jc w:val="right"/>
        <w:rPr>
          <w:rFonts w:ascii="Arial" w:eastAsia="Calibri" w:hAnsi="Arial" w:cs="Arial"/>
          <w:b/>
          <w:bCs/>
          <w:sz w:val="24"/>
          <w:lang w:val="en-IL" w:eastAsia="en-US"/>
        </w:rPr>
      </w:pPr>
    </w:p>
    <w:p w14:paraId="59FBD9A8" w14:textId="77777777" w:rsidR="00483A57" w:rsidRDefault="00483A57" w:rsidP="00863599">
      <w:pPr>
        <w:spacing w:after="160" w:line="360" w:lineRule="auto"/>
        <w:contextualSpacing/>
        <w:jc w:val="right"/>
        <w:rPr>
          <w:rFonts w:ascii="Arial" w:eastAsia="Calibri" w:hAnsi="Arial" w:cs="Arial"/>
          <w:b/>
          <w:bCs/>
          <w:sz w:val="24"/>
          <w:lang w:val="en-IL" w:eastAsia="en-US"/>
        </w:rPr>
      </w:pPr>
    </w:p>
    <w:p w14:paraId="1CE58861" w14:textId="77777777" w:rsidR="00483A57" w:rsidRDefault="00483A57" w:rsidP="00863599">
      <w:pPr>
        <w:spacing w:after="160" w:line="360" w:lineRule="auto"/>
        <w:contextualSpacing/>
        <w:jc w:val="right"/>
        <w:rPr>
          <w:rFonts w:ascii="Arial" w:eastAsia="Calibri" w:hAnsi="Arial" w:cs="Arial"/>
          <w:b/>
          <w:bCs/>
          <w:sz w:val="24"/>
          <w:lang w:val="en-IL" w:eastAsia="en-US"/>
        </w:rPr>
      </w:pPr>
    </w:p>
    <w:p w14:paraId="45659BA1" w14:textId="6408802A" w:rsidR="006F3602" w:rsidRPr="006F3602" w:rsidRDefault="006F3602" w:rsidP="006F3602">
      <w:pPr>
        <w:pStyle w:val="a9"/>
        <w:bidi w:val="0"/>
        <w:spacing w:line="360" w:lineRule="auto"/>
        <w:ind w:left="783" w:right="-426"/>
        <w:jc w:val="both"/>
        <w:rPr>
          <w:rFonts w:ascii="Arial" w:eastAsia="Calibri" w:hAnsi="Arial" w:cs="Arial"/>
          <w:sz w:val="24"/>
          <w:lang w:val="en-IL"/>
        </w:rPr>
      </w:pPr>
      <w:r w:rsidRPr="006F3602">
        <w:rPr>
          <w:rFonts w:ascii="Arial" w:eastAsia="Calibri" w:hAnsi="Arial" w:cs="Arial"/>
          <w:b/>
          <w:bCs/>
          <w:sz w:val="24"/>
          <w:lang w:val="en-IL"/>
        </w:rPr>
        <w:lastRenderedPageBreak/>
        <w:t>Statistical Analysis</w:t>
      </w:r>
    </w:p>
    <w:p w14:paraId="661047C0" w14:textId="77777777" w:rsidR="006F3602" w:rsidRPr="006F3602" w:rsidRDefault="006F3602" w:rsidP="006F3602">
      <w:pPr>
        <w:pStyle w:val="a9"/>
        <w:bidi w:val="0"/>
        <w:spacing w:line="360" w:lineRule="auto"/>
        <w:ind w:right="-426"/>
        <w:jc w:val="both"/>
        <w:rPr>
          <w:rFonts w:ascii="Arial" w:eastAsia="Calibri" w:hAnsi="Arial" w:cs="Arial"/>
          <w:sz w:val="24"/>
          <w:lang w:val="en-IL"/>
        </w:rPr>
      </w:pPr>
      <w:r w:rsidRPr="006F3602">
        <w:rPr>
          <w:rFonts w:ascii="Arial" w:eastAsia="Calibri" w:hAnsi="Arial" w:cs="Arial"/>
          <w:b/>
          <w:bCs/>
          <w:sz w:val="24"/>
          <w:lang w:val="en-IL"/>
        </w:rPr>
        <w:t>Descriptive Statistics</w:t>
      </w:r>
      <w:r w:rsidRPr="006F3602">
        <w:rPr>
          <w:rFonts w:ascii="Arial" w:eastAsia="Calibri" w:hAnsi="Arial" w:cs="Arial"/>
          <w:sz w:val="24"/>
          <w:lang w:val="en-IL"/>
        </w:rPr>
        <w:t xml:space="preserve"> – Describing participants and their socio-demographic characteristics. This included distributions of key research variables, both overall and based on relevant background variables (e.g., gender, age, education), as well as calculating correlations between different variables.</w:t>
      </w:r>
    </w:p>
    <w:p w14:paraId="199D8FE8" w14:textId="77777777" w:rsidR="006F3602" w:rsidRPr="006F3602" w:rsidRDefault="006F3602" w:rsidP="006F3602">
      <w:pPr>
        <w:pStyle w:val="a9"/>
        <w:bidi w:val="0"/>
        <w:spacing w:line="360" w:lineRule="auto"/>
        <w:ind w:right="-426"/>
        <w:jc w:val="both"/>
        <w:rPr>
          <w:rFonts w:ascii="Arial" w:eastAsia="Calibri" w:hAnsi="Arial" w:cs="Arial"/>
          <w:sz w:val="24"/>
          <w:lang w:val="en-IL"/>
        </w:rPr>
      </w:pPr>
      <w:r w:rsidRPr="006F3602">
        <w:rPr>
          <w:rFonts w:ascii="Arial" w:eastAsia="Calibri" w:hAnsi="Arial" w:cs="Arial"/>
          <w:b/>
          <w:bCs/>
          <w:sz w:val="24"/>
          <w:lang w:val="en-IL"/>
        </w:rPr>
        <w:t>Factor Analysis</w:t>
      </w:r>
      <w:r w:rsidRPr="006F3602">
        <w:rPr>
          <w:rFonts w:ascii="Arial" w:eastAsia="Calibri" w:hAnsi="Arial" w:cs="Arial"/>
          <w:sz w:val="24"/>
          <w:lang w:val="en-IL"/>
        </w:rPr>
        <w:t xml:space="preserve"> – Exploratory and Confirmatory Factor Analysis (EFA &amp; CFA) were conducted for Sections A and C of the research instrument.</w:t>
      </w:r>
    </w:p>
    <w:p w14:paraId="4CA6741F" w14:textId="77777777" w:rsidR="006F3602" w:rsidRPr="006F3602" w:rsidRDefault="006F3602" w:rsidP="006F3602">
      <w:pPr>
        <w:pStyle w:val="a9"/>
        <w:bidi w:val="0"/>
        <w:spacing w:line="360" w:lineRule="auto"/>
        <w:ind w:right="-426"/>
        <w:jc w:val="both"/>
        <w:rPr>
          <w:rFonts w:ascii="Arial" w:eastAsia="Calibri" w:hAnsi="Arial" w:cs="Arial"/>
          <w:sz w:val="24"/>
          <w:lang w:val="en-IL"/>
        </w:rPr>
      </w:pPr>
      <w:r w:rsidRPr="006F3602">
        <w:rPr>
          <w:rFonts w:ascii="Arial" w:eastAsia="Calibri" w:hAnsi="Arial" w:cs="Arial"/>
          <w:b/>
          <w:bCs/>
          <w:sz w:val="24"/>
          <w:lang w:val="en-IL"/>
        </w:rPr>
        <w:t>Reliability Analysis</w:t>
      </w:r>
      <w:r w:rsidRPr="006F3602">
        <w:rPr>
          <w:rFonts w:ascii="Arial" w:eastAsia="Calibri" w:hAnsi="Arial" w:cs="Arial"/>
          <w:sz w:val="24"/>
          <w:lang w:val="en-IL"/>
        </w:rPr>
        <w:t xml:space="preserve"> – Internal reliability for some of the questionnaires was assessed using Cronbach's alpha. Additionally, for each participant, an overall mean score was calculated for all questionnaire items, along with separate mean scores for each subscale, based on the relevant items within each questionnaire (where applicable).</w:t>
      </w:r>
    </w:p>
    <w:p w14:paraId="28C1B5FC" w14:textId="77777777" w:rsidR="006F3602" w:rsidRPr="006F3602" w:rsidRDefault="006F3602" w:rsidP="006F3602">
      <w:pPr>
        <w:pStyle w:val="a9"/>
        <w:bidi w:val="0"/>
        <w:spacing w:line="360" w:lineRule="auto"/>
        <w:ind w:right="-426"/>
        <w:jc w:val="both"/>
        <w:rPr>
          <w:rFonts w:ascii="Arial" w:eastAsia="Calibri" w:hAnsi="Arial" w:cs="Arial"/>
          <w:sz w:val="24"/>
          <w:lang w:val="en-IL"/>
        </w:rPr>
      </w:pPr>
      <w:r w:rsidRPr="006F3602">
        <w:rPr>
          <w:rFonts w:ascii="Arial" w:eastAsia="Calibri" w:hAnsi="Arial" w:cs="Arial"/>
          <w:b/>
          <w:bCs/>
          <w:sz w:val="24"/>
          <w:lang w:val="en-IL"/>
        </w:rPr>
        <w:t>Hypothesis Testing</w:t>
      </w:r>
      <w:r w:rsidRPr="006F3602">
        <w:rPr>
          <w:rFonts w:ascii="Arial" w:eastAsia="Calibri" w:hAnsi="Arial" w:cs="Arial"/>
          <w:sz w:val="24"/>
          <w:lang w:val="en-IL"/>
        </w:rPr>
        <w:t xml:space="preserve"> – The research hypotheses were examined using hierarchical regression analysis, accounting for various background variables.</w:t>
      </w:r>
    </w:p>
    <w:p w14:paraId="2A6F4D87" w14:textId="77777777" w:rsidR="006F3602" w:rsidRPr="006F3602" w:rsidRDefault="006F3602" w:rsidP="006F3602">
      <w:pPr>
        <w:pStyle w:val="a9"/>
        <w:bidi w:val="0"/>
        <w:spacing w:line="360" w:lineRule="auto"/>
        <w:ind w:left="783" w:right="-426"/>
        <w:jc w:val="both"/>
        <w:rPr>
          <w:rFonts w:ascii="Arial" w:eastAsia="Calibri" w:hAnsi="Arial" w:cs="Arial"/>
          <w:sz w:val="24"/>
          <w:lang w:val="en-IL"/>
        </w:rPr>
      </w:pPr>
      <w:r w:rsidRPr="006F3602">
        <w:rPr>
          <w:rFonts w:ascii="Arial" w:eastAsia="Calibri" w:hAnsi="Arial" w:cs="Arial"/>
          <w:sz w:val="24"/>
          <w:lang w:val="en-IL"/>
        </w:rPr>
        <w:t>The selected sample size allowed for in-depth analyses based on sector affiliation, HMO affiliation, level of religiosity, and other relevant demographic factors.</w:t>
      </w:r>
    </w:p>
    <w:p w14:paraId="0FFA66AF" w14:textId="0AFE0ABD" w:rsidR="00717490" w:rsidRPr="006F3602" w:rsidRDefault="00717490" w:rsidP="006F3602">
      <w:pPr>
        <w:pStyle w:val="a9"/>
        <w:bidi w:val="0"/>
        <w:spacing w:line="360" w:lineRule="auto"/>
        <w:ind w:left="783" w:right="-426"/>
        <w:jc w:val="both"/>
        <w:rPr>
          <w:rFonts w:ascii="Calibri" w:eastAsia="Calibri" w:hAnsi="Calibri" w:cs="Arial"/>
          <w:sz w:val="24"/>
          <w:u w:val="single"/>
        </w:rPr>
      </w:pPr>
    </w:p>
    <w:p w14:paraId="41EA3142" w14:textId="77777777" w:rsidR="006A4660" w:rsidRDefault="006A4660" w:rsidP="00BD50A3">
      <w:pPr>
        <w:rPr>
          <w:rFonts w:ascii="Calibri" w:eastAsia="Calibri" w:hAnsi="Calibri" w:cs="Arial"/>
          <w:b/>
          <w:bCs/>
          <w:kern w:val="2"/>
          <w:sz w:val="28"/>
          <w:szCs w:val="28"/>
          <w:rtl/>
          <w:lang w:eastAsia="en-US"/>
        </w:rPr>
      </w:pPr>
    </w:p>
    <w:p w14:paraId="50709468" w14:textId="0DC361B7" w:rsidR="006A4660" w:rsidRPr="00564F2F" w:rsidRDefault="00946DE5" w:rsidP="006F3602">
      <w:pPr>
        <w:bidi w:val="0"/>
        <w:rPr>
          <w:rFonts w:ascii="Calibri" w:eastAsia="Calibri" w:hAnsi="Calibri" w:cs="Arial"/>
          <w:b/>
          <w:bCs/>
          <w:kern w:val="2"/>
          <w:sz w:val="28"/>
          <w:szCs w:val="28"/>
          <w:lang w:eastAsia="en-US"/>
        </w:rPr>
      </w:pPr>
      <w:r>
        <w:rPr>
          <w:rFonts w:ascii="Calibri" w:eastAsia="Calibri" w:hAnsi="Calibri" w:cs="Arial"/>
          <w:b/>
          <w:bCs/>
          <w:kern w:val="2"/>
          <w:sz w:val="28"/>
          <w:szCs w:val="28"/>
          <w:lang w:eastAsia="en-US"/>
        </w:rPr>
        <w:t>Results</w:t>
      </w:r>
    </w:p>
    <w:p w14:paraId="036CCC63" w14:textId="77777777" w:rsidR="000F6A6B" w:rsidRDefault="00193CDE" w:rsidP="000F6A6B">
      <w:pPr>
        <w:bidi w:val="0"/>
        <w:spacing w:after="160" w:line="360" w:lineRule="auto"/>
        <w:rPr>
          <w:rFonts w:ascii="Arial" w:eastAsia="Calibri" w:hAnsi="Arial" w:cs="Arial"/>
          <w:b/>
          <w:bCs/>
          <w:sz w:val="24"/>
          <w:lang w:val="en-IL" w:eastAsia="en-US"/>
        </w:rPr>
      </w:pPr>
      <w:bookmarkStart w:id="9" w:name="_Hlk155037159"/>
      <w:r w:rsidRPr="00193CDE">
        <w:rPr>
          <w:rFonts w:ascii="Arial" w:eastAsia="Calibri" w:hAnsi="Arial" w:cs="Arial"/>
          <w:b/>
          <w:bCs/>
          <w:sz w:val="24"/>
          <w:lang w:val="en-IL" w:eastAsia="en-US"/>
        </w:rPr>
        <w:t>Attitudes, Knowledge, and Patient Experience Regarding the Use of Online Health Services (OHS)</w:t>
      </w:r>
      <w:r>
        <w:rPr>
          <w:rFonts w:ascii="Arial" w:eastAsia="Calibri" w:hAnsi="Arial" w:cs="Arial" w:hint="cs"/>
          <w:b/>
          <w:bCs/>
          <w:sz w:val="24"/>
          <w:rtl/>
          <w:lang w:val="en-IL" w:eastAsia="en-US"/>
        </w:rPr>
        <w:t xml:space="preserve"> </w:t>
      </w:r>
    </w:p>
    <w:p w14:paraId="256FA9E7" w14:textId="0FF34A0F" w:rsidR="00193CDE" w:rsidRPr="00193CDE" w:rsidRDefault="00193CDE" w:rsidP="000F6A6B">
      <w:pPr>
        <w:bidi w:val="0"/>
        <w:spacing w:after="160" w:line="360" w:lineRule="auto"/>
        <w:rPr>
          <w:rFonts w:ascii="Arial" w:eastAsia="Calibri" w:hAnsi="Arial" w:cs="Arial"/>
          <w:b/>
          <w:bCs/>
          <w:sz w:val="24"/>
          <w:lang w:val="en-IL" w:eastAsia="en-US"/>
        </w:rPr>
      </w:pPr>
      <w:r>
        <w:rPr>
          <w:rFonts w:ascii="Arial" w:eastAsia="Calibri" w:hAnsi="Arial" w:cs="Arial" w:hint="cs"/>
          <w:b/>
          <w:bCs/>
          <w:sz w:val="24"/>
          <w:rtl/>
          <w:lang w:val="en-IL" w:eastAsia="en-US"/>
        </w:rPr>
        <w:t xml:space="preserve"> </w:t>
      </w:r>
      <w:r w:rsidRPr="00193CDE">
        <w:rPr>
          <w:rFonts w:ascii="Arial" w:eastAsia="Calibri" w:hAnsi="Arial" w:cs="Arial"/>
          <w:sz w:val="24"/>
          <w:lang w:val="en-IL" w:eastAsia="en-US"/>
        </w:rPr>
        <w:t>Table 2 indicates that participants, on average, rate online health services as effective and safe and perceive themselves as having relatively high online health literacy.</w:t>
      </w:r>
    </w:p>
    <w:p w14:paraId="47D5C468" w14:textId="77777777" w:rsidR="00193CDE" w:rsidRPr="00193CDE" w:rsidRDefault="00193CDE" w:rsidP="00193CDE">
      <w:pPr>
        <w:bidi w:val="0"/>
        <w:spacing w:after="160" w:line="360" w:lineRule="auto"/>
        <w:rPr>
          <w:rFonts w:ascii="Arial" w:eastAsia="Calibri" w:hAnsi="Arial" w:cs="Arial"/>
          <w:sz w:val="24"/>
          <w:lang w:val="en-IL" w:eastAsia="en-US"/>
        </w:rPr>
      </w:pPr>
      <w:r w:rsidRPr="00193CDE">
        <w:rPr>
          <w:rFonts w:ascii="Arial" w:eastAsia="Calibri" w:hAnsi="Arial" w:cs="Arial"/>
          <w:sz w:val="24"/>
          <w:lang w:val="en-IL" w:eastAsia="en-US"/>
        </w:rPr>
        <w:t>However, the lowest score was recorded for face-to-face treatment, with more than half of the respondents preferring in-person care over online health services.</w:t>
      </w:r>
    </w:p>
    <w:p w14:paraId="022E58AB" w14:textId="77777777" w:rsidR="00222592" w:rsidRPr="00193CDE" w:rsidRDefault="00222592" w:rsidP="00BD50A3">
      <w:pPr>
        <w:spacing w:after="160" w:line="360" w:lineRule="auto"/>
        <w:rPr>
          <w:rFonts w:ascii="Arial" w:eastAsia="Calibri" w:hAnsi="Arial" w:cs="Arial"/>
          <w:b/>
          <w:bCs/>
          <w:kern w:val="2"/>
          <w:sz w:val="24"/>
          <w:rtl/>
          <w:lang w:val="en-IL" w:eastAsia="en-US"/>
        </w:rPr>
      </w:pPr>
    </w:p>
    <w:p w14:paraId="04994F79" w14:textId="77777777" w:rsidR="00A718D0" w:rsidRDefault="00A718D0" w:rsidP="00A718D0">
      <w:pPr>
        <w:spacing w:line="360" w:lineRule="auto"/>
        <w:rPr>
          <w:rFonts w:ascii="Arial" w:eastAsia="Calibri" w:hAnsi="Arial" w:cs="Arial"/>
          <w:b/>
          <w:bCs/>
          <w:kern w:val="2"/>
          <w:sz w:val="24"/>
          <w:rtl/>
          <w:lang w:val="en-IL" w:eastAsia="en-US"/>
        </w:rPr>
      </w:pPr>
      <w:bookmarkStart w:id="10" w:name="_Hlk154772685"/>
      <w:bookmarkEnd w:id="9"/>
    </w:p>
    <w:p w14:paraId="48279EE6" w14:textId="77777777" w:rsidR="00A718D0" w:rsidRDefault="00A718D0" w:rsidP="00A718D0">
      <w:pPr>
        <w:spacing w:line="360" w:lineRule="auto"/>
        <w:rPr>
          <w:rFonts w:ascii="Arial" w:eastAsia="Calibri" w:hAnsi="Arial" w:cs="Arial"/>
          <w:b/>
          <w:bCs/>
          <w:kern w:val="2"/>
          <w:sz w:val="24"/>
          <w:rtl/>
          <w:lang w:val="en-IL" w:eastAsia="en-US"/>
        </w:rPr>
      </w:pPr>
    </w:p>
    <w:p w14:paraId="0E2095B8" w14:textId="77777777" w:rsidR="00A718D0" w:rsidRDefault="00A718D0" w:rsidP="00A718D0">
      <w:pPr>
        <w:bidi w:val="0"/>
        <w:spacing w:line="360" w:lineRule="auto"/>
        <w:rPr>
          <w:rFonts w:ascii="Arial" w:eastAsia="Calibri" w:hAnsi="Arial" w:cs="Arial"/>
          <w:b/>
          <w:bCs/>
          <w:kern w:val="2"/>
          <w:sz w:val="24"/>
          <w:rtl/>
          <w:lang w:val="en-IL" w:eastAsia="en-US"/>
        </w:rPr>
      </w:pPr>
    </w:p>
    <w:p w14:paraId="6A6F8D2A" w14:textId="570FA458" w:rsidR="00A718D0" w:rsidRPr="00A718D0" w:rsidRDefault="00A718D0" w:rsidP="00A718D0">
      <w:pPr>
        <w:bidi w:val="0"/>
        <w:spacing w:line="360" w:lineRule="auto"/>
        <w:rPr>
          <w:rFonts w:ascii="Arial" w:eastAsia="Calibri" w:hAnsi="Arial" w:cs="Arial"/>
          <w:b/>
          <w:bCs/>
          <w:kern w:val="2"/>
          <w:sz w:val="24"/>
          <w:lang w:val="en-IL" w:eastAsia="en-US"/>
        </w:rPr>
      </w:pPr>
      <w:r w:rsidRPr="00A718D0">
        <w:rPr>
          <w:rFonts w:ascii="Arial" w:eastAsia="Calibri" w:hAnsi="Arial" w:cs="Arial"/>
          <w:b/>
          <w:bCs/>
          <w:kern w:val="2"/>
          <w:sz w:val="24"/>
          <w:lang w:val="en-IL" w:eastAsia="en-US"/>
        </w:rPr>
        <w:t>Table 2 – Attitudes and Knowledge Toward OHS (N = 2001)</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01"/>
        <w:gridCol w:w="2544"/>
        <w:gridCol w:w="1579"/>
        <w:gridCol w:w="2482"/>
      </w:tblGrid>
      <w:tr w:rsidR="00A718D0" w:rsidRPr="00A718D0" w14:paraId="4A29007C" w14:textId="77777777" w:rsidTr="00A718D0">
        <w:trPr>
          <w:tblHeader/>
          <w:tblCellSpacing w:w="15" w:type="dxa"/>
        </w:trPr>
        <w:tc>
          <w:tcPr>
            <w:tcW w:w="1656" w:type="dxa"/>
            <w:vAlign w:val="center"/>
            <w:hideMark/>
          </w:tcPr>
          <w:p w14:paraId="548773E6" w14:textId="77777777" w:rsidR="00A718D0" w:rsidRPr="00A718D0" w:rsidRDefault="00A718D0" w:rsidP="00A718D0">
            <w:pPr>
              <w:spacing w:line="360" w:lineRule="auto"/>
              <w:jc w:val="center"/>
              <w:rPr>
                <w:rFonts w:ascii="Arial" w:eastAsia="Calibri" w:hAnsi="Arial" w:cs="Arial"/>
                <w:b/>
                <w:bCs/>
                <w:kern w:val="2"/>
                <w:sz w:val="24"/>
                <w:lang w:val="en-IL" w:eastAsia="en-US"/>
              </w:rPr>
            </w:pPr>
            <w:r w:rsidRPr="00A718D0">
              <w:rPr>
                <w:rFonts w:ascii="Arial" w:eastAsia="Calibri" w:hAnsi="Arial" w:cs="Arial"/>
                <w:b/>
                <w:bCs/>
                <w:kern w:val="2"/>
                <w:sz w:val="24"/>
                <w:lang w:val="en-IL" w:eastAsia="en-US"/>
              </w:rPr>
              <w:t>Variable</w:t>
            </w:r>
          </w:p>
        </w:tc>
        <w:tc>
          <w:tcPr>
            <w:tcW w:w="2514" w:type="dxa"/>
            <w:vAlign w:val="center"/>
            <w:hideMark/>
          </w:tcPr>
          <w:p w14:paraId="6B76311E" w14:textId="77777777" w:rsidR="00A718D0" w:rsidRPr="00A718D0" w:rsidRDefault="00A718D0" w:rsidP="00A277CB">
            <w:pPr>
              <w:spacing w:line="360" w:lineRule="auto"/>
              <w:jc w:val="center"/>
              <w:rPr>
                <w:rFonts w:ascii="Arial" w:eastAsia="Calibri" w:hAnsi="Arial" w:cs="Arial"/>
                <w:b/>
                <w:bCs/>
                <w:kern w:val="2"/>
                <w:sz w:val="24"/>
                <w:lang w:val="en-IL" w:eastAsia="en-US"/>
              </w:rPr>
            </w:pPr>
            <w:r w:rsidRPr="00A718D0">
              <w:rPr>
                <w:rFonts w:ascii="Arial" w:eastAsia="Calibri" w:hAnsi="Arial" w:cs="Arial"/>
                <w:b/>
                <w:bCs/>
                <w:kern w:val="2"/>
                <w:sz w:val="24"/>
                <w:lang w:val="en-IL" w:eastAsia="en-US"/>
              </w:rPr>
              <w:t>Effectiveness and Confidence in Online Treatment</w:t>
            </w:r>
          </w:p>
        </w:tc>
        <w:tc>
          <w:tcPr>
            <w:tcW w:w="0" w:type="auto"/>
            <w:vAlign w:val="center"/>
            <w:hideMark/>
          </w:tcPr>
          <w:p w14:paraId="304741B0" w14:textId="77777777" w:rsidR="00A718D0" w:rsidRPr="00A718D0" w:rsidRDefault="00A718D0" w:rsidP="00A277CB">
            <w:pPr>
              <w:spacing w:line="360" w:lineRule="auto"/>
              <w:jc w:val="center"/>
              <w:rPr>
                <w:rFonts w:ascii="Arial" w:eastAsia="Calibri" w:hAnsi="Arial" w:cs="Arial"/>
                <w:b/>
                <w:bCs/>
                <w:kern w:val="2"/>
                <w:sz w:val="24"/>
                <w:lang w:val="en-IL" w:eastAsia="en-US"/>
              </w:rPr>
            </w:pPr>
            <w:r w:rsidRPr="00A718D0">
              <w:rPr>
                <w:rFonts w:ascii="Arial" w:eastAsia="Calibri" w:hAnsi="Arial" w:cs="Arial"/>
                <w:b/>
                <w:bCs/>
                <w:kern w:val="2"/>
                <w:sz w:val="24"/>
                <w:lang w:val="en-IL" w:eastAsia="en-US"/>
              </w:rPr>
              <w:t>Online Health Literacy</w:t>
            </w:r>
          </w:p>
        </w:tc>
        <w:tc>
          <w:tcPr>
            <w:tcW w:w="0" w:type="auto"/>
            <w:vAlign w:val="center"/>
            <w:hideMark/>
          </w:tcPr>
          <w:p w14:paraId="38AFC518" w14:textId="77777777" w:rsidR="00A718D0" w:rsidRPr="00A718D0" w:rsidRDefault="00A718D0" w:rsidP="00A277CB">
            <w:pPr>
              <w:spacing w:line="360" w:lineRule="auto"/>
              <w:jc w:val="center"/>
              <w:rPr>
                <w:rFonts w:ascii="Arial" w:eastAsia="Calibri" w:hAnsi="Arial" w:cs="Arial"/>
                <w:b/>
                <w:bCs/>
                <w:kern w:val="2"/>
                <w:sz w:val="24"/>
                <w:lang w:val="en-IL" w:eastAsia="en-US"/>
              </w:rPr>
            </w:pPr>
            <w:r w:rsidRPr="00A718D0">
              <w:rPr>
                <w:rFonts w:ascii="Arial" w:eastAsia="Calibri" w:hAnsi="Arial" w:cs="Arial"/>
                <w:b/>
                <w:bCs/>
                <w:kern w:val="2"/>
                <w:sz w:val="24"/>
                <w:lang w:val="en-IL" w:eastAsia="en-US"/>
              </w:rPr>
              <w:t>Preference for Face-to-Face Treatment</w:t>
            </w:r>
          </w:p>
        </w:tc>
      </w:tr>
      <w:tr w:rsidR="00A718D0" w:rsidRPr="00A718D0" w14:paraId="45C28D61" w14:textId="77777777" w:rsidTr="00A718D0">
        <w:trPr>
          <w:tblCellSpacing w:w="15" w:type="dxa"/>
        </w:trPr>
        <w:tc>
          <w:tcPr>
            <w:tcW w:w="1656" w:type="dxa"/>
            <w:tcBorders>
              <w:top w:val="single" w:sz="4" w:space="0" w:color="auto"/>
              <w:bottom w:val="single" w:sz="4" w:space="0" w:color="auto"/>
            </w:tcBorders>
            <w:vAlign w:val="center"/>
            <w:hideMark/>
          </w:tcPr>
          <w:p w14:paraId="22047BED" w14:textId="77777777" w:rsidR="00A718D0" w:rsidRPr="00A718D0" w:rsidRDefault="00A718D0" w:rsidP="00A718D0">
            <w:pPr>
              <w:spacing w:line="360" w:lineRule="auto"/>
              <w:rPr>
                <w:rFonts w:ascii="Arial" w:eastAsia="Calibri" w:hAnsi="Arial" w:cs="Arial"/>
                <w:b/>
                <w:bCs/>
                <w:kern w:val="2"/>
                <w:sz w:val="24"/>
                <w:lang w:val="en-IL" w:eastAsia="en-US"/>
              </w:rPr>
            </w:pPr>
            <w:r w:rsidRPr="00A718D0">
              <w:rPr>
                <w:rFonts w:ascii="Arial" w:eastAsia="Calibri" w:hAnsi="Arial" w:cs="Arial"/>
                <w:b/>
                <w:bCs/>
                <w:kern w:val="2"/>
                <w:sz w:val="24"/>
                <w:lang w:val="en-IL" w:eastAsia="en-US"/>
              </w:rPr>
              <w:t>Mean (SD)</w:t>
            </w:r>
          </w:p>
        </w:tc>
        <w:tc>
          <w:tcPr>
            <w:tcW w:w="2514" w:type="dxa"/>
            <w:tcBorders>
              <w:top w:val="single" w:sz="4" w:space="0" w:color="auto"/>
              <w:bottom w:val="single" w:sz="4" w:space="0" w:color="auto"/>
            </w:tcBorders>
            <w:vAlign w:val="center"/>
            <w:hideMark/>
          </w:tcPr>
          <w:p w14:paraId="2112F5A3" w14:textId="77777777" w:rsidR="00A718D0" w:rsidRPr="00A718D0" w:rsidRDefault="00A718D0" w:rsidP="00A277CB">
            <w:pPr>
              <w:spacing w:line="360" w:lineRule="auto"/>
              <w:jc w:val="center"/>
              <w:rPr>
                <w:rFonts w:ascii="Arial" w:eastAsia="Calibri" w:hAnsi="Arial" w:cs="Arial"/>
                <w:b/>
                <w:bCs/>
                <w:kern w:val="2"/>
                <w:sz w:val="24"/>
                <w:lang w:val="en-IL" w:eastAsia="en-US"/>
              </w:rPr>
            </w:pPr>
            <w:r w:rsidRPr="00A718D0">
              <w:rPr>
                <w:rFonts w:ascii="Arial" w:eastAsia="Calibri" w:hAnsi="Arial" w:cs="Arial"/>
                <w:b/>
                <w:bCs/>
                <w:kern w:val="2"/>
                <w:sz w:val="24"/>
                <w:lang w:val="en-IL" w:eastAsia="en-US"/>
              </w:rPr>
              <w:t>3.65 (0.63)</w:t>
            </w:r>
          </w:p>
        </w:tc>
        <w:tc>
          <w:tcPr>
            <w:tcW w:w="0" w:type="auto"/>
            <w:tcBorders>
              <w:top w:val="single" w:sz="4" w:space="0" w:color="auto"/>
              <w:bottom w:val="single" w:sz="4" w:space="0" w:color="auto"/>
            </w:tcBorders>
            <w:vAlign w:val="center"/>
            <w:hideMark/>
          </w:tcPr>
          <w:p w14:paraId="6F662D14" w14:textId="77777777" w:rsidR="00A718D0" w:rsidRPr="00A718D0" w:rsidRDefault="00A718D0" w:rsidP="00A277CB">
            <w:pPr>
              <w:spacing w:line="360" w:lineRule="auto"/>
              <w:jc w:val="center"/>
              <w:rPr>
                <w:rFonts w:ascii="Arial" w:eastAsia="Calibri" w:hAnsi="Arial" w:cs="Arial"/>
                <w:b/>
                <w:bCs/>
                <w:kern w:val="2"/>
                <w:sz w:val="24"/>
                <w:lang w:val="en-IL" w:eastAsia="en-US"/>
              </w:rPr>
            </w:pPr>
            <w:r w:rsidRPr="00A718D0">
              <w:rPr>
                <w:rFonts w:ascii="Arial" w:eastAsia="Calibri" w:hAnsi="Arial" w:cs="Arial"/>
                <w:b/>
                <w:bCs/>
                <w:kern w:val="2"/>
                <w:sz w:val="24"/>
                <w:lang w:val="en-IL" w:eastAsia="en-US"/>
              </w:rPr>
              <w:t>3.79 (0.73)</w:t>
            </w:r>
          </w:p>
        </w:tc>
        <w:tc>
          <w:tcPr>
            <w:tcW w:w="0" w:type="auto"/>
            <w:tcBorders>
              <w:top w:val="single" w:sz="4" w:space="0" w:color="auto"/>
              <w:bottom w:val="single" w:sz="4" w:space="0" w:color="auto"/>
            </w:tcBorders>
            <w:vAlign w:val="center"/>
            <w:hideMark/>
          </w:tcPr>
          <w:p w14:paraId="3DDC4151" w14:textId="77777777" w:rsidR="00A718D0" w:rsidRPr="00A718D0" w:rsidRDefault="00A718D0" w:rsidP="00A277CB">
            <w:pPr>
              <w:spacing w:line="360" w:lineRule="auto"/>
              <w:jc w:val="center"/>
              <w:rPr>
                <w:rFonts w:ascii="Arial" w:eastAsia="Calibri" w:hAnsi="Arial" w:cs="Arial"/>
                <w:b/>
                <w:bCs/>
                <w:kern w:val="2"/>
                <w:sz w:val="24"/>
                <w:lang w:val="en-IL" w:eastAsia="en-US"/>
              </w:rPr>
            </w:pPr>
            <w:r w:rsidRPr="00A718D0">
              <w:rPr>
                <w:rFonts w:ascii="Arial" w:eastAsia="Calibri" w:hAnsi="Arial" w:cs="Arial"/>
                <w:b/>
                <w:bCs/>
                <w:kern w:val="2"/>
                <w:sz w:val="24"/>
                <w:lang w:val="en-IL" w:eastAsia="en-US"/>
              </w:rPr>
              <w:t>3.35 (0.64)</w:t>
            </w:r>
          </w:p>
        </w:tc>
      </w:tr>
      <w:bookmarkEnd w:id="10"/>
    </w:tbl>
    <w:p w14:paraId="454F1646" w14:textId="77777777" w:rsidR="000F6A6B" w:rsidRDefault="000F6A6B" w:rsidP="000F6A6B">
      <w:pPr>
        <w:bidi w:val="0"/>
        <w:spacing w:after="160" w:line="360" w:lineRule="auto"/>
        <w:contextualSpacing/>
        <w:jc w:val="both"/>
        <w:rPr>
          <w:rFonts w:ascii="Arial" w:eastAsia="Calibri" w:hAnsi="Arial" w:cs="Arial"/>
          <w:b/>
          <w:bCs/>
          <w:sz w:val="24"/>
          <w:lang w:val="en-IL" w:eastAsia="en-US"/>
        </w:rPr>
      </w:pPr>
    </w:p>
    <w:p w14:paraId="2141CBC7" w14:textId="77777777" w:rsidR="000F6A6B" w:rsidRDefault="00993030" w:rsidP="000F6A6B">
      <w:pPr>
        <w:bidi w:val="0"/>
        <w:spacing w:after="160" w:line="360" w:lineRule="auto"/>
        <w:contextualSpacing/>
        <w:jc w:val="both"/>
        <w:rPr>
          <w:rFonts w:ascii="Arial" w:eastAsia="Calibri" w:hAnsi="Arial" w:cs="Arial"/>
          <w:b/>
          <w:bCs/>
          <w:sz w:val="24"/>
          <w:lang w:val="en-IL" w:eastAsia="en-US"/>
        </w:rPr>
      </w:pPr>
      <w:r w:rsidRPr="00993030">
        <w:rPr>
          <w:rFonts w:ascii="Arial" w:eastAsia="Calibri" w:hAnsi="Arial" w:cs="Arial"/>
          <w:b/>
          <w:bCs/>
          <w:sz w:val="24"/>
          <w:lang w:val="en-IL" w:eastAsia="en-US"/>
        </w:rPr>
        <w:t>Technological and Emotional Barriers</w:t>
      </w:r>
      <w:r>
        <w:rPr>
          <w:rFonts w:ascii="Arial" w:eastAsia="Calibri" w:hAnsi="Arial" w:cs="Arial" w:hint="cs"/>
          <w:b/>
          <w:bCs/>
          <w:sz w:val="24"/>
          <w:rtl/>
          <w:lang w:val="en-IL" w:eastAsia="en-US"/>
        </w:rPr>
        <w:t xml:space="preserve"> </w:t>
      </w:r>
    </w:p>
    <w:p w14:paraId="6BC180CB" w14:textId="2398354F" w:rsidR="00993030" w:rsidRPr="00993030" w:rsidRDefault="00993030" w:rsidP="000F6A6B">
      <w:pPr>
        <w:bidi w:val="0"/>
        <w:spacing w:after="160" w:line="360" w:lineRule="auto"/>
        <w:contextualSpacing/>
        <w:jc w:val="both"/>
        <w:rPr>
          <w:rFonts w:ascii="Arial" w:eastAsia="Calibri" w:hAnsi="Arial" w:cs="Arial"/>
          <w:sz w:val="24"/>
          <w:lang w:val="en-IL" w:eastAsia="en-US"/>
        </w:rPr>
      </w:pPr>
      <w:r>
        <w:rPr>
          <w:rFonts w:ascii="Arial" w:eastAsia="Calibri" w:hAnsi="Arial" w:cs="Arial" w:hint="cs"/>
          <w:b/>
          <w:bCs/>
          <w:sz w:val="24"/>
          <w:rtl/>
          <w:lang w:val="en-IL" w:eastAsia="en-US"/>
        </w:rPr>
        <w:t xml:space="preserve"> </w:t>
      </w:r>
      <w:r w:rsidRPr="00993030">
        <w:rPr>
          <w:rFonts w:ascii="Arial" w:eastAsia="Calibri" w:hAnsi="Arial" w:cs="Arial"/>
          <w:sz w:val="24"/>
          <w:lang w:val="en-IL" w:eastAsia="en-US"/>
        </w:rPr>
        <w:t>Approximately 90% of participants reported no technological barriers, stating that they possess the necessary technological means to access OHS. Among the small percentage of respondents who lacked technological resources, most indicated that this did not prevent them from using OHS.</w:t>
      </w:r>
    </w:p>
    <w:p w14:paraId="7976DAF0" w14:textId="77777777" w:rsidR="00993030" w:rsidRPr="00993030" w:rsidRDefault="00993030" w:rsidP="00993030">
      <w:pPr>
        <w:bidi w:val="0"/>
        <w:spacing w:after="160" w:line="360" w:lineRule="auto"/>
        <w:contextualSpacing/>
        <w:rPr>
          <w:rFonts w:ascii="Arial" w:eastAsia="Calibri" w:hAnsi="Arial" w:cs="Arial"/>
          <w:sz w:val="24"/>
          <w:lang w:val="en-IL" w:eastAsia="en-US"/>
        </w:rPr>
      </w:pPr>
      <w:r w:rsidRPr="00993030">
        <w:rPr>
          <w:rFonts w:ascii="Arial" w:eastAsia="Calibri" w:hAnsi="Arial" w:cs="Arial"/>
          <w:sz w:val="24"/>
          <w:lang w:val="en-IL" w:eastAsia="en-US"/>
        </w:rPr>
        <w:t>A similar pattern was observed regarding emotional barriers. However:</w:t>
      </w:r>
    </w:p>
    <w:p w14:paraId="5FBA184E" w14:textId="77777777" w:rsidR="00993030" w:rsidRPr="00993030" w:rsidRDefault="00993030" w:rsidP="00993030">
      <w:pPr>
        <w:numPr>
          <w:ilvl w:val="0"/>
          <w:numId w:val="9"/>
        </w:numPr>
        <w:bidi w:val="0"/>
        <w:spacing w:after="160" w:line="360" w:lineRule="auto"/>
        <w:contextualSpacing/>
        <w:rPr>
          <w:rFonts w:ascii="Arial" w:eastAsia="Calibri" w:hAnsi="Arial" w:cs="Arial"/>
          <w:sz w:val="24"/>
          <w:lang w:val="en-IL" w:eastAsia="en-US"/>
        </w:rPr>
      </w:pPr>
      <w:r w:rsidRPr="00993030">
        <w:rPr>
          <w:rFonts w:ascii="Arial" w:eastAsia="Calibri" w:hAnsi="Arial" w:cs="Arial"/>
          <w:sz w:val="24"/>
          <w:lang w:val="en-IL" w:eastAsia="en-US"/>
        </w:rPr>
        <w:t>11.7% of participants reported difficulty trusting a healthcare provider they do not know.</w:t>
      </w:r>
    </w:p>
    <w:p w14:paraId="01435091" w14:textId="37A8EEC6" w:rsidR="00993030" w:rsidRPr="00993030" w:rsidRDefault="00993030" w:rsidP="00993030">
      <w:pPr>
        <w:numPr>
          <w:ilvl w:val="0"/>
          <w:numId w:val="9"/>
        </w:numPr>
        <w:bidi w:val="0"/>
        <w:spacing w:after="160" w:line="360" w:lineRule="auto"/>
        <w:contextualSpacing/>
        <w:rPr>
          <w:rFonts w:ascii="Arial" w:eastAsia="Calibri" w:hAnsi="Arial" w:cs="Arial"/>
          <w:sz w:val="24"/>
          <w:lang w:val="en-IL" w:eastAsia="en-US"/>
        </w:rPr>
      </w:pPr>
      <w:r w:rsidRPr="00993030">
        <w:rPr>
          <w:rFonts w:ascii="Arial" w:eastAsia="Calibri" w:hAnsi="Arial" w:cs="Arial"/>
          <w:sz w:val="24"/>
          <w:lang w:val="en-IL" w:eastAsia="en-US"/>
        </w:rPr>
        <w:t>10.4% stated that they do not want to consult with an unfamiliar</w:t>
      </w:r>
      <w:r w:rsidR="000F6A6B">
        <w:rPr>
          <w:rFonts w:ascii="Arial" w:eastAsia="Calibri" w:hAnsi="Arial" w:cs="Arial" w:hint="cs"/>
          <w:sz w:val="24"/>
          <w:rtl/>
          <w:lang w:val="en-IL" w:eastAsia="en-US"/>
        </w:rPr>
        <w:t xml:space="preserve"> </w:t>
      </w:r>
      <w:r w:rsidR="000F6A6B">
        <w:rPr>
          <w:rFonts w:ascii="Arial" w:eastAsia="Calibri" w:hAnsi="Arial" w:cs="Arial"/>
          <w:sz w:val="24"/>
          <w:lang w:eastAsia="en-US"/>
        </w:rPr>
        <w:t xml:space="preserve"> health care </w:t>
      </w:r>
      <w:r w:rsidRPr="00993030">
        <w:rPr>
          <w:rFonts w:ascii="Arial" w:eastAsia="Calibri" w:hAnsi="Arial" w:cs="Arial"/>
          <w:sz w:val="24"/>
          <w:lang w:val="en-IL" w:eastAsia="en-US"/>
        </w:rPr>
        <w:t>provider.</w:t>
      </w:r>
    </w:p>
    <w:p w14:paraId="71E221BD" w14:textId="77777777" w:rsidR="00391B66" w:rsidRDefault="00391B66" w:rsidP="00A61146">
      <w:pPr>
        <w:spacing w:after="160" w:line="360" w:lineRule="auto"/>
        <w:contextualSpacing/>
        <w:rPr>
          <w:ins w:id="11" w:author="Orly Toren" w:date="2025-01-08T10:41:00Z" w16du:dateUtc="2025-01-08T08:41:00Z"/>
          <w:rFonts w:ascii="Arial" w:eastAsia="Calibri" w:hAnsi="Arial" w:cs="Arial"/>
          <w:b/>
          <w:bCs/>
          <w:sz w:val="24"/>
          <w:rtl/>
          <w:lang w:eastAsia="en-US"/>
        </w:rPr>
      </w:pPr>
    </w:p>
    <w:p w14:paraId="40CFB6EE" w14:textId="77777777" w:rsidR="00EA2EAE" w:rsidRPr="00EA2EAE" w:rsidRDefault="00EA2EAE" w:rsidP="00EA2EAE">
      <w:pPr>
        <w:spacing w:after="160" w:line="360" w:lineRule="auto"/>
        <w:jc w:val="right"/>
        <w:rPr>
          <w:rFonts w:ascii="Arial" w:eastAsia="Calibri" w:hAnsi="Arial" w:cs="Arial"/>
          <w:sz w:val="24"/>
          <w:lang w:val="en-IL" w:eastAsia="en-US"/>
        </w:rPr>
      </w:pPr>
      <w:r w:rsidRPr="00EA2EAE">
        <w:rPr>
          <w:rFonts w:ascii="Arial" w:eastAsia="Calibri" w:hAnsi="Arial" w:cs="Arial"/>
          <w:b/>
          <w:bCs/>
          <w:sz w:val="24"/>
          <w:lang w:val="en-IL" w:eastAsia="en-US"/>
        </w:rPr>
        <w:t>Familiarity and Frequency of OHS Use</w:t>
      </w:r>
    </w:p>
    <w:p w14:paraId="375C6348" w14:textId="03C2729B" w:rsidR="00EA2EAE" w:rsidRPr="00EA2EAE" w:rsidRDefault="00EA2EAE" w:rsidP="00C541DF">
      <w:pPr>
        <w:spacing w:after="160" w:line="360" w:lineRule="auto"/>
        <w:ind w:left="360"/>
        <w:jc w:val="right"/>
        <w:rPr>
          <w:rFonts w:ascii="Arial" w:eastAsia="Calibri" w:hAnsi="Arial" w:cs="Arial"/>
          <w:sz w:val="24"/>
          <w:lang w:val="en-IL" w:eastAsia="en-US"/>
        </w:rPr>
      </w:pPr>
      <w:r w:rsidRPr="00EA2EAE">
        <w:rPr>
          <w:rFonts w:ascii="Arial" w:eastAsia="Calibri" w:hAnsi="Arial" w:cs="Arial"/>
          <w:sz w:val="24"/>
          <w:u w:val="single"/>
          <w:lang w:val="en-IL" w:eastAsia="en-US"/>
        </w:rPr>
        <w:t>Familiarity with Low-Order and High-Order Technology</w:t>
      </w:r>
      <w:r w:rsidRPr="00EA2EAE">
        <w:rPr>
          <w:rFonts w:ascii="Arial" w:eastAsia="Calibri" w:hAnsi="Arial" w:cs="Arial"/>
          <w:sz w:val="24"/>
          <w:lang w:val="en-IL" w:eastAsia="en-US"/>
        </w:rPr>
        <w:t xml:space="preserve"> – Overall, a higher percentage of participants are familiar </w:t>
      </w:r>
      <w:r w:rsidR="008A2E12">
        <w:rPr>
          <w:rFonts w:ascii="Arial" w:eastAsia="Calibri" w:hAnsi="Arial" w:cs="Arial"/>
          <w:sz w:val="24"/>
          <w:lang w:val="en-IL" w:eastAsia="en-US"/>
        </w:rPr>
        <w:t>LOT</w:t>
      </w:r>
      <w:r w:rsidRPr="00EA2EAE">
        <w:rPr>
          <w:rFonts w:ascii="Arial" w:eastAsia="Calibri" w:hAnsi="Arial" w:cs="Arial"/>
          <w:sz w:val="24"/>
          <w:lang w:val="en-IL" w:eastAsia="en-US"/>
        </w:rPr>
        <w:t xml:space="preserve"> services (63.9%–94.5%) compared to </w:t>
      </w:r>
      <w:r w:rsidR="008A2E12">
        <w:rPr>
          <w:rFonts w:ascii="Arial" w:eastAsia="Calibri" w:hAnsi="Arial" w:cs="Arial"/>
          <w:sz w:val="24"/>
          <w:lang w:val="en-IL" w:eastAsia="en-US"/>
        </w:rPr>
        <w:t xml:space="preserve">HOT </w:t>
      </w:r>
      <w:r w:rsidRPr="00EA2EAE">
        <w:rPr>
          <w:rFonts w:ascii="Arial" w:eastAsia="Calibri" w:hAnsi="Arial" w:cs="Arial"/>
          <w:sz w:val="24"/>
          <w:lang w:val="en-IL" w:eastAsia="en-US"/>
        </w:rPr>
        <w:t>services (26.1%–70.1%).</w:t>
      </w:r>
      <w:r w:rsidR="00C541DF">
        <w:rPr>
          <w:rFonts w:ascii="Arial" w:eastAsia="Calibri" w:hAnsi="Arial" w:cs="Arial"/>
          <w:sz w:val="24"/>
          <w:lang w:val="en-IL" w:eastAsia="en-US"/>
        </w:rPr>
        <w:t xml:space="preserve"> </w:t>
      </w:r>
      <w:r w:rsidRPr="00EA2EAE">
        <w:rPr>
          <w:rFonts w:ascii="Arial" w:eastAsia="Calibri" w:hAnsi="Arial" w:cs="Arial"/>
          <w:sz w:val="24"/>
          <w:lang w:val="en-IL" w:eastAsia="en-US"/>
        </w:rPr>
        <w:t xml:space="preserve">More than 50% of participants are unfamiliar with </w:t>
      </w:r>
      <w:r w:rsidR="008A2E12">
        <w:rPr>
          <w:rFonts w:ascii="Arial" w:eastAsia="Calibri" w:hAnsi="Arial" w:cs="Arial"/>
          <w:sz w:val="24"/>
          <w:lang w:val="en-IL" w:eastAsia="en-US"/>
        </w:rPr>
        <w:t>HOT</w:t>
      </w:r>
      <w:r w:rsidRPr="00EA2EAE">
        <w:rPr>
          <w:rFonts w:ascii="Arial" w:eastAsia="Calibri" w:hAnsi="Arial" w:cs="Arial"/>
          <w:sz w:val="24"/>
          <w:lang w:val="en-IL" w:eastAsia="en-US"/>
        </w:rPr>
        <w:t xml:space="preserve"> such as mental health consultations, nutrition </w:t>
      </w:r>
      <w:r w:rsidR="00C541DF" w:rsidRPr="00EA2EAE">
        <w:rPr>
          <w:rFonts w:ascii="Arial" w:eastAsia="Calibri" w:hAnsi="Arial" w:cs="Arial"/>
          <w:sz w:val="24"/>
          <w:lang w:val="en-IL" w:eastAsia="en-US"/>
        </w:rPr>
        <w:t>counselling</w:t>
      </w:r>
      <w:r w:rsidRPr="00EA2EAE">
        <w:rPr>
          <w:rFonts w:ascii="Arial" w:eastAsia="Calibri" w:hAnsi="Arial" w:cs="Arial"/>
          <w:sz w:val="24"/>
          <w:lang w:val="en-IL" w:eastAsia="en-US"/>
        </w:rPr>
        <w:t>, and online medical examinations (Table 3).</w:t>
      </w:r>
    </w:p>
    <w:p w14:paraId="6E5990CD" w14:textId="55B34DD1" w:rsidR="00EA2EAE" w:rsidRPr="00EA2EAE" w:rsidRDefault="00EA2EAE" w:rsidP="00EA2EAE">
      <w:pPr>
        <w:spacing w:after="160" w:line="360" w:lineRule="auto"/>
        <w:jc w:val="right"/>
        <w:rPr>
          <w:rFonts w:ascii="Arial" w:eastAsia="Calibri" w:hAnsi="Arial" w:cs="Arial"/>
          <w:sz w:val="24"/>
          <w:lang w:val="en-IL" w:eastAsia="en-US"/>
        </w:rPr>
      </w:pPr>
      <w:r w:rsidRPr="00EA2EAE">
        <w:rPr>
          <w:rFonts w:ascii="Arial" w:eastAsia="Calibri" w:hAnsi="Arial" w:cs="Arial"/>
          <w:sz w:val="24"/>
          <w:lang w:val="en-IL" w:eastAsia="en-US"/>
        </w:rPr>
        <w:t>Additionally, when analyzing familiarity by HMO affiliation, it was found that</w:t>
      </w:r>
    </w:p>
    <w:p w14:paraId="2B76411C" w14:textId="34A4F788" w:rsidR="00EA2EAE" w:rsidRDefault="00EA2EAE" w:rsidP="006E73CC">
      <w:pPr>
        <w:bidi w:val="0"/>
        <w:spacing w:after="160" w:line="360" w:lineRule="auto"/>
        <w:rPr>
          <w:rFonts w:ascii="Arial" w:eastAsia="Calibri" w:hAnsi="Arial" w:cs="Arial"/>
          <w:sz w:val="24"/>
          <w:lang w:val="en-IL" w:eastAsia="en-US"/>
        </w:rPr>
      </w:pPr>
      <w:r w:rsidRPr="00EA2EAE">
        <w:rPr>
          <w:rFonts w:ascii="Arial" w:eastAsia="Calibri" w:hAnsi="Arial" w:cs="Arial"/>
          <w:sz w:val="24"/>
          <w:lang w:val="en-IL" w:eastAsia="en-US"/>
        </w:rPr>
        <w:t xml:space="preserve">Clalit HMO members are more familiar with </w:t>
      </w:r>
      <w:r w:rsidR="00C541DF">
        <w:rPr>
          <w:rFonts w:ascii="Arial" w:eastAsia="Calibri" w:hAnsi="Arial" w:cs="Arial"/>
          <w:sz w:val="24"/>
          <w:lang w:val="en-IL" w:eastAsia="en-US"/>
        </w:rPr>
        <w:t xml:space="preserve">HOT </w:t>
      </w:r>
      <w:r w:rsidRPr="00EA2EAE">
        <w:rPr>
          <w:rFonts w:ascii="Arial" w:eastAsia="Calibri" w:hAnsi="Arial" w:cs="Arial"/>
          <w:sz w:val="24"/>
          <w:lang w:val="en-IL" w:eastAsia="en-US"/>
        </w:rPr>
        <w:t xml:space="preserve">technology services, such as </w:t>
      </w:r>
      <w:r w:rsidRPr="00EA2EAE">
        <w:rPr>
          <w:rFonts w:ascii="Arial" w:eastAsia="Calibri" w:hAnsi="Arial" w:cs="Arial"/>
          <w:i/>
          <w:iCs/>
          <w:sz w:val="24"/>
          <w:lang w:val="en-IL" w:eastAsia="en-US"/>
        </w:rPr>
        <w:t>"Online medical examinations using various tools (e.g., blood pressure transmission, ECG, throat examination using the TYTO device)</w:t>
      </w:r>
      <w:r w:rsidR="006E73CC" w:rsidRPr="00EA2EAE">
        <w:rPr>
          <w:rFonts w:ascii="Arial" w:eastAsia="Calibri" w:hAnsi="Arial" w:cs="Arial"/>
          <w:i/>
          <w:iCs/>
          <w:sz w:val="24"/>
          <w:lang w:val="en-IL" w:eastAsia="en-US"/>
        </w:rPr>
        <w:t xml:space="preserve"> </w:t>
      </w:r>
      <w:r w:rsidRPr="00EA2EAE">
        <w:rPr>
          <w:rFonts w:ascii="Arial" w:eastAsia="Calibri" w:hAnsi="Arial" w:cs="Arial"/>
          <w:i/>
          <w:iCs/>
          <w:sz w:val="24"/>
          <w:lang w:val="en-IL" w:eastAsia="en-US"/>
        </w:rPr>
        <w:t>"</w:t>
      </w:r>
      <w:r w:rsidR="006E73CC">
        <w:rPr>
          <w:rFonts w:ascii="Arial" w:eastAsia="Calibri" w:hAnsi="Arial" w:cs="Arial"/>
          <w:i/>
          <w:iCs/>
          <w:sz w:val="24"/>
          <w:lang w:val="en-IL" w:eastAsia="en-US"/>
        </w:rPr>
        <w:t xml:space="preserve">, </w:t>
      </w:r>
      <w:r w:rsidR="006E73CC">
        <w:rPr>
          <w:rFonts w:ascii="Arial" w:eastAsia="Calibri" w:hAnsi="Arial" w:cs="Arial"/>
          <w:sz w:val="24"/>
          <w:lang w:val="en-IL" w:eastAsia="en-US"/>
        </w:rPr>
        <w:t>and</w:t>
      </w:r>
      <w:r w:rsidRPr="00EA2EAE">
        <w:rPr>
          <w:rFonts w:ascii="Arial" w:eastAsia="Calibri" w:hAnsi="Arial" w:cs="Arial"/>
          <w:sz w:val="24"/>
          <w:lang w:val="en-IL" w:eastAsia="en-US"/>
        </w:rPr>
        <w:t xml:space="preserve"> less familiar with low-order technology services compared to members of other HMOs.</w:t>
      </w:r>
    </w:p>
    <w:p w14:paraId="7B154701" w14:textId="05CCCE7B" w:rsidR="007709CE" w:rsidRDefault="00C65916" w:rsidP="005462D5">
      <w:pPr>
        <w:bidi w:val="0"/>
        <w:spacing w:after="160" w:line="360" w:lineRule="auto"/>
        <w:rPr>
          <w:rFonts w:ascii="Arial" w:eastAsia="Calibri" w:hAnsi="Arial" w:cs="Arial"/>
          <w:sz w:val="24"/>
          <w:rtl/>
          <w:lang w:val="en-IL" w:eastAsia="en-US"/>
        </w:rPr>
      </w:pPr>
      <w:r w:rsidRPr="00C65916">
        <w:rPr>
          <w:rFonts w:ascii="Arial" w:eastAsia="Calibri" w:hAnsi="Arial" w:cs="Arial"/>
          <w:b/>
          <w:bCs/>
          <w:sz w:val="24"/>
          <w:lang w:val="en-IL" w:eastAsia="en-US"/>
        </w:rPr>
        <w:t>T</w:t>
      </w:r>
      <w:r w:rsidR="005462D5" w:rsidRPr="00C65916">
        <w:rPr>
          <w:rFonts w:ascii="Arial" w:eastAsia="Calibri" w:hAnsi="Arial" w:cs="Arial"/>
          <w:b/>
          <w:bCs/>
          <w:sz w:val="24"/>
          <w:lang w:val="en-IL" w:eastAsia="en-US"/>
        </w:rPr>
        <w:t>able 3</w:t>
      </w:r>
      <w:r w:rsidR="005462D5">
        <w:rPr>
          <w:rFonts w:ascii="Arial" w:eastAsia="Calibri" w:hAnsi="Arial" w:cs="Arial"/>
          <w:sz w:val="24"/>
          <w:lang w:val="en-IL" w:eastAsia="en-US"/>
        </w:rPr>
        <w:t xml:space="preserve"> – </w:t>
      </w:r>
      <w:bookmarkStart w:id="12" w:name="_Hlk154771138"/>
      <w:r w:rsidR="005462D5">
        <w:rPr>
          <w:rFonts w:ascii="Arial" w:eastAsia="Calibri" w:hAnsi="Arial" w:cs="Arial"/>
          <w:sz w:val="24"/>
          <w:lang w:val="en-IL" w:eastAsia="en-US"/>
        </w:rPr>
        <w:t>Familiarity with OHS</w:t>
      </w:r>
    </w:p>
    <w:tbl>
      <w:tblPr>
        <w:tblpPr w:leftFromText="180" w:rightFromText="180" w:vertAnchor="text" w:horzAnchor="margin" w:tblpY="155"/>
        <w:tblW w:w="0" w:type="auto"/>
        <w:tblCellSpacing w:w="15" w:type="dxa"/>
        <w:tblCellMar>
          <w:top w:w="15" w:type="dxa"/>
          <w:left w:w="15" w:type="dxa"/>
          <w:bottom w:w="15" w:type="dxa"/>
          <w:right w:w="15" w:type="dxa"/>
        </w:tblCellMar>
        <w:tblLook w:val="04A0" w:firstRow="1" w:lastRow="0" w:firstColumn="1" w:lastColumn="0" w:noHBand="0" w:noVBand="1"/>
      </w:tblPr>
      <w:tblGrid>
        <w:gridCol w:w="2608"/>
        <w:gridCol w:w="4808"/>
        <w:gridCol w:w="890"/>
      </w:tblGrid>
      <w:tr w:rsidR="00C65916" w:rsidRPr="00317BF1" w14:paraId="6F64FE46" w14:textId="77777777" w:rsidTr="00C65916">
        <w:trPr>
          <w:gridAfter w:val="2"/>
          <w:tblHeader/>
          <w:tblCellSpacing w:w="15" w:type="dxa"/>
        </w:trPr>
        <w:tc>
          <w:tcPr>
            <w:tcW w:w="0" w:type="auto"/>
            <w:vAlign w:val="center"/>
            <w:hideMark/>
          </w:tcPr>
          <w:p w14:paraId="75419102" w14:textId="77777777" w:rsidR="00C65916" w:rsidRPr="00317BF1" w:rsidRDefault="00C65916" w:rsidP="00C65916">
            <w:pPr>
              <w:bidi w:val="0"/>
              <w:spacing w:after="160" w:line="360" w:lineRule="auto"/>
              <w:rPr>
                <w:rFonts w:ascii="Arial" w:eastAsia="Calibri" w:hAnsi="Arial" w:cs="Arial"/>
                <w:b/>
                <w:bCs/>
                <w:sz w:val="24"/>
                <w:lang w:val="en-IL" w:eastAsia="en-US"/>
              </w:rPr>
            </w:pPr>
          </w:p>
        </w:tc>
      </w:tr>
      <w:tr w:rsidR="00C65916" w:rsidRPr="00317BF1" w14:paraId="2916A180" w14:textId="77777777" w:rsidTr="00C65916">
        <w:trPr>
          <w:trHeight w:val="633"/>
          <w:tblCellSpacing w:w="15" w:type="dxa"/>
        </w:trPr>
        <w:tc>
          <w:tcPr>
            <w:tcW w:w="0" w:type="auto"/>
            <w:tcBorders>
              <w:top w:val="single" w:sz="4" w:space="0" w:color="auto"/>
            </w:tcBorders>
            <w:vAlign w:val="center"/>
          </w:tcPr>
          <w:p w14:paraId="107BA9B6" w14:textId="77777777" w:rsidR="00C65916" w:rsidRPr="00317BF1" w:rsidRDefault="00C65916" w:rsidP="00C65916">
            <w:pPr>
              <w:bidi w:val="0"/>
              <w:spacing w:after="160" w:line="360" w:lineRule="auto"/>
              <w:rPr>
                <w:rFonts w:ascii="Arial" w:eastAsia="Calibri" w:hAnsi="Arial" w:cs="Arial"/>
                <w:b/>
                <w:bCs/>
                <w:sz w:val="24"/>
                <w:lang w:val="en-IL" w:eastAsia="en-US"/>
              </w:rPr>
            </w:pPr>
          </w:p>
        </w:tc>
        <w:tc>
          <w:tcPr>
            <w:tcW w:w="0" w:type="auto"/>
            <w:tcBorders>
              <w:top w:val="single" w:sz="4" w:space="0" w:color="auto"/>
            </w:tcBorders>
            <w:vAlign w:val="center"/>
          </w:tcPr>
          <w:p w14:paraId="732A5C58" w14:textId="77777777" w:rsidR="00C65916" w:rsidRPr="005F4E33" w:rsidRDefault="00C65916" w:rsidP="00C65916">
            <w:pPr>
              <w:bidi w:val="0"/>
              <w:spacing w:after="160" w:line="360" w:lineRule="auto"/>
              <w:jc w:val="center"/>
              <w:rPr>
                <w:rFonts w:ascii="Arial" w:eastAsia="Calibri" w:hAnsi="Arial" w:cs="Arial"/>
                <w:sz w:val="24"/>
                <w:lang w:eastAsia="en-US"/>
              </w:rPr>
            </w:pPr>
            <w:r>
              <w:rPr>
                <w:rFonts w:ascii="Arial" w:eastAsia="Calibri" w:hAnsi="Arial" w:cs="Arial"/>
                <w:sz w:val="24"/>
                <w:lang w:eastAsia="en-US"/>
              </w:rPr>
              <w:t>Queries</w:t>
            </w:r>
          </w:p>
        </w:tc>
        <w:tc>
          <w:tcPr>
            <w:tcW w:w="0" w:type="auto"/>
            <w:tcBorders>
              <w:top w:val="single" w:sz="4" w:space="0" w:color="auto"/>
            </w:tcBorders>
            <w:vAlign w:val="center"/>
          </w:tcPr>
          <w:p w14:paraId="3B2582C5" w14:textId="77777777" w:rsidR="00C65916" w:rsidRPr="00317BF1" w:rsidRDefault="00C65916" w:rsidP="00C65916">
            <w:pPr>
              <w:bidi w:val="0"/>
              <w:spacing w:after="160" w:line="360" w:lineRule="auto"/>
              <w:rPr>
                <w:rFonts w:ascii="Arial" w:eastAsia="Calibri" w:hAnsi="Arial" w:cs="Arial"/>
                <w:sz w:val="24"/>
                <w:lang w:val="en-IL" w:eastAsia="en-US"/>
              </w:rPr>
            </w:pPr>
            <w:r>
              <w:rPr>
                <w:rFonts w:ascii="Arial" w:eastAsia="Calibri" w:hAnsi="Arial" w:cs="Arial"/>
                <w:sz w:val="24"/>
                <w:lang w:val="en-IL" w:eastAsia="en-US"/>
              </w:rPr>
              <w:t>Yes (%)</w:t>
            </w:r>
          </w:p>
        </w:tc>
      </w:tr>
      <w:tr w:rsidR="00C65916" w:rsidRPr="00317BF1" w14:paraId="305B4075" w14:textId="77777777" w:rsidTr="00C65916">
        <w:trPr>
          <w:tblCellSpacing w:w="15" w:type="dxa"/>
        </w:trPr>
        <w:tc>
          <w:tcPr>
            <w:tcW w:w="0" w:type="auto"/>
            <w:vMerge w:val="restart"/>
            <w:tcBorders>
              <w:top w:val="single" w:sz="4" w:space="0" w:color="auto"/>
            </w:tcBorders>
            <w:vAlign w:val="center"/>
            <w:hideMark/>
          </w:tcPr>
          <w:p w14:paraId="643E6E7C"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b/>
                <w:bCs/>
                <w:sz w:val="24"/>
                <w:lang w:val="en-IL" w:eastAsia="en-US"/>
              </w:rPr>
              <w:t>Low Order Technology</w:t>
            </w:r>
          </w:p>
        </w:tc>
        <w:tc>
          <w:tcPr>
            <w:tcW w:w="0" w:type="auto"/>
            <w:tcBorders>
              <w:top w:val="single" w:sz="4" w:space="0" w:color="auto"/>
            </w:tcBorders>
            <w:vAlign w:val="center"/>
            <w:hideMark/>
          </w:tcPr>
          <w:p w14:paraId="4A2173B9"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Phone call with primary physician</w:t>
            </w:r>
          </w:p>
        </w:tc>
        <w:tc>
          <w:tcPr>
            <w:tcW w:w="0" w:type="auto"/>
            <w:tcBorders>
              <w:top w:val="single" w:sz="4" w:space="0" w:color="auto"/>
            </w:tcBorders>
            <w:vAlign w:val="center"/>
            <w:hideMark/>
          </w:tcPr>
          <w:p w14:paraId="00615089"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94.5</w:t>
            </w:r>
          </w:p>
        </w:tc>
      </w:tr>
      <w:tr w:rsidR="00C65916" w:rsidRPr="00317BF1" w14:paraId="3FD95C01" w14:textId="77777777" w:rsidTr="00C65916">
        <w:trPr>
          <w:tblCellSpacing w:w="15" w:type="dxa"/>
        </w:trPr>
        <w:tc>
          <w:tcPr>
            <w:tcW w:w="0" w:type="auto"/>
            <w:vMerge/>
            <w:vAlign w:val="center"/>
            <w:hideMark/>
          </w:tcPr>
          <w:p w14:paraId="37C4942F" w14:textId="77777777" w:rsidR="00C65916" w:rsidRPr="00317BF1" w:rsidRDefault="00C65916" w:rsidP="00C65916">
            <w:pPr>
              <w:bidi w:val="0"/>
              <w:spacing w:after="160" w:line="360" w:lineRule="auto"/>
              <w:rPr>
                <w:rFonts w:ascii="Arial" w:eastAsia="Calibri" w:hAnsi="Arial" w:cs="Arial"/>
                <w:sz w:val="24"/>
                <w:lang w:val="en-IL" w:eastAsia="en-US"/>
              </w:rPr>
            </w:pPr>
          </w:p>
        </w:tc>
        <w:tc>
          <w:tcPr>
            <w:tcW w:w="0" w:type="auto"/>
            <w:vAlign w:val="center"/>
            <w:hideMark/>
          </w:tcPr>
          <w:p w14:paraId="0B75A279"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Scheduling an appointment via website or</w:t>
            </w:r>
            <w:r>
              <w:rPr>
                <w:rFonts w:ascii="Arial" w:eastAsia="Calibri" w:hAnsi="Arial" w:cs="Arial"/>
                <w:sz w:val="24"/>
                <w:lang w:val="en-IL" w:eastAsia="en-US"/>
              </w:rPr>
              <w:t xml:space="preserve"> </w:t>
            </w:r>
            <w:r w:rsidRPr="00317BF1">
              <w:rPr>
                <w:rFonts w:ascii="Arial" w:eastAsia="Calibri" w:hAnsi="Arial" w:cs="Arial"/>
                <w:sz w:val="24"/>
                <w:lang w:val="en-IL" w:eastAsia="en-US"/>
              </w:rPr>
              <w:t>app</w:t>
            </w:r>
          </w:p>
        </w:tc>
        <w:tc>
          <w:tcPr>
            <w:tcW w:w="0" w:type="auto"/>
            <w:vAlign w:val="center"/>
            <w:hideMark/>
          </w:tcPr>
          <w:p w14:paraId="3AE6B5CD"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96.7</w:t>
            </w:r>
          </w:p>
        </w:tc>
      </w:tr>
      <w:tr w:rsidR="00C65916" w:rsidRPr="00317BF1" w14:paraId="442819D0" w14:textId="77777777" w:rsidTr="00C65916">
        <w:trPr>
          <w:tblCellSpacing w:w="15" w:type="dxa"/>
        </w:trPr>
        <w:tc>
          <w:tcPr>
            <w:tcW w:w="0" w:type="auto"/>
            <w:vMerge/>
            <w:vAlign w:val="center"/>
            <w:hideMark/>
          </w:tcPr>
          <w:p w14:paraId="10AB66BC" w14:textId="77777777" w:rsidR="00C65916" w:rsidRPr="00317BF1" w:rsidRDefault="00C65916" w:rsidP="00C65916">
            <w:pPr>
              <w:bidi w:val="0"/>
              <w:spacing w:after="160" w:line="360" w:lineRule="auto"/>
              <w:rPr>
                <w:rFonts w:ascii="Arial" w:eastAsia="Calibri" w:hAnsi="Arial" w:cs="Arial"/>
                <w:sz w:val="24"/>
                <w:lang w:val="en-IL" w:eastAsia="en-US"/>
              </w:rPr>
            </w:pPr>
          </w:p>
        </w:tc>
        <w:tc>
          <w:tcPr>
            <w:tcW w:w="0" w:type="auto"/>
            <w:vAlign w:val="center"/>
            <w:hideMark/>
          </w:tcPr>
          <w:p w14:paraId="1A910202"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Correspondence with primary physician via mail</w:t>
            </w:r>
          </w:p>
        </w:tc>
        <w:tc>
          <w:tcPr>
            <w:tcW w:w="0" w:type="auto"/>
            <w:vAlign w:val="center"/>
            <w:hideMark/>
          </w:tcPr>
          <w:p w14:paraId="4806B3AF"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63.9</w:t>
            </w:r>
          </w:p>
        </w:tc>
      </w:tr>
      <w:tr w:rsidR="00C65916" w:rsidRPr="00317BF1" w14:paraId="24EBCA49" w14:textId="77777777" w:rsidTr="00C65916">
        <w:trPr>
          <w:tblCellSpacing w:w="15" w:type="dxa"/>
        </w:trPr>
        <w:tc>
          <w:tcPr>
            <w:tcW w:w="0" w:type="auto"/>
            <w:vMerge/>
            <w:vAlign w:val="center"/>
            <w:hideMark/>
          </w:tcPr>
          <w:p w14:paraId="51732737" w14:textId="77777777" w:rsidR="00C65916" w:rsidRPr="00317BF1" w:rsidRDefault="00C65916" w:rsidP="00C65916">
            <w:pPr>
              <w:bidi w:val="0"/>
              <w:spacing w:after="160" w:line="360" w:lineRule="auto"/>
              <w:rPr>
                <w:rFonts w:ascii="Arial" w:eastAsia="Calibri" w:hAnsi="Arial" w:cs="Arial"/>
                <w:sz w:val="24"/>
                <w:lang w:val="en-IL" w:eastAsia="en-US"/>
              </w:rPr>
            </w:pPr>
          </w:p>
        </w:tc>
        <w:tc>
          <w:tcPr>
            <w:tcW w:w="0" w:type="auto"/>
            <w:vAlign w:val="center"/>
            <w:hideMark/>
          </w:tcPr>
          <w:p w14:paraId="49B43CFA"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Phone call with a nurse</w:t>
            </w:r>
          </w:p>
        </w:tc>
        <w:tc>
          <w:tcPr>
            <w:tcW w:w="0" w:type="auto"/>
            <w:vAlign w:val="center"/>
            <w:hideMark/>
          </w:tcPr>
          <w:p w14:paraId="22940E0D"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81.9</w:t>
            </w:r>
          </w:p>
        </w:tc>
      </w:tr>
      <w:tr w:rsidR="00C65916" w:rsidRPr="00317BF1" w14:paraId="637FA2B4" w14:textId="77777777" w:rsidTr="00C65916">
        <w:trPr>
          <w:trHeight w:val="181"/>
          <w:tblCellSpacing w:w="15" w:type="dxa"/>
        </w:trPr>
        <w:tc>
          <w:tcPr>
            <w:tcW w:w="0" w:type="auto"/>
            <w:vMerge/>
            <w:tcBorders>
              <w:bottom w:val="single" w:sz="4" w:space="0" w:color="auto"/>
            </w:tcBorders>
            <w:vAlign w:val="center"/>
            <w:hideMark/>
          </w:tcPr>
          <w:p w14:paraId="04BC29E4" w14:textId="77777777" w:rsidR="00C65916" w:rsidRPr="00317BF1" w:rsidRDefault="00C65916" w:rsidP="00C65916">
            <w:pPr>
              <w:bidi w:val="0"/>
              <w:spacing w:after="160" w:line="360" w:lineRule="auto"/>
              <w:rPr>
                <w:rFonts w:ascii="Arial" w:eastAsia="Calibri" w:hAnsi="Arial" w:cs="Arial"/>
                <w:sz w:val="24"/>
                <w:lang w:val="en-IL" w:eastAsia="en-US"/>
              </w:rPr>
            </w:pPr>
          </w:p>
        </w:tc>
        <w:tc>
          <w:tcPr>
            <w:tcW w:w="0" w:type="auto"/>
            <w:tcBorders>
              <w:bottom w:val="single" w:sz="4" w:space="0" w:color="auto"/>
            </w:tcBorders>
            <w:vAlign w:val="center"/>
            <w:hideMark/>
          </w:tcPr>
          <w:p w14:paraId="419FBB5D"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Requesting prescriptions via website or app</w:t>
            </w:r>
          </w:p>
        </w:tc>
        <w:tc>
          <w:tcPr>
            <w:tcW w:w="0" w:type="auto"/>
            <w:tcBorders>
              <w:bottom w:val="single" w:sz="4" w:space="0" w:color="auto"/>
            </w:tcBorders>
            <w:vAlign w:val="center"/>
            <w:hideMark/>
          </w:tcPr>
          <w:p w14:paraId="27E3A6B8"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90.3</w:t>
            </w:r>
          </w:p>
        </w:tc>
      </w:tr>
      <w:tr w:rsidR="00C65916" w:rsidRPr="00317BF1" w14:paraId="0C0AEA7E" w14:textId="77777777" w:rsidTr="00C65916">
        <w:trPr>
          <w:tblCellSpacing w:w="15" w:type="dxa"/>
        </w:trPr>
        <w:tc>
          <w:tcPr>
            <w:tcW w:w="0" w:type="auto"/>
            <w:vMerge w:val="restart"/>
            <w:tcBorders>
              <w:top w:val="single" w:sz="4" w:space="0" w:color="auto"/>
            </w:tcBorders>
            <w:vAlign w:val="center"/>
            <w:hideMark/>
          </w:tcPr>
          <w:p w14:paraId="3291C6A2"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b/>
                <w:bCs/>
                <w:sz w:val="24"/>
                <w:lang w:val="en-IL" w:eastAsia="en-US"/>
              </w:rPr>
              <w:t>High Order Technology</w:t>
            </w:r>
          </w:p>
        </w:tc>
        <w:tc>
          <w:tcPr>
            <w:tcW w:w="0" w:type="auto"/>
            <w:tcBorders>
              <w:top w:val="single" w:sz="4" w:space="0" w:color="auto"/>
            </w:tcBorders>
            <w:vAlign w:val="center"/>
            <w:hideMark/>
          </w:tcPr>
          <w:p w14:paraId="1D7DF644"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Video call with primary physician</w:t>
            </w:r>
          </w:p>
        </w:tc>
        <w:tc>
          <w:tcPr>
            <w:tcW w:w="0" w:type="auto"/>
            <w:vAlign w:val="center"/>
            <w:hideMark/>
          </w:tcPr>
          <w:p w14:paraId="045D5823"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73.9</w:t>
            </w:r>
          </w:p>
        </w:tc>
      </w:tr>
      <w:tr w:rsidR="00C65916" w:rsidRPr="00317BF1" w14:paraId="6A9A952D" w14:textId="77777777" w:rsidTr="00C65916">
        <w:trPr>
          <w:tblCellSpacing w:w="15" w:type="dxa"/>
        </w:trPr>
        <w:tc>
          <w:tcPr>
            <w:tcW w:w="0" w:type="auto"/>
            <w:vMerge/>
            <w:vAlign w:val="center"/>
            <w:hideMark/>
          </w:tcPr>
          <w:p w14:paraId="19D2AAF5" w14:textId="77777777" w:rsidR="00C65916" w:rsidRPr="00317BF1" w:rsidRDefault="00C65916" w:rsidP="00C65916">
            <w:pPr>
              <w:bidi w:val="0"/>
              <w:spacing w:after="160" w:line="360" w:lineRule="auto"/>
              <w:rPr>
                <w:rFonts w:ascii="Arial" w:eastAsia="Calibri" w:hAnsi="Arial" w:cs="Arial"/>
                <w:sz w:val="24"/>
                <w:lang w:val="en-IL" w:eastAsia="en-US"/>
              </w:rPr>
            </w:pPr>
          </w:p>
        </w:tc>
        <w:tc>
          <w:tcPr>
            <w:tcW w:w="0" w:type="auto"/>
            <w:vAlign w:val="center"/>
            <w:hideMark/>
          </w:tcPr>
          <w:p w14:paraId="41F541E9"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Dietary consultation</w:t>
            </w:r>
          </w:p>
        </w:tc>
        <w:tc>
          <w:tcPr>
            <w:tcW w:w="0" w:type="auto"/>
            <w:vAlign w:val="center"/>
            <w:hideMark/>
          </w:tcPr>
          <w:p w14:paraId="78EE575D"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33.8</w:t>
            </w:r>
          </w:p>
        </w:tc>
      </w:tr>
      <w:tr w:rsidR="00C65916" w:rsidRPr="00317BF1" w14:paraId="754A4CA2" w14:textId="77777777" w:rsidTr="00C65916">
        <w:trPr>
          <w:tblCellSpacing w:w="15" w:type="dxa"/>
        </w:trPr>
        <w:tc>
          <w:tcPr>
            <w:tcW w:w="0" w:type="auto"/>
            <w:vMerge/>
            <w:vAlign w:val="center"/>
            <w:hideMark/>
          </w:tcPr>
          <w:p w14:paraId="4759CC12" w14:textId="77777777" w:rsidR="00C65916" w:rsidRPr="00317BF1" w:rsidRDefault="00C65916" w:rsidP="00C65916">
            <w:pPr>
              <w:bidi w:val="0"/>
              <w:spacing w:after="160" w:line="360" w:lineRule="auto"/>
              <w:rPr>
                <w:rFonts w:ascii="Arial" w:eastAsia="Calibri" w:hAnsi="Arial" w:cs="Arial"/>
                <w:sz w:val="24"/>
                <w:lang w:val="en-IL" w:eastAsia="en-US"/>
              </w:rPr>
            </w:pPr>
          </w:p>
        </w:tc>
        <w:tc>
          <w:tcPr>
            <w:tcW w:w="0" w:type="auto"/>
            <w:vAlign w:val="center"/>
            <w:hideMark/>
          </w:tcPr>
          <w:p w14:paraId="5AF69785"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Telephone consultation with a specialist</w:t>
            </w:r>
          </w:p>
        </w:tc>
        <w:tc>
          <w:tcPr>
            <w:tcW w:w="0" w:type="auto"/>
            <w:vAlign w:val="center"/>
            <w:hideMark/>
          </w:tcPr>
          <w:p w14:paraId="411FA002"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62.5</w:t>
            </w:r>
          </w:p>
        </w:tc>
      </w:tr>
      <w:tr w:rsidR="00C65916" w:rsidRPr="00317BF1" w14:paraId="7E26D0DA" w14:textId="77777777" w:rsidTr="00C65916">
        <w:trPr>
          <w:tblCellSpacing w:w="15" w:type="dxa"/>
        </w:trPr>
        <w:tc>
          <w:tcPr>
            <w:tcW w:w="0" w:type="auto"/>
            <w:vMerge/>
            <w:vAlign w:val="center"/>
            <w:hideMark/>
          </w:tcPr>
          <w:p w14:paraId="3E6ACFDF" w14:textId="77777777" w:rsidR="00C65916" w:rsidRPr="00317BF1" w:rsidRDefault="00C65916" w:rsidP="00C65916">
            <w:pPr>
              <w:bidi w:val="0"/>
              <w:spacing w:after="160" w:line="360" w:lineRule="auto"/>
              <w:rPr>
                <w:rFonts w:ascii="Arial" w:eastAsia="Calibri" w:hAnsi="Arial" w:cs="Arial"/>
                <w:sz w:val="24"/>
                <w:lang w:val="en-IL" w:eastAsia="en-US"/>
              </w:rPr>
            </w:pPr>
          </w:p>
        </w:tc>
        <w:tc>
          <w:tcPr>
            <w:tcW w:w="0" w:type="auto"/>
            <w:vAlign w:val="center"/>
            <w:hideMark/>
          </w:tcPr>
          <w:p w14:paraId="22B582F1"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Online medical check-up</w:t>
            </w:r>
          </w:p>
        </w:tc>
        <w:tc>
          <w:tcPr>
            <w:tcW w:w="0" w:type="auto"/>
            <w:vAlign w:val="center"/>
            <w:hideMark/>
          </w:tcPr>
          <w:p w14:paraId="286D24BB"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41.4</w:t>
            </w:r>
          </w:p>
        </w:tc>
      </w:tr>
      <w:tr w:rsidR="00C65916" w:rsidRPr="00317BF1" w14:paraId="252DF365" w14:textId="77777777" w:rsidTr="00C65916">
        <w:trPr>
          <w:tblCellSpacing w:w="15" w:type="dxa"/>
        </w:trPr>
        <w:tc>
          <w:tcPr>
            <w:tcW w:w="0" w:type="auto"/>
            <w:vMerge/>
            <w:tcBorders>
              <w:bottom w:val="single" w:sz="4" w:space="0" w:color="auto"/>
            </w:tcBorders>
            <w:vAlign w:val="center"/>
            <w:hideMark/>
          </w:tcPr>
          <w:p w14:paraId="322740DE" w14:textId="77777777" w:rsidR="00C65916" w:rsidRPr="00317BF1" w:rsidRDefault="00C65916" w:rsidP="00C65916">
            <w:pPr>
              <w:bidi w:val="0"/>
              <w:spacing w:after="160" w:line="360" w:lineRule="auto"/>
              <w:rPr>
                <w:rFonts w:ascii="Arial" w:eastAsia="Calibri" w:hAnsi="Arial" w:cs="Arial"/>
                <w:sz w:val="24"/>
                <w:lang w:val="en-IL" w:eastAsia="en-US"/>
              </w:rPr>
            </w:pPr>
          </w:p>
        </w:tc>
        <w:tc>
          <w:tcPr>
            <w:tcW w:w="0" w:type="auto"/>
            <w:tcBorders>
              <w:bottom w:val="single" w:sz="4" w:space="0" w:color="auto"/>
            </w:tcBorders>
            <w:vAlign w:val="center"/>
            <w:hideMark/>
          </w:tcPr>
          <w:p w14:paraId="26F0604A"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Online mental health services</w:t>
            </w:r>
          </w:p>
        </w:tc>
        <w:tc>
          <w:tcPr>
            <w:tcW w:w="0" w:type="auto"/>
            <w:tcBorders>
              <w:bottom w:val="single" w:sz="4" w:space="0" w:color="auto"/>
            </w:tcBorders>
            <w:vAlign w:val="center"/>
            <w:hideMark/>
          </w:tcPr>
          <w:p w14:paraId="6EAAAFFA" w14:textId="77777777" w:rsidR="00C65916" w:rsidRPr="00317BF1" w:rsidRDefault="00C65916" w:rsidP="00C65916">
            <w:pPr>
              <w:bidi w:val="0"/>
              <w:spacing w:after="160" w:line="360" w:lineRule="auto"/>
              <w:rPr>
                <w:rFonts w:ascii="Arial" w:eastAsia="Calibri" w:hAnsi="Arial" w:cs="Arial"/>
                <w:sz w:val="24"/>
                <w:lang w:val="en-IL" w:eastAsia="en-US"/>
              </w:rPr>
            </w:pPr>
            <w:r w:rsidRPr="00317BF1">
              <w:rPr>
                <w:rFonts w:ascii="Arial" w:eastAsia="Calibri" w:hAnsi="Arial" w:cs="Arial"/>
                <w:sz w:val="24"/>
                <w:lang w:val="en-IL" w:eastAsia="en-US"/>
              </w:rPr>
              <w:t>29.9</w:t>
            </w:r>
          </w:p>
        </w:tc>
      </w:tr>
    </w:tbl>
    <w:p w14:paraId="61B4EE56" w14:textId="77777777" w:rsidR="00317BF1" w:rsidRDefault="00317BF1" w:rsidP="00317BF1">
      <w:pPr>
        <w:bidi w:val="0"/>
        <w:spacing w:after="160" w:line="360" w:lineRule="auto"/>
        <w:rPr>
          <w:rFonts w:ascii="Arial" w:eastAsia="Calibri" w:hAnsi="Arial" w:cs="Arial"/>
          <w:sz w:val="24"/>
          <w:rtl/>
          <w:lang w:val="en-IL" w:eastAsia="en-US"/>
        </w:rPr>
      </w:pPr>
    </w:p>
    <w:p w14:paraId="235631A1" w14:textId="77777777" w:rsidR="00317BF1" w:rsidRDefault="00317BF1" w:rsidP="00317BF1">
      <w:pPr>
        <w:bidi w:val="0"/>
        <w:spacing w:after="160" w:line="360" w:lineRule="auto"/>
        <w:rPr>
          <w:rFonts w:ascii="Arial" w:eastAsia="Calibri" w:hAnsi="Arial" w:cs="Arial"/>
          <w:sz w:val="24"/>
          <w:rtl/>
          <w:lang w:eastAsia="en-US"/>
        </w:rPr>
      </w:pPr>
    </w:p>
    <w:bookmarkEnd w:id="12"/>
    <w:p w14:paraId="6E4F1B86" w14:textId="79D7EF2C" w:rsidR="005D3A93" w:rsidRPr="005D3A93" w:rsidRDefault="005D3A93" w:rsidP="005D3A93">
      <w:pPr>
        <w:tabs>
          <w:tab w:val="num" w:pos="720"/>
        </w:tabs>
        <w:bidi w:val="0"/>
        <w:spacing w:after="160" w:line="360" w:lineRule="auto"/>
        <w:rPr>
          <w:rFonts w:ascii="Arial" w:eastAsia="Calibri" w:hAnsi="Arial" w:cs="Arial"/>
          <w:sz w:val="24"/>
          <w:lang w:val="en-IL" w:eastAsia="en-US"/>
        </w:rPr>
      </w:pPr>
      <w:r w:rsidRPr="005D3A93">
        <w:rPr>
          <w:rFonts w:ascii="Arial" w:eastAsia="Calibri" w:hAnsi="Arial" w:cs="Arial"/>
          <w:sz w:val="24"/>
          <w:u w:val="single"/>
          <w:lang w:val="en-IL" w:eastAsia="en-US"/>
        </w:rPr>
        <w:t>Frequency of Use of Low-Order and High-Order Technology</w:t>
      </w:r>
      <w:r>
        <w:rPr>
          <w:rFonts w:ascii="Arial" w:eastAsia="Calibri" w:hAnsi="Arial" w:cs="Arial"/>
          <w:sz w:val="24"/>
          <w:u w:val="single"/>
          <w:lang w:val="en-IL" w:eastAsia="en-US"/>
        </w:rPr>
        <w:t xml:space="preserve"> -  </w:t>
      </w:r>
      <w:r w:rsidRPr="005D3A93">
        <w:rPr>
          <w:rFonts w:ascii="Arial" w:eastAsia="Calibri" w:hAnsi="Arial" w:cs="Arial"/>
          <w:sz w:val="24"/>
          <w:lang w:val="en-IL" w:eastAsia="en-US"/>
        </w:rPr>
        <w:t>On average, the frequency of use of low-order technology is approximately once every three months (M = 3.0, SD = 0.92).</w:t>
      </w:r>
      <w:r>
        <w:rPr>
          <w:rFonts w:ascii="Arial" w:eastAsia="Calibri" w:hAnsi="Arial" w:cs="Arial"/>
          <w:sz w:val="24"/>
          <w:lang w:val="en-IL" w:eastAsia="en-US"/>
        </w:rPr>
        <w:t xml:space="preserve"> </w:t>
      </w:r>
      <w:r w:rsidRPr="005D3A93">
        <w:rPr>
          <w:rFonts w:ascii="Arial" w:eastAsia="Calibri" w:hAnsi="Arial" w:cs="Arial"/>
          <w:sz w:val="24"/>
          <w:lang w:val="en-IL" w:eastAsia="en-US"/>
        </w:rPr>
        <w:t>In contrast, the frequency of use of high-order technology is once every six months or less frequently (M = 1.81, SD = 0.91).</w:t>
      </w:r>
    </w:p>
    <w:p w14:paraId="6BDFD711" w14:textId="77777777" w:rsidR="005D3A93" w:rsidRPr="005D3A93" w:rsidRDefault="005D3A93" w:rsidP="005D3A93">
      <w:pPr>
        <w:bidi w:val="0"/>
        <w:spacing w:after="160" w:line="360" w:lineRule="auto"/>
        <w:rPr>
          <w:rFonts w:ascii="Arial" w:eastAsia="Calibri" w:hAnsi="Arial" w:cs="Arial"/>
          <w:sz w:val="24"/>
          <w:lang w:val="en-IL" w:eastAsia="en-US"/>
        </w:rPr>
      </w:pPr>
      <w:r w:rsidRPr="005D3A93">
        <w:rPr>
          <w:rFonts w:ascii="Arial" w:eastAsia="Calibri" w:hAnsi="Arial" w:cs="Arial"/>
          <w:sz w:val="24"/>
          <w:lang w:val="en-IL" w:eastAsia="en-US"/>
        </w:rPr>
        <w:t>Additionally, more than 50% of participants familiar with high-order technology have never used these services, except for telephone consultations with a specialist, which were used by 68% of participants.</w:t>
      </w:r>
    </w:p>
    <w:p w14:paraId="38C4E4B6" w14:textId="6C1703A4" w:rsidR="00B627A1" w:rsidRPr="00C217EA" w:rsidRDefault="00C217EA" w:rsidP="00C217EA">
      <w:pPr>
        <w:bidi w:val="0"/>
        <w:spacing w:after="160" w:line="360" w:lineRule="auto"/>
        <w:rPr>
          <w:rFonts w:ascii="Arial" w:eastAsia="Calibri" w:hAnsi="Arial" w:cs="Arial"/>
          <w:b/>
          <w:bCs/>
          <w:sz w:val="24"/>
          <w:lang w:val="en-IL" w:eastAsia="en-US"/>
        </w:rPr>
      </w:pPr>
      <w:r w:rsidRPr="00C217EA">
        <w:rPr>
          <w:rFonts w:ascii="Arial" w:eastAsia="Calibri" w:hAnsi="Arial" w:cs="Arial"/>
          <w:b/>
          <w:bCs/>
          <w:sz w:val="24"/>
          <w:lang w:val="en-IL" w:eastAsia="en-US"/>
        </w:rPr>
        <w:t>Table 4 - Pearson correlations</w:t>
      </w:r>
    </w:p>
    <w:p w14:paraId="7486DD06" w14:textId="77777777" w:rsidR="00B627A1" w:rsidRPr="007F10EC" w:rsidRDefault="00B627A1" w:rsidP="00B627A1">
      <w:pPr>
        <w:spacing w:after="160" w:line="360" w:lineRule="auto"/>
        <w:rPr>
          <w:rFonts w:ascii="Calibri" w:eastAsia="Calibri" w:hAnsi="Calibri" w:cs="Arial"/>
          <w:b/>
          <w:bCs/>
          <w:kern w:val="2"/>
          <w:sz w:val="24"/>
          <w:rtl/>
          <w:lang w:eastAsia="en-US"/>
        </w:rPr>
      </w:pPr>
    </w:p>
    <w:tbl>
      <w:tblPr>
        <w:tblpPr w:leftFromText="180" w:rightFromText="180" w:bottomFromText="160" w:vertAnchor="text" w:horzAnchor="margin" w:tblpXSpec="center" w:tblpY="227"/>
        <w:bidiVisual/>
        <w:tblW w:w="9252" w:type="dxa"/>
        <w:tblLook w:val="04A0" w:firstRow="1" w:lastRow="0" w:firstColumn="1" w:lastColumn="0" w:noHBand="0" w:noVBand="1"/>
      </w:tblPr>
      <w:tblGrid>
        <w:gridCol w:w="350"/>
        <w:gridCol w:w="1369"/>
        <w:gridCol w:w="1152"/>
        <w:gridCol w:w="1206"/>
        <w:gridCol w:w="1152"/>
        <w:gridCol w:w="1044"/>
        <w:gridCol w:w="1044"/>
        <w:gridCol w:w="964"/>
        <w:gridCol w:w="964"/>
        <w:gridCol w:w="881"/>
      </w:tblGrid>
      <w:tr w:rsidR="00B627A1" w:rsidRPr="00B627A1" w14:paraId="26055CE7" w14:textId="77777777" w:rsidTr="007F10EC">
        <w:trPr>
          <w:trHeight w:val="328"/>
        </w:trPr>
        <w:tc>
          <w:tcPr>
            <w:tcW w:w="478" w:type="dxa"/>
            <w:vAlign w:val="center"/>
            <w:hideMark/>
          </w:tcPr>
          <w:p w14:paraId="74DA373F" w14:textId="77777777" w:rsidR="00B627A1" w:rsidRPr="00B627A1" w:rsidRDefault="00B627A1" w:rsidP="00693CA5">
            <w:pPr>
              <w:spacing w:after="160"/>
              <w:rPr>
                <w:rFonts w:ascii="Calibri" w:eastAsia="Calibri" w:hAnsi="Calibri" w:cs="Arial"/>
                <w:b/>
                <w:bCs/>
                <w:kern w:val="2"/>
                <w:sz w:val="24"/>
                <w:rtl/>
                <w:lang w:eastAsia="en-US"/>
              </w:rPr>
            </w:pPr>
          </w:p>
        </w:tc>
        <w:tc>
          <w:tcPr>
            <w:tcW w:w="1218" w:type="dxa"/>
            <w:vAlign w:val="center"/>
            <w:hideMark/>
          </w:tcPr>
          <w:p w14:paraId="728666B1"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1</w:t>
            </w:r>
          </w:p>
        </w:tc>
        <w:tc>
          <w:tcPr>
            <w:tcW w:w="1025" w:type="dxa"/>
            <w:vAlign w:val="center"/>
            <w:hideMark/>
          </w:tcPr>
          <w:p w14:paraId="291E896A"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2</w:t>
            </w:r>
          </w:p>
        </w:tc>
        <w:tc>
          <w:tcPr>
            <w:tcW w:w="1073" w:type="dxa"/>
            <w:vAlign w:val="center"/>
            <w:hideMark/>
          </w:tcPr>
          <w:p w14:paraId="138A7DC1"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3</w:t>
            </w:r>
          </w:p>
        </w:tc>
        <w:tc>
          <w:tcPr>
            <w:tcW w:w="1025" w:type="dxa"/>
            <w:vAlign w:val="center"/>
            <w:hideMark/>
          </w:tcPr>
          <w:p w14:paraId="43070B36"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4</w:t>
            </w:r>
          </w:p>
        </w:tc>
        <w:tc>
          <w:tcPr>
            <w:tcW w:w="929" w:type="dxa"/>
            <w:vAlign w:val="center"/>
            <w:hideMark/>
          </w:tcPr>
          <w:p w14:paraId="0045F601"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5</w:t>
            </w:r>
          </w:p>
        </w:tc>
        <w:tc>
          <w:tcPr>
            <w:tcW w:w="929" w:type="dxa"/>
            <w:vAlign w:val="center"/>
            <w:hideMark/>
          </w:tcPr>
          <w:p w14:paraId="16FB409C"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6</w:t>
            </w:r>
          </w:p>
        </w:tc>
        <w:tc>
          <w:tcPr>
            <w:tcW w:w="876" w:type="dxa"/>
            <w:vAlign w:val="center"/>
            <w:hideMark/>
          </w:tcPr>
          <w:p w14:paraId="3FEA55A6"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7</w:t>
            </w:r>
          </w:p>
        </w:tc>
        <w:tc>
          <w:tcPr>
            <w:tcW w:w="876" w:type="dxa"/>
            <w:vAlign w:val="center"/>
            <w:hideMark/>
          </w:tcPr>
          <w:p w14:paraId="1BE49343"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8</w:t>
            </w:r>
          </w:p>
        </w:tc>
        <w:tc>
          <w:tcPr>
            <w:tcW w:w="823" w:type="dxa"/>
            <w:vAlign w:val="center"/>
            <w:hideMark/>
          </w:tcPr>
          <w:p w14:paraId="2AF221BF"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9</w:t>
            </w:r>
          </w:p>
        </w:tc>
      </w:tr>
      <w:tr w:rsidR="00B627A1" w:rsidRPr="00B627A1" w14:paraId="57A4040C" w14:textId="77777777" w:rsidTr="007F10EC">
        <w:trPr>
          <w:trHeight w:val="328"/>
        </w:trPr>
        <w:tc>
          <w:tcPr>
            <w:tcW w:w="478" w:type="dxa"/>
            <w:vAlign w:val="center"/>
            <w:hideMark/>
          </w:tcPr>
          <w:p w14:paraId="36C9CC75"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1</w:t>
            </w:r>
          </w:p>
        </w:tc>
        <w:tc>
          <w:tcPr>
            <w:tcW w:w="1218" w:type="dxa"/>
            <w:vAlign w:val="center"/>
            <w:hideMark/>
          </w:tcPr>
          <w:p w14:paraId="76B5635E"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lang w:eastAsia="en-US"/>
              </w:rPr>
              <w:t xml:space="preserve">·         </w:t>
            </w:r>
            <w:r w:rsidRPr="00B627A1">
              <w:rPr>
                <w:rFonts w:ascii="Calibri" w:eastAsia="Calibri" w:hAnsi="Calibri" w:cs="Arial" w:hint="cs"/>
                <w:b/>
                <w:bCs/>
                <w:kern w:val="2"/>
                <w:sz w:val="24"/>
                <w:rtl/>
                <w:lang w:eastAsia="en-US"/>
              </w:rPr>
              <w:t xml:space="preserve">        </w:t>
            </w:r>
            <w:r w:rsidRPr="00B627A1">
              <w:rPr>
                <w:rFonts w:ascii="Calibri" w:eastAsia="Calibri" w:hAnsi="Calibri" w:cs="Arial"/>
                <w:b/>
                <w:bCs/>
                <w:kern w:val="2"/>
                <w:sz w:val="24"/>
                <w:rtl/>
                <w:lang w:eastAsia="en-US"/>
              </w:rPr>
              <w:t> </w:t>
            </w:r>
          </w:p>
        </w:tc>
        <w:tc>
          <w:tcPr>
            <w:tcW w:w="1025" w:type="dxa"/>
            <w:vAlign w:val="center"/>
            <w:hideMark/>
          </w:tcPr>
          <w:p w14:paraId="27B1F633" w14:textId="77777777" w:rsidR="00B627A1" w:rsidRPr="00B627A1" w:rsidRDefault="00B627A1" w:rsidP="00693CA5">
            <w:pPr>
              <w:spacing w:after="160"/>
              <w:rPr>
                <w:rFonts w:ascii="Calibri" w:eastAsia="Calibri" w:hAnsi="Calibri" w:cs="Arial"/>
                <w:b/>
                <w:bCs/>
                <w:kern w:val="2"/>
                <w:sz w:val="24"/>
                <w:rtl/>
                <w:lang w:eastAsia="en-US"/>
              </w:rPr>
            </w:pPr>
          </w:p>
        </w:tc>
        <w:tc>
          <w:tcPr>
            <w:tcW w:w="1073" w:type="dxa"/>
            <w:vAlign w:val="center"/>
            <w:hideMark/>
          </w:tcPr>
          <w:p w14:paraId="713ECF7A" w14:textId="77777777" w:rsidR="00B627A1" w:rsidRPr="00B627A1" w:rsidRDefault="00B627A1" w:rsidP="00693CA5">
            <w:pPr>
              <w:spacing w:after="160"/>
              <w:rPr>
                <w:rFonts w:ascii="Calibri" w:eastAsia="Calibri" w:hAnsi="Calibri" w:cs="Arial"/>
                <w:b/>
                <w:bCs/>
                <w:kern w:val="2"/>
                <w:sz w:val="24"/>
                <w:lang w:eastAsia="en-US"/>
              </w:rPr>
            </w:pPr>
          </w:p>
        </w:tc>
        <w:tc>
          <w:tcPr>
            <w:tcW w:w="1025" w:type="dxa"/>
            <w:vAlign w:val="center"/>
            <w:hideMark/>
          </w:tcPr>
          <w:p w14:paraId="11AA6A11" w14:textId="77777777" w:rsidR="00B627A1" w:rsidRPr="00B627A1" w:rsidRDefault="00B627A1" w:rsidP="00693CA5">
            <w:pPr>
              <w:spacing w:after="160"/>
              <w:rPr>
                <w:rFonts w:ascii="Calibri" w:eastAsia="Calibri" w:hAnsi="Calibri" w:cs="Arial"/>
                <w:b/>
                <w:bCs/>
                <w:kern w:val="2"/>
                <w:sz w:val="24"/>
                <w:lang w:eastAsia="en-US"/>
              </w:rPr>
            </w:pPr>
          </w:p>
        </w:tc>
        <w:tc>
          <w:tcPr>
            <w:tcW w:w="929" w:type="dxa"/>
            <w:vAlign w:val="center"/>
            <w:hideMark/>
          </w:tcPr>
          <w:p w14:paraId="51B3D3A2" w14:textId="77777777" w:rsidR="00B627A1" w:rsidRPr="00B627A1" w:rsidRDefault="00B627A1" w:rsidP="00693CA5">
            <w:pPr>
              <w:spacing w:after="160"/>
              <w:rPr>
                <w:rFonts w:ascii="Calibri" w:eastAsia="Calibri" w:hAnsi="Calibri" w:cs="Arial"/>
                <w:b/>
                <w:bCs/>
                <w:kern w:val="2"/>
                <w:sz w:val="24"/>
                <w:lang w:eastAsia="en-US"/>
              </w:rPr>
            </w:pPr>
          </w:p>
        </w:tc>
        <w:tc>
          <w:tcPr>
            <w:tcW w:w="929" w:type="dxa"/>
            <w:vAlign w:val="center"/>
            <w:hideMark/>
          </w:tcPr>
          <w:p w14:paraId="7ACAD64C" w14:textId="77777777" w:rsidR="00B627A1" w:rsidRPr="00B627A1" w:rsidRDefault="00B627A1" w:rsidP="00693CA5">
            <w:pPr>
              <w:spacing w:after="160"/>
              <w:rPr>
                <w:rFonts w:ascii="Calibri" w:eastAsia="Calibri" w:hAnsi="Calibri" w:cs="Arial"/>
                <w:b/>
                <w:bCs/>
                <w:kern w:val="2"/>
                <w:sz w:val="24"/>
                <w:lang w:eastAsia="en-US"/>
              </w:rPr>
            </w:pPr>
          </w:p>
        </w:tc>
        <w:tc>
          <w:tcPr>
            <w:tcW w:w="876" w:type="dxa"/>
            <w:vAlign w:val="center"/>
            <w:hideMark/>
          </w:tcPr>
          <w:p w14:paraId="528C29C1" w14:textId="77777777" w:rsidR="00B627A1" w:rsidRPr="00B627A1" w:rsidRDefault="00B627A1" w:rsidP="00693CA5">
            <w:pPr>
              <w:spacing w:after="160"/>
              <w:rPr>
                <w:rFonts w:ascii="Calibri" w:eastAsia="Calibri" w:hAnsi="Calibri" w:cs="Arial"/>
                <w:b/>
                <w:bCs/>
                <w:kern w:val="2"/>
                <w:sz w:val="24"/>
                <w:lang w:eastAsia="en-US"/>
              </w:rPr>
            </w:pPr>
          </w:p>
        </w:tc>
        <w:tc>
          <w:tcPr>
            <w:tcW w:w="876" w:type="dxa"/>
            <w:vAlign w:val="center"/>
            <w:hideMark/>
          </w:tcPr>
          <w:p w14:paraId="662AAC99" w14:textId="77777777" w:rsidR="00B627A1" w:rsidRPr="00B627A1" w:rsidRDefault="00B627A1" w:rsidP="00693CA5">
            <w:pPr>
              <w:spacing w:after="160"/>
              <w:rPr>
                <w:rFonts w:ascii="Calibri" w:eastAsia="Calibri" w:hAnsi="Calibri" w:cs="Arial"/>
                <w:b/>
                <w:bCs/>
                <w:kern w:val="2"/>
                <w:sz w:val="24"/>
                <w:lang w:eastAsia="en-US"/>
              </w:rPr>
            </w:pPr>
          </w:p>
        </w:tc>
        <w:tc>
          <w:tcPr>
            <w:tcW w:w="823" w:type="dxa"/>
            <w:vAlign w:val="center"/>
            <w:hideMark/>
          </w:tcPr>
          <w:p w14:paraId="0E2C6178" w14:textId="77777777" w:rsidR="00B627A1" w:rsidRPr="00B627A1" w:rsidRDefault="00B627A1" w:rsidP="00693CA5">
            <w:pPr>
              <w:spacing w:after="160"/>
              <w:rPr>
                <w:rFonts w:ascii="Calibri" w:eastAsia="Calibri" w:hAnsi="Calibri" w:cs="Arial"/>
                <w:b/>
                <w:bCs/>
                <w:kern w:val="2"/>
                <w:sz w:val="24"/>
                <w:lang w:eastAsia="en-US"/>
              </w:rPr>
            </w:pPr>
          </w:p>
        </w:tc>
      </w:tr>
      <w:tr w:rsidR="00B627A1" w:rsidRPr="00B627A1" w14:paraId="7B69CD7A" w14:textId="77777777" w:rsidTr="007F10EC">
        <w:trPr>
          <w:trHeight w:val="328"/>
        </w:trPr>
        <w:tc>
          <w:tcPr>
            <w:tcW w:w="478" w:type="dxa"/>
            <w:vAlign w:val="center"/>
            <w:hideMark/>
          </w:tcPr>
          <w:p w14:paraId="4A3C16D4"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2</w:t>
            </w:r>
          </w:p>
        </w:tc>
        <w:tc>
          <w:tcPr>
            <w:tcW w:w="1218" w:type="dxa"/>
            <w:vAlign w:val="center"/>
            <w:hideMark/>
          </w:tcPr>
          <w:p w14:paraId="7E448E04"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***0.67</w:t>
            </w:r>
          </w:p>
        </w:tc>
        <w:tc>
          <w:tcPr>
            <w:tcW w:w="1025" w:type="dxa"/>
            <w:vAlign w:val="center"/>
            <w:hideMark/>
          </w:tcPr>
          <w:p w14:paraId="270928D7"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lang w:eastAsia="en-US"/>
              </w:rPr>
              <w:t xml:space="preserve">·     </w:t>
            </w:r>
            <w:r w:rsidRPr="00B627A1">
              <w:rPr>
                <w:rFonts w:ascii="Calibri" w:eastAsia="Calibri" w:hAnsi="Calibri" w:cs="Arial" w:hint="cs"/>
                <w:b/>
                <w:bCs/>
                <w:kern w:val="2"/>
                <w:sz w:val="24"/>
                <w:rtl/>
                <w:lang w:eastAsia="en-US"/>
              </w:rPr>
              <w:t xml:space="preserve">        </w:t>
            </w:r>
            <w:r w:rsidRPr="00B627A1">
              <w:rPr>
                <w:rFonts w:ascii="Calibri" w:eastAsia="Calibri" w:hAnsi="Calibri" w:cs="Arial"/>
                <w:b/>
                <w:bCs/>
                <w:kern w:val="2"/>
                <w:sz w:val="24"/>
                <w:rtl/>
                <w:lang w:eastAsia="en-US"/>
              </w:rPr>
              <w:t> </w:t>
            </w:r>
          </w:p>
        </w:tc>
        <w:tc>
          <w:tcPr>
            <w:tcW w:w="1073" w:type="dxa"/>
            <w:vAlign w:val="center"/>
            <w:hideMark/>
          </w:tcPr>
          <w:p w14:paraId="25707D79" w14:textId="77777777" w:rsidR="00B627A1" w:rsidRPr="00B627A1" w:rsidRDefault="00B627A1" w:rsidP="00693CA5">
            <w:pPr>
              <w:spacing w:after="160"/>
              <w:rPr>
                <w:rFonts w:ascii="Calibri" w:eastAsia="Calibri" w:hAnsi="Calibri" w:cs="Arial"/>
                <w:b/>
                <w:bCs/>
                <w:kern w:val="2"/>
                <w:sz w:val="24"/>
                <w:rtl/>
                <w:lang w:eastAsia="en-US"/>
              </w:rPr>
            </w:pPr>
          </w:p>
        </w:tc>
        <w:tc>
          <w:tcPr>
            <w:tcW w:w="1025" w:type="dxa"/>
            <w:vAlign w:val="center"/>
            <w:hideMark/>
          </w:tcPr>
          <w:p w14:paraId="678A5BBA" w14:textId="77777777" w:rsidR="00B627A1" w:rsidRPr="00B627A1" w:rsidRDefault="00B627A1" w:rsidP="00693CA5">
            <w:pPr>
              <w:spacing w:after="160"/>
              <w:rPr>
                <w:rFonts w:ascii="Calibri" w:eastAsia="Calibri" w:hAnsi="Calibri" w:cs="Arial"/>
                <w:b/>
                <w:bCs/>
                <w:kern w:val="2"/>
                <w:sz w:val="24"/>
                <w:lang w:eastAsia="en-US"/>
              </w:rPr>
            </w:pPr>
          </w:p>
        </w:tc>
        <w:tc>
          <w:tcPr>
            <w:tcW w:w="929" w:type="dxa"/>
            <w:vAlign w:val="center"/>
            <w:hideMark/>
          </w:tcPr>
          <w:p w14:paraId="41EDE76E" w14:textId="77777777" w:rsidR="00B627A1" w:rsidRPr="00B627A1" w:rsidRDefault="00B627A1" w:rsidP="00693CA5">
            <w:pPr>
              <w:spacing w:after="160"/>
              <w:rPr>
                <w:rFonts w:ascii="Calibri" w:eastAsia="Calibri" w:hAnsi="Calibri" w:cs="Arial"/>
                <w:b/>
                <w:bCs/>
                <w:kern w:val="2"/>
                <w:sz w:val="24"/>
                <w:lang w:eastAsia="en-US"/>
              </w:rPr>
            </w:pPr>
          </w:p>
        </w:tc>
        <w:tc>
          <w:tcPr>
            <w:tcW w:w="929" w:type="dxa"/>
            <w:vAlign w:val="center"/>
            <w:hideMark/>
          </w:tcPr>
          <w:p w14:paraId="5ED44046" w14:textId="77777777" w:rsidR="00B627A1" w:rsidRPr="00B627A1" w:rsidRDefault="00B627A1" w:rsidP="00693CA5">
            <w:pPr>
              <w:spacing w:after="160"/>
              <w:rPr>
                <w:rFonts w:ascii="Calibri" w:eastAsia="Calibri" w:hAnsi="Calibri" w:cs="Arial"/>
                <w:b/>
                <w:bCs/>
                <w:kern w:val="2"/>
                <w:sz w:val="24"/>
                <w:lang w:eastAsia="en-US"/>
              </w:rPr>
            </w:pPr>
          </w:p>
        </w:tc>
        <w:tc>
          <w:tcPr>
            <w:tcW w:w="876" w:type="dxa"/>
            <w:vAlign w:val="center"/>
            <w:hideMark/>
          </w:tcPr>
          <w:p w14:paraId="0FB2AB0E" w14:textId="77777777" w:rsidR="00B627A1" w:rsidRPr="00B627A1" w:rsidRDefault="00B627A1" w:rsidP="00693CA5">
            <w:pPr>
              <w:spacing w:after="160"/>
              <w:rPr>
                <w:rFonts w:ascii="Calibri" w:eastAsia="Calibri" w:hAnsi="Calibri" w:cs="Arial"/>
                <w:b/>
                <w:bCs/>
                <w:kern w:val="2"/>
                <w:sz w:val="24"/>
                <w:lang w:eastAsia="en-US"/>
              </w:rPr>
            </w:pPr>
          </w:p>
        </w:tc>
        <w:tc>
          <w:tcPr>
            <w:tcW w:w="876" w:type="dxa"/>
            <w:vAlign w:val="center"/>
            <w:hideMark/>
          </w:tcPr>
          <w:p w14:paraId="5458E198" w14:textId="77777777" w:rsidR="00B627A1" w:rsidRPr="00B627A1" w:rsidRDefault="00B627A1" w:rsidP="00693CA5">
            <w:pPr>
              <w:spacing w:after="160"/>
              <w:rPr>
                <w:rFonts w:ascii="Calibri" w:eastAsia="Calibri" w:hAnsi="Calibri" w:cs="Arial"/>
                <w:b/>
                <w:bCs/>
                <w:kern w:val="2"/>
                <w:sz w:val="24"/>
                <w:lang w:eastAsia="en-US"/>
              </w:rPr>
            </w:pPr>
          </w:p>
        </w:tc>
        <w:tc>
          <w:tcPr>
            <w:tcW w:w="823" w:type="dxa"/>
            <w:vAlign w:val="center"/>
            <w:hideMark/>
          </w:tcPr>
          <w:p w14:paraId="70D3762F" w14:textId="77777777" w:rsidR="00B627A1" w:rsidRPr="00B627A1" w:rsidRDefault="00B627A1" w:rsidP="00693CA5">
            <w:pPr>
              <w:spacing w:after="160"/>
              <w:rPr>
                <w:rFonts w:ascii="Calibri" w:eastAsia="Calibri" w:hAnsi="Calibri" w:cs="Arial"/>
                <w:b/>
                <w:bCs/>
                <w:kern w:val="2"/>
                <w:sz w:val="24"/>
                <w:lang w:eastAsia="en-US"/>
              </w:rPr>
            </w:pPr>
          </w:p>
        </w:tc>
      </w:tr>
      <w:tr w:rsidR="00B627A1" w:rsidRPr="00B627A1" w14:paraId="1FA59375" w14:textId="77777777" w:rsidTr="007F10EC">
        <w:trPr>
          <w:trHeight w:val="328"/>
        </w:trPr>
        <w:tc>
          <w:tcPr>
            <w:tcW w:w="478" w:type="dxa"/>
            <w:vAlign w:val="center"/>
            <w:hideMark/>
          </w:tcPr>
          <w:p w14:paraId="24FCAA72"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3</w:t>
            </w:r>
          </w:p>
        </w:tc>
        <w:tc>
          <w:tcPr>
            <w:tcW w:w="1218" w:type="dxa"/>
            <w:vAlign w:val="center"/>
            <w:hideMark/>
          </w:tcPr>
          <w:p w14:paraId="0C23AB43"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***0.37-</w:t>
            </w:r>
          </w:p>
        </w:tc>
        <w:tc>
          <w:tcPr>
            <w:tcW w:w="1025" w:type="dxa"/>
            <w:vAlign w:val="center"/>
            <w:hideMark/>
          </w:tcPr>
          <w:p w14:paraId="4F6DE6A1"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***0.28-</w:t>
            </w:r>
          </w:p>
        </w:tc>
        <w:tc>
          <w:tcPr>
            <w:tcW w:w="1073" w:type="dxa"/>
            <w:vAlign w:val="center"/>
            <w:hideMark/>
          </w:tcPr>
          <w:p w14:paraId="46359EA8"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lang w:eastAsia="en-US"/>
              </w:rPr>
              <w:t xml:space="preserve">·      </w:t>
            </w:r>
            <w:r w:rsidRPr="00B627A1">
              <w:rPr>
                <w:rFonts w:ascii="Calibri" w:eastAsia="Calibri" w:hAnsi="Calibri" w:cs="Arial" w:hint="cs"/>
                <w:b/>
                <w:bCs/>
                <w:kern w:val="2"/>
                <w:sz w:val="24"/>
                <w:rtl/>
                <w:lang w:eastAsia="en-US"/>
              </w:rPr>
              <w:t xml:space="preserve">        </w:t>
            </w:r>
            <w:r w:rsidRPr="00B627A1">
              <w:rPr>
                <w:rFonts w:ascii="Calibri" w:eastAsia="Calibri" w:hAnsi="Calibri" w:cs="Arial"/>
                <w:b/>
                <w:bCs/>
                <w:kern w:val="2"/>
                <w:sz w:val="24"/>
                <w:rtl/>
                <w:lang w:eastAsia="en-US"/>
              </w:rPr>
              <w:t> </w:t>
            </w:r>
          </w:p>
        </w:tc>
        <w:tc>
          <w:tcPr>
            <w:tcW w:w="1025" w:type="dxa"/>
            <w:vAlign w:val="center"/>
            <w:hideMark/>
          </w:tcPr>
          <w:p w14:paraId="121469A7" w14:textId="77777777" w:rsidR="00B627A1" w:rsidRPr="00B627A1" w:rsidRDefault="00B627A1" w:rsidP="00693CA5">
            <w:pPr>
              <w:spacing w:after="160"/>
              <w:rPr>
                <w:rFonts w:ascii="Calibri" w:eastAsia="Calibri" w:hAnsi="Calibri" w:cs="Arial"/>
                <w:b/>
                <w:bCs/>
                <w:kern w:val="2"/>
                <w:sz w:val="24"/>
                <w:rtl/>
                <w:lang w:eastAsia="en-US"/>
              </w:rPr>
            </w:pPr>
          </w:p>
        </w:tc>
        <w:tc>
          <w:tcPr>
            <w:tcW w:w="929" w:type="dxa"/>
            <w:vAlign w:val="center"/>
            <w:hideMark/>
          </w:tcPr>
          <w:p w14:paraId="3425DE3F" w14:textId="77777777" w:rsidR="00B627A1" w:rsidRPr="00B627A1" w:rsidRDefault="00B627A1" w:rsidP="00693CA5">
            <w:pPr>
              <w:spacing w:after="160"/>
              <w:rPr>
                <w:rFonts w:ascii="Calibri" w:eastAsia="Calibri" w:hAnsi="Calibri" w:cs="Arial"/>
                <w:b/>
                <w:bCs/>
                <w:kern w:val="2"/>
                <w:sz w:val="24"/>
                <w:lang w:eastAsia="en-US"/>
              </w:rPr>
            </w:pPr>
          </w:p>
        </w:tc>
        <w:tc>
          <w:tcPr>
            <w:tcW w:w="929" w:type="dxa"/>
            <w:vAlign w:val="center"/>
            <w:hideMark/>
          </w:tcPr>
          <w:p w14:paraId="2BCBE1AB" w14:textId="77777777" w:rsidR="00B627A1" w:rsidRPr="00B627A1" w:rsidRDefault="00B627A1" w:rsidP="00693CA5">
            <w:pPr>
              <w:spacing w:after="160"/>
              <w:rPr>
                <w:rFonts w:ascii="Calibri" w:eastAsia="Calibri" w:hAnsi="Calibri" w:cs="Arial"/>
                <w:b/>
                <w:bCs/>
                <w:kern w:val="2"/>
                <w:sz w:val="24"/>
                <w:lang w:eastAsia="en-US"/>
              </w:rPr>
            </w:pPr>
          </w:p>
        </w:tc>
        <w:tc>
          <w:tcPr>
            <w:tcW w:w="876" w:type="dxa"/>
            <w:vAlign w:val="center"/>
            <w:hideMark/>
          </w:tcPr>
          <w:p w14:paraId="479D1B3D" w14:textId="77777777" w:rsidR="00B627A1" w:rsidRPr="00B627A1" w:rsidRDefault="00B627A1" w:rsidP="00693CA5">
            <w:pPr>
              <w:spacing w:after="160"/>
              <w:rPr>
                <w:rFonts w:ascii="Calibri" w:eastAsia="Calibri" w:hAnsi="Calibri" w:cs="Arial"/>
                <w:b/>
                <w:bCs/>
                <w:kern w:val="2"/>
                <w:sz w:val="24"/>
                <w:lang w:eastAsia="en-US"/>
              </w:rPr>
            </w:pPr>
          </w:p>
        </w:tc>
        <w:tc>
          <w:tcPr>
            <w:tcW w:w="876" w:type="dxa"/>
            <w:vAlign w:val="center"/>
            <w:hideMark/>
          </w:tcPr>
          <w:p w14:paraId="712ABCE3" w14:textId="77777777" w:rsidR="00B627A1" w:rsidRPr="00B627A1" w:rsidRDefault="00B627A1" w:rsidP="00693CA5">
            <w:pPr>
              <w:spacing w:after="160"/>
              <w:rPr>
                <w:rFonts w:ascii="Calibri" w:eastAsia="Calibri" w:hAnsi="Calibri" w:cs="Arial"/>
                <w:b/>
                <w:bCs/>
                <w:kern w:val="2"/>
                <w:sz w:val="24"/>
                <w:lang w:eastAsia="en-US"/>
              </w:rPr>
            </w:pPr>
          </w:p>
        </w:tc>
        <w:tc>
          <w:tcPr>
            <w:tcW w:w="823" w:type="dxa"/>
            <w:vAlign w:val="center"/>
            <w:hideMark/>
          </w:tcPr>
          <w:p w14:paraId="0F9D467B" w14:textId="77777777" w:rsidR="00B627A1" w:rsidRPr="00B627A1" w:rsidRDefault="00B627A1" w:rsidP="00693CA5">
            <w:pPr>
              <w:spacing w:after="160"/>
              <w:rPr>
                <w:rFonts w:ascii="Calibri" w:eastAsia="Calibri" w:hAnsi="Calibri" w:cs="Arial"/>
                <w:b/>
                <w:bCs/>
                <w:kern w:val="2"/>
                <w:sz w:val="24"/>
                <w:lang w:eastAsia="en-US"/>
              </w:rPr>
            </w:pPr>
          </w:p>
        </w:tc>
      </w:tr>
      <w:tr w:rsidR="00B627A1" w:rsidRPr="00B627A1" w14:paraId="2AE72C85" w14:textId="77777777" w:rsidTr="007F10EC">
        <w:trPr>
          <w:trHeight w:val="328"/>
        </w:trPr>
        <w:tc>
          <w:tcPr>
            <w:tcW w:w="478" w:type="dxa"/>
            <w:vAlign w:val="center"/>
            <w:hideMark/>
          </w:tcPr>
          <w:p w14:paraId="2E16C0E1"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4</w:t>
            </w:r>
          </w:p>
        </w:tc>
        <w:tc>
          <w:tcPr>
            <w:tcW w:w="1218" w:type="dxa"/>
            <w:vAlign w:val="center"/>
            <w:hideMark/>
          </w:tcPr>
          <w:p w14:paraId="39F23541"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***0.17-</w:t>
            </w:r>
          </w:p>
        </w:tc>
        <w:tc>
          <w:tcPr>
            <w:tcW w:w="1025" w:type="dxa"/>
            <w:vAlign w:val="center"/>
            <w:hideMark/>
          </w:tcPr>
          <w:p w14:paraId="1BF1DD53"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***0.22-</w:t>
            </w:r>
          </w:p>
        </w:tc>
        <w:tc>
          <w:tcPr>
            <w:tcW w:w="1073" w:type="dxa"/>
            <w:vAlign w:val="center"/>
            <w:hideMark/>
          </w:tcPr>
          <w:p w14:paraId="28C48368"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 xml:space="preserve">   *0.05</w:t>
            </w:r>
          </w:p>
        </w:tc>
        <w:tc>
          <w:tcPr>
            <w:tcW w:w="1025" w:type="dxa"/>
            <w:vAlign w:val="center"/>
            <w:hideMark/>
          </w:tcPr>
          <w:p w14:paraId="15F206D9"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lang w:eastAsia="en-US"/>
              </w:rPr>
              <w:t xml:space="preserve">·     </w:t>
            </w:r>
            <w:r w:rsidRPr="00B627A1">
              <w:rPr>
                <w:rFonts w:ascii="Calibri" w:eastAsia="Calibri" w:hAnsi="Calibri" w:cs="Arial" w:hint="cs"/>
                <w:b/>
                <w:bCs/>
                <w:kern w:val="2"/>
                <w:sz w:val="24"/>
                <w:rtl/>
                <w:lang w:eastAsia="en-US"/>
              </w:rPr>
              <w:t xml:space="preserve">        </w:t>
            </w:r>
            <w:r w:rsidRPr="00B627A1">
              <w:rPr>
                <w:rFonts w:ascii="Calibri" w:eastAsia="Calibri" w:hAnsi="Calibri" w:cs="Arial"/>
                <w:b/>
                <w:bCs/>
                <w:kern w:val="2"/>
                <w:sz w:val="24"/>
                <w:rtl/>
                <w:lang w:eastAsia="en-US"/>
              </w:rPr>
              <w:t> </w:t>
            </w:r>
          </w:p>
        </w:tc>
        <w:tc>
          <w:tcPr>
            <w:tcW w:w="929" w:type="dxa"/>
            <w:vAlign w:val="center"/>
            <w:hideMark/>
          </w:tcPr>
          <w:p w14:paraId="00FD730D" w14:textId="77777777" w:rsidR="00B627A1" w:rsidRPr="00B627A1" w:rsidRDefault="00B627A1" w:rsidP="00693CA5">
            <w:pPr>
              <w:spacing w:after="160"/>
              <w:rPr>
                <w:rFonts w:ascii="Calibri" w:eastAsia="Calibri" w:hAnsi="Calibri" w:cs="Arial"/>
                <w:b/>
                <w:bCs/>
                <w:kern w:val="2"/>
                <w:sz w:val="24"/>
                <w:rtl/>
                <w:lang w:eastAsia="en-US"/>
              </w:rPr>
            </w:pPr>
          </w:p>
        </w:tc>
        <w:tc>
          <w:tcPr>
            <w:tcW w:w="929" w:type="dxa"/>
            <w:vAlign w:val="center"/>
            <w:hideMark/>
          </w:tcPr>
          <w:p w14:paraId="16336063" w14:textId="77777777" w:rsidR="00B627A1" w:rsidRPr="00B627A1" w:rsidRDefault="00B627A1" w:rsidP="00693CA5">
            <w:pPr>
              <w:spacing w:after="160"/>
              <w:rPr>
                <w:rFonts w:ascii="Calibri" w:eastAsia="Calibri" w:hAnsi="Calibri" w:cs="Arial"/>
                <w:b/>
                <w:bCs/>
                <w:kern w:val="2"/>
                <w:sz w:val="24"/>
                <w:lang w:eastAsia="en-US"/>
              </w:rPr>
            </w:pPr>
          </w:p>
        </w:tc>
        <w:tc>
          <w:tcPr>
            <w:tcW w:w="876" w:type="dxa"/>
            <w:vAlign w:val="center"/>
            <w:hideMark/>
          </w:tcPr>
          <w:p w14:paraId="4C058551" w14:textId="77777777" w:rsidR="00B627A1" w:rsidRPr="00B627A1" w:rsidRDefault="00B627A1" w:rsidP="00693CA5">
            <w:pPr>
              <w:spacing w:after="160"/>
              <w:rPr>
                <w:rFonts w:ascii="Calibri" w:eastAsia="Calibri" w:hAnsi="Calibri" w:cs="Arial"/>
                <w:b/>
                <w:bCs/>
                <w:kern w:val="2"/>
                <w:sz w:val="24"/>
                <w:lang w:eastAsia="en-US"/>
              </w:rPr>
            </w:pPr>
          </w:p>
        </w:tc>
        <w:tc>
          <w:tcPr>
            <w:tcW w:w="876" w:type="dxa"/>
            <w:vAlign w:val="center"/>
            <w:hideMark/>
          </w:tcPr>
          <w:p w14:paraId="0AD8411E" w14:textId="77777777" w:rsidR="00B627A1" w:rsidRPr="00B627A1" w:rsidRDefault="00B627A1" w:rsidP="00693CA5">
            <w:pPr>
              <w:spacing w:after="160"/>
              <w:rPr>
                <w:rFonts w:ascii="Calibri" w:eastAsia="Calibri" w:hAnsi="Calibri" w:cs="Arial"/>
                <w:b/>
                <w:bCs/>
                <w:kern w:val="2"/>
                <w:sz w:val="24"/>
                <w:lang w:eastAsia="en-US"/>
              </w:rPr>
            </w:pPr>
          </w:p>
        </w:tc>
        <w:tc>
          <w:tcPr>
            <w:tcW w:w="823" w:type="dxa"/>
            <w:vAlign w:val="center"/>
            <w:hideMark/>
          </w:tcPr>
          <w:p w14:paraId="2546DF09" w14:textId="77777777" w:rsidR="00B627A1" w:rsidRPr="00B627A1" w:rsidRDefault="00B627A1" w:rsidP="00693CA5">
            <w:pPr>
              <w:spacing w:after="160"/>
              <w:rPr>
                <w:rFonts w:ascii="Calibri" w:eastAsia="Calibri" w:hAnsi="Calibri" w:cs="Arial"/>
                <w:b/>
                <w:bCs/>
                <w:kern w:val="2"/>
                <w:sz w:val="24"/>
                <w:lang w:eastAsia="en-US"/>
              </w:rPr>
            </w:pPr>
          </w:p>
        </w:tc>
      </w:tr>
      <w:tr w:rsidR="00B627A1" w:rsidRPr="00B627A1" w14:paraId="6F3E02D9" w14:textId="77777777" w:rsidTr="007F10EC">
        <w:trPr>
          <w:trHeight w:val="328"/>
        </w:trPr>
        <w:tc>
          <w:tcPr>
            <w:tcW w:w="478" w:type="dxa"/>
            <w:vAlign w:val="center"/>
            <w:hideMark/>
          </w:tcPr>
          <w:p w14:paraId="01A3B267"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5</w:t>
            </w:r>
          </w:p>
        </w:tc>
        <w:tc>
          <w:tcPr>
            <w:tcW w:w="1218" w:type="dxa"/>
            <w:vAlign w:val="center"/>
            <w:hideMark/>
          </w:tcPr>
          <w:p w14:paraId="7FFFC2DA"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***0.30-</w:t>
            </w:r>
          </w:p>
        </w:tc>
        <w:tc>
          <w:tcPr>
            <w:tcW w:w="1025" w:type="dxa"/>
            <w:vAlign w:val="center"/>
            <w:hideMark/>
          </w:tcPr>
          <w:p w14:paraId="11E31032"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***0.31-</w:t>
            </w:r>
          </w:p>
        </w:tc>
        <w:tc>
          <w:tcPr>
            <w:tcW w:w="1073" w:type="dxa"/>
            <w:vAlign w:val="center"/>
            <w:hideMark/>
          </w:tcPr>
          <w:p w14:paraId="4EF11BDD"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***0.19</w:t>
            </w:r>
          </w:p>
        </w:tc>
        <w:tc>
          <w:tcPr>
            <w:tcW w:w="1025" w:type="dxa"/>
            <w:vAlign w:val="center"/>
            <w:hideMark/>
          </w:tcPr>
          <w:p w14:paraId="12C6D4FD"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***0.27</w:t>
            </w:r>
          </w:p>
        </w:tc>
        <w:tc>
          <w:tcPr>
            <w:tcW w:w="929" w:type="dxa"/>
            <w:vAlign w:val="center"/>
            <w:hideMark/>
          </w:tcPr>
          <w:p w14:paraId="70E5B05E"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lang w:eastAsia="en-US"/>
              </w:rPr>
              <w:t>·</w:t>
            </w:r>
            <w:r w:rsidRPr="00B627A1">
              <w:rPr>
                <w:rFonts w:ascii="Calibri" w:eastAsia="Calibri" w:hAnsi="Calibri" w:cs="Arial" w:hint="cs"/>
                <w:b/>
                <w:bCs/>
                <w:kern w:val="2"/>
                <w:sz w:val="24"/>
                <w:rtl/>
                <w:lang w:eastAsia="en-US"/>
              </w:rPr>
              <w:t xml:space="preserve">        </w:t>
            </w:r>
            <w:r w:rsidRPr="00B627A1">
              <w:rPr>
                <w:rFonts w:ascii="Calibri" w:eastAsia="Calibri" w:hAnsi="Calibri" w:cs="Arial"/>
                <w:b/>
                <w:bCs/>
                <w:kern w:val="2"/>
                <w:sz w:val="24"/>
                <w:rtl/>
                <w:lang w:eastAsia="en-US"/>
              </w:rPr>
              <w:t> </w:t>
            </w:r>
          </w:p>
        </w:tc>
        <w:tc>
          <w:tcPr>
            <w:tcW w:w="929" w:type="dxa"/>
            <w:vAlign w:val="center"/>
            <w:hideMark/>
          </w:tcPr>
          <w:p w14:paraId="36AC0AC6" w14:textId="77777777" w:rsidR="00B627A1" w:rsidRPr="00B627A1" w:rsidRDefault="00B627A1" w:rsidP="00693CA5">
            <w:pPr>
              <w:spacing w:after="160"/>
              <w:rPr>
                <w:rFonts w:ascii="Calibri" w:eastAsia="Calibri" w:hAnsi="Calibri" w:cs="Arial"/>
                <w:b/>
                <w:bCs/>
                <w:kern w:val="2"/>
                <w:sz w:val="24"/>
                <w:rtl/>
                <w:lang w:eastAsia="en-US"/>
              </w:rPr>
            </w:pPr>
          </w:p>
        </w:tc>
        <w:tc>
          <w:tcPr>
            <w:tcW w:w="876" w:type="dxa"/>
            <w:vAlign w:val="center"/>
            <w:hideMark/>
          </w:tcPr>
          <w:p w14:paraId="012614E4" w14:textId="77777777" w:rsidR="00B627A1" w:rsidRPr="00B627A1" w:rsidRDefault="00B627A1" w:rsidP="00693CA5">
            <w:pPr>
              <w:spacing w:after="160"/>
              <w:rPr>
                <w:rFonts w:ascii="Calibri" w:eastAsia="Calibri" w:hAnsi="Calibri" w:cs="Arial"/>
                <w:b/>
                <w:bCs/>
                <w:kern w:val="2"/>
                <w:sz w:val="24"/>
                <w:lang w:eastAsia="en-US"/>
              </w:rPr>
            </w:pPr>
          </w:p>
        </w:tc>
        <w:tc>
          <w:tcPr>
            <w:tcW w:w="876" w:type="dxa"/>
            <w:vAlign w:val="center"/>
            <w:hideMark/>
          </w:tcPr>
          <w:p w14:paraId="2CFC22D4" w14:textId="77777777" w:rsidR="00B627A1" w:rsidRPr="00B627A1" w:rsidRDefault="00B627A1" w:rsidP="00693CA5">
            <w:pPr>
              <w:spacing w:after="160"/>
              <w:rPr>
                <w:rFonts w:ascii="Calibri" w:eastAsia="Calibri" w:hAnsi="Calibri" w:cs="Arial"/>
                <w:b/>
                <w:bCs/>
                <w:kern w:val="2"/>
                <w:sz w:val="24"/>
                <w:lang w:eastAsia="en-US"/>
              </w:rPr>
            </w:pPr>
          </w:p>
        </w:tc>
        <w:tc>
          <w:tcPr>
            <w:tcW w:w="823" w:type="dxa"/>
            <w:vAlign w:val="center"/>
            <w:hideMark/>
          </w:tcPr>
          <w:p w14:paraId="5FD0FB1A" w14:textId="77777777" w:rsidR="00B627A1" w:rsidRPr="00B627A1" w:rsidRDefault="00B627A1" w:rsidP="00693CA5">
            <w:pPr>
              <w:spacing w:after="160"/>
              <w:rPr>
                <w:rFonts w:ascii="Calibri" w:eastAsia="Calibri" w:hAnsi="Calibri" w:cs="Arial"/>
                <w:b/>
                <w:bCs/>
                <w:kern w:val="2"/>
                <w:sz w:val="24"/>
                <w:lang w:eastAsia="en-US"/>
              </w:rPr>
            </w:pPr>
          </w:p>
        </w:tc>
      </w:tr>
      <w:tr w:rsidR="00B627A1" w:rsidRPr="00B627A1" w14:paraId="7CDB0816" w14:textId="77777777" w:rsidTr="007F10EC">
        <w:trPr>
          <w:trHeight w:val="328"/>
        </w:trPr>
        <w:tc>
          <w:tcPr>
            <w:tcW w:w="478" w:type="dxa"/>
            <w:vAlign w:val="center"/>
            <w:hideMark/>
          </w:tcPr>
          <w:p w14:paraId="390044A8"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6</w:t>
            </w:r>
          </w:p>
        </w:tc>
        <w:tc>
          <w:tcPr>
            <w:tcW w:w="1218" w:type="dxa"/>
            <w:vAlign w:val="center"/>
            <w:hideMark/>
          </w:tcPr>
          <w:p w14:paraId="5A56A464"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 xml:space="preserve"> **0.22</w:t>
            </w:r>
          </w:p>
        </w:tc>
        <w:tc>
          <w:tcPr>
            <w:tcW w:w="1025" w:type="dxa"/>
            <w:vAlign w:val="center"/>
            <w:hideMark/>
          </w:tcPr>
          <w:p w14:paraId="48ED757B"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***0.29</w:t>
            </w:r>
          </w:p>
        </w:tc>
        <w:tc>
          <w:tcPr>
            <w:tcW w:w="1073" w:type="dxa"/>
            <w:vAlign w:val="center"/>
            <w:hideMark/>
          </w:tcPr>
          <w:p w14:paraId="58C0D1C3"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***0.08-</w:t>
            </w:r>
          </w:p>
        </w:tc>
        <w:tc>
          <w:tcPr>
            <w:tcW w:w="1025" w:type="dxa"/>
            <w:vAlign w:val="center"/>
            <w:hideMark/>
          </w:tcPr>
          <w:p w14:paraId="783C1D1F"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***0.20-</w:t>
            </w:r>
          </w:p>
        </w:tc>
        <w:tc>
          <w:tcPr>
            <w:tcW w:w="929" w:type="dxa"/>
            <w:vAlign w:val="center"/>
            <w:hideMark/>
          </w:tcPr>
          <w:p w14:paraId="3536350F"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***0.21-</w:t>
            </w:r>
          </w:p>
        </w:tc>
        <w:tc>
          <w:tcPr>
            <w:tcW w:w="929" w:type="dxa"/>
            <w:vAlign w:val="center"/>
            <w:hideMark/>
          </w:tcPr>
          <w:p w14:paraId="7B9E5198"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lang w:eastAsia="en-US"/>
              </w:rPr>
              <w:t>·</w:t>
            </w:r>
            <w:r w:rsidRPr="00B627A1">
              <w:rPr>
                <w:rFonts w:ascii="Calibri" w:eastAsia="Calibri" w:hAnsi="Calibri" w:cs="Arial" w:hint="cs"/>
                <w:b/>
                <w:bCs/>
                <w:kern w:val="2"/>
                <w:sz w:val="24"/>
                <w:rtl/>
                <w:lang w:eastAsia="en-US"/>
              </w:rPr>
              <w:t xml:space="preserve">        </w:t>
            </w:r>
            <w:r w:rsidRPr="00B627A1">
              <w:rPr>
                <w:rFonts w:ascii="Calibri" w:eastAsia="Calibri" w:hAnsi="Calibri" w:cs="Arial"/>
                <w:b/>
                <w:bCs/>
                <w:kern w:val="2"/>
                <w:sz w:val="24"/>
                <w:rtl/>
                <w:lang w:eastAsia="en-US"/>
              </w:rPr>
              <w:t> </w:t>
            </w:r>
          </w:p>
        </w:tc>
        <w:tc>
          <w:tcPr>
            <w:tcW w:w="876" w:type="dxa"/>
            <w:vAlign w:val="center"/>
            <w:hideMark/>
          </w:tcPr>
          <w:p w14:paraId="03AD298F" w14:textId="77777777" w:rsidR="00B627A1" w:rsidRPr="00B627A1" w:rsidRDefault="00B627A1" w:rsidP="00693CA5">
            <w:pPr>
              <w:spacing w:after="160"/>
              <w:rPr>
                <w:rFonts w:ascii="Calibri" w:eastAsia="Calibri" w:hAnsi="Calibri" w:cs="Arial"/>
                <w:b/>
                <w:bCs/>
                <w:kern w:val="2"/>
                <w:sz w:val="24"/>
                <w:rtl/>
                <w:lang w:eastAsia="en-US"/>
              </w:rPr>
            </w:pPr>
          </w:p>
        </w:tc>
        <w:tc>
          <w:tcPr>
            <w:tcW w:w="876" w:type="dxa"/>
            <w:vAlign w:val="center"/>
            <w:hideMark/>
          </w:tcPr>
          <w:p w14:paraId="252017CF" w14:textId="77777777" w:rsidR="00B627A1" w:rsidRPr="00B627A1" w:rsidRDefault="00B627A1" w:rsidP="00693CA5">
            <w:pPr>
              <w:spacing w:after="160"/>
              <w:rPr>
                <w:rFonts w:ascii="Calibri" w:eastAsia="Calibri" w:hAnsi="Calibri" w:cs="Arial"/>
                <w:b/>
                <w:bCs/>
                <w:kern w:val="2"/>
                <w:sz w:val="24"/>
                <w:lang w:eastAsia="en-US"/>
              </w:rPr>
            </w:pPr>
          </w:p>
        </w:tc>
        <w:tc>
          <w:tcPr>
            <w:tcW w:w="823" w:type="dxa"/>
            <w:vAlign w:val="center"/>
            <w:hideMark/>
          </w:tcPr>
          <w:p w14:paraId="5B3E3744" w14:textId="77777777" w:rsidR="00B627A1" w:rsidRPr="00B627A1" w:rsidRDefault="00B627A1" w:rsidP="00693CA5">
            <w:pPr>
              <w:spacing w:after="160"/>
              <w:rPr>
                <w:rFonts w:ascii="Calibri" w:eastAsia="Calibri" w:hAnsi="Calibri" w:cs="Arial"/>
                <w:b/>
                <w:bCs/>
                <w:kern w:val="2"/>
                <w:sz w:val="24"/>
                <w:lang w:eastAsia="en-US"/>
              </w:rPr>
            </w:pPr>
          </w:p>
        </w:tc>
      </w:tr>
      <w:tr w:rsidR="00B627A1" w:rsidRPr="00B627A1" w14:paraId="46A37407" w14:textId="77777777" w:rsidTr="007F10EC">
        <w:trPr>
          <w:trHeight w:val="328"/>
        </w:trPr>
        <w:tc>
          <w:tcPr>
            <w:tcW w:w="478" w:type="dxa"/>
            <w:vAlign w:val="center"/>
            <w:hideMark/>
          </w:tcPr>
          <w:p w14:paraId="79D232C5"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7</w:t>
            </w:r>
          </w:p>
        </w:tc>
        <w:tc>
          <w:tcPr>
            <w:tcW w:w="1218" w:type="dxa"/>
            <w:vAlign w:val="center"/>
            <w:hideMark/>
          </w:tcPr>
          <w:p w14:paraId="0FF2964C"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***0.18</w:t>
            </w:r>
          </w:p>
        </w:tc>
        <w:tc>
          <w:tcPr>
            <w:tcW w:w="1025" w:type="dxa"/>
            <w:vAlign w:val="center"/>
            <w:hideMark/>
          </w:tcPr>
          <w:p w14:paraId="687C9648"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***0.19</w:t>
            </w:r>
          </w:p>
        </w:tc>
        <w:tc>
          <w:tcPr>
            <w:tcW w:w="1073" w:type="dxa"/>
            <w:vAlign w:val="center"/>
            <w:hideMark/>
          </w:tcPr>
          <w:p w14:paraId="0E9E3C99"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 xml:space="preserve">  *0.05-</w:t>
            </w:r>
          </w:p>
        </w:tc>
        <w:tc>
          <w:tcPr>
            <w:tcW w:w="1025" w:type="dxa"/>
            <w:vAlign w:val="center"/>
            <w:hideMark/>
          </w:tcPr>
          <w:p w14:paraId="67877765"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 xml:space="preserve"> **0.06-</w:t>
            </w:r>
          </w:p>
        </w:tc>
        <w:tc>
          <w:tcPr>
            <w:tcW w:w="929" w:type="dxa"/>
            <w:vAlign w:val="center"/>
            <w:hideMark/>
          </w:tcPr>
          <w:p w14:paraId="52FC5846"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 xml:space="preserve"> **0.06-</w:t>
            </w:r>
          </w:p>
        </w:tc>
        <w:tc>
          <w:tcPr>
            <w:tcW w:w="929" w:type="dxa"/>
            <w:vAlign w:val="center"/>
            <w:hideMark/>
          </w:tcPr>
          <w:p w14:paraId="35D35590"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***0.39</w:t>
            </w:r>
          </w:p>
        </w:tc>
        <w:tc>
          <w:tcPr>
            <w:tcW w:w="876" w:type="dxa"/>
            <w:vAlign w:val="center"/>
            <w:hideMark/>
          </w:tcPr>
          <w:p w14:paraId="078650E1"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lang w:eastAsia="en-US"/>
              </w:rPr>
              <w:t>·</w:t>
            </w:r>
            <w:r w:rsidRPr="00B627A1">
              <w:rPr>
                <w:rFonts w:ascii="Calibri" w:eastAsia="Calibri" w:hAnsi="Calibri" w:cs="Arial" w:hint="cs"/>
                <w:b/>
                <w:bCs/>
                <w:kern w:val="2"/>
                <w:sz w:val="24"/>
                <w:rtl/>
                <w:lang w:eastAsia="en-US"/>
              </w:rPr>
              <w:t xml:space="preserve">        </w:t>
            </w:r>
            <w:r w:rsidRPr="00B627A1">
              <w:rPr>
                <w:rFonts w:ascii="Calibri" w:eastAsia="Calibri" w:hAnsi="Calibri" w:cs="Arial"/>
                <w:b/>
                <w:bCs/>
                <w:kern w:val="2"/>
                <w:sz w:val="24"/>
                <w:rtl/>
                <w:lang w:eastAsia="en-US"/>
              </w:rPr>
              <w:t> </w:t>
            </w:r>
          </w:p>
        </w:tc>
        <w:tc>
          <w:tcPr>
            <w:tcW w:w="876" w:type="dxa"/>
            <w:vAlign w:val="center"/>
            <w:hideMark/>
          </w:tcPr>
          <w:p w14:paraId="46D979DD" w14:textId="77777777" w:rsidR="00B627A1" w:rsidRPr="00B627A1" w:rsidRDefault="00B627A1" w:rsidP="00693CA5">
            <w:pPr>
              <w:spacing w:after="160"/>
              <w:rPr>
                <w:rFonts w:ascii="Calibri" w:eastAsia="Calibri" w:hAnsi="Calibri" w:cs="Arial"/>
                <w:b/>
                <w:bCs/>
                <w:kern w:val="2"/>
                <w:sz w:val="24"/>
                <w:rtl/>
                <w:lang w:eastAsia="en-US"/>
              </w:rPr>
            </w:pPr>
          </w:p>
        </w:tc>
        <w:tc>
          <w:tcPr>
            <w:tcW w:w="823" w:type="dxa"/>
            <w:vAlign w:val="center"/>
            <w:hideMark/>
          </w:tcPr>
          <w:p w14:paraId="202500FC" w14:textId="77777777" w:rsidR="00B627A1" w:rsidRPr="00B627A1" w:rsidRDefault="00B627A1" w:rsidP="00693CA5">
            <w:pPr>
              <w:spacing w:after="160"/>
              <w:rPr>
                <w:rFonts w:ascii="Calibri" w:eastAsia="Calibri" w:hAnsi="Calibri" w:cs="Arial"/>
                <w:b/>
                <w:bCs/>
                <w:kern w:val="2"/>
                <w:sz w:val="24"/>
                <w:lang w:eastAsia="en-US"/>
              </w:rPr>
            </w:pPr>
          </w:p>
        </w:tc>
      </w:tr>
      <w:tr w:rsidR="00B627A1" w:rsidRPr="00B627A1" w14:paraId="53D9EA57" w14:textId="77777777" w:rsidTr="007F10EC">
        <w:trPr>
          <w:trHeight w:val="328"/>
        </w:trPr>
        <w:tc>
          <w:tcPr>
            <w:tcW w:w="478" w:type="dxa"/>
            <w:vAlign w:val="center"/>
            <w:hideMark/>
          </w:tcPr>
          <w:p w14:paraId="07A6F807"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8</w:t>
            </w:r>
          </w:p>
        </w:tc>
        <w:tc>
          <w:tcPr>
            <w:tcW w:w="1218" w:type="dxa"/>
            <w:vAlign w:val="center"/>
            <w:hideMark/>
          </w:tcPr>
          <w:p w14:paraId="2B85E2F6"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***0.09</w:t>
            </w:r>
          </w:p>
        </w:tc>
        <w:tc>
          <w:tcPr>
            <w:tcW w:w="1025" w:type="dxa"/>
            <w:vAlign w:val="center"/>
            <w:hideMark/>
          </w:tcPr>
          <w:p w14:paraId="4A60B69B"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***0.18</w:t>
            </w:r>
          </w:p>
        </w:tc>
        <w:tc>
          <w:tcPr>
            <w:tcW w:w="1073" w:type="dxa"/>
            <w:vAlign w:val="center"/>
            <w:hideMark/>
          </w:tcPr>
          <w:p w14:paraId="7B4A3DD5"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 xml:space="preserve">   0.01- </w:t>
            </w:r>
          </w:p>
        </w:tc>
        <w:tc>
          <w:tcPr>
            <w:tcW w:w="1025" w:type="dxa"/>
            <w:vAlign w:val="center"/>
            <w:hideMark/>
          </w:tcPr>
          <w:p w14:paraId="6A33194D"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0.02</w:t>
            </w:r>
          </w:p>
        </w:tc>
        <w:tc>
          <w:tcPr>
            <w:tcW w:w="929" w:type="dxa"/>
            <w:vAlign w:val="center"/>
            <w:hideMark/>
          </w:tcPr>
          <w:p w14:paraId="455E81CE"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w:t>
            </w:r>
          </w:p>
        </w:tc>
        <w:tc>
          <w:tcPr>
            <w:tcW w:w="929" w:type="dxa"/>
            <w:vAlign w:val="center"/>
            <w:hideMark/>
          </w:tcPr>
          <w:p w14:paraId="55A685B7"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0.02</w:t>
            </w:r>
          </w:p>
        </w:tc>
        <w:tc>
          <w:tcPr>
            <w:tcW w:w="876" w:type="dxa"/>
            <w:vAlign w:val="center"/>
            <w:hideMark/>
          </w:tcPr>
          <w:p w14:paraId="70649B10"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***0.07</w:t>
            </w:r>
          </w:p>
        </w:tc>
        <w:tc>
          <w:tcPr>
            <w:tcW w:w="876" w:type="dxa"/>
            <w:vAlign w:val="center"/>
            <w:hideMark/>
          </w:tcPr>
          <w:p w14:paraId="5E9DAFFE"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lang w:eastAsia="en-US"/>
              </w:rPr>
              <w:t>·</w:t>
            </w:r>
            <w:r w:rsidRPr="00B627A1">
              <w:rPr>
                <w:rFonts w:ascii="Calibri" w:eastAsia="Calibri" w:hAnsi="Calibri" w:cs="Arial" w:hint="cs"/>
                <w:b/>
                <w:bCs/>
                <w:kern w:val="2"/>
                <w:sz w:val="24"/>
                <w:rtl/>
                <w:lang w:eastAsia="en-US"/>
              </w:rPr>
              <w:t xml:space="preserve">        </w:t>
            </w:r>
            <w:r w:rsidRPr="00B627A1">
              <w:rPr>
                <w:rFonts w:ascii="Calibri" w:eastAsia="Calibri" w:hAnsi="Calibri" w:cs="Arial"/>
                <w:b/>
                <w:bCs/>
                <w:kern w:val="2"/>
                <w:sz w:val="24"/>
                <w:rtl/>
                <w:lang w:eastAsia="en-US"/>
              </w:rPr>
              <w:t> </w:t>
            </w:r>
          </w:p>
        </w:tc>
        <w:tc>
          <w:tcPr>
            <w:tcW w:w="823" w:type="dxa"/>
            <w:vAlign w:val="center"/>
            <w:hideMark/>
          </w:tcPr>
          <w:p w14:paraId="627594CA" w14:textId="77777777" w:rsidR="00B627A1" w:rsidRPr="00B627A1" w:rsidRDefault="00B627A1" w:rsidP="00693CA5">
            <w:pPr>
              <w:spacing w:after="160"/>
              <w:rPr>
                <w:rFonts w:ascii="Calibri" w:eastAsia="Calibri" w:hAnsi="Calibri" w:cs="Arial"/>
                <w:b/>
                <w:bCs/>
                <w:kern w:val="2"/>
                <w:sz w:val="24"/>
                <w:rtl/>
                <w:lang w:eastAsia="en-US"/>
              </w:rPr>
            </w:pPr>
          </w:p>
        </w:tc>
      </w:tr>
      <w:tr w:rsidR="00B627A1" w:rsidRPr="00B627A1" w14:paraId="55802299" w14:textId="77777777" w:rsidTr="007F10EC">
        <w:trPr>
          <w:trHeight w:val="340"/>
        </w:trPr>
        <w:tc>
          <w:tcPr>
            <w:tcW w:w="478" w:type="dxa"/>
            <w:vAlign w:val="center"/>
            <w:hideMark/>
          </w:tcPr>
          <w:p w14:paraId="69FFE717"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lang w:eastAsia="en-US"/>
              </w:rPr>
              <w:t>9</w:t>
            </w:r>
          </w:p>
        </w:tc>
        <w:tc>
          <w:tcPr>
            <w:tcW w:w="1218" w:type="dxa"/>
            <w:tcBorders>
              <w:top w:val="nil"/>
              <w:left w:val="nil"/>
              <w:bottom w:val="single" w:sz="8" w:space="0" w:color="auto"/>
              <w:right w:val="nil"/>
            </w:tcBorders>
            <w:vAlign w:val="center"/>
            <w:hideMark/>
          </w:tcPr>
          <w:p w14:paraId="1951553E" w14:textId="77777777" w:rsidR="00B627A1" w:rsidRPr="00B627A1" w:rsidRDefault="00B627A1" w:rsidP="00693CA5">
            <w:pPr>
              <w:spacing w:after="160"/>
              <w:rPr>
                <w:rFonts w:ascii="Calibri" w:eastAsia="Calibri" w:hAnsi="Calibri" w:cs="Arial"/>
                <w:b/>
                <w:bCs/>
                <w:kern w:val="2"/>
                <w:sz w:val="24"/>
                <w:lang w:eastAsia="en-US"/>
              </w:rPr>
            </w:pPr>
            <w:r w:rsidRPr="00B627A1">
              <w:rPr>
                <w:rFonts w:ascii="Calibri" w:eastAsia="Calibri" w:hAnsi="Calibri" w:cs="Arial"/>
                <w:b/>
                <w:bCs/>
                <w:kern w:val="2"/>
                <w:sz w:val="24"/>
                <w:rtl/>
                <w:lang w:eastAsia="en-US"/>
              </w:rPr>
              <w:t>***0.04</w:t>
            </w:r>
          </w:p>
        </w:tc>
        <w:tc>
          <w:tcPr>
            <w:tcW w:w="1025" w:type="dxa"/>
            <w:tcBorders>
              <w:top w:val="nil"/>
              <w:left w:val="nil"/>
              <w:bottom w:val="single" w:sz="8" w:space="0" w:color="auto"/>
              <w:right w:val="nil"/>
            </w:tcBorders>
            <w:vAlign w:val="center"/>
            <w:hideMark/>
          </w:tcPr>
          <w:p w14:paraId="603FF6F9"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0.04</w:t>
            </w:r>
          </w:p>
        </w:tc>
        <w:tc>
          <w:tcPr>
            <w:tcW w:w="1073" w:type="dxa"/>
            <w:tcBorders>
              <w:top w:val="nil"/>
              <w:left w:val="nil"/>
              <w:bottom w:val="single" w:sz="8" w:space="0" w:color="auto"/>
              <w:right w:val="nil"/>
            </w:tcBorders>
            <w:vAlign w:val="center"/>
            <w:hideMark/>
          </w:tcPr>
          <w:p w14:paraId="10F2AB4A"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 xml:space="preserve">   0.04-</w:t>
            </w:r>
          </w:p>
        </w:tc>
        <w:tc>
          <w:tcPr>
            <w:tcW w:w="1025" w:type="dxa"/>
            <w:tcBorders>
              <w:top w:val="nil"/>
              <w:left w:val="nil"/>
              <w:bottom w:val="single" w:sz="8" w:space="0" w:color="auto"/>
              <w:right w:val="nil"/>
            </w:tcBorders>
            <w:vAlign w:val="center"/>
            <w:hideMark/>
          </w:tcPr>
          <w:p w14:paraId="48A200E3"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***0.11</w:t>
            </w:r>
          </w:p>
        </w:tc>
        <w:tc>
          <w:tcPr>
            <w:tcW w:w="929" w:type="dxa"/>
            <w:tcBorders>
              <w:top w:val="nil"/>
              <w:left w:val="nil"/>
              <w:bottom w:val="single" w:sz="8" w:space="0" w:color="auto"/>
              <w:right w:val="nil"/>
            </w:tcBorders>
            <w:vAlign w:val="center"/>
            <w:hideMark/>
          </w:tcPr>
          <w:p w14:paraId="0A08D77D"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***0.11</w:t>
            </w:r>
          </w:p>
        </w:tc>
        <w:tc>
          <w:tcPr>
            <w:tcW w:w="929" w:type="dxa"/>
            <w:tcBorders>
              <w:top w:val="nil"/>
              <w:left w:val="nil"/>
              <w:bottom w:val="single" w:sz="8" w:space="0" w:color="auto"/>
              <w:right w:val="nil"/>
            </w:tcBorders>
            <w:vAlign w:val="center"/>
            <w:hideMark/>
          </w:tcPr>
          <w:p w14:paraId="103F93C8"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***0.10-</w:t>
            </w:r>
          </w:p>
        </w:tc>
        <w:tc>
          <w:tcPr>
            <w:tcW w:w="876" w:type="dxa"/>
            <w:tcBorders>
              <w:top w:val="nil"/>
              <w:left w:val="nil"/>
              <w:bottom w:val="single" w:sz="8" w:space="0" w:color="auto"/>
              <w:right w:val="nil"/>
            </w:tcBorders>
            <w:vAlign w:val="center"/>
            <w:hideMark/>
          </w:tcPr>
          <w:p w14:paraId="72150A10"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***0.07</w:t>
            </w:r>
          </w:p>
        </w:tc>
        <w:tc>
          <w:tcPr>
            <w:tcW w:w="876" w:type="dxa"/>
            <w:tcBorders>
              <w:top w:val="nil"/>
              <w:left w:val="nil"/>
              <w:bottom w:val="single" w:sz="8" w:space="0" w:color="auto"/>
              <w:right w:val="nil"/>
            </w:tcBorders>
            <w:vAlign w:val="center"/>
            <w:hideMark/>
          </w:tcPr>
          <w:p w14:paraId="2C3000AC"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rtl/>
                <w:lang w:eastAsia="en-US"/>
              </w:rPr>
              <w:t>***0.48</w:t>
            </w:r>
          </w:p>
        </w:tc>
        <w:tc>
          <w:tcPr>
            <w:tcW w:w="823" w:type="dxa"/>
            <w:tcBorders>
              <w:top w:val="nil"/>
              <w:left w:val="nil"/>
              <w:bottom w:val="single" w:sz="8" w:space="0" w:color="auto"/>
              <w:right w:val="nil"/>
            </w:tcBorders>
            <w:vAlign w:val="center"/>
            <w:hideMark/>
          </w:tcPr>
          <w:p w14:paraId="48969FE0" w14:textId="77777777" w:rsidR="00B627A1" w:rsidRPr="00B627A1" w:rsidRDefault="00B627A1" w:rsidP="00693CA5">
            <w:pPr>
              <w:spacing w:after="160"/>
              <w:rPr>
                <w:rFonts w:ascii="Calibri" w:eastAsia="Calibri" w:hAnsi="Calibri" w:cs="Arial"/>
                <w:b/>
                <w:bCs/>
                <w:kern w:val="2"/>
                <w:sz w:val="24"/>
                <w:rtl/>
                <w:lang w:eastAsia="en-US"/>
              </w:rPr>
            </w:pPr>
            <w:r w:rsidRPr="00B627A1">
              <w:rPr>
                <w:rFonts w:ascii="Calibri" w:eastAsia="Calibri" w:hAnsi="Calibri" w:cs="Arial"/>
                <w:b/>
                <w:bCs/>
                <w:kern w:val="2"/>
                <w:sz w:val="24"/>
                <w:lang w:eastAsia="en-US"/>
              </w:rPr>
              <w:t>·</w:t>
            </w:r>
            <w:r w:rsidRPr="00B627A1">
              <w:rPr>
                <w:rFonts w:ascii="Calibri" w:eastAsia="Calibri" w:hAnsi="Calibri" w:cs="Arial" w:hint="cs"/>
                <w:b/>
                <w:bCs/>
                <w:kern w:val="2"/>
                <w:sz w:val="24"/>
                <w:rtl/>
                <w:lang w:eastAsia="en-US"/>
              </w:rPr>
              <w:t xml:space="preserve">        </w:t>
            </w:r>
            <w:r w:rsidRPr="00B627A1">
              <w:rPr>
                <w:rFonts w:ascii="Calibri" w:eastAsia="Calibri" w:hAnsi="Calibri" w:cs="Arial"/>
                <w:b/>
                <w:bCs/>
                <w:kern w:val="2"/>
                <w:sz w:val="24"/>
                <w:rtl/>
                <w:lang w:eastAsia="en-US"/>
              </w:rPr>
              <w:t> </w:t>
            </w:r>
          </w:p>
        </w:tc>
      </w:tr>
    </w:tbl>
    <w:p w14:paraId="51E98B3F" w14:textId="77777777" w:rsidR="00B627A1" w:rsidRPr="00B627A1" w:rsidRDefault="00B627A1" w:rsidP="00693CA5">
      <w:pPr>
        <w:spacing w:after="160"/>
        <w:jc w:val="right"/>
        <w:rPr>
          <w:rFonts w:ascii="Calibri" w:eastAsia="Calibri" w:hAnsi="Calibri" w:cs="Arial"/>
          <w:b/>
          <w:bCs/>
          <w:kern w:val="2"/>
          <w:sz w:val="24"/>
          <w:rtl/>
          <w:lang w:eastAsia="en-US"/>
        </w:rPr>
      </w:pPr>
      <w:r w:rsidRPr="00B627A1">
        <w:rPr>
          <w:rFonts w:ascii="Calibri" w:eastAsia="Calibri" w:hAnsi="Calibri" w:cs="Arial"/>
          <w:b/>
          <w:bCs/>
          <w:kern w:val="2"/>
          <w:sz w:val="24"/>
          <w:lang w:eastAsia="en-US"/>
        </w:rPr>
        <w:t xml:space="preserve">         *p&lt;.05, **p&lt;.01, ***p&lt;.001                                                                     </w:t>
      </w:r>
    </w:p>
    <w:p w14:paraId="75E4C0DE" w14:textId="77777777" w:rsidR="000F5ABF" w:rsidRPr="000F5ABF" w:rsidRDefault="000F5ABF" w:rsidP="000F5ABF">
      <w:pPr>
        <w:bidi w:val="0"/>
        <w:spacing w:after="160" w:line="360" w:lineRule="auto"/>
        <w:ind w:left="84"/>
        <w:contextualSpacing/>
        <w:rPr>
          <w:rFonts w:ascii="Calibri" w:eastAsia="Calibri" w:hAnsi="Calibri" w:cs="Arial"/>
          <w:kern w:val="2"/>
          <w:szCs w:val="20"/>
          <w:lang w:val="en-IL" w:eastAsia="en-US"/>
        </w:rPr>
      </w:pPr>
      <w:r w:rsidRPr="000F5ABF">
        <w:rPr>
          <w:rFonts w:ascii="Calibri" w:eastAsia="Calibri" w:hAnsi="Calibri" w:cs="Arial"/>
          <w:kern w:val="2"/>
          <w:szCs w:val="20"/>
          <w:lang w:val="en-IL" w:eastAsia="en-US"/>
        </w:rPr>
        <w:t>Legend:</w:t>
      </w:r>
    </w:p>
    <w:p w14:paraId="5DDF8EFF" w14:textId="4E6B3C12" w:rsidR="000F5ABF" w:rsidRPr="00010599" w:rsidRDefault="00010599" w:rsidP="00010599">
      <w:pPr>
        <w:bidi w:val="0"/>
        <w:spacing w:after="160" w:line="360" w:lineRule="auto"/>
        <w:rPr>
          <w:rFonts w:ascii="Calibri" w:eastAsia="Calibri" w:hAnsi="Calibri" w:cs="Arial"/>
          <w:kern w:val="2"/>
          <w:szCs w:val="20"/>
          <w:lang w:val="en-IL" w:eastAsia="en-US"/>
        </w:rPr>
      </w:pPr>
      <w:r w:rsidRPr="00010599">
        <w:rPr>
          <w:rFonts w:ascii="Calibri" w:eastAsia="Calibri" w:hAnsi="Calibri" w:cs="Arial"/>
          <w:kern w:val="2"/>
          <w:szCs w:val="20"/>
          <w:lang w:val="en-IL" w:eastAsia="en-US"/>
        </w:rPr>
        <w:t>1.</w:t>
      </w:r>
      <w:r w:rsidR="000F5ABF" w:rsidRPr="00010599">
        <w:rPr>
          <w:rFonts w:ascii="Calibri" w:eastAsia="Calibri" w:hAnsi="Calibri" w:cs="Arial"/>
          <w:kern w:val="2"/>
          <w:szCs w:val="20"/>
          <w:lang w:val="en-IL" w:eastAsia="en-US"/>
        </w:rPr>
        <w:t>Effectiveness and Confidence in Online Treatment</w:t>
      </w:r>
      <w:r w:rsidR="00150639" w:rsidRPr="00010599">
        <w:rPr>
          <w:rFonts w:ascii="Calibri" w:eastAsia="Calibri" w:hAnsi="Calibri" w:cs="Arial" w:hint="cs"/>
          <w:kern w:val="2"/>
          <w:szCs w:val="20"/>
          <w:rtl/>
          <w:lang w:val="en-IL" w:eastAsia="en-US"/>
        </w:rPr>
        <w:t xml:space="preserve"> </w:t>
      </w:r>
      <w:r w:rsidR="00150639" w:rsidRPr="00010599">
        <w:rPr>
          <w:rFonts w:ascii="Calibri" w:eastAsia="Calibri" w:hAnsi="Calibri" w:cs="Arial"/>
          <w:kern w:val="2"/>
          <w:szCs w:val="20"/>
          <w:lang w:val="en-IL" w:eastAsia="en-US"/>
        </w:rPr>
        <w:t xml:space="preserve"> </w:t>
      </w:r>
      <w:r w:rsidR="00150639" w:rsidRPr="00010599">
        <w:rPr>
          <w:rFonts w:ascii="Calibri" w:eastAsia="Calibri" w:hAnsi="Calibri" w:cs="Arial" w:hint="cs"/>
          <w:kern w:val="2"/>
          <w:szCs w:val="20"/>
          <w:rtl/>
          <w:lang w:val="en-IL" w:eastAsia="en-US"/>
        </w:rPr>
        <w:t>2</w:t>
      </w:r>
      <w:r w:rsidR="00150639" w:rsidRPr="00010599">
        <w:rPr>
          <w:rFonts w:ascii="Calibri" w:eastAsia="Calibri" w:hAnsi="Calibri" w:cs="Arial"/>
          <w:kern w:val="2"/>
          <w:szCs w:val="20"/>
          <w:lang w:eastAsia="en-US"/>
        </w:rPr>
        <w:t>. O</w:t>
      </w:r>
      <w:r w:rsidR="000F5ABF" w:rsidRPr="00010599">
        <w:rPr>
          <w:rFonts w:ascii="Calibri" w:eastAsia="Calibri" w:hAnsi="Calibri" w:cs="Arial"/>
          <w:kern w:val="2"/>
          <w:szCs w:val="20"/>
          <w:lang w:val="en-IL" w:eastAsia="en-US"/>
        </w:rPr>
        <w:t>nline Health Literacy</w:t>
      </w:r>
      <w:r w:rsidR="00150639" w:rsidRPr="00010599">
        <w:rPr>
          <w:rFonts w:ascii="Calibri" w:eastAsia="Calibri" w:hAnsi="Calibri" w:cs="Arial"/>
          <w:kern w:val="2"/>
          <w:szCs w:val="20"/>
          <w:lang w:val="en-IL" w:eastAsia="en-US"/>
        </w:rPr>
        <w:t xml:space="preserve"> 3. </w:t>
      </w:r>
      <w:r w:rsidR="000F5ABF" w:rsidRPr="00010599">
        <w:rPr>
          <w:rFonts w:ascii="Calibri" w:eastAsia="Calibri" w:hAnsi="Calibri" w:cs="Arial"/>
          <w:kern w:val="2"/>
          <w:szCs w:val="20"/>
          <w:lang w:val="en-IL" w:eastAsia="en-US"/>
        </w:rPr>
        <w:t>Preference for Face-to-Face Treatment</w:t>
      </w:r>
      <w:r w:rsidR="00150639" w:rsidRPr="00010599">
        <w:rPr>
          <w:rFonts w:ascii="Calibri" w:eastAsia="Calibri" w:hAnsi="Calibri" w:cs="Arial"/>
          <w:kern w:val="2"/>
          <w:szCs w:val="20"/>
          <w:lang w:val="en-IL" w:eastAsia="en-US"/>
        </w:rPr>
        <w:t xml:space="preserve"> 4. </w:t>
      </w:r>
      <w:r w:rsidR="000F5ABF" w:rsidRPr="00010599">
        <w:rPr>
          <w:rFonts w:ascii="Calibri" w:eastAsia="Calibri" w:hAnsi="Calibri" w:cs="Arial"/>
          <w:kern w:val="2"/>
          <w:szCs w:val="20"/>
          <w:lang w:val="en-IL" w:eastAsia="en-US"/>
        </w:rPr>
        <w:t>Technological Barriers</w:t>
      </w:r>
      <w:r w:rsidR="0065033A" w:rsidRPr="00010599">
        <w:rPr>
          <w:rFonts w:ascii="Calibri" w:eastAsia="Calibri" w:hAnsi="Calibri" w:cs="Arial"/>
          <w:kern w:val="2"/>
          <w:szCs w:val="20"/>
          <w:lang w:val="en-IL" w:eastAsia="en-US"/>
        </w:rPr>
        <w:t xml:space="preserve"> 5. </w:t>
      </w:r>
      <w:r w:rsidR="000F5ABF" w:rsidRPr="00010599">
        <w:rPr>
          <w:rFonts w:ascii="Calibri" w:eastAsia="Calibri" w:hAnsi="Calibri" w:cs="Arial"/>
          <w:kern w:val="2"/>
          <w:szCs w:val="20"/>
          <w:lang w:val="en-IL" w:eastAsia="en-US"/>
        </w:rPr>
        <w:t>Emotional Barriers</w:t>
      </w:r>
      <w:r w:rsidR="0065033A" w:rsidRPr="00010599">
        <w:rPr>
          <w:rFonts w:ascii="Calibri" w:eastAsia="Calibri" w:hAnsi="Calibri" w:cs="Arial"/>
          <w:kern w:val="2"/>
          <w:szCs w:val="20"/>
          <w:lang w:val="en-IL" w:eastAsia="en-US"/>
        </w:rPr>
        <w:t xml:space="preserve"> 6. </w:t>
      </w:r>
      <w:r w:rsidR="000F5ABF" w:rsidRPr="00010599">
        <w:rPr>
          <w:rFonts w:ascii="Calibri" w:eastAsia="Calibri" w:hAnsi="Calibri" w:cs="Arial"/>
          <w:kern w:val="2"/>
          <w:szCs w:val="20"/>
          <w:lang w:val="en-IL" w:eastAsia="en-US"/>
        </w:rPr>
        <w:t xml:space="preserve">Familiarity with </w:t>
      </w:r>
      <w:r w:rsidR="0065033A" w:rsidRPr="00010599">
        <w:rPr>
          <w:rFonts w:ascii="Calibri" w:eastAsia="Calibri" w:hAnsi="Calibri" w:cs="Arial"/>
          <w:kern w:val="2"/>
          <w:szCs w:val="20"/>
          <w:lang w:val="en-IL" w:eastAsia="en-US"/>
        </w:rPr>
        <w:t xml:space="preserve">LOT </w:t>
      </w:r>
      <w:r w:rsidRPr="00010599">
        <w:rPr>
          <w:rFonts w:ascii="Calibri" w:eastAsia="Calibri" w:hAnsi="Calibri" w:cs="Arial"/>
          <w:kern w:val="2"/>
          <w:szCs w:val="20"/>
          <w:lang w:val="en-IL" w:eastAsia="en-US"/>
        </w:rPr>
        <w:t xml:space="preserve"> 7. </w:t>
      </w:r>
      <w:r w:rsidR="000F5ABF" w:rsidRPr="00010599">
        <w:rPr>
          <w:rFonts w:ascii="Calibri" w:eastAsia="Calibri" w:hAnsi="Calibri" w:cs="Arial"/>
          <w:kern w:val="2"/>
          <w:szCs w:val="20"/>
          <w:lang w:val="en-IL" w:eastAsia="en-US"/>
        </w:rPr>
        <w:t xml:space="preserve">Familiarity with </w:t>
      </w:r>
      <w:r w:rsidRPr="00010599">
        <w:rPr>
          <w:rFonts w:ascii="Calibri" w:eastAsia="Calibri" w:hAnsi="Calibri" w:cs="Arial"/>
          <w:kern w:val="2"/>
          <w:szCs w:val="20"/>
          <w:lang w:val="en-IL" w:eastAsia="en-US"/>
        </w:rPr>
        <w:t xml:space="preserve">HOT  8. </w:t>
      </w:r>
      <w:r w:rsidR="000F5ABF" w:rsidRPr="00010599">
        <w:rPr>
          <w:rFonts w:ascii="Calibri" w:eastAsia="Calibri" w:hAnsi="Calibri" w:cs="Arial"/>
          <w:kern w:val="2"/>
          <w:szCs w:val="20"/>
          <w:lang w:val="en-IL" w:eastAsia="en-US"/>
        </w:rPr>
        <w:t xml:space="preserve">Frequency of Use of </w:t>
      </w:r>
      <w:r w:rsidRPr="00010599">
        <w:rPr>
          <w:rFonts w:ascii="Calibri" w:eastAsia="Calibri" w:hAnsi="Calibri" w:cs="Arial"/>
          <w:kern w:val="2"/>
          <w:szCs w:val="20"/>
          <w:lang w:val="en-IL" w:eastAsia="en-US"/>
        </w:rPr>
        <w:t xml:space="preserve">LOT 9. </w:t>
      </w:r>
      <w:r w:rsidR="000F5ABF" w:rsidRPr="00010599">
        <w:rPr>
          <w:rFonts w:ascii="Calibri" w:eastAsia="Calibri" w:hAnsi="Calibri" w:cs="Arial"/>
          <w:kern w:val="2"/>
          <w:szCs w:val="20"/>
          <w:lang w:val="en-IL" w:eastAsia="en-US"/>
        </w:rPr>
        <w:t xml:space="preserve">Frequency of Use of </w:t>
      </w:r>
      <w:r w:rsidRPr="00010599">
        <w:rPr>
          <w:rFonts w:ascii="Calibri" w:eastAsia="Calibri" w:hAnsi="Calibri" w:cs="Arial"/>
          <w:kern w:val="2"/>
          <w:szCs w:val="20"/>
          <w:lang w:val="en-IL" w:eastAsia="en-US"/>
        </w:rPr>
        <w:t>HOT</w:t>
      </w:r>
    </w:p>
    <w:p w14:paraId="3882823E" w14:textId="77777777" w:rsidR="00EA30C5" w:rsidRPr="00EA30C5" w:rsidRDefault="00EA30C5" w:rsidP="00EA30C5">
      <w:pPr>
        <w:bidi w:val="0"/>
        <w:spacing w:after="160" w:line="360" w:lineRule="auto"/>
        <w:ind w:left="84"/>
        <w:contextualSpacing/>
        <w:rPr>
          <w:rFonts w:ascii="Calibri" w:eastAsia="Calibri" w:hAnsi="Calibri" w:cs="Arial"/>
          <w:kern w:val="2"/>
          <w:sz w:val="24"/>
          <w:lang w:val="en-IL" w:eastAsia="en-US"/>
        </w:rPr>
      </w:pPr>
      <w:r w:rsidRPr="00EA30C5">
        <w:rPr>
          <w:rFonts w:ascii="Calibri" w:eastAsia="Calibri" w:hAnsi="Calibri" w:cs="Arial"/>
          <w:kern w:val="2"/>
          <w:sz w:val="24"/>
          <w:lang w:val="en-IL" w:eastAsia="en-US"/>
        </w:rPr>
        <w:t xml:space="preserve">From </w:t>
      </w:r>
      <w:r w:rsidRPr="00EA30C5">
        <w:rPr>
          <w:rFonts w:ascii="Calibri" w:eastAsia="Calibri" w:hAnsi="Calibri" w:cs="Arial"/>
          <w:b/>
          <w:bCs/>
          <w:kern w:val="2"/>
          <w:sz w:val="24"/>
          <w:lang w:val="en-IL" w:eastAsia="en-US"/>
        </w:rPr>
        <w:t>Table 4</w:t>
      </w:r>
      <w:r w:rsidRPr="00EA30C5">
        <w:rPr>
          <w:rFonts w:ascii="Calibri" w:eastAsia="Calibri" w:hAnsi="Calibri" w:cs="Arial"/>
          <w:kern w:val="2"/>
          <w:sz w:val="24"/>
          <w:lang w:val="en-IL" w:eastAsia="en-US"/>
        </w:rPr>
        <w:t>, the following significant correlations were observed:</w:t>
      </w:r>
    </w:p>
    <w:p w14:paraId="72770160" w14:textId="3AC6F8C1" w:rsidR="00EA30C5" w:rsidRPr="00EA30C5" w:rsidRDefault="00EA30C5" w:rsidP="006F141B">
      <w:pPr>
        <w:numPr>
          <w:ilvl w:val="0"/>
          <w:numId w:val="14"/>
        </w:numPr>
        <w:tabs>
          <w:tab w:val="clear" w:pos="720"/>
        </w:tabs>
        <w:bidi w:val="0"/>
        <w:spacing w:after="160" w:line="360" w:lineRule="auto"/>
        <w:ind w:left="142" w:hanging="284"/>
        <w:contextualSpacing/>
        <w:rPr>
          <w:rFonts w:ascii="Calibri" w:eastAsia="Calibri" w:hAnsi="Calibri" w:cs="Arial"/>
          <w:kern w:val="2"/>
          <w:sz w:val="24"/>
          <w:lang w:val="en-IL" w:eastAsia="en-US"/>
        </w:rPr>
      </w:pPr>
      <w:r w:rsidRPr="00EA30C5">
        <w:rPr>
          <w:rFonts w:ascii="Calibri" w:eastAsia="Calibri" w:hAnsi="Calibri" w:cs="Arial"/>
          <w:kern w:val="2"/>
          <w:sz w:val="24"/>
          <w:lang w:val="en-IL" w:eastAsia="en-US"/>
        </w:rPr>
        <w:t xml:space="preserve">Moderate to high positive correlations were found between Effectiveness and Confidence in </w:t>
      </w:r>
      <w:r w:rsidR="00674A09" w:rsidRPr="00EA14CE">
        <w:rPr>
          <w:rFonts w:ascii="Calibri" w:eastAsia="Calibri" w:hAnsi="Calibri" w:cs="Arial"/>
          <w:kern w:val="2"/>
          <w:sz w:val="24"/>
          <w:lang w:val="en-IL" w:eastAsia="en-US"/>
        </w:rPr>
        <w:t>OHS</w:t>
      </w:r>
      <w:r w:rsidRPr="00EA30C5">
        <w:rPr>
          <w:rFonts w:ascii="Calibri" w:eastAsia="Calibri" w:hAnsi="Calibri" w:cs="Arial"/>
          <w:kern w:val="2"/>
          <w:sz w:val="24"/>
          <w:lang w:val="en-IL" w:eastAsia="en-US"/>
        </w:rPr>
        <w:t xml:space="preserve"> and Online Health Literacy (r = 0.67, p &lt; .001).</w:t>
      </w:r>
      <w:r w:rsidR="00EA14CE">
        <w:rPr>
          <w:rFonts w:ascii="Calibri" w:eastAsia="Calibri" w:hAnsi="Calibri" w:cs="Arial"/>
          <w:kern w:val="2"/>
          <w:sz w:val="24"/>
          <w:lang w:val="en-IL" w:eastAsia="en-US"/>
        </w:rPr>
        <w:t xml:space="preserve"> </w:t>
      </w:r>
      <w:r w:rsidRPr="00EA30C5">
        <w:rPr>
          <w:rFonts w:ascii="Calibri" w:eastAsia="Calibri" w:hAnsi="Calibri" w:cs="Arial"/>
          <w:kern w:val="2"/>
          <w:sz w:val="24"/>
          <w:lang w:val="en-IL" w:eastAsia="en-US"/>
        </w:rPr>
        <w:t xml:space="preserve">Positive </w:t>
      </w:r>
      <w:r w:rsidR="00674A09" w:rsidRPr="00EA14CE">
        <w:rPr>
          <w:rFonts w:ascii="Calibri" w:eastAsia="Calibri" w:hAnsi="Calibri" w:cs="Arial"/>
          <w:kern w:val="2"/>
          <w:sz w:val="24"/>
          <w:lang w:val="en-IL" w:eastAsia="en-US"/>
        </w:rPr>
        <w:t xml:space="preserve">low </w:t>
      </w:r>
      <w:r w:rsidRPr="00EA30C5">
        <w:rPr>
          <w:rFonts w:ascii="Calibri" w:eastAsia="Calibri" w:hAnsi="Calibri" w:cs="Arial"/>
          <w:kern w:val="2"/>
          <w:sz w:val="24"/>
          <w:lang w:val="en-IL" w:eastAsia="en-US"/>
        </w:rPr>
        <w:t xml:space="preserve">correlations were also found between Effectiveness and Confidence in </w:t>
      </w:r>
      <w:r w:rsidR="00EA14CE">
        <w:rPr>
          <w:rFonts w:ascii="Calibri" w:eastAsia="Calibri" w:hAnsi="Calibri" w:cs="Arial"/>
          <w:kern w:val="2"/>
          <w:sz w:val="24"/>
          <w:lang w:val="en-IL" w:eastAsia="en-US"/>
        </w:rPr>
        <w:t>OHS</w:t>
      </w:r>
      <w:r w:rsidRPr="00EA30C5">
        <w:rPr>
          <w:rFonts w:ascii="Calibri" w:eastAsia="Calibri" w:hAnsi="Calibri" w:cs="Arial"/>
          <w:kern w:val="2"/>
          <w:sz w:val="24"/>
          <w:lang w:val="en-IL" w:eastAsia="en-US"/>
        </w:rPr>
        <w:t xml:space="preserve"> and Familiarity with LOT (r = 0.22, p &lt; .001) as well as Familiarity with HOT (r = 0.18, p &lt; .001).</w:t>
      </w:r>
    </w:p>
    <w:p w14:paraId="0D2CC77A" w14:textId="23F9526B" w:rsidR="00C936E3" w:rsidRPr="006B5636" w:rsidRDefault="00C936E3" w:rsidP="006F141B">
      <w:pPr>
        <w:pStyle w:val="a9"/>
        <w:numPr>
          <w:ilvl w:val="0"/>
          <w:numId w:val="17"/>
        </w:numPr>
        <w:bidi w:val="0"/>
        <w:spacing w:after="160" w:line="360" w:lineRule="auto"/>
        <w:ind w:left="142" w:hanging="284"/>
        <w:rPr>
          <w:rFonts w:ascii="Calibri" w:eastAsia="Calibri" w:hAnsi="Calibri" w:cs="Arial"/>
          <w:kern w:val="2"/>
          <w:sz w:val="24"/>
          <w:lang w:val="en-IL" w:eastAsia="en-US"/>
        </w:rPr>
      </w:pPr>
      <w:r w:rsidRPr="006B5636">
        <w:rPr>
          <w:rFonts w:ascii="Calibri" w:eastAsia="Calibri" w:hAnsi="Calibri" w:cs="Arial"/>
          <w:kern w:val="2"/>
          <w:sz w:val="24"/>
          <w:lang w:val="en-IL" w:eastAsia="en-US"/>
        </w:rPr>
        <w:t>Weak positive correlations were found between Effectiveness and Confidence in Online Treatment and Familiarity with Low-Order Technology (LOT) (r = 0.22, p &lt; .001) as well as Familiarity with High-Order Technology (HOT) (r = 0.18, p &lt; .001).</w:t>
      </w:r>
    </w:p>
    <w:p w14:paraId="4BBF9468" w14:textId="27BBA9EA" w:rsidR="00C936E3" w:rsidRPr="00C936E3" w:rsidRDefault="00C936E3" w:rsidP="006F141B">
      <w:pPr>
        <w:pStyle w:val="a9"/>
        <w:numPr>
          <w:ilvl w:val="0"/>
          <w:numId w:val="15"/>
        </w:numPr>
        <w:tabs>
          <w:tab w:val="clear" w:pos="720"/>
        </w:tabs>
        <w:bidi w:val="0"/>
        <w:spacing w:after="160" w:line="360" w:lineRule="auto"/>
        <w:ind w:left="142" w:hanging="284"/>
        <w:rPr>
          <w:rFonts w:ascii="Calibri" w:eastAsia="Calibri" w:hAnsi="Calibri" w:cs="Arial"/>
          <w:kern w:val="2"/>
          <w:sz w:val="24"/>
          <w:lang w:val="en-IL" w:eastAsia="en-US"/>
        </w:rPr>
      </w:pPr>
      <w:r w:rsidRPr="00EB6925">
        <w:rPr>
          <w:rFonts w:ascii="Calibri" w:eastAsia="Calibri" w:hAnsi="Calibri" w:cs="Arial"/>
          <w:kern w:val="2"/>
          <w:sz w:val="24"/>
          <w:lang w:val="en-IL" w:eastAsia="en-US"/>
        </w:rPr>
        <w:t>Weak</w:t>
      </w:r>
      <w:r w:rsidR="006B5636" w:rsidRPr="00EB6925">
        <w:rPr>
          <w:rFonts w:ascii="Calibri" w:eastAsia="Calibri" w:hAnsi="Calibri" w:cs="Arial" w:hint="cs"/>
          <w:kern w:val="2"/>
          <w:sz w:val="24"/>
          <w:rtl/>
          <w:lang w:val="en-IL" w:eastAsia="en-US"/>
        </w:rPr>
        <w:t xml:space="preserve"> </w:t>
      </w:r>
      <w:r w:rsidR="006B5636" w:rsidRPr="00EB6925">
        <w:rPr>
          <w:rFonts w:ascii="Calibri" w:eastAsia="Calibri" w:hAnsi="Calibri" w:cs="Arial"/>
          <w:kern w:val="2"/>
          <w:sz w:val="24"/>
          <w:lang w:eastAsia="en-US"/>
        </w:rPr>
        <w:t xml:space="preserve"> to moderate</w:t>
      </w:r>
      <w:r w:rsidRPr="00EB6925">
        <w:rPr>
          <w:rFonts w:ascii="Calibri" w:eastAsia="Calibri" w:hAnsi="Calibri" w:cs="Arial"/>
          <w:kern w:val="2"/>
          <w:sz w:val="24"/>
          <w:lang w:val="en-IL" w:eastAsia="en-US"/>
        </w:rPr>
        <w:t xml:space="preserve"> positive correlations were also found between Online Health Literacy and</w:t>
      </w:r>
      <w:r w:rsidR="00EB6925" w:rsidRPr="00EB6925">
        <w:rPr>
          <w:rFonts w:ascii="Calibri" w:eastAsia="Calibri" w:hAnsi="Calibri" w:cs="Arial"/>
          <w:kern w:val="2"/>
          <w:sz w:val="24"/>
          <w:lang w:val="en-IL" w:eastAsia="en-US"/>
        </w:rPr>
        <w:t xml:space="preserve"> </w:t>
      </w:r>
      <w:r w:rsidRPr="00C936E3">
        <w:rPr>
          <w:rFonts w:ascii="Calibri" w:eastAsia="Calibri" w:hAnsi="Calibri" w:cs="Arial"/>
          <w:kern w:val="2"/>
          <w:sz w:val="24"/>
          <w:lang w:val="en-IL" w:eastAsia="en-US"/>
        </w:rPr>
        <w:t>Familiarity with LOT (r = 0.29, p &lt; .001)</w:t>
      </w:r>
      <w:r w:rsidR="00EB6925" w:rsidRPr="00EB6925">
        <w:rPr>
          <w:rFonts w:ascii="Calibri" w:eastAsia="Calibri" w:hAnsi="Calibri" w:cs="Arial"/>
          <w:kern w:val="2"/>
          <w:sz w:val="24"/>
          <w:lang w:val="en-IL" w:eastAsia="en-US"/>
        </w:rPr>
        <w:t xml:space="preserve">; </w:t>
      </w:r>
      <w:r w:rsidRPr="00C936E3">
        <w:rPr>
          <w:rFonts w:ascii="Calibri" w:eastAsia="Calibri" w:hAnsi="Calibri" w:cs="Arial"/>
          <w:kern w:val="2"/>
          <w:sz w:val="24"/>
          <w:lang w:val="en-IL" w:eastAsia="en-US"/>
        </w:rPr>
        <w:t>Familiarity with HOT (r = 0.19, p &lt; .001)</w:t>
      </w:r>
      <w:r w:rsidR="00EB6925" w:rsidRPr="00EB6925">
        <w:rPr>
          <w:rFonts w:ascii="Calibri" w:eastAsia="Calibri" w:hAnsi="Calibri" w:cs="Arial"/>
          <w:kern w:val="2"/>
          <w:sz w:val="24"/>
          <w:lang w:val="en-IL" w:eastAsia="en-US"/>
        </w:rPr>
        <w:t xml:space="preserve">; </w:t>
      </w:r>
      <w:r w:rsidRPr="00C936E3">
        <w:rPr>
          <w:rFonts w:ascii="Calibri" w:eastAsia="Calibri" w:hAnsi="Calibri" w:cs="Arial"/>
          <w:kern w:val="2"/>
          <w:sz w:val="24"/>
          <w:lang w:val="en-IL" w:eastAsia="en-US"/>
        </w:rPr>
        <w:t>Frequency of Use of LOT (r = 0.18, p &lt; .001)</w:t>
      </w:r>
    </w:p>
    <w:p w14:paraId="545C6563" w14:textId="77777777" w:rsidR="006F141B" w:rsidRDefault="00C936E3" w:rsidP="00900813">
      <w:pPr>
        <w:pStyle w:val="a9"/>
        <w:numPr>
          <w:ilvl w:val="0"/>
          <w:numId w:val="15"/>
        </w:numPr>
        <w:bidi w:val="0"/>
        <w:spacing w:after="160" w:line="360" w:lineRule="auto"/>
        <w:ind w:left="84"/>
        <w:rPr>
          <w:rFonts w:ascii="Calibri" w:eastAsia="Calibri" w:hAnsi="Calibri" w:cs="Arial"/>
          <w:kern w:val="2"/>
          <w:sz w:val="24"/>
          <w:lang w:val="en-IL" w:eastAsia="en-US"/>
        </w:rPr>
      </w:pPr>
      <w:r w:rsidRPr="00EB6925">
        <w:rPr>
          <w:rFonts w:ascii="Calibri" w:eastAsia="Calibri" w:hAnsi="Calibri" w:cs="Arial"/>
          <w:kern w:val="2"/>
          <w:sz w:val="24"/>
          <w:lang w:val="en-IL" w:eastAsia="en-US"/>
        </w:rPr>
        <w:lastRenderedPageBreak/>
        <w:t>Weak negative correlations were found between Technological and Emotional Barriers and Familiarity with LOT (r = -0.20, p &lt; .001 and r = -0.21, p &lt; .001, respectively).</w:t>
      </w:r>
    </w:p>
    <w:p w14:paraId="29B578F4" w14:textId="2CDB5EFD" w:rsidR="00C936E3" w:rsidRPr="00C936E3" w:rsidRDefault="00C936E3" w:rsidP="00E3219E">
      <w:pPr>
        <w:pStyle w:val="a9"/>
        <w:numPr>
          <w:ilvl w:val="0"/>
          <w:numId w:val="16"/>
        </w:numPr>
        <w:tabs>
          <w:tab w:val="clear" w:pos="720"/>
        </w:tabs>
        <w:bidi w:val="0"/>
        <w:spacing w:after="160" w:line="360" w:lineRule="auto"/>
        <w:ind w:left="426" w:hanging="710"/>
        <w:rPr>
          <w:rFonts w:ascii="Calibri" w:eastAsia="Calibri" w:hAnsi="Calibri" w:cs="Arial"/>
          <w:kern w:val="2"/>
          <w:sz w:val="24"/>
          <w:lang w:val="en-IL" w:eastAsia="en-US"/>
        </w:rPr>
      </w:pPr>
      <w:r w:rsidRPr="00C936E3">
        <w:rPr>
          <w:rFonts w:ascii="Calibri" w:eastAsia="Calibri" w:hAnsi="Calibri" w:cs="Arial"/>
          <w:kern w:val="2"/>
          <w:sz w:val="24"/>
          <w:lang w:val="en-IL" w:eastAsia="en-US"/>
        </w:rPr>
        <w:t>Moderate positive correlations were observed between</w:t>
      </w:r>
      <w:r w:rsidR="006F141B" w:rsidRPr="00EB58A2">
        <w:rPr>
          <w:rFonts w:ascii="Calibri" w:eastAsia="Calibri" w:hAnsi="Calibri" w:cs="Arial"/>
          <w:kern w:val="2"/>
          <w:sz w:val="24"/>
          <w:lang w:val="en-IL" w:eastAsia="en-US"/>
        </w:rPr>
        <w:t xml:space="preserve"> </w:t>
      </w:r>
      <w:r w:rsidRPr="00C936E3">
        <w:rPr>
          <w:rFonts w:ascii="Calibri" w:eastAsia="Calibri" w:hAnsi="Calibri" w:cs="Arial"/>
          <w:kern w:val="2"/>
          <w:sz w:val="24"/>
          <w:lang w:val="en-IL" w:eastAsia="en-US"/>
        </w:rPr>
        <w:t>Familiarity with LOT and HOT (r = 0.39, p &lt; .001)</w:t>
      </w:r>
      <w:r w:rsidR="00EB58A2" w:rsidRPr="00EB58A2">
        <w:rPr>
          <w:rFonts w:ascii="Calibri" w:eastAsia="Calibri" w:hAnsi="Calibri" w:cs="Arial"/>
          <w:kern w:val="2"/>
          <w:sz w:val="24"/>
          <w:lang w:val="en-IL" w:eastAsia="en-US"/>
        </w:rPr>
        <w:t xml:space="preserve"> and </w:t>
      </w:r>
      <w:r w:rsidR="00EB58A2">
        <w:rPr>
          <w:rFonts w:ascii="Calibri" w:eastAsia="Calibri" w:hAnsi="Calibri" w:cs="Arial"/>
          <w:kern w:val="2"/>
          <w:sz w:val="24"/>
          <w:lang w:val="en-IL" w:eastAsia="en-US"/>
        </w:rPr>
        <w:t>f</w:t>
      </w:r>
      <w:r w:rsidRPr="00C936E3">
        <w:rPr>
          <w:rFonts w:ascii="Calibri" w:eastAsia="Calibri" w:hAnsi="Calibri" w:cs="Arial"/>
          <w:kern w:val="2"/>
          <w:sz w:val="24"/>
          <w:lang w:val="en-IL" w:eastAsia="en-US"/>
        </w:rPr>
        <w:t>requency of Us</w:t>
      </w:r>
      <w:r w:rsidR="00EB58A2">
        <w:rPr>
          <w:rFonts w:ascii="Calibri" w:eastAsia="Calibri" w:hAnsi="Calibri" w:cs="Arial"/>
          <w:kern w:val="2"/>
          <w:sz w:val="24"/>
          <w:lang w:val="en-IL" w:eastAsia="en-US"/>
        </w:rPr>
        <w:t>ing</w:t>
      </w:r>
      <w:r w:rsidRPr="00C936E3">
        <w:rPr>
          <w:rFonts w:ascii="Calibri" w:eastAsia="Calibri" w:hAnsi="Calibri" w:cs="Arial"/>
          <w:kern w:val="2"/>
          <w:sz w:val="24"/>
          <w:lang w:val="en-IL" w:eastAsia="en-US"/>
        </w:rPr>
        <w:t xml:space="preserve"> LOT and HOT (r = 0.48, p &lt; .001)</w:t>
      </w:r>
    </w:p>
    <w:p w14:paraId="31EDF968" w14:textId="2A20D9E5" w:rsidR="00C936E3" w:rsidRPr="00E3219E" w:rsidRDefault="00C936E3" w:rsidP="00E3219E">
      <w:pPr>
        <w:pStyle w:val="a9"/>
        <w:numPr>
          <w:ilvl w:val="0"/>
          <w:numId w:val="16"/>
        </w:numPr>
        <w:tabs>
          <w:tab w:val="clear" w:pos="720"/>
        </w:tabs>
        <w:bidi w:val="0"/>
        <w:spacing w:after="160" w:line="360" w:lineRule="auto"/>
        <w:ind w:left="284" w:hanging="426"/>
        <w:rPr>
          <w:rFonts w:ascii="Calibri" w:eastAsia="Calibri" w:hAnsi="Calibri" w:cs="Arial"/>
          <w:kern w:val="2"/>
          <w:sz w:val="24"/>
          <w:lang w:val="en-IL" w:eastAsia="en-US"/>
        </w:rPr>
      </w:pPr>
      <w:r w:rsidRPr="00E3219E">
        <w:rPr>
          <w:rFonts w:ascii="Calibri" w:eastAsia="Calibri" w:hAnsi="Calibri" w:cs="Arial"/>
          <w:kern w:val="2"/>
          <w:sz w:val="24"/>
          <w:lang w:val="en-IL" w:eastAsia="en-US"/>
        </w:rPr>
        <w:t>A weak positive correlation was found between Preference for Face-to-Face Treatment and Emotional Barriers (r = 0.19, p &lt; .001).</w:t>
      </w:r>
    </w:p>
    <w:p w14:paraId="5BCED89B" w14:textId="1910E734" w:rsidR="009F2D10" w:rsidRPr="005D630F" w:rsidRDefault="009F2D10" w:rsidP="005D630F">
      <w:pPr>
        <w:bidi w:val="0"/>
        <w:spacing w:after="160" w:line="360" w:lineRule="auto"/>
        <w:ind w:left="84"/>
        <w:contextualSpacing/>
        <w:rPr>
          <w:rFonts w:ascii="Calibri" w:eastAsia="Calibri" w:hAnsi="Calibri" w:cs="Arial"/>
          <w:kern w:val="2"/>
          <w:sz w:val="24"/>
          <w:rtl/>
          <w:lang w:val="en-IL" w:eastAsia="en-US"/>
        </w:rPr>
      </w:pPr>
    </w:p>
    <w:p w14:paraId="609D5C45" w14:textId="77777777" w:rsidR="005D630F" w:rsidRPr="005D630F" w:rsidRDefault="005D630F" w:rsidP="005D630F">
      <w:pPr>
        <w:bidi w:val="0"/>
        <w:spacing w:after="160" w:line="360" w:lineRule="auto"/>
        <w:rPr>
          <w:rFonts w:ascii="Calibri" w:eastAsia="Calibri" w:hAnsi="Calibri" w:cs="Arial"/>
          <w:kern w:val="2"/>
          <w:sz w:val="24"/>
          <w:lang w:val="en-IL" w:eastAsia="en-US"/>
        </w:rPr>
      </w:pPr>
      <w:r w:rsidRPr="005D630F">
        <w:rPr>
          <w:rFonts w:ascii="Calibri" w:eastAsia="Calibri" w:hAnsi="Calibri" w:cs="Arial"/>
          <w:kern w:val="2"/>
          <w:sz w:val="24"/>
          <w:lang w:val="en-IL" w:eastAsia="en-US"/>
        </w:rPr>
        <w:t>Differences Between Socio-Demographic Groups</w:t>
      </w:r>
    </w:p>
    <w:p w14:paraId="0FE9B03D" w14:textId="091985AA" w:rsidR="005D630F" w:rsidRPr="005D630F" w:rsidRDefault="005D630F" w:rsidP="005D630F">
      <w:pPr>
        <w:bidi w:val="0"/>
        <w:spacing w:after="160" w:line="360" w:lineRule="auto"/>
        <w:rPr>
          <w:rFonts w:ascii="Calibri" w:eastAsia="Calibri" w:hAnsi="Calibri" w:cs="Arial"/>
          <w:kern w:val="2"/>
          <w:sz w:val="24"/>
          <w:lang w:val="en-IL" w:eastAsia="en-US"/>
        </w:rPr>
      </w:pPr>
      <w:r w:rsidRPr="005D630F">
        <w:rPr>
          <w:rFonts w:ascii="Calibri" w:eastAsia="Calibri" w:hAnsi="Calibri" w:cs="Arial"/>
          <w:kern w:val="2"/>
          <w:sz w:val="24"/>
          <w:lang w:val="en-IL" w:eastAsia="en-US"/>
        </w:rPr>
        <w:t xml:space="preserve">Significant differences were found among various groups in the study regarding sector, gender, and region of residence. The differences were </w:t>
      </w:r>
      <w:r w:rsidR="00AE6A05" w:rsidRPr="005D630F">
        <w:rPr>
          <w:rFonts w:ascii="Calibri" w:eastAsia="Calibri" w:hAnsi="Calibri" w:cs="Arial"/>
          <w:kern w:val="2"/>
          <w:sz w:val="24"/>
          <w:lang w:val="en-IL" w:eastAsia="en-US"/>
        </w:rPr>
        <w:t>analysed</w:t>
      </w:r>
      <w:r w:rsidRPr="005D630F">
        <w:rPr>
          <w:rFonts w:ascii="Calibri" w:eastAsia="Calibri" w:hAnsi="Calibri" w:cs="Arial"/>
          <w:kern w:val="2"/>
          <w:sz w:val="24"/>
          <w:lang w:val="en-IL" w:eastAsia="en-US"/>
        </w:rPr>
        <w:t xml:space="preserve"> using independent t-tests and one-way ANOVA.</w:t>
      </w:r>
    </w:p>
    <w:p w14:paraId="131AE097" w14:textId="77777777" w:rsidR="005D630F" w:rsidRPr="005D630F" w:rsidRDefault="005D630F" w:rsidP="005D630F">
      <w:pPr>
        <w:bidi w:val="0"/>
        <w:spacing w:after="160" w:line="360" w:lineRule="auto"/>
        <w:rPr>
          <w:rFonts w:ascii="Calibri" w:eastAsia="Calibri" w:hAnsi="Calibri" w:cs="Arial"/>
          <w:kern w:val="2"/>
          <w:sz w:val="24"/>
          <w:u w:val="single"/>
          <w:lang w:val="en-IL" w:eastAsia="en-US"/>
        </w:rPr>
      </w:pPr>
      <w:r w:rsidRPr="005D630F">
        <w:rPr>
          <w:rFonts w:ascii="Calibri" w:eastAsia="Calibri" w:hAnsi="Calibri" w:cs="Arial"/>
          <w:kern w:val="2"/>
          <w:sz w:val="24"/>
          <w:u w:val="single"/>
          <w:lang w:val="en-IL" w:eastAsia="en-US"/>
        </w:rPr>
        <w:t>Sector</w:t>
      </w:r>
    </w:p>
    <w:p w14:paraId="0926BED3" w14:textId="34E16C0C" w:rsidR="005D630F" w:rsidRPr="005D630F" w:rsidRDefault="005D630F" w:rsidP="005D630F">
      <w:pPr>
        <w:numPr>
          <w:ilvl w:val="0"/>
          <w:numId w:val="18"/>
        </w:numPr>
        <w:bidi w:val="0"/>
        <w:spacing w:after="160" w:line="360" w:lineRule="auto"/>
        <w:rPr>
          <w:rFonts w:ascii="Calibri" w:eastAsia="Calibri" w:hAnsi="Calibri" w:cs="Arial"/>
          <w:kern w:val="2"/>
          <w:sz w:val="24"/>
          <w:lang w:val="en-IL" w:eastAsia="en-US"/>
        </w:rPr>
      </w:pPr>
      <w:r w:rsidRPr="005D630F">
        <w:rPr>
          <w:rFonts w:ascii="Calibri" w:eastAsia="Calibri" w:hAnsi="Calibri" w:cs="Arial"/>
          <w:kern w:val="2"/>
          <w:sz w:val="24"/>
          <w:lang w:val="en-IL" w:eastAsia="en-US"/>
        </w:rPr>
        <w:t xml:space="preserve">Jewish participants perceived higher effectiveness and confidence in </w:t>
      </w:r>
      <w:r w:rsidR="00AE6A05">
        <w:rPr>
          <w:rFonts w:ascii="Calibri" w:eastAsia="Calibri" w:hAnsi="Calibri" w:cs="Arial"/>
          <w:kern w:val="2"/>
          <w:sz w:val="24"/>
          <w:lang w:val="en-IL" w:eastAsia="en-US"/>
        </w:rPr>
        <w:t>OHS</w:t>
      </w:r>
      <w:r w:rsidR="00D856B5">
        <w:rPr>
          <w:rFonts w:ascii="Calibri" w:eastAsia="Calibri" w:hAnsi="Calibri" w:cs="Arial"/>
          <w:kern w:val="2"/>
          <w:sz w:val="24"/>
          <w:lang w:val="en-IL" w:eastAsia="en-US"/>
        </w:rPr>
        <w:t xml:space="preserve"> </w:t>
      </w:r>
      <w:r w:rsidRPr="005D630F">
        <w:rPr>
          <w:rFonts w:ascii="Calibri" w:eastAsia="Calibri" w:hAnsi="Calibri" w:cs="Arial"/>
          <w:kern w:val="2"/>
          <w:sz w:val="24"/>
          <w:lang w:val="en-IL" w:eastAsia="en-US"/>
        </w:rPr>
        <w:t>(M = 3.70) compared to Arab participants (M = 3.41; t(370.41) = 6.84, p &lt; 0.001).</w:t>
      </w:r>
    </w:p>
    <w:p w14:paraId="2E736072" w14:textId="77777777" w:rsidR="005D630F" w:rsidRPr="005D630F" w:rsidRDefault="005D630F" w:rsidP="005D630F">
      <w:pPr>
        <w:numPr>
          <w:ilvl w:val="0"/>
          <w:numId w:val="18"/>
        </w:numPr>
        <w:bidi w:val="0"/>
        <w:spacing w:after="160" w:line="360" w:lineRule="auto"/>
        <w:rPr>
          <w:rFonts w:ascii="Calibri" w:eastAsia="Calibri" w:hAnsi="Calibri" w:cs="Arial"/>
          <w:kern w:val="2"/>
          <w:sz w:val="24"/>
          <w:lang w:val="en-IL" w:eastAsia="en-US"/>
        </w:rPr>
      </w:pPr>
      <w:r w:rsidRPr="005D630F">
        <w:rPr>
          <w:rFonts w:ascii="Calibri" w:eastAsia="Calibri" w:hAnsi="Calibri" w:cs="Arial"/>
          <w:kern w:val="2"/>
          <w:sz w:val="24"/>
          <w:lang w:val="en-IL" w:eastAsia="en-US"/>
        </w:rPr>
        <w:t>Online health literacy was also higher among Jews (M = 3.85) than Arabs (M = 3.48; t(1999) = 7.89, p &lt; 0.001).</w:t>
      </w:r>
    </w:p>
    <w:p w14:paraId="1B47CD4F" w14:textId="46FACD71" w:rsidR="005D630F" w:rsidRPr="005D630F" w:rsidRDefault="005D630F" w:rsidP="005D630F">
      <w:pPr>
        <w:numPr>
          <w:ilvl w:val="0"/>
          <w:numId w:val="18"/>
        </w:numPr>
        <w:bidi w:val="0"/>
        <w:spacing w:after="160" w:line="360" w:lineRule="auto"/>
        <w:rPr>
          <w:rFonts w:ascii="Calibri" w:eastAsia="Calibri" w:hAnsi="Calibri" w:cs="Arial"/>
          <w:kern w:val="2"/>
          <w:sz w:val="24"/>
          <w:lang w:val="en-IL" w:eastAsia="en-US"/>
        </w:rPr>
      </w:pPr>
      <w:r w:rsidRPr="005D630F">
        <w:rPr>
          <w:rFonts w:ascii="Calibri" w:eastAsia="Calibri" w:hAnsi="Calibri" w:cs="Arial"/>
          <w:kern w:val="2"/>
          <w:sz w:val="24"/>
          <w:lang w:val="en-IL" w:eastAsia="en-US"/>
        </w:rPr>
        <w:t>Preference for face-to-face treatment was lower among Jews (M = 3.30) than Arabs (M = 3.69; t(409.27) = 7.90, p &lt; 0.001).</w:t>
      </w:r>
      <w:r w:rsidR="00D856B5">
        <w:rPr>
          <w:rFonts w:ascii="Calibri" w:eastAsia="Calibri" w:hAnsi="Calibri" w:cs="Arial"/>
          <w:kern w:val="2"/>
          <w:sz w:val="24"/>
          <w:lang w:val="en-IL" w:eastAsia="en-US"/>
        </w:rPr>
        <w:t xml:space="preserve"> </w:t>
      </w:r>
    </w:p>
    <w:p w14:paraId="2C9C05A6" w14:textId="7C41B66D" w:rsidR="005D630F" w:rsidRPr="005D630F" w:rsidRDefault="005D630F" w:rsidP="005D630F">
      <w:pPr>
        <w:numPr>
          <w:ilvl w:val="0"/>
          <w:numId w:val="18"/>
        </w:numPr>
        <w:bidi w:val="0"/>
        <w:spacing w:after="160" w:line="360" w:lineRule="auto"/>
        <w:rPr>
          <w:rFonts w:ascii="Calibri" w:eastAsia="Calibri" w:hAnsi="Calibri" w:cs="Arial"/>
          <w:kern w:val="2"/>
          <w:sz w:val="24"/>
          <w:lang w:val="en-IL" w:eastAsia="en-US"/>
        </w:rPr>
      </w:pPr>
      <w:r w:rsidRPr="005D630F">
        <w:rPr>
          <w:rFonts w:ascii="Calibri" w:eastAsia="Calibri" w:hAnsi="Calibri" w:cs="Arial"/>
          <w:kern w:val="2"/>
          <w:sz w:val="24"/>
          <w:lang w:val="en-IL" w:eastAsia="en-US"/>
        </w:rPr>
        <w:t>Conversely, Arabs were more familiar with HOT (M = 2.66) compared to Jews (M = 2.37; t(362.69) = 2.71, p &lt; 0.01) and reported more frequent use of HOT (M = 2.06) than Jews (M = 1.77; t(298.58) = 3.89, p &lt; 0.001).</w:t>
      </w:r>
    </w:p>
    <w:p w14:paraId="789182C0" w14:textId="77777777" w:rsidR="005D630F" w:rsidRPr="005D630F" w:rsidRDefault="005D630F" w:rsidP="005D630F">
      <w:pPr>
        <w:bidi w:val="0"/>
        <w:spacing w:after="160" w:line="360" w:lineRule="auto"/>
        <w:rPr>
          <w:rFonts w:ascii="Calibri" w:eastAsia="Calibri" w:hAnsi="Calibri" w:cs="Arial"/>
          <w:kern w:val="2"/>
          <w:sz w:val="24"/>
          <w:u w:val="single"/>
          <w:lang w:val="en-IL" w:eastAsia="en-US"/>
        </w:rPr>
      </w:pPr>
      <w:r w:rsidRPr="005D630F">
        <w:rPr>
          <w:rFonts w:ascii="Calibri" w:eastAsia="Calibri" w:hAnsi="Calibri" w:cs="Arial"/>
          <w:kern w:val="2"/>
          <w:sz w:val="24"/>
          <w:u w:val="single"/>
          <w:lang w:val="en-IL" w:eastAsia="en-US"/>
        </w:rPr>
        <w:t>Gender</w:t>
      </w:r>
    </w:p>
    <w:p w14:paraId="5FDB845B" w14:textId="7394BD12" w:rsidR="005D630F" w:rsidRPr="005D630F" w:rsidRDefault="005D630F" w:rsidP="001803BF">
      <w:pPr>
        <w:numPr>
          <w:ilvl w:val="0"/>
          <w:numId w:val="19"/>
        </w:numPr>
        <w:bidi w:val="0"/>
        <w:spacing w:after="160" w:line="360" w:lineRule="auto"/>
        <w:rPr>
          <w:rFonts w:ascii="Calibri" w:eastAsia="Calibri" w:hAnsi="Calibri" w:cs="Arial"/>
          <w:kern w:val="2"/>
          <w:sz w:val="24"/>
          <w:lang w:val="en-IL" w:eastAsia="en-US"/>
        </w:rPr>
      </w:pPr>
      <w:r w:rsidRPr="005D630F">
        <w:rPr>
          <w:rFonts w:ascii="Calibri" w:eastAsia="Calibri" w:hAnsi="Calibri" w:cs="Arial"/>
          <w:kern w:val="2"/>
          <w:sz w:val="24"/>
          <w:lang w:val="en-IL" w:eastAsia="en-US"/>
        </w:rPr>
        <w:t>Women reported higher online health literacy (M = 3.82) than men (M = 3.76; t(1999) = 2.06, p &lt; 0.05)</w:t>
      </w:r>
      <w:r w:rsidR="004F56F9" w:rsidRPr="00F62A12">
        <w:rPr>
          <w:rFonts w:ascii="Calibri" w:eastAsia="Calibri" w:hAnsi="Calibri" w:cs="Arial"/>
          <w:kern w:val="2"/>
          <w:sz w:val="24"/>
          <w:lang w:val="en-IL" w:eastAsia="en-US"/>
        </w:rPr>
        <w:t xml:space="preserve"> and used LOT</w:t>
      </w:r>
      <w:r w:rsidRPr="005D630F">
        <w:rPr>
          <w:rFonts w:ascii="Calibri" w:eastAsia="Calibri" w:hAnsi="Calibri" w:cs="Arial"/>
          <w:kern w:val="2"/>
          <w:sz w:val="24"/>
          <w:lang w:val="en-IL" w:eastAsia="en-US"/>
        </w:rPr>
        <w:t xml:space="preserve"> more </w:t>
      </w:r>
      <w:r w:rsidR="004F56F9" w:rsidRPr="00F62A12">
        <w:rPr>
          <w:rFonts w:ascii="Calibri" w:eastAsia="Calibri" w:hAnsi="Calibri" w:cs="Arial"/>
          <w:kern w:val="2"/>
          <w:sz w:val="24"/>
          <w:lang w:val="en-IL" w:eastAsia="en-US"/>
        </w:rPr>
        <w:t>often</w:t>
      </w:r>
      <w:r w:rsidRPr="005D630F">
        <w:rPr>
          <w:rFonts w:ascii="Calibri" w:eastAsia="Calibri" w:hAnsi="Calibri" w:cs="Arial"/>
          <w:kern w:val="2"/>
          <w:sz w:val="24"/>
          <w:lang w:val="en-IL" w:eastAsia="en-US"/>
        </w:rPr>
        <w:t xml:space="preserve"> (M = 3.20) than men (M = 2.95; t(1979) = 6.10, p &lt; 0.001).</w:t>
      </w:r>
      <w:r w:rsidR="00F62A12" w:rsidRPr="00F62A12">
        <w:rPr>
          <w:rFonts w:ascii="Calibri" w:eastAsia="Calibri" w:hAnsi="Calibri" w:cs="Arial"/>
          <w:kern w:val="2"/>
          <w:sz w:val="24"/>
          <w:lang w:val="en-IL" w:eastAsia="en-US"/>
        </w:rPr>
        <w:t xml:space="preserve"> </w:t>
      </w:r>
      <w:r w:rsidRPr="005D630F">
        <w:rPr>
          <w:rFonts w:ascii="Calibri" w:eastAsia="Calibri" w:hAnsi="Calibri" w:cs="Arial"/>
          <w:kern w:val="2"/>
          <w:sz w:val="24"/>
          <w:lang w:val="en-IL" w:eastAsia="en-US"/>
        </w:rPr>
        <w:t>Men showed a stronger preference for face-to-face treatment (M = 3.40) compared to women (M = 3.31; t(1999) = 2.30, p &lt; 0.05).</w:t>
      </w:r>
    </w:p>
    <w:p w14:paraId="037170D4" w14:textId="77777777" w:rsidR="005D630F" w:rsidRPr="005D630F" w:rsidRDefault="005D630F" w:rsidP="005D630F">
      <w:pPr>
        <w:bidi w:val="0"/>
        <w:spacing w:after="160" w:line="360" w:lineRule="auto"/>
        <w:rPr>
          <w:rFonts w:ascii="Calibri" w:eastAsia="Calibri" w:hAnsi="Calibri" w:cs="Arial"/>
          <w:kern w:val="2"/>
          <w:sz w:val="24"/>
          <w:lang w:val="en-IL" w:eastAsia="en-US"/>
        </w:rPr>
      </w:pPr>
      <w:r w:rsidRPr="005D630F">
        <w:rPr>
          <w:rFonts w:ascii="Calibri" w:eastAsia="Calibri" w:hAnsi="Calibri" w:cs="Arial"/>
          <w:kern w:val="2"/>
          <w:sz w:val="24"/>
          <w:lang w:val="en-IL" w:eastAsia="en-US"/>
        </w:rPr>
        <w:lastRenderedPageBreak/>
        <w:t>Region of Residence</w:t>
      </w:r>
    </w:p>
    <w:p w14:paraId="3202195B" w14:textId="77777777" w:rsidR="005D630F" w:rsidRPr="005D630F" w:rsidRDefault="005D630F" w:rsidP="005D630F">
      <w:pPr>
        <w:numPr>
          <w:ilvl w:val="0"/>
          <w:numId w:val="20"/>
        </w:numPr>
        <w:bidi w:val="0"/>
        <w:spacing w:after="160" w:line="360" w:lineRule="auto"/>
        <w:rPr>
          <w:rFonts w:ascii="Calibri" w:eastAsia="Calibri" w:hAnsi="Calibri" w:cs="Arial"/>
          <w:kern w:val="2"/>
          <w:sz w:val="24"/>
          <w:lang w:val="en-IL" w:eastAsia="en-US"/>
        </w:rPr>
      </w:pPr>
      <w:r w:rsidRPr="005D630F">
        <w:rPr>
          <w:rFonts w:ascii="Calibri" w:eastAsia="Calibri" w:hAnsi="Calibri" w:cs="Arial"/>
          <w:kern w:val="2"/>
          <w:sz w:val="24"/>
          <w:lang w:val="en-IL" w:eastAsia="en-US"/>
        </w:rPr>
        <w:t>Preference for face-to-face treatment was significantly higher among participants living in Northern Israel compared to other regions (F(6,1994) = 8.37, p &lt; 0.001).</w:t>
      </w:r>
    </w:p>
    <w:p w14:paraId="6C5E66F1" w14:textId="72054426" w:rsidR="008A1E5B" w:rsidRDefault="008A1E5B" w:rsidP="008A1E5B">
      <w:pPr>
        <w:bidi w:val="0"/>
        <w:spacing w:after="160" w:line="360" w:lineRule="auto"/>
        <w:rPr>
          <w:rFonts w:ascii="Calibri" w:eastAsia="Calibri" w:hAnsi="Calibri" w:cs="Arial"/>
          <w:b/>
          <w:bCs/>
          <w:kern w:val="2"/>
          <w:sz w:val="24"/>
          <w:lang w:eastAsia="en-US"/>
        </w:rPr>
      </w:pPr>
      <w:bookmarkStart w:id="13" w:name="_Hlk153055031"/>
      <w:r>
        <w:rPr>
          <w:rFonts w:ascii="Calibri" w:eastAsia="Calibri" w:hAnsi="Calibri" w:cs="Arial"/>
          <w:b/>
          <w:bCs/>
          <w:kern w:val="2"/>
          <w:sz w:val="24"/>
          <w:lang w:eastAsia="en-US"/>
        </w:rPr>
        <w:t>P</w:t>
      </w:r>
      <w:r w:rsidRPr="008A1E5B">
        <w:rPr>
          <w:rFonts w:ascii="Calibri" w:eastAsia="Calibri" w:hAnsi="Calibri" w:cs="Arial"/>
          <w:b/>
          <w:bCs/>
          <w:kern w:val="2"/>
          <w:sz w:val="24"/>
          <w:lang w:eastAsia="en-US"/>
        </w:rPr>
        <w:t xml:space="preserve">redicting Familiarity </w:t>
      </w:r>
      <w:r>
        <w:rPr>
          <w:rFonts w:ascii="Calibri" w:eastAsia="Calibri" w:hAnsi="Calibri" w:cs="Arial"/>
          <w:b/>
          <w:bCs/>
          <w:kern w:val="2"/>
          <w:sz w:val="24"/>
          <w:lang w:eastAsia="en-US"/>
        </w:rPr>
        <w:t>and</w:t>
      </w:r>
      <w:r w:rsidRPr="008A1E5B">
        <w:rPr>
          <w:rFonts w:ascii="Calibri" w:eastAsia="Calibri" w:hAnsi="Calibri" w:cs="Arial"/>
          <w:b/>
          <w:bCs/>
          <w:kern w:val="2"/>
          <w:sz w:val="24"/>
          <w:lang w:eastAsia="en-US"/>
        </w:rPr>
        <w:t xml:space="preserve"> Us</w:t>
      </w:r>
      <w:r>
        <w:rPr>
          <w:rFonts w:ascii="Calibri" w:eastAsia="Calibri" w:hAnsi="Calibri" w:cs="Arial"/>
          <w:b/>
          <w:bCs/>
          <w:kern w:val="2"/>
          <w:sz w:val="24"/>
          <w:lang w:eastAsia="en-US"/>
        </w:rPr>
        <w:t>age of</w:t>
      </w:r>
      <w:r w:rsidRPr="008A1E5B">
        <w:rPr>
          <w:rFonts w:ascii="Calibri" w:eastAsia="Calibri" w:hAnsi="Calibri" w:cs="Arial"/>
          <w:b/>
          <w:bCs/>
          <w:kern w:val="2"/>
          <w:sz w:val="24"/>
          <w:lang w:eastAsia="en-US"/>
        </w:rPr>
        <w:t xml:space="preserve"> HOT and LOT</w:t>
      </w:r>
    </w:p>
    <w:p w14:paraId="6D2EBFFC" w14:textId="1272B1CA" w:rsidR="00E710FD" w:rsidRPr="00E710FD" w:rsidRDefault="00E710FD" w:rsidP="008A1E5B">
      <w:pPr>
        <w:bidi w:val="0"/>
        <w:spacing w:after="160" w:line="360" w:lineRule="auto"/>
        <w:rPr>
          <w:rFonts w:ascii="Calibri" w:eastAsia="Calibri" w:hAnsi="Calibri" w:cs="Arial"/>
          <w:kern w:val="2"/>
          <w:sz w:val="24"/>
          <w:lang w:val="en-IL" w:eastAsia="en-US"/>
        </w:rPr>
      </w:pPr>
      <w:r w:rsidRPr="00E710FD">
        <w:rPr>
          <w:rFonts w:ascii="Calibri" w:eastAsia="Calibri" w:hAnsi="Calibri" w:cs="Arial"/>
          <w:kern w:val="2"/>
          <w:sz w:val="24"/>
          <w:lang w:val="en-IL" w:eastAsia="en-US"/>
        </w:rPr>
        <w:t>Since familiarity and usage of LOT were high, the prediction model focused only on familiarity and frequency of use of HOT using multiple regression analysis.</w:t>
      </w:r>
    </w:p>
    <w:p w14:paraId="0A6A33CA" w14:textId="47C90043" w:rsidR="00E710FD" w:rsidRPr="00E710FD" w:rsidRDefault="00E710FD" w:rsidP="00A01C3C">
      <w:pPr>
        <w:tabs>
          <w:tab w:val="num" w:pos="720"/>
        </w:tabs>
        <w:bidi w:val="0"/>
        <w:spacing w:after="160" w:line="360" w:lineRule="auto"/>
        <w:rPr>
          <w:rFonts w:ascii="Calibri" w:eastAsia="Calibri" w:hAnsi="Calibri" w:cs="Arial"/>
          <w:kern w:val="2"/>
          <w:sz w:val="24"/>
          <w:lang w:val="en-IL" w:eastAsia="en-US"/>
        </w:rPr>
      </w:pPr>
      <w:r w:rsidRPr="00E710FD">
        <w:rPr>
          <w:rFonts w:ascii="Calibri" w:eastAsia="Calibri" w:hAnsi="Calibri" w:cs="Arial"/>
          <w:kern w:val="2"/>
          <w:sz w:val="24"/>
          <w:lang w:val="en-IL" w:eastAsia="en-US"/>
        </w:rPr>
        <w:t>The regression model for predicting familiarity and frequency of use of HOT included the following variables:</w:t>
      </w:r>
      <w:r w:rsidR="008A1E5B" w:rsidRPr="00E74680">
        <w:rPr>
          <w:rFonts w:ascii="Calibri" w:eastAsia="Calibri" w:hAnsi="Calibri" w:cs="Arial"/>
          <w:kern w:val="2"/>
          <w:sz w:val="24"/>
          <w:lang w:val="en-IL" w:eastAsia="en-US"/>
        </w:rPr>
        <w:t xml:space="preserve"> </w:t>
      </w:r>
      <w:r w:rsidRPr="00E710FD">
        <w:rPr>
          <w:rFonts w:ascii="Calibri" w:eastAsia="Calibri" w:hAnsi="Calibri" w:cs="Arial"/>
          <w:kern w:val="2"/>
          <w:sz w:val="24"/>
          <w:lang w:val="en-IL" w:eastAsia="en-US"/>
        </w:rPr>
        <w:t>Effectiveness and confidence in online treatment</w:t>
      </w:r>
      <w:r w:rsidR="00A01C3C" w:rsidRPr="00E74680">
        <w:rPr>
          <w:rFonts w:ascii="Calibri" w:eastAsia="Calibri" w:hAnsi="Calibri" w:cs="Arial"/>
          <w:kern w:val="2"/>
          <w:sz w:val="24"/>
          <w:lang w:val="en-IL" w:eastAsia="en-US"/>
        </w:rPr>
        <w:t xml:space="preserve">; </w:t>
      </w:r>
      <w:r w:rsidRPr="00E710FD">
        <w:rPr>
          <w:rFonts w:ascii="Calibri" w:eastAsia="Calibri" w:hAnsi="Calibri" w:cs="Arial"/>
          <w:kern w:val="2"/>
          <w:sz w:val="24"/>
          <w:lang w:val="en-IL" w:eastAsia="en-US"/>
        </w:rPr>
        <w:t>Online health literacy</w:t>
      </w:r>
      <w:r w:rsidR="00A01C3C" w:rsidRPr="00E74680">
        <w:rPr>
          <w:rFonts w:ascii="Calibri" w:eastAsia="Calibri" w:hAnsi="Calibri" w:cs="Arial"/>
          <w:kern w:val="2"/>
          <w:sz w:val="24"/>
          <w:lang w:val="en-IL" w:eastAsia="en-US"/>
        </w:rPr>
        <w:t xml:space="preserve">; </w:t>
      </w:r>
      <w:r w:rsidRPr="00E710FD">
        <w:rPr>
          <w:rFonts w:ascii="Calibri" w:eastAsia="Calibri" w:hAnsi="Calibri" w:cs="Arial"/>
          <w:kern w:val="2"/>
          <w:sz w:val="24"/>
          <w:lang w:val="en-IL" w:eastAsia="en-US"/>
        </w:rPr>
        <w:t>Preference for face-to-face treatment</w:t>
      </w:r>
      <w:r w:rsidR="00A01C3C" w:rsidRPr="00E74680">
        <w:rPr>
          <w:rFonts w:ascii="Calibri" w:eastAsia="Calibri" w:hAnsi="Calibri" w:cs="Arial"/>
          <w:kern w:val="2"/>
          <w:sz w:val="24"/>
          <w:lang w:val="en-IL" w:eastAsia="en-US"/>
        </w:rPr>
        <w:t xml:space="preserve">; </w:t>
      </w:r>
      <w:r w:rsidRPr="00E710FD">
        <w:rPr>
          <w:rFonts w:ascii="Calibri" w:eastAsia="Calibri" w:hAnsi="Calibri" w:cs="Arial"/>
          <w:kern w:val="2"/>
          <w:sz w:val="24"/>
          <w:lang w:val="en-IL" w:eastAsia="en-US"/>
        </w:rPr>
        <w:t>Age</w:t>
      </w:r>
      <w:r w:rsidR="00A01C3C" w:rsidRPr="00E74680">
        <w:rPr>
          <w:rFonts w:ascii="Calibri" w:eastAsia="Calibri" w:hAnsi="Calibri" w:cs="Arial"/>
          <w:kern w:val="2"/>
          <w:sz w:val="24"/>
          <w:lang w:val="en-IL" w:eastAsia="en-US"/>
        </w:rPr>
        <w:t xml:space="preserve">; </w:t>
      </w:r>
      <w:r w:rsidRPr="00E710FD">
        <w:rPr>
          <w:rFonts w:ascii="Calibri" w:eastAsia="Calibri" w:hAnsi="Calibri" w:cs="Arial"/>
          <w:kern w:val="2"/>
          <w:sz w:val="24"/>
          <w:lang w:val="en-IL" w:eastAsia="en-US"/>
        </w:rPr>
        <w:t>Familiarity with LOT</w:t>
      </w:r>
      <w:r w:rsidR="00A01C3C" w:rsidRPr="00E74680">
        <w:rPr>
          <w:rFonts w:ascii="Calibri" w:eastAsia="Calibri" w:hAnsi="Calibri" w:cs="Arial"/>
          <w:kern w:val="2"/>
          <w:sz w:val="24"/>
          <w:lang w:val="en-IL" w:eastAsia="en-US"/>
        </w:rPr>
        <w:t xml:space="preserve">; </w:t>
      </w:r>
      <w:r w:rsidRPr="00E710FD">
        <w:rPr>
          <w:rFonts w:ascii="Calibri" w:eastAsia="Calibri" w:hAnsi="Calibri" w:cs="Arial"/>
          <w:kern w:val="2"/>
          <w:sz w:val="24"/>
          <w:lang w:val="en-IL" w:eastAsia="en-US"/>
        </w:rPr>
        <w:t>Frequency of use of LOT</w:t>
      </w:r>
      <w:r w:rsidR="00A01C3C" w:rsidRPr="00E74680">
        <w:rPr>
          <w:rFonts w:ascii="Calibri" w:eastAsia="Calibri" w:hAnsi="Calibri" w:cs="Arial"/>
          <w:kern w:val="2"/>
          <w:sz w:val="24"/>
          <w:lang w:val="en-IL" w:eastAsia="en-US"/>
        </w:rPr>
        <w:t xml:space="preserve">; </w:t>
      </w:r>
      <w:r w:rsidRPr="00E710FD">
        <w:rPr>
          <w:rFonts w:ascii="Calibri" w:eastAsia="Calibri" w:hAnsi="Calibri" w:cs="Arial"/>
          <w:kern w:val="2"/>
          <w:sz w:val="24"/>
          <w:lang w:val="en-IL" w:eastAsia="en-US"/>
        </w:rPr>
        <w:t>Sector (Jewish/Arab)</w:t>
      </w:r>
      <w:r w:rsidR="00A01C3C" w:rsidRPr="00E74680">
        <w:rPr>
          <w:rFonts w:ascii="Calibri" w:eastAsia="Calibri" w:hAnsi="Calibri" w:cs="Arial"/>
          <w:kern w:val="2"/>
          <w:sz w:val="24"/>
          <w:lang w:val="en-IL" w:eastAsia="en-US"/>
        </w:rPr>
        <w:t xml:space="preserve">; </w:t>
      </w:r>
      <w:r w:rsidRPr="00E710FD">
        <w:rPr>
          <w:rFonts w:ascii="Calibri" w:eastAsia="Calibri" w:hAnsi="Calibri" w:cs="Arial"/>
          <w:kern w:val="2"/>
          <w:sz w:val="24"/>
          <w:lang w:val="en-IL" w:eastAsia="en-US"/>
        </w:rPr>
        <w:t>Gender</w:t>
      </w:r>
      <w:r w:rsidR="00A01C3C" w:rsidRPr="00E74680">
        <w:rPr>
          <w:rFonts w:ascii="Calibri" w:eastAsia="Calibri" w:hAnsi="Calibri" w:cs="Arial"/>
          <w:kern w:val="2"/>
          <w:sz w:val="24"/>
          <w:lang w:val="en-IL" w:eastAsia="en-US"/>
        </w:rPr>
        <w:t xml:space="preserve">; </w:t>
      </w:r>
      <w:r w:rsidRPr="00E710FD">
        <w:rPr>
          <w:rFonts w:ascii="Calibri" w:eastAsia="Calibri" w:hAnsi="Calibri" w:cs="Arial"/>
          <w:kern w:val="2"/>
          <w:sz w:val="24"/>
          <w:lang w:val="en-IL" w:eastAsia="en-US"/>
        </w:rPr>
        <w:t>HMO affiliation</w:t>
      </w:r>
    </w:p>
    <w:p w14:paraId="27518B53" w14:textId="77777777" w:rsidR="00E710FD" w:rsidRPr="00E710FD" w:rsidRDefault="00E710FD" w:rsidP="008A1E5B">
      <w:pPr>
        <w:bidi w:val="0"/>
        <w:spacing w:after="160" w:line="360" w:lineRule="auto"/>
        <w:rPr>
          <w:rFonts w:ascii="Calibri" w:eastAsia="Calibri" w:hAnsi="Calibri" w:cs="Arial"/>
          <w:kern w:val="2"/>
          <w:sz w:val="24"/>
          <w:lang w:val="en-IL" w:eastAsia="en-US"/>
        </w:rPr>
      </w:pPr>
      <w:r w:rsidRPr="00E710FD">
        <w:rPr>
          <w:rFonts w:ascii="Calibri" w:eastAsia="Calibri" w:hAnsi="Calibri" w:cs="Arial"/>
          <w:kern w:val="2"/>
          <w:sz w:val="24"/>
          <w:lang w:val="en-IL" w:eastAsia="en-US"/>
        </w:rPr>
        <w:t>The regression results are presented in Tables 5 and 6.</w:t>
      </w:r>
    </w:p>
    <w:p w14:paraId="262A59FD" w14:textId="1975D112" w:rsidR="00B2113F" w:rsidRPr="009B008E" w:rsidRDefault="009B008E" w:rsidP="00557FD5">
      <w:pPr>
        <w:bidi w:val="0"/>
        <w:spacing w:after="160" w:line="360" w:lineRule="auto"/>
        <w:rPr>
          <w:rFonts w:ascii="Arial" w:eastAsia="Calibri" w:hAnsi="Arial" w:cs="Arial"/>
          <w:sz w:val="24"/>
          <w:lang w:eastAsia="en-US"/>
        </w:rPr>
      </w:pPr>
      <w:r w:rsidRPr="00557FD5">
        <w:rPr>
          <w:rFonts w:ascii="Arial" w:eastAsia="Calibri" w:hAnsi="Arial" w:cs="Arial"/>
          <w:b/>
          <w:bCs/>
          <w:sz w:val="24"/>
          <w:lang w:val="en-IL" w:eastAsia="en-US"/>
        </w:rPr>
        <w:t>T</w:t>
      </w:r>
      <w:r w:rsidRPr="00557FD5">
        <w:rPr>
          <w:rFonts w:ascii="Arial" w:eastAsia="Calibri" w:hAnsi="Arial" w:cs="Arial"/>
          <w:b/>
          <w:bCs/>
          <w:sz w:val="24"/>
          <w:lang w:eastAsia="en-US"/>
        </w:rPr>
        <w:t>able 5</w:t>
      </w:r>
      <w:r w:rsidR="00557FD5">
        <w:rPr>
          <w:rFonts w:ascii="Arial" w:eastAsia="Calibri" w:hAnsi="Arial" w:cs="Arial"/>
          <w:sz w:val="24"/>
          <w:lang w:eastAsia="en-US"/>
        </w:rPr>
        <w:t xml:space="preserve"> </w:t>
      </w:r>
      <w:r w:rsidR="00557FD5" w:rsidRPr="00557FD5">
        <w:rPr>
          <w:rFonts w:ascii="Arial" w:eastAsia="Calibri" w:hAnsi="Arial" w:cs="Arial"/>
          <w:sz w:val="24"/>
          <w:lang w:eastAsia="en-US"/>
        </w:rPr>
        <w:t>Prediction of Familiarity with HOT</w:t>
      </w:r>
    </w:p>
    <w:tbl>
      <w:tblPr>
        <w:tblW w:w="8317" w:type="dxa"/>
        <w:tblLook w:val="04A0" w:firstRow="1" w:lastRow="0" w:firstColumn="1" w:lastColumn="0" w:noHBand="0" w:noVBand="1"/>
      </w:tblPr>
      <w:tblGrid>
        <w:gridCol w:w="4605"/>
        <w:gridCol w:w="924"/>
        <w:gridCol w:w="924"/>
        <w:gridCol w:w="940"/>
        <w:gridCol w:w="924"/>
      </w:tblGrid>
      <w:tr w:rsidR="008154D8" w:rsidRPr="0064247E" w14:paraId="01138900" w14:textId="77777777" w:rsidTr="008154D8">
        <w:trPr>
          <w:trHeight w:val="300"/>
        </w:trPr>
        <w:tc>
          <w:tcPr>
            <w:tcW w:w="4605" w:type="dxa"/>
            <w:tcBorders>
              <w:top w:val="nil"/>
              <w:left w:val="nil"/>
              <w:bottom w:val="single" w:sz="4" w:space="0" w:color="auto"/>
              <w:right w:val="nil"/>
            </w:tcBorders>
            <w:shd w:val="clear" w:color="auto" w:fill="auto"/>
            <w:noWrap/>
            <w:vAlign w:val="bottom"/>
            <w:hideMark/>
          </w:tcPr>
          <w:p w14:paraId="39E556F4" w14:textId="77777777" w:rsidR="008154D8" w:rsidRPr="0064247E" w:rsidRDefault="008154D8" w:rsidP="0064247E">
            <w:pPr>
              <w:bidi w:val="0"/>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Variable</w:t>
            </w:r>
          </w:p>
        </w:tc>
        <w:tc>
          <w:tcPr>
            <w:tcW w:w="924" w:type="dxa"/>
            <w:tcBorders>
              <w:top w:val="nil"/>
              <w:left w:val="nil"/>
              <w:bottom w:val="single" w:sz="4" w:space="0" w:color="auto"/>
              <w:right w:val="nil"/>
            </w:tcBorders>
            <w:shd w:val="clear" w:color="auto" w:fill="auto"/>
            <w:noWrap/>
            <w:vAlign w:val="bottom"/>
            <w:hideMark/>
          </w:tcPr>
          <w:p w14:paraId="2E459C45" w14:textId="77777777" w:rsidR="008154D8" w:rsidRPr="0064247E" w:rsidRDefault="008154D8" w:rsidP="000C1D8C">
            <w:pPr>
              <w:bidi w:val="0"/>
              <w:jc w:val="center"/>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B</w:t>
            </w:r>
          </w:p>
        </w:tc>
        <w:tc>
          <w:tcPr>
            <w:tcW w:w="924" w:type="dxa"/>
            <w:tcBorders>
              <w:top w:val="nil"/>
              <w:left w:val="nil"/>
              <w:bottom w:val="single" w:sz="4" w:space="0" w:color="auto"/>
              <w:right w:val="nil"/>
            </w:tcBorders>
            <w:shd w:val="clear" w:color="auto" w:fill="auto"/>
            <w:noWrap/>
            <w:vAlign w:val="bottom"/>
            <w:hideMark/>
          </w:tcPr>
          <w:p w14:paraId="3F88BD70" w14:textId="77777777" w:rsidR="008154D8" w:rsidRPr="0064247E" w:rsidRDefault="008154D8" w:rsidP="000C1D8C">
            <w:pPr>
              <w:bidi w:val="0"/>
              <w:jc w:val="center"/>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S.E</w:t>
            </w:r>
          </w:p>
        </w:tc>
        <w:tc>
          <w:tcPr>
            <w:tcW w:w="940" w:type="dxa"/>
            <w:tcBorders>
              <w:top w:val="nil"/>
              <w:left w:val="nil"/>
              <w:bottom w:val="single" w:sz="4" w:space="0" w:color="auto"/>
              <w:right w:val="nil"/>
            </w:tcBorders>
            <w:shd w:val="clear" w:color="auto" w:fill="auto"/>
            <w:noWrap/>
            <w:vAlign w:val="bottom"/>
            <w:hideMark/>
          </w:tcPr>
          <w:p w14:paraId="7BD83844" w14:textId="77777777" w:rsidR="008154D8" w:rsidRPr="0064247E" w:rsidRDefault="008154D8" w:rsidP="000C1D8C">
            <w:pPr>
              <w:bidi w:val="0"/>
              <w:jc w:val="center"/>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t</w:t>
            </w:r>
          </w:p>
        </w:tc>
        <w:tc>
          <w:tcPr>
            <w:tcW w:w="924" w:type="dxa"/>
            <w:tcBorders>
              <w:top w:val="nil"/>
              <w:left w:val="nil"/>
              <w:bottom w:val="single" w:sz="4" w:space="0" w:color="auto"/>
              <w:right w:val="nil"/>
            </w:tcBorders>
            <w:shd w:val="clear" w:color="auto" w:fill="auto"/>
            <w:noWrap/>
            <w:vAlign w:val="bottom"/>
            <w:hideMark/>
          </w:tcPr>
          <w:p w14:paraId="30F38CF4" w14:textId="77777777" w:rsidR="008154D8" w:rsidRPr="0064247E" w:rsidRDefault="008154D8" w:rsidP="000C1D8C">
            <w:pPr>
              <w:bidi w:val="0"/>
              <w:jc w:val="center"/>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Beta</w:t>
            </w:r>
          </w:p>
        </w:tc>
      </w:tr>
      <w:tr w:rsidR="008154D8" w:rsidRPr="0064247E" w14:paraId="0524ACE3" w14:textId="77777777" w:rsidTr="008154D8">
        <w:trPr>
          <w:trHeight w:val="300"/>
        </w:trPr>
        <w:tc>
          <w:tcPr>
            <w:tcW w:w="4605" w:type="dxa"/>
            <w:tcBorders>
              <w:top w:val="single" w:sz="4" w:space="0" w:color="auto"/>
              <w:left w:val="nil"/>
              <w:bottom w:val="nil"/>
              <w:right w:val="nil"/>
            </w:tcBorders>
            <w:shd w:val="clear" w:color="auto" w:fill="auto"/>
            <w:noWrap/>
            <w:vAlign w:val="bottom"/>
            <w:hideMark/>
          </w:tcPr>
          <w:p w14:paraId="657B7CF8" w14:textId="77777777" w:rsidR="008154D8" w:rsidRPr="0064247E" w:rsidRDefault="008154D8" w:rsidP="0064247E">
            <w:pPr>
              <w:bidi w:val="0"/>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Constant</w:t>
            </w:r>
          </w:p>
        </w:tc>
        <w:tc>
          <w:tcPr>
            <w:tcW w:w="924" w:type="dxa"/>
            <w:tcBorders>
              <w:top w:val="single" w:sz="4" w:space="0" w:color="auto"/>
              <w:left w:val="nil"/>
              <w:bottom w:val="nil"/>
              <w:right w:val="nil"/>
            </w:tcBorders>
            <w:shd w:val="clear" w:color="auto" w:fill="auto"/>
            <w:noWrap/>
            <w:vAlign w:val="bottom"/>
            <w:hideMark/>
          </w:tcPr>
          <w:p w14:paraId="4D762A3C" w14:textId="77777777" w:rsidR="008154D8" w:rsidRPr="0064247E" w:rsidRDefault="008154D8" w:rsidP="000C1D8C">
            <w:pPr>
              <w:bidi w:val="0"/>
              <w:jc w:val="center"/>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200</w:t>
            </w:r>
          </w:p>
        </w:tc>
        <w:tc>
          <w:tcPr>
            <w:tcW w:w="924" w:type="dxa"/>
            <w:tcBorders>
              <w:top w:val="single" w:sz="4" w:space="0" w:color="auto"/>
              <w:left w:val="nil"/>
              <w:bottom w:val="nil"/>
              <w:right w:val="nil"/>
            </w:tcBorders>
            <w:shd w:val="clear" w:color="auto" w:fill="auto"/>
            <w:noWrap/>
            <w:vAlign w:val="bottom"/>
            <w:hideMark/>
          </w:tcPr>
          <w:p w14:paraId="493F1391" w14:textId="77777777" w:rsidR="008154D8" w:rsidRPr="0064247E" w:rsidRDefault="008154D8" w:rsidP="000C1D8C">
            <w:pPr>
              <w:bidi w:val="0"/>
              <w:jc w:val="center"/>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277</w:t>
            </w:r>
          </w:p>
        </w:tc>
        <w:tc>
          <w:tcPr>
            <w:tcW w:w="940" w:type="dxa"/>
            <w:tcBorders>
              <w:top w:val="single" w:sz="4" w:space="0" w:color="auto"/>
              <w:left w:val="nil"/>
              <w:bottom w:val="nil"/>
              <w:right w:val="nil"/>
            </w:tcBorders>
            <w:shd w:val="clear" w:color="auto" w:fill="auto"/>
            <w:noWrap/>
            <w:vAlign w:val="bottom"/>
            <w:hideMark/>
          </w:tcPr>
          <w:p w14:paraId="13DE7E5D" w14:textId="77777777" w:rsidR="008154D8" w:rsidRPr="0064247E" w:rsidRDefault="008154D8" w:rsidP="000C1D8C">
            <w:pPr>
              <w:bidi w:val="0"/>
              <w:jc w:val="center"/>
              <w:rPr>
                <w:rFonts w:ascii="Aptos Narrow" w:hAnsi="Aptos Narrow" w:cs="Times New Roman"/>
                <w:color w:val="000000"/>
                <w:sz w:val="22"/>
                <w:szCs w:val="22"/>
                <w:lang w:val="en-IL" w:eastAsia="en-IL"/>
              </w:rPr>
            </w:pPr>
          </w:p>
        </w:tc>
        <w:tc>
          <w:tcPr>
            <w:tcW w:w="924" w:type="dxa"/>
            <w:tcBorders>
              <w:top w:val="single" w:sz="4" w:space="0" w:color="auto"/>
              <w:left w:val="nil"/>
              <w:bottom w:val="nil"/>
              <w:right w:val="nil"/>
            </w:tcBorders>
            <w:shd w:val="clear" w:color="auto" w:fill="auto"/>
            <w:noWrap/>
            <w:vAlign w:val="bottom"/>
            <w:hideMark/>
          </w:tcPr>
          <w:p w14:paraId="59A283B6" w14:textId="77777777" w:rsidR="008154D8" w:rsidRPr="0064247E" w:rsidRDefault="008154D8" w:rsidP="000C1D8C">
            <w:pPr>
              <w:bidi w:val="0"/>
              <w:jc w:val="center"/>
              <w:rPr>
                <w:rFonts w:cs="Times New Roman"/>
                <w:szCs w:val="20"/>
                <w:lang w:val="en-IL" w:eastAsia="en-IL"/>
              </w:rPr>
            </w:pPr>
          </w:p>
        </w:tc>
      </w:tr>
      <w:tr w:rsidR="008154D8" w:rsidRPr="0064247E" w14:paraId="37DAB25C" w14:textId="77777777" w:rsidTr="008154D8">
        <w:trPr>
          <w:trHeight w:val="300"/>
        </w:trPr>
        <w:tc>
          <w:tcPr>
            <w:tcW w:w="4605" w:type="dxa"/>
            <w:tcBorders>
              <w:top w:val="nil"/>
              <w:left w:val="nil"/>
              <w:bottom w:val="nil"/>
              <w:right w:val="nil"/>
            </w:tcBorders>
            <w:shd w:val="clear" w:color="auto" w:fill="auto"/>
            <w:noWrap/>
            <w:vAlign w:val="bottom"/>
            <w:hideMark/>
          </w:tcPr>
          <w:p w14:paraId="6B09397C" w14:textId="452F067C" w:rsidR="008154D8" w:rsidRPr="0064247E" w:rsidRDefault="008154D8" w:rsidP="0064247E">
            <w:pPr>
              <w:bidi w:val="0"/>
              <w:rPr>
                <w:rFonts w:ascii="Aptos Narrow" w:hAnsi="Aptos Narrow" w:cs="Times New Roman"/>
                <w:b/>
                <w:bCs/>
                <w:color w:val="000000"/>
                <w:sz w:val="22"/>
                <w:szCs w:val="22"/>
                <w:lang w:val="en-IL" w:eastAsia="en-IL"/>
              </w:rPr>
            </w:pPr>
            <w:r>
              <w:rPr>
                <w:rFonts w:ascii="Aptos Narrow" w:hAnsi="Aptos Narrow" w:cs="Times New Roman"/>
                <w:b/>
                <w:bCs/>
                <w:color w:val="000000"/>
                <w:sz w:val="22"/>
                <w:szCs w:val="22"/>
                <w:lang w:val="en-IL" w:eastAsia="en-IL"/>
              </w:rPr>
              <w:t>E</w:t>
            </w:r>
            <w:r w:rsidRPr="0064247E">
              <w:rPr>
                <w:rFonts w:ascii="Aptos Narrow" w:hAnsi="Aptos Narrow" w:cs="Times New Roman"/>
                <w:b/>
                <w:bCs/>
                <w:color w:val="000000"/>
                <w:sz w:val="22"/>
                <w:szCs w:val="22"/>
                <w:lang w:val="en-IL" w:eastAsia="en-IL"/>
              </w:rPr>
              <w:t xml:space="preserve">fficacy and confidence in </w:t>
            </w:r>
            <w:r w:rsidRPr="00C13F2D">
              <w:rPr>
                <w:rFonts w:ascii="Aptos Narrow" w:hAnsi="Aptos Narrow" w:cs="Times New Roman"/>
                <w:b/>
                <w:bCs/>
                <w:color w:val="000000"/>
                <w:sz w:val="22"/>
                <w:szCs w:val="22"/>
                <w:lang w:val="en-IL" w:eastAsia="en-IL"/>
              </w:rPr>
              <w:t>OHS</w:t>
            </w:r>
          </w:p>
        </w:tc>
        <w:tc>
          <w:tcPr>
            <w:tcW w:w="924" w:type="dxa"/>
            <w:tcBorders>
              <w:top w:val="nil"/>
              <w:left w:val="nil"/>
              <w:bottom w:val="nil"/>
              <w:right w:val="nil"/>
            </w:tcBorders>
            <w:shd w:val="clear" w:color="auto" w:fill="auto"/>
            <w:noWrap/>
            <w:vAlign w:val="bottom"/>
            <w:hideMark/>
          </w:tcPr>
          <w:p w14:paraId="5BEF2CA7" w14:textId="4BE499FB" w:rsidR="008154D8" w:rsidRPr="0064247E" w:rsidRDefault="008154D8" w:rsidP="000C1D8C">
            <w:pPr>
              <w:bidi w:val="0"/>
              <w:jc w:val="center"/>
              <w:rPr>
                <w:rFonts w:ascii="Aptos Narrow" w:hAnsi="Aptos Narrow" w:cs="Times New Roman"/>
                <w:b/>
                <w:bCs/>
                <w:color w:val="000000"/>
                <w:sz w:val="22"/>
                <w:szCs w:val="22"/>
                <w:lang w:val="en-IL" w:eastAsia="en-IL"/>
              </w:rPr>
            </w:pPr>
            <w:r w:rsidRPr="00C10F6C">
              <w:rPr>
                <w:rFonts w:ascii="Aptos Narrow" w:hAnsi="Aptos Narrow" w:cs="Times New Roman" w:hint="cs"/>
                <w:b/>
                <w:bCs/>
                <w:color w:val="000000"/>
                <w:sz w:val="22"/>
                <w:szCs w:val="22"/>
                <w:rtl/>
                <w:lang w:val="en-IL" w:eastAsia="en-IL"/>
              </w:rPr>
              <w:t>.</w:t>
            </w:r>
            <w:r w:rsidRPr="0064247E">
              <w:rPr>
                <w:rFonts w:ascii="Aptos Narrow" w:hAnsi="Aptos Narrow" w:cs="Times New Roman"/>
                <w:b/>
                <w:bCs/>
                <w:color w:val="000000"/>
                <w:sz w:val="22"/>
                <w:szCs w:val="22"/>
                <w:lang w:val="en-IL" w:eastAsia="en-IL"/>
              </w:rPr>
              <w:t>252</w:t>
            </w:r>
          </w:p>
        </w:tc>
        <w:tc>
          <w:tcPr>
            <w:tcW w:w="924" w:type="dxa"/>
            <w:tcBorders>
              <w:top w:val="nil"/>
              <w:left w:val="nil"/>
              <w:bottom w:val="nil"/>
              <w:right w:val="nil"/>
            </w:tcBorders>
            <w:shd w:val="clear" w:color="auto" w:fill="auto"/>
            <w:noWrap/>
            <w:vAlign w:val="bottom"/>
            <w:hideMark/>
          </w:tcPr>
          <w:p w14:paraId="0190DE02" w14:textId="5169335F" w:rsidR="008154D8" w:rsidRPr="0064247E" w:rsidRDefault="008154D8" w:rsidP="000C1D8C">
            <w:pPr>
              <w:bidi w:val="0"/>
              <w:jc w:val="center"/>
              <w:rPr>
                <w:rFonts w:ascii="Aptos Narrow" w:hAnsi="Aptos Narrow" w:cs="Times New Roman"/>
                <w:b/>
                <w:bCs/>
                <w:color w:val="000000"/>
                <w:sz w:val="22"/>
                <w:szCs w:val="22"/>
                <w:lang w:val="en-IL" w:eastAsia="en-IL"/>
              </w:rPr>
            </w:pPr>
            <w:r w:rsidRPr="00C10F6C">
              <w:rPr>
                <w:rFonts w:ascii="Aptos Narrow" w:hAnsi="Aptos Narrow" w:cs="Times New Roman" w:hint="cs"/>
                <w:b/>
                <w:bCs/>
                <w:color w:val="000000"/>
                <w:sz w:val="22"/>
                <w:szCs w:val="22"/>
                <w:rtl/>
                <w:lang w:val="en-IL" w:eastAsia="en-IL"/>
              </w:rPr>
              <w:t>0.</w:t>
            </w:r>
            <w:r w:rsidRPr="0064247E">
              <w:rPr>
                <w:rFonts w:ascii="Aptos Narrow" w:hAnsi="Aptos Narrow" w:cs="Times New Roman"/>
                <w:b/>
                <w:bCs/>
                <w:color w:val="000000"/>
                <w:sz w:val="22"/>
                <w:szCs w:val="22"/>
                <w:lang w:val="en-IL" w:eastAsia="en-IL"/>
              </w:rPr>
              <w:t>65</w:t>
            </w:r>
          </w:p>
        </w:tc>
        <w:tc>
          <w:tcPr>
            <w:tcW w:w="940" w:type="dxa"/>
            <w:tcBorders>
              <w:top w:val="nil"/>
              <w:left w:val="nil"/>
              <w:bottom w:val="nil"/>
              <w:right w:val="nil"/>
            </w:tcBorders>
            <w:shd w:val="clear" w:color="auto" w:fill="auto"/>
            <w:noWrap/>
            <w:vAlign w:val="bottom"/>
            <w:hideMark/>
          </w:tcPr>
          <w:p w14:paraId="2DA1B650" w14:textId="53C66871"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3.89</w:t>
            </w:r>
            <w:r>
              <w:rPr>
                <w:rFonts w:ascii="Aptos Narrow" w:hAnsi="Aptos Narrow" w:cs="Times New Roman" w:hint="cs"/>
                <w:b/>
                <w:bCs/>
                <w:color w:val="000000"/>
                <w:sz w:val="22"/>
                <w:szCs w:val="22"/>
                <w:rtl/>
                <w:lang w:val="en-IL" w:eastAsia="en-IL"/>
              </w:rPr>
              <w:t>***</w:t>
            </w:r>
          </w:p>
        </w:tc>
        <w:tc>
          <w:tcPr>
            <w:tcW w:w="924" w:type="dxa"/>
            <w:tcBorders>
              <w:top w:val="nil"/>
              <w:left w:val="nil"/>
              <w:bottom w:val="nil"/>
              <w:right w:val="nil"/>
            </w:tcBorders>
            <w:shd w:val="clear" w:color="auto" w:fill="auto"/>
            <w:noWrap/>
            <w:vAlign w:val="bottom"/>
            <w:hideMark/>
          </w:tcPr>
          <w:p w14:paraId="2FDBEEC3" w14:textId="50E4683D"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.104</w:t>
            </w:r>
          </w:p>
        </w:tc>
      </w:tr>
      <w:tr w:rsidR="008154D8" w:rsidRPr="0064247E" w14:paraId="43343B00" w14:textId="77777777" w:rsidTr="008154D8">
        <w:trPr>
          <w:trHeight w:val="300"/>
        </w:trPr>
        <w:tc>
          <w:tcPr>
            <w:tcW w:w="4605" w:type="dxa"/>
            <w:tcBorders>
              <w:top w:val="nil"/>
              <w:left w:val="nil"/>
              <w:bottom w:val="nil"/>
              <w:right w:val="nil"/>
            </w:tcBorders>
            <w:shd w:val="clear" w:color="auto" w:fill="auto"/>
            <w:noWrap/>
            <w:vAlign w:val="bottom"/>
            <w:hideMark/>
          </w:tcPr>
          <w:p w14:paraId="5BF949B3" w14:textId="77777777" w:rsidR="008154D8" w:rsidRPr="0064247E" w:rsidRDefault="008154D8" w:rsidP="0064247E">
            <w:pPr>
              <w:bidi w:val="0"/>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Online health literacy</w:t>
            </w:r>
          </w:p>
        </w:tc>
        <w:tc>
          <w:tcPr>
            <w:tcW w:w="924" w:type="dxa"/>
            <w:tcBorders>
              <w:top w:val="nil"/>
              <w:left w:val="nil"/>
              <w:bottom w:val="nil"/>
              <w:right w:val="nil"/>
            </w:tcBorders>
            <w:shd w:val="clear" w:color="auto" w:fill="auto"/>
            <w:noWrap/>
            <w:vAlign w:val="bottom"/>
            <w:hideMark/>
          </w:tcPr>
          <w:p w14:paraId="058D4B1F" w14:textId="718E2329" w:rsidR="008154D8" w:rsidRPr="0064247E" w:rsidRDefault="008154D8" w:rsidP="000C1D8C">
            <w:pPr>
              <w:bidi w:val="0"/>
              <w:jc w:val="center"/>
              <w:rPr>
                <w:rFonts w:ascii="Aptos Narrow" w:hAnsi="Aptos Narrow" w:cs="Times New Roman"/>
                <w:color w:val="000000"/>
                <w:sz w:val="22"/>
                <w:szCs w:val="22"/>
                <w:lang w:val="en-IL" w:eastAsia="en-IL"/>
              </w:rPr>
            </w:pPr>
            <w:r>
              <w:rPr>
                <w:rFonts w:ascii="Aptos Narrow" w:hAnsi="Aptos Narrow" w:cs="Times New Roman" w:hint="cs"/>
                <w:color w:val="000000"/>
                <w:sz w:val="22"/>
                <w:szCs w:val="22"/>
                <w:rtl/>
                <w:lang w:val="en-IL" w:eastAsia="en-IL"/>
              </w:rPr>
              <w:t>.</w:t>
            </w:r>
            <w:r w:rsidRPr="0064247E">
              <w:rPr>
                <w:rFonts w:ascii="Aptos Narrow" w:hAnsi="Aptos Narrow" w:cs="Times New Roman"/>
                <w:color w:val="000000"/>
                <w:sz w:val="22"/>
                <w:szCs w:val="22"/>
                <w:lang w:val="en-IL" w:eastAsia="en-IL"/>
              </w:rPr>
              <w:t>62</w:t>
            </w:r>
          </w:p>
        </w:tc>
        <w:tc>
          <w:tcPr>
            <w:tcW w:w="924" w:type="dxa"/>
            <w:tcBorders>
              <w:top w:val="nil"/>
              <w:left w:val="nil"/>
              <w:bottom w:val="nil"/>
              <w:right w:val="nil"/>
            </w:tcBorders>
            <w:shd w:val="clear" w:color="auto" w:fill="auto"/>
            <w:noWrap/>
            <w:vAlign w:val="bottom"/>
            <w:hideMark/>
          </w:tcPr>
          <w:p w14:paraId="188797BD" w14:textId="74E7D7D3" w:rsidR="008154D8" w:rsidRPr="0064247E" w:rsidRDefault="008154D8" w:rsidP="000C1D8C">
            <w:pPr>
              <w:bidi w:val="0"/>
              <w:jc w:val="center"/>
              <w:rPr>
                <w:rFonts w:ascii="Aptos Narrow" w:hAnsi="Aptos Narrow" w:cs="Times New Roman"/>
                <w:color w:val="000000"/>
                <w:sz w:val="22"/>
                <w:szCs w:val="22"/>
                <w:lang w:val="en-IL" w:eastAsia="en-IL"/>
              </w:rPr>
            </w:pPr>
            <w:r>
              <w:rPr>
                <w:rFonts w:ascii="Aptos Narrow" w:hAnsi="Aptos Narrow" w:cs="Times New Roman" w:hint="cs"/>
                <w:color w:val="000000"/>
                <w:sz w:val="22"/>
                <w:szCs w:val="22"/>
                <w:rtl/>
                <w:lang w:val="en-IL" w:eastAsia="en-IL"/>
              </w:rPr>
              <w:t>.</w:t>
            </w:r>
            <w:r w:rsidRPr="0064247E">
              <w:rPr>
                <w:rFonts w:ascii="Aptos Narrow" w:hAnsi="Aptos Narrow" w:cs="Times New Roman"/>
                <w:color w:val="000000"/>
                <w:sz w:val="22"/>
                <w:szCs w:val="22"/>
                <w:lang w:val="en-IL" w:eastAsia="en-IL"/>
              </w:rPr>
              <w:t>57</w:t>
            </w:r>
          </w:p>
        </w:tc>
        <w:tc>
          <w:tcPr>
            <w:tcW w:w="940" w:type="dxa"/>
            <w:tcBorders>
              <w:top w:val="nil"/>
              <w:left w:val="nil"/>
              <w:bottom w:val="nil"/>
              <w:right w:val="nil"/>
            </w:tcBorders>
            <w:shd w:val="clear" w:color="auto" w:fill="auto"/>
            <w:noWrap/>
            <w:vAlign w:val="bottom"/>
            <w:hideMark/>
          </w:tcPr>
          <w:p w14:paraId="24D4FF55" w14:textId="77777777" w:rsidR="008154D8" w:rsidRPr="0064247E" w:rsidRDefault="008154D8" w:rsidP="000C1D8C">
            <w:pPr>
              <w:bidi w:val="0"/>
              <w:jc w:val="center"/>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1.08</w:t>
            </w:r>
          </w:p>
        </w:tc>
        <w:tc>
          <w:tcPr>
            <w:tcW w:w="924" w:type="dxa"/>
            <w:tcBorders>
              <w:top w:val="nil"/>
              <w:left w:val="nil"/>
              <w:bottom w:val="nil"/>
              <w:right w:val="nil"/>
            </w:tcBorders>
            <w:shd w:val="clear" w:color="auto" w:fill="auto"/>
            <w:noWrap/>
            <w:vAlign w:val="bottom"/>
            <w:hideMark/>
          </w:tcPr>
          <w:p w14:paraId="1A543945" w14:textId="735DFD8C" w:rsidR="008154D8" w:rsidRPr="0064247E" w:rsidRDefault="008154D8" w:rsidP="000C1D8C">
            <w:pPr>
              <w:bidi w:val="0"/>
              <w:jc w:val="center"/>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.03</w:t>
            </w:r>
            <w:r>
              <w:rPr>
                <w:rFonts w:ascii="Aptos Narrow" w:hAnsi="Aptos Narrow" w:cs="Times New Roman" w:hint="cs"/>
                <w:color w:val="000000"/>
                <w:sz w:val="22"/>
                <w:szCs w:val="22"/>
                <w:rtl/>
                <w:lang w:val="en-IL" w:eastAsia="en-IL"/>
              </w:rPr>
              <w:t>0</w:t>
            </w:r>
          </w:p>
        </w:tc>
      </w:tr>
      <w:tr w:rsidR="008154D8" w:rsidRPr="0064247E" w14:paraId="7144F8AA" w14:textId="77777777" w:rsidTr="008154D8">
        <w:trPr>
          <w:trHeight w:val="300"/>
        </w:trPr>
        <w:tc>
          <w:tcPr>
            <w:tcW w:w="4605" w:type="dxa"/>
            <w:tcBorders>
              <w:top w:val="nil"/>
              <w:left w:val="nil"/>
              <w:bottom w:val="nil"/>
              <w:right w:val="nil"/>
            </w:tcBorders>
            <w:shd w:val="clear" w:color="auto" w:fill="auto"/>
            <w:noWrap/>
            <w:vAlign w:val="bottom"/>
            <w:hideMark/>
          </w:tcPr>
          <w:p w14:paraId="45C83AFA" w14:textId="77777777" w:rsidR="008154D8" w:rsidRPr="0064247E" w:rsidRDefault="008154D8" w:rsidP="0064247E">
            <w:pPr>
              <w:bidi w:val="0"/>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Preference for face-to-face care</w:t>
            </w:r>
          </w:p>
        </w:tc>
        <w:tc>
          <w:tcPr>
            <w:tcW w:w="924" w:type="dxa"/>
            <w:tcBorders>
              <w:top w:val="nil"/>
              <w:left w:val="nil"/>
              <w:bottom w:val="nil"/>
              <w:right w:val="nil"/>
            </w:tcBorders>
            <w:shd w:val="clear" w:color="auto" w:fill="auto"/>
            <w:noWrap/>
            <w:vAlign w:val="bottom"/>
            <w:hideMark/>
          </w:tcPr>
          <w:p w14:paraId="2D8B69B4" w14:textId="5F51081C"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w:t>
            </w:r>
            <w:r w:rsidRPr="00C13F2D">
              <w:rPr>
                <w:rFonts w:ascii="Aptos Narrow" w:hAnsi="Aptos Narrow" w:cs="Times New Roman" w:hint="cs"/>
                <w:b/>
                <w:bCs/>
                <w:color w:val="000000"/>
                <w:sz w:val="22"/>
                <w:szCs w:val="22"/>
                <w:rtl/>
                <w:lang w:val="en-IL" w:eastAsia="en-IL"/>
              </w:rPr>
              <w:t>.</w:t>
            </w:r>
            <w:r w:rsidRPr="0064247E">
              <w:rPr>
                <w:rFonts w:ascii="Aptos Narrow" w:hAnsi="Aptos Narrow" w:cs="Times New Roman"/>
                <w:b/>
                <w:bCs/>
                <w:color w:val="000000"/>
                <w:sz w:val="22"/>
                <w:szCs w:val="22"/>
                <w:lang w:val="en-IL" w:eastAsia="en-IL"/>
              </w:rPr>
              <w:t>25</w:t>
            </w:r>
          </w:p>
        </w:tc>
        <w:tc>
          <w:tcPr>
            <w:tcW w:w="924" w:type="dxa"/>
            <w:tcBorders>
              <w:top w:val="nil"/>
              <w:left w:val="nil"/>
              <w:bottom w:val="nil"/>
              <w:right w:val="nil"/>
            </w:tcBorders>
            <w:shd w:val="clear" w:color="auto" w:fill="auto"/>
            <w:noWrap/>
            <w:vAlign w:val="bottom"/>
            <w:hideMark/>
          </w:tcPr>
          <w:p w14:paraId="5862F2E9" w14:textId="79B20C5B" w:rsidR="008154D8" w:rsidRPr="0064247E" w:rsidRDefault="008154D8" w:rsidP="000C1D8C">
            <w:pPr>
              <w:bidi w:val="0"/>
              <w:jc w:val="center"/>
              <w:rPr>
                <w:rFonts w:ascii="Aptos Narrow" w:hAnsi="Aptos Narrow" w:cs="Times New Roman"/>
                <w:b/>
                <w:bCs/>
                <w:color w:val="000000"/>
                <w:sz w:val="22"/>
                <w:szCs w:val="22"/>
                <w:lang w:val="en-IL" w:eastAsia="en-IL"/>
              </w:rPr>
            </w:pPr>
            <w:r w:rsidRPr="00C13F2D">
              <w:rPr>
                <w:rFonts w:ascii="Aptos Narrow" w:hAnsi="Aptos Narrow" w:cs="Times New Roman" w:hint="cs"/>
                <w:b/>
                <w:bCs/>
                <w:color w:val="000000"/>
                <w:sz w:val="22"/>
                <w:szCs w:val="22"/>
                <w:rtl/>
                <w:lang w:val="en-IL" w:eastAsia="en-IL"/>
              </w:rPr>
              <w:t>.0</w:t>
            </w:r>
            <w:r w:rsidRPr="0064247E">
              <w:rPr>
                <w:rFonts w:ascii="Aptos Narrow" w:hAnsi="Aptos Narrow" w:cs="Times New Roman"/>
                <w:b/>
                <w:bCs/>
                <w:color w:val="000000"/>
                <w:sz w:val="22"/>
                <w:szCs w:val="22"/>
                <w:lang w:val="en-IL" w:eastAsia="en-IL"/>
              </w:rPr>
              <w:t>11</w:t>
            </w:r>
          </w:p>
        </w:tc>
        <w:tc>
          <w:tcPr>
            <w:tcW w:w="940" w:type="dxa"/>
            <w:tcBorders>
              <w:top w:val="nil"/>
              <w:left w:val="nil"/>
              <w:bottom w:val="nil"/>
              <w:right w:val="nil"/>
            </w:tcBorders>
            <w:shd w:val="clear" w:color="auto" w:fill="auto"/>
            <w:noWrap/>
            <w:vAlign w:val="bottom"/>
            <w:hideMark/>
          </w:tcPr>
          <w:p w14:paraId="670DAA49" w14:textId="2228DE24"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2.28</w:t>
            </w:r>
            <w:r w:rsidRPr="00C13F2D">
              <w:rPr>
                <w:rFonts w:ascii="Aptos Narrow" w:hAnsi="Aptos Narrow" w:cs="Times New Roman" w:hint="cs"/>
                <w:b/>
                <w:bCs/>
                <w:color w:val="000000"/>
                <w:sz w:val="22"/>
                <w:szCs w:val="22"/>
                <w:rtl/>
                <w:lang w:val="en-IL" w:eastAsia="en-IL"/>
              </w:rPr>
              <w:t>*</w:t>
            </w:r>
          </w:p>
        </w:tc>
        <w:tc>
          <w:tcPr>
            <w:tcW w:w="924" w:type="dxa"/>
            <w:tcBorders>
              <w:top w:val="nil"/>
              <w:left w:val="nil"/>
              <w:bottom w:val="nil"/>
              <w:right w:val="nil"/>
            </w:tcBorders>
            <w:shd w:val="clear" w:color="auto" w:fill="auto"/>
            <w:noWrap/>
            <w:vAlign w:val="bottom"/>
            <w:hideMark/>
          </w:tcPr>
          <w:p w14:paraId="124AA3F7" w14:textId="2E19784D"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w:t>
            </w:r>
            <w:r w:rsidRPr="00C13F2D">
              <w:rPr>
                <w:rFonts w:ascii="Aptos Narrow" w:hAnsi="Aptos Narrow" w:cs="Times New Roman" w:hint="cs"/>
                <w:b/>
                <w:bCs/>
                <w:color w:val="000000"/>
                <w:sz w:val="22"/>
                <w:szCs w:val="22"/>
                <w:rtl/>
                <w:lang w:val="en-IL" w:eastAsia="en-IL"/>
              </w:rPr>
              <w:t>0</w:t>
            </w:r>
            <w:r w:rsidRPr="0064247E">
              <w:rPr>
                <w:rFonts w:ascii="Aptos Narrow" w:hAnsi="Aptos Narrow" w:cs="Times New Roman"/>
                <w:b/>
                <w:bCs/>
                <w:color w:val="000000"/>
                <w:sz w:val="22"/>
                <w:szCs w:val="22"/>
                <w:lang w:val="en-IL" w:eastAsia="en-IL"/>
              </w:rPr>
              <w:t>.048</w:t>
            </w:r>
          </w:p>
        </w:tc>
      </w:tr>
      <w:tr w:rsidR="008154D8" w:rsidRPr="0064247E" w14:paraId="174B31A1" w14:textId="77777777" w:rsidTr="008154D8">
        <w:trPr>
          <w:trHeight w:val="300"/>
        </w:trPr>
        <w:tc>
          <w:tcPr>
            <w:tcW w:w="4605" w:type="dxa"/>
            <w:tcBorders>
              <w:top w:val="nil"/>
              <w:left w:val="nil"/>
              <w:bottom w:val="nil"/>
              <w:right w:val="nil"/>
            </w:tcBorders>
            <w:shd w:val="clear" w:color="auto" w:fill="auto"/>
            <w:noWrap/>
            <w:vAlign w:val="bottom"/>
            <w:hideMark/>
          </w:tcPr>
          <w:p w14:paraId="7E048944" w14:textId="77777777" w:rsidR="008154D8" w:rsidRPr="0064247E" w:rsidRDefault="008154D8" w:rsidP="0064247E">
            <w:pPr>
              <w:bidi w:val="0"/>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Age</w:t>
            </w:r>
          </w:p>
        </w:tc>
        <w:tc>
          <w:tcPr>
            <w:tcW w:w="924" w:type="dxa"/>
            <w:tcBorders>
              <w:top w:val="nil"/>
              <w:left w:val="nil"/>
              <w:bottom w:val="nil"/>
              <w:right w:val="nil"/>
            </w:tcBorders>
            <w:shd w:val="clear" w:color="auto" w:fill="auto"/>
            <w:noWrap/>
            <w:vAlign w:val="bottom"/>
            <w:hideMark/>
          </w:tcPr>
          <w:p w14:paraId="0F12EB1E" w14:textId="7E0DFDA7"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w:t>
            </w:r>
            <w:r w:rsidRPr="00E629B4">
              <w:rPr>
                <w:rFonts w:ascii="Aptos Narrow" w:hAnsi="Aptos Narrow" w:cs="Times New Roman" w:hint="cs"/>
                <w:b/>
                <w:bCs/>
                <w:color w:val="000000"/>
                <w:sz w:val="22"/>
                <w:szCs w:val="22"/>
                <w:rtl/>
                <w:lang w:val="en-IL" w:eastAsia="en-IL"/>
              </w:rPr>
              <w:t>.0</w:t>
            </w:r>
            <w:r w:rsidRPr="0064247E">
              <w:rPr>
                <w:rFonts w:ascii="Aptos Narrow" w:hAnsi="Aptos Narrow" w:cs="Times New Roman"/>
                <w:b/>
                <w:bCs/>
                <w:color w:val="000000"/>
                <w:sz w:val="22"/>
                <w:szCs w:val="22"/>
                <w:lang w:val="en-IL" w:eastAsia="en-IL"/>
              </w:rPr>
              <w:t>17</w:t>
            </w:r>
          </w:p>
        </w:tc>
        <w:tc>
          <w:tcPr>
            <w:tcW w:w="924" w:type="dxa"/>
            <w:tcBorders>
              <w:top w:val="nil"/>
              <w:left w:val="nil"/>
              <w:bottom w:val="nil"/>
              <w:right w:val="nil"/>
            </w:tcBorders>
            <w:shd w:val="clear" w:color="auto" w:fill="auto"/>
            <w:noWrap/>
            <w:vAlign w:val="bottom"/>
            <w:hideMark/>
          </w:tcPr>
          <w:p w14:paraId="63D2A9A6" w14:textId="04791AD2" w:rsidR="008154D8" w:rsidRPr="0064247E" w:rsidRDefault="008154D8" w:rsidP="00AD4F18">
            <w:pPr>
              <w:bidi w:val="0"/>
              <w:jc w:val="center"/>
              <w:rPr>
                <w:rFonts w:ascii="Aptos Narrow" w:hAnsi="Aptos Narrow" w:cs="Times New Roman"/>
                <w:b/>
                <w:bCs/>
                <w:color w:val="000000"/>
                <w:sz w:val="22"/>
                <w:szCs w:val="22"/>
                <w:lang w:val="en-IL" w:eastAsia="en-IL"/>
              </w:rPr>
            </w:pPr>
            <w:r w:rsidRPr="00E629B4">
              <w:rPr>
                <w:rFonts w:ascii="Aptos Narrow" w:hAnsi="Aptos Narrow" w:cs="Times New Roman" w:hint="cs"/>
                <w:b/>
                <w:bCs/>
                <w:color w:val="000000"/>
                <w:sz w:val="22"/>
                <w:szCs w:val="22"/>
                <w:rtl/>
                <w:lang w:val="en-IL" w:eastAsia="en-IL"/>
              </w:rPr>
              <w:t>002.</w:t>
            </w:r>
          </w:p>
        </w:tc>
        <w:tc>
          <w:tcPr>
            <w:tcW w:w="940" w:type="dxa"/>
            <w:tcBorders>
              <w:top w:val="nil"/>
              <w:left w:val="nil"/>
              <w:bottom w:val="nil"/>
              <w:right w:val="nil"/>
            </w:tcBorders>
            <w:shd w:val="clear" w:color="auto" w:fill="auto"/>
            <w:noWrap/>
            <w:vAlign w:val="bottom"/>
            <w:hideMark/>
          </w:tcPr>
          <w:p w14:paraId="23C337A6" w14:textId="5852C761"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8.82</w:t>
            </w:r>
            <w:r w:rsidRPr="00E629B4">
              <w:rPr>
                <w:rFonts w:ascii="Aptos Narrow" w:hAnsi="Aptos Narrow" w:cs="Times New Roman" w:hint="cs"/>
                <w:b/>
                <w:bCs/>
                <w:color w:val="000000"/>
                <w:sz w:val="22"/>
                <w:szCs w:val="22"/>
                <w:rtl/>
                <w:lang w:val="en-IL" w:eastAsia="en-IL"/>
              </w:rPr>
              <w:t>***</w:t>
            </w:r>
          </w:p>
        </w:tc>
        <w:tc>
          <w:tcPr>
            <w:tcW w:w="924" w:type="dxa"/>
            <w:tcBorders>
              <w:top w:val="nil"/>
              <w:left w:val="nil"/>
              <w:bottom w:val="nil"/>
              <w:right w:val="nil"/>
            </w:tcBorders>
            <w:shd w:val="clear" w:color="auto" w:fill="auto"/>
            <w:noWrap/>
            <w:vAlign w:val="bottom"/>
            <w:hideMark/>
          </w:tcPr>
          <w:p w14:paraId="133A95D4" w14:textId="0ECEA028"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-.187</w:t>
            </w:r>
          </w:p>
        </w:tc>
      </w:tr>
      <w:tr w:rsidR="008154D8" w:rsidRPr="0064247E" w14:paraId="41C9E119" w14:textId="77777777" w:rsidTr="008154D8">
        <w:trPr>
          <w:trHeight w:val="300"/>
        </w:trPr>
        <w:tc>
          <w:tcPr>
            <w:tcW w:w="4605" w:type="dxa"/>
            <w:tcBorders>
              <w:top w:val="nil"/>
              <w:left w:val="nil"/>
              <w:bottom w:val="nil"/>
              <w:right w:val="nil"/>
            </w:tcBorders>
            <w:shd w:val="clear" w:color="auto" w:fill="auto"/>
            <w:noWrap/>
            <w:vAlign w:val="bottom"/>
            <w:hideMark/>
          </w:tcPr>
          <w:p w14:paraId="3ABBB891" w14:textId="66509451" w:rsidR="008154D8" w:rsidRPr="0064247E" w:rsidRDefault="008154D8" w:rsidP="0064247E">
            <w:pPr>
              <w:bidi w:val="0"/>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 xml:space="preserve">Familiarity with </w:t>
            </w:r>
            <w:r w:rsidRPr="00C70645">
              <w:rPr>
                <w:rFonts w:ascii="Aptos Narrow" w:hAnsi="Aptos Narrow" w:cs="Times New Roman"/>
                <w:b/>
                <w:bCs/>
                <w:color w:val="000000"/>
                <w:sz w:val="22"/>
                <w:szCs w:val="22"/>
                <w:lang w:val="en-IL" w:eastAsia="en-IL"/>
              </w:rPr>
              <w:t>LOT</w:t>
            </w:r>
          </w:p>
        </w:tc>
        <w:tc>
          <w:tcPr>
            <w:tcW w:w="924" w:type="dxa"/>
            <w:tcBorders>
              <w:top w:val="nil"/>
              <w:left w:val="nil"/>
              <w:bottom w:val="nil"/>
              <w:right w:val="nil"/>
            </w:tcBorders>
            <w:shd w:val="clear" w:color="auto" w:fill="auto"/>
            <w:noWrap/>
            <w:vAlign w:val="bottom"/>
            <w:hideMark/>
          </w:tcPr>
          <w:p w14:paraId="4EA46CAA" w14:textId="10585DFA" w:rsidR="008154D8" w:rsidRPr="0064247E" w:rsidRDefault="008154D8" w:rsidP="000C1D8C">
            <w:pPr>
              <w:bidi w:val="0"/>
              <w:jc w:val="center"/>
              <w:rPr>
                <w:rFonts w:ascii="Aptos Narrow" w:hAnsi="Aptos Narrow" w:cs="Times New Roman"/>
                <w:b/>
                <w:bCs/>
                <w:color w:val="000000"/>
                <w:sz w:val="22"/>
                <w:szCs w:val="22"/>
                <w:lang w:val="en-IL" w:eastAsia="en-IL"/>
              </w:rPr>
            </w:pPr>
            <w:r w:rsidRPr="00C70645">
              <w:rPr>
                <w:rFonts w:ascii="Aptos Narrow" w:hAnsi="Aptos Narrow" w:cs="Times New Roman" w:hint="cs"/>
                <w:b/>
                <w:bCs/>
                <w:color w:val="000000"/>
                <w:sz w:val="22"/>
                <w:szCs w:val="22"/>
                <w:rtl/>
                <w:lang w:val="en-IL" w:eastAsia="en-IL"/>
              </w:rPr>
              <w:t>.</w:t>
            </w:r>
            <w:r w:rsidRPr="0064247E">
              <w:rPr>
                <w:rFonts w:ascii="Aptos Narrow" w:hAnsi="Aptos Narrow" w:cs="Times New Roman"/>
                <w:b/>
                <w:bCs/>
                <w:color w:val="000000"/>
                <w:sz w:val="22"/>
                <w:szCs w:val="22"/>
                <w:lang w:val="en-IL" w:eastAsia="en-IL"/>
              </w:rPr>
              <w:t>645</w:t>
            </w:r>
          </w:p>
        </w:tc>
        <w:tc>
          <w:tcPr>
            <w:tcW w:w="924" w:type="dxa"/>
            <w:tcBorders>
              <w:top w:val="nil"/>
              <w:left w:val="nil"/>
              <w:bottom w:val="nil"/>
              <w:right w:val="nil"/>
            </w:tcBorders>
            <w:shd w:val="clear" w:color="auto" w:fill="auto"/>
            <w:noWrap/>
            <w:vAlign w:val="bottom"/>
            <w:hideMark/>
          </w:tcPr>
          <w:p w14:paraId="14E9955F" w14:textId="66074037" w:rsidR="008154D8" w:rsidRPr="0064247E" w:rsidRDefault="008154D8" w:rsidP="000C1D8C">
            <w:pPr>
              <w:bidi w:val="0"/>
              <w:jc w:val="center"/>
              <w:rPr>
                <w:rFonts w:ascii="Aptos Narrow" w:hAnsi="Aptos Narrow" w:cs="Times New Roman"/>
                <w:b/>
                <w:bCs/>
                <w:color w:val="000000"/>
                <w:sz w:val="22"/>
                <w:szCs w:val="22"/>
                <w:lang w:val="en-IL" w:eastAsia="en-IL"/>
              </w:rPr>
            </w:pPr>
            <w:r w:rsidRPr="00C70645">
              <w:rPr>
                <w:rFonts w:ascii="Aptos Narrow" w:hAnsi="Aptos Narrow" w:cs="Times New Roman" w:hint="cs"/>
                <w:b/>
                <w:bCs/>
                <w:color w:val="000000"/>
                <w:sz w:val="22"/>
                <w:szCs w:val="22"/>
                <w:rtl/>
                <w:lang w:val="en-IL" w:eastAsia="en-IL"/>
              </w:rPr>
              <w:t>0.</w:t>
            </w:r>
            <w:r w:rsidRPr="0064247E">
              <w:rPr>
                <w:rFonts w:ascii="Aptos Narrow" w:hAnsi="Aptos Narrow" w:cs="Times New Roman"/>
                <w:b/>
                <w:bCs/>
                <w:color w:val="000000"/>
                <w:sz w:val="22"/>
                <w:szCs w:val="22"/>
                <w:lang w:val="en-IL" w:eastAsia="en-IL"/>
              </w:rPr>
              <w:t>33</w:t>
            </w:r>
          </w:p>
        </w:tc>
        <w:tc>
          <w:tcPr>
            <w:tcW w:w="940" w:type="dxa"/>
            <w:tcBorders>
              <w:top w:val="nil"/>
              <w:left w:val="nil"/>
              <w:bottom w:val="nil"/>
              <w:right w:val="nil"/>
            </w:tcBorders>
            <w:shd w:val="clear" w:color="auto" w:fill="auto"/>
            <w:noWrap/>
            <w:vAlign w:val="bottom"/>
            <w:hideMark/>
          </w:tcPr>
          <w:p w14:paraId="6014084B" w14:textId="6D3E12D0"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19.5</w:t>
            </w:r>
            <w:r w:rsidRPr="00C70645">
              <w:rPr>
                <w:rFonts w:ascii="Aptos Narrow" w:hAnsi="Aptos Narrow" w:cs="Times New Roman" w:hint="cs"/>
                <w:b/>
                <w:bCs/>
                <w:color w:val="000000"/>
                <w:sz w:val="22"/>
                <w:szCs w:val="22"/>
                <w:rtl/>
                <w:lang w:val="en-IL" w:eastAsia="en-IL"/>
              </w:rPr>
              <w:t>***</w:t>
            </w:r>
          </w:p>
        </w:tc>
        <w:tc>
          <w:tcPr>
            <w:tcW w:w="924" w:type="dxa"/>
            <w:tcBorders>
              <w:top w:val="nil"/>
              <w:left w:val="nil"/>
              <w:bottom w:val="nil"/>
              <w:right w:val="nil"/>
            </w:tcBorders>
            <w:shd w:val="clear" w:color="auto" w:fill="auto"/>
            <w:noWrap/>
            <w:vAlign w:val="bottom"/>
            <w:hideMark/>
          </w:tcPr>
          <w:p w14:paraId="7B8F1A95" w14:textId="43001374"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.41</w:t>
            </w:r>
            <w:r w:rsidRPr="00C70645">
              <w:rPr>
                <w:rFonts w:ascii="Aptos Narrow" w:hAnsi="Aptos Narrow" w:cs="Times New Roman" w:hint="cs"/>
                <w:b/>
                <w:bCs/>
                <w:color w:val="000000"/>
                <w:sz w:val="22"/>
                <w:szCs w:val="22"/>
                <w:rtl/>
                <w:lang w:val="en-IL" w:eastAsia="en-IL"/>
              </w:rPr>
              <w:t>0</w:t>
            </w:r>
          </w:p>
        </w:tc>
      </w:tr>
      <w:tr w:rsidR="008154D8" w:rsidRPr="0064247E" w14:paraId="53F4A921" w14:textId="77777777" w:rsidTr="008154D8">
        <w:trPr>
          <w:trHeight w:val="300"/>
        </w:trPr>
        <w:tc>
          <w:tcPr>
            <w:tcW w:w="4605" w:type="dxa"/>
            <w:tcBorders>
              <w:top w:val="nil"/>
              <w:left w:val="nil"/>
              <w:bottom w:val="nil"/>
              <w:right w:val="nil"/>
            </w:tcBorders>
            <w:shd w:val="clear" w:color="auto" w:fill="auto"/>
            <w:noWrap/>
            <w:vAlign w:val="bottom"/>
            <w:hideMark/>
          </w:tcPr>
          <w:p w14:paraId="78CD4150" w14:textId="77777777" w:rsidR="008154D8" w:rsidRPr="0064247E" w:rsidRDefault="008154D8" w:rsidP="0064247E">
            <w:pPr>
              <w:bidi w:val="0"/>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Sector (Jews=1)</w:t>
            </w:r>
          </w:p>
        </w:tc>
        <w:tc>
          <w:tcPr>
            <w:tcW w:w="924" w:type="dxa"/>
            <w:tcBorders>
              <w:top w:val="nil"/>
              <w:left w:val="nil"/>
              <w:bottom w:val="nil"/>
              <w:right w:val="nil"/>
            </w:tcBorders>
            <w:shd w:val="clear" w:color="auto" w:fill="auto"/>
            <w:noWrap/>
            <w:vAlign w:val="bottom"/>
            <w:hideMark/>
          </w:tcPr>
          <w:p w14:paraId="754F93F8" w14:textId="465F3BDE"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w:t>
            </w:r>
            <w:r w:rsidRPr="00F744F6">
              <w:rPr>
                <w:rFonts w:ascii="Aptos Narrow" w:hAnsi="Aptos Narrow" w:cs="Times New Roman" w:hint="cs"/>
                <w:b/>
                <w:bCs/>
                <w:color w:val="000000"/>
                <w:sz w:val="22"/>
                <w:szCs w:val="22"/>
                <w:rtl/>
                <w:lang w:val="en-IL" w:eastAsia="en-IL"/>
              </w:rPr>
              <w:t>.</w:t>
            </w:r>
            <w:r w:rsidRPr="0064247E">
              <w:rPr>
                <w:rFonts w:ascii="Aptos Narrow" w:hAnsi="Aptos Narrow" w:cs="Times New Roman"/>
                <w:b/>
                <w:bCs/>
                <w:color w:val="000000"/>
                <w:sz w:val="22"/>
                <w:szCs w:val="22"/>
                <w:lang w:val="en-IL" w:eastAsia="en-IL"/>
              </w:rPr>
              <w:t>459</w:t>
            </w:r>
          </w:p>
        </w:tc>
        <w:tc>
          <w:tcPr>
            <w:tcW w:w="924" w:type="dxa"/>
            <w:tcBorders>
              <w:top w:val="nil"/>
              <w:left w:val="nil"/>
              <w:bottom w:val="nil"/>
              <w:right w:val="nil"/>
            </w:tcBorders>
            <w:shd w:val="clear" w:color="auto" w:fill="auto"/>
            <w:noWrap/>
            <w:vAlign w:val="bottom"/>
            <w:hideMark/>
          </w:tcPr>
          <w:p w14:paraId="08EC7F51" w14:textId="125B61BD" w:rsidR="008154D8" w:rsidRPr="0064247E" w:rsidRDefault="008154D8" w:rsidP="000C1D8C">
            <w:pPr>
              <w:bidi w:val="0"/>
              <w:jc w:val="center"/>
              <w:rPr>
                <w:rFonts w:ascii="Aptos Narrow" w:hAnsi="Aptos Narrow" w:cs="Times New Roman"/>
                <w:b/>
                <w:bCs/>
                <w:color w:val="000000"/>
                <w:sz w:val="22"/>
                <w:szCs w:val="22"/>
                <w:lang w:val="en-IL" w:eastAsia="en-IL"/>
              </w:rPr>
            </w:pPr>
            <w:r w:rsidRPr="00F744F6">
              <w:rPr>
                <w:rFonts w:ascii="Aptos Narrow" w:hAnsi="Aptos Narrow" w:cs="Times New Roman" w:hint="cs"/>
                <w:b/>
                <w:bCs/>
                <w:color w:val="000000"/>
                <w:sz w:val="22"/>
                <w:szCs w:val="22"/>
                <w:rtl/>
                <w:lang w:val="en-IL" w:eastAsia="en-IL"/>
              </w:rPr>
              <w:t>0.</w:t>
            </w:r>
            <w:r w:rsidRPr="0064247E">
              <w:rPr>
                <w:rFonts w:ascii="Aptos Narrow" w:hAnsi="Aptos Narrow" w:cs="Times New Roman"/>
                <w:b/>
                <w:bCs/>
                <w:color w:val="000000"/>
                <w:sz w:val="22"/>
                <w:szCs w:val="22"/>
                <w:lang w:val="en-IL" w:eastAsia="en-IL"/>
              </w:rPr>
              <w:t>91</w:t>
            </w:r>
          </w:p>
        </w:tc>
        <w:tc>
          <w:tcPr>
            <w:tcW w:w="940" w:type="dxa"/>
            <w:tcBorders>
              <w:top w:val="nil"/>
              <w:left w:val="nil"/>
              <w:bottom w:val="nil"/>
              <w:right w:val="nil"/>
            </w:tcBorders>
            <w:shd w:val="clear" w:color="auto" w:fill="auto"/>
            <w:noWrap/>
            <w:vAlign w:val="bottom"/>
            <w:hideMark/>
          </w:tcPr>
          <w:p w14:paraId="73DD0164" w14:textId="2E21B52F"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5.04</w:t>
            </w:r>
            <w:r w:rsidRPr="00F744F6">
              <w:rPr>
                <w:rFonts w:ascii="Aptos Narrow" w:hAnsi="Aptos Narrow" w:cs="Times New Roman" w:hint="cs"/>
                <w:b/>
                <w:bCs/>
                <w:color w:val="000000"/>
                <w:sz w:val="22"/>
                <w:szCs w:val="22"/>
                <w:rtl/>
                <w:lang w:val="en-IL" w:eastAsia="en-IL"/>
              </w:rPr>
              <w:t>***</w:t>
            </w:r>
          </w:p>
        </w:tc>
        <w:tc>
          <w:tcPr>
            <w:tcW w:w="924" w:type="dxa"/>
            <w:tcBorders>
              <w:top w:val="nil"/>
              <w:left w:val="nil"/>
              <w:bottom w:val="nil"/>
              <w:right w:val="nil"/>
            </w:tcBorders>
            <w:shd w:val="clear" w:color="auto" w:fill="auto"/>
            <w:noWrap/>
            <w:vAlign w:val="bottom"/>
            <w:hideMark/>
          </w:tcPr>
          <w:p w14:paraId="008B57A9" w14:textId="56C15B7D"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-.105</w:t>
            </w:r>
          </w:p>
        </w:tc>
      </w:tr>
      <w:tr w:rsidR="008154D8" w:rsidRPr="0064247E" w14:paraId="3E29E651" w14:textId="77777777" w:rsidTr="008154D8">
        <w:trPr>
          <w:trHeight w:val="300"/>
        </w:trPr>
        <w:tc>
          <w:tcPr>
            <w:tcW w:w="4605" w:type="dxa"/>
            <w:tcBorders>
              <w:top w:val="nil"/>
              <w:left w:val="nil"/>
              <w:bottom w:val="nil"/>
              <w:right w:val="nil"/>
            </w:tcBorders>
            <w:shd w:val="clear" w:color="auto" w:fill="auto"/>
            <w:noWrap/>
            <w:vAlign w:val="bottom"/>
            <w:hideMark/>
          </w:tcPr>
          <w:p w14:paraId="6C094581" w14:textId="77777777" w:rsidR="008154D8" w:rsidRPr="0064247E" w:rsidRDefault="008154D8" w:rsidP="0064247E">
            <w:pPr>
              <w:bidi w:val="0"/>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Gender (Male=1)</w:t>
            </w:r>
          </w:p>
        </w:tc>
        <w:tc>
          <w:tcPr>
            <w:tcW w:w="924" w:type="dxa"/>
            <w:tcBorders>
              <w:top w:val="nil"/>
              <w:left w:val="nil"/>
              <w:bottom w:val="nil"/>
              <w:right w:val="nil"/>
            </w:tcBorders>
            <w:shd w:val="clear" w:color="auto" w:fill="auto"/>
            <w:noWrap/>
            <w:vAlign w:val="bottom"/>
            <w:hideMark/>
          </w:tcPr>
          <w:p w14:paraId="3ABC62FF" w14:textId="0A9A0C31" w:rsidR="008154D8" w:rsidRPr="0064247E" w:rsidRDefault="008154D8" w:rsidP="000C1D8C">
            <w:pPr>
              <w:bidi w:val="0"/>
              <w:jc w:val="center"/>
              <w:rPr>
                <w:rFonts w:ascii="Aptos Narrow" w:hAnsi="Aptos Narrow" w:cs="Times New Roman"/>
                <w:b/>
                <w:bCs/>
                <w:color w:val="000000"/>
                <w:sz w:val="22"/>
                <w:szCs w:val="22"/>
                <w:lang w:val="en-IL" w:eastAsia="en-IL"/>
              </w:rPr>
            </w:pPr>
            <w:r w:rsidRPr="00F83872">
              <w:rPr>
                <w:rFonts w:ascii="Aptos Narrow" w:hAnsi="Aptos Narrow" w:cs="Times New Roman" w:hint="cs"/>
                <w:b/>
                <w:bCs/>
                <w:color w:val="000000"/>
                <w:sz w:val="22"/>
                <w:szCs w:val="22"/>
                <w:rtl/>
                <w:lang w:val="en-IL" w:eastAsia="en-IL"/>
              </w:rPr>
              <w:t>.</w:t>
            </w:r>
            <w:r w:rsidRPr="0064247E">
              <w:rPr>
                <w:rFonts w:ascii="Aptos Narrow" w:hAnsi="Aptos Narrow" w:cs="Times New Roman"/>
                <w:b/>
                <w:bCs/>
                <w:color w:val="000000"/>
                <w:sz w:val="22"/>
                <w:szCs w:val="22"/>
                <w:lang w:val="en-IL" w:eastAsia="en-IL"/>
              </w:rPr>
              <w:t>175</w:t>
            </w:r>
          </w:p>
        </w:tc>
        <w:tc>
          <w:tcPr>
            <w:tcW w:w="924" w:type="dxa"/>
            <w:tcBorders>
              <w:top w:val="nil"/>
              <w:left w:val="nil"/>
              <w:bottom w:val="nil"/>
              <w:right w:val="nil"/>
            </w:tcBorders>
            <w:shd w:val="clear" w:color="auto" w:fill="auto"/>
            <w:noWrap/>
            <w:vAlign w:val="bottom"/>
            <w:hideMark/>
          </w:tcPr>
          <w:p w14:paraId="682E914C" w14:textId="52D26C85" w:rsidR="008154D8" w:rsidRPr="0064247E" w:rsidRDefault="008154D8" w:rsidP="000C1D8C">
            <w:pPr>
              <w:bidi w:val="0"/>
              <w:jc w:val="center"/>
              <w:rPr>
                <w:rFonts w:ascii="Aptos Narrow" w:hAnsi="Aptos Narrow" w:cs="Times New Roman"/>
                <w:b/>
                <w:bCs/>
                <w:color w:val="000000"/>
                <w:sz w:val="22"/>
                <w:szCs w:val="22"/>
                <w:lang w:val="en-IL" w:eastAsia="en-IL"/>
              </w:rPr>
            </w:pPr>
            <w:r w:rsidRPr="00F83872">
              <w:rPr>
                <w:rFonts w:ascii="Aptos Narrow" w:hAnsi="Aptos Narrow" w:cs="Times New Roman" w:hint="cs"/>
                <w:b/>
                <w:bCs/>
                <w:color w:val="000000"/>
                <w:sz w:val="22"/>
                <w:szCs w:val="22"/>
                <w:rtl/>
                <w:lang w:val="en-IL" w:eastAsia="en-IL"/>
              </w:rPr>
              <w:t>.</w:t>
            </w:r>
            <w:r w:rsidRPr="0064247E">
              <w:rPr>
                <w:rFonts w:ascii="Aptos Narrow" w:hAnsi="Aptos Narrow" w:cs="Times New Roman"/>
                <w:b/>
                <w:bCs/>
                <w:color w:val="000000"/>
                <w:sz w:val="22"/>
                <w:szCs w:val="22"/>
                <w:lang w:val="en-IL" w:eastAsia="en-IL"/>
              </w:rPr>
              <w:t>60</w:t>
            </w:r>
          </w:p>
        </w:tc>
        <w:tc>
          <w:tcPr>
            <w:tcW w:w="940" w:type="dxa"/>
            <w:tcBorders>
              <w:top w:val="nil"/>
              <w:left w:val="nil"/>
              <w:bottom w:val="nil"/>
              <w:right w:val="nil"/>
            </w:tcBorders>
            <w:shd w:val="clear" w:color="auto" w:fill="auto"/>
            <w:noWrap/>
            <w:vAlign w:val="bottom"/>
            <w:hideMark/>
          </w:tcPr>
          <w:p w14:paraId="5D890772" w14:textId="67FCDC71"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2.88</w:t>
            </w:r>
            <w:r w:rsidRPr="00F83872">
              <w:rPr>
                <w:rFonts w:ascii="Aptos Narrow" w:hAnsi="Aptos Narrow" w:cs="Times New Roman" w:hint="cs"/>
                <w:b/>
                <w:bCs/>
                <w:color w:val="000000"/>
                <w:sz w:val="22"/>
                <w:szCs w:val="22"/>
                <w:rtl/>
                <w:lang w:val="en-IL" w:eastAsia="en-IL"/>
              </w:rPr>
              <w:t>**</w:t>
            </w:r>
          </w:p>
        </w:tc>
        <w:tc>
          <w:tcPr>
            <w:tcW w:w="924" w:type="dxa"/>
            <w:tcBorders>
              <w:top w:val="nil"/>
              <w:left w:val="nil"/>
              <w:bottom w:val="nil"/>
              <w:right w:val="nil"/>
            </w:tcBorders>
            <w:shd w:val="clear" w:color="auto" w:fill="auto"/>
            <w:noWrap/>
            <w:vAlign w:val="bottom"/>
            <w:hideMark/>
          </w:tcPr>
          <w:p w14:paraId="6CEF7D66" w14:textId="2AE7877A"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.057</w:t>
            </w:r>
          </w:p>
        </w:tc>
      </w:tr>
      <w:tr w:rsidR="008154D8" w:rsidRPr="0064247E" w14:paraId="7B7538A9" w14:textId="77777777" w:rsidTr="008154D8">
        <w:trPr>
          <w:trHeight w:val="300"/>
        </w:trPr>
        <w:tc>
          <w:tcPr>
            <w:tcW w:w="4605" w:type="dxa"/>
            <w:tcBorders>
              <w:top w:val="nil"/>
              <w:left w:val="nil"/>
              <w:bottom w:val="nil"/>
              <w:right w:val="nil"/>
            </w:tcBorders>
            <w:shd w:val="clear" w:color="auto" w:fill="auto"/>
            <w:noWrap/>
            <w:vAlign w:val="bottom"/>
            <w:hideMark/>
          </w:tcPr>
          <w:p w14:paraId="68758F62" w14:textId="77777777" w:rsidR="008154D8" w:rsidRPr="0064247E" w:rsidRDefault="008154D8" w:rsidP="0064247E">
            <w:pPr>
              <w:bidi w:val="0"/>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Health fund - Leumit=1</w:t>
            </w:r>
          </w:p>
        </w:tc>
        <w:tc>
          <w:tcPr>
            <w:tcW w:w="924" w:type="dxa"/>
            <w:tcBorders>
              <w:top w:val="nil"/>
              <w:left w:val="nil"/>
              <w:bottom w:val="nil"/>
              <w:right w:val="nil"/>
            </w:tcBorders>
            <w:shd w:val="clear" w:color="auto" w:fill="auto"/>
            <w:noWrap/>
            <w:vAlign w:val="bottom"/>
            <w:hideMark/>
          </w:tcPr>
          <w:p w14:paraId="010A9A44" w14:textId="5A296F0A" w:rsidR="008154D8" w:rsidRPr="0064247E" w:rsidRDefault="008154D8" w:rsidP="000C1D8C">
            <w:pPr>
              <w:bidi w:val="0"/>
              <w:jc w:val="center"/>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w:t>
            </w:r>
            <w:r>
              <w:rPr>
                <w:rFonts w:ascii="Aptos Narrow" w:hAnsi="Aptos Narrow" w:cs="Times New Roman" w:hint="cs"/>
                <w:color w:val="000000"/>
                <w:sz w:val="22"/>
                <w:szCs w:val="22"/>
                <w:rtl/>
                <w:lang w:val="en-IL" w:eastAsia="en-IL"/>
              </w:rPr>
              <w:t>.</w:t>
            </w:r>
            <w:r w:rsidRPr="0064247E">
              <w:rPr>
                <w:rFonts w:ascii="Aptos Narrow" w:hAnsi="Aptos Narrow" w:cs="Times New Roman"/>
                <w:color w:val="000000"/>
                <w:sz w:val="22"/>
                <w:szCs w:val="22"/>
                <w:lang w:val="en-IL" w:eastAsia="en-IL"/>
              </w:rPr>
              <w:t>233</w:t>
            </w:r>
          </w:p>
        </w:tc>
        <w:tc>
          <w:tcPr>
            <w:tcW w:w="924" w:type="dxa"/>
            <w:tcBorders>
              <w:top w:val="nil"/>
              <w:left w:val="nil"/>
              <w:bottom w:val="nil"/>
              <w:right w:val="nil"/>
            </w:tcBorders>
            <w:shd w:val="clear" w:color="auto" w:fill="auto"/>
            <w:noWrap/>
            <w:vAlign w:val="bottom"/>
            <w:hideMark/>
          </w:tcPr>
          <w:p w14:paraId="0ECCD941" w14:textId="0295BF22" w:rsidR="008154D8" w:rsidRPr="0064247E" w:rsidRDefault="008154D8" w:rsidP="000C1D8C">
            <w:pPr>
              <w:bidi w:val="0"/>
              <w:jc w:val="center"/>
              <w:rPr>
                <w:rFonts w:ascii="Aptos Narrow" w:hAnsi="Aptos Narrow" w:cs="Times New Roman"/>
                <w:color w:val="000000"/>
                <w:sz w:val="22"/>
                <w:szCs w:val="22"/>
                <w:lang w:val="en-IL" w:eastAsia="en-IL"/>
              </w:rPr>
            </w:pPr>
            <w:r>
              <w:rPr>
                <w:rFonts w:ascii="Aptos Narrow" w:hAnsi="Aptos Narrow" w:cs="Times New Roman" w:hint="cs"/>
                <w:color w:val="000000"/>
                <w:sz w:val="22"/>
                <w:szCs w:val="22"/>
                <w:rtl/>
                <w:lang w:val="en-IL" w:eastAsia="en-IL"/>
              </w:rPr>
              <w:t>.</w:t>
            </w:r>
            <w:r w:rsidRPr="0064247E">
              <w:rPr>
                <w:rFonts w:ascii="Aptos Narrow" w:hAnsi="Aptos Narrow" w:cs="Times New Roman"/>
                <w:color w:val="000000"/>
                <w:sz w:val="22"/>
                <w:szCs w:val="22"/>
                <w:lang w:val="en-IL" w:eastAsia="en-IL"/>
              </w:rPr>
              <w:t>127</w:t>
            </w:r>
          </w:p>
        </w:tc>
        <w:tc>
          <w:tcPr>
            <w:tcW w:w="940" w:type="dxa"/>
            <w:tcBorders>
              <w:top w:val="nil"/>
              <w:left w:val="nil"/>
              <w:bottom w:val="nil"/>
              <w:right w:val="nil"/>
            </w:tcBorders>
            <w:shd w:val="clear" w:color="auto" w:fill="auto"/>
            <w:noWrap/>
            <w:vAlign w:val="bottom"/>
            <w:hideMark/>
          </w:tcPr>
          <w:p w14:paraId="63B74F14" w14:textId="77777777" w:rsidR="008154D8" w:rsidRPr="0064247E" w:rsidRDefault="008154D8" w:rsidP="000C1D8C">
            <w:pPr>
              <w:bidi w:val="0"/>
              <w:jc w:val="center"/>
              <w:rPr>
                <w:rFonts w:ascii="Aptos Narrow" w:hAnsi="Aptos Narrow" w:cs="Times New Roman"/>
                <w:color w:val="000000"/>
                <w:sz w:val="22"/>
                <w:szCs w:val="22"/>
                <w:lang w:val="en-IL" w:eastAsia="en-IL"/>
              </w:rPr>
            </w:pPr>
            <w:r w:rsidRPr="0064247E">
              <w:rPr>
                <w:rFonts w:ascii="Aptos Narrow" w:hAnsi="Aptos Narrow" w:cs="Times New Roman"/>
                <w:color w:val="000000"/>
                <w:sz w:val="22"/>
                <w:szCs w:val="22"/>
                <w:lang w:val="en-IL" w:eastAsia="en-IL"/>
              </w:rPr>
              <w:t>1.83</w:t>
            </w:r>
          </w:p>
        </w:tc>
        <w:tc>
          <w:tcPr>
            <w:tcW w:w="924" w:type="dxa"/>
            <w:tcBorders>
              <w:top w:val="nil"/>
              <w:left w:val="nil"/>
              <w:bottom w:val="nil"/>
              <w:right w:val="nil"/>
            </w:tcBorders>
            <w:shd w:val="clear" w:color="auto" w:fill="auto"/>
            <w:noWrap/>
            <w:vAlign w:val="bottom"/>
            <w:hideMark/>
          </w:tcPr>
          <w:p w14:paraId="0A61AE03" w14:textId="0F709FED" w:rsidR="008154D8" w:rsidRPr="0064247E" w:rsidRDefault="008154D8" w:rsidP="000C1D8C">
            <w:pPr>
              <w:bidi w:val="0"/>
              <w:jc w:val="center"/>
              <w:rPr>
                <w:rFonts w:ascii="Aptos Narrow" w:hAnsi="Aptos Narrow" w:cs="Times New Roman"/>
                <w:color w:val="000000"/>
                <w:sz w:val="22"/>
                <w:szCs w:val="22"/>
                <w:lang w:val="en-IL" w:eastAsia="en-IL"/>
              </w:rPr>
            </w:pPr>
            <w:r>
              <w:rPr>
                <w:rFonts w:ascii="Aptos Narrow" w:hAnsi="Aptos Narrow" w:cs="Times New Roman" w:hint="cs"/>
                <w:color w:val="000000"/>
                <w:sz w:val="22"/>
                <w:szCs w:val="22"/>
                <w:rtl/>
                <w:lang w:val="en-IL" w:eastAsia="en-IL"/>
              </w:rPr>
              <w:t>-</w:t>
            </w:r>
            <w:r w:rsidRPr="0064247E">
              <w:rPr>
                <w:rFonts w:ascii="Aptos Narrow" w:hAnsi="Aptos Narrow" w:cs="Times New Roman"/>
                <w:color w:val="000000"/>
                <w:sz w:val="22"/>
                <w:szCs w:val="22"/>
                <w:lang w:val="en-IL" w:eastAsia="en-IL"/>
              </w:rPr>
              <w:t>.037</w:t>
            </w:r>
          </w:p>
        </w:tc>
      </w:tr>
      <w:tr w:rsidR="008154D8" w:rsidRPr="0064247E" w14:paraId="6DF9C5E5" w14:textId="77777777" w:rsidTr="008154D8">
        <w:trPr>
          <w:trHeight w:val="300"/>
        </w:trPr>
        <w:tc>
          <w:tcPr>
            <w:tcW w:w="4605" w:type="dxa"/>
            <w:tcBorders>
              <w:top w:val="nil"/>
              <w:left w:val="nil"/>
              <w:bottom w:val="nil"/>
              <w:right w:val="nil"/>
            </w:tcBorders>
            <w:shd w:val="clear" w:color="auto" w:fill="auto"/>
            <w:noWrap/>
            <w:vAlign w:val="bottom"/>
            <w:hideMark/>
          </w:tcPr>
          <w:p w14:paraId="5B0B9EEF" w14:textId="77777777" w:rsidR="008154D8" w:rsidRPr="0064247E" w:rsidRDefault="008154D8" w:rsidP="0064247E">
            <w:pPr>
              <w:bidi w:val="0"/>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Health fund - Meuhedet=1</w:t>
            </w:r>
          </w:p>
        </w:tc>
        <w:tc>
          <w:tcPr>
            <w:tcW w:w="924" w:type="dxa"/>
            <w:tcBorders>
              <w:top w:val="nil"/>
              <w:left w:val="nil"/>
              <w:bottom w:val="nil"/>
              <w:right w:val="nil"/>
            </w:tcBorders>
            <w:shd w:val="clear" w:color="auto" w:fill="auto"/>
            <w:noWrap/>
            <w:vAlign w:val="bottom"/>
            <w:hideMark/>
          </w:tcPr>
          <w:p w14:paraId="67DD1442" w14:textId="085619F3" w:rsidR="008154D8" w:rsidRPr="0064247E" w:rsidRDefault="008154D8" w:rsidP="000C1D8C">
            <w:pPr>
              <w:bidi w:val="0"/>
              <w:jc w:val="center"/>
              <w:rPr>
                <w:rFonts w:ascii="Aptos Narrow" w:hAnsi="Aptos Narrow" w:cs="Times New Roman"/>
                <w:b/>
                <w:bCs/>
                <w:color w:val="000000"/>
                <w:sz w:val="22"/>
                <w:szCs w:val="22"/>
                <w:lang w:val="en-IL" w:eastAsia="en-IL"/>
              </w:rPr>
            </w:pPr>
            <w:r w:rsidRPr="00312DFE">
              <w:rPr>
                <w:rFonts w:ascii="Aptos Narrow" w:hAnsi="Aptos Narrow" w:cs="Times New Roman" w:hint="cs"/>
                <w:b/>
                <w:bCs/>
                <w:color w:val="000000"/>
                <w:sz w:val="22"/>
                <w:szCs w:val="22"/>
                <w:rtl/>
                <w:lang w:val="en-IL" w:eastAsia="en-IL"/>
              </w:rPr>
              <w:t>.-</w:t>
            </w:r>
            <w:r w:rsidRPr="0064247E">
              <w:rPr>
                <w:rFonts w:ascii="Aptos Narrow" w:hAnsi="Aptos Narrow" w:cs="Times New Roman"/>
                <w:b/>
                <w:bCs/>
                <w:color w:val="000000"/>
                <w:sz w:val="22"/>
                <w:szCs w:val="22"/>
                <w:lang w:val="en-IL" w:eastAsia="en-IL"/>
              </w:rPr>
              <w:t>208</w:t>
            </w:r>
          </w:p>
        </w:tc>
        <w:tc>
          <w:tcPr>
            <w:tcW w:w="924" w:type="dxa"/>
            <w:tcBorders>
              <w:top w:val="nil"/>
              <w:left w:val="nil"/>
              <w:bottom w:val="nil"/>
              <w:right w:val="nil"/>
            </w:tcBorders>
            <w:shd w:val="clear" w:color="auto" w:fill="auto"/>
            <w:noWrap/>
            <w:vAlign w:val="bottom"/>
            <w:hideMark/>
          </w:tcPr>
          <w:p w14:paraId="275F1539" w14:textId="7E777CB8" w:rsidR="008154D8" w:rsidRPr="0064247E" w:rsidRDefault="008154D8" w:rsidP="000C1D8C">
            <w:pPr>
              <w:bidi w:val="0"/>
              <w:jc w:val="center"/>
              <w:rPr>
                <w:rFonts w:ascii="Aptos Narrow" w:hAnsi="Aptos Narrow" w:cs="Times New Roman"/>
                <w:b/>
                <w:bCs/>
                <w:color w:val="000000"/>
                <w:sz w:val="22"/>
                <w:szCs w:val="22"/>
                <w:lang w:val="en-IL" w:eastAsia="en-IL"/>
              </w:rPr>
            </w:pPr>
            <w:r w:rsidRPr="00312DFE">
              <w:rPr>
                <w:rFonts w:ascii="Aptos Narrow" w:hAnsi="Aptos Narrow" w:cs="Times New Roman" w:hint="cs"/>
                <w:b/>
                <w:bCs/>
                <w:color w:val="000000"/>
                <w:sz w:val="22"/>
                <w:szCs w:val="22"/>
                <w:rtl/>
                <w:lang w:val="en-IL" w:eastAsia="en-IL"/>
              </w:rPr>
              <w:t>097.</w:t>
            </w:r>
          </w:p>
        </w:tc>
        <w:tc>
          <w:tcPr>
            <w:tcW w:w="940" w:type="dxa"/>
            <w:tcBorders>
              <w:top w:val="nil"/>
              <w:left w:val="nil"/>
              <w:bottom w:val="nil"/>
              <w:right w:val="nil"/>
            </w:tcBorders>
            <w:shd w:val="clear" w:color="auto" w:fill="auto"/>
            <w:noWrap/>
            <w:vAlign w:val="bottom"/>
            <w:hideMark/>
          </w:tcPr>
          <w:p w14:paraId="05BDFF1B" w14:textId="1C6193E5"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2.14</w:t>
            </w:r>
            <w:r w:rsidRPr="00312DFE">
              <w:rPr>
                <w:rFonts w:ascii="Aptos Narrow" w:hAnsi="Aptos Narrow" w:cs="Times New Roman" w:hint="cs"/>
                <w:b/>
                <w:bCs/>
                <w:color w:val="000000"/>
                <w:sz w:val="22"/>
                <w:szCs w:val="22"/>
                <w:rtl/>
                <w:lang w:val="en-IL" w:eastAsia="en-IL"/>
              </w:rPr>
              <w:t>*</w:t>
            </w:r>
          </w:p>
        </w:tc>
        <w:tc>
          <w:tcPr>
            <w:tcW w:w="924" w:type="dxa"/>
            <w:tcBorders>
              <w:top w:val="nil"/>
              <w:left w:val="nil"/>
              <w:bottom w:val="nil"/>
              <w:right w:val="nil"/>
            </w:tcBorders>
            <w:shd w:val="clear" w:color="auto" w:fill="auto"/>
            <w:noWrap/>
            <w:vAlign w:val="bottom"/>
            <w:hideMark/>
          </w:tcPr>
          <w:p w14:paraId="64F068A7" w14:textId="759469AD" w:rsidR="008154D8" w:rsidRPr="0064247E" w:rsidRDefault="008154D8" w:rsidP="000C1D8C">
            <w:pPr>
              <w:bidi w:val="0"/>
              <w:jc w:val="center"/>
              <w:rPr>
                <w:rFonts w:ascii="Aptos Narrow" w:hAnsi="Aptos Narrow" w:cs="Times New Roman"/>
                <w:b/>
                <w:bCs/>
                <w:color w:val="000000"/>
                <w:sz w:val="22"/>
                <w:szCs w:val="22"/>
                <w:lang w:val="en-IL" w:eastAsia="en-IL"/>
              </w:rPr>
            </w:pPr>
            <w:r w:rsidRPr="00312DFE">
              <w:rPr>
                <w:rFonts w:ascii="Aptos Narrow" w:hAnsi="Aptos Narrow" w:cs="Times New Roman" w:hint="cs"/>
                <w:b/>
                <w:bCs/>
                <w:color w:val="000000"/>
                <w:sz w:val="22"/>
                <w:szCs w:val="22"/>
                <w:rtl/>
                <w:lang w:val="en-IL" w:eastAsia="en-IL"/>
              </w:rPr>
              <w:t>-</w:t>
            </w:r>
            <w:r w:rsidRPr="0064247E">
              <w:rPr>
                <w:rFonts w:ascii="Aptos Narrow" w:hAnsi="Aptos Narrow" w:cs="Times New Roman"/>
                <w:b/>
                <w:bCs/>
                <w:color w:val="000000"/>
                <w:sz w:val="22"/>
                <w:szCs w:val="22"/>
                <w:lang w:val="en-IL" w:eastAsia="en-IL"/>
              </w:rPr>
              <w:t>.044</w:t>
            </w:r>
          </w:p>
        </w:tc>
      </w:tr>
      <w:tr w:rsidR="008154D8" w:rsidRPr="0064247E" w14:paraId="094751F3" w14:textId="77777777" w:rsidTr="008154D8">
        <w:trPr>
          <w:trHeight w:val="300"/>
        </w:trPr>
        <w:tc>
          <w:tcPr>
            <w:tcW w:w="4605" w:type="dxa"/>
            <w:tcBorders>
              <w:top w:val="nil"/>
              <w:left w:val="nil"/>
              <w:bottom w:val="nil"/>
              <w:right w:val="nil"/>
            </w:tcBorders>
            <w:shd w:val="clear" w:color="auto" w:fill="auto"/>
            <w:noWrap/>
            <w:vAlign w:val="bottom"/>
            <w:hideMark/>
          </w:tcPr>
          <w:p w14:paraId="2229D06A" w14:textId="77777777" w:rsidR="008154D8" w:rsidRPr="0064247E" w:rsidRDefault="008154D8" w:rsidP="0064247E">
            <w:pPr>
              <w:bidi w:val="0"/>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Health fund - Maccabi=1</w:t>
            </w:r>
          </w:p>
        </w:tc>
        <w:tc>
          <w:tcPr>
            <w:tcW w:w="924" w:type="dxa"/>
            <w:tcBorders>
              <w:top w:val="nil"/>
              <w:left w:val="nil"/>
              <w:bottom w:val="nil"/>
              <w:right w:val="nil"/>
            </w:tcBorders>
            <w:shd w:val="clear" w:color="auto" w:fill="auto"/>
            <w:noWrap/>
            <w:vAlign w:val="bottom"/>
            <w:hideMark/>
          </w:tcPr>
          <w:p w14:paraId="392D2D7A" w14:textId="150FA1DC"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w:t>
            </w:r>
            <w:r>
              <w:rPr>
                <w:rFonts w:ascii="Aptos Narrow" w:hAnsi="Aptos Narrow" w:cs="Times New Roman" w:hint="cs"/>
                <w:b/>
                <w:bCs/>
                <w:color w:val="000000"/>
                <w:sz w:val="22"/>
                <w:szCs w:val="22"/>
                <w:rtl/>
                <w:lang w:val="en-IL" w:eastAsia="en-IL"/>
              </w:rPr>
              <w:t>.</w:t>
            </w:r>
            <w:r w:rsidRPr="0064247E">
              <w:rPr>
                <w:rFonts w:ascii="Aptos Narrow" w:hAnsi="Aptos Narrow" w:cs="Times New Roman"/>
                <w:b/>
                <w:bCs/>
                <w:color w:val="000000"/>
                <w:sz w:val="22"/>
                <w:szCs w:val="22"/>
                <w:lang w:val="en-IL" w:eastAsia="en-IL"/>
              </w:rPr>
              <w:t>473</w:t>
            </w:r>
          </w:p>
        </w:tc>
        <w:tc>
          <w:tcPr>
            <w:tcW w:w="924" w:type="dxa"/>
            <w:tcBorders>
              <w:top w:val="nil"/>
              <w:left w:val="nil"/>
              <w:bottom w:val="nil"/>
              <w:right w:val="nil"/>
            </w:tcBorders>
            <w:shd w:val="clear" w:color="auto" w:fill="auto"/>
            <w:noWrap/>
            <w:vAlign w:val="bottom"/>
            <w:hideMark/>
          </w:tcPr>
          <w:p w14:paraId="1536794A" w14:textId="5CDAB221" w:rsidR="008154D8" w:rsidRPr="0064247E" w:rsidRDefault="008154D8" w:rsidP="000C1D8C">
            <w:pPr>
              <w:bidi w:val="0"/>
              <w:jc w:val="center"/>
              <w:rPr>
                <w:rFonts w:ascii="Aptos Narrow" w:hAnsi="Aptos Narrow" w:cs="Times New Roman"/>
                <w:b/>
                <w:bCs/>
                <w:color w:val="000000"/>
                <w:sz w:val="22"/>
                <w:szCs w:val="22"/>
                <w:lang w:val="en-IL" w:eastAsia="en-IL"/>
              </w:rPr>
            </w:pPr>
            <w:r>
              <w:rPr>
                <w:rFonts w:ascii="Aptos Narrow" w:hAnsi="Aptos Narrow" w:cs="Times New Roman" w:hint="cs"/>
                <w:b/>
                <w:bCs/>
                <w:color w:val="000000"/>
                <w:sz w:val="22"/>
                <w:szCs w:val="22"/>
                <w:rtl/>
                <w:lang w:val="en-IL" w:eastAsia="en-IL"/>
              </w:rPr>
              <w:t>070.</w:t>
            </w:r>
          </w:p>
        </w:tc>
        <w:tc>
          <w:tcPr>
            <w:tcW w:w="940" w:type="dxa"/>
            <w:tcBorders>
              <w:top w:val="nil"/>
              <w:left w:val="nil"/>
              <w:bottom w:val="nil"/>
              <w:right w:val="nil"/>
            </w:tcBorders>
            <w:shd w:val="clear" w:color="auto" w:fill="auto"/>
            <w:noWrap/>
            <w:vAlign w:val="bottom"/>
            <w:hideMark/>
          </w:tcPr>
          <w:p w14:paraId="65D7C8CC" w14:textId="3E504E68" w:rsidR="008154D8" w:rsidRPr="0064247E" w:rsidRDefault="008154D8" w:rsidP="000C1D8C">
            <w:pPr>
              <w:bidi w:val="0"/>
              <w:jc w:val="center"/>
              <w:rPr>
                <w:rFonts w:ascii="Aptos Narrow" w:hAnsi="Aptos Narrow" w:cs="Times New Roman"/>
                <w:b/>
                <w:bCs/>
                <w:color w:val="000000"/>
                <w:sz w:val="22"/>
                <w:szCs w:val="22"/>
                <w:lang w:val="en-IL" w:eastAsia="en-IL"/>
              </w:rPr>
            </w:pPr>
            <w:r w:rsidRPr="0064247E">
              <w:rPr>
                <w:rFonts w:ascii="Aptos Narrow" w:hAnsi="Aptos Narrow" w:cs="Times New Roman"/>
                <w:b/>
                <w:bCs/>
                <w:color w:val="000000"/>
                <w:sz w:val="22"/>
                <w:szCs w:val="22"/>
                <w:lang w:val="en-IL" w:eastAsia="en-IL"/>
              </w:rPr>
              <w:t>6.72</w:t>
            </w:r>
            <w:r>
              <w:rPr>
                <w:rFonts w:ascii="Aptos Narrow" w:hAnsi="Aptos Narrow" w:cs="Times New Roman" w:hint="cs"/>
                <w:b/>
                <w:bCs/>
                <w:color w:val="000000"/>
                <w:sz w:val="22"/>
                <w:szCs w:val="22"/>
                <w:rtl/>
                <w:lang w:val="en-IL" w:eastAsia="en-IL"/>
              </w:rPr>
              <w:t>***</w:t>
            </w:r>
          </w:p>
        </w:tc>
        <w:tc>
          <w:tcPr>
            <w:tcW w:w="924" w:type="dxa"/>
            <w:tcBorders>
              <w:top w:val="nil"/>
              <w:left w:val="nil"/>
              <w:bottom w:val="nil"/>
              <w:right w:val="nil"/>
            </w:tcBorders>
            <w:shd w:val="clear" w:color="auto" w:fill="auto"/>
            <w:noWrap/>
            <w:vAlign w:val="bottom"/>
            <w:hideMark/>
          </w:tcPr>
          <w:p w14:paraId="223F2DCD" w14:textId="320A3355" w:rsidR="008154D8" w:rsidRPr="0064247E" w:rsidRDefault="008154D8" w:rsidP="000C1D8C">
            <w:pPr>
              <w:bidi w:val="0"/>
              <w:jc w:val="center"/>
              <w:rPr>
                <w:rFonts w:ascii="Aptos Narrow" w:hAnsi="Aptos Narrow" w:cs="Times New Roman"/>
                <w:b/>
                <w:bCs/>
                <w:color w:val="000000"/>
                <w:sz w:val="22"/>
                <w:szCs w:val="22"/>
                <w:lang w:val="en-IL" w:eastAsia="en-IL"/>
              </w:rPr>
            </w:pPr>
            <w:r>
              <w:rPr>
                <w:rFonts w:ascii="Aptos Narrow" w:hAnsi="Aptos Narrow" w:cs="Times New Roman" w:hint="cs"/>
                <w:b/>
                <w:bCs/>
                <w:color w:val="000000"/>
                <w:sz w:val="22"/>
                <w:szCs w:val="22"/>
                <w:rtl/>
                <w:lang w:val="en-IL" w:eastAsia="en-IL"/>
              </w:rPr>
              <w:t>-</w:t>
            </w:r>
            <w:r w:rsidRPr="0064247E">
              <w:rPr>
                <w:rFonts w:ascii="Aptos Narrow" w:hAnsi="Aptos Narrow" w:cs="Times New Roman"/>
                <w:b/>
                <w:bCs/>
                <w:color w:val="000000"/>
                <w:sz w:val="22"/>
                <w:szCs w:val="22"/>
                <w:lang w:val="en-IL" w:eastAsia="en-IL"/>
              </w:rPr>
              <w:t>.143</w:t>
            </w:r>
          </w:p>
        </w:tc>
      </w:tr>
    </w:tbl>
    <w:p w14:paraId="3E5D6E50" w14:textId="77777777" w:rsidR="0064247E" w:rsidRPr="00E74680" w:rsidRDefault="0064247E" w:rsidP="0064247E">
      <w:pPr>
        <w:bidi w:val="0"/>
        <w:spacing w:after="160" w:line="360" w:lineRule="auto"/>
        <w:rPr>
          <w:rFonts w:ascii="Arial" w:eastAsia="Calibri" w:hAnsi="Arial" w:cs="Arial"/>
          <w:sz w:val="24"/>
          <w:rtl/>
          <w:lang w:val="en-IL" w:eastAsia="en-US"/>
        </w:rPr>
      </w:pPr>
    </w:p>
    <w:tbl>
      <w:tblPr>
        <w:bidiVisual/>
        <w:tblW w:w="8710" w:type="dxa"/>
        <w:tblLook w:val="04A0" w:firstRow="1" w:lastRow="0" w:firstColumn="1" w:lastColumn="0" w:noHBand="0" w:noVBand="1"/>
      </w:tblPr>
      <w:tblGrid>
        <w:gridCol w:w="3938"/>
        <w:gridCol w:w="4772"/>
      </w:tblGrid>
      <w:tr w:rsidR="0039266B" w14:paraId="31F955F5" w14:textId="77777777" w:rsidTr="00B60CFF">
        <w:trPr>
          <w:trHeight w:val="620"/>
        </w:trPr>
        <w:tc>
          <w:tcPr>
            <w:tcW w:w="3938" w:type="dxa"/>
            <w:tcBorders>
              <w:top w:val="single" w:sz="8" w:space="0" w:color="auto"/>
              <w:left w:val="nil"/>
              <w:bottom w:val="single" w:sz="8" w:space="0" w:color="auto"/>
              <w:right w:val="nil"/>
            </w:tcBorders>
            <w:noWrap/>
            <w:vAlign w:val="center"/>
          </w:tcPr>
          <w:p w14:paraId="5C0E78C2" w14:textId="77777777" w:rsidR="0039266B" w:rsidRDefault="0039266B" w:rsidP="008154D8">
            <w:pPr>
              <w:bidi w:val="0"/>
              <w:spacing w:after="160" w:line="259" w:lineRule="auto"/>
              <w:rPr>
                <w:rFonts w:ascii="David" w:hAnsi="David" w:cs="David"/>
                <w:color w:val="000000"/>
                <w:kern w:val="2"/>
                <w:sz w:val="24"/>
                <w:rtl/>
                <w:lang w:eastAsia="en-US"/>
                <w14:ligatures w14:val="standardContextual"/>
              </w:rPr>
            </w:pPr>
          </w:p>
        </w:tc>
        <w:tc>
          <w:tcPr>
            <w:tcW w:w="4772" w:type="dxa"/>
            <w:tcBorders>
              <w:top w:val="single" w:sz="8" w:space="0" w:color="auto"/>
              <w:left w:val="nil"/>
              <w:bottom w:val="single" w:sz="8" w:space="0" w:color="auto"/>
              <w:right w:val="nil"/>
            </w:tcBorders>
            <w:vAlign w:val="center"/>
          </w:tcPr>
          <w:p w14:paraId="323B8F68" w14:textId="77777777" w:rsidR="0039266B" w:rsidRDefault="0039266B" w:rsidP="00B60CFF">
            <w:pPr>
              <w:spacing w:line="256" w:lineRule="auto"/>
              <w:rPr>
                <w:rFonts w:ascii="David" w:hAnsi="David" w:cs="David"/>
                <w:color w:val="000000"/>
                <w:kern w:val="2"/>
                <w:sz w:val="24"/>
                <w:rtl/>
                <w:lang w:eastAsia="en-US"/>
                <w14:ligatures w14:val="standardContextual"/>
              </w:rPr>
            </w:pPr>
            <w:r w:rsidRPr="00564F2F">
              <w:rPr>
                <w:rFonts w:ascii="David" w:hAnsi="David" w:cs="David"/>
                <w:sz w:val="22"/>
                <w:szCs w:val="22"/>
                <w:lang w:eastAsia="en-US"/>
              </w:rPr>
              <w:t>R</w:t>
            </w:r>
            <w:r w:rsidRPr="00564F2F">
              <w:rPr>
                <w:rFonts w:ascii="David" w:hAnsi="David" w:cs="David"/>
                <w:sz w:val="22"/>
                <w:szCs w:val="22"/>
                <w:vertAlign w:val="superscript"/>
                <w:lang w:eastAsia="en-US"/>
              </w:rPr>
              <w:t>2</w:t>
            </w:r>
            <w:r w:rsidRPr="00564F2F">
              <w:rPr>
                <w:rFonts w:ascii="David" w:hAnsi="David" w:cs="David"/>
                <w:sz w:val="22"/>
                <w:szCs w:val="22"/>
                <w:lang w:eastAsia="en-US"/>
              </w:rPr>
              <w:t>=0.</w:t>
            </w:r>
            <w:r>
              <w:rPr>
                <w:rFonts w:ascii="David" w:hAnsi="David" w:cs="David"/>
                <w:sz w:val="22"/>
                <w:szCs w:val="22"/>
                <w:lang w:eastAsia="en-US"/>
              </w:rPr>
              <w:t>23</w:t>
            </w:r>
            <w:r w:rsidRPr="00564F2F">
              <w:rPr>
                <w:rFonts w:ascii="David" w:hAnsi="David" w:cs="David"/>
                <w:sz w:val="22"/>
                <w:szCs w:val="22"/>
                <w:lang w:eastAsia="en-US"/>
              </w:rPr>
              <w:t xml:space="preserve"> p&lt;.00</w:t>
            </w:r>
            <w:r w:rsidRPr="0087596A">
              <w:rPr>
                <w:rFonts w:ascii="David" w:hAnsi="David" w:cs="David"/>
                <w:sz w:val="22"/>
                <w:szCs w:val="22"/>
                <w:lang w:eastAsia="en-US"/>
              </w:rPr>
              <w:t>1</w:t>
            </w:r>
            <w:r w:rsidRPr="00564F2F">
              <w:rPr>
                <w:rFonts w:ascii="David" w:hAnsi="David" w:cs="David"/>
                <w:color w:val="FF0000"/>
                <w:sz w:val="22"/>
                <w:szCs w:val="22"/>
                <w:lang w:eastAsia="en-US"/>
              </w:rPr>
              <w:t xml:space="preserve">   </w:t>
            </w:r>
            <w:r w:rsidRPr="00564F2F">
              <w:rPr>
                <w:rFonts w:ascii="David" w:hAnsi="David" w:cs="David"/>
                <w:sz w:val="22"/>
                <w:szCs w:val="22"/>
                <w:lang w:eastAsia="en-US"/>
              </w:rPr>
              <w:t xml:space="preserve"> f(1</w:t>
            </w:r>
            <w:r>
              <w:rPr>
                <w:rFonts w:ascii="David" w:hAnsi="David" w:cs="David"/>
                <w:sz w:val="22"/>
                <w:szCs w:val="22"/>
                <w:lang w:eastAsia="en-US"/>
              </w:rPr>
              <w:t>0</w:t>
            </w:r>
            <w:r w:rsidRPr="00564F2F">
              <w:rPr>
                <w:rFonts w:ascii="David" w:hAnsi="David" w:cs="David"/>
                <w:sz w:val="22"/>
                <w:szCs w:val="22"/>
                <w:lang w:eastAsia="en-US"/>
              </w:rPr>
              <w:t>,</w:t>
            </w:r>
            <w:r>
              <w:rPr>
                <w:rFonts w:ascii="David" w:hAnsi="David" w:cs="David"/>
                <w:sz w:val="22"/>
                <w:szCs w:val="22"/>
                <w:lang w:eastAsia="en-US"/>
              </w:rPr>
              <w:t>1990</w:t>
            </w:r>
            <w:r w:rsidRPr="00564F2F">
              <w:rPr>
                <w:rFonts w:ascii="David" w:hAnsi="David" w:cs="David"/>
                <w:sz w:val="22"/>
                <w:szCs w:val="22"/>
                <w:lang w:eastAsia="en-US"/>
              </w:rPr>
              <w:t>)=</w:t>
            </w:r>
            <w:r>
              <w:rPr>
                <w:rFonts w:ascii="David" w:hAnsi="David" w:cs="David"/>
                <w:sz w:val="22"/>
                <w:szCs w:val="22"/>
                <w:lang w:eastAsia="en-US"/>
              </w:rPr>
              <w:t>59.72</w:t>
            </w:r>
            <w:r w:rsidRPr="00564F2F">
              <w:rPr>
                <w:rFonts w:ascii="David" w:hAnsi="David" w:cs="David"/>
                <w:sz w:val="22"/>
                <w:szCs w:val="22"/>
                <w:lang w:eastAsia="en-US"/>
              </w:rPr>
              <w:t>, p&lt;.001</w:t>
            </w:r>
          </w:p>
        </w:tc>
      </w:tr>
      <w:tr w:rsidR="0039266B" w14:paraId="34C46E70" w14:textId="77777777" w:rsidTr="00B60CFF">
        <w:trPr>
          <w:trHeight w:val="280"/>
        </w:trPr>
        <w:tc>
          <w:tcPr>
            <w:tcW w:w="3938" w:type="dxa"/>
            <w:noWrap/>
            <w:vAlign w:val="bottom"/>
            <w:hideMark/>
          </w:tcPr>
          <w:p w14:paraId="4563754A" w14:textId="77777777" w:rsidR="0039266B" w:rsidRDefault="0039266B" w:rsidP="00B60CFF">
            <w:pPr>
              <w:rPr>
                <w:rFonts w:ascii="David" w:hAnsi="David" w:cs="David"/>
                <w:color w:val="000000"/>
                <w:kern w:val="2"/>
                <w:sz w:val="24"/>
                <w:lang w:eastAsia="en-US"/>
                <w14:ligatures w14:val="standardContextual"/>
              </w:rPr>
            </w:pPr>
          </w:p>
        </w:tc>
        <w:tc>
          <w:tcPr>
            <w:tcW w:w="4772" w:type="dxa"/>
            <w:tcBorders>
              <w:top w:val="single" w:sz="8" w:space="0" w:color="auto"/>
              <w:left w:val="nil"/>
              <w:bottom w:val="nil"/>
              <w:right w:val="nil"/>
            </w:tcBorders>
            <w:noWrap/>
            <w:vAlign w:val="bottom"/>
            <w:hideMark/>
          </w:tcPr>
          <w:p w14:paraId="13977732" w14:textId="77777777" w:rsidR="0039266B" w:rsidRDefault="0039266B" w:rsidP="00B60CFF">
            <w:pPr>
              <w:spacing w:line="256" w:lineRule="auto"/>
              <w:rPr>
                <w:rFonts w:ascii="David" w:hAnsi="David" w:cs="David"/>
                <w:color w:val="000000"/>
                <w:kern w:val="2"/>
                <w:sz w:val="24"/>
                <w:lang w:eastAsia="en-US"/>
                <w14:ligatures w14:val="standardContextual"/>
              </w:rPr>
            </w:pPr>
            <w:r>
              <w:rPr>
                <w:rFonts w:ascii="David" w:hAnsi="David" w:cs="David"/>
                <w:color w:val="000000"/>
                <w:kern w:val="2"/>
                <w:sz w:val="24"/>
                <w:lang w:eastAsia="en-US"/>
                <w14:ligatures w14:val="standardContextual"/>
              </w:rPr>
              <w:t xml:space="preserve">*p&lt;.05, **p&lt;.01, ***p&lt;.001                                                                     </w:t>
            </w:r>
          </w:p>
        </w:tc>
      </w:tr>
    </w:tbl>
    <w:p w14:paraId="6ECD9E25" w14:textId="77777777" w:rsidR="0039266B" w:rsidRDefault="0039266B" w:rsidP="0039266B">
      <w:pPr>
        <w:spacing w:after="160" w:line="256" w:lineRule="auto"/>
        <w:rPr>
          <w:rFonts w:ascii="David" w:eastAsia="Calibri" w:hAnsi="David" w:cs="David"/>
          <w:sz w:val="24"/>
          <w:lang w:eastAsia="en-US"/>
        </w:rPr>
      </w:pPr>
    </w:p>
    <w:bookmarkEnd w:id="13"/>
    <w:p w14:paraId="325FD2B3" w14:textId="77777777" w:rsidR="00FC33D2" w:rsidRPr="00FC33D2" w:rsidRDefault="00FC33D2" w:rsidP="00FC33D2">
      <w:pPr>
        <w:bidi w:val="0"/>
        <w:spacing w:after="160" w:line="259" w:lineRule="auto"/>
        <w:rPr>
          <w:rFonts w:ascii="Calibri" w:eastAsia="Calibri" w:hAnsi="Calibri" w:cs="Arial"/>
          <w:kern w:val="2"/>
          <w:sz w:val="24"/>
          <w:lang w:val="en-IL" w:eastAsia="en-US"/>
        </w:rPr>
      </w:pPr>
      <w:r w:rsidRPr="00FC33D2">
        <w:rPr>
          <w:rFonts w:ascii="Calibri" w:eastAsia="Calibri" w:hAnsi="Calibri" w:cs="Arial"/>
          <w:kern w:val="2"/>
          <w:sz w:val="24"/>
          <w:lang w:val="en-IL" w:eastAsia="en-US"/>
        </w:rPr>
        <w:t xml:space="preserve">From Table 5, it can be observed that the likelihood of familiarity with HOT technologies increases among male users (β = .175, p &lt; 0.01), Arabs (β = -.459, p &lt; 0.001), and those insured by Clalit Health Services. Additionally, the likelihood of familiarity with high-level technology increases with a greater sense of efficacy and </w:t>
      </w:r>
      <w:r w:rsidRPr="00FC33D2">
        <w:rPr>
          <w:rFonts w:ascii="Calibri" w:eastAsia="Calibri" w:hAnsi="Calibri" w:cs="Arial"/>
          <w:kern w:val="2"/>
          <w:sz w:val="24"/>
          <w:lang w:val="en-IL" w:eastAsia="en-US"/>
        </w:rPr>
        <w:lastRenderedPageBreak/>
        <w:t>confidence in online healthcare (β = .252, p &lt; 0.001) and familiarity with low-level technologies (β = .645, p &lt; 0.001).</w:t>
      </w:r>
    </w:p>
    <w:p w14:paraId="2122EC01" w14:textId="77777777" w:rsidR="00FC33D2" w:rsidRPr="00FC33D2" w:rsidRDefault="00FC33D2" w:rsidP="00FC33D2">
      <w:pPr>
        <w:bidi w:val="0"/>
        <w:spacing w:after="160" w:line="259" w:lineRule="auto"/>
        <w:rPr>
          <w:rFonts w:ascii="Calibri" w:eastAsia="Calibri" w:hAnsi="Calibri" w:cs="Arial"/>
          <w:kern w:val="2"/>
          <w:sz w:val="24"/>
          <w:lang w:val="en-IL" w:eastAsia="en-US"/>
        </w:rPr>
      </w:pPr>
      <w:r w:rsidRPr="00FC33D2">
        <w:rPr>
          <w:rFonts w:ascii="Calibri" w:eastAsia="Calibri" w:hAnsi="Calibri" w:cs="Arial"/>
          <w:kern w:val="2"/>
          <w:sz w:val="24"/>
          <w:lang w:val="en-IL" w:eastAsia="en-US"/>
        </w:rPr>
        <w:t>Conversely, the likelihood of familiarity with high-level technologies decreases with increasing age (β = -.017, p &lt; 0.001), preference for face-to-face care (β = -.025, p &lt; 0.05), membership in Meuhedet Health Fund (β = -.208, p &lt; 0.05), and membership in Maccabi Health Fund (β = -.473, p &lt; 0.001). The predictive power of the model is 23%.</w:t>
      </w:r>
    </w:p>
    <w:p w14:paraId="13ED2DCC" w14:textId="7CC3C380" w:rsidR="006A4660" w:rsidRPr="007C3379" w:rsidRDefault="006A4660" w:rsidP="00A61146">
      <w:pPr>
        <w:spacing w:after="160" w:line="259" w:lineRule="auto"/>
        <w:rPr>
          <w:rFonts w:ascii="Calibri" w:eastAsia="Calibri" w:hAnsi="Calibri" w:cs="Arial"/>
          <w:kern w:val="2"/>
          <w:sz w:val="24"/>
          <w:rtl/>
          <w:lang w:val="en-IL" w:eastAsia="en-US"/>
        </w:rPr>
      </w:pPr>
    </w:p>
    <w:p w14:paraId="2AF70C05" w14:textId="044F6D8F" w:rsidR="00DF1C4B" w:rsidRDefault="00DF1C4B" w:rsidP="00DF1C4B">
      <w:pPr>
        <w:pStyle w:val="1"/>
        <w:bidi w:val="0"/>
        <w:rPr>
          <w:rFonts w:ascii="Calibri" w:eastAsia="Calibri" w:hAnsi="Calibri" w:cs="Arial"/>
          <w:color w:val="auto"/>
          <w:kern w:val="2"/>
          <w:sz w:val="24"/>
          <w:szCs w:val="24"/>
          <w:lang w:val="en-IL" w:eastAsia="en-US"/>
        </w:rPr>
      </w:pPr>
      <w:r w:rsidRPr="005A4E48">
        <w:rPr>
          <w:rFonts w:ascii="Calibri" w:eastAsia="Calibri" w:hAnsi="Calibri" w:cs="Arial"/>
          <w:b/>
          <w:bCs/>
          <w:color w:val="auto"/>
          <w:kern w:val="2"/>
          <w:sz w:val="24"/>
          <w:szCs w:val="24"/>
          <w:lang w:val="en-IL" w:eastAsia="en-US"/>
        </w:rPr>
        <w:t>Table 6</w:t>
      </w:r>
      <w:r w:rsidRPr="00DF1C4B">
        <w:rPr>
          <w:rFonts w:ascii="Calibri" w:eastAsia="Calibri" w:hAnsi="Calibri" w:cs="Arial"/>
          <w:color w:val="auto"/>
          <w:kern w:val="2"/>
          <w:sz w:val="24"/>
          <w:szCs w:val="24"/>
          <w:lang w:val="en-IL" w:eastAsia="en-US"/>
        </w:rPr>
        <w:t xml:space="preserve"> </w:t>
      </w:r>
      <w:r w:rsidRPr="00DF1C4B">
        <w:rPr>
          <w:rFonts w:ascii="Calibri" w:eastAsia="Calibri" w:hAnsi="Calibri" w:cs="Arial"/>
          <w:color w:val="auto"/>
          <w:kern w:val="2"/>
          <w:sz w:val="24"/>
          <w:szCs w:val="24"/>
          <w:lang w:val="en-IL" w:eastAsia="en-US"/>
        </w:rPr>
        <w:t xml:space="preserve">Prediction of </w:t>
      </w:r>
      <w:r w:rsidR="005A4E48">
        <w:rPr>
          <w:rFonts w:ascii="Calibri" w:eastAsia="Calibri" w:hAnsi="Calibri" w:cs="Arial"/>
          <w:color w:val="auto"/>
          <w:kern w:val="2"/>
          <w:sz w:val="24"/>
          <w:szCs w:val="24"/>
          <w:lang w:val="en-IL" w:eastAsia="en-US"/>
        </w:rPr>
        <w:t>f</w:t>
      </w:r>
      <w:r w:rsidRPr="00DF1C4B">
        <w:rPr>
          <w:rFonts w:ascii="Calibri" w:eastAsia="Calibri" w:hAnsi="Calibri" w:cs="Arial"/>
          <w:color w:val="auto"/>
          <w:kern w:val="2"/>
          <w:sz w:val="24"/>
          <w:szCs w:val="24"/>
          <w:lang w:val="en-IL" w:eastAsia="en-US"/>
        </w:rPr>
        <w:t xml:space="preserve">requency </w:t>
      </w:r>
      <w:r w:rsidR="005A4E48">
        <w:rPr>
          <w:rFonts w:ascii="Calibri" w:eastAsia="Calibri" w:hAnsi="Calibri" w:cs="Arial"/>
          <w:color w:val="auto"/>
          <w:kern w:val="2"/>
          <w:sz w:val="24"/>
          <w:szCs w:val="24"/>
          <w:lang w:val="en-IL" w:eastAsia="en-US"/>
        </w:rPr>
        <w:t>u</w:t>
      </w:r>
      <w:r w:rsidRPr="00DF1C4B">
        <w:rPr>
          <w:rFonts w:ascii="Calibri" w:eastAsia="Calibri" w:hAnsi="Calibri" w:cs="Arial"/>
          <w:color w:val="auto"/>
          <w:kern w:val="2"/>
          <w:sz w:val="24"/>
          <w:szCs w:val="24"/>
          <w:lang w:val="en-IL" w:eastAsia="en-US"/>
        </w:rPr>
        <w:t>s</w:t>
      </w:r>
      <w:r w:rsidR="00C05513">
        <w:rPr>
          <w:rFonts w:ascii="Calibri" w:eastAsia="Calibri" w:hAnsi="Calibri" w:cs="Arial"/>
          <w:color w:val="auto"/>
          <w:kern w:val="2"/>
          <w:sz w:val="24"/>
          <w:szCs w:val="24"/>
          <w:lang w:val="en-IL" w:eastAsia="en-US"/>
        </w:rPr>
        <w:t>age</w:t>
      </w:r>
      <w:r w:rsidRPr="00DF1C4B">
        <w:rPr>
          <w:rFonts w:ascii="Calibri" w:eastAsia="Calibri" w:hAnsi="Calibri" w:cs="Arial"/>
          <w:color w:val="auto"/>
          <w:kern w:val="2"/>
          <w:sz w:val="24"/>
          <w:szCs w:val="24"/>
          <w:lang w:val="en-IL" w:eastAsia="en-US"/>
        </w:rPr>
        <w:t xml:space="preserve"> of HOT</w:t>
      </w:r>
    </w:p>
    <w:p w14:paraId="20CD0BD4" w14:textId="77777777" w:rsidR="00B92260" w:rsidRDefault="00B92260" w:rsidP="00B92260">
      <w:pPr>
        <w:bidi w:val="0"/>
        <w:rPr>
          <w:lang w:val="en-IL" w:eastAsia="en-US"/>
        </w:rPr>
      </w:pPr>
    </w:p>
    <w:p w14:paraId="70867124" w14:textId="77777777" w:rsidR="00B92260" w:rsidRDefault="00B92260" w:rsidP="00B92260">
      <w:pPr>
        <w:bidi w:val="0"/>
        <w:rPr>
          <w:lang w:val="en-IL" w:eastAsia="en-US"/>
        </w:rPr>
      </w:pPr>
    </w:p>
    <w:tbl>
      <w:tblPr>
        <w:tblStyle w:val="af5"/>
        <w:tblW w:w="8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gridCol w:w="747"/>
        <w:gridCol w:w="1041"/>
        <w:gridCol w:w="1619"/>
        <w:gridCol w:w="283"/>
      </w:tblGrid>
      <w:tr w:rsidR="00027BB5" w:rsidRPr="00027BB5" w14:paraId="5EC30B79" w14:textId="77777777" w:rsidTr="00682351">
        <w:tc>
          <w:tcPr>
            <w:tcW w:w="2339" w:type="dxa"/>
            <w:tcBorders>
              <w:bottom w:val="single" w:sz="4" w:space="0" w:color="auto"/>
            </w:tcBorders>
          </w:tcPr>
          <w:p w14:paraId="1BC83642" w14:textId="77777777" w:rsidR="00027BB5" w:rsidRPr="00027BB5" w:rsidRDefault="00027BB5" w:rsidP="00133638">
            <w:pPr>
              <w:bidi w:val="0"/>
              <w:rPr>
                <w:sz w:val="22"/>
                <w:szCs w:val="28"/>
              </w:rPr>
            </w:pPr>
            <w:r w:rsidRPr="00027BB5">
              <w:rPr>
                <w:sz w:val="22"/>
                <w:szCs w:val="28"/>
              </w:rPr>
              <w:t>Variable</w:t>
            </w:r>
          </w:p>
        </w:tc>
        <w:tc>
          <w:tcPr>
            <w:tcW w:w="2339" w:type="dxa"/>
            <w:tcBorders>
              <w:bottom w:val="single" w:sz="4" w:space="0" w:color="auto"/>
            </w:tcBorders>
          </w:tcPr>
          <w:p w14:paraId="6AD633A7" w14:textId="77777777" w:rsidR="00027BB5" w:rsidRPr="00027BB5" w:rsidRDefault="00027BB5" w:rsidP="00133638">
            <w:pPr>
              <w:bidi w:val="0"/>
              <w:jc w:val="center"/>
              <w:rPr>
                <w:sz w:val="22"/>
                <w:szCs w:val="28"/>
              </w:rPr>
            </w:pPr>
            <w:r w:rsidRPr="00027BB5">
              <w:rPr>
                <w:sz w:val="22"/>
                <w:szCs w:val="28"/>
              </w:rPr>
              <w:t>B</w:t>
            </w:r>
          </w:p>
        </w:tc>
        <w:tc>
          <w:tcPr>
            <w:tcW w:w="747" w:type="dxa"/>
            <w:tcBorders>
              <w:bottom w:val="single" w:sz="4" w:space="0" w:color="auto"/>
            </w:tcBorders>
          </w:tcPr>
          <w:p w14:paraId="368877EB" w14:textId="77777777" w:rsidR="00027BB5" w:rsidRPr="00027BB5" w:rsidRDefault="00027BB5" w:rsidP="00133638">
            <w:pPr>
              <w:bidi w:val="0"/>
              <w:jc w:val="center"/>
              <w:rPr>
                <w:sz w:val="22"/>
                <w:szCs w:val="28"/>
              </w:rPr>
            </w:pPr>
            <w:r w:rsidRPr="00027BB5">
              <w:rPr>
                <w:sz w:val="22"/>
                <w:szCs w:val="28"/>
              </w:rPr>
              <w:t>S.E</w:t>
            </w:r>
          </w:p>
        </w:tc>
        <w:tc>
          <w:tcPr>
            <w:tcW w:w="1041" w:type="dxa"/>
            <w:tcBorders>
              <w:bottom w:val="single" w:sz="4" w:space="0" w:color="auto"/>
            </w:tcBorders>
          </w:tcPr>
          <w:p w14:paraId="2C6D3BBA" w14:textId="77777777" w:rsidR="00027BB5" w:rsidRPr="00027BB5" w:rsidRDefault="00027BB5" w:rsidP="00133638">
            <w:pPr>
              <w:bidi w:val="0"/>
              <w:jc w:val="center"/>
              <w:rPr>
                <w:sz w:val="22"/>
                <w:szCs w:val="28"/>
              </w:rPr>
            </w:pPr>
            <w:r w:rsidRPr="00027BB5">
              <w:rPr>
                <w:sz w:val="22"/>
                <w:szCs w:val="28"/>
              </w:rPr>
              <w:t>t</w:t>
            </w:r>
          </w:p>
        </w:tc>
        <w:tc>
          <w:tcPr>
            <w:tcW w:w="1619" w:type="dxa"/>
            <w:tcBorders>
              <w:bottom w:val="single" w:sz="4" w:space="0" w:color="auto"/>
            </w:tcBorders>
          </w:tcPr>
          <w:p w14:paraId="759921BD" w14:textId="77777777" w:rsidR="00027BB5" w:rsidRPr="00027BB5" w:rsidRDefault="00027BB5" w:rsidP="00133638">
            <w:pPr>
              <w:bidi w:val="0"/>
              <w:jc w:val="center"/>
              <w:rPr>
                <w:sz w:val="22"/>
                <w:szCs w:val="28"/>
              </w:rPr>
            </w:pPr>
            <w:r w:rsidRPr="00027BB5">
              <w:rPr>
                <w:sz w:val="22"/>
                <w:szCs w:val="28"/>
              </w:rPr>
              <w:t>Beta</w:t>
            </w:r>
          </w:p>
        </w:tc>
        <w:tc>
          <w:tcPr>
            <w:tcW w:w="283" w:type="dxa"/>
          </w:tcPr>
          <w:p w14:paraId="1AC6FC20" w14:textId="77777777" w:rsidR="00027BB5" w:rsidRPr="00027BB5" w:rsidRDefault="00027BB5" w:rsidP="00E657B0">
            <w:pPr>
              <w:rPr>
                <w:sz w:val="22"/>
                <w:szCs w:val="28"/>
              </w:rPr>
            </w:pPr>
          </w:p>
        </w:tc>
      </w:tr>
      <w:tr w:rsidR="00027BB5" w:rsidRPr="00027BB5" w14:paraId="1998BCE0" w14:textId="77777777" w:rsidTr="00682351">
        <w:tc>
          <w:tcPr>
            <w:tcW w:w="2339" w:type="dxa"/>
            <w:tcBorders>
              <w:top w:val="single" w:sz="4" w:space="0" w:color="auto"/>
            </w:tcBorders>
          </w:tcPr>
          <w:p w14:paraId="7B9C1578" w14:textId="77777777" w:rsidR="00027BB5" w:rsidRPr="00027BB5" w:rsidRDefault="00027BB5" w:rsidP="00133638">
            <w:pPr>
              <w:bidi w:val="0"/>
              <w:rPr>
                <w:sz w:val="22"/>
                <w:szCs w:val="28"/>
              </w:rPr>
            </w:pPr>
            <w:r w:rsidRPr="00027BB5">
              <w:rPr>
                <w:sz w:val="22"/>
                <w:szCs w:val="28"/>
              </w:rPr>
              <w:t>Constant</w:t>
            </w:r>
          </w:p>
        </w:tc>
        <w:tc>
          <w:tcPr>
            <w:tcW w:w="2339" w:type="dxa"/>
            <w:tcBorders>
              <w:top w:val="single" w:sz="4" w:space="0" w:color="auto"/>
            </w:tcBorders>
          </w:tcPr>
          <w:p w14:paraId="2DF087BE" w14:textId="1E0524B0" w:rsidR="00027BB5" w:rsidRPr="00027BB5" w:rsidRDefault="00027BB5" w:rsidP="00133638">
            <w:pPr>
              <w:bidi w:val="0"/>
              <w:jc w:val="center"/>
              <w:rPr>
                <w:sz w:val="22"/>
                <w:szCs w:val="28"/>
              </w:rPr>
            </w:pPr>
            <w:r w:rsidRPr="00027BB5">
              <w:rPr>
                <w:sz w:val="22"/>
                <w:szCs w:val="28"/>
              </w:rPr>
              <w:t>.429</w:t>
            </w:r>
          </w:p>
        </w:tc>
        <w:tc>
          <w:tcPr>
            <w:tcW w:w="747" w:type="dxa"/>
            <w:tcBorders>
              <w:top w:val="single" w:sz="4" w:space="0" w:color="auto"/>
            </w:tcBorders>
          </w:tcPr>
          <w:p w14:paraId="7F945445" w14:textId="3D9F5B4F" w:rsidR="00027BB5" w:rsidRPr="00027BB5" w:rsidRDefault="00027BB5" w:rsidP="00133638">
            <w:pPr>
              <w:bidi w:val="0"/>
              <w:jc w:val="center"/>
              <w:rPr>
                <w:sz w:val="22"/>
                <w:szCs w:val="28"/>
              </w:rPr>
            </w:pPr>
            <w:r w:rsidRPr="00027BB5">
              <w:rPr>
                <w:sz w:val="22"/>
                <w:szCs w:val="28"/>
              </w:rPr>
              <w:t>.186</w:t>
            </w:r>
          </w:p>
        </w:tc>
        <w:tc>
          <w:tcPr>
            <w:tcW w:w="1041" w:type="dxa"/>
            <w:tcBorders>
              <w:top w:val="single" w:sz="4" w:space="0" w:color="auto"/>
            </w:tcBorders>
          </w:tcPr>
          <w:p w14:paraId="7871C982" w14:textId="77777777" w:rsidR="00027BB5" w:rsidRPr="00027BB5" w:rsidRDefault="00027BB5" w:rsidP="00133638">
            <w:pPr>
              <w:bidi w:val="0"/>
              <w:jc w:val="center"/>
              <w:rPr>
                <w:sz w:val="22"/>
                <w:szCs w:val="28"/>
              </w:rPr>
            </w:pPr>
          </w:p>
        </w:tc>
        <w:tc>
          <w:tcPr>
            <w:tcW w:w="1619" w:type="dxa"/>
            <w:tcBorders>
              <w:top w:val="single" w:sz="4" w:space="0" w:color="auto"/>
            </w:tcBorders>
          </w:tcPr>
          <w:p w14:paraId="404C768A" w14:textId="77777777" w:rsidR="00027BB5" w:rsidRPr="00027BB5" w:rsidRDefault="00027BB5" w:rsidP="00133638">
            <w:pPr>
              <w:bidi w:val="0"/>
              <w:jc w:val="center"/>
              <w:rPr>
                <w:sz w:val="22"/>
                <w:szCs w:val="28"/>
              </w:rPr>
            </w:pPr>
          </w:p>
        </w:tc>
        <w:tc>
          <w:tcPr>
            <w:tcW w:w="283" w:type="dxa"/>
          </w:tcPr>
          <w:p w14:paraId="687CDF8B" w14:textId="77777777" w:rsidR="00027BB5" w:rsidRPr="00027BB5" w:rsidRDefault="00027BB5" w:rsidP="00E657B0">
            <w:pPr>
              <w:rPr>
                <w:sz w:val="22"/>
                <w:szCs w:val="28"/>
              </w:rPr>
            </w:pPr>
          </w:p>
        </w:tc>
      </w:tr>
      <w:tr w:rsidR="00027BB5" w:rsidRPr="00027BB5" w14:paraId="22BCC71E" w14:textId="77777777" w:rsidTr="00682351">
        <w:tc>
          <w:tcPr>
            <w:tcW w:w="2339" w:type="dxa"/>
          </w:tcPr>
          <w:p w14:paraId="1392AE00" w14:textId="7E09D3FC" w:rsidR="00027BB5" w:rsidRPr="00027BB5" w:rsidRDefault="00027BB5" w:rsidP="00133638">
            <w:pPr>
              <w:bidi w:val="0"/>
              <w:rPr>
                <w:b/>
                <w:bCs/>
                <w:sz w:val="22"/>
                <w:szCs w:val="28"/>
              </w:rPr>
            </w:pPr>
            <w:r w:rsidRPr="00027BB5">
              <w:rPr>
                <w:b/>
                <w:bCs/>
                <w:sz w:val="22"/>
                <w:szCs w:val="28"/>
              </w:rPr>
              <w:t>Efficacy</w:t>
            </w:r>
            <w:r w:rsidRPr="00027BB5">
              <w:rPr>
                <w:b/>
                <w:bCs/>
                <w:sz w:val="22"/>
                <w:szCs w:val="28"/>
              </w:rPr>
              <w:t xml:space="preserve"> and confidence in </w:t>
            </w:r>
            <w:r w:rsidRPr="00027BB5">
              <w:rPr>
                <w:b/>
                <w:bCs/>
                <w:sz w:val="22"/>
                <w:szCs w:val="28"/>
              </w:rPr>
              <w:t>OHS</w:t>
            </w:r>
          </w:p>
        </w:tc>
        <w:tc>
          <w:tcPr>
            <w:tcW w:w="2339" w:type="dxa"/>
          </w:tcPr>
          <w:p w14:paraId="7D29FA8E" w14:textId="7ECFFDF4" w:rsidR="00027BB5" w:rsidRPr="00027BB5" w:rsidRDefault="00027BB5" w:rsidP="00133638">
            <w:pPr>
              <w:bidi w:val="0"/>
              <w:jc w:val="center"/>
              <w:rPr>
                <w:b/>
                <w:bCs/>
                <w:sz w:val="22"/>
                <w:szCs w:val="28"/>
              </w:rPr>
            </w:pPr>
            <w:r w:rsidRPr="00027BB5">
              <w:rPr>
                <w:b/>
                <w:bCs/>
                <w:sz w:val="22"/>
                <w:szCs w:val="28"/>
              </w:rPr>
              <w:t>.102</w:t>
            </w:r>
          </w:p>
        </w:tc>
        <w:tc>
          <w:tcPr>
            <w:tcW w:w="747" w:type="dxa"/>
          </w:tcPr>
          <w:p w14:paraId="4E7E2181" w14:textId="5F19709B" w:rsidR="00027BB5" w:rsidRPr="00027BB5" w:rsidRDefault="00027BB5" w:rsidP="00133638">
            <w:pPr>
              <w:bidi w:val="0"/>
              <w:jc w:val="center"/>
              <w:rPr>
                <w:b/>
                <w:bCs/>
                <w:sz w:val="22"/>
                <w:szCs w:val="28"/>
              </w:rPr>
            </w:pPr>
            <w:r w:rsidRPr="00027BB5">
              <w:rPr>
                <w:b/>
                <w:bCs/>
                <w:sz w:val="22"/>
                <w:szCs w:val="28"/>
              </w:rPr>
              <w:t>.041</w:t>
            </w:r>
          </w:p>
        </w:tc>
        <w:tc>
          <w:tcPr>
            <w:tcW w:w="1041" w:type="dxa"/>
          </w:tcPr>
          <w:p w14:paraId="57D83EE2" w14:textId="6E01CE09" w:rsidR="00027BB5" w:rsidRPr="00027BB5" w:rsidRDefault="00027BB5" w:rsidP="00133638">
            <w:pPr>
              <w:bidi w:val="0"/>
              <w:jc w:val="center"/>
              <w:rPr>
                <w:b/>
                <w:bCs/>
                <w:sz w:val="22"/>
                <w:szCs w:val="28"/>
              </w:rPr>
            </w:pPr>
            <w:r w:rsidRPr="00027BB5">
              <w:rPr>
                <w:b/>
                <w:bCs/>
                <w:sz w:val="22"/>
                <w:szCs w:val="28"/>
              </w:rPr>
              <w:t>2.48</w:t>
            </w:r>
            <w:r w:rsidRPr="00027BB5">
              <w:rPr>
                <w:b/>
                <w:bCs/>
                <w:sz w:val="22"/>
                <w:szCs w:val="28"/>
              </w:rPr>
              <w:t>*</w:t>
            </w:r>
          </w:p>
        </w:tc>
        <w:tc>
          <w:tcPr>
            <w:tcW w:w="1619" w:type="dxa"/>
          </w:tcPr>
          <w:p w14:paraId="1DF148F5" w14:textId="564A2668" w:rsidR="00027BB5" w:rsidRPr="00027BB5" w:rsidRDefault="00027BB5" w:rsidP="00133638">
            <w:pPr>
              <w:bidi w:val="0"/>
              <w:jc w:val="center"/>
              <w:rPr>
                <w:b/>
                <w:bCs/>
                <w:sz w:val="22"/>
                <w:szCs w:val="28"/>
              </w:rPr>
            </w:pPr>
            <w:r w:rsidRPr="00027BB5">
              <w:rPr>
                <w:b/>
                <w:bCs/>
                <w:sz w:val="22"/>
                <w:szCs w:val="28"/>
              </w:rPr>
              <w:t>.071</w:t>
            </w:r>
          </w:p>
        </w:tc>
        <w:tc>
          <w:tcPr>
            <w:tcW w:w="283" w:type="dxa"/>
          </w:tcPr>
          <w:p w14:paraId="3136EA06" w14:textId="77777777" w:rsidR="00027BB5" w:rsidRPr="00027BB5" w:rsidRDefault="00027BB5" w:rsidP="00E657B0">
            <w:pPr>
              <w:rPr>
                <w:sz w:val="22"/>
                <w:szCs w:val="28"/>
              </w:rPr>
            </w:pPr>
          </w:p>
        </w:tc>
      </w:tr>
      <w:tr w:rsidR="00027BB5" w:rsidRPr="00027BB5" w14:paraId="3E967225" w14:textId="77777777" w:rsidTr="00682351">
        <w:tc>
          <w:tcPr>
            <w:tcW w:w="2339" w:type="dxa"/>
          </w:tcPr>
          <w:p w14:paraId="3F2F82B2" w14:textId="77777777" w:rsidR="00027BB5" w:rsidRPr="00027BB5" w:rsidRDefault="00027BB5" w:rsidP="00133638">
            <w:pPr>
              <w:bidi w:val="0"/>
              <w:rPr>
                <w:b/>
                <w:bCs/>
                <w:sz w:val="22"/>
                <w:szCs w:val="28"/>
              </w:rPr>
            </w:pPr>
            <w:r w:rsidRPr="00027BB5">
              <w:rPr>
                <w:b/>
                <w:bCs/>
                <w:sz w:val="22"/>
                <w:szCs w:val="28"/>
              </w:rPr>
              <w:t>Online health literacy</w:t>
            </w:r>
          </w:p>
        </w:tc>
        <w:tc>
          <w:tcPr>
            <w:tcW w:w="2339" w:type="dxa"/>
          </w:tcPr>
          <w:p w14:paraId="1CB5B45E" w14:textId="16368DB8" w:rsidR="00027BB5" w:rsidRPr="00027BB5" w:rsidRDefault="00027BB5" w:rsidP="00133638">
            <w:pPr>
              <w:bidi w:val="0"/>
              <w:jc w:val="center"/>
              <w:rPr>
                <w:b/>
                <w:bCs/>
                <w:sz w:val="22"/>
                <w:szCs w:val="28"/>
              </w:rPr>
            </w:pPr>
            <w:r w:rsidRPr="00027BB5">
              <w:rPr>
                <w:b/>
                <w:bCs/>
                <w:sz w:val="22"/>
                <w:szCs w:val="28"/>
              </w:rPr>
              <w:t>-.008</w:t>
            </w:r>
          </w:p>
        </w:tc>
        <w:tc>
          <w:tcPr>
            <w:tcW w:w="747" w:type="dxa"/>
          </w:tcPr>
          <w:p w14:paraId="01D53B7D" w14:textId="3766A118" w:rsidR="00027BB5" w:rsidRPr="00027BB5" w:rsidRDefault="00027BB5" w:rsidP="00133638">
            <w:pPr>
              <w:bidi w:val="0"/>
              <w:jc w:val="center"/>
              <w:rPr>
                <w:b/>
                <w:bCs/>
                <w:sz w:val="22"/>
                <w:szCs w:val="28"/>
              </w:rPr>
            </w:pPr>
            <w:r w:rsidRPr="00027BB5">
              <w:rPr>
                <w:b/>
                <w:bCs/>
                <w:sz w:val="22"/>
                <w:szCs w:val="28"/>
              </w:rPr>
              <w:t>.36</w:t>
            </w:r>
          </w:p>
        </w:tc>
        <w:tc>
          <w:tcPr>
            <w:tcW w:w="1041" w:type="dxa"/>
          </w:tcPr>
          <w:p w14:paraId="6C57ECDF" w14:textId="6E4B860F" w:rsidR="00027BB5" w:rsidRPr="00027BB5" w:rsidRDefault="00027BB5" w:rsidP="00133638">
            <w:pPr>
              <w:bidi w:val="0"/>
              <w:jc w:val="center"/>
              <w:rPr>
                <w:b/>
                <w:bCs/>
                <w:sz w:val="22"/>
                <w:szCs w:val="28"/>
              </w:rPr>
            </w:pPr>
            <w:r w:rsidRPr="00027BB5">
              <w:rPr>
                <w:b/>
                <w:bCs/>
                <w:sz w:val="22"/>
                <w:szCs w:val="28"/>
              </w:rPr>
              <w:t>2.23</w:t>
            </w:r>
            <w:r w:rsidRPr="00027BB5">
              <w:rPr>
                <w:b/>
                <w:bCs/>
                <w:sz w:val="22"/>
                <w:szCs w:val="28"/>
              </w:rPr>
              <w:t>*</w:t>
            </w:r>
          </w:p>
        </w:tc>
        <w:tc>
          <w:tcPr>
            <w:tcW w:w="1619" w:type="dxa"/>
          </w:tcPr>
          <w:p w14:paraId="04270547" w14:textId="6262DA8B" w:rsidR="00027BB5" w:rsidRPr="00027BB5" w:rsidRDefault="00027BB5" w:rsidP="00133638">
            <w:pPr>
              <w:bidi w:val="0"/>
              <w:jc w:val="center"/>
              <w:rPr>
                <w:b/>
                <w:bCs/>
                <w:sz w:val="22"/>
                <w:szCs w:val="28"/>
              </w:rPr>
            </w:pPr>
            <w:r w:rsidRPr="00027BB5">
              <w:rPr>
                <w:b/>
                <w:bCs/>
                <w:sz w:val="22"/>
                <w:szCs w:val="28"/>
              </w:rPr>
              <w:t>-.062</w:t>
            </w:r>
          </w:p>
        </w:tc>
        <w:tc>
          <w:tcPr>
            <w:tcW w:w="283" w:type="dxa"/>
          </w:tcPr>
          <w:p w14:paraId="366AE9C1" w14:textId="77777777" w:rsidR="00027BB5" w:rsidRPr="00027BB5" w:rsidRDefault="00027BB5" w:rsidP="00E657B0">
            <w:pPr>
              <w:rPr>
                <w:sz w:val="22"/>
                <w:szCs w:val="28"/>
              </w:rPr>
            </w:pPr>
          </w:p>
        </w:tc>
      </w:tr>
      <w:tr w:rsidR="00027BB5" w:rsidRPr="00027BB5" w14:paraId="6F18E83F" w14:textId="77777777" w:rsidTr="00682351">
        <w:tc>
          <w:tcPr>
            <w:tcW w:w="2339" w:type="dxa"/>
          </w:tcPr>
          <w:p w14:paraId="2CA5D7E6" w14:textId="77777777" w:rsidR="00027BB5" w:rsidRPr="00027BB5" w:rsidRDefault="00027BB5" w:rsidP="00133638">
            <w:pPr>
              <w:bidi w:val="0"/>
              <w:rPr>
                <w:sz w:val="22"/>
                <w:szCs w:val="28"/>
              </w:rPr>
            </w:pPr>
            <w:r w:rsidRPr="00027BB5">
              <w:rPr>
                <w:sz w:val="22"/>
                <w:szCs w:val="28"/>
              </w:rPr>
              <w:t>Preference for face-to-face care</w:t>
            </w:r>
          </w:p>
        </w:tc>
        <w:tc>
          <w:tcPr>
            <w:tcW w:w="2339" w:type="dxa"/>
          </w:tcPr>
          <w:p w14:paraId="71585FF4" w14:textId="21ADB43F" w:rsidR="00027BB5" w:rsidRPr="00027BB5" w:rsidRDefault="00027BB5" w:rsidP="00133638">
            <w:pPr>
              <w:bidi w:val="0"/>
              <w:jc w:val="center"/>
              <w:rPr>
                <w:sz w:val="22"/>
                <w:szCs w:val="28"/>
              </w:rPr>
            </w:pPr>
            <w:r w:rsidRPr="00027BB5">
              <w:rPr>
                <w:sz w:val="22"/>
                <w:szCs w:val="28"/>
              </w:rPr>
              <w:t>.031</w:t>
            </w:r>
          </w:p>
        </w:tc>
        <w:tc>
          <w:tcPr>
            <w:tcW w:w="747" w:type="dxa"/>
          </w:tcPr>
          <w:p w14:paraId="666605D4" w14:textId="6A416B6B" w:rsidR="00027BB5" w:rsidRPr="00027BB5" w:rsidRDefault="00027BB5" w:rsidP="00133638">
            <w:pPr>
              <w:bidi w:val="0"/>
              <w:jc w:val="center"/>
              <w:rPr>
                <w:sz w:val="22"/>
                <w:szCs w:val="28"/>
              </w:rPr>
            </w:pPr>
            <w:r w:rsidRPr="00027BB5">
              <w:rPr>
                <w:sz w:val="22"/>
                <w:szCs w:val="28"/>
              </w:rPr>
              <w:t>.024</w:t>
            </w:r>
          </w:p>
        </w:tc>
        <w:tc>
          <w:tcPr>
            <w:tcW w:w="1041" w:type="dxa"/>
          </w:tcPr>
          <w:p w14:paraId="72FA8F52" w14:textId="77777777" w:rsidR="00027BB5" w:rsidRPr="00027BB5" w:rsidRDefault="00027BB5" w:rsidP="00133638">
            <w:pPr>
              <w:bidi w:val="0"/>
              <w:jc w:val="center"/>
              <w:rPr>
                <w:sz w:val="22"/>
                <w:szCs w:val="28"/>
              </w:rPr>
            </w:pPr>
            <w:r w:rsidRPr="00027BB5">
              <w:rPr>
                <w:sz w:val="22"/>
                <w:szCs w:val="28"/>
              </w:rPr>
              <w:t>1.31</w:t>
            </w:r>
          </w:p>
        </w:tc>
        <w:tc>
          <w:tcPr>
            <w:tcW w:w="1619" w:type="dxa"/>
          </w:tcPr>
          <w:p w14:paraId="11593FEB" w14:textId="6AC2E1B4" w:rsidR="00027BB5" w:rsidRPr="00027BB5" w:rsidRDefault="00027BB5" w:rsidP="00133638">
            <w:pPr>
              <w:bidi w:val="0"/>
              <w:jc w:val="center"/>
              <w:rPr>
                <w:sz w:val="22"/>
                <w:szCs w:val="28"/>
              </w:rPr>
            </w:pPr>
            <w:r w:rsidRPr="00027BB5">
              <w:rPr>
                <w:sz w:val="22"/>
                <w:szCs w:val="28"/>
              </w:rPr>
              <w:t>.029</w:t>
            </w:r>
          </w:p>
        </w:tc>
        <w:tc>
          <w:tcPr>
            <w:tcW w:w="283" w:type="dxa"/>
          </w:tcPr>
          <w:p w14:paraId="1B2ED7C9" w14:textId="77777777" w:rsidR="00027BB5" w:rsidRPr="00027BB5" w:rsidRDefault="00027BB5" w:rsidP="00E657B0">
            <w:pPr>
              <w:rPr>
                <w:sz w:val="22"/>
                <w:szCs w:val="28"/>
              </w:rPr>
            </w:pPr>
          </w:p>
        </w:tc>
      </w:tr>
      <w:tr w:rsidR="00027BB5" w:rsidRPr="00027BB5" w14:paraId="2B1D2230" w14:textId="77777777" w:rsidTr="00682351">
        <w:tc>
          <w:tcPr>
            <w:tcW w:w="2339" w:type="dxa"/>
          </w:tcPr>
          <w:p w14:paraId="2992BBDD" w14:textId="77777777" w:rsidR="00027BB5" w:rsidRPr="00027BB5" w:rsidRDefault="00027BB5" w:rsidP="00133638">
            <w:pPr>
              <w:bidi w:val="0"/>
              <w:rPr>
                <w:b/>
                <w:bCs/>
                <w:sz w:val="22"/>
                <w:szCs w:val="28"/>
              </w:rPr>
            </w:pPr>
            <w:r w:rsidRPr="00027BB5">
              <w:rPr>
                <w:b/>
                <w:bCs/>
                <w:sz w:val="22"/>
                <w:szCs w:val="28"/>
              </w:rPr>
              <w:t>Age</w:t>
            </w:r>
          </w:p>
        </w:tc>
        <w:tc>
          <w:tcPr>
            <w:tcW w:w="2339" w:type="dxa"/>
          </w:tcPr>
          <w:p w14:paraId="7D3DD43D" w14:textId="0716C730" w:rsidR="00027BB5" w:rsidRPr="00027BB5" w:rsidRDefault="00027BB5" w:rsidP="00133638">
            <w:pPr>
              <w:bidi w:val="0"/>
              <w:jc w:val="center"/>
              <w:rPr>
                <w:b/>
                <w:bCs/>
                <w:sz w:val="22"/>
                <w:szCs w:val="28"/>
              </w:rPr>
            </w:pPr>
            <w:r w:rsidRPr="00027BB5">
              <w:rPr>
                <w:b/>
                <w:bCs/>
                <w:sz w:val="22"/>
                <w:szCs w:val="28"/>
              </w:rPr>
              <w:t>.004</w:t>
            </w:r>
          </w:p>
        </w:tc>
        <w:tc>
          <w:tcPr>
            <w:tcW w:w="747" w:type="dxa"/>
          </w:tcPr>
          <w:p w14:paraId="480428E3" w14:textId="07575E53" w:rsidR="00027BB5" w:rsidRPr="00027BB5" w:rsidRDefault="00027BB5" w:rsidP="00133638">
            <w:pPr>
              <w:bidi w:val="0"/>
              <w:jc w:val="center"/>
              <w:rPr>
                <w:b/>
                <w:bCs/>
                <w:sz w:val="22"/>
                <w:szCs w:val="28"/>
              </w:rPr>
            </w:pPr>
            <w:r w:rsidRPr="00027BB5">
              <w:rPr>
                <w:b/>
                <w:bCs/>
                <w:sz w:val="22"/>
                <w:szCs w:val="28"/>
              </w:rPr>
              <w:t>.001</w:t>
            </w:r>
          </w:p>
        </w:tc>
        <w:tc>
          <w:tcPr>
            <w:tcW w:w="1041" w:type="dxa"/>
          </w:tcPr>
          <w:p w14:paraId="62A168B3" w14:textId="0F4DCD1C" w:rsidR="00027BB5" w:rsidRPr="00027BB5" w:rsidRDefault="00027BB5" w:rsidP="00133638">
            <w:pPr>
              <w:bidi w:val="0"/>
              <w:jc w:val="center"/>
              <w:rPr>
                <w:b/>
                <w:bCs/>
                <w:sz w:val="22"/>
                <w:szCs w:val="28"/>
              </w:rPr>
            </w:pPr>
            <w:r w:rsidRPr="00027BB5">
              <w:rPr>
                <w:b/>
                <w:bCs/>
                <w:sz w:val="22"/>
                <w:szCs w:val="28"/>
              </w:rPr>
              <w:t>3.73</w:t>
            </w:r>
            <w:r w:rsidRPr="00027BB5">
              <w:rPr>
                <w:b/>
                <w:bCs/>
                <w:sz w:val="22"/>
                <w:szCs w:val="28"/>
              </w:rPr>
              <w:t>***</w:t>
            </w:r>
          </w:p>
        </w:tc>
        <w:tc>
          <w:tcPr>
            <w:tcW w:w="1619" w:type="dxa"/>
          </w:tcPr>
          <w:p w14:paraId="653A8BDE" w14:textId="36C262B2" w:rsidR="00027BB5" w:rsidRPr="00027BB5" w:rsidRDefault="00027BB5" w:rsidP="00133638">
            <w:pPr>
              <w:bidi w:val="0"/>
              <w:jc w:val="center"/>
              <w:rPr>
                <w:b/>
                <w:bCs/>
                <w:sz w:val="22"/>
                <w:szCs w:val="28"/>
              </w:rPr>
            </w:pPr>
            <w:r w:rsidRPr="00027BB5">
              <w:rPr>
                <w:b/>
                <w:bCs/>
                <w:sz w:val="22"/>
                <w:szCs w:val="28"/>
              </w:rPr>
              <w:t>-.079</w:t>
            </w:r>
          </w:p>
        </w:tc>
        <w:tc>
          <w:tcPr>
            <w:tcW w:w="283" w:type="dxa"/>
          </w:tcPr>
          <w:p w14:paraId="3F15319D" w14:textId="77777777" w:rsidR="00027BB5" w:rsidRPr="00027BB5" w:rsidRDefault="00027BB5" w:rsidP="00E657B0">
            <w:pPr>
              <w:rPr>
                <w:sz w:val="22"/>
                <w:szCs w:val="28"/>
              </w:rPr>
            </w:pPr>
          </w:p>
        </w:tc>
      </w:tr>
      <w:tr w:rsidR="00027BB5" w:rsidRPr="00027BB5" w14:paraId="645D95D6" w14:textId="77777777" w:rsidTr="00682351">
        <w:tc>
          <w:tcPr>
            <w:tcW w:w="2339" w:type="dxa"/>
          </w:tcPr>
          <w:p w14:paraId="17B55039" w14:textId="72EA76CD" w:rsidR="00027BB5" w:rsidRPr="00027BB5" w:rsidRDefault="00027BB5" w:rsidP="00133638">
            <w:pPr>
              <w:bidi w:val="0"/>
              <w:rPr>
                <w:b/>
                <w:bCs/>
                <w:sz w:val="22"/>
                <w:szCs w:val="28"/>
              </w:rPr>
            </w:pPr>
            <w:r w:rsidRPr="00027BB5">
              <w:rPr>
                <w:b/>
                <w:bCs/>
                <w:sz w:val="22"/>
                <w:szCs w:val="28"/>
              </w:rPr>
              <w:t>Frequency us</w:t>
            </w:r>
            <w:r w:rsidRPr="00027BB5">
              <w:rPr>
                <w:b/>
                <w:bCs/>
                <w:sz w:val="22"/>
                <w:szCs w:val="28"/>
              </w:rPr>
              <w:t>age of</w:t>
            </w:r>
            <w:r w:rsidRPr="00027BB5">
              <w:rPr>
                <w:b/>
                <w:bCs/>
                <w:sz w:val="22"/>
                <w:szCs w:val="28"/>
              </w:rPr>
              <w:t xml:space="preserve"> </w:t>
            </w:r>
            <w:r w:rsidRPr="00027BB5">
              <w:rPr>
                <w:b/>
                <w:bCs/>
                <w:sz w:val="22"/>
                <w:szCs w:val="28"/>
              </w:rPr>
              <w:t>LOT</w:t>
            </w:r>
          </w:p>
        </w:tc>
        <w:tc>
          <w:tcPr>
            <w:tcW w:w="2339" w:type="dxa"/>
          </w:tcPr>
          <w:p w14:paraId="21D36ACF" w14:textId="27DC922E" w:rsidR="00027BB5" w:rsidRPr="00027BB5" w:rsidRDefault="00027BB5" w:rsidP="00133638">
            <w:pPr>
              <w:bidi w:val="0"/>
              <w:jc w:val="center"/>
              <w:rPr>
                <w:b/>
                <w:bCs/>
                <w:sz w:val="22"/>
                <w:szCs w:val="28"/>
              </w:rPr>
            </w:pPr>
            <w:r w:rsidRPr="00027BB5">
              <w:rPr>
                <w:b/>
                <w:bCs/>
                <w:sz w:val="22"/>
                <w:szCs w:val="28"/>
              </w:rPr>
              <w:t>.</w:t>
            </w:r>
            <w:r w:rsidRPr="00027BB5">
              <w:rPr>
                <w:b/>
                <w:bCs/>
                <w:sz w:val="22"/>
                <w:szCs w:val="28"/>
              </w:rPr>
              <w:t>495</w:t>
            </w:r>
          </w:p>
        </w:tc>
        <w:tc>
          <w:tcPr>
            <w:tcW w:w="747" w:type="dxa"/>
          </w:tcPr>
          <w:p w14:paraId="46B54158" w14:textId="6F30BD09" w:rsidR="00027BB5" w:rsidRPr="00027BB5" w:rsidRDefault="00027BB5" w:rsidP="00133638">
            <w:pPr>
              <w:bidi w:val="0"/>
              <w:jc w:val="center"/>
              <w:rPr>
                <w:b/>
                <w:bCs/>
                <w:sz w:val="22"/>
                <w:szCs w:val="28"/>
              </w:rPr>
            </w:pPr>
            <w:r w:rsidRPr="00027BB5">
              <w:rPr>
                <w:b/>
                <w:bCs/>
                <w:sz w:val="22"/>
                <w:szCs w:val="28"/>
              </w:rPr>
              <w:t>.0</w:t>
            </w:r>
            <w:r w:rsidRPr="00027BB5">
              <w:rPr>
                <w:b/>
                <w:bCs/>
                <w:sz w:val="22"/>
                <w:szCs w:val="28"/>
              </w:rPr>
              <w:t>21</w:t>
            </w:r>
          </w:p>
        </w:tc>
        <w:tc>
          <w:tcPr>
            <w:tcW w:w="1041" w:type="dxa"/>
          </w:tcPr>
          <w:p w14:paraId="3298A503" w14:textId="575FD058" w:rsidR="00027BB5" w:rsidRPr="00027BB5" w:rsidRDefault="00027BB5" w:rsidP="00133638">
            <w:pPr>
              <w:bidi w:val="0"/>
              <w:jc w:val="center"/>
              <w:rPr>
                <w:b/>
                <w:bCs/>
                <w:sz w:val="22"/>
                <w:szCs w:val="28"/>
              </w:rPr>
            </w:pPr>
            <w:r w:rsidRPr="00027BB5">
              <w:rPr>
                <w:b/>
                <w:bCs/>
                <w:sz w:val="22"/>
                <w:szCs w:val="28"/>
              </w:rPr>
              <w:t>23.47</w:t>
            </w:r>
            <w:r w:rsidRPr="00027BB5">
              <w:rPr>
                <w:b/>
                <w:bCs/>
                <w:sz w:val="22"/>
                <w:szCs w:val="28"/>
              </w:rPr>
              <w:t>***</w:t>
            </w:r>
          </w:p>
        </w:tc>
        <w:tc>
          <w:tcPr>
            <w:tcW w:w="1619" w:type="dxa"/>
          </w:tcPr>
          <w:p w14:paraId="24FF27FA" w14:textId="11C8A7BF" w:rsidR="00027BB5" w:rsidRPr="00027BB5" w:rsidRDefault="00027BB5" w:rsidP="00133638">
            <w:pPr>
              <w:bidi w:val="0"/>
              <w:jc w:val="center"/>
              <w:rPr>
                <w:b/>
                <w:bCs/>
                <w:sz w:val="22"/>
                <w:szCs w:val="28"/>
              </w:rPr>
            </w:pPr>
            <w:r w:rsidRPr="00027BB5">
              <w:rPr>
                <w:b/>
                <w:bCs/>
                <w:sz w:val="22"/>
                <w:szCs w:val="28"/>
              </w:rPr>
              <w:t>.498</w:t>
            </w:r>
          </w:p>
        </w:tc>
        <w:tc>
          <w:tcPr>
            <w:tcW w:w="283" w:type="dxa"/>
          </w:tcPr>
          <w:p w14:paraId="76EFB0C6" w14:textId="77777777" w:rsidR="00027BB5" w:rsidRPr="00027BB5" w:rsidRDefault="00027BB5" w:rsidP="00E657B0">
            <w:pPr>
              <w:rPr>
                <w:sz w:val="22"/>
                <w:szCs w:val="28"/>
              </w:rPr>
            </w:pPr>
          </w:p>
        </w:tc>
      </w:tr>
      <w:tr w:rsidR="00027BB5" w:rsidRPr="00027BB5" w14:paraId="4BD97186" w14:textId="77777777" w:rsidTr="00682351">
        <w:tc>
          <w:tcPr>
            <w:tcW w:w="2339" w:type="dxa"/>
          </w:tcPr>
          <w:p w14:paraId="754A20F5" w14:textId="77777777" w:rsidR="00027BB5" w:rsidRPr="00027BB5" w:rsidRDefault="00027BB5" w:rsidP="00133638">
            <w:pPr>
              <w:bidi w:val="0"/>
              <w:rPr>
                <w:b/>
                <w:bCs/>
                <w:sz w:val="22"/>
                <w:szCs w:val="28"/>
              </w:rPr>
            </w:pPr>
            <w:r w:rsidRPr="00027BB5">
              <w:rPr>
                <w:b/>
                <w:bCs/>
                <w:sz w:val="22"/>
                <w:szCs w:val="28"/>
              </w:rPr>
              <w:t>Sector (Jews=1)</w:t>
            </w:r>
          </w:p>
        </w:tc>
        <w:tc>
          <w:tcPr>
            <w:tcW w:w="2339" w:type="dxa"/>
          </w:tcPr>
          <w:p w14:paraId="37DF5EA0" w14:textId="0FE43BAE" w:rsidR="00027BB5" w:rsidRPr="00027BB5" w:rsidRDefault="00027BB5" w:rsidP="00133638">
            <w:pPr>
              <w:bidi w:val="0"/>
              <w:jc w:val="center"/>
              <w:rPr>
                <w:b/>
                <w:bCs/>
                <w:sz w:val="22"/>
                <w:szCs w:val="28"/>
              </w:rPr>
            </w:pPr>
            <w:r w:rsidRPr="00027BB5">
              <w:rPr>
                <w:b/>
                <w:bCs/>
                <w:sz w:val="22"/>
                <w:szCs w:val="28"/>
              </w:rPr>
              <w:t>.</w:t>
            </w:r>
            <w:r w:rsidRPr="00027BB5">
              <w:rPr>
                <w:b/>
                <w:bCs/>
                <w:sz w:val="22"/>
                <w:szCs w:val="28"/>
              </w:rPr>
              <w:t>147</w:t>
            </w:r>
          </w:p>
        </w:tc>
        <w:tc>
          <w:tcPr>
            <w:tcW w:w="747" w:type="dxa"/>
          </w:tcPr>
          <w:p w14:paraId="0F3DF147" w14:textId="4514D241" w:rsidR="00027BB5" w:rsidRPr="00027BB5" w:rsidRDefault="00027BB5" w:rsidP="00133638">
            <w:pPr>
              <w:bidi w:val="0"/>
              <w:jc w:val="center"/>
              <w:rPr>
                <w:b/>
                <w:bCs/>
                <w:sz w:val="22"/>
                <w:szCs w:val="28"/>
              </w:rPr>
            </w:pPr>
            <w:r w:rsidRPr="00027BB5">
              <w:rPr>
                <w:b/>
                <w:bCs/>
                <w:sz w:val="22"/>
                <w:szCs w:val="28"/>
              </w:rPr>
              <w:t>.057</w:t>
            </w:r>
          </w:p>
        </w:tc>
        <w:tc>
          <w:tcPr>
            <w:tcW w:w="1041" w:type="dxa"/>
          </w:tcPr>
          <w:p w14:paraId="565DD967" w14:textId="174B0EE0" w:rsidR="00027BB5" w:rsidRPr="00027BB5" w:rsidRDefault="00027BB5" w:rsidP="00133638">
            <w:pPr>
              <w:bidi w:val="0"/>
              <w:jc w:val="center"/>
              <w:rPr>
                <w:b/>
                <w:bCs/>
                <w:sz w:val="22"/>
                <w:szCs w:val="28"/>
              </w:rPr>
            </w:pPr>
            <w:r w:rsidRPr="00027BB5">
              <w:rPr>
                <w:b/>
                <w:bCs/>
                <w:sz w:val="22"/>
                <w:szCs w:val="28"/>
              </w:rPr>
              <w:t>2.59</w:t>
            </w:r>
            <w:r w:rsidRPr="00027BB5">
              <w:rPr>
                <w:b/>
                <w:bCs/>
                <w:sz w:val="22"/>
                <w:szCs w:val="28"/>
              </w:rPr>
              <w:t>**</w:t>
            </w:r>
          </w:p>
        </w:tc>
        <w:tc>
          <w:tcPr>
            <w:tcW w:w="1619" w:type="dxa"/>
          </w:tcPr>
          <w:p w14:paraId="696A2F7D" w14:textId="35866950" w:rsidR="00027BB5" w:rsidRPr="00027BB5" w:rsidRDefault="00027BB5" w:rsidP="00133638">
            <w:pPr>
              <w:bidi w:val="0"/>
              <w:jc w:val="center"/>
              <w:rPr>
                <w:b/>
                <w:bCs/>
                <w:sz w:val="22"/>
                <w:szCs w:val="28"/>
              </w:rPr>
            </w:pPr>
            <w:r w:rsidRPr="00027BB5">
              <w:rPr>
                <w:b/>
                <w:bCs/>
                <w:sz w:val="22"/>
                <w:szCs w:val="28"/>
              </w:rPr>
              <w:t>-.059</w:t>
            </w:r>
          </w:p>
        </w:tc>
        <w:tc>
          <w:tcPr>
            <w:tcW w:w="283" w:type="dxa"/>
          </w:tcPr>
          <w:p w14:paraId="62FE2B8B" w14:textId="77777777" w:rsidR="00027BB5" w:rsidRPr="00027BB5" w:rsidRDefault="00027BB5" w:rsidP="00E657B0">
            <w:pPr>
              <w:rPr>
                <w:sz w:val="22"/>
                <w:szCs w:val="28"/>
              </w:rPr>
            </w:pPr>
          </w:p>
        </w:tc>
      </w:tr>
      <w:tr w:rsidR="00027BB5" w:rsidRPr="00027BB5" w14:paraId="3F2087DD" w14:textId="77777777" w:rsidTr="00682351">
        <w:tc>
          <w:tcPr>
            <w:tcW w:w="2339" w:type="dxa"/>
          </w:tcPr>
          <w:p w14:paraId="6FE50F72" w14:textId="77777777" w:rsidR="00027BB5" w:rsidRPr="00027BB5" w:rsidRDefault="00027BB5" w:rsidP="00133638">
            <w:pPr>
              <w:bidi w:val="0"/>
              <w:rPr>
                <w:b/>
                <w:bCs/>
                <w:sz w:val="22"/>
                <w:szCs w:val="28"/>
              </w:rPr>
            </w:pPr>
            <w:r w:rsidRPr="00027BB5">
              <w:rPr>
                <w:b/>
                <w:bCs/>
                <w:sz w:val="22"/>
                <w:szCs w:val="28"/>
              </w:rPr>
              <w:t>Gender (Male=1)</w:t>
            </w:r>
          </w:p>
        </w:tc>
        <w:tc>
          <w:tcPr>
            <w:tcW w:w="2339" w:type="dxa"/>
          </w:tcPr>
          <w:p w14:paraId="418E8C96" w14:textId="7BE7333D" w:rsidR="00027BB5" w:rsidRPr="00027BB5" w:rsidRDefault="00027BB5" w:rsidP="00133638">
            <w:pPr>
              <w:bidi w:val="0"/>
              <w:jc w:val="center"/>
              <w:rPr>
                <w:b/>
                <w:bCs/>
                <w:sz w:val="22"/>
                <w:szCs w:val="28"/>
              </w:rPr>
            </w:pPr>
            <w:r w:rsidRPr="00027BB5">
              <w:rPr>
                <w:b/>
                <w:bCs/>
                <w:sz w:val="22"/>
                <w:szCs w:val="28"/>
              </w:rPr>
              <w:t>.</w:t>
            </w:r>
            <w:r w:rsidRPr="00027BB5">
              <w:rPr>
                <w:b/>
                <w:bCs/>
                <w:sz w:val="22"/>
                <w:szCs w:val="28"/>
              </w:rPr>
              <w:t>132</w:t>
            </w:r>
          </w:p>
        </w:tc>
        <w:tc>
          <w:tcPr>
            <w:tcW w:w="747" w:type="dxa"/>
          </w:tcPr>
          <w:p w14:paraId="14B44038" w14:textId="4155BB57" w:rsidR="00027BB5" w:rsidRPr="00027BB5" w:rsidRDefault="00027BB5" w:rsidP="00133638">
            <w:pPr>
              <w:bidi w:val="0"/>
              <w:jc w:val="center"/>
              <w:rPr>
                <w:b/>
                <w:bCs/>
                <w:sz w:val="22"/>
                <w:szCs w:val="28"/>
              </w:rPr>
            </w:pPr>
            <w:r w:rsidRPr="00027BB5">
              <w:rPr>
                <w:b/>
                <w:bCs/>
                <w:sz w:val="22"/>
                <w:szCs w:val="28"/>
              </w:rPr>
              <w:t>.0</w:t>
            </w:r>
            <w:r w:rsidRPr="00027BB5">
              <w:rPr>
                <w:b/>
                <w:bCs/>
                <w:sz w:val="22"/>
                <w:szCs w:val="28"/>
              </w:rPr>
              <w:t>38</w:t>
            </w:r>
          </w:p>
        </w:tc>
        <w:tc>
          <w:tcPr>
            <w:tcW w:w="1041" w:type="dxa"/>
          </w:tcPr>
          <w:p w14:paraId="62106322" w14:textId="5C98FBB1" w:rsidR="00027BB5" w:rsidRPr="00027BB5" w:rsidRDefault="00027BB5" w:rsidP="00133638">
            <w:pPr>
              <w:bidi w:val="0"/>
              <w:jc w:val="center"/>
              <w:rPr>
                <w:b/>
                <w:bCs/>
                <w:sz w:val="22"/>
                <w:szCs w:val="28"/>
              </w:rPr>
            </w:pPr>
            <w:r w:rsidRPr="00027BB5">
              <w:rPr>
                <w:b/>
                <w:bCs/>
                <w:sz w:val="22"/>
                <w:szCs w:val="28"/>
              </w:rPr>
              <w:t>3.46</w:t>
            </w:r>
            <w:r w:rsidRPr="00027BB5">
              <w:rPr>
                <w:b/>
                <w:bCs/>
                <w:sz w:val="22"/>
                <w:szCs w:val="28"/>
              </w:rPr>
              <w:t>***</w:t>
            </w:r>
          </w:p>
        </w:tc>
        <w:tc>
          <w:tcPr>
            <w:tcW w:w="1619" w:type="dxa"/>
          </w:tcPr>
          <w:p w14:paraId="29B7F16F" w14:textId="73FCA564" w:rsidR="00027BB5" w:rsidRPr="00027BB5" w:rsidRDefault="00027BB5" w:rsidP="00133638">
            <w:pPr>
              <w:bidi w:val="0"/>
              <w:jc w:val="center"/>
              <w:rPr>
                <w:b/>
                <w:bCs/>
                <w:sz w:val="22"/>
                <w:szCs w:val="28"/>
              </w:rPr>
            </w:pPr>
            <w:r w:rsidRPr="00027BB5">
              <w:rPr>
                <w:b/>
                <w:bCs/>
                <w:sz w:val="22"/>
                <w:szCs w:val="28"/>
              </w:rPr>
              <w:t>.073</w:t>
            </w:r>
          </w:p>
        </w:tc>
        <w:tc>
          <w:tcPr>
            <w:tcW w:w="283" w:type="dxa"/>
          </w:tcPr>
          <w:p w14:paraId="31345152" w14:textId="77777777" w:rsidR="00027BB5" w:rsidRPr="00027BB5" w:rsidRDefault="00027BB5" w:rsidP="00E657B0">
            <w:pPr>
              <w:rPr>
                <w:sz w:val="22"/>
                <w:szCs w:val="28"/>
              </w:rPr>
            </w:pPr>
          </w:p>
        </w:tc>
      </w:tr>
      <w:tr w:rsidR="00027BB5" w:rsidRPr="00027BB5" w14:paraId="40118B68" w14:textId="77777777" w:rsidTr="00682351">
        <w:tc>
          <w:tcPr>
            <w:tcW w:w="2339" w:type="dxa"/>
          </w:tcPr>
          <w:p w14:paraId="5E08F14A" w14:textId="26CD2EE8" w:rsidR="00027BB5" w:rsidRPr="00027BB5" w:rsidRDefault="00027BB5" w:rsidP="00133638">
            <w:pPr>
              <w:bidi w:val="0"/>
              <w:rPr>
                <w:sz w:val="22"/>
                <w:szCs w:val="28"/>
              </w:rPr>
            </w:pPr>
            <w:r w:rsidRPr="00027BB5">
              <w:rPr>
                <w:sz w:val="22"/>
                <w:szCs w:val="28"/>
              </w:rPr>
              <w:t xml:space="preserve"> Leumit</w:t>
            </w:r>
            <w:r w:rsidRPr="00027BB5">
              <w:rPr>
                <w:sz w:val="22"/>
                <w:szCs w:val="28"/>
              </w:rPr>
              <w:t xml:space="preserve"> </w:t>
            </w:r>
            <w:r w:rsidRPr="00027BB5">
              <w:rPr>
                <w:sz w:val="22"/>
                <w:szCs w:val="28"/>
              </w:rPr>
              <w:t>Health fun</w:t>
            </w:r>
            <w:r w:rsidRPr="00027BB5">
              <w:rPr>
                <w:sz w:val="22"/>
                <w:szCs w:val="28"/>
              </w:rPr>
              <w:t>d</w:t>
            </w:r>
            <w:r w:rsidRPr="00027BB5">
              <w:rPr>
                <w:sz w:val="22"/>
                <w:szCs w:val="28"/>
              </w:rPr>
              <w:t>=1</w:t>
            </w:r>
          </w:p>
        </w:tc>
        <w:tc>
          <w:tcPr>
            <w:tcW w:w="2339" w:type="dxa"/>
          </w:tcPr>
          <w:p w14:paraId="181D9314" w14:textId="5A381EA2" w:rsidR="00027BB5" w:rsidRPr="00027BB5" w:rsidRDefault="00027BB5" w:rsidP="00133638">
            <w:pPr>
              <w:bidi w:val="0"/>
              <w:jc w:val="center"/>
              <w:rPr>
                <w:sz w:val="22"/>
                <w:szCs w:val="28"/>
              </w:rPr>
            </w:pPr>
            <w:r w:rsidRPr="00027BB5">
              <w:rPr>
                <w:sz w:val="22"/>
                <w:szCs w:val="28"/>
              </w:rPr>
              <w:t>.0</w:t>
            </w:r>
            <w:r w:rsidRPr="00027BB5">
              <w:rPr>
                <w:sz w:val="22"/>
                <w:szCs w:val="28"/>
              </w:rPr>
              <w:t>70</w:t>
            </w:r>
          </w:p>
        </w:tc>
        <w:tc>
          <w:tcPr>
            <w:tcW w:w="747" w:type="dxa"/>
          </w:tcPr>
          <w:p w14:paraId="41A02F05" w14:textId="250EB2A2" w:rsidR="00027BB5" w:rsidRPr="00027BB5" w:rsidRDefault="00027BB5" w:rsidP="00133638">
            <w:pPr>
              <w:bidi w:val="0"/>
              <w:jc w:val="center"/>
              <w:rPr>
                <w:sz w:val="22"/>
                <w:szCs w:val="28"/>
              </w:rPr>
            </w:pPr>
            <w:r w:rsidRPr="00027BB5">
              <w:rPr>
                <w:sz w:val="22"/>
                <w:szCs w:val="28"/>
              </w:rPr>
              <w:t>.0</w:t>
            </w:r>
            <w:r w:rsidRPr="00027BB5">
              <w:rPr>
                <w:sz w:val="22"/>
                <w:szCs w:val="28"/>
              </w:rPr>
              <w:t>77</w:t>
            </w:r>
          </w:p>
        </w:tc>
        <w:tc>
          <w:tcPr>
            <w:tcW w:w="1041" w:type="dxa"/>
          </w:tcPr>
          <w:p w14:paraId="3938BAF8" w14:textId="3FE7B171" w:rsidR="00027BB5" w:rsidRPr="00027BB5" w:rsidRDefault="00027BB5" w:rsidP="00133638">
            <w:pPr>
              <w:bidi w:val="0"/>
              <w:jc w:val="center"/>
              <w:rPr>
                <w:sz w:val="22"/>
                <w:szCs w:val="28"/>
              </w:rPr>
            </w:pPr>
            <w:r w:rsidRPr="00027BB5">
              <w:rPr>
                <w:sz w:val="22"/>
                <w:szCs w:val="28"/>
              </w:rPr>
              <w:t>.92</w:t>
            </w:r>
          </w:p>
        </w:tc>
        <w:tc>
          <w:tcPr>
            <w:tcW w:w="1619" w:type="dxa"/>
          </w:tcPr>
          <w:p w14:paraId="50698200" w14:textId="368F058E" w:rsidR="00027BB5" w:rsidRPr="00027BB5" w:rsidRDefault="00027BB5" w:rsidP="00133638">
            <w:pPr>
              <w:bidi w:val="0"/>
              <w:jc w:val="center"/>
              <w:rPr>
                <w:sz w:val="22"/>
                <w:szCs w:val="28"/>
              </w:rPr>
            </w:pPr>
            <w:r w:rsidRPr="00027BB5">
              <w:rPr>
                <w:sz w:val="22"/>
                <w:szCs w:val="28"/>
              </w:rPr>
              <w:t>.019</w:t>
            </w:r>
          </w:p>
        </w:tc>
        <w:tc>
          <w:tcPr>
            <w:tcW w:w="283" w:type="dxa"/>
          </w:tcPr>
          <w:p w14:paraId="5F93B19C" w14:textId="77777777" w:rsidR="00027BB5" w:rsidRPr="00027BB5" w:rsidRDefault="00027BB5" w:rsidP="00E657B0">
            <w:pPr>
              <w:rPr>
                <w:sz w:val="22"/>
                <w:szCs w:val="28"/>
              </w:rPr>
            </w:pPr>
          </w:p>
        </w:tc>
      </w:tr>
      <w:tr w:rsidR="00027BB5" w:rsidRPr="00027BB5" w14:paraId="38377648" w14:textId="77777777" w:rsidTr="00762FDA">
        <w:tc>
          <w:tcPr>
            <w:tcW w:w="2339" w:type="dxa"/>
          </w:tcPr>
          <w:p w14:paraId="7C1DF789" w14:textId="3C064132" w:rsidR="00027BB5" w:rsidRPr="00143205" w:rsidRDefault="00027BB5" w:rsidP="00133638">
            <w:pPr>
              <w:bidi w:val="0"/>
              <w:rPr>
                <w:b/>
                <w:bCs/>
                <w:sz w:val="22"/>
                <w:szCs w:val="28"/>
              </w:rPr>
            </w:pPr>
            <w:r w:rsidRPr="00143205">
              <w:rPr>
                <w:b/>
                <w:bCs/>
                <w:sz w:val="22"/>
                <w:szCs w:val="28"/>
              </w:rPr>
              <w:t>Meuhede</w:t>
            </w:r>
            <w:r w:rsidRPr="00143205">
              <w:rPr>
                <w:b/>
                <w:bCs/>
                <w:sz w:val="22"/>
                <w:szCs w:val="28"/>
              </w:rPr>
              <w:t xml:space="preserve">t </w:t>
            </w:r>
            <w:r w:rsidRPr="00143205">
              <w:rPr>
                <w:b/>
                <w:bCs/>
                <w:sz w:val="22"/>
                <w:szCs w:val="28"/>
              </w:rPr>
              <w:t>Health fund=1</w:t>
            </w:r>
          </w:p>
        </w:tc>
        <w:tc>
          <w:tcPr>
            <w:tcW w:w="2339" w:type="dxa"/>
          </w:tcPr>
          <w:p w14:paraId="24AE2C0C" w14:textId="41D24160" w:rsidR="00027BB5" w:rsidRPr="00143205" w:rsidRDefault="00027BB5" w:rsidP="00133638">
            <w:pPr>
              <w:bidi w:val="0"/>
              <w:jc w:val="center"/>
              <w:rPr>
                <w:b/>
                <w:bCs/>
                <w:sz w:val="22"/>
                <w:szCs w:val="28"/>
              </w:rPr>
            </w:pPr>
            <w:r w:rsidRPr="00143205">
              <w:rPr>
                <w:b/>
                <w:bCs/>
                <w:sz w:val="22"/>
                <w:szCs w:val="28"/>
              </w:rPr>
              <w:t>.</w:t>
            </w:r>
            <w:r w:rsidRPr="00143205">
              <w:rPr>
                <w:b/>
                <w:bCs/>
                <w:sz w:val="22"/>
                <w:szCs w:val="28"/>
              </w:rPr>
              <w:t>137</w:t>
            </w:r>
          </w:p>
        </w:tc>
        <w:tc>
          <w:tcPr>
            <w:tcW w:w="747" w:type="dxa"/>
          </w:tcPr>
          <w:p w14:paraId="48DC83C7" w14:textId="326C1C09" w:rsidR="00027BB5" w:rsidRPr="00143205" w:rsidRDefault="00027BB5" w:rsidP="00133638">
            <w:pPr>
              <w:bidi w:val="0"/>
              <w:jc w:val="center"/>
              <w:rPr>
                <w:b/>
                <w:bCs/>
                <w:sz w:val="22"/>
                <w:szCs w:val="28"/>
              </w:rPr>
            </w:pPr>
            <w:r w:rsidRPr="00143205">
              <w:rPr>
                <w:b/>
                <w:bCs/>
                <w:sz w:val="22"/>
                <w:szCs w:val="28"/>
              </w:rPr>
              <w:t>.0</w:t>
            </w:r>
            <w:r w:rsidRPr="00143205">
              <w:rPr>
                <w:b/>
                <w:bCs/>
                <w:sz w:val="22"/>
                <w:szCs w:val="28"/>
              </w:rPr>
              <w:t>60</w:t>
            </w:r>
          </w:p>
        </w:tc>
        <w:tc>
          <w:tcPr>
            <w:tcW w:w="1041" w:type="dxa"/>
          </w:tcPr>
          <w:p w14:paraId="4EB844B4" w14:textId="4308A743" w:rsidR="00027BB5" w:rsidRPr="00143205" w:rsidRDefault="00027BB5" w:rsidP="00133638">
            <w:pPr>
              <w:bidi w:val="0"/>
              <w:jc w:val="center"/>
              <w:rPr>
                <w:b/>
                <w:bCs/>
                <w:sz w:val="22"/>
                <w:szCs w:val="28"/>
              </w:rPr>
            </w:pPr>
            <w:r w:rsidRPr="00143205">
              <w:rPr>
                <w:b/>
                <w:bCs/>
                <w:sz w:val="22"/>
                <w:szCs w:val="28"/>
              </w:rPr>
              <w:t>2.28</w:t>
            </w:r>
            <w:r w:rsidRPr="00143205">
              <w:rPr>
                <w:b/>
                <w:bCs/>
                <w:sz w:val="22"/>
                <w:szCs w:val="28"/>
              </w:rPr>
              <w:t>*</w:t>
            </w:r>
          </w:p>
        </w:tc>
        <w:tc>
          <w:tcPr>
            <w:tcW w:w="1619" w:type="dxa"/>
          </w:tcPr>
          <w:p w14:paraId="0E309E50" w14:textId="26526C12" w:rsidR="00027BB5" w:rsidRPr="00143205" w:rsidRDefault="00027BB5" w:rsidP="00133638">
            <w:pPr>
              <w:bidi w:val="0"/>
              <w:jc w:val="center"/>
              <w:rPr>
                <w:b/>
                <w:bCs/>
                <w:sz w:val="22"/>
                <w:szCs w:val="28"/>
              </w:rPr>
            </w:pPr>
            <w:r w:rsidRPr="00143205">
              <w:rPr>
                <w:b/>
                <w:bCs/>
                <w:sz w:val="22"/>
                <w:szCs w:val="28"/>
              </w:rPr>
              <w:t>-.049</w:t>
            </w:r>
          </w:p>
        </w:tc>
        <w:tc>
          <w:tcPr>
            <w:tcW w:w="283" w:type="dxa"/>
          </w:tcPr>
          <w:p w14:paraId="0681AF87" w14:textId="77777777" w:rsidR="00027BB5" w:rsidRPr="00027BB5" w:rsidRDefault="00027BB5" w:rsidP="00E657B0">
            <w:pPr>
              <w:rPr>
                <w:sz w:val="22"/>
                <w:szCs w:val="28"/>
              </w:rPr>
            </w:pPr>
          </w:p>
        </w:tc>
      </w:tr>
      <w:tr w:rsidR="00027BB5" w:rsidRPr="00027BB5" w14:paraId="7A09CB64" w14:textId="77777777" w:rsidTr="00762FDA">
        <w:tc>
          <w:tcPr>
            <w:tcW w:w="2339" w:type="dxa"/>
            <w:tcBorders>
              <w:bottom w:val="single" w:sz="4" w:space="0" w:color="auto"/>
            </w:tcBorders>
          </w:tcPr>
          <w:p w14:paraId="42C17063" w14:textId="3BCCD2A4" w:rsidR="00027BB5" w:rsidRPr="00143205" w:rsidRDefault="00027BB5" w:rsidP="00133638">
            <w:pPr>
              <w:bidi w:val="0"/>
              <w:rPr>
                <w:b/>
                <w:bCs/>
                <w:sz w:val="22"/>
                <w:szCs w:val="28"/>
              </w:rPr>
            </w:pPr>
            <w:r w:rsidRPr="00143205">
              <w:rPr>
                <w:b/>
                <w:bCs/>
                <w:sz w:val="22"/>
                <w:szCs w:val="28"/>
              </w:rPr>
              <w:t>Maccabi</w:t>
            </w:r>
            <w:r w:rsidRPr="00143205">
              <w:rPr>
                <w:b/>
                <w:bCs/>
                <w:sz w:val="22"/>
                <w:szCs w:val="28"/>
              </w:rPr>
              <w:t xml:space="preserve"> </w:t>
            </w:r>
            <w:r w:rsidRPr="00143205">
              <w:rPr>
                <w:b/>
                <w:bCs/>
                <w:sz w:val="22"/>
                <w:szCs w:val="28"/>
              </w:rPr>
              <w:t>Health fund</w:t>
            </w:r>
            <w:r w:rsidRPr="00143205">
              <w:rPr>
                <w:b/>
                <w:bCs/>
                <w:sz w:val="22"/>
                <w:szCs w:val="28"/>
              </w:rPr>
              <w:t>=</w:t>
            </w:r>
            <w:r w:rsidRPr="00143205">
              <w:rPr>
                <w:b/>
                <w:bCs/>
                <w:sz w:val="22"/>
                <w:szCs w:val="28"/>
              </w:rPr>
              <w:t>1</w:t>
            </w:r>
          </w:p>
        </w:tc>
        <w:tc>
          <w:tcPr>
            <w:tcW w:w="2339" w:type="dxa"/>
            <w:tcBorders>
              <w:bottom w:val="single" w:sz="4" w:space="0" w:color="auto"/>
            </w:tcBorders>
          </w:tcPr>
          <w:p w14:paraId="120163B4" w14:textId="3A22DE6F" w:rsidR="00027BB5" w:rsidRPr="00143205" w:rsidRDefault="00027BB5" w:rsidP="00133638">
            <w:pPr>
              <w:bidi w:val="0"/>
              <w:jc w:val="center"/>
              <w:rPr>
                <w:b/>
                <w:bCs/>
                <w:sz w:val="22"/>
                <w:szCs w:val="28"/>
              </w:rPr>
            </w:pPr>
            <w:r w:rsidRPr="00143205">
              <w:rPr>
                <w:b/>
                <w:bCs/>
                <w:sz w:val="22"/>
                <w:szCs w:val="28"/>
              </w:rPr>
              <w:t>.</w:t>
            </w:r>
            <w:r w:rsidRPr="00143205">
              <w:rPr>
                <w:b/>
                <w:bCs/>
                <w:sz w:val="22"/>
                <w:szCs w:val="28"/>
              </w:rPr>
              <w:t>185</w:t>
            </w:r>
          </w:p>
        </w:tc>
        <w:tc>
          <w:tcPr>
            <w:tcW w:w="747" w:type="dxa"/>
            <w:tcBorders>
              <w:bottom w:val="single" w:sz="4" w:space="0" w:color="auto"/>
            </w:tcBorders>
          </w:tcPr>
          <w:p w14:paraId="5A5AACC8" w14:textId="04C00264" w:rsidR="00027BB5" w:rsidRPr="00143205" w:rsidRDefault="00027BB5" w:rsidP="00133638">
            <w:pPr>
              <w:bidi w:val="0"/>
              <w:jc w:val="center"/>
              <w:rPr>
                <w:b/>
                <w:bCs/>
                <w:sz w:val="22"/>
                <w:szCs w:val="28"/>
              </w:rPr>
            </w:pPr>
            <w:r w:rsidRPr="00143205">
              <w:rPr>
                <w:b/>
                <w:bCs/>
                <w:sz w:val="22"/>
                <w:szCs w:val="28"/>
              </w:rPr>
              <w:t>.0</w:t>
            </w:r>
            <w:r w:rsidRPr="00143205">
              <w:rPr>
                <w:b/>
                <w:bCs/>
                <w:sz w:val="22"/>
                <w:szCs w:val="28"/>
              </w:rPr>
              <w:t>44</w:t>
            </w:r>
          </w:p>
        </w:tc>
        <w:tc>
          <w:tcPr>
            <w:tcW w:w="1041" w:type="dxa"/>
            <w:tcBorders>
              <w:bottom w:val="single" w:sz="4" w:space="0" w:color="auto"/>
            </w:tcBorders>
          </w:tcPr>
          <w:p w14:paraId="63A35DEE" w14:textId="55D985E2" w:rsidR="00027BB5" w:rsidRPr="00143205" w:rsidRDefault="00027BB5" w:rsidP="00133638">
            <w:pPr>
              <w:bidi w:val="0"/>
              <w:jc w:val="center"/>
              <w:rPr>
                <w:b/>
                <w:bCs/>
                <w:sz w:val="22"/>
                <w:szCs w:val="28"/>
              </w:rPr>
            </w:pPr>
            <w:r w:rsidRPr="00143205">
              <w:rPr>
                <w:b/>
                <w:bCs/>
                <w:sz w:val="22"/>
                <w:szCs w:val="28"/>
              </w:rPr>
              <w:t>4.22</w:t>
            </w:r>
            <w:r w:rsidRPr="00143205">
              <w:rPr>
                <w:b/>
                <w:bCs/>
                <w:sz w:val="22"/>
                <w:szCs w:val="28"/>
              </w:rPr>
              <w:t>***</w:t>
            </w:r>
          </w:p>
        </w:tc>
        <w:tc>
          <w:tcPr>
            <w:tcW w:w="1619" w:type="dxa"/>
            <w:tcBorders>
              <w:bottom w:val="single" w:sz="4" w:space="0" w:color="auto"/>
            </w:tcBorders>
          </w:tcPr>
          <w:p w14:paraId="0D57552C" w14:textId="14F21EAC" w:rsidR="00027BB5" w:rsidRPr="00143205" w:rsidRDefault="00027BB5" w:rsidP="00133638">
            <w:pPr>
              <w:bidi w:val="0"/>
              <w:jc w:val="center"/>
              <w:rPr>
                <w:b/>
                <w:bCs/>
                <w:sz w:val="22"/>
                <w:szCs w:val="28"/>
              </w:rPr>
            </w:pPr>
            <w:r w:rsidRPr="00143205">
              <w:rPr>
                <w:b/>
                <w:bCs/>
                <w:sz w:val="22"/>
                <w:szCs w:val="28"/>
              </w:rPr>
              <w:t>-.093</w:t>
            </w:r>
          </w:p>
        </w:tc>
        <w:tc>
          <w:tcPr>
            <w:tcW w:w="283" w:type="dxa"/>
          </w:tcPr>
          <w:p w14:paraId="2BC685DA" w14:textId="77777777" w:rsidR="00027BB5" w:rsidRPr="00027BB5" w:rsidRDefault="00027BB5" w:rsidP="00E657B0">
            <w:pPr>
              <w:rPr>
                <w:sz w:val="22"/>
                <w:szCs w:val="28"/>
              </w:rPr>
            </w:pPr>
          </w:p>
        </w:tc>
      </w:tr>
    </w:tbl>
    <w:p w14:paraId="068DD4E6" w14:textId="1F714A17" w:rsidR="00D8055B" w:rsidRPr="007C3379" w:rsidRDefault="00762FDA" w:rsidP="00762FDA">
      <w:pPr>
        <w:bidi w:val="0"/>
        <w:spacing w:after="160" w:line="259" w:lineRule="auto"/>
        <w:rPr>
          <w:rFonts w:ascii="Calibri" w:eastAsia="Calibri" w:hAnsi="Calibri" w:cs="Arial"/>
          <w:kern w:val="2"/>
          <w:sz w:val="24"/>
          <w:rtl/>
          <w:lang w:val="en-IL" w:eastAsia="en-US"/>
        </w:rPr>
      </w:pPr>
      <w:r w:rsidRPr="00762FDA">
        <w:rPr>
          <w:rFonts w:ascii="Calibri" w:eastAsia="Calibri" w:hAnsi="Calibri" w:cs="Arial"/>
          <w:kern w:val="2"/>
          <w:sz w:val="24"/>
          <w:lang w:eastAsia="en-US"/>
        </w:rPr>
        <w:t>R2=0.261 p&lt;.001 f(10,1760)=62.016, p&lt;.001</w:t>
      </w:r>
    </w:p>
    <w:p w14:paraId="3D37BAA2" w14:textId="1FD5882F" w:rsidR="00576B9D" w:rsidRPr="00576B9D" w:rsidDel="002F50B9" w:rsidRDefault="00815114" w:rsidP="00815114">
      <w:pPr>
        <w:bidi w:val="0"/>
        <w:spacing w:after="160" w:line="360" w:lineRule="auto"/>
        <w:rPr>
          <w:del w:id="14" w:author="Orly Toren" w:date="2025-01-08T11:18:00Z" w16du:dateUtc="2025-01-08T09:18:00Z"/>
          <w:rFonts w:ascii="Arial" w:eastAsia="Calibri" w:hAnsi="Arial" w:cs="Arial"/>
          <w:b/>
          <w:bCs/>
          <w:sz w:val="24"/>
          <w:lang w:eastAsia="en-US"/>
        </w:rPr>
      </w:pPr>
      <w:r>
        <w:rPr>
          <w:rFonts w:ascii="David" w:hAnsi="David" w:cs="David"/>
          <w:color w:val="000000"/>
          <w:kern w:val="2"/>
          <w:sz w:val="24"/>
          <w:lang w:eastAsia="en-US"/>
          <w14:ligatures w14:val="standardContextual"/>
        </w:rPr>
        <w:t xml:space="preserve">*p&lt;.05, **p&lt;.01, ***p&lt;.001                                        </w:t>
      </w:r>
    </w:p>
    <w:p w14:paraId="516C87B0" w14:textId="77777777" w:rsidR="005D2452" w:rsidRPr="005D2452" w:rsidRDefault="005D2452" w:rsidP="005D2452">
      <w:pPr>
        <w:bidi w:val="0"/>
        <w:spacing w:after="160" w:line="360" w:lineRule="auto"/>
        <w:contextualSpacing/>
        <w:rPr>
          <w:rFonts w:ascii="Arial" w:eastAsia="Calibri" w:hAnsi="Arial" w:cs="Arial"/>
          <w:sz w:val="24"/>
          <w:lang w:val="en-IL" w:eastAsia="en-US"/>
        </w:rPr>
      </w:pPr>
      <w:bookmarkStart w:id="15" w:name="_Hlk176445695"/>
      <w:r w:rsidRPr="005D2452">
        <w:rPr>
          <w:rFonts w:ascii="Arial" w:eastAsia="Calibri" w:hAnsi="Arial" w:cs="Arial"/>
          <w:sz w:val="24"/>
          <w:lang w:val="en-IL" w:eastAsia="en-US"/>
        </w:rPr>
        <w:t>From Table 6, it can be observed that the frequency of using HOT technologies increases among male users (β = .073, p &lt; .001), the Arab sector (β = -.059, p &lt; .05), and those insured by Clalit Health Services. Additionally, the frequency of using high-level technology increases with a higher perceived efficacy and confidence in online healthcare (β = .071, p &lt; .05) and the frequency of using low-level technologies (β = .498, p &lt; .001).</w:t>
      </w:r>
    </w:p>
    <w:p w14:paraId="4B9E5722" w14:textId="77777777" w:rsidR="005D2452" w:rsidRPr="005D2452" w:rsidRDefault="005D2452" w:rsidP="005D2452">
      <w:pPr>
        <w:bidi w:val="0"/>
        <w:spacing w:after="160" w:line="360" w:lineRule="auto"/>
        <w:contextualSpacing/>
        <w:rPr>
          <w:rFonts w:ascii="Arial" w:eastAsia="Calibri" w:hAnsi="Arial" w:cs="Arial"/>
          <w:sz w:val="24"/>
          <w:lang w:val="en-IL" w:eastAsia="en-US"/>
        </w:rPr>
      </w:pPr>
      <w:r w:rsidRPr="005D2452">
        <w:rPr>
          <w:rFonts w:ascii="Arial" w:eastAsia="Calibri" w:hAnsi="Arial" w:cs="Arial"/>
          <w:sz w:val="24"/>
          <w:lang w:val="en-IL" w:eastAsia="en-US"/>
        </w:rPr>
        <w:t xml:space="preserve">Conversely, the frequency of using high-level technologies decreases with lower online health literacy (β = -.062, p &lt; .05), increasing age (β = -.079, p &lt; .001), membership in Meuhedet Health Fund (β = -.049, p &lt; .05), and </w:t>
      </w:r>
      <w:r w:rsidRPr="005D2452">
        <w:rPr>
          <w:rFonts w:ascii="Arial" w:eastAsia="Calibri" w:hAnsi="Arial" w:cs="Arial"/>
          <w:sz w:val="24"/>
          <w:lang w:val="en-IL" w:eastAsia="en-US"/>
        </w:rPr>
        <w:lastRenderedPageBreak/>
        <w:t>membership in Maccabi Health Services (β = -.093, p &lt; .001). The predictive power of the model is 26.1%.</w:t>
      </w:r>
    </w:p>
    <w:p w14:paraId="3F1F26A0" w14:textId="42A59249" w:rsidR="00B60CFF" w:rsidRPr="00FE6176" w:rsidRDefault="00B60CFF">
      <w:pPr>
        <w:bidi w:val="0"/>
        <w:spacing w:after="160" w:line="360" w:lineRule="auto"/>
        <w:contextualSpacing/>
        <w:rPr>
          <w:rFonts w:ascii="Arial" w:eastAsia="Calibri" w:hAnsi="Arial" w:cs="Arial"/>
          <w:b/>
          <w:bCs/>
          <w:kern w:val="2"/>
          <w:sz w:val="24"/>
          <w:lang w:eastAsia="en-US"/>
          <w:rPrChange w:id="16" w:author="Orly Toren" w:date="2025-01-08T11:19:00Z" w16du:dateUtc="2025-01-08T09:19:00Z">
            <w:rPr>
              <w:rFonts w:ascii="Arial" w:eastAsia="Calibri" w:hAnsi="Arial" w:cs="Arial"/>
              <w:kern w:val="2"/>
              <w:sz w:val="24"/>
              <w:lang w:eastAsia="en-US"/>
            </w:rPr>
          </w:rPrChange>
        </w:rPr>
        <w:pPrChange w:id="17" w:author="Orly Toren" w:date="2025-01-05T07:55:00Z" w16du:dateUtc="2025-01-05T05:55:00Z">
          <w:pPr>
            <w:spacing w:after="160" w:line="360" w:lineRule="auto"/>
            <w:contextualSpacing/>
          </w:pPr>
        </w:pPrChange>
      </w:pPr>
      <w:r w:rsidRPr="00FE6176">
        <w:rPr>
          <w:rFonts w:ascii="Arial" w:eastAsia="Calibri" w:hAnsi="Arial" w:cs="Arial"/>
          <w:b/>
          <w:bCs/>
          <w:kern w:val="2"/>
          <w:sz w:val="24"/>
          <w:lang w:eastAsia="en-US"/>
          <w:rPrChange w:id="18" w:author="Orly Toren" w:date="2025-01-08T11:19:00Z" w16du:dateUtc="2025-01-08T09:19:00Z">
            <w:rPr>
              <w:rFonts w:ascii="Arial" w:eastAsia="Calibri" w:hAnsi="Arial" w:cs="Arial"/>
              <w:kern w:val="2"/>
              <w:sz w:val="24"/>
              <w:lang w:eastAsia="en-US"/>
            </w:rPr>
          </w:rPrChange>
        </w:rPr>
        <w:t>Discussion</w:t>
      </w:r>
    </w:p>
    <w:p w14:paraId="3CCE4E4C" w14:textId="77777777" w:rsidR="00BD490B" w:rsidRPr="00BD490B" w:rsidRDefault="00BD490B" w:rsidP="00BD490B">
      <w:pPr>
        <w:bidi w:val="0"/>
        <w:spacing w:after="160" w:line="360" w:lineRule="auto"/>
        <w:contextualSpacing/>
        <w:rPr>
          <w:rFonts w:ascii="Arial" w:eastAsia="Calibri" w:hAnsi="Arial" w:cs="Arial"/>
          <w:kern w:val="2"/>
          <w:sz w:val="24"/>
          <w:lang w:val="en-IL" w:eastAsia="en-US"/>
        </w:rPr>
      </w:pPr>
      <w:r w:rsidRPr="00BD490B">
        <w:rPr>
          <w:rFonts w:ascii="Arial" w:eastAsia="Calibri" w:hAnsi="Arial" w:cs="Arial"/>
          <w:kern w:val="2"/>
          <w:sz w:val="24"/>
          <w:lang w:val="en-IL" w:eastAsia="en-US"/>
        </w:rPr>
        <w:t>The current study examines the factors influencing familiarity with and use of online health services (OHS) in Israel, focusing on levels of digital health literacy, attitudes toward service quality, efficiency, and safety, and the relationship between sociodemographic characteristics and the frequency of using these technologies.</w:t>
      </w:r>
    </w:p>
    <w:p w14:paraId="519E83B6" w14:textId="77777777" w:rsidR="00BD490B" w:rsidRPr="00BD490B" w:rsidRDefault="00BD490B" w:rsidP="00BD490B">
      <w:pPr>
        <w:bidi w:val="0"/>
        <w:spacing w:after="160" w:line="360" w:lineRule="auto"/>
        <w:contextualSpacing/>
        <w:rPr>
          <w:rFonts w:ascii="Arial" w:eastAsia="Calibri" w:hAnsi="Arial" w:cs="Arial"/>
          <w:kern w:val="2"/>
          <w:sz w:val="24"/>
          <w:lang w:val="en-IL" w:eastAsia="en-US"/>
        </w:rPr>
      </w:pPr>
      <w:r w:rsidRPr="00BD490B">
        <w:rPr>
          <w:rFonts w:ascii="Arial" w:eastAsia="Calibri" w:hAnsi="Arial" w:cs="Arial"/>
          <w:kern w:val="2"/>
          <w:sz w:val="24"/>
          <w:lang w:val="en-IL" w:eastAsia="en-US"/>
        </w:rPr>
        <w:t>The primary contribution of this research lies in distinguishing between the use of low-level technologies (such as appointment scheduling and prescription retrieval) and high-level technologies (such as video consultations for diagnosis and counseling). It also deepens the understanding of the impact of emotional and technological barriers on the use of OHS. Additionally, the study identifies sectoral and age-related disparities and addresses minority groups that have not been adequately examined in previous research.</w:t>
      </w:r>
    </w:p>
    <w:p w14:paraId="55ACA1D4" w14:textId="7FA0470E" w:rsidR="00483222" w:rsidRPr="00483222" w:rsidRDefault="00483222" w:rsidP="00DC1CC9">
      <w:pPr>
        <w:bidi w:val="0"/>
        <w:spacing w:after="160" w:line="360" w:lineRule="auto"/>
        <w:contextualSpacing/>
        <w:rPr>
          <w:rFonts w:ascii="Arial" w:eastAsia="Calibri" w:hAnsi="Arial" w:cs="Arial"/>
          <w:kern w:val="2"/>
          <w:sz w:val="24"/>
          <w:lang w:val="en-IL" w:eastAsia="en-US"/>
        </w:rPr>
      </w:pPr>
      <w:bookmarkStart w:id="19" w:name="_Hlk155446650"/>
      <w:r w:rsidRPr="00483222">
        <w:rPr>
          <w:rFonts w:ascii="Arial" w:eastAsia="Calibri" w:hAnsi="Arial" w:cs="Arial"/>
          <w:b/>
          <w:bCs/>
          <w:kern w:val="2"/>
          <w:sz w:val="24"/>
          <w:lang w:val="en-IL" w:eastAsia="en-US"/>
        </w:rPr>
        <w:t xml:space="preserve">Familiarity and </w:t>
      </w:r>
      <w:r w:rsidR="00DC1CC9">
        <w:rPr>
          <w:rFonts w:ascii="Arial" w:eastAsia="Calibri" w:hAnsi="Arial" w:cs="Arial"/>
          <w:b/>
          <w:bCs/>
          <w:kern w:val="2"/>
          <w:sz w:val="24"/>
          <w:lang w:val="en-IL" w:eastAsia="en-US"/>
        </w:rPr>
        <w:t>f</w:t>
      </w:r>
      <w:r w:rsidRPr="00483222">
        <w:rPr>
          <w:rFonts w:ascii="Arial" w:eastAsia="Calibri" w:hAnsi="Arial" w:cs="Arial"/>
          <w:b/>
          <w:bCs/>
          <w:kern w:val="2"/>
          <w:sz w:val="24"/>
          <w:lang w:val="en-IL" w:eastAsia="en-US"/>
        </w:rPr>
        <w:t xml:space="preserve">requency </w:t>
      </w:r>
      <w:r w:rsidR="00DC1CC9">
        <w:rPr>
          <w:rFonts w:ascii="Arial" w:eastAsia="Calibri" w:hAnsi="Arial" w:cs="Arial"/>
          <w:b/>
          <w:bCs/>
          <w:kern w:val="2"/>
          <w:sz w:val="24"/>
          <w:lang w:val="en-IL" w:eastAsia="en-US"/>
        </w:rPr>
        <w:t xml:space="preserve">of </w:t>
      </w:r>
      <w:r w:rsidRPr="00483222">
        <w:rPr>
          <w:rFonts w:ascii="Arial" w:eastAsia="Calibri" w:hAnsi="Arial" w:cs="Arial"/>
          <w:b/>
          <w:bCs/>
          <w:kern w:val="2"/>
          <w:sz w:val="24"/>
          <w:lang w:val="en-IL" w:eastAsia="en-US"/>
        </w:rPr>
        <w:t>OHS</w:t>
      </w:r>
      <w:r w:rsidR="00181DEB">
        <w:rPr>
          <w:rFonts w:ascii="Arial" w:eastAsia="Calibri" w:hAnsi="Arial" w:cs="Arial" w:hint="cs"/>
          <w:b/>
          <w:bCs/>
          <w:kern w:val="2"/>
          <w:sz w:val="24"/>
          <w:rtl/>
          <w:lang w:val="en-IL" w:eastAsia="en-US"/>
        </w:rPr>
        <w:t xml:space="preserve"> </w:t>
      </w:r>
      <w:r w:rsidR="00DC1CC9" w:rsidRPr="00DC1CC9">
        <w:rPr>
          <w:rFonts w:ascii="Arial" w:eastAsia="Calibri" w:hAnsi="Arial" w:cs="Arial"/>
          <w:b/>
          <w:bCs/>
          <w:kern w:val="2"/>
          <w:sz w:val="24"/>
          <w:lang w:eastAsia="en-US"/>
        </w:rPr>
        <w:t xml:space="preserve">usage </w:t>
      </w:r>
      <w:r w:rsidR="00DC1CC9">
        <w:rPr>
          <w:rFonts w:ascii="Arial" w:eastAsia="Calibri" w:hAnsi="Arial" w:cs="Arial"/>
          <w:b/>
          <w:bCs/>
          <w:kern w:val="2"/>
          <w:sz w:val="24"/>
          <w:lang w:eastAsia="en-US"/>
        </w:rPr>
        <w:t xml:space="preserve">- </w:t>
      </w:r>
      <w:r w:rsidRPr="00483222">
        <w:rPr>
          <w:rFonts w:ascii="Arial" w:eastAsia="Calibri" w:hAnsi="Arial" w:cs="Arial"/>
          <w:kern w:val="2"/>
          <w:sz w:val="24"/>
          <w:lang w:val="en-IL" w:eastAsia="en-US"/>
        </w:rPr>
        <w:t>Online health technologies have numerous definitions, and research on this topic often refers to different technologies without specifying the exact ones involved. A unique contribution of the current study focuses on two variables related to OHS consumption: the type of technology (high-level or low-level) and familiarity/frequency of use of online health technologies.</w:t>
      </w:r>
    </w:p>
    <w:p w14:paraId="5AC92B4A" w14:textId="77777777" w:rsidR="00483222" w:rsidRPr="00483222" w:rsidRDefault="00483222" w:rsidP="00DC1CC9">
      <w:pPr>
        <w:bidi w:val="0"/>
        <w:spacing w:after="160" w:line="360" w:lineRule="auto"/>
        <w:contextualSpacing/>
        <w:rPr>
          <w:rFonts w:ascii="Arial" w:eastAsia="Calibri" w:hAnsi="Arial" w:cs="Arial"/>
          <w:kern w:val="2"/>
          <w:sz w:val="24"/>
          <w:lang w:val="en-IL" w:eastAsia="en-US"/>
        </w:rPr>
      </w:pPr>
      <w:r w:rsidRPr="00483222">
        <w:rPr>
          <w:rFonts w:ascii="Arial" w:eastAsia="Calibri" w:hAnsi="Arial" w:cs="Arial"/>
          <w:kern w:val="2"/>
          <w:sz w:val="24"/>
          <w:lang w:val="en-IL" w:eastAsia="en-US"/>
        </w:rPr>
        <w:t>Low-Order Technology (LOT) refers to well-established technologies used over time, mainly for administrative purposes, such as phone calls, emails, and prescription requests. In contrast, High-Order Technology (HOT) involves video consultations, medical counseling, mental health services, diagnostics, and examinations.</w:t>
      </w:r>
    </w:p>
    <w:p w14:paraId="728E9796" w14:textId="77777777" w:rsidR="00483222" w:rsidRPr="00483222" w:rsidRDefault="00483222" w:rsidP="00DC1CC9">
      <w:pPr>
        <w:bidi w:val="0"/>
        <w:spacing w:after="160" w:line="360" w:lineRule="auto"/>
        <w:contextualSpacing/>
        <w:rPr>
          <w:rFonts w:ascii="Arial" w:eastAsia="Calibri" w:hAnsi="Arial" w:cs="Arial"/>
          <w:kern w:val="2"/>
          <w:sz w:val="24"/>
          <w:lang w:val="en-IL" w:eastAsia="en-US"/>
        </w:rPr>
      </w:pPr>
      <w:r w:rsidRPr="00483222">
        <w:rPr>
          <w:rFonts w:ascii="Arial" w:eastAsia="Calibri" w:hAnsi="Arial" w:cs="Arial"/>
          <w:kern w:val="2"/>
          <w:sz w:val="24"/>
          <w:lang w:val="en-IL" w:eastAsia="en-US"/>
        </w:rPr>
        <w:t>The study found that, in general, a higher percentage of participants were familiar with OHS characterized by LOT compared to services categorized as HOT. Moreover, not everyone familiar with a technology necessarily uses it. For example, approximately 70% of respondents were aware of video consultations with a doctor, yet only about 45% reported using them at varying frequencies. A similar pattern was observed in mental health services, where familiarity and frequency of use were higher for LOT compared to HOT.</w:t>
      </w:r>
    </w:p>
    <w:p w14:paraId="635A504C" w14:textId="77777777" w:rsidR="00483222" w:rsidRPr="00483222" w:rsidRDefault="00483222" w:rsidP="00DC1CC9">
      <w:pPr>
        <w:bidi w:val="0"/>
        <w:spacing w:after="160" w:line="360" w:lineRule="auto"/>
        <w:contextualSpacing/>
        <w:rPr>
          <w:rFonts w:ascii="Arial" w:eastAsia="Calibri" w:hAnsi="Arial" w:cs="Arial"/>
          <w:kern w:val="2"/>
          <w:sz w:val="24"/>
          <w:lang w:val="en-IL" w:eastAsia="en-US"/>
        </w:rPr>
      </w:pPr>
      <w:r w:rsidRPr="00483222">
        <w:rPr>
          <w:rFonts w:ascii="Arial" w:eastAsia="Calibri" w:hAnsi="Arial" w:cs="Arial"/>
          <w:kern w:val="2"/>
          <w:sz w:val="24"/>
          <w:lang w:val="en-IL" w:eastAsia="en-US"/>
        </w:rPr>
        <w:lastRenderedPageBreak/>
        <w:t>On average, the frequency of using LOT services was once every three months, whereas the frequency of using HOT services was once every six months or longer. The study suggests that OHS usage frequency in Israel is higher than in other countries. A 2021 survey conducted in the United States found that only 37% of patients had used OHS at least once a year (Lucas &amp; Villarroel, 2022). Other studies report that during COVID-19, the use of video-based telemedicine increased by 603%, particularly in emergency medicine and among younger patients (Mann et al., 2020; Ugalmugale &amp; Swein, 2020), although they do not provide detailed data on usage frequency.</w:t>
      </w:r>
    </w:p>
    <w:p w14:paraId="1AC768BA" w14:textId="77777777" w:rsidR="00483222" w:rsidRPr="00483222" w:rsidRDefault="00483222" w:rsidP="00DC1CC9">
      <w:pPr>
        <w:bidi w:val="0"/>
        <w:spacing w:after="160" w:line="360" w:lineRule="auto"/>
        <w:contextualSpacing/>
        <w:rPr>
          <w:rFonts w:ascii="Arial" w:eastAsia="Calibri" w:hAnsi="Arial" w:cs="Arial"/>
          <w:kern w:val="2"/>
          <w:sz w:val="24"/>
          <w:lang w:val="en-IL" w:eastAsia="en-US"/>
        </w:rPr>
      </w:pPr>
      <w:r w:rsidRPr="00483222">
        <w:rPr>
          <w:rFonts w:ascii="Arial" w:eastAsia="Calibri" w:hAnsi="Arial" w:cs="Arial"/>
          <w:kern w:val="2"/>
          <w:sz w:val="24"/>
          <w:lang w:val="en-IL" w:eastAsia="en-US"/>
        </w:rPr>
        <w:t>Ebbert et al. (2021) argue that prior experience with OHS increases the likelihood of future use. The findings of the current study indicate that HOT usage frequency is strongly linked to LOT usage frequency and is influenced by digital health literacy skills. Therefore, efforts to increase familiarity with and accessibility of OHS should focus on enhancing digital health literacy and raising awareness of HOT services. Encouraging the use of HOT services could facilitate a "leap forward" in diagnostics and treatment, making OHS more accessible to the general population.</w:t>
      </w:r>
    </w:p>
    <w:bookmarkEnd w:id="19"/>
    <w:p w14:paraId="62D281D7" w14:textId="6070EB33" w:rsidR="00EC6DC1" w:rsidRPr="00EC6DC1" w:rsidRDefault="00EC6DC1" w:rsidP="00D712C4">
      <w:pPr>
        <w:bidi w:val="0"/>
        <w:spacing w:after="160" w:line="360" w:lineRule="auto"/>
        <w:contextualSpacing/>
        <w:rPr>
          <w:rFonts w:ascii="Arial" w:eastAsia="Calibri" w:hAnsi="Arial" w:cs="Arial"/>
          <w:kern w:val="2"/>
          <w:sz w:val="24"/>
          <w:lang w:val="en-IL" w:eastAsia="en-US"/>
        </w:rPr>
      </w:pPr>
      <w:r w:rsidRPr="00EC6DC1">
        <w:rPr>
          <w:rFonts w:ascii="Arial" w:eastAsia="Calibri" w:hAnsi="Arial" w:cs="Arial"/>
          <w:b/>
          <w:bCs/>
          <w:kern w:val="2"/>
          <w:sz w:val="24"/>
          <w:lang w:val="en-IL" w:eastAsia="en-US"/>
        </w:rPr>
        <w:t xml:space="preserve">Technological and Emotional Barriers to </w:t>
      </w:r>
      <w:r w:rsidR="00D712C4" w:rsidRPr="00D712C4">
        <w:rPr>
          <w:rFonts w:ascii="Arial" w:eastAsia="Calibri" w:hAnsi="Arial" w:cs="Arial"/>
          <w:b/>
          <w:bCs/>
          <w:kern w:val="2"/>
          <w:sz w:val="24"/>
          <w:lang w:val="en-IL" w:eastAsia="en-US"/>
        </w:rPr>
        <w:t>use OHS</w:t>
      </w:r>
      <w:r w:rsidR="00D712C4">
        <w:rPr>
          <w:rFonts w:ascii="Arial" w:eastAsia="Calibri" w:hAnsi="Arial" w:cs="Arial"/>
          <w:kern w:val="2"/>
          <w:sz w:val="24"/>
          <w:lang w:val="en-IL" w:eastAsia="en-US"/>
        </w:rPr>
        <w:t xml:space="preserve"> - </w:t>
      </w:r>
      <w:r w:rsidRPr="00EC6DC1">
        <w:rPr>
          <w:rFonts w:ascii="Arial" w:eastAsia="Calibri" w:hAnsi="Arial" w:cs="Arial"/>
          <w:kern w:val="2"/>
          <w:sz w:val="24"/>
          <w:lang w:val="en-IL" w:eastAsia="en-US"/>
        </w:rPr>
        <w:t>Most of the population has access to the technological means required to use online health services, and the majority are capable of utilizing the available services. This finding aligns with another study conducted during the COVID-19 pandemic in Israel, which reported that only 21% of respondents experienced technological difficulties (Barkai et al., 2021).</w:t>
      </w:r>
    </w:p>
    <w:p w14:paraId="40CC0C2B" w14:textId="77777777" w:rsidR="00EC6DC1" w:rsidRPr="00EC6DC1" w:rsidRDefault="00EC6DC1" w:rsidP="00EC6DC1">
      <w:pPr>
        <w:bidi w:val="0"/>
        <w:spacing w:after="160" w:line="360" w:lineRule="auto"/>
        <w:contextualSpacing/>
        <w:rPr>
          <w:rFonts w:ascii="Arial" w:eastAsia="Calibri" w:hAnsi="Arial" w:cs="Arial"/>
          <w:kern w:val="2"/>
          <w:sz w:val="24"/>
          <w:lang w:val="en-IL" w:eastAsia="en-US"/>
        </w:rPr>
      </w:pPr>
      <w:r w:rsidRPr="00EC6DC1">
        <w:rPr>
          <w:rFonts w:ascii="Arial" w:eastAsia="Calibri" w:hAnsi="Arial" w:cs="Arial"/>
          <w:kern w:val="2"/>
          <w:sz w:val="24"/>
          <w:lang w:val="en-IL" w:eastAsia="en-US"/>
        </w:rPr>
        <w:t>These findings contrast with the international literature, which highlights barriers related to technical difficulties, resistance to change (Kruse et al., 2018), as well as lack of appeal and discomfort in using such services (Mann et al., 2020).</w:t>
      </w:r>
    </w:p>
    <w:p w14:paraId="02DEDE2C" w14:textId="16418C02" w:rsidR="0035467A" w:rsidRPr="0035467A" w:rsidRDefault="0035467A" w:rsidP="0035467A">
      <w:pPr>
        <w:bidi w:val="0"/>
        <w:spacing w:after="160" w:line="360" w:lineRule="auto"/>
        <w:contextualSpacing/>
        <w:rPr>
          <w:rFonts w:ascii="Arial" w:eastAsia="Calibri" w:hAnsi="Arial" w:cs="Arial"/>
          <w:kern w:val="2"/>
          <w:sz w:val="24"/>
          <w:lang w:val="en-IL" w:eastAsia="en-US"/>
        </w:rPr>
      </w:pPr>
      <w:bookmarkStart w:id="20" w:name="_Hlk155452518"/>
      <w:r w:rsidRPr="0035467A">
        <w:rPr>
          <w:rFonts w:ascii="Arial" w:eastAsia="Calibri" w:hAnsi="Arial" w:cs="Arial"/>
          <w:b/>
          <w:bCs/>
          <w:kern w:val="2"/>
          <w:sz w:val="24"/>
          <w:lang w:val="en-IL" w:eastAsia="en-US"/>
        </w:rPr>
        <w:t>Attitudes Toward OHS</w:t>
      </w:r>
      <w:r>
        <w:rPr>
          <w:rFonts w:ascii="Arial" w:eastAsia="Calibri" w:hAnsi="Arial" w:cs="Arial"/>
          <w:b/>
          <w:bCs/>
          <w:kern w:val="2"/>
          <w:sz w:val="24"/>
          <w:lang w:val="en-IL" w:eastAsia="en-US"/>
        </w:rPr>
        <w:t xml:space="preserve"> - </w:t>
      </w:r>
      <w:r w:rsidRPr="0035467A">
        <w:rPr>
          <w:rFonts w:ascii="Arial" w:eastAsia="Calibri" w:hAnsi="Arial" w:cs="Arial"/>
          <w:kern w:val="2"/>
          <w:sz w:val="24"/>
          <w:lang w:val="en-IL" w:eastAsia="en-US"/>
        </w:rPr>
        <w:t>Attitudes toward OHS are influenced by three key factors: digital health literacy, perceived efficacy and confidence in online healthcare, and preference for face-to-face care. The study found a strong positive correlation between perceived efficacy in online healthcare and digital health literacy, while both were negatively correlated with a preference for face-to-face care. This suggests that as confidence in OHS and digital health literacy increase, the public’s preference for in-person treatment decreases.</w:t>
      </w:r>
    </w:p>
    <w:p w14:paraId="3AFDFC07" w14:textId="77777777" w:rsidR="0035467A" w:rsidRPr="0035467A" w:rsidRDefault="0035467A" w:rsidP="0035467A">
      <w:pPr>
        <w:bidi w:val="0"/>
        <w:spacing w:after="160" w:line="360" w:lineRule="auto"/>
        <w:contextualSpacing/>
        <w:rPr>
          <w:rFonts w:ascii="Arial" w:eastAsia="Calibri" w:hAnsi="Arial" w:cs="Arial"/>
          <w:kern w:val="2"/>
          <w:sz w:val="24"/>
          <w:lang w:val="en-IL" w:eastAsia="en-US"/>
        </w:rPr>
      </w:pPr>
      <w:r w:rsidRPr="0035467A">
        <w:rPr>
          <w:rFonts w:ascii="Arial" w:eastAsia="Calibri" w:hAnsi="Arial" w:cs="Arial"/>
          <w:kern w:val="2"/>
          <w:sz w:val="24"/>
          <w:lang w:val="en-IL" w:eastAsia="en-US"/>
        </w:rPr>
        <w:lastRenderedPageBreak/>
        <w:t>Digital health literacy and access to digital health technologies have been identified as key factors in determining the quality of healthcare services. In the current study, participants generally perceived themselves as having relatively high digital health literacy. However, about one-quarter of them only partially utilize online infrastructures for seeking information about illnesses and accessing health services, despite these services being available and accessible. Low health literacy, or an inability to understand medical terminology and patient instructions, may lead to poor adherence to treatment and medication misuse (Wanngdhal et al., 2018). Thus, the healthcare system faces the challenge of identifying populations in need of improved health literacy and focusing efforts on enhancing these skills.</w:t>
      </w:r>
    </w:p>
    <w:p w14:paraId="544DAA1C" w14:textId="789014C7" w:rsidR="0035467A" w:rsidRPr="0035467A" w:rsidRDefault="0035467A" w:rsidP="000A5F2B">
      <w:pPr>
        <w:bidi w:val="0"/>
        <w:spacing w:after="160" w:line="360" w:lineRule="auto"/>
        <w:contextualSpacing/>
        <w:rPr>
          <w:rFonts w:ascii="Arial" w:eastAsia="Calibri" w:hAnsi="Arial" w:cs="Arial"/>
          <w:kern w:val="2"/>
          <w:sz w:val="24"/>
          <w:lang w:val="en-IL" w:eastAsia="en-US"/>
        </w:rPr>
      </w:pPr>
      <w:r w:rsidRPr="0035467A">
        <w:rPr>
          <w:rFonts w:ascii="Arial" w:eastAsia="Calibri" w:hAnsi="Arial" w:cs="Arial"/>
          <w:kern w:val="2"/>
          <w:sz w:val="24"/>
          <w:u w:val="single"/>
          <w:lang w:val="en-IL" w:eastAsia="en-US"/>
        </w:rPr>
        <w:t xml:space="preserve">Perceived Efficacy and </w:t>
      </w:r>
      <w:r w:rsidR="000A5F2B">
        <w:rPr>
          <w:rFonts w:ascii="Arial" w:eastAsia="Calibri" w:hAnsi="Arial" w:cs="Arial"/>
          <w:kern w:val="2"/>
          <w:sz w:val="24"/>
          <w:u w:val="single"/>
          <w:lang w:val="en-IL" w:eastAsia="en-US"/>
        </w:rPr>
        <w:t>confidence</w:t>
      </w:r>
      <w:r w:rsidRPr="0035467A">
        <w:rPr>
          <w:rFonts w:ascii="Arial" w:eastAsia="Calibri" w:hAnsi="Arial" w:cs="Arial"/>
          <w:kern w:val="2"/>
          <w:sz w:val="24"/>
          <w:u w:val="single"/>
          <w:lang w:val="en-IL" w:eastAsia="en-US"/>
        </w:rPr>
        <w:t xml:space="preserve"> in OHS</w:t>
      </w:r>
      <w:r w:rsidR="000A5F2B">
        <w:rPr>
          <w:rFonts w:ascii="Arial" w:eastAsia="Calibri" w:hAnsi="Arial" w:cs="Arial"/>
          <w:kern w:val="2"/>
          <w:sz w:val="24"/>
          <w:u w:val="single"/>
          <w:lang w:val="en-IL" w:eastAsia="en-US"/>
        </w:rPr>
        <w:t xml:space="preserve"> -  </w:t>
      </w:r>
      <w:r w:rsidRPr="0035467A">
        <w:rPr>
          <w:rFonts w:ascii="Arial" w:eastAsia="Calibri" w:hAnsi="Arial" w:cs="Arial"/>
          <w:kern w:val="2"/>
          <w:sz w:val="24"/>
          <w:lang w:val="en-IL" w:eastAsia="en-US"/>
        </w:rPr>
        <w:t>OHS are perceived in the current study as effective and diverse, as they provide an additional treatment channel. This finding aligns with the increased adoption of digital healthcare services during and after the COVID-19 pandemic in Israel, where most participants preferred digital health services over in-person clinic visits (Reicher et al., 2021). Similar trends have been reported in global studies (Chu et al., 2021; Polinski et al., 2016).</w:t>
      </w:r>
    </w:p>
    <w:p w14:paraId="4283C7CB" w14:textId="77777777" w:rsidR="0035467A" w:rsidRPr="0035467A" w:rsidRDefault="0035467A" w:rsidP="0035467A">
      <w:pPr>
        <w:bidi w:val="0"/>
        <w:spacing w:after="160" w:line="360" w:lineRule="auto"/>
        <w:contextualSpacing/>
        <w:rPr>
          <w:rFonts w:ascii="Arial" w:eastAsia="Calibri" w:hAnsi="Arial" w:cs="Arial"/>
          <w:kern w:val="2"/>
          <w:sz w:val="24"/>
          <w:lang w:val="en-IL" w:eastAsia="en-US"/>
        </w:rPr>
      </w:pPr>
      <w:r w:rsidRPr="0035467A">
        <w:rPr>
          <w:rFonts w:ascii="Arial" w:eastAsia="Calibri" w:hAnsi="Arial" w:cs="Arial"/>
          <w:kern w:val="2"/>
          <w:sz w:val="24"/>
          <w:lang w:val="en-IL" w:eastAsia="en-US"/>
        </w:rPr>
        <w:t>From a policy perspective, it is crucial to continuously monitor OHS usage and public perception to further develop and expand these services as needed.</w:t>
      </w:r>
    </w:p>
    <w:p w14:paraId="5494857F" w14:textId="77777777" w:rsidR="0035467A" w:rsidRPr="0035467A" w:rsidRDefault="0035467A" w:rsidP="0035467A">
      <w:pPr>
        <w:bidi w:val="0"/>
        <w:spacing w:after="160" w:line="360" w:lineRule="auto"/>
        <w:contextualSpacing/>
        <w:rPr>
          <w:rFonts w:ascii="Arial" w:eastAsia="Calibri" w:hAnsi="Arial" w:cs="Arial"/>
          <w:kern w:val="2"/>
          <w:sz w:val="24"/>
          <w:lang w:val="en-IL" w:eastAsia="en-US"/>
        </w:rPr>
      </w:pPr>
      <w:r w:rsidRPr="0035467A">
        <w:rPr>
          <w:rFonts w:ascii="Arial" w:eastAsia="Calibri" w:hAnsi="Arial" w:cs="Arial"/>
          <w:kern w:val="2"/>
          <w:sz w:val="24"/>
          <w:lang w:val="en-IL" w:eastAsia="en-US"/>
        </w:rPr>
        <w:t>An examination of perceived efficacy and confidence in online healthcare reveals that public trust in some services remains relatively low. Only 30-40% of participants agreed that diagnosis and treatment via online technology yield results comparable to in-person consultations. Additionally, only about half of respondents partially agreed that group therapy via computer makes treatment more accessible to those unable to attend in-person sessions. More than half of respondents preferred face-to-face consultations with a physician or other healthcare provider (especially among Arab participants), and most had no strong opinion on the quality of online healthcare services.</w:t>
      </w:r>
    </w:p>
    <w:p w14:paraId="60D22F4D" w14:textId="77777777" w:rsidR="0035467A" w:rsidRPr="0035467A" w:rsidRDefault="0035467A" w:rsidP="0035467A">
      <w:pPr>
        <w:bidi w:val="0"/>
        <w:spacing w:after="160" w:line="360" w:lineRule="auto"/>
        <w:contextualSpacing/>
        <w:rPr>
          <w:rFonts w:ascii="Arial" w:eastAsia="Calibri" w:hAnsi="Arial" w:cs="Arial"/>
          <w:kern w:val="2"/>
          <w:sz w:val="24"/>
          <w:lang w:val="en-IL" w:eastAsia="en-US"/>
        </w:rPr>
      </w:pPr>
      <w:r w:rsidRPr="0035467A">
        <w:rPr>
          <w:rFonts w:ascii="Arial" w:eastAsia="Calibri" w:hAnsi="Arial" w:cs="Arial"/>
          <w:kern w:val="2"/>
          <w:sz w:val="24"/>
          <w:lang w:val="en-IL" w:eastAsia="en-US"/>
        </w:rPr>
        <w:t>These findings are consistent with an Israeli study that found both patients and physicians prefer in-person consultations over online video consultations (Chudner et al., 2019). One possible explanation for this preference is the existing incentive model for physicians.</w:t>
      </w:r>
    </w:p>
    <w:p w14:paraId="7A6D98D3" w14:textId="77777777" w:rsidR="0035467A" w:rsidRPr="0035467A" w:rsidRDefault="0035467A" w:rsidP="0035467A">
      <w:pPr>
        <w:bidi w:val="0"/>
        <w:spacing w:after="160" w:line="360" w:lineRule="auto"/>
        <w:contextualSpacing/>
        <w:rPr>
          <w:rFonts w:ascii="Arial" w:eastAsia="Calibri" w:hAnsi="Arial" w:cs="Arial"/>
          <w:kern w:val="2"/>
          <w:sz w:val="24"/>
          <w:lang w:val="en-IL" w:eastAsia="en-US"/>
        </w:rPr>
      </w:pPr>
      <w:r w:rsidRPr="0035467A">
        <w:rPr>
          <w:rFonts w:ascii="Arial" w:eastAsia="Calibri" w:hAnsi="Arial" w:cs="Arial"/>
          <w:kern w:val="2"/>
          <w:sz w:val="24"/>
          <w:lang w:val="en-IL" w:eastAsia="en-US"/>
        </w:rPr>
        <w:lastRenderedPageBreak/>
        <w:t>A pre-COVID-19 study found that most patients rated OHS as either good or equivalent to in-person services, but only one-third preferred online consultations (Polinski et al., 2016).</w:t>
      </w:r>
    </w:p>
    <w:p w14:paraId="598CE085" w14:textId="77777777" w:rsidR="0035467A" w:rsidRPr="0035467A" w:rsidRDefault="0035467A" w:rsidP="0035467A">
      <w:pPr>
        <w:bidi w:val="0"/>
        <w:spacing w:after="160" w:line="360" w:lineRule="auto"/>
        <w:contextualSpacing/>
        <w:rPr>
          <w:rFonts w:ascii="Arial" w:eastAsia="Calibri" w:hAnsi="Arial" w:cs="Arial"/>
          <w:kern w:val="2"/>
          <w:sz w:val="24"/>
          <w:lang w:val="en-IL" w:eastAsia="en-US"/>
        </w:rPr>
      </w:pPr>
      <w:r w:rsidRPr="0035467A">
        <w:rPr>
          <w:rFonts w:ascii="Arial" w:eastAsia="Calibri" w:hAnsi="Arial" w:cs="Arial"/>
          <w:kern w:val="2"/>
          <w:sz w:val="24"/>
          <w:lang w:val="en-IL" w:eastAsia="en-US"/>
        </w:rPr>
        <w:t>The fact that perceptions of OHS efficacy, trust, and digital health literacy are relatively high in the current study, yet face-to-face treatment is still preferred, suggests that OHS should not replace in-person care but rather serve as a complementary service. This conclusion aligns with findings from similar studies (Reitzle et al., 2021).</w:t>
      </w:r>
    </w:p>
    <w:p w14:paraId="45E949B8" w14:textId="0E7E738B" w:rsidR="0035467A" w:rsidRPr="0035467A" w:rsidRDefault="0035467A" w:rsidP="00F72C35">
      <w:pPr>
        <w:bidi w:val="0"/>
        <w:spacing w:after="160" w:line="360" w:lineRule="auto"/>
        <w:contextualSpacing/>
        <w:rPr>
          <w:rFonts w:ascii="Arial" w:eastAsia="Calibri" w:hAnsi="Arial" w:cs="Arial"/>
          <w:kern w:val="2"/>
          <w:sz w:val="24"/>
          <w:lang w:val="en-IL" w:eastAsia="en-US"/>
        </w:rPr>
      </w:pPr>
      <w:r w:rsidRPr="0035467A">
        <w:rPr>
          <w:rFonts w:ascii="Arial" w:eastAsia="Calibri" w:hAnsi="Arial" w:cs="Arial"/>
          <w:kern w:val="2"/>
          <w:sz w:val="24"/>
          <w:u w:val="single"/>
          <w:lang w:val="en-IL" w:eastAsia="en-US"/>
        </w:rPr>
        <w:t>Integrating Online and Traditional Healthcare Services</w:t>
      </w:r>
      <w:r w:rsidR="00F72C35">
        <w:rPr>
          <w:rFonts w:ascii="Arial" w:eastAsia="Calibri" w:hAnsi="Arial" w:cs="Arial"/>
          <w:kern w:val="2"/>
          <w:sz w:val="24"/>
          <w:u w:val="single"/>
          <w:lang w:val="en-IL" w:eastAsia="en-US"/>
        </w:rPr>
        <w:t xml:space="preserve"> - </w:t>
      </w:r>
      <w:r w:rsidRPr="0035467A">
        <w:rPr>
          <w:rFonts w:ascii="Arial" w:eastAsia="Calibri" w:hAnsi="Arial" w:cs="Arial"/>
          <w:kern w:val="2"/>
          <w:sz w:val="24"/>
          <w:lang w:val="en-IL" w:eastAsia="en-US"/>
        </w:rPr>
        <w:t>In this context, researchers from the Mayo Clinic suggest that, given the advantages of digital health technologies, they should be integrated into traditional care to create virtual interactions between healthcare providers and patients between visits (Philpot et al., 2023).</w:t>
      </w:r>
    </w:p>
    <w:p w14:paraId="21BDF009" w14:textId="77777777" w:rsidR="0035467A" w:rsidRPr="0035467A" w:rsidRDefault="0035467A" w:rsidP="0035467A">
      <w:pPr>
        <w:bidi w:val="0"/>
        <w:spacing w:after="160" w:line="360" w:lineRule="auto"/>
        <w:contextualSpacing/>
        <w:rPr>
          <w:rFonts w:ascii="Arial" w:eastAsia="Calibri" w:hAnsi="Arial" w:cs="Arial"/>
          <w:kern w:val="2"/>
          <w:sz w:val="24"/>
          <w:lang w:val="en-IL" w:eastAsia="en-US"/>
        </w:rPr>
      </w:pPr>
      <w:r w:rsidRPr="0035467A">
        <w:rPr>
          <w:rFonts w:ascii="Arial" w:eastAsia="Calibri" w:hAnsi="Arial" w:cs="Arial"/>
          <w:kern w:val="2"/>
          <w:sz w:val="24"/>
          <w:lang w:val="en-IL" w:eastAsia="en-US"/>
        </w:rPr>
        <w:t>Given these insights and the expansion of OHS policies, it is essential that health service providers, particularly health maintenance organizations (HMOs), focus on strengthening public trust in these services and continuously monitoring their quality.</w:t>
      </w:r>
    </w:p>
    <w:bookmarkEnd w:id="15"/>
    <w:bookmarkEnd w:id="20"/>
    <w:p w14:paraId="13A3C5D5" w14:textId="1E059701"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b/>
          <w:bCs/>
          <w:kern w:val="2"/>
          <w:sz w:val="24"/>
          <w:lang w:val="en-IL" w:eastAsia="en-US"/>
        </w:rPr>
        <w:t xml:space="preserve">Predictors of Familiarity and Frequency </w:t>
      </w:r>
      <w:r>
        <w:rPr>
          <w:rFonts w:ascii="Arial" w:eastAsia="Calibri" w:hAnsi="Arial" w:cs="Arial"/>
          <w:b/>
          <w:bCs/>
          <w:kern w:val="2"/>
          <w:sz w:val="24"/>
          <w:lang w:val="en-IL" w:eastAsia="en-US"/>
        </w:rPr>
        <w:t xml:space="preserve">usage </w:t>
      </w:r>
      <w:r w:rsidRPr="001C2B84">
        <w:rPr>
          <w:rFonts w:ascii="Arial" w:eastAsia="Calibri" w:hAnsi="Arial" w:cs="Arial"/>
          <w:b/>
          <w:bCs/>
          <w:kern w:val="2"/>
          <w:sz w:val="24"/>
          <w:lang w:val="en-IL" w:eastAsia="en-US"/>
        </w:rPr>
        <w:t xml:space="preserve">of </w:t>
      </w:r>
      <w:r>
        <w:rPr>
          <w:rFonts w:ascii="Arial" w:eastAsia="Calibri" w:hAnsi="Arial" w:cs="Arial"/>
          <w:b/>
          <w:bCs/>
          <w:kern w:val="2"/>
          <w:sz w:val="24"/>
          <w:lang w:val="en-IL" w:eastAsia="en-US"/>
        </w:rPr>
        <w:t xml:space="preserve"> </w:t>
      </w:r>
      <w:r w:rsidRPr="001C2B84">
        <w:rPr>
          <w:rFonts w:ascii="Arial" w:eastAsia="Calibri" w:hAnsi="Arial" w:cs="Arial"/>
          <w:b/>
          <w:bCs/>
          <w:kern w:val="2"/>
          <w:sz w:val="24"/>
          <w:lang w:val="en-IL" w:eastAsia="en-US"/>
        </w:rPr>
        <w:t>HOT</w:t>
      </w:r>
      <w:r>
        <w:rPr>
          <w:rFonts w:ascii="Arial" w:eastAsia="Calibri" w:hAnsi="Arial" w:cs="Arial"/>
          <w:b/>
          <w:bCs/>
          <w:kern w:val="2"/>
          <w:sz w:val="24"/>
          <w:lang w:val="en-IL" w:eastAsia="en-US"/>
        </w:rPr>
        <w:t xml:space="preserve"> - </w:t>
      </w:r>
      <w:r w:rsidRPr="001C2B84">
        <w:rPr>
          <w:rFonts w:ascii="Arial" w:eastAsia="Calibri" w:hAnsi="Arial" w:cs="Arial"/>
          <w:kern w:val="2"/>
          <w:sz w:val="24"/>
          <w:lang w:val="en-IL" w:eastAsia="en-US"/>
        </w:rPr>
        <w:t>Given the finding that most participants are familiar with and use low-order technology (LOT), we conducted a multivariate regression analysis to identify the variables predicting familiarity and use of HOT exclusively.</w:t>
      </w:r>
    </w:p>
    <w:p w14:paraId="6939BD97" w14:textId="2B9060F3"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u w:val="single"/>
          <w:lang w:val="en-IL" w:eastAsia="en-US"/>
        </w:rPr>
        <w:t xml:space="preserve">Age </w:t>
      </w:r>
      <w:r>
        <w:rPr>
          <w:rFonts w:ascii="Arial" w:eastAsia="Calibri" w:hAnsi="Arial" w:cs="Arial"/>
          <w:kern w:val="2"/>
          <w:sz w:val="24"/>
          <w:u w:val="single"/>
          <w:lang w:val="en-IL" w:eastAsia="en-US"/>
        </w:rPr>
        <w:t xml:space="preserve"> - </w:t>
      </w:r>
      <w:r w:rsidRPr="001C2B84">
        <w:rPr>
          <w:rFonts w:ascii="Arial" w:eastAsia="Calibri" w:hAnsi="Arial" w:cs="Arial"/>
          <w:kern w:val="2"/>
          <w:sz w:val="24"/>
          <w:lang w:val="en-IL" w:eastAsia="en-US"/>
        </w:rPr>
        <w:t>The study found that familiarity and frequency of use of HOT decrease with age. The literature presents conflicting findings regarding the relationship between age and digital technology use, with no clear distinction on the specific types of technology being used. Some studies have reported a negative correlation between age and online technology use (Tipre et al., 2022). Another study found that adults over 45 were less likely to use digital health services (Jaffe et al., 2020). However, an Israeli study found that the use of LOT was similar among individuals aged 64-75 and younger age groups in terms of usage frequency (Even-Zohr et al., 2017).</w:t>
      </w:r>
    </w:p>
    <w:p w14:paraId="672B4778" w14:textId="77777777"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lang w:val="en-IL" w:eastAsia="en-US"/>
        </w:rPr>
        <w:t>These conflicting findings regarding OHS usage, particularly HOT, highlight the need for further research to understand the role of age in predicting engagement with these services.</w:t>
      </w:r>
    </w:p>
    <w:p w14:paraId="7C33F05B" w14:textId="724BAEDD"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u w:val="single"/>
          <w:lang w:val="en-IL" w:eastAsia="en-US"/>
        </w:rPr>
        <w:lastRenderedPageBreak/>
        <w:t>Ethnic Sector as a Predictor</w:t>
      </w:r>
      <w:r>
        <w:rPr>
          <w:rFonts w:ascii="Arial" w:eastAsia="Calibri" w:hAnsi="Arial" w:cs="Arial"/>
          <w:kern w:val="2"/>
          <w:sz w:val="24"/>
          <w:u w:val="single"/>
          <w:lang w:val="en-IL" w:eastAsia="en-US"/>
        </w:rPr>
        <w:t xml:space="preserve"> - </w:t>
      </w:r>
      <w:r w:rsidRPr="001C2B84">
        <w:rPr>
          <w:rFonts w:ascii="Arial" w:eastAsia="Calibri" w:hAnsi="Arial" w:cs="Arial"/>
          <w:kern w:val="2"/>
          <w:sz w:val="24"/>
          <w:lang w:val="en-IL" w:eastAsia="en-US"/>
        </w:rPr>
        <w:t>Another predictor of HOT use and familiarity was Arab sector affiliation. This finding may seem unexpected, given that three-quarters of Arab respondents reported having low or significantly below-average incomes, residing mostly in peripheral areas, and being classified as a disadvantaged population. Studies in other countries have shown opposite findings, where populations living in urban areas were more likely to use OHS than those in rural areas (Latulippe et al., 2017). Furthermore, ethnic minority populations from lower socioeconomic backgrounds have been found to use OHS less frequently (Mehta et al., 2020).</w:t>
      </w:r>
    </w:p>
    <w:p w14:paraId="6F98CBD8" w14:textId="77777777"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lang w:val="en-IL" w:eastAsia="en-US"/>
        </w:rPr>
        <w:t>A possible explanation for the findings regarding Arab participants in Israel is that their access to face-to-face healthcare services is more limited, compelling them to rely on HOT services. A relevant example is online dietitian consultations, which are classified as HOT technologies. Given high rates of diabetes and obesity in the Arab population, and the limited accessibility of dietitian services in peripheral areas, it is plausible that these constraints drive familiarity with and use of HOT services.</w:t>
      </w:r>
    </w:p>
    <w:p w14:paraId="1502488D" w14:textId="7B7A1EAE"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u w:val="single"/>
          <w:lang w:val="en-IL" w:eastAsia="en-US"/>
        </w:rPr>
        <w:t>Gender</w:t>
      </w:r>
      <w:r w:rsidRPr="001C2B84">
        <w:rPr>
          <w:rFonts w:ascii="Arial" w:eastAsia="Calibri" w:hAnsi="Arial" w:cs="Arial"/>
          <w:kern w:val="2"/>
          <w:sz w:val="24"/>
          <w:u w:val="single"/>
          <w:lang w:val="en-IL" w:eastAsia="en-US"/>
        </w:rPr>
        <w:t xml:space="preserve">  </w:t>
      </w:r>
      <w:r w:rsidRPr="001C2B84">
        <w:rPr>
          <w:rFonts w:ascii="Arial" w:eastAsia="Calibri" w:hAnsi="Arial" w:cs="Arial"/>
          <w:kern w:val="2"/>
          <w:sz w:val="24"/>
          <w:u w:val="single"/>
          <w:lang w:val="en-IL" w:eastAsia="en-US"/>
        </w:rPr>
        <w:t>Differences in HOT Use</w:t>
      </w:r>
      <w:r>
        <w:rPr>
          <w:rFonts w:ascii="Arial" w:eastAsia="Calibri" w:hAnsi="Arial" w:cs="Arial"/>
          <w:kern w:val="2"/>
          <w:sz w:val="24"/>
          <w:lang w:val="en-IL" w:eastAsia="en-US"/>
        </w:rPr>
        <w:t xml:space="preserve">- </w:t>
      </w:r>
      <w:r w:rsidRPr="001C2B84">
        <w:rPr>
          <w:rFonts w:ascii="Arial" w:eastAsia="Calibri" w:hAnsi="Arial" w:cs="Arial"/>
          <w:kern w:val="2"/>
          <w:sz w:val="24"/>
          <w:lang w:val="en-IL" w:eastAsia="en-US"/>
        </w:rPr>
        <w:t>Men were found to have a higher likelihood than women of being familiar with and using HOT technologies, a finding consistent with other studies reporting gender differences in OHS consumption (Jaffe et al., 2020).</w:t>
      </w:r>
    </w:p>
    <w:p w14:paraId="13A5F608" w14:textId="77777777"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lang w:val="en-IL" w:eastAsia="en-US"/>
        </w:rPr>
        <w:t>Beyond gender-related demand-side differences, OHS could also help reduce gender disparities in healthcare supply by enhancing women's skills through support, supervision, proper guidance, and program development (George et al., 2018; Sinha, 2018).</w:t>
      </w:r>
    </w:p>
    <w:p w14:paraId="00CA4C27" w14:textId="72AE5C89"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u w:val="single"/>
          <w:lang w:val="en-IL" w:eastAsia="en-US"/>
        </w:rPr>
        <w:t>Health Fund Affiliation</w:t>
      </w:r>
      <w:r w:rsidRPr="001C2B84">
        <w:rPr>
          <w:rFonts w:ascii="Arial" w:eastAsia="Calibri" w:hAnsi="Arial" w:cs="Arial"/>
          <w:kern w:val="2"/>
          <w:sz w:val="24"/>
          <w:lang w:val="en-IL" w:eastAsia="en-US"/>
        </w:rPr>
        <w:t xml:space="preserve"> </w:t>
      </w:r>
      <w:r>
        <w:rPr>
          <w:rFonts w:ascii="Arial" w:eastAsia="Calibri" w:hAnsi="Arial" w:cs="Arial"/>
          <w:kern w:val="2"/>
          <w:sz w:val="24"/>
          <w:lang w:val="en-IL" w:eastAsia="en-US"/>
        </w:rPr>
        <w:t xml:space="preserve">- </w:t>
      </w:r>
      <w:r w:rsidRPr="001C2B84">
        <w:rPr>
          <w:rFonts w:ascii="Arial" w:eastAsia="Calibri" w:hAnsi="Arial" w:cs="Arial"/>
          <w:kern w:val="2"/>
          <w:sz w:val="24"/>
          <w:lang w:val="en-IL" w:eastAsia="en-US"/>
        </w:rPr>
        <w:t>Health fund membership was also found to be a significant predictor. Membership in Clalit Health Services increased the likelihood of HOT familiarity and use.</w:t>
      </w:r>
    </w:p>
    <w:p w14:paraId="6BD8210C" w14:textId="77777777"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lang w:val="en-IL" w:eastAsia="en-US"/>
        </w:rPr>
        <w:t>A possible explanation for this is that the survey included items on familiarity and use of diagnostic technologies associated with HOT, such as online medical check-ups using devices like blood pressure monitors, ECG transmission, and the TYTO device. Other health funds have primarily developed OHS focused on LOT.</w:t>
      </w:r>
    </w:p>
    <w:p w14:paraId="5D78C1FE" w14:textId="77777777"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lang w:val="en-IL" w:eastAsia="en-US"/>
        </w:rPr>
        <w:t xml:space="preserve">An Israeli study on HMO preferences for online physician consultations versus face-to-face care found that health funds expressed a need and desire to </w:t>
      </w:r>
      <w:r w:rsidRPr="001C2B84">
        <w:rPr>
          <w:rFonts w:ascii="Arial" w:eastAsia="Calibri" w:hAnsi="Arial" w:cs="Arial"/>
          <w:kern w:val="2"/>
          <w:sz w:val="24"/>
          <w:lang w:val="en-IL" w:eastAsia="en-US"/>
        </w:rPr>
        <w:lastRenderedPageBreak/>
        <w:t>expand digital health services (Chudner et al., 2019). These findings support the expansion of HOT services across all health funds.</w:t>
      </w:r>
    </w:p>
    <w:p w14:paraId="7CB72395" w14:textId="77777777"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lang w:val="en-IL" w:eastAsia="en-US"/>
        </w:rPr>
        <w:t>Perceived Efficacy and Digital Literacy as Predictors</w:t>
      </w:r>
    </w:p>
    <w:p w14:paraId="18DD0411" w14:textId="77777777"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lang w:val="en-IL" w:eastAsia="en-US"/>
        </w:rPr>
        <w:t>Perceived efficacy and confidence in online healthcare were also significant predictors of familiarity with and use of HOT. Additionally, the likelihood of using HOT decreased among those with lower digital health literacy. This underscores the critical role of digital health literacy in the adoption of HOT technologies.</w:t>
      </w:r>
    </w:p>
    <w:p w14:paraId="71F1BA3E" w14:textId="77777777" w:rsidR="001C2B84" w:rsidRPr="001C2B84" w:rsidRDefault="001C2B84" w:rsidP="001C2B84">
      <w:pPr>
        <w:bidi w:val="0"/>
        <w:spacing w:after="160" w:line="360" w:lineRule="auto"/>
        <w:contextualSpacing/>
        <w:rPr>
          <w:rFonts w:ascii="Arial" w:eastAsia="Calibri" w:hAnsi="Arial" w:cs="Arial"/>
          <w:kern w:val="2"/>
          <w:sz w:val="24"/>
          <w:lang w:val="en-IL" w:eastAsia="en-US"/>
        </w:rPr>
      </w:pPr>
      <w:r w:rsidRPr="001C2B84">
        <w:rPr>
          <w:rFonts w:ascii="Arial" w:eastAsia="Calibri" w:hAnsi="Arial" w:cs="Arial"/>
          <w:kern w:val="2"/>
          <w:sz w:val="24"/>
          <w:lang w:val="en-IL" w:eastAsia="en-US"/>
        </w:rPr>
        <w:t>This finding is consistent with an Israeli study that identified digital health literacy as the strongest predictor of OHS usage (Reicher et al., 2024).</w:t>
      </w:r>
    </w:p>
    <w:p w14:paraId="24F6DE6A" w14:textId="77777777" w:rsidR="009806B4" w:rsidRDefault="009806B4" w:rsidP="009806B4">
      <w:pPr>
        <w:bidi w:val="0"/>
        <w:spacing w:after="160" w:line="259" w:lineRule="auto"/>
        <w:rPr>
          <w:rFonts w:ascii="Arial" w:eastAsia="Calibri" w:hAnsi="Arial" w:cs="Arial"/>
          <w:b/>
          <w:bCs/>
          <w:kern w:val="2"/>
          <w:sz w:val="24"/>
          <w:lang w:val="en-IL" w:eastAsia="en-US"/>
        </w:rPr>
      </w:pPr>
    </w:p>
    <w:p w14:paraId="268AD97E" w14:textId="2CF3EDCF" w:rsidR="009806B4" w:rsidRPr="009806B4" w:rsidRDefault="009806B4" w:rsidP="009806B4">
      <w:pPr>
        <w:bidi w:val="0"/>
        <w:spacing w:after="160" w:line="259" w:lineRule="auto"/>
        <w:rPr>
          <w:rFonts w:ascii="Arial" w:eastAsia="Calibri" w:hAnsi="Arial" w:cs="Arial"/>
          <w:b/>
          <w:bCs/>
          <w:kern w:val="2"/>
          <w:sz w:val="24"/>
          <w:lang w:val="en-IL" w:eastAsia="en-US"/>
        </w:rPr>
      </w:pPr>
      <w:r w:rsidRPr="009806B4">
        <w:rPr>
          <w:rFonts w:ascii="Arial" w:eastAsia="Calibri" w:hAnsi="Arial" w:cs="Arial"/>
          <w:b/>
          <w:bCs/>
          <w:kern w:val="2"/>
          <w:sz w:val="24"/>
          <w:lang w:val="en-IL" w:eastAsia="en-US"/>
        </w:rPr>
        <w:t>Policy Implications and Recommendations for Decision-Makers</w:t>
      </w:r>
    </w:p>
    <w:p w14:paraId="37C67424" w14:textId="77777777" w:rsidR="009806B4" w:rsidRPr="009806B4" w:rsidRDefault="009806B4" w:rsidP="009806B4">
      <w:pPr>
        <w:numPr>
          <w:ilvl w:val="0"/>
          <w:numId w:val="22"/>
        </w:numPr>
        <w:bidi w:val="0"/>
        <w:spacing w:after="160" w:line="259" w:lineRule="auto"/>
        <w:ind w:left="0" w:firstLine="0"/>
        <w:rPr>
          <w:rFonts w:ascii="Arial" w:eastAsia="Calibri" w:hAnsi="Arial" w:cs="Arial"/>
          <w:kern w:val="2"/>
          <w:sz w:val="24"/>
          <w:lang w:val="en-IL" w:eastAsia="en-US"/>
        </w:rPr>
      </w:pPr>
      <w:r w:rsidRPr="009806B4">
        <w:rPr>
          <w:rFonts w:ascii="Arial" w:eastAsia="Calibri" w:hAnsi="Arial" w:cs="Arial"/>
          <w:kern w:val="2"/>
          <w:sz w:val="24"/>
          <w:lang w:val="en-IL" w:eastAsia="en-US"/>
        </w:rPr>
        <w:t>OHS Should Be Categorized by Service Type</w:t>
      </w:r>
      <w:r w:rsidRPr="009806B4">
        <w:rPr>
          <w:rFonts w:ascii="Arial" w:eastAsia="Calibri" w:hAnsi="Arial" w:cs="Arial"/>
          <w:kern w:val="2"/>
          <w:sz w:val="24"/>
          <w:lang w:val="en-IL" w:eastAsia="en-US"/>
        </w:rPr>
        <w:br/>
        <w:t>Online health services include two distinct types: low-order technology (LOT) and high-order technology (HOT). Therefore, OHS usage cannot be analyzed as a single entity. It is crucial to map these different service types across healthcare providers to better understand their implementation and accessibility.</w:t>
      </w:r>
    </w:p>
    <w:p w14:paraId="536259DA" w14:textId="77777777" w:rsidR="009806B4" w:rsidRPr="009806B4" w:rsidRDefault="009806B4" w:rsidP="009806B4">
      <w:pPr>
        <w:numPr>
          <w:ilvl w:val="0"/>
          <w:numId w:val="22"/>
        </w:numPr>
        <w:bidi w:val="0"/>
        <w:spacing w:after="160" w:line="259" w:lineRule="auto"/>
        <w:ind w:left="0" w:firstLine="0"/>
        <w:rPr>
          <w:rFonts w:ascii="Arial" w:eastAsia="Calibri" w:hAnsi="Arial" w:cs="Arial"/>
          <w:kern w:val="2"/>
          <w:sz w:val="24"/>
          <w:lang w:val="en-IL" w:eastAsia="en-US"/>
        </w:rPr>
      </w:pPr>
      <w:r w:rsidRPr="009806B4">
        <w:rPr>
          <w:rFonts w:ascii="Arial" w:eastAsia="Calibri" w:hAnsi="Arial" w:cs="Arial"/>
          <w:kern w:val="2"/>
          <w:sz w:val="24"/>
          <w:lang w:val="en-IL" w:eastAsia="en-US"/>
        </w:rPr>
        <w:t>Focus on Improving Digital Health Literacy and HOT Familiarity</w:t>
      </w:r>
      <w:r w:rsidRPr="009806B4">
        <w:rPr>
          <w:rFonts w:ascii="Arial" w:eastAsia="Calibri" w:hAnsi="Arial" w:cs="Arial"/>
          <w:kern w:val="2"/>
          <w:sz w:val="24"/>
          <w:lang w:val="en-IL" w:eastAsia="en-US"/>
        </w:rPr>
        <w:br/>
        <w:t>Efforts to increase public familiarity with and accessibility of OHS should primarily focus on enhancing digital health literacy and expanding the use of HOT technologies. Greater adoption of HOT will enable significant advancements in diagnostics and treatment, leveraging advanced monitoring devices with data transmission capabilities and virtual consultations, which are essential for managing various medical conditions.</w:t>
      </w:r>
    </w:p>
    <w:p w14:paraId="7F1DD2B0" w14:textId="77777777" w:rsidR="009806B4" w:rsidRPr="009806B4" w:rsidRDefault="009806B4" w:rsidP="009806B4">
      <w:pPr>
        <w:numPr>
          <w:ilvl w:val="0"/>
          <w:numId w:val="22"/>
        </w:numPr>
        <w:bidi w:val="0"/>
        <w:spacing w:after="160" w:line="259" w:lineRule="auto"/>
        <w:ind w:left="0" w:firstLine="0"/>
        <w:rPr>
          <w:rFonts w:ascii="Arial" w:eastAsia="Calibri" w:hAnsi="Arial" w:cs="Arial"/>
          <w:kern w:val="2"/>
          <w:sz w:val="24"/>
          <w:lang w:val="en-IL" w:eastAsia="en-US"/>
        </w:rPr>
      </w:pPr>
      <w:r w:rsidRPr="009806B4">
        <w:rPr>
          <w:rFonts w:ascii="Arial" w:eastAsia="Calibri" w:hAnsi="Arial" w:cs="Arial"/>
          <w:kern w:val="2"/>
          <w:sz w:val="24"/>
          <w:lang w:val="en-IL" w:eastAsia="en-US"/>
        </w:rPr>
        <w:t>Leveraging Existing Technological Infrastructure</w:t>
      </w:r>
      <w:r w:rsidRPr="009806B4">
        <w:rPr>
          <w:rFonts w:ascii="Arial" w:eastAsia="Calibri" w:hAnsi="Arial" w:cs="Arial"/>
          <w:kern w:val="2"/>
          <w:sz w:val="24"/>
          <w:lang w:val="en-IL" w:eastAsia="en-US"/>
        </w:rPr>
        <w:br/>
        <w:t>Given that technological infrastructure is widely available in most households, the Ministry of Health, in collaboration with the "Digital Israel" initiative, can harness information and communication technologies (ICTs) to enhance the delivery of online healthcare services (Digital Israel, 2018).</w:t>
      </w:r>
    </w:p>
    <w:p w14:paraId="3628A99E" w14:textId="77777777" w:rsidR="009806B4" w:rsidRPr="009806B4" w:rsidRDefault="009806B4" w:rsidP="009806B4">
      <w:pPr>
        <w:numPr>
          <w:ilvl w:val="0"/>
          <w:numId w:val="22"/>
        </w:numPr>
        <w:bidi w:val="0"/>
        <w:spacing w:after="160" w:line="259" w:lineRule="auto"/>
        <w:ind w:left="0" w:firstLine="0"/>
        <w:rPr>
          <w:rFonts w:ascii="Arial" w:eastAsia="Calibri" w:hAnsi="Arial" w:cs="Arial"/>
          <w:kern w:val="2"/>
          <w:sz w:val="24"/>
          <w:lang w:val="en-IL" w:eastAsia="en-US"/>
        </w:rPr>
      </w:pPr>
      <w:r w:rsidRPr="009806B4">
        <w:rPr>
          <w:rFonts w:ascii="Arial" w:eastAsia="Calibri" w:hAnsi="Arial" w:cs="Arial"/>
          <w:kern w:val="2"/>
          <w:sz w:val="24"/>
          <w:lang w:val="en-IL" w:eastAsia="en-US"/>
        </w:rPr>
        <w:t>Integrating Online and In-Person Healthcare Services</w:t>
      </w:r>
      <w:r w:rsidRPr="009806B4">
        <w:rPr>
          <w:rFonts w:ascii="Arial" w:eastAsia="Calibri" w:hAnsi="Arial" w:cs="Arial"/>
          <w:kern w:val="2"/>
          <w:sz w:val="24"/>
          <w:lang w:val="en-IL" w:eastAsia="en-US"/>
        </w:rPr>
        <w:br/>
        <w:t>Online healthcare and face-to-face care are complementary services, not substitutes. Therefore, strategies should be developed to integrate both approaches, tailoring them to different treatment processes, health conditions, and healthcare organizations.</w:t>
      </w:r>
    </w:p>
    <w:p w14:paraId="50FFD9A8" w14:textId="77777777" w:rsidR="009806B4" w:rsidRPr="009806B4" w:rsidRDefault="009806B4" w:rsidP="009806B4">
      <w:pPr>
        <w:numPr>
          <w:ilvl w:val="0"/>
          <w:numId w:val="22"/>
        </w:numPr>
        <w:bidi w:val="0"/>
        <w:spacing w:after="160" w:line="259" w:lineRule="auto"/>
        <w:ind w:left="0" w:firstLine="0"/>
        <w:rPr>
          <w:rFonts w:ascii="Arial" w:eastAsia="Calibri" w:hAnsi="Arial" w:cs="Arial"/>
          <w:kern w:val="2"/>
          <w:sz w:val="24"/>
          <w:lang w:val="en-IL" w:eastAsia="en-US"/>
        </w:rPr>
      </w:pPr>
      <w:r w:rsidRPr="009806B4">
        <w:rPr>
          <w:rFonts w:ascii="Arial" w:eastAsia="Calibri" w:hAnsi="Arial" w:cs="Arial"/>
          <w:kern w:val="2"/>
          <w:sz w:val="24"/>
          <w:lang w:val="en-IL" w:eastAsia="en-US"/>
        </w:rPr>
        <w:t>Age-Specific Adaptation of Online Health Services</w:t>
      </w:r>
      <w:r w:rsidRPr="009806B4">
        <w:rPr>
          <w:rFonts w:ascii="Arial" w:eastAsia="Calibri" w:hAnsi="Arial" w:cs="Arial"/>
          <w:kern w:val="2"/>
          <w:sz w:val="24"/>
          <w:lang w:val="en-IL" w:eastAsia="en-US"/>
        </w:rPr>
        <w:br/>
        <w:t xml:space="preserve">Since familiarity with and frequency of OHS use decrease with age, OHS should not be the sole or primary care approach for older adults. Healthcare providers should assess the specific needs and capabilities of the elderly </w:t>
      </w:r>
      <w:r w:rsidRPr="009806B4">
        <w:rPr>
          <w:rFonts w:ascii="Arial" w:eastAsia="Calibri" w:hAnsi="Arial" w:cs="Arial"/>
          <w:kern w:val="2"/>
          <w:sz w:val="24"/>
          <w:lang w:val="en-IL" w:eastAsia="en-US"/>
        </w:rPr>
        <w:lastRenderedPageBreak/>
        <w:t>population and develop personalized service frameworks to ensure accessibility and usability.</w:t>
      </w:r>
    </w:p>
    <w:p w14:paraId="024DD1E9" w14:textId="77777777" w:rsidR="009806B4" w:rsidRPr="009806B4" w:rsidRDefault="009806B4" w:rsidP="009806B4">
      <w:pPr>
        <w:numPr>
          <w:ilvl w:val="0"/>
          <w:numId w:val="22"/>
        </w:numPr>
        <w:bidi w:val="0"/>
        <w:spacing w:after="160" w:line="259" w:lineRule="auto"/>
        <w:ind w:left="0" w:firstLine="0"/>
        <w:rPr>
          <w:rFonts w:ascii="Arial" w:eastAsia="Calibri" w:hAnsi="Arial" w:cs="Arial"/>
          <w:kern w:val="2"/>
          <w:sz w:val="24"/>
          <w:lang w:val="en-IL" w:eastAsia="en-US"/>
        </w:rPr>
      </w:pPr>
      <w:r w:rsidRPr="009806B4">
        <w:rPr>
          <w:rFonts w:ascii="Arial" w:eastAsia="Calibri" w:hAnsi="Arial" w:cs="Arial"/>
          <w:kern w:val="2"/>
          <w:sz w:val="24"/>
          <w:lang w:val="en-IL" w:eastAsia="en-US"/>
        </w:rPr>
        <w:t>Further Research on OHS Use in the Arab Sector</w:t>
      </w:r>
      <w:r w:rsidRPr="009806B4">
        <w:rPr>
          <w:rFonts w:ascii="Arial" w:eastAsia="Calibri" w:hAnsi="Arial" w:cs="Arial"/>
          <w:kern w:val="2"/>
          <w:sz w:val="24"/>
          <w:lang w:val="en-IL" w:eastAsia="en-US"/>
        </w:rPr>
        <w:br/>
        <w:t>The findings regarding OHS use among the Arab population raise important questions and necessitate further research. While Arabs prefer face-to-face care and are less likely to use LOT, they demonstrate relatively high usage of HOT. Future studies should explore the underlying reasons for this pattern to better inform policy and service design.</w:t>
      </w:r>
    </w:p>
    <w:p w14:paraId="0711BA91" w14:textId="77777777" w:rsidR="00A63B79" w:rsidRPr="00A61146" w:rsidRDefault="00A63B79" w:rsidP="00A61146">
      <w:pPr>
        <w:bidi w:val="0"/>
        <w:spacing w:after="160" w:line="259" w:lineRule="auto"/>
        <w:ind w:left="360"/>
        <w:rPr>
          <w:b/>
          <w:bCs/>
          <w:sz w:val="24"/>
          <w:szCs w:val="32"/>
        </w:rPr>
      </w:pPr>
      <w:r w:rsidRPr="00A61146">
        <w:rPr>
          <w:b/>
          <w:bCs/>
          <w:sz w:val="24"/>
          <w:szCs w:val="32"/>
        </w:rPr>
        <w:t>Conclusions</w:t>
      </w:r>
    </w:p>
    <w:p w14:paraId="32BBC78D" w14:textId="77777777" w:rsidR="00BC1D1D" w:rsidRPr="00BC1D1D" w:rsidRDefault="00F0382A" w:rsidP="00BC1D1D">
      <w:pPr>
        <w:bidi w:val="0"/>
        <w:spacing w:after="160" w:line="360" w:lineRule="auto"/>
        <w:ind w:left="84"/>
        <w:contextualSpacing/>
        <w:rPr>
          <w:rFonts w:ascii="Arial" w:eastAsia="Calibri" w:hAnsi="Arial" w:cs="Arial"/>
          <w:kern w:val="2"/>
          <w:sz w:val="24"/>
          <w:lang w:val="en-IL" w:eastAsia="en-US"/>
        </w:rPr>
      </w:pPr>
      <w:r w:rsidRPr="00BC1D1D">
        <w:rPr>
          <w:rFonts w:ascii="Arial" w:eastAsia="Calibri" w:hAnsi="Arial" w:cs="Arial"/>
          <w:kern w:val="2"/>
          <w:sz w:val="24"/>
          <w:lang w:eastAsia="en-US"/>
        </w:rPr>
        <w:t xml:space="preserve"> </w:t>
      </w:r>
      <w:r w:rsidR="00BC1D1D" w:rsidRPr="00BC1D1D">
        <w:rPr>
          <w:rFonts w:ascii="Arial" w:eastAsia="Calibri" w:hAnsi="Arial" w:cs="Arial"/>
          <w:kern w:val="2"/>
          <w:sz w:val="24"/>
          <w:lang w:val="en-IL" w:eastAsia="en-US"/>
        </w:rPr>
        <w:t>The study highlights unique aspects of the Israeli healthcare landscape and proposes practical solutions for expanding and tailoring the accessibility of online health services (OHS). It offers a novel perspective on OHS consumption in Israel, suggesting ways to increase usage effectively while addressing the specific needs of different population groups.</w:t>
      </w:r>
    </w:p>
    <w:p w14:paraId="6E7FEDF6" w14:textId="5A407191" w:rsidR="00BC1D1D" w:rsidRPr="00BC1D1D" w:rsidRDefault="00BC1D1D" w:rsidP="004E49A3">
      <w:pPr>
        <w:pStyle w:val="a9"/>
        <w:numPr>
          <w:ilvl w:val="0"/>
          <w:numId w:val="23"/>
        </w:numPr>
        <w:bidi w:val="0"/>
        <w:spacing w:after="160" w:line="360" w:lineRule="auto"/>
        <w:ind w:left="84"/>
        <w:rPr>
          <w:rFonts w:ascii="Arial" w:eastAsia="Calibri" w:hAnsi="Arial" w:cs="Arial"/>
          <w:kern w:val="2"/>
          <w:sz w:val="24"/>
          <w:lang w:val="en-IL" w:eastAsia="en-US"/>
        </w:rPr>
      </w:pPr>
      <w:r w:rsidRPr="00BC1D1D">
        <w:rPr>
          <w:rFonts w:ascii="Arial" w:eastAsia="Calibri" w:hAnsi="Arial" w:cs="Arial"/>
          <w:kern w:val="2"/>
          <w:sz w:val="24"/>
          <w:lang w:val="en-IL" w:eastAsia="en-US"/>
        </w:rPr>
        <w:t>Integrating Online and In-Person Healthcare</w:t>
      </w:r>
      <w:r w:rsidRPr="00BC1D1D">
        <w:rPr>
          <w:rFonts w:ascii="Arial" w:eastAsia="Calibri" w:hAnsi="Arial" w:cs="Arial"/>
          <w:kern w:val="2"/>
          <w:sz w:val="24"/>
          <w:lang w:val="en-IL" w:eastAsia="en-US"/>
        </w:rPr>
        <w:t xml:space="preserve">- </w:t>
      </w:r>
      <w:r w:rsidRPr="00BC1D1D">
        <w:rPr>
          <w:rFonts w:ascii="Arial" w:eastAsia="Calibri" w:hAnsi="Arial" w:cs="Arial"/>
          <w:kern w:val="2"/>
          <w:sz w:val="24"/>
          <w:lang w:val="en-IL" w:eastAsia="en-US"/>
        </w:rPr>
        <w:t>While the study underscores the advantages of OHS, it also emphasizes the importance of integrating online and face-to-face services to enhance the efficiency and accessibility of the healthcare system. OHS should not replace traditional care but rather complement it, necessitating the development of hybrid models that allow flexibility between online and in-person care based on patient needs and health conditions across different healthcare organizations.</w:t>
      </w:r>
    </w:p>
    <w:p w14:paraId="683C0A72" w14:textId="1724C12D" w:rsidR="00BC1D1D" w:rsidRPr="00BC1D1D" w:rsidRDefault="00BC1D1D" w:rsidP="0058164C">
      <w:pPr>
        <w:pStyle w:val="a9"/>
        <w:numPr>
          <w:ilvl w:val="0"/>
          <w:numId w:val="23"/>
        </w:numPr>
        <w:bidi w:val="0"/>
        <w:spacing w:after="160" w:line="360" w:lineRule="auto"/>
        <w:ind w:left="84"/>
        <w:rPr>
          <w:rFonts w:ascii="Arial" w:eastAsia="Calibri" w:hAnsi="Arial" w:cs="Arial"/>
          <w:kern w:val="2"/>
          <w:sz w:val="24"/>
          <w:lang w:val="en-IL" w:eastAsia="en-US"/>
        </w:rPr>
      </w:pPr>
      <w:r w:rsidRPr="00BC1D1D">
        <w:rPr>
          <w:rFonts w:ascii="Arial" w:eastAsia="Calibri" w:hAnsi="Arial" w:cs="Arial"/>
          <w:kern w:val="2"/>
          <w:sz w:val="24"/>
          <w:lang w:val="en-IL" w:eastAsia="en-US"/>
        </w:rPr>
        <w:t>Differentiating Between LOT and HOT</w:t>
      </w:r>
      <w:r w:rsidRPr="00BC1D1D">
        <w:rPr>
          <w:rFonts w:ascii="Arial" w:eastAsia="Calibri" w:hAnsi="Arial" w:cs="Arial"/>
          <w:kern w:val="2"/>
          <w:sz w:val="24"/>
          <w:lang w:val="en-IL" w:eastAsia="en-US"/>
        </w:rPr>
        <w:t xml:space="preserve"> - </w:t>
      </w:r>
      <w:r w:rsidRPr="00BC1D1D">
        <w:rPr>
          <w:rFonts w:ascii="Arial" w:eastAsia="Calibri" w:hAnsi="Arial" w:cs="Arial"/>
          <w:kern w:val="2"/>
          <w:sz w:val="24"/>
          <w:lang w:val="en-IL" w:eastAsia="en-US"/>
        </w:rPr>
        <w:t>The study provides a new perspective on OHS familiarity and use in Israel by distinguishing between low-order technologies (LOT) and high-order technologies (HOT). Policymakers and healthcare providers should not treat OHS as a single entity, but rather map the availability of these different service types across providers.</w:t>
      </w:r>
    </w:p>
    <w:p w14:paraId="090FC41B" w14:textId="1FAF3BD1" w:rsidR="00BC1D1D" w:rsidRPr="00BC1D1D" w:rsidRDefault="00BC1D1D" w:rsidP="00A43AB5">
      <w:pPr>
        <w:pStyle w:val="a9"/>
        <w:numPr>
          <w:ilvl w:val="0"/>
          <w:numId w:val="23"/>
        </w:numPr>
        <w:bidi w:val="0"/>
        <w:spacing w:after="160" w:line="360" w:lineRule="auto"/>
        <w:ind w:left="84"/>
        <w:rPr>
          <w:rFonts w:ascii="Arial" w:eastAsia="Calibri" w:hAnsi="Arial" w:cs="Arial"/>
          <w:kern w:val="2"/>
          <w:sz w:val="24"/>
          <w:lang w:val="en-IL" w:eastAsia="en-US"/>
        </w:rPr>
      </w:pPr>
      <w:r w:rsidRPr="00F73448">
        <w:rPr>
          <w:rFonts w:ascii="Arial" w:eastAsia="Calibri" w:hAnsi="Arial" w:cs="Arial"/>
          <w:kern w:val="2"/>
          <w:sz w:val="24"/>
          <w:lang w:val="en-IL" w:eastAsia="en-US"/>
        </w:rPr>
        <w:t>Leveraging Technology and Addressing Barriers</w:t>
      </w:r>
      <w:r w:rsidR="00F73448" w:rsidRPr="00F73448">
        <w:rPr>
          <w:rFonts w:ascii="Arial" w:eastAsia="Calibri" w:hAnsi="Arial" w:cs="Arial"/>
          <w:kern w:val="2"/>
          <w:sz w:val="24"/>
          <w:lang w:val="en-IL" w:eastAsia="en-US"/>
        </w:rPr>
        <w:t xml:space="preserve"> - </w:t>
      </w:r>
      <w:r w:rsidRPr="00BC1D1D">
        <w:rPr>
          <w:rFonts w:ascii="Arial" w:eastAsia="Calibri" w:hAnsi="Arial" w:cs="Arial"/>
          <w:kern w:val="2"/>
          <w:sz w:val="24"/>
          <w:lang w:val="en-IL" w:eastAsia="en-US"/>
        </w:rPr>
        <w:t>The lack of significant technological barriers identified in the study presents an opportunity for the Ministry of Health to expand OHS further. This should be done by enhancing digital health literacy and strengthening users’ confidence, particularly in adopting HOT technologies.</w:t>
      </w:r>
    </w:p>
    <w:p w14:paraId="3CE2EF77" w14:textId="77777777" w:rsidR="00BC1D1D" w:rsidRPr="00BC1D1D" w:rsidRDefault="00BC1D1D" w:rsidP="00BC1D1D">
      <w:pPr>
        <w:bidi w:val="0"/>
        <w:spacing w:after="160" w:line="360" w:lineRule="auto"/>
        <w:ind w:left="84"/>
        <w:contextualSpacing/>
        <w:rPr>
          <w:rFonts w:ascii="Arial" w:eastAsia="Calibri" w:hAnsi="Arial" w:cs="Arial"/>
          <w:kern w:val="2"/>
          <w:sz w:val="24"/>
          <w:lang w:val="en-IL" w:eastAsia="en-US"/>
        </w:rPr>
      </w:pPr>
      <w:r w:rsidRPr="00BC1D1D">
        <w:rPr>
          <w:rFonts w:ascii="Arial" w:eastAsia="Calibri" w:hAnsi="Arial" w:cs="Arial"/>
          <w:kern w:val="2"/>
          <w:sz w:val="24"/>
          <w:lang w:val="en-IL" w:eastAsia="en-US"/>
        </w:rPr>
        <w:lastRenderedPageBreak/>
        <w:t>Although access to digital technologies is high, some respondents reported difficulty consulting with unfamiliar healthcare providers, indicating a need to enhance trust in online healthcare services.</w:t>
      </w:r>
    </w:p>
    <w:p w14:paraId="2A125DC5" w14:textId="7E624FC8" w:rsidR="00BC1D1D" w:rsidRPr="00BC1D1D" w:rsidRDefault="00BC1D1D" w:rsidP="00014E8B">
      <w:pPr>
        <w:pStyle w:val="a9"/>
        <w:numPr>
          <w:ilvl w:val="0"/>
          <w:numId w:val="23"/>
        </w:numPr>
        <w:bidi w:val="0"/>
        <w:spacing w:after="160" w:line="360" w:lineRule="auto"/>
        <w:ind w:left="84"/>
        <w:rPr>
          <w:rFonts w:ascii="Arial" w:eastAsia="Calibri" w:hAnsi="Arial" w:cs="Arial"/>
          <w:kern w:val="2"/>
          <w:sz w:val="24"/>
          <w:lang w:val="en-IL" w:eastAsia="en-US"/>
        </w:rPr>
      </w:pPr>
      <w:r w:rsidRPr="00F73448">
        <w:rPr>
          <w:rFonts w:ascii="Arial" w:eastAsia="Calibri" w:hAnsi="Arial" w:cs="Arial"/>
          <w:kern w:val="2"/>
          <w:sz w:val="24"/>
          <w:lang w:val="en-IL" w:eastAsia="en-US"/>
        </w:rPr>
        <w:t>Addressing the Needs of Vulnerable Populations</w:t>
      </w:r>
      <w:r w:rsidR="00F73448" w:rsidRPr="00F73448">
        <w:rPr>
          <w:rFonts w:ascii="Arial" w:eastAsia="Calibri" w:hAnsi="Arial" w:cs="Arial"/>
          <w:kern w:val="2"/>
          <w:sz w:val="24"/>
          <w:lang w:val="en-IL" w:eastAsia="en-US"/>
        </w:rPr>
        <w:t xml:space="preserve"> - </w:t>
      </w:r>
      <w:r w:rsidRPr="00BC1D1D">
        <w:rPr>
          <w:rFonts w:ascii="Arial" w:eastAsia="Calibri" w:hAnsi="Arial" w:cs="Arial"/>
          <w:kern w:val="2"/>
          <w:sz w:val="24"/>
          <w:lang w:val="en-IL" w:eastAsia="en-US"/>
        </w:rPr>
        <w:t>Investment in tailored OHS solutions is especially critical for older adults, disadvantaged communities, and residents of peripheral areas. While younger populations tend to utilize HOT more frequently, older adults continue to prefer face-to-face care.</w:t>
      </w:r>
    </w:p>
    <w:p w14:paraId="3914647A" w14:textId="5745AA18" w:rsidR="00BC1D1D" w:rsidRPr="00BC1D1D" w:rsidRDefault="00BC1D1D" w:rsidP="003866D3">
      <w:pPr>
        <w:pStyle w:val="a9"/>
        <w:numPr>
          <w:ilvl w:val="0"/>
          <w:numId w:val="23"/>
        </w:numPr>
        <w:bidi w:val="0"/>
        <w:spacing w:after="160" w:line="360" w:lineRule="auto"/>
        <w:ind w:left="84"/>
        <w:rPr>
          <w:rFonts w:ascii="Arial" w:eastAsia="Calibri" w:hAnsi="Arial" w:cs="Arial"/>
          <w:kern w:val="2"/>
          <w:sz w:val="24"/>
          <w:lang w:val="en-IL" w:eastAsia="en-US"/>
        </w:rPr>
      </w:pPr>
      <w:r w:rsidRPr="00F73448">
        <w:rPr>
          <w:rFonts w:ascii="Arial" w:eastAsia="Calibri" w:hAnsi="Arial" w:cs="Arial"/>
          <w:kern w:val="2"/>
          <w:sz w:val="24"/>
          <w:lang w:val="en-IL" w:eastAsia="en-US"/>
        </w:rPr>
        <w:t>Understanding OHS Use in the Arab Sector</w:t>
      </w:r>
      <w:r w:rsidR="00F73448" w:rsidRPr="00F73448">
        <w:rPr>
          <w:rFonts w:ascii="Arial" w:eastAsia="Calibri" w:hAnsi="Arial" w:cs="Arial"/>
          <w:kern w:val="2"/>
          <w:sz w:val="24"/>
          <w:lang w:val="en-IL" w:eastAsia="en-US"/>
        </w:rPr>
        <w:t xml:space="preserve"> - </w:t>
      </w:r>
      <w:r w:rsidRPr="00BC1D1D">
        <w:rPr>
          <w:rFonts w:ascii="Arial" w:eastAsia="Calibri" w:hAnsi="Arial" w:cs="Arial"/>
          <w:kern w:val="2"/>
          <w:sz w:val="24"/>
          <w:lang w:val="en-IL" w:eastAsia="en-US"/>
        </w:rPr>
        <w:t>Findings regarding OHS usage among the Arab population highlight disparities that require further research to better understand their specific needs and barriers. Identifying these challenges will be essential in ensuring equitable access to digital healthcare services.</w:t>
      </w:r>
    </w:p>
    <w:p w14:paraId="6A9C6259" w14:textId="5E5F775B" w:rsidR="00F17FC4" w:rsidRDefault="00F17FC4" w:rsidP="00BC1D1D">
      <w:pPr>
        <w:spacing w:after="160" w:line="360" w:lineRule="auto"/>
        <w:ind w:left="84"/>
        <w:contextualSpacing/>
        <w:rPr>
          <w:rFonts w:ascii="Arial" w:eastAsia="Calibri" w:hAnsi="Arial" w:cs="Arial"/>
          <w:kern w:val="2"/>
          <w:sz w:val="24"/>
          <w:rtl/>
          <w:lang w:eastAsia="en-US"/>
        </w:rPr>
      </w:pPr>
    </w:p>
    <w:p w14:paraId="4A4993D6" w14:textId="5CD4CBD4" w:rsidR="00A61146" w:rsidRDefault="00A61146" w:rsidP="00F17FC4">
      <w:pPr>
        <w:bidi w:val="0"/>
        <w:spacing w:after="160" w:line="360" w:lineRule="auto"/>
        <w:contextualSpacing/>
        <w:rPr>
          <w:rFonts w:ascii="Arial" w:eastAsia="Calibri" w:hAnsi="Arial" w:cs="Arial"/>
          <w:kern w:val="2"/>
          <w:sz w:val="24"/>
          <w:lang w:eastAsia="en-US"/>
        </w:rPr>
      </w:pPr>
      <w:r>
        <w:rPr>
          <w:rFonts w:ascii="Arial" w:eastAsia="Calibri" w:hAnsi="Arial" w:cs="Arial"/>
          <w:kern w:val="2"/>
          <w:sz w:val="24"/>
          <w:lang w:eastAsia="en-US"/>
        </w:rPr>
        <w:t>Reference</w:t>
      </w:r>
    </w:p>
    <w:p w14:paraId="1561C12D" w14:textId="5CA1E4BC" w:rsidR="007D6E22" w:rsidRPr="00C639C5" w:rsidRDefault="00C639C5" w:rsidP="00C639C5">
      <w:pPr>
        <w:bidi w:val="0"/>
        <w:rPr>
          <w:rFonts w:asciiTheme="minorBidi" w:hAnsiTheme="minorBidi" w:cstheme="minorBidi"/>
          <w:sz w:val="24"/>
          <w:szCs w:val="32"/>
          <w:highlight w:val="yellow"/>
          <w:rtl/>
        </w:rPr>
      </w:pPr>
      <w:r w:rsidRPr="00C639C5">
        <w:rPr>
          <w:rFonts w:asciiTheme="minorBidi" w:hAnsiTheme="minorBidi" w:cstheme="minorBidi"/>
          <w:sz w:val="24"/>
          <w:szCs w:val="32"/>
          <w:highlight w:val="yellow"/>
        </w:rPr>
        <w:t>Barkai G, Gadot M, Amir H, Menashe M, Shvimer-Rothschild L, Zimlichman E. Patient and clinician experience with a rapidly implemented large-scale video consultation program during COVID-19. Int J Qual Health Care. 2021;33(1):1–6. doi:10.1093/intqhc/mzaa16</w:t>
      </w:r>
    </w:p>
    <w:p w14:paraId="6D5E5619" w14:textId="77777777" w:rsidR="00C639C5" w:rsidRPr="00C639C5" w:rsidRDefault="00C639C5" w:rsidP="00C639C5">
      <w:pPr>
        <w:bidi w:val="0"/>
        <w:rPr>
          <w:rFonts w:asciiTheme="minorBidi" w:hAnsiTheme="minorBidi" w:cstheme="minorBidi"/>
          <w:sz w:val="24"/>
          <w:szCs w:val="32"/>
          <w:highlight w:val="yellow"/>
          <w:rtl/>
        </w:rPr>
      </w:pPr>
    </w:p>
    <w:p w14:paraId="1560D6F1" w14:textId="6B0E0EFC" w:rsidR="007D6E22" w:rsidRPr="007612B4" w:rsidRDefault="007D6E22" w:rsidP="007D6E22">
      <w:pPr>
        <w:bidi w:val="0"/>
        <w:rPr>
          <w:rFonts w:asciiTheme="minorBidi" w:hAnsiTheme="minorBidi" w:cstheme="minorBidi"/>
          <w:sz w:val="24"/>
          <w:szCs w:val="32"/>
        </w:rPr>
      </w:pPr>
      <w:r w:rsidRPr="00C639C5">
        <w:rPr>
          <w:rFonts w:asciiTheme="minorBidi" w:hAnsiTheme="minorBidi" w:cstheme="minorBidi"/>
          <w:sz w:val="24"/>
          <w:szCs w:val="32"/>
          <w:highlight w:val="yellow"/>
        </w:rPr>
        <w:t>Chu C, Cram P, Pang A, Stamenova V, Tadrous M, Bhatia RS. Rural telemedicine use before and during the COVID-19 pandemic: Repeated cross-sectional study. J Med Internet Res. 2021;23(4):e26960. doi:10.2196/26960</w:t>
      </w:r>
      <w:r w:rsidRPr="007D6E22">
        <w:rPr>
          <w:rFonts w:asciiTheme="minorBidi" w:hAnsiTheme="minorBidi" w:cstheme="minorBidi"/>
          <w:sz w:val="24"/>
          <w:szCs w:val="32"/>
        </w:rPr>
        <w:t>.</w:t>
      </w:r>
    </w:p>
    <w:p w14:paraId="3D232C8E" w14:textId="77777777" w:rsidR="007612B4" w:rsidRPr="007612B4" w:rsidRDefault="007612B4" w:rsidP="007612B4">
      <w:pPr>
        <w:bidi w:val="0"/>
        <w:rPr>
          <w:rFonts w:asciiTheme="minorBidi" w:hAnsiTheme="minorBidi" w:cstheme="minorBidi"/>
          <w:sz w:val="24"/>
          <w:szCs w:val="32"/>
        </w:rPr>
      </w:pPr>
    </w:p>
    <w:p w14:paraId="37FB735B" w14:textId="77777777" w:rsidR="007612B4" w:rsidRPr="007612B4" w:rsidRDefault="007612B4" w:rsidP="007612B4">
      <w:pPr>
        <w:bidi w:val="0"/>
        <w:rPr>
          <w:rFonts w:asciiTheme="minorBidi" w:hAnsiTheme="minorBidi" w:cstheme="minorBidi"/>
          <w:sz w:val="24"/>
          <w:szCs w:val="32"/>
        </w:rPr>
      </w:pPr>
    </w:p>
    <w:p w14:paraId="6B18FB0D" w14:textId="77777777" w:rsidR="00E72B79" w:rsidRPr="00E72B79" w:rsidRDefault="00E72B79" w:rsidP="00E72B79">
      <w:pPr>
        <w:bidi w:val="0"/>
        <w:rPr>
          <w:rFonts w:asciiTheme="minorBidi" w:hAnsiTheme="minorBidi" w:cstheme="minorBidi"/>
          <w:sz w:val="24"/>
          <w:szCs w:val="32"/>
          <w:highlight w:val="yellow"/>
          <w:rtl/>
          <w:lang w:val="en-IL"/>
        </w:rPr>
      </w:pPr>
      <w:r w:rsidRPr="00E72B79">
        <w:rPr>
          <w:rFonts w:asciiTheme="minorBidi" w:hAnsiTheme="minorBidi" w:cstheme="minorBidi"/>
          <w:sz w:val="24"/>
          <w:szCs w:val="32"/>
          <w:highlight w:val="yellow"/>
          <w:lang w:val="en-IL"/>
        </w:rPr>
        <w:t>Chudner I, Drach-Zahavy A, Karkabi K. Choosing video instead of in-clinic consultations in primary care in Israel: Discrete choice experiment among key stakeholders—patients, primary care physicians, and policy makers. Value Health. 2019;22(10):1187–1196. doi:10.1016/j.jval.2019.05.001.</w:t>
      </w:r>
    </w:p>
    <w:p w14:paraId="15B459F6" w14:textId="77777777" w:rsidR="00E72B79" w:rsidRPr="00E72B79" w:rsidRDefault="00E72B79" w:rsidP="00E72B79">
      <w:pPr>
        <w:bidi w:val="0"/>
        <w:rPr>
          <w:rFonts w:asciiTheme="minorBidi" w:hAnsiTheme="minorBidi" w:cstheme="minorBidi"/>
          <w:sz w:val="24"/>
          <w:szCs w:val="32"/>
          <w:highlight w:val="yellow"/>
          <w:lang w:val="en-IL"/>
        </w:rPr>
      </w:pPr>
    </w:p>
    <w:p w14:paraId="386410EB" w14:textId="77777777" w:rsidR="00E72B79" w:rsidRPr="00E72B79" w:rsidRDefault="00E72B79" w:rsidP="00E72B79">
      <w:pPr>
        <w:bidi w:val="0"/>
        <w:rPr>
          <w:rFonts w:asciiTheme="minorBidi" w:hAnsiTheme="minorBidi" w:cstheme="minorBidi"/>
          <w:sz w:val="24"/>
          <w:szCs w:val="32"/>
          <w:lang w:val="en-IL"/>
        </w:rPr>
      </w:pPr>
      <w:r w:rsidRPr="00E72B79">
        <w:rPr>
          <w:rFonts w:asciiTheme="minorBidi" w:hAnsiTheme="minorBidi" w:cstheme="minorBidi"/>
          <w:sz w:val="24"/>
          <w:szCs w:val="32"/>
          <w:highlight w:val="yellow"/>
          <w:lang w:val="en-IL"/>
        </w:rPr>
        <w:t>Dario C, Luisotto E, Dal Pozzo E, Mancin S, Aletras V, Newman S, Gubian L, Saccavini C. Assessment of patients’ perception of telemedicine services using the service user technology acceptability questionnaire. Int J Integr Care. 2016;16(2):1–11. doi:10.5334/ijic.2219</w:t>
      </w:r>
    </w:p>
    <w:p w14:paraId="7263F888" w14:textId="77777777" w:rsidR="00E72B79" w:rsidRPr="00E72B79" w:rsidRDefault="00E72B79" w:rsidP="005837EE">
      <w:pPr>
        <w:bidi w:val="0"/>
        <w:rPr>
          <w:rFonts w:asciiTheme="minorBidi" w:hAnsiTheme="minorBidi" w:cstheme="minorBidi"/>
          <w:sz w:val="24"/>
          <w:szCs w:val="32"/>
          <w:rtl/>
        </w:rPr>
      </w:pPr>
    </w:p>
    <w:p w14:paraId="03D17FC8" w14:textId="10013AFB" w:rsidR="00C85F62" w:rsidRPr="00C85F62" w:rsidRDefault="00C85F62" w:rsidP="00C85F62">
      <w:pPr>
        <w:bidi w:val="0"/>
        <w:rPr>
          <w:rFonts w:asciiTheme="minorBidi" w:hAnsiTheme="minorBidi" w:cstheme="minorBidi"/>
          <w:sz w:val="24"/>
          <w:szCs w:val="32"/>
          <w:highlight w:val="yellow"/>
          <w:lang w:val="en-IL"/>
        </w:rPr>
      </w:pPr>
      <w:r w:rsidRPr="00B761A5">
        <w:rPr>
          <w:rFonts w:asciiTheme="minorBidi" w:hAnsiTheme="minorBidi" w:cstheme="minorBidi"/>
          <w:sz w:val="24"/>
          <w:szCs w:val="32"/>
          <w:highlight w:val="yellow"/>
          <w:lang w:val="en-IL"/>
        </w:rPr>
        <w:t>D</w:t>
      </w:r>
      <w:r w:rsidRPr="00C85F62">
        <w:rPr>
          <w:rFonts w:asciiTheme="minorBidi" w:hAnsiTheme="minorBidi" w:cstheme="minorBidi"/>
          <w:sz w:val="24"/>
          <w:szCs w:val="32"/>
          <w:highlight w:val="yellow"/>
          <w:lang w:val="en-IL"/>
        </w:rPr>
        <w:t>evlin NJ, Appleby J. Getting the most out of PROMS. Putting health outcomes at the heart of NHS decision making. Health Econ. 2010;1-69.</w:t>
      </w:r>
    </w:p>
    <w:p w14:paraId="2F8C32C7" w14:textId="77777777" w:rsidR="00B761A5" w:rsidRPr="00B761A5" w:rsidRDefault="00B761A5" w:rsidP="00C85F62">
      <w:pPr>
        <w:bidi w:val="0"/>
        <w:rPr>
          <w:rFonts w:asciiTheme="minorBidi" w:hAnsiTheme="minorBidi" w:cstheme="minorBidi"/>
          <w:sz w:val="24"/>
          <w:szCs w:val="32"/>
          <w:highlight w:val="yellow"/>
          <w:rtl/>
          <w:lang w:val="en-IL"/>
        </w:rPr>
      </w:pPr>
    </w:p>
    <w:p w14:paraId="171FCA90" w14:textId="469A7BCD" w:rsidR="00C85F62" w:rsidRPr="00C85F62" w:rsidRDefault="00C85F62" w:rsidP="00B761A5">
      <w:pPr>
        <w:bidi w:val="0"/>
        <w:rPr>
          <w:rFonts w:asciiTheme="minorBidi" w:hAnsiTheme="minorBidi" w:cstheme="minorBidi"/>
          <w:sz w:val="24"/>
          <w:szCs w:val="32"/>
          <w:highlight w:val="yellow"/>
          <w:lang w:val="en-IL"/>
        </w:rPr>
      </w:pPr>
      <w:r w:rsidRPr="00C85F62">
        <w:rPr>
          <w:rFonts w:asciiTheme="minorBidi" w:hAnsiTheme="minorBidi" w:cstheme="minorBidi"/>
          <w:sz w:val="24"/>
          <w:szCs w:val="32"/>
          <w:highlight w:val="yellow"/>
          <w:lang w:val="en-IL"/>
        </w:rPr>
        <w:lastRenderedPageBreak/>
        <w:t xml:space="preserve">Digital Israel. The National Digital Health Program as a growth engine. 2018. Available from: </w:t>
      </w:r>
      <w:hyperlink r:id="rId10" w:tgtFrame="_new" w:history="1">
        <w:r w:rsidRPr="00C85F62">
          <w:rPr>
            <w:rStyle w:val="Hyperlink"/>
            <w:rFonts w:asciiTheme="minorBidi" w:hAnsiTheme="minorBidi" w:cstheme="minorBidi"/>
            <w:sz w:val="24"/>
            <w:szCs w:val="32"/>
            <w:highlight w:val="yellow"/>
            <w:lang w:val="en-IL"/>
          </w:rPr>
          <w:t>https://www.gov.il/BlobFolder/pmopolicy/des3709_2018/he/digital290418.pdf</w:t>
        </w:r>
      </w:hyperlink>
    </w:p>
    <w:p w14:paraId="707FA5E5" w14:textId="77777777" w:rsidR="00B761A5" w:rsidRPr="00B761A5" w:rsidRDefault="00B761A5" w:rsidP="00C85F62">
      <w:pPr>
        <w:bidi w:val="0"/>
        <w:rPr>
          <w:rFonts w:asciiTheme="minorBidi" w:hAnsiTheme="minorBidi" w:cstheme="minorBidi"/>
          <w:sz w:val="24"/>
          <w:szCs w:val="32"/>
          <w:highlight w:val="yellow"/>
          <w:rtl/>
          <w:lang w:val="en-IL"/>
        </w:rPr>
      </w:pPr>
    </w:p>
    <w:p w14:paraId="39AAC4EA" w14:textId="3084C4D3" w:rsidR="00C85F62" w:rsidRPr="00B761A5" w:rsidRDefault="00C85F62" w:rsidP="00B761A5">
      <w:pPr>
        <w:bidi w:val="0"/>
        <w:rPr>
          <w:rFonts w:asciiTheme="minorBidi" w:hAnsiTheme="minorBidi" w:cstheme="minorBidi"/>
          <w:sz w:val="24"/>
          <w:szCs w:val="32"/>
          <w:highlight w:val="yellow"/>
          <w:rtl/>
          <w:lang w:val="en-IL"/>
        </w:rPr>
      </w:pPr>
      <w:r w:rsidRPr="00C85F62">
        <w:rPr>
          <w:rFonts w:asciiTheme="minorBidi" w:hAnsiTheme="minorBidi" w:cstheme="minorBidi"/>
          <w:sz w:val="24"/>
          <w:szCs w:val="32"/>
          <w:highlight w:val="yellow"/>
          <w:lang w:val="en-IL"/>
        </w:rPr>
        <w:t>Ebbert OJ, Ramar [...], Philpot LM. Patient preferences for telehealth services in a large multispecialty practice. J Telemed Telehealth. 2021;29(4):298-303. doi:10.1177/1357633X20980302.</w:t>
      </w:r>
    </w:p>
    <w:p w14:paraId="2C399B94" w14:textId="77777777" w:rsidR="00B761A5" w:rsidRPr="00C85F62" w:rsidRDefault="00B761A5" w:rsidP="00B761A5">
      <w:pPr>
        <w:bidi w:val="0"/>
        <w:rPr>
          <w:rFonts w:asciiTheme="minorBidi" w:hAnsiTheme="minorBidi" w:cstheme="minorBidi"/>
          <w:sz w:val="24"/>
          <w:szCs w:val="32"/>
          <w:highlight w:val="yellow"/>
          <w:lang w:val="en-IL"/>
        </w:rPr>
      </w:pPr>
    </w:p>
    <w:p w14:paraId="67510D3D" w14:textId="77777777" w:rsidR="00C85F62" w:rsidRDefault="00C85F62" w:rsidP="00C85F62">
      <w:pPr>
        <w:bidi w:val="0"/>
        <w:rPr>
          <w:rFonts w:asciiTheme="minorBidi" w:hAnsiTheme="minorBidi" w:cstheme="minorBidi"/>
          <w:sz w:val="24"/>
          <w:szCs w:val="32"/>
          <w:rtl/>
          <w:lang w:val="en-IL"/>
        </w:rPr>
      </w:pPr>
      <w:r w:rsidRPr="00C85F62">
        <w:rPr>
          <w:rFonts w:asciiTheme="minorBidi" w:hAnsiTheme="minorBidi" w:cstheme="minorBidi"/>
          <w:sz w:val="24"/>
          <w:szCs w:val="32"/>
          <w:highlight w:val="yellow"/>
          <w:lang w:val="en-IL"/>
        </w:rPr>
        <w:t>Edwards L, Tomas C, Gregory A, Yardley L, O’Cathain A, Montgomery A, Salisbury C. Are people with chronic diseases interested in using telehealth? A cross-sectional postal survey. J Med Internet Res. 2014;16(5):1-18. doi:10.2196/jmir.325</w:t>
      </w:r>
    </w:p>
    <w:p w14:paraId="0AFC7EC0" w14:textId="77777777" w:rsidR="00B761A5" w:rsidRPr="00C85F62" w:rsidRDefault="00B761A5" w:rsidP="00B761A5">
      <w:pPr>
        <w:bidi w:val="0"/>
        <w:rPr>
          <w:rFonts w:asciiTheme="minorBidi" w:hAnsiTheme="minorBidi" w:cstheme="minorBidi"/>
          <w:sz w:val="24"/>
          <w:szCs w:val="32"/>
          <w:lang w:val="en-IL"/>
        </w:rPr>
      </w:pPr>
    </w:p>
    <w:p w14:paraId="40DBEBDC" w14:textId="22B01438" w:rsidR="004F7E6F" w:rsidRPr="004F7E6F" w:rsidRDefault="004F7E6F" w:rsidP="004F7E6F">
      <w:pPr>
        <w:bidi w:val="0"/>
        <w:rPr>
          <w:rFonts w:asciiTheme="minorBidi" w:hAnsiTheme="minorBidi" w:cstheme="minorBidi"/>
          <w:sz w:val="24"/>
          <w:szCs w:val="32"/>
          <w:highlight w:val="yellow"/>
          <w:lang w:val="en-IL"/>
        </w:rPr>
      </w:pPr>
      <w:r w:rsidRPr="00AF3041">
        <w:rPr>
          <w:rFonts w:asciiTheme="minorBidi" w:hAnsiTheme="minorBidi" w:cstheme="minorBidi"/>
          <w:sz w:val="24"/>
          <w:szCs w:val="32"/>
          <w:highlight w:val="yellow"/>
          <w:lang w:val="en-IL"/>
        </w:rPr>
        <w:t>E</w:t>
      </w:r>
      <w:r w:rsidRPr="004F7E6F">
        <w:rPr>
          <w:rFonts w:asciiTheme="minorBidi" w:hAnsiTheme="minorBidi" w:cstheme="minorBidi"/>
          <w:sz w:val="24"/>
          <w:szCs w:val="32"/>
          <w:highlight w:val="yellow"/>
          <w:lang w:val="en-IL"/>
        </w:rPr>
        <w:t>ven-Zohr A, Ironi A, Ben-Itzhak R. Online health services for older adults Maccabi Health Care Services. Gerontol Geriatr. 2017;2:1–34.</w:t>
      </w:r>
    </w:p>
    <w:p w14:paraId="4FF422AC" w14:textId="77777777" w:rsidR="004F7E6F" w:rsidRPr="00AF3041" w:rsidRDefault="004F7E6F" w:rsidP="004F7E6F">
      <w:pPr>
        <w:bidi w:val="0"/>
        <w:rPr>
          <w:rFonts w:asciiTheme="minorBidi" w:hAnsiTheme="minorBidi" w:cstheme="minorBidi"/>
          <w:sz w:val="24"/>
          <w:szCs w:val="32"/>
          <w:highlight w:val="yellow"/>
          <w:rtl/>
          <w:lang w:val="en-IL"/>
        </w:rPr>
      </w:pPr>
      <w:r w:rsidRPr="004F7E6F">
        <w:rPr>
          <w:rFonts w:asciiTheme="minorBidi" w:hAnsiTheme="minorBidi" w:cstheme="minorBidi"/>
          <w:sz w:val="24"/>
          <w:szCs w:val="32"/>
          <w:highlight w:val="yellow"/>
          <w:lang w:val="en-IL"/>
        </w:rPr>
        <w:t>Gamus A, Chodick G. Telemedicine after COVID-19: The Israeli perspective. Isr Med Assoc J. 2020;22(8):467–469.</w:t>
      </w:r>
    </w:p>
    <w:p w14:paraId="3C9C1DEF" w14:textId="77777777" w:rsidR="004F7E6F" w:rsidRPr="004F7E6F" w:rsidRDefault="004F7E6F" w:rsidP="004F7E6F">
      <w:pPr>
        <w:bidi w:val="0"/>
        <w:rPr>
          <w:rFonts w:asciiTheme="minorBidi" w:hAnsiTheme="minorBidi" w:cstheme="minorBidi"/>
          <w:sz w:val="24"/>
          <w:szCs w:val="32"/>
          <w:highlight w:val="yellow"/>
          <w:lang w:val="en-IL"/>
        </w:rPr>
      </w:pPr>
    </w:p>
    <w:p w14:paraId="63E312D3" w14:textId="77777777" w:rsidR="004F7E6F" w:rsidRPr="00AF3041" w:rsidRDefault="004F7E6F" w:rsidP="004F7E6F">
      <w:pPr>
        <w:bidi w:val="0"/>
        <w:rPr>
          <w:rFonts w:asciiTheme="minorBidi" w:hAnsiTheme="minorBidi" w:cstheme="minorBidi"/>
          <w:sz w:val="24"/>
          <w:szCs w:val="32"/>
          <w:highlight w:val="yellow"/>
          <w:rtl/>
          <w:lang w:val="en-IL"/>
        </w:rPr>
      </w:pPr>
      <w:r w:rsidRPr="004F7E6F">
        <w:rPr>
          <w:rFonts w:asciiTheme="minorBidi" w:hAnsiTheme="minorBidi" w:cstheme="minorBidi"/>
          <w:sz w:val="24"/>
          <w:szCs w:val="32"/>
          <w:highlight w:val="yellow"/>
          <w:lang w:val="en-IL"/>
        </w:rPr>
        <w:t>George AS, Morgan R, Larson E, LeFevre A. Perspectives gender dynamics in digital health: overcoming blind spots and biases to seize opportunities and responsibilities for transformative health systems. J Public Health. 2018;40(2):6–11. doi:10.1093/pubmed/fdy180.</w:t>
      </w:r>
    </w:p>
    <w:p w14:paraId="6F41A948" w14:textId="77777777" w:rsidR="00AF3041" w:rsidRPr="004F7E6F" w:rsidRDefault="00AF3041" w:rsidP="00AF3041">
      <w:pPr>
        <w:bidi w:val="0"/>
        <w:rPr>
          <w:rFonts w:asciiTheme="minorBidi" w:hAnsiTheme="minorBidi" w:cstheme="minorBidi"/>
          <w:sz w:val="24"/>
          <w:szCs w:val="32"/>
          <w:highlight w:val="yellow"/>
          <w:lang w:val="en-IL"/>
        </w:rPr>
      </w:pPr>
    </w:p>
    <w:p w14:paraId="1956098A" w14:textId="23AFDA6B" w:rsidR="004F7E6F" w:rsidRPr="00AF3041" w:rsidRDefault="004F7E6F" w:rsidP="004F7E6F">
      <w:pPr>
        <w:bidi w:val="0"/>
        <w:rPr>
          <w:rFonts w:asciiTheme="minorBidi" w:hAnsiTheme="minorBidi" w:cstheme="minorBidi"/>
          <w:sz w:val="24"/>
          <w:szCs w:val="32"/>
          <w:rtl/>
          <w:lang w:val="en-IL"/>
        </w:rPr>
      </w:pPr>
      <w:r w:rsidRPr="004F7E6F">
        <w:rPr>
          <w:rFonts w:asciiTheme="minorBidi" w:hAnsiTheme="minorBidi" w:cstheme="minorBidi"/>
          <w:sz w:val="24"/>
          <w:szCs w:val="32"/>
          <w:highlight w:val="yellow"/>
          <w:lang w:val="en-IL"/>
        </w:rPr>
        <w:t xml:space="preserve">Government of Israel, Ministry of Economy and Industry. Digital health: the Israeli promise. 2020. Available from: </w:t>
      </w:r>
      <w:hyperlink r:id="rId11" w:history="1">
        <w:r w:rsidR="00AF3041" w:rsidRPr="004F7E6F">
          <w:rPr>
            <w:rStyle w:val="Hyperlink"/>
            <w:rFonts w:asciiTheme="minorBidi" w:hAnsiTheme="minorBidi" w:cstheme="minorBidi"/>
            <w:sz w:val="24"/>
            <w:szCs w:val="32"/>
            <w:highlight w:val="yellow"/>
            <w:lang w:val="en-IL"/>
          </w:rPr>
          <w:t>https://investinisrael.gov.il/HowWeHelp/downloads/Digital%20Health%20-%20The%20Israeli%20Promise.pdf</w:t>
        </w:r>
      </w:hyperlink>
    </w:p>
    <w:p w14:paraId="6680A8FE" w14:textId="77777777" w:rsidR="00AF3041" w:rsidRPr="004F7E6F" w:rsidRDefault="00AF3041" w:rsidP="00AF3041">
      <w:pPr>
        <w:bidi w:val="0"/>
        <w:rPr>
          <w:rFonts w:asciiTheme="minorBidi" w:hAnsiTheme="minorBidi" w:cstheme="minorBidi"/>
          <w:sz w:val="24"/>
          <w:szCs w:val="32"/>
          <w:lang w:val="en-IL"/>
        </w:rPr>
      </w:pPr>
    </w:p>
    <w:p w14:paraId="4FBC95E4" w14:textId="72BC0632" w:rsidR="00477C54" w:rsidRDefault="00477C54" w:rsidP="00477C54">
      <w:pPr>
        <w:bidi w:val="0"/>
        <w:rPr>
          <w:rFonts w:asciiTheme="minorBidi" w:hAnsiTheme="minorBidi"/>
          <w:kern w:val="2"/>
          <w:sz w:val="24"/>
          <w:highlight w:val="yellow"/>
          <w:rtl/>
          <w:lang w:val="en-IL"/>
        </w:rPr>
      </w:pPr>
      <w:r w:rsidRPr="00477C54">
        <w:rPr>
          <w:rFonts w:asciiTheme="minorBidi" w:hAnsiTheme="minorBidi"/>
          <w:kern w:val="2"/>
          <w:sz w:val="24"/>
          <w:highlight w:val="yellow"/>
          <w:lang w:val="en-IL"/>
        </w:rPr>
        <w:t>Hall Dykgraaf S, Desborough J, de Toca L, Davis S, Roberts L, Munindradasa A, McMillan A, Kelly P, Kidd M. A decade’s worth of work in a matter of days: The journey to telehealth for the whole population in Australia. Int J Med Inform. 2021;151:1–9. doi:10.1016/j.ijmedinf.2021.104483.</w:t>
      </w:r>
    </w:p>
    <w:p w14:paraId="5B7D8D69" w14:textId="77777777" w:rsidR="00477C54" w:rsidRPr="00477C54" w:rsidRDefault="00477C54" w:rsidP="00477C54">
      <w:pPr>
        <w:bidi w:val="0"/>
        <w:rPr>
          <w:rFonts w:asciiTheme="minorBidi" w:hAnsiTheme="minorBidi"/>
          <w:kern w:val="2"/>
          <w:sz w:val="24"/>
          <w:highlight w:val="yellow"/>
          <w:lang w:val="en-IL"/>
        </w:rPr>
      </w:pPr>
    </w:p>
    <w:p w14:paraId="10CF290B" w14:textId="77777777" w:rsidR="00477C54" w:rsidRDefault="00477C54" w:rsidP="00477C54">
      <w:pPr>
        <w:bidi w:val="0"/>
        <w:rPr>
          <w:rFonts w:asciiTheme="minorBidi" w:hAnsiTheme="minorBidi"/>
          <w:kern w:val="2"/>
          <w:sz w:val="24"/>
          <w:highlight w:val="yellow"/>
          <w:rtl/>
          <w:lang w:val="en-IL"/>
        </w:rPr>
      </w:pPr>
      <w:r w:rsidRPr="00477C54">
        <w:rPr>
          <w:rFonts w:asciiTheme="minorBidi" w:hAnsiTheme="minorBidi"/>
          <w:kern w:val="2"/>
          <w:sz w:val="24"/>
          <w:highlight w:val="yellow"/>
          <w:lang w:val="en-IL"/>
        </w:rPr>
        <w:t>Idan A, Wallach HS, Almagor M, Waisman Y, Linn S. Mediated telemedicine vs. face-to-face medicine: efficiency in distress reduction. J Multimodal User Interfaces. 2015;9(4):333–9. doi:10.1007/s12193-015-0181-8.</w:t>
      </w:r>
    </w:p>
    <w:p w14:paraId="6D7BFE6A" w14:textId="77777777" w:rsidR="00477C54" w:rsidRPr="00477C54" w:rsidRDefault="00477C54" w:rsidP="00477C54">
      <w:pPr>
        <w:bidi w:val="0"/>
        <w:rPr>
          <w:rFonts w:asciiTheme="minorBidi" w:hAnsiTheme="minorBidi"/>
          <w:kern w:val="2"/>
          <w:sz w:val="24"/>
          <w:highlight w:val="yellow"/>
          <w:lang w:val="en-IL"/>
        </w:rPr>
      </w:pPr>
    </w:p>
    <w:p w14:paraId="76663CF8" w14:textId="77777777" w:rsidR="00477C54" w:rsidRDefault="00477C54" w:rsidP="00477C54">
      <w:pPr>
        <w:bidi w:val="0"/>
        <w:rPr>
          <w:rFonts w:asciiTheme="minorBidi" w:hAnsiTheme="minorBidi"/>
          <w:kern w:val="2"/>
          <w:sz w:val="24"/>
          <w:highlight w:val="yellow"/>
          <w:rtl/>
          <w:lang w:val="en-IL"/>
        </w:rPr>
      </w:pPr>
      <w:r w:rsidRPr="00477C54">
        <w:rPr>
          <w:rFonts w:asciiTheme="minorBidi" w:hAnsiTheme="minorBidi"/>
          <w:kern w:val="2"/>
          <w:sz w:val="24"/>
          <w:highlight w:val="yellow"/>
          <w:lang w:val="en-IL"/>
        </w:rPr>
        <w:t>Jaffe DH, Lee L, Huynh S, Haskell TP. Health inequalities in the use of telehealth in the United States in the lens of COVID-19. Popul Health Manag. 2020;23(5):368–77. doi:10.1089/pop.2020.0186.</w:t>
      </w:r>
    </w:p>
    <w:p w14:paraId="3D5E0A8B" w14:textId="77777777" w:rsidR="00477C54" w:rsidRPr="00477C54" w:rsidRDefault="00477C54" w:rsidP="00477C54">
      <w:pPr>
        <w:bidi w:val="0"/>
        <w:rPr>
          <w:rFonts w:asciiTheme="minorBidi" w:hAnsiTheme="minorBidi"/>
          <w:kern w:val="2"/>
          <w:sz w:val="24"/>
          <w:highlight w:val="yellow"/>
          <w:lang w:val="en-IL"/>
        </w:rPr>
      </w:pPr>
    </w:p>
    <w:p w14:paraId="4B3DFC37" w14:textId="77777777" w:rsidR="00477C54" w:rsidRPr="00477C54" w:rsidRDefault="00477C54" w:rsidP="00477C54">
      <w:pPr>
        <w:bidi w:val="0"/>
        <w:rPr>
          <w:rFonts w:asciiTheme="minorBidi" w:hAnsiTheme="minorBidi"/>
          <w:kern w:val="2"/>
          <w:sz w:val="24"/>
          <w:lang w:val="en-IL"/>
        </w:rPr>
      </w:pPr>
      <w:r w:rsidRPr="00477C54">
        <w:rPr>
          <w:rFonts w:asciiTheme="minorBidi" w:hAnsiTheme="minorBidi"/>
          <w:kern w:val="2"/>
          <w:sz w:val="24"/>
          <w:highlight w:val="yellow"/>
          <w:lang w:val="en-IL"/>
        </w:rPr>
        <w:t>Kamal SA, Shafiq M, Kakria P. Investigating acceptance of telemedicine services through an extended technology acceptance model (TAM). Technol Soc. 2020;60:1–. doi:10.1016/j.techsoc.2019.101212.</w:t>
      </w:r>
    </w:p>
    <w:p w14:paraId="44EF39BA" w14:textId="77777777" w:rsidR="005837EE" w:rsidRPr="00477C54" w:rsidRDefault="005837EE" w:rsidP="005837EE">
      <w:pPr>
        <w:bidi w:val="0"/>
        <w:rPr>
          <w:rFonts w:asciiTheme="minorBidi" w:hAnsiTheme="minorBidi"/>
          <w:kern w:val="2"/>
          <w:sz w:val="24"/>
        </w:rPr>
      </w:pPr>
    </w:p>
    <w:p w14:paraId="1E3E20BD" w14:textId="2AD460B8" w:rsidR="00C34825" w:rsidRPr="00C34825" w:rsidRDefault="00343273" w:rsidP="00C34825">
      <w:pPr>
        <w:bidi w:val="0"/>
        <w:ind w:left="567" w:hanging="567"/>
        <w:rPr>
          <w:rFonts w:asciiTheme="minorBidi" w:hAnsiTheme="minorBidi"/>
          <w:kern w:val="2"/>
          <w:sz w:val="24"/>
          <w:highlight w:val="yellow"/>
          <w:lang w:val="en-IL"/>
        </w:rPr>
      </w:pPr>
      <w:r w:rsidRPr="00343273">
        <w:rPr>
          <w:rFonts w:asciiTheme="minorBidi" w:hAnsiTheme="minorBidi"/>
          <w:kern w:val="2"/>
          <w:sz w:val="24"/>
          <w:highlight w:val="yellow"/>
          <w:lang w:val="en-IL"/>
        </w:rPr>
        <w:t>K</w:t>
      </w:r>
      <w:r w:rsidR="00C34825" w:rsidRPr="00C34825">
        <w:rPr>
          <w:rFonts w:asciiTheme="minorBidi" w:hAnsiTheme="minorBidi"/>
          <w:kern w:val="2"/>
          <w:sz w:val="24"/>
          <w:highlight w:val="yellow"/>
          <w:lang w:val="en-IL"/>
        </w:rPr>
        <w:t>ruse CS, Karem P, Shifflett K, Vegi L, Ravi K, Brooks M. Evaluating barriers to adopting telemedicine worldwide: A systematic review. J Telemed Telecare. 2018;24(1):4–12.</w:t>
      </w:r>
    </w:p>
    <w:p w14:paraId="507AB678" w14:textId="77777777" w:rsidR="00C34825" w:rsidRDefault="00C34825" w:rsidP="00C34825">
      <w:pPr>
        <w:bidi w:val="0"/>
        <w:ind w:left="567" w:hanging="567"/>
        <w:rPr>
          <w:rFonts w:asciiTheme="minorBidi" w:hAnsiTheme="minorBidi"/>
          <w:kern w:val="2"/>
          <w:sz w:val="24"/>
          <w:highlight w:val="yellow"/>
          <w:rtl/>
          <w:lang w:val="en-IL"/>
        </w:rPr>
      </w:pPr>
      <w:r w:rsidRPr="00C34825">
        <w:rPr>
          <w:rFonts w:asciiTheme="minorBidi" w:hAnsiTheme="minorBidi"/>
          <w:kern w:val="2"/>
          <w:sz w:val="24"/>
          <w:highlight w:val="yellow"/>
          <w:lang w:val="en-IL"/>
        </w:rPr>
        <w:lastRenderedPageBreak/>
        <w:t>Latulippe K, Hamel C, Giroux D. Social health inequalities and eHealth: A literature review with qualitative synthesis of theoretical and empirical studies. J Med Internet Res. 2017;19(4):1–. doi:10.2196/jmir.6731.</w:t>
      </w:r>
    </w:p>
    <w:p w14:paraId="00111A34" w14:textId="77777777" w:rsidR="00343273" w:rsidRPr="00C34825" w:rsidRDefault="00343273" w:rsidP="00343273">
      <w:pPr>
        <w:bidi w:val="0"/>
        <w:ind w:left="567" w:hanging="567"/>
        <w:rPr>
          <w:rFonts w:asciiTheme="minorBidi" w:hAnsiTheme="minorBidi"/>
          <w:kern w:val="2"/>
          <w:sz w:val="24"/>
          <w:highlight w:val="yellow"/>
          <w:lang w:val="en-IL"/>
        </w:rPr>
      </w:pPr>
    </w:p>
    <w:p w14:paraId="0EB70232" w14:textId="77777777" w:rsidR="00C34825" w:rsidRDefault="00C34825" w:rsidP="00C34825">
      <w:pPr>
        <w:bidi w:val="0"/>
        <w:ind w:left="567" w:hanging="567"/>
        <w:rPr>
          <w:rFonts w:asciiTheme="minorBidi" w:hAnsiTheme="minorBidi"/>
          <w:kern w:val="2"/>
          <w:sz w:val="24"/>
          <w:highlight w:val="yellow"/>
          <w:rtl/>
          <w:lang w:val="en-IL"/>
        </w:rPr>
      </w:pPr>
      <w:r w:rsidRPr="00C34825">
        <w:rPr>
          <w:rFonts w:asciiTheme="minorBidi" w:hAnsiTheme="minorBidi"/>
          <w:kern w:val="2"/>
          <w:sz w:val="24"/>
          <w:highlight w:val="yellow"/>
          <w:lang w:val="en-IL"/>
        </w:rPr>
        <w:t>Lucas JW, Villarroel MA. Telemedicine use among adults: United States, 2021. NCHS Data Brief. 2022;445:1–8.</w:t>
      </w:r>
    </w:p>
    <w:p w14:paraId="11AC0322" w14:textId="77777777" w:rsidR="00343273" w:rsidRPr="00C34825" w:rsidRDefault="00343273" w:rsidP="00343273">
      <w:pPr>
        <w:bidi w:val="0"/>
        <w:ind w:left="567" w:hanging="567"/>
        <w:rPr>
          <w:rFonts w:asciiTheme="minorBidi" w:hAnsiTheme="minorBidi"/>
          <w:kern w:val="2"/>
          <w:sz w:val="24"/>
          <w:highlight w:val="yellow"/>
          <w:lang w:val="en-IL"/>
        </w:rPr>
      </w:pPr>
    </w:p>
    <w:p w14:paraId="1DDC0185" w14:textId="77777777" w:rsidR="00C34825" w:rsidRDefault="00C34825" w:rsidP="00C34825">
      <w:pPr>
        <w:bidi w:val="0"/>
        <w:ind w:left="567" w:hanging="567"/>
        <w:rPr>
          <w:rFonts w:asciiTheme="minorBidi" w:hAnsiTheme="minorBidi"/>
          <w:b/>
          <w:bCs/>
          <w:kern w:val="2"/>
          <w:sz w:val="24"/>
          <w:rtl/>
          <w:lang w:val="en-IL"/>
        </w:rPr>
      </w:pPr>
      <w:r w:rsidRPr="00C34825">
        <w:rPr>
          <w:rFonts w:asciiTheme="minorBidi" w:hAnsiTheme="minorBidi"/>
          <w:kern w:val="2"/>
          <w:sz w:val="24"/>
          <w:highlight w:val="yellow"/>
          <w:lang w:val="en-IL"/>
        </w:rPr>
        <w:t>Mann DM, Chen J, Chunara R, Testa PA, Nov O. COVID-19 transforms health care through telemedicine: Evidence from the field. J Am Med Inform Assoc. 2020;27(7):1132–5. doi:10.1093/jamia/ocaa072</w:t>
      </w:r>
      <w:r w:rsidRPr="00C34825">
        <w:rPr>
          <w:rFonts w:asciiTheme="minorBidi" w:hAnsiTheme="minorBidi"/>
          <w:b/>
          <w:bCs/>
          <w:kern w:val="2"/>
          <w:sz w:val="24"/>
          <w:lang w:val="en-IL"/>
        </w:rPr>
        <w:t>.</w:t>
      </w:r>
    </w:p>
    <w:p w14:paraId="30F0A658" w14:textId="77777777" w:rsidR="00343273" w:rsidRPr="00C34825" w:rsidRDefault="00343273" w:rsidP="00343273">
      <w:pPr>
        <w:bidi w:val="0"/>
        <w:ind w:left="567" w:hanging="567"/>
        <w:rPr>
          <w:rFonts w:asciiTheme="minorBidi" w:hAnsiTheme="minorBidi"/>
          <w:kern w:val="2"/>
          <w:sz w:val="24"/>
          <w:lang w:val="en-IL"/>
        </w:rPr>
      </w:pPr>
    </w:p>
    <w:p w14:paraId="480B0819" w14:textId="6647EDAE" w:rsidR="00CE19D5" w:rsidRPr="00414A18" w:rsidRDefault="00CE19D5" w:rsidP="00CE19D5">
      <w:pPr>
        <w:bidi w:val="0"/>
        <w:ind w:left="567" w:hanging="567"/>
        <w:rPr>
          <w:rFonts w:asciiTheme="minorBidi" w:hAnsiTheme="minorBidi"/>
          <w:kern w:val="2"/>
          <w:sz w:val="24"/>
          <w:highlight w:val="yellow"/>
          <w:rtl/>
          <w:lang w:val="en-IL"/>
        </w:rPr>
      </w:pPr>
      <w:r w:rsidRPr="00414A18">
        <w:rPr>
          <w:rFonts w:asciiTheme="minorBidi" w:hAnsiTheme="minorBidi"/>
          <w:kern w:val="2"/>
          <w:sz w:val="24"/>
          <w:highlight w:val="yellow"/>
          <w:lang w:val="en-IL"/>
        </w:rPr>
        <w:t>M</w:t>
      </w:r>
      <w:r w:rsidRPr="00CE19D5">
        <w:rPr>
          <w:rFonts w:asciiTheme="minorBidi" w:hAnsiTheme="minorBidi"/>
          <w:kern w:val="2"/>
          <w:sz w:val="24"/>
          <w:highlight w:val="yellow"/>
          <w:lang w:val="en-IL"/>
        </w:rPr>
        <w:t>ehta B, Jannat-Khah D, Fontana MA, Moezinia CJ, Mancuso CA, Bass AR, Antao VC, Gibofsky A, Goodman SM, Ibrahim S. Impact of COVID-19 on vulnerable patients with rheumatic disease: Results of a worldwide survey. RMD Open. 2020;6(3):1–6. doi:10.1136/rmdopen-2020-001378.</w:t>
      </w:r>
    </w:p>
    <w:p w14:paraId="03E8EE89" w14:textId="77777777" w:rsidR="008234A9" w:rsidRPr="00CE19D5" w:rsidRDefault="008234A9" w:rsidP="008234A9">
      <w:pPr>
        <w:bidi w:val="0"/>
        <w:ind w:left="567" w:hanging="567"/>
        <w:rPr>
          <w:rFonts w:asciiTheme="minorBidi" w:hAnsiTheme="minorBidi"/>
          <w:kern w:val="2"/>
          <w:sz w:val="24"/>
          <w:highlight w:val="yellow"/>
          <w:lang w:val="en-IL"/>
        </w:rPr>
      </w:pPr>
    </w:p>
    <w:p w14:paraId="6A427AB3" w14:textId="77777777" w:rsidR="00CE19D5" w:rsidRPr="00414A18" w:rsidRDefault="00CE19D5" w:rsidP="00CE19D5">
      <w:pPr>
        <w:bidi w:val="0"/>
        <w:ind w:left="567" w:hanging="567"/>
        <w:rPr>
          <w:rFonts w:asciiTheme="minorBidi" w:hAnsiTheme="minorBidi"/>
          <w:kern w:val="2"/>
          <w:sz w:val="24"/>
          <w:highlight w:val="yellow"/>
          <w:rtl/>
          <w:lang w:val="en-IL"/>
        </w:rPr>
      </w:pPr>
      <w:r w:rsidRPr="00CE19D5">
        <w:rPr>
          <w:rFonts w:asciiTheme="minorBidi" w:hAnsiTheme="minorBidi"/>
          <w:kern w:val="2"/>
          <w:sz w:val="24"/>
          <w:highlight w:val="yellow"/>
          <w:lang w:val="en-IL"/>
        </w:rPr>
        <w:t>Philpot LM, Dugani SB, Singla A, DeZutter M, Ebbert JO. Digital Care Horizon: A framework for extending health care through digital transformation. Mayo Clin Proc Digit Health. 2023;1(3):210–6. doi:10.1016/j.mcpdig.2023.05.005.</w:t>
      </w:r>
    </w:p>
    <w:p w14:paraId="00D9E2AD" w14:textId="77777777" w:rsidR="008234A9" w:rsidRPr="00CE19D5" w:rsidRDefault="008234A9" w:rsidP="008234A9">
      <w:pPr>
        <w:bidi w:val="0"/>
        <w:ind w:left="567" w:hanging="567"/>
        <w:rPr>
          <w:rFonts w:asciiTheme="minorBidi" w:hAnsiTheme="minorBidi"/>
          <w:kern w:val="2"/>
          <w:sz w:val="24"/>
          <w:highlight w:val="yellow"/>
          <w:lang w:val="en-IL"/>
        </w:rPr>
      </w:pPr>
    </w:p>
    <w:p w14:paraId="136A1A25" w14:textId="77777777" w:rsidR="00CE19D5" w:rsidRPr="00414A18" w:rsidRDefault="00CE19D5" w:rsidP="00CE19D5">
      <w:pPr>
        <w:bidi w:val="0"/>
        <w:ind w:left="567" w:hanging="567"/>
        <w:rPr>
          <w:rFonts w:asciiTheme="minorBidi" w:hAnsiTheme="minorBidi"/>
          <w:kern w:val="2"/>
          <w:sz w:val="24"/>
          <w:rtl/>
          <w:lang w:val="en-IL"/>
        </w:rPr>
      </w:pPr>
      <w:r w:rsidRPr="00CE19D5">
        <w:rPr>
          <w:rFonts w:asciiTheme="minorBidi" w:hAnsiTheme="minorBidi"/>
          <w:kern w:val="2"/>
          <w:sz w:val="24"/>
          <w:highlight w:val="yellow"/>
          <w:lang w:val="en-IL"/>
        </w:rPr>
        <w:t>Polinski JM, Barker T, Gagliano N, Sussman A, Brennan TA, Shrank WH. Patients’ satisfaction with and preference for telehealth visits. J Gen Intern Med. 2016;31(3):269–75. doi:10.1007/s11606-015-3489-x.</w:t>
      </w:r>
    </w:p>
    <w:p w14:paraId="598FDB18" w14:textId="77777777" w:rsidR="008234A9" w:rsidRPr="00CE19D5" w:rsidRDefault="008234A9" w:rsidP="008234A9">
      <w:pPr>
        <w:bidi w:val="0"/>
        <w:ind w:left="567" w:hanging="567"/>
        <w:rPr>
          <w:rFonts w:asciiTheme="minorBidi" w:hAnsiTheme="minorBidi"/>
          <w:kern w:val="2"/>
          <w:sz w:val="24"/>
          <w:lang w:val="en-IL"/>
        </w:rPr>
      </w:pPr>
    </w:p>
    <w:p w14:paraId="54F1D80B" w14:textId="36F775B2" w:rsidR="00C466D9" w:rsidRDefault="00C466D9" w:rsidP="00C466D9">
      <w:pPr>
        <w:bidi w:val="0"/>
        <w:ind w:left="567" w:hanging="567"/>
        <w:rPr>
          <w:rFonts w:asciiTheme="minorBidi" w:hAnsiTheme="minorBidi"/>
          <w:kern w:val="2"/>
          <w:sz w:val="24"/>
          <w:highlight w:val="yellow"/>
          <w:rtl/>
          <w:lang w:val="en-IL"/>
        </w:rPr>
      </w:pPr>
      <w:r w:rsidRPr="00C466D9">
        <w:rPr>
          <w:rFonts w:asciiTheme="minorBidi" w:hAnsiTheme="minorBidi"/>
          <w:kern w:val="2"/>
          <w:sz w:val="24"/>
          <w:highlight w:val="yellow"/>
          <w:lang w:val="en-IL"/>
        </w:rPr>
        <w:t>Rafaeli S, Leck DE, Albo DY, Oppenheim Y, Getz DD. An innovative approach for measuring the digital divide in Israel: Digital trace data as means for formulating policy guidelines. 2018;1–113.</w:t>
      </w:r>
    </w:p>
    <w:p w14:paraId="79C0C464" w14:textId="77777777" w:rsidR="00C466D9" w:rsidRPr="00C466D9" w:rsidRDefault="00C466D9" w:rsidP="00C466D9">
      <w:pPr>
        <w:bidi w:val="0"/>
        <w:ind w:left="567" w:hanging="567"/>
        <w:rPr>
          <w:rFonts w:asciiTheme="minorBidi" w:hAnsiTheme="minorBidi"/>
          <w:kern w:val="2"/>
          <w:sz w:val="24"/>
          <w:highlight w:val="yellow"/>
          <w:lang w:val="en-IL"/>
        </w:rPr>
      </w:pPr>
    </w:p>
    <w:p w14:paraId="5CF9FC54" w14:textId="77777777" w:rsidR="00C466D9" w:rsidRDefault="00C466D9" w:rsidP="00C466D9">
      <w:pPr>
        <w:bidi w:val="0"/>
        <w:ind w:left="567" w:hanging="567"/>
        <w:rPr>
          <w:rFonts w:asciiTheme="minorBidi" w:hAnsiTheme="minorBidi"/>
          <w:kern w:val="2"/>
          <w:sz w:val="24"/>
          <w:highlight w:val="yellow"/>
          <w:rtl/>
          <w:lang w:val="en-IL"/>
        </w:rPr>
      </w:pPr>
      <w:r w:rsidRPr="00C466D9">
        <w:rPr>
          <w:rFonts w:asciiTheme="minorBidi" w:hAnsiTheme="minorBidi"/>
          <w:kern w:val="2"/>
          <w:sz w:val="24"/>
          <w:highlight w:val="yellow"/>
          <w:lang w:val="en-IL"/>
        </w:rPr>
        <w:t>Reicher S, Sela T, Toren O. Using telemedicine during the COVID-19 pandemic: Attitudes of adult health care consumers in Israel. Front Public Health. 2021;9:1–11. doi:10.3389/fpubh.2021.653553.</w:t>
      </w:r>
    </w:p>
    <w:p w14:paraId="42683038" w14:textId="77777777" w:rsidR="00C466D9" w:rsidRPr="00C466D9" w:rsidRDefault="00C466D9" w:rsidP="00C466D9">
      <w:pPr>
        <w:bidi w:val="0"/>
        <w:ind w:left="567" w:hanging="567"/>
        <w:rPr>
          <w:rFonts w:asciiTheme="minorBidi" w:hAnsiTheme="minorBidi"/>
          <w:kern w:val="2"/>
          <w:sz w:val="24"/>
          <w:highlight w:val="yellow"/>
          <w:lang w:val="en-IL"/>
        </w:rPr>
      </w:pPr>
    </w:p>
    <w:p w14:paraId="7D5216A7" w14:textId="77777777" w:rsidR="00C466D9" w:rsidRDefault="00C466D9" w:rsidP="00C466D9">
      <w:pPr>
        <w:bidi w:val="0"/>
        <w:ind w:left="567" w:hanging="567"/>
        <w:rPr>
          <w:rFonts w:asciiTheme="minorBidi" w:hAnsiTheme="minorBidi"/>
          <w:kern w:val="2"/>
          <w:sz w:val="24"/>
          <w:rtl/>
          <w:lang w:val="en-IL"/>
        </w:rPr>
      </w:pPr>
      <w:r w:rsidRPr="00C466D9">
        <w:rPr>
          <w:rFonts w:asciiTheme="minorBidi" w:hAnsiTheme="minorBidi"/>
          <w:kern w:val="2"/>
          <w:sz w:val="24"/>
          <w:highlight w:val="yellow"/>
          <w:lang w:val="en-IL"/>
        </w:rPr>
        <w:t>Reicher S, Madar G, Toren O. Online health services: Attitudes and behaviors among adults in Israel. J Mod Nurs Pract. 2024;4(4):18. doi:10.53964/jmnpr.2024018.</w:t>
      </w:r>
    </w:p>
    <w:p w14:paraId="75B92FB6" w14:textId="77777777" w:rsidR="00C466D9" w:rsidRPr="00C466D9" w:rsidRDefault="00C466D9" w:rsidP="00C466D9">
      <w:pPr>
        <w:bidi w:val="0"/>
        <w:ind w:left="567" w:hanging="567"/>
        <w:rPr>
          <w:rFonts w:asciiTheme="minorBidi" w:hAnsiTheme="minorBidi"/>
          <w:kern w:val="2"/>
          <w:sz w:val="24"/>
          <w:lang w:val="en-IL"/>
        </w:rPr>
      </w:pPr>
    </w:p>
    <w:p w14:paraId="6593738A" w14:textId="76D444C8" w:rsidR="007C1107" w:rsidRDefault="007C1107" w:rsidP="007C1107">
      <w:pPr>
        <w:bidi w:val="0"/>
        <w:ind w:left="567" w:hanging="567"/>
        <w:rPr>
          <w:rFonts w:asciiTheme="minorBidi" w:hAnsiTheme="minorBidi"/>
          <w:kern w:val="2"/>
          <w:sz w:val="24"/>
          <w:highlight w:val="yellow"/>
          <w:rtl/>
          <w:lang w:val="en-IL"/>
        </w:rPr>
      </w:pPr>
      <w:r w:rsidRPr="007C1107">
        <w:rPr>
          <w:rFonts w:asciiTheme="minorBidi" w:hAnsiTheme="minorBidi"/>
          <w:kern w:val="2"/>
          <w:sz w:val="24"/>
          <w:highlight w:val="yellow"/>
          <w:lang w:val="en-IL"/>
        </w:rPr>
        <w:t>Reitzle L, Schmidt C, Färber F, Huebl L, Wieler LH, Ziese T, Heidemann C. Perceived access to health care services and relevance of telemedicine during the COVID-19 pandemic in Germany. Int J Environ Res Public Health. 2021;18:1–15. doi:10.3390/ijerph18147661.</w:t>
      </w:r>
    </w:p>
    <w:p w14:paraId="1A62FB11" w14:textId="77777777" w:rsidR="007C1107" w:rsidRPr="007C1107" w:rsidRDefault="007C1107" w:rsidP="007C1107">
      <w:pPr>
        <w:bidi w:val="0"/>
        <w:ind w:left="567" w:hanging="567"/>
        <w:rPr>
          <w:rFonts w:asciiTheme="minorBidi" w:hAnsiTheme="minorBidi"/>
          <w:kern w:val="2"/>
          <w:sz w:val="24"/>
          <w:highlight w:val="yellow"/>
          <w:lang w:val="en-IL"/>
        </w:rPr>
      </w:pPr>
    </w:p>
    <w:p w14:paraId="64C46633" w14:textId="77777777" w:rsidR="007C1107" w:rsidRDefault="007C1107" w:rsidP="007C1107">
      <w:pPr>
        <w:bidi w:val="0"/>
        <w:ind w:left="567" w:hanging="567"/>
        <w:rPr>
          <w:rFonts w:asciiTheme="minorBidi" w:hAnsiTheme="minorBidi"/>
          <w:kern w:val="2"/>
          <w:sz w:val="24"/>
          <w:highlight w:val="yellow"/>
          <w:rtl/>
          <w:lang w:val="en-IL"/>
        </w:rPr>
      </w:pPr>
      <w:r w:rsidRPr="007C1107">
        <w:rPr>
          <w:rFonts w:asciiTheme="minorBidi" w:hAnsiTheme="minorBidi"/>
          <w:kern w:val="2"/>
          <w:sz w:val="24"/>
          <w:highlight w:val="yellow"/>
          <w:lang w:val="en-IL"/>
        </w:rPr>
        <w:t>Shigekawa E, Fix M, Corbett G, Roby DH, Coffman J. The current state of telehealth evidence: a rapid review. Health Aff. 2018;37(12):1975–82. doi:10.1377/hlthaff.2018.05132.</w:t>
      </w:r>
    </w:p>
    <w:p w14:paraId="4523966A" w14:textId="77777777" w:rsidR="007C1107" w:rsidRPr="007C1107" w:rsidRDefault="007C1107" w:rsidP="007C1107">
      <w:pPr>
        <w:bidi w:val="0"/>
        <w:ind w:left="567" w:hanging="567"/>
        <w:rPr>
          <w:rFonts w:asciiTheme="minorBidi" w:hAnsiTheme="minorBidi"/>
          <w:kern w:val="2"/>
          <w:sz w:val="24"/>
          <w:highlight w:val="yellow"/>
          <w:lang w:val="en-IL"/>
        </w:rPr>
      </w:pPr>
    </w:p>
    <w:p w14:paraId="5D919009" w14:textId="77777777" w:rsidR="007C1107" w:rsidRPr="007C1107" w:rsidRDefault="007C1107" w:rsidP="007C1107">
      <w:pPr>
        <w:bidi w:val="0"/>
        <w:ind w:left="567" w:hanging="567"/>
        <w:rPr>
          <w:rFonts w:asciiTheme="minorBidi" w:hAnsiTheme="minorBidi"/>
          <w:kern w:val="2"/>
          <w:sz w:val="24"/>
          <w:lang w:val="en-IL"/>
        </w:rPr>
      </w:pPr>
      <w:r w:rsidRPr="007C1107">
        <w:rPr>
          <w:rFonts w:asciiTheme="minorBidi" w:hAnsiTheme="minorBidi"/>
          <w:kern w:val="2"/>
          <w:sz w:val="24"/>
          <w:highlight w:val="yellow"/>
          <w:lang w:val="en-IL"/>
        </w:rPr>
        <w:t>Sinha C, Schryer-Roy AM. Digital health, gender, and health equity: invisible imperatives. J Public Health. 2018;40(2):1–5. doi:10.1093/pubmed/fdy171</w:t>
      </w:r>
    </w:p>
    <w:p w14:paraId="091A43F6" w14:textId="53C6C94F" w:rsidR="00797D2F" w:rsidRDefault="00797D2F" w:rsidP="00797D2F">
      <w:pPr>
        <w:bidi w:val="0"/>
        <w:ind w:left="567" w:hanging="567"/>
        <w:rPr>
          <w:rFonts w:asciiTheme="minorBidi" w:hAnsiTheme="minorBidi"/>
          <w:kern w:val="2"/>
          <w:sz w:val="24"/>
          <w:highlight w:val="yellow"/>
          <w:rtl/>
        </w:rPr>
      </w:pPr>
      <w:r w:rsidRPr="00797D2F">
        <w:rPr>
          <w:rFonts w:asciiTheme="minorBidi" w:hAnsiTheme="minorBidi"/>
          <w:kern w:val="2"/>
          <w:sz w:val="24"/>
          <w:highlight w:val="yellow"/>
          <w:lang w:val="en-IL"/>
        </w:rPr>
        <w:lastRenderedPageBreak/>
        <w:t xml:space="preserve">Ugalmugale S, Swain R. Telemedicine market size by service (Tele-consulting, Tele-monitoring, Tele-education/training), by type (Telehospital, Telehome), by specialty (Cardiology, Gynecology, Neurology, Orthopedics, Dermatology, Mental Health), by delivery mode (Web/Mobile). Global Market Insights. 2020. Available from: </w:t>
      </w:r>
      <w:hyperlink r:id="rId12" w:tgtFrame="_new" w:history="1">
        <w:r w:rsidRPr="00797D2F">
          <w:rPr>
            <w:rStyle w:val="Hyperlink"/>
            <w:rFonts w:asciiTheme="minorBidi" w:hAnsiTheme="minorBidi"/>
            <w:kern w:val="2"/>
            <w:sz w:val="24"/>
            <w:highlight w:val="yellow"/>
            <w:lang w:val="en-IL"/>
          </w:rPr>
          <w:t>https://www.gminsights.com/industry-analysis/telemedicine-market</w:t>
        </w:r>
      </w:hyperlink>
    </w:p>
    <w:p w14:paraId="204D22CE" w14:textId="77777777" w:rsidR="00797D2F" w:rsidRPr="00797D2F" w:rsidRDefault="00797D2F" w:rsidP="00797D2F">
      <w:pPr>
        <w:bidi w:val="0"/>
        <w:ind w:left="567" w:hanging="567"/>
        <w:rPr>
          <w:rFonts w:asciiTheme="minorBidi" w:hAnsiTheme="minorBidi"/>
          <w:kern w:val="2"/>
          <w:sz w:val="24"/>
          <w:highlight w:val="yellow"/>
          <w:lang w:val="en-IL"/>
        </w:rPr>
      </w:pPr>
    </w:p>
    <w:p w14:paraId="4FADE957" w14:textId="77777777" w:rsidR="00797D2F" w:rsidRDefault="00797D2F" w:rsidP="00797D2F">
      <w:pPr>
        <w:bidi w:val="0"/>
        <w:ind w:left="567" w:hanging="567"/>
        <w:rPr>
          <w:rFonts w:asciiTheme="minorBidi" w:hAnsiTheme="minorBidi"/>
          <w:kern w:val="2"/>
          <w:sz w:val="24"/>
          <w:highlight w:val="yellow"/>
          <w:rtl/>
          <w:lang w:val="en-IL"/>
        </w:rPr>
      </w:pPr>
      <w:r w:rsidRPr="00797D2F">
        <w:rPr>
          <w:rFonts w:asciiTheme="minorBidi" w:hAnsiTheme="minorBidi"/>
          <w:kern w:val="2"/>
          <w:sz w:val="24"/>
          <w:highlight w:val="yellow"/>
          <w:lang w:val="en-IL"/>
        </w:rPr>
        <w:t>Wångdahl J, Lytsy P, Mårtensson L, Westerling R. Poor health and refraining from seeking healthcare are associated with comprehensive health literacy among refugees: A Swedish cross-sectional study. Int J Public Health. 2018;63(3):409–19. doi:10.1007/s00038-017-1074-2.</w:t>
      </w:r>
    </w:p>
    <w:p w14:paraId="1EA44657" w14:textId="77777777" w:rsidR="00797D2F" w:rsidRPr="00797D2F" w:rsidRDefault="00797D2F" w:rsidP="00797D2F">
      <w:pPr>
        <w:bidi w:val="0"/>
        <w:ind w:left="567" w:hanging="567"/>
        <w:rPr>
          <w:rFonts w:asciiTheme="minorBidi" w:hAnsiTheme="minorBidi"/>
          <w:kern w:val="2"/>
          <w:sz w:val="24"/>
          <w:highlight w:val="yellow"/>
          <w:lang w:val="en-IL"/>
        </w:rPr>
      </w:pPr>
    </w:p>
    <w:p w14:paraId="5DDD988D" w14:textId="77777777" w:rsidR="00797D2F" w:rsidRPr="00797D2F" w:rsidRDefault="00797D2F" w:rsidP="00797D2F">
      <w:pPr>
        <w:bidi w:val="0"/>
        <w:ind w:left="567" w:hanging="567"/>
        <w:rPr>
          <w:rFonts w:asciiTheme="minorBidi" w:hAnsiTheme="minorBidi"/>
          <w:kern w:val="2"/>
          <w:sz w:val="24"/>
          <w:lang w:val="en-IL"/>
        </w:rPr>
      </w:pPr>
      <w:r w:rsidRPr="00797D2F">
        <w:rPr>
          <w:rFonts w:asciiTheme="minorBidi" w:hAnsiTheme="minorBidi"/>
          <w:kern w:val="2"/>
          <w:sz w:val="24"/>
          <w:highlight w:val="yellow"/>
          <w:lang w:val="en-IL"/>
        </w:rPr>
        <w:t>World Health Organization (WHO). Telemedicine: opportunities and developments in Member States: report on the second global survey on eHealth. Global Observatory for eHealth series. 2010.</w:t>
      </w:r>
    </w:p>
    <w:p w14:paraId="171CDD4E" w14:textId="77777777" w:rsidR="00EB1201" w:rsidRPr="00797D2F" w:rsidRDefault="00EB1201" w:rsidP="005837EE">
      <w:pPr>
        <w:bidi w:val="0"/>
        <w:ind w:left="567" w:hanging="567"/>
        <w:rPr>
          <w:rFonts w:asciiTheme="minorBidi" w:hAnsiTheme="minorBidi"/>
          <w:kern w:val="2"/>
          <w:sz w:val="24"/>
        </w:rPr>
      </w:pPr>
    </w:p>
    <w:p w14:paraId="4962A4F2" w14:textId="77777777" w:rsidR="00EB1201" w:rsidRPr="00250CFF" w:rsidRDefault="00EB1201" w:rsidP="005837EE">
      <w:pPr>
        <w:bidi w:val="0"/>
        <w:ind w:left="567" w:hanging="567"/>
        <w:rPr>
          <w:rFonts w:asciiTheme="minorBidi" w:hAnsiTheme="minorBidi"/>
          <w:kern w:val="2"/>
          <w:sz w:val="24"/>
        </w:rPr>
      </w:pPr>
    </w:p>
    <w:p w14:paraId="685EA6D0" w14:textId="77777777" w:rsidR="00EB1201" w:rsidRDefault="00EB1201" w:rsidP="005837EE">
      <w:pPr>
        <w:bidi w:val="0"/>
      </w:pPr>
    </w:p>
    <w:p w14:paraId="64506169" w14:textId="77777777" w:rsidR="00A0484E" w:rsidRPr="00A0484E" w:rsidRDefault="00A0484E" w:rsidP="00A0484E">
      <w:pPr>
        <w:spacing w:after="160" w:line="360" w:lineRule="auto"/>
        <w:contextualSpacing/>
        <w:rPr>
          <w:rFonts w:ascii="Arial" w:eastAsia="Calibri" w:hAnsi="Arial" w:cs="Arial"/>
          <w:kern w:val="2"/>
          <w:sz w:val="24"/>
          <w:lang w:eastAsia="en-US"/>
        </w:rPr>
      </w:pPr>
    </w:p>
    <w:p w14:paraId="4B2B57DB" w14:textId="77777777" w:rsidR="00A63B79" w:rsidRDefault="00A63B79" w:rsidP="00946DE5">
      <w:pPr>
        <w:pStyle w:val="a9"/>
        <w:numPr>
          <w:ilvl w:val="0"/>
          <w:numId w:val="1"/>
        </w:numPr>
        <w:bidi w:val="0"/>
        <w:spacing w:after="160" w:line="259" w:lineRule="auto"/>
        <w:rPr>
          <w:b/>
          <w:bCs/>
        </w:rPr>
      </w:pPr>
      <w:r w:rsidRPr="00A63B79">
        <w:rPr>
          <w:b/>
          <w:bCs/>
        </w:rPr>
        <w:t>List of abbreviations</w:t>
      </w:r>
    </w:p>
    <w:p w14:paraId="17512444" w14:textId="1600100E" w:rsidR="002E62B4" w:rsidRPr="00F24F7C" w:rsidRDefault="002E62B4" w:rsidP="00F24F7C">
      <w:pPr>
        <w:bidi w:val="0"/>
        <w:spacing w:after="160" w:line="259" w:lineRule="auto"/>
        <w:ind w:left="360"/>
        <w:rPr>
          <w:b/>
          <w:bCs/>
        </w:rPr>
      </w:pPr>
      <w:r w:rsidRPr="00F24F7C">
        <w:rPr>
          <w:b/>
          <w:bCs/>
        </w:rPr>
        <w:t xml:space="preserve">OHS – Online </w:t>
      </w:r>
      <w:r w:rsidR="00455FF0">
        <w:rPr>
          <w:b/>
          <w:bCs/>
        </w:rPr>
        <w:t>Health C</w:t>
      </w:r>
      <w:r w:rsidRPr="00F24F7C">
        <w:rPr>
          <w:b/>
          <w:bCs/>
        </w:rPr>
        <w:t xml:space="preserve">are </w:t>
      </w:r>
      <w:r w:rsidR="00455FF0">
        <w:rPr>
          <w:b/>
          <w:bCs/>
        </w:rPr>
        <w:t>S</w:t>
      </w:r>
      <w:r w:rsidRPr="00F24F7C">
        <w:rPr>
          <w:b/>
          <w:bCs/>
        </w:rPr>
        <w:t>ervices</w:t>
      </w:r>
    </w:p>
    <w:p w14:paraId="60E5923D" w14:textId="7C06D3E3" w:rsidR="002E62B4" w:rsidRPr="00F24F7C" w:rsidRDefault="002E62B4" w:rsidP="00F24F7C">
      <w:pPr>
        <w:bidi w:val="0"/>
        <w:spacing w:after="160" w:line="259" w:lineRule="auto"/>
        <w:ind w:left="360"/>
        <w:rPr>
          <w:b/>
          <w:bCs/>
        </w:rPr>
      </w:pPr>
      <w:r w:rsidRPr="00F24F7C">
        <w:rPr>
          <w:b/>
          <w:bCs/>
        </w:rPr>
        <w:t>LOT = Low Order Technology</w:t>
      </w:r>
    </w:p>
    <w:p w14:paraId="52BDD846" w14:textId="3093D0DB" w:rsidR="002E62B4" w:rsidRPr="00F24F7C" w:rsidRDefault="002E62B4" w:rsidP="00F24F7C">
      <w:pPr>
        <w:bidi w:val="0"/>
        <w:spacing w:after="160" w:line="259" w:lineRule="auto"/>
        <w:ind w:left="360"/>
        <w:rPr>
          <w:b/>
          <w:bCs/>
        </w:rPr>
      </w:pPr>
      <w:r w:rsidRPr="00F24F7C">
        <w:rPr>
          <w:b/>
          <w:bCs/>
        </w:rPr>
        <w:t>Hot</w:t>
      </w:r>
      <w:r w:rsidR="00455FF0">
        <w:rPr>
          <w:b/>
          <w:bCs/>
        </w:rPr>
        <w:t xml:space="preserve"> </w:t>
      </w:r>
      <w:r w:rsidRPr="00F24F7C">
        <w:rPr>
          <w:b/>
          <w:bCs/>
        </w:rPr>
        <w:t>= H</w:t>
      </w:r>
      <w:r w:rsidR="00455FF0">
        <w:rPr>
          <w:b/>
          <w:bCs/>
        </w:rPr>
        <w:t>i</w:t>
      </w:r>
      <w:r w:rsidRPr="00F24F7C">
        <w:rPr>
          <w:b/>
          <w:bCs/>
        </w:rPr>
        <w:t>gh Order Technology</w:t>
      </w:r>
    </w:p>
    <w:p w14:paraId="7A5398EC" w14:textId="77777777" w:rsidR="002E62B4" w:rsidRPr="00A63B79" w:rsidRDefault="002E62B4" w:rsidP="00F24F7C">
      <w:pPr>
        <w:pStyle w:val="a9"/>
        <w:bidi w:val="0"/>
        <w:spacing w:after="160" w:line="259" w:lineRule="auto"/>
        <w:rPr>
          <w:b/>
          <w:bCs/>
        </w:rPr>
      </w:pPr>
    </w:p>
    <w:p w14:paraId="3BCEC03F" w14:textId="77777777" w:rsidR="003227C8" w:rsidRPr="00464BA1" w:rsidRDefault="003227C8" w:rsidP="00A61146">
      <w:pPr>
        <w:bidi w:val="0"/>
        <w:rPr>
          <w:b/>
          <w:bCs/>
        </w:rPr>
      </w:pPr>
      <w:r w:rsidRPr="00464BA1">
        <w:rPr>
          <w:b/>
          <w:bCs/>
        </w:rPr>
        <w:t>Declarations</w:t>
      </w:r>
    </w:p>
    <w:p w14:paraId="2E4FCA12" w14:textId="77777777" w:rsidR="00F67D2E" w:rsidRDefault="003227C8" w:rsidP="00F67D2E">
      <w:pPr>
        <w:pStyle w:val="a9"/>
        <w:bidi w:val="0"/>
      </w:pPr>
      <w:r w:rsidRPr="00464BA1">
        <w:t>All manuscripts must contain the following sections under the heading 'Declarations':</w:t>
      </w:r>
    </w:p>
    <w:p w14:paraId="77D43FFA" w14:textId="36EC8C75" w:rsidR="00B96A8F" w:rsidRPr="00725A1D" w:rsidRDefault="002C0052" w:rsidP="00946DE5">
      <w:pPr>
        <w:pStyle w:val="a9"/>
        <w:numPr>
          <w:ilvl w:val="0"/>
          <w:numId w:val="3"/>
        </w:numPr>
        <w:bidi w:val="0"/>
      </w:pPr>
      <w:r>
        <w:t>E</w:t>
      </w:r>
      <w:r w:rsidR="003227C8" w:rsidRPr="00464BA1">
        <w:t>thics approval and consent to participate</w:t>
      </w:r>
      <w:r w:rsidR="00B96A8F">
        <w:t xml:space="preserve"> -</w:t>
      </w:r>
      <w:r w:rsidR="00B96A8F" w:rsidRPr="00B96A8F">
        <w:t xml:space="preserve"> </w:t>
      </w:r>
      <w:r w:rsidR="00B96A8F" w:rsidRPr="007730BF">
        <w:t>Ethical approval was obtained from the Ethics Committee of the Research Authority at Ono Academic College.</w:t>
      </w:r>
    </w:p>
    <w:p w14:paraId="799257CA" w14:textId="2E6D6FE7" w:rsidR="003227C8" w:rsidRPr="00464BA1" w:rsidRDefault="003227C8" w:rsidP="00946DE5">
      <w:pPr>
        <w:numPr>
          <w:ilvl w:val="0"/>
          <w:numId w:val="3"/>
        </w:numPr>
        <w:bidi w:val="0"/>
        <w:spacing w:after="160" w:line="259" w:lineRule="auto"/>
      </w:pPr>
      <w:r w:rsidRPr="00464BA1">
        <w:t>Consent for publication</w:t>
      </w:r>
      <w:r w:rsidR="004A4106">
        <w:t xml:space="preserve"> – </w:t>
      </w:r>
      <w:r w:rsidR="00A53548">
        <w:t>Not applicable</w:t>
      </w:r>
    </w:p>
    <w:p w14:paraId="2F8CD949" w14:textId="77777777" w:rsidR="00DE5C12" w:rsidRPr="00464BA1" w:rsidRDefault="003227C8" w:rsidP="00946DE5">
      <w:pPr>
        <w:numPr>
          <w:ilvl w:val="0"/>
          <w:numId w:val="4"/>
        </w:numPr>
        <w:bidi w:val="0"/>
        <w:spacing w:after="160" w:line="259" w:lineRule="auto"/>
      </w:pPr>
      <w:r w:rsidRPr="00464BA1">
        <w:t>Availability of data and materials</w:t>
      </w:r>
      <w:r w:rsidR="000838DE">
        <w:t xml:space="preserve"> – </w:t>
      </w:r>
      <w:r w:rsidR="00DE5C12" w:rsidRPr="00464BA1">
        <w:t>The datasets used and/or analysed during the current study are available from the corresponding author on reasonable request.</w:t>
      </w:r>
    </w:p>
    <w:p w14:paraId="4AD387EA" w14:textId="49788F79" w:rsidR="003227C8" w:rsidRPr="00464BA1" w:rsidRDefault="003227C8" w:rsidP="00946DE5">
      <w:pPr>
        <w:numPr>
          <w:ilvl w:val="0"/>
          <w:numId w:val="3"/>
        </w:numPr>
        <w:bidi w:val="0"/>
        <w:spacing w:after="160" w:line="259" w:lineRule="auto"/>
      </w:pPr>
      <w:r w:rsidRPr="00464BA1">
        <w:t>Competing interests</w:t>
      </w:r>
      <w:r w:rsidR="00085C22">
        <w:t xml:space="preserve"> - </w:t>
      </w:r>
      <w:r w:rsidR="00085C22" w:rsidRPr="00725A1D">
        <w:t>The authors declare that they have no conflict of interest</w:t>
      </w:r>
      <w:r w:rsidR="00657C1C">
        <w:t>s</w:t>
      </w:r>
    </w:p>
    <w:p w14:paraId="3011FBFE" w14:textId="7B8C9A33" w:rsidR="003227C8" w:rsidRPr="00464BA1" w:rsidRDefault="003227C8" w:rsidP="00946DE5">
      <w:pPr>
        <w:numPr>
          <w:ilvl w:val="0"/>
          <w:numId w:val="3"/>
        </w:numPr>
        <w:bidi w:val="0"/>
        <w:spacing w:after="160" w:line="259" w:lineRule="auto"/>
      </w:pPr>
      <w:r w:rsidRPr="00464BA1">
        <w:t>Funding</w:t>
      </w:r>
      <w:r w:rsidR="00657C1C">
        <w:t xml:space="preserve"> - </w:t>
      </w:r>
      <w:r w:rsidR="00657C1C" w:rsidRPr="00725A1D">
        <w:t xml:space="preserve">This </w:t>
      </w:r>
      <w:r w:rsidR="00F90C10">
        <w:t xml:space="preserve">study </w:t>
      </w:r>
      <w:r w:rsidR="00657C1C" w:rsidRPr="00725A1D">
        <w:t>receive</w:t>
      </w:r>
      <w:r w:rsidR="00657C1C">
        <w:t>d</w:t>
      </w:r>
      <w:r w:rsidR="00657C1C" w:rsidRPr="00725A1D">
        <w:t xml:space="preserve"> </w:t>
      </w:r>
      <w:r w:rsidR="00657C1C">
        <w:t>a</w:t>
      </w:r>
      <w:r w:rsidR="00F90C10">
        <w:t xml:space="preserve"> research</w:t>
      </w:r>
      <w:r w:rsidR="00657C1C" w:rsidRPr="00725A1D">
        <w:t xml:space="preserve"> grant from </w:t>
      </w:r>
      <w:r w:rsidR="00657C1C" w:rsidRPr="00D80CA7">
        <w:rPr>
          <w:rFonts w:hint="cs"/>
        </w:rPr>
        <w:t>The Israel National Institute For Health Policy Research</w:t>
      </w:r>
    </w:p>
    <w:p w14:paraId="3CFD0CE6" w14:textId="26793CE7" w:rsidR="003227C8" w:rsidRPr="00464BA1" w:rsidRDefault="003227C8" w:rsidP="00946DE5">
      <w:pPr>
        <w:numPr>
          <w:ilvl w:val="0"/>
          <w:numId w:val="3"/>
        </w:numPr>
        <w:bidi w:val="0"/>
        <w:spacing w:after="160" w:line="259" w:lineRule="auto"/>
      </w:pPr>
      <w:r w:rsidRPr="00464BA1">
        <w:t>Authors' contributions</w:t>
      </w:r>
      <w:r w:rsidR="001F3A5C">
        <w:t xml:space="preserve"> </w:t>
      </w:r>
      <w:r w:rsidR="00FB49AF">
        <w:t>-</w:t>
      </w:r>
      <w:r w:rsidR="00427578" w:rsidRPr="00427578">
        <w:rPr>
          <w:rFonts w:asciiTheme="majorBidi" w:hAnsiTheme="majorBidi" w:cstheme="majorBidi"/>
          <w:sz w:val="24"/>
        </w:rPr>
        <w:t xml:space="preserve"> </w:t>
      </w:r>
      <w:r w:rsidR="00427578" w:rsidRPr="00427578">
        <w:t xml:space="preserve">The authors' responsibilities were as follows –OT </w:t>
      </w:r>
      <w:r w:rsidR="00427578">
        <w:t xml:space="preserve">and SR </w:t>
      </w:r>
      <w:r w:rsidR="00427578" w:rsidRPr="00427578">
        <w:t>designed</w:t>
      </w:r>
      <w:r w:rsidR="00427578">
        <w:t xml:space="preserve"> the study and wrote the proposal grant, participated in the </w:t>
      </w:r>
      <w:r w:rsidR="00ED4F5B">
        <w:t xml:space="preserve">statistical analysis and wrote the </w:t>
      </w:r>
      <w:r w:rsidR="00B051E6">
        <w:t>manuscript</w:t>
      </w:r>
      <w:r w:rsidR="00427578" w:rsidRPr="00427578">
        <w:t xml:space="preserve">; </w:t>
      </w:r>
      <w:r w:rsidR="00B051E6">
        <w:t>G</w:t>
      </w:r>
      <w:r w:rsidR="002A7318">
        <w:t>M</w:t>
      </w:r>
      <w:r w:rsidR="00B051E6">
        <w:t xml:space="preserve"> performe</w:t>
      </w:r>
      <w:r w:rsidR="002A7318">
        <w:t xml:space="preserve">d the statistical analyses and </w:t>
      </w:r>
      <w:r w:rsidR="00766ACD">
        <w:t>c</w:t>
      </w:r>
      <w:r w:rsidR="00766ACD" w:rsidRPr="00766ACD">
        <w:t>ontributed to the interpretation of the research findings and the design of additional statistical analyses.</w:t>
      </w:r>
      <w:r w:rsidR="00427578" w:rsidRPr="00427578">
        <w:t xml:space="preserve"> All authors read and approved the final manuscript</w:t>
      </w:r>
      <w:r w:rsidR="00427578" w:rsidRPr="00427578">
        <w:rPr>
          <w:rtl/>
        </w:rPr>
        <w:t>.</w:t>
      </w:r>
      <w:r w:rsidR="00FB49AF">
        <w:t xml:space="preserve"> </w:t>
      </w:r>
    </w:p>
    <w:p w14:paraId="52E4B449" w14:textId="304EBB8D" w:rsidR="003227C8" w:rsidRPr="00464BA1" w:rsidRDefault="003227C8" w:rsidP="00946DE5">
      <w:pPr>
        <w:numPr>
          <w:ilvl w:val="0"/>
          <w:numId w:val="3"/>
        </w:numPr>
        <w:bidi w:val="0"/>
        <w:spacing w:after="160" w:line="259" w:lineRule="auto"/>
      </w:pPr>
      <w:r w:rsidRPr="00464BA1">
        <w:t>Acknowledgements</w:t>
      </w:r>
      <w:r w:rsidR="005A326F">
        <w:t xml:space="preserve"> Not </w:t>
      </w:r>
      <w:r w:rsidR="00C56619">
        <w:t>applicable</w:t>
      </w:r>
    </w:p>
    <w:p w14:paraId="2AE54178" w14:textId="77777777" w:rsidR="003227C8" w:rsidRPr="00464BA1" w:rsidRDefault="003227C8" w:rsidP="00946DE5">
      <w:pPr>
        <w:numPr>
          <w:ilvl w:val="0"/>
          <w:numId w:val="3"/>
        </w:numPr>
        <w:bidi w:val="0"/>
        <w:spacing w:after="160" w:line="259" w:lineRule="auto"/>
      </w:pPr>
      <w:r w:rsidRPr="00464BA1">
        <w:t>Authors' information (optional)</w:t>
      </w:r>
    </w:p>
    <w:p w14:paraId="72D787BB" w14:textId="370CE1E0" w:rsidR="003227C8" w:rsidRPr="00464BA1" w:rsidRDefault="003227C8" w:rsidP="00DB3CD4">
      <w:r w:rsidRPr="00464BA1">
        <w:t>.</w:t>
      </w:r>
    </w:p>
    <w:p w14:paraId="20733D08" w14:textId="77777777" w:rsidR="00595A28" w:rsidRPr="003227C8" w:rsidRDefault="00595A28" w:rsidP="00BD50A3"/>
    <w:sectPr w:rsidR="00595A28" w:rsidRPr="003227C8" w:rsidSect="00A9154D">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8D24" w14:textId="77777777" w:rsidR="00452A34" w:rsidRDefault="00452A34" w:rsidP="00CF599C">
      <w:r>
        <w:separator/>
      </w:r>
    </w:p>
  </w:endnote>
  <w:endnote w:type="continuationSeparator" w:id="0">
    <w:p w14:paraId="6DD503D7" w14:textId="77777777" w:rsidR="00452A34" w:rsidRDefault="00452A34" w:rsidP="00CF599C">
      <w:r>
        <w:continuationSeparator/>
      </w:r>
    </w:p>
  </w:endnote>
  <w:endnote w:type="continuationNotice" w:id="1">
    <w:p w14:paraId="68EE2DD4" w14:textId="77777777" w:rsidR="00452A34" w:rsidRDefault="00452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76632672"/>
      <w:docPartObj>
        <w:docPartGallery w:val="Page Numbers (Bottom of Page)"/>
        <w:docPartUnique/>
      </w:docPartObj>
    </w:sdtPr>
    <w:sdtContent>
      <w:p w14:paraId="468ED2DF" w14:textId="20507E64" w:rsidR="00181DEB" w:rsidRDefault="00181DEB">
        <w:pPr>
          <w:pStyle w:val="ae"/>
          <w:jc w:val="center"/>
        </w:pPr>
        <w:r>
          <w:fldChar w:fldCharType="begin"/>
        </w:r>
        <w:r>
          <w:instrText>PAGE   \* MERGEFORMAT</w:instrText>
        </w:r>
        <w:r>
          <w:fldChar w:fldCharType="separate"/>
        </w:r>
        <w:r>
          <w:rPr>
            <w:rtl/>
            <w:lang w:val="he-IL"/>
          </w:rPr>
          <w:t>2</w:t>
        </w:r>
        <w:r>
          <w:fldChar w:fldCharType="end"/>
        </w:r>
      </w:p>
    </w:sdtContent>
  </w:sdt>
  <w:p w14:paraId="29CF22B2" w14:textId="77777777" w:rsidR="00CF599C" w:rsidRDefault="00CF59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5C46" w14:textId="77777777" w:rsidR="00452A34" w:rsidRDefault="00452A34" w:rsidP="00CF599C">
      <w:r>
        <w:separator/>
      </w:r>
    </w:p>
  </w:footnote>
  <w:footnote w:type="continuationSeparator" w:id="0">
    <w:p w14:paraId="6EED8473" w14:textId="77777777" w:rsidR="00452A34" w:rsidRDefault="00452A34" w:rsidP="00CF599C">
      <w:r>
        <w:continuationSeparator/>
      </w:r>
    </w:p>
  </w:footnote>
  <w:footnote w:type="continuationNotice" w:id="1">
    <w:p w14:paraId="5CFB0EBB" w14:textId="77777777" w:rsidR="00452A34" w:rsidRDefault="00452A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6431"/>
    <w:multiLevelType w:val="hybridMultilevel"/>
    <w:tmpl w:val="7AA45DB2"/>
    <w:lvl w:ilvl="0" w:tplc="20000001">
      <w:start w:val="1"/>
      <w:numFmt w:val="bullet"/>
      <w:lvlText w:val=""/>
      <w:lvlJc w:val="left"/>
      <w:pPr>
        <w:ind w:left="804" w:hanging="360"/>
      </w:pPr>
      <w:rPr>
        <w:rFonts w:ascii="Symbol" w:hAnsi="Symbol" w:hint="default"/>
      </w:rPr>
    </w:lvl>
    <w:lvl w:ilvl="1" w:tplc="20000003" w:tentative="1">
      <w:start w:val="1"/>
      <w:numFmt w:val="bullet"/>
      <w:lvlText w:val="o"/>
      <w:lvlJc w:val="left"/>
      <w:pPr>
        <w:ind w:left="1524" w:hanging="360"/>
      </w:pPr>
      <w:rPr>
        <w:rFonts w:ascii="Courier New" w:hAnsi="Courier New" w:cs="Courier New" w:hint="default"/>
      </w:rPr>
    </w:lvl>
    <w:lvl w:ilvl="2" w:tplc="20000005" w:tentative="1">
      <w:start w:val="1"/>
      <w:numFmt w:val="bullet"/>
      <w:lvlText w:val=""/>
      <w:lvlJc w:val="left"/>
      <w:pPr>
        <w:ind w:left="2244" w:hanging="360"/>
      </w:pPr>
      <w:rPr>
        <w:rFonts w:ascii="Wingdings" w:hAnsi="Wingdings" w:hint="default"/>
      </w:rPr>
    </w:lvl>
    <w:lvl w:ilvl="3" w:tplc="20000001" w:tentative="1">
      <w:start w:val="1"/>
      <w:numFmt w:val="bullet"/>
      <w:lvlText w:val=""/>
      <w:lvlJc w:val="left"/>
      <w:pPr>
        <w:ind w:left="2964" w:hanging="360"/>
      </w:pPr>
      <w:rPr>
        <w:rFonts w:ascii="Symbol" w:hAnsi="Symbol" w:hint="default"/>
      </w:rPr>
    </w:lvl>
    <w:lvl w:ilvl="4" w:tplc="20000003" w:tentative="1">
      <w:start w:val="1"/>
      <w:numFmt w:val="bullet"/>
      <w:lvlText w:val="o"/>
      <w:lvlJc w:val="left"/>
      <w:pPr>
        <w:ind w:left="3684" w:hanging="360"/>
      </w:pPr>
      <w:rPr>
        <w:rFonts w:ascii="Courier New" w:hAnsi="Courier New" w:cs="Courier New" w:hint="default"/>
      </w:rPr>
    </w:lvl>
    <w:lvl w:ilvl="5" w:tplc="20000005" w:tentative="1">
      <w:start w:val="1"/>
      <w:numFmt w:val="bullet"/>
      <w:lvlText w:val=""/>
      <w:lvlJc w:val="left"/>
      <w:pPr>
        <w:ind w:left="4404" w:hanging="360"/>
      </w:pPr>
      <w:rPr>
        <w:rFonts w:ascii="Wingdings" w:hAnsi="Wingdings" w:hint="default"/>
      </w:rPr>
    </w:lvl>
    <w:lvl w:ilvl="6" w:tplc="20000001" w:tentative="1">
      <w:start w:val="1"/>
      <w:numFmt w:val="bullet"/>
      <w:lvlText w:val=""/>
      <w:lvlJc w:val="left"/>
      <w:pPr>
        <w:ind w:left="5124" w:hanging="360"/>
      </w:pPr>
      <w:rPr>
        <w:rFonts w:ascii="Symbol" w:hAnsi="Symbol" w:hint="default"/>
      </w:rPr>
    </w:lvl>
    <w:lvl w:ilvl="7" w:tplc="20000003" w:tentative="1">
      <w:start w:val="1"/>
      <w:numFmt w:val="bullet"/>
      <w:lvlText w:val="o"/>
      <w:lvlJc w:val="left"/>
      <w:pPr>
        <w:ind w:left="5844" w:hanging="360"/>
      </w:pPr>
      <w:rPr>
        <w:rFonts w:ascii="Courier New" w:hAnsi="Courier New" w:cs="Courier New" w:hint="default"/>
      </w:rPr>
    </w:lvl>
    <w:lvl w:ilvl="8" w:tplc="20000005" w:tentative="1">
      <w:start w:val="1"/>
      <w:numFmt w:val="bullet"/>
      <w:lvlText w:val=""/>
      <w:lvlJc w:val="left"/>
      <w:pPr>
        <w:ind w:left="6564" w:hanging="360"/>
      </w:pPr>
      <w:rPr>
        <w:rFonts w:ascii="Wingdings" w:hAnsi="Wingdings" w:hint="default"/>
      </w:rPr>
    </w:lvl>
  </w:abstractNum>
  <w:abstractNum w:abstractNumId="1" w15:restartNumberingAfterBreak="0">
    <w:nsid w:val="1650359B"/>
    <w:multiLevelType w:val="multilevel"/>
    <w:tmpl w:val="463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128EC"/>
    <w:multiLevelType w:val="multilevel"/>
    <w:tmpl w:val="463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C1BD9"/>
    <w:multiLevelType w:val="multilevel"/>
    <w:tmpl w:val="463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B1987"/>
    <w:multiLevelType w:val="multilevel"/>
    <w:tmpl w:val="2A90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A3C3C"/>
    <w:multiLevelType w:val="multilevel"/>
    <w:tmpl w:val="06D6A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D4463"/>
    <w:multiLevelType w:val="multilevel"/>
    <w:tmpl w:val="463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55BAB"/>
    <w:multiLevelType w:val="multilevel"/>
    <w:tmpl w:val="1364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F6267"/>
    <w:multiLevelType w:val="multilevel"/>
    <w:tmpl w:val="8CD67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B6B81"/>
    <w:multiLevelType w:val="multilevel"/>
    <w:tmpl w:val="463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3778B"/>
    <w:multiLevelType w:val="multilevel"/>
    <w:tmpl w:val="C9DA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42475"/>
    <w:multiLevelType w:val="multilevel"/>
    <w:tmpl w:val="9424C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14F6F"/>
    <w:multiLevelType w:val="multilevel"/>
    <w:tmpl w:val="1F62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E1312"/>
    <w:multiLevelType w:val="multilevel"/>
    <w:tmpl w:val="8BB88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C29F6"/>
    <w:multiLevelType w:val="multilevel"/>
    <w:tmpl w:val="F4BEA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1342F8"/>
    <w:multiLevelType w:val="hybridMultilevel"/>
    <w:tmpl w:val="3C9459D8"/>
    <w:lvl w:ilvl="0" w:tplc="04090001">
      <w:start w:val="1"/>
      <w:numFmt w:val="bullet"/>
      <w:lvlText w:val=""/>
      <w:lvlJc w:val="left"/>
      <w:pPr>
        <w:ind w:left="804" w:hanging="360"/>
      </w:pPr>
      <w:rPr>
        <w:rFonts w:ascii="Symbol" w:hAnsi="Symbol" w:hint="default"/>
      </w:rPr>
    </w:lvl>
    <w:lvl w:ilvl="1" w:tplc="20000003" w:tentative="1">
      <w:start w:val="1"/>
      <w:numFmt w:val="bullet"/>
      <w:lvlText w:val="o"/>
      <w:lvlJc w:val="left"/>
      <w:pPr>
        <w:ind w:left="1524" w:hanging="360"/>
      </w:pPr>
      <w:rPr>
        <w:rFonts w:ascii="Courier New" w:hAnsi="Courier New" w:cs="Courier New" w:hint="default"/>
      </w:rPr>
    </w:lvl>
    <w:lvl w:ilvl="2" w:tplc="20000005" w:tentative="1">
      <w:start w:val="1"/>
      <w:numFmt w:val="bullet"/>
      <w:lvlText w:val=""/>
      <w:lvlJc w:val="left"/>
      <w:pPr>
        <w:ind w:left="2244" w:hanging="360"/>
      </w:pPr>
      <w:rPr>
        <w:rFonts w:ascii="Wingdings" w:hAnsi="Wingdings" w:hint="default"/>
      </w:rPr>
    </w:lvl>
    <w:lvl w:ilvl="3" w:tplc="20000001" w:tentative="1">
      <w:start w:val="1"/>
      <w:numFmt w:val="bullet"/>
      <w:lvlText w:val=""/>
      <w:lvlJc w:val="left"/>
      <w:pPr>
        <w:ind w:left="2964" w:hanging="360"/>
      </w:pPr>
      <w:rPr>
        <w:rFonts w:ascii="Symbol" w:hAnsi="Symbol" w:hint="default"/>
      </w:rPr>
    </w:lvl>
    <w:lvl w:ilvl="4" w:tplc="20000003" w:tentative="1">
      <w:start w:val="1"/>
      <w:numFmt w:val="bullet"/>
      <w:lvlText w:val="o"/>
      <w:lvlJc w:val="left"/>
      <w:pPr>
        <w:ind w:left="3684" w:hanging="360"/>
      </w:pPr>
      <w:rPr>
        <w:rFonts w:ascii="Courier New" w:hAnsi="Courier New" w:cs="Courier New" w:hint="default"/>
      </w:rPr>
    </w:lvl>
    <w:lvl w:ilvl="5" w:tplc="20000005" w:tentative="1">
      <w:start w:val="1"/>
      <w:numFmt w:val="bullet"/>
      <w:lvlText w:val=""/>
      <w:lvlJc w:val="left"/>
      <w:pPr>
        <w:ind w:left="4404" w:hanging="360"/>
      </w:pPr>
      <w:rPr>
        <w:rFonts w:ascii="Wingdings" w:hAnsi="Wingdings" w:hint="default"/>
      </w:rPr>
    </w:lvl>
    <w:lvl w:ilvl="6" w:tplc="20000001" w:tentative="1">
      <w:start w:val="1"/>
      <w:numFmt w:val="bullet"/>
      <w:lvlText w:val=""/>
      <w:lvlJc w:val="left"/>
      <w:pPr>
        <w:ind w:left="5124" w:hanging="360"/>
      </w:pPr>
      <w:rPr>
        <w:rFonts w:ascii="Symbol" w:hAnsi="Symbol" w:hint="default"/>
      </w:rPr>
    </w:lvl>
    <w:lvl w:ilvl="7" w:tplc="20000003" w:tentative="1">
      <w:start w:val="1"/>
      <w:numFmt w:val="bullet"/>
      <w:lvlText w:val="o"/>
      <w:lvlJc w:val="left"/>
      <w:pPr>
        <w:ind w:left="5844" w:hanging="360"/>
      </w:pPr>
      <w:rPr>
        <w:rFonts w:ascii="Courier New" w:hAnsi="Courier New" w:cs="Courier New" w:hint="default"/>
      </w:rPr>
    </w:lvl>
    <w:lvl w:ilvl="8" w:tplc="20000005" w:tentative="1">
      <w:start w:val="1"/>
      <w:numFmt w:val="bullet"/>
      <w:lvlText w:val=""/>
      <w:lvlJc w:val="left"/>
      <w:pPr>
        <w:ind w:left="6564" w:hanging="360"/>
      </w:pPr>
      <w:rPr>
        <w:rFonts w:ascii="Wingdings" w:hAnsi="Wingdings" w:hint="default"/>
      </w:rPr>
    </w:lvl>
  </w:abstractNum>
  <w:abstractNum w:abstractNumId="16" w15:restartNumberingAfterBreak="0">
    <w:nsid w:val="5B604578"/>
    <w:multiLevelType w:val="multilevel"/>
    <w:tmpl w:val="85F4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211DF8"/>
    <w:multiLevelType w:val="multilevel"/>
    <w:tmpl w:val="F7EE1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F43784"/>
    <w:multiLevelType w:val="multilevel"/>
    <w:tmpl w:val="E3BE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214553"/>
    <w:multiLevelType w:val="hybridMultilevel"/>
    <w:tmpl w:val="41326D5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34A286F"/>
    <w:multiLevelType w:val="multilevel"/>
    <w:tmpl w:val="B446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D5457"/>
    <w:multiLevelType w:val="multilevel"/>
    <w:tmpl w:val="C13EF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D443F"/>
    <w:multiLevelType w:val="hybridMultilevel"/>
    <w:tmpl w:val="EBCC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32129">
    <w:abstractNumId w:val="22"/>
  </w:num>
  <w:num w:numId="2" w16cid:durableId="1260721519">
    <w:abstractNumId w:val="19"/>
  </w:num>
  <w:num w:numId="3" w16cid:durableId="802966676">
    <w:abstractNumId w:val="7"/>
  </w:num>
  <w:num w:numId="4" w16cid:durableId="1791826416">
    <w:abstractNumId w:val="4"/>
  </w:num>
  <w:num w:numId="5" w16cid:durableId="227083244">
    <w:abstractNumId w:val="13"/>
  </w:num>
  <w:num w:numId="6" w16cid:durableId="196428149">
    <w:abstractNumId w:val="14"/>
  </w:num>
  <w:num w:numId="7" w16cid:durableId="731654108">
    <w:abstractNumId w:val="21"/>
  </w:num>
  <w:num w:numId="8" w16cid:durableId="826555806">
    <w:abstractNumId w:val="17"/>
  </w:num>
  <w:num w:numId="9" w16cid:durableId="1796479828">
    <w:abstractNumId w:val="11"/>
  </w:num>
  <w:num w:numId="10" w16cid:durableId="1086029717">
    <w:abstractNumId w:val="12"/>
  </w:num>
  <w:num w:numId="11" w16cid:durableId="2044087331">
    <w:abstractNumId w:val="10"/>
  </w:num>
  <w:num w:numId="12" w16cid:durableId="441851529">
    <w:abstractNumId w:val="18"/>
  </w:num>
  <w:num w:numId="13" w16cid:durableId="1877350457">
    <w:abstractNumId w:val="8"/>
  </w:num>
  <w:num w:numId="14" w16cid:durableId="1717704878">
    <w:abstractNumId w:val="5"/>
  </w:num>
  <w:num w:numId="15" w16cid:durableId="2134977812">
    <w:abstractNumId w:val="16"/>
  </w:num>
  <w:num w:numId="16" w16cid:durableId="1306351022">
    <w:abstractNumId w:val="2"/>
  </w:num>
  <w:num w:numId="17" w16cid:durableId="1601373993">
    <w:abstractNumId w:val="15"/>
  </w:num>
  <w:num w:numId="18" w16cid:durableId="1330059213">
    <w:abstractNumId w:val="6"/>
  </w:num>
  <w:num w:numId="19" w16cid:durableId="2017268513">
    <w:abstractNumId w:val="9"/>
  </w:num>
  <w:num w:numId="20" w16cid:durableId="2038921265">
    <w:abstractNumId w:val="3"/>
  </w:num>
  <w:num w:numId="21" w16cid:durableId="1270968522">
    <w:abstractNumId w:val="1"/>
  </w:num>
  <w:num w:numId="22" w16cid:durableId="1021516669">
    <w:abstractNumId w:val="20"/>
  </w:num>
  <w:num w:numId="23" w16cid:durableId="1056665410">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rly Toren">
    <w15:presenceInfo w15:providerId="AD" w15:userId="S::orly.t@ono.ac.il::2c1c2b5d-f389-4b3f-b1de-10c33469b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60"/>
    <w:rsid w:val="00003C71"/>
    <w:rsid w:val="00010200"/>
    <w:rsid w:val="000103C9"/>
    <w:rsid w:val="00010599"/>
    <w:rsid w:val="00011DB5"/>
    <w:rsid w:val="000127DF"/>
    <w:rsid w:val="00014796"/>
    <w:rsid w:val="0001630B"/>
    <w:rsid w:val="000203AD"/>
    <w:rsid w:val="00021440"/>
    <w:rsid w:val="0002315B"/>
    <w:rsid w:val="00027B13"/>
    <w:rsid w:val="00027BB5"/>
    <w:rsid w:val="00032555"/>
    <w:rsid w:val="00035474"/>
    <w:rsid w:val="000406DA"/>
    <w:rsid w:val="00041FD9"/>
    <w:rsid w:val="000469C3"/>
    <w:rsid w:val="000563D0"/>
    <w:rsid w:val="00066435"/>
    <w:rsid w:val="0006676C"/>
    <w:rsid w:val="00067C0A"/>
    <w:rsid w:val="0007144E"/>
    <w:rsid w:val="00071D91"/>
    <w:rsid w:val="0007431B"/>
    <w:rsid w:val="000757D1"/>
    <w:rsid w:val="00076DB3"/>
    <w:rsid w:val="00077E7A"/>
    <w:rsid w:val="00082055"/>
    <w:rsid w:val="000838DE"/>
    <w:rsid w:val="00085AD5"/>
    <w:rsid w:val="00085C22"/>
    <w:rsid w:val="00095756"/>
    <w:rsid w:val="00095DF5"/>
    <w:rsid w:val="000A1DC4"/>
    <w:rsid w:val="000A4085"/>
    <w:rsid w:val="000A5F2B"/>
    <w:rsid w:val="000B347D"/>
    <w:rsid w:val="000C1D8C"/>
    <w:rsid w:val="000C3164"/>
    <w:rsid w:val="000C37CB"/>
    <w:rsid w:val="000D1F33"/>
    <w:rsid w:val="000D30A2"/>
    <w:rsid w:val="000D37B8"/>
    <w:rsid w:val="000D38A8"/>
    <w:rsid w:val="000D4686"/>
    <w:rsid w:val="000E1509"/>
    <w:rsid w:val="000E1D9D"/>
    <w:rsid w:val="000E20B6"/>
    <w:rsid w:val="000E24E5"/>
    <w:rsid w:val="000E399C"/>
    <w:rsid w:val="000E48AD"/>
    <w:rsid w:val="000F3498"/>
    <w:rsid w:val="000F3D4F"/>
    <w:rsid w:val="000F430B"/>
    <w:rsid w:val="000F447E"/>
    <w:rsid w:val="000F5ABF"/>
    <w:rsid w:val="000F6A6B"/>
    <w:rsid w:val="001037FF"/>
    <w:rsid w:val="001043C8"/>
    <w:rsid w:val="00106B88"/>
    <w:rsid w:val="001166E8"/>
    <w:rsid w:val="00122110"/>
    <w:rsid w:val="0012236D"/>
    <w:rsid w:val="00122B64"/>
    <w:rsid w:val="00131649"/>
    <w:rsid w:val="00133638"/>
    <w:rsid w:val="00143205"/>
    <w:rsid w:val="00144B3F"/>
    <w:rsid w:val="00150639"/>
    <w:rsid w:val="001607D8"/>
    <w:rsid w:val="001616C8"/>
    <w:rsid w:val="00166195"/>
    <w:rsid w:val="001663C8"/>
    <w:rsid w:val="00166ECB"/>
    <w:rsid w:val="001702B1"/>
    <w:rsid w:val="00170664"/>
    <w:rsid w:val="00172B08"/>
    <w:rsid w:val="00175B07"/>
    <w:rsid w:val="00181DEB"/>
    <w:rsid w:val="00193CDE"/>
    <w:rsid w:val="001A27B4"/>
    <w:rsid w:val="001B0481"/>
    <w:rsid w:val="001B1974"/>
    <w:rsid w:val="001B1A44"/>
    <w:rsid w:val="001B27D5"/>
    <w:rsid w:val="001B7927"/>
    <w:rsid w:val="001C2B84"/>
    <w:rsid w:val="001C5F5F"/>
    <w:rsid w:val="001E10CD"/>
    <w:rsid w:val="001E1D1D"/>
    <w:rsid w:val="001F26D4"/>
    <w:rsid w:val="001F2E02"/>
    <w:rsid w:val="001F3A5C"/>
    <w:rsid w:val="001F7ABC"/>
    <w:rsid w:val="00204078"/>
    <w:rsid w:val="002051D6"/>
    <w:rsid w:val="0021649C"/>
    <w:rsid w:val="00222592"/>
    <w:rsid w:val="00222671"/>
    <w:rsid w:val="00222999"/>
    <w:rsid w:val="002241AA"/>
    <w:rsid w:val="00227F4D"/>
    <w:rsid w:val="002318D2"/>
    <w:rsid w:val="002322D0"/>
    <w:rsid w:val="00232797"/>
    <w:rsid w:val="00236EC5"/>
    <w:rsid w:val="002373E6"/>
    <w:rsid w:val="00241FDC"/>
    <w:rsid w:val="00244869"/>
    <w:rsid w:val="00246075"/>
    <w:rsid w:val="00246142"/>
    <w:rsid w:val="002510C9"/>
    <w:rsid w:val="00252BE6"/>
    <w:rsid w:val="00254DC2"/>
    <w:rsid w:val="00255E33"/>
    <w:rsid w:val="00257164"/>
    <w:rsid w:val="002616FF"/>
    <w:rsid w:val="002623E0"/>
    <w:rsid w:val="002652DB"/>
    <w:rsid w:val="0026575F"/>
    <w:rsid w:val="002669B4"/>
    <w:rsid w:val="00266C0D"/>
    <w:rsid w:val="0027438F"/>
    <w:rsid w:val="00274B58"/>
    <w:rsid w:val="00281699"/>
    <w:rsid w:val="002822F5"/>
    <w:rsid w:val="00297B9D"/>
    <w:rsid w:val="00297F79"/>
    <w:rsid w:val="002A1DBA"/>
    <w:rsid w:val="002A4E55"/>
    <w:rsid w:val="002A7318"/>
    <w:rsid w:val="002B1B75"/>
    <w:rsid w:val="002B4DF0"/>
    <w:rsid w:val="002C0052"/>
    <w:rsid w:val="002C12D9"/>
    <w:rsid w:val="002C156D"/>
    <w:rsid w:val="002C2278"/>
    <w:rsid w:val="002D2961"/>
    <w:rsid w:val="002D2978"/>
    <w:rsid w:val="002D2EBA"/>
    <w:rsid w:val="002D4F8C"/>
    <w:rsid w:val="002D753C"/>
    <w:rsid w:val="002D772A"/>
    <w:rsid w:val="002E1F48"/>
    <w:rsid w:val="002E2D3C"/>
    <w:rsid w:val="002E3CF6"/>
    <w:rsid w:val="002E405F"/>
    <w:rsid w:val="002E62B4"/>
    <w:rsid w:val="002E7476"/>
    <w:rsid w:val="002F021D"/>
    <w:rsid w:val="002F0C24"/>
    <w:rsid w:val="002F50B9"/>
    <w:rsid w:val="002F5B39"/>
    <w:rsid w:val="00302633"/>
    <w:rsid w:val="00312DFE"/>
    <w:rsid w:val="00313D55"/>
    <w:rsid w:val="00316650"/>
    <w:rsid w:val="00316753"/>
    <w:rsid w:val="00317BF1"/>
    <w:rsid w:val="003205A4"/>
    <w:rsid w:val="00320F7E"/>
    <w:rsid w:val="00321059"/>
    <w:rsid w:val="003227C8"/>
    <w:rsid w:val="003229AA"/>
    <w:rsid w:val="0032328D"/>
    <w:rsid w:val="003252FE"/>
    <w:rsid w:val="00325C59"/>
    <w:rsid w:val="00330E35"/>
    <w:rsid w:val="003347AB"/>
    <w:rsid w:val="00334D8F"/>
    <w:rsid w:val="0033684A"/>
    <w:rsid w:val="00343273"/>
    <w:rsid w:val="003444FF"/>
    <w:rsid w:val="00350C91"/>
    <w:rsid w:val="00351BB4"/>
    <w:rsid w:val="00351EC6"/>
    <w:rsid w:val="00352E81"/>
    <w:rsid w:val="0035467A"/>
    <w:rsid w:val="00354F8F"/>
    <w:rsid w:val="0035709D"/>
    <w:rsid w:val="00373802"/>
    <w:rsid w:val="00374CF5"/>
    <w:rsid w:val="00385EA7"/>
    <w:rsid w:val="00387F0B"/>
    <w:rsid w:val="0039140F"/>
    <w:rsid w:val="00391B66"/>
    <w:rsid w:val="0039266B"/>
    <w:rsid w:val="003935E9"/>
    <w:rsid w:val="00396413"/>
    <w:rsid w:val="003A0ECF"/>
    <w:rsid w:val="003A2871"/>
    <w:rsid w:val="003A6066"/>
    <w:rsid w:val="003A64BB"/>
    <w:rsid w:val="003B038A"/>
    <w:rsid w:val="003B531E"/>
    <w:rsid w:val="003B6249"/>
    <w:rsid w:val="003B6528"/>
    <w:rsid w:val="003C397E"/>
    <w:rsid w:val="003C49C3"/>
    <w:rsid w:val="003C4AC2"/>
    <w:rsid w:val="003C7AFF"/>
    <w:rsid w:val="003D0A33"/>
    <w:rsid w:val="003D0C23"/>
    <w:rsid w:val="003E327A"/>
    <w:rsid w:val="003E3531"/>
    <w:rsid w:val="003E4A27"/>
    <w:rsid w:val="003F619A"/>
    <w:rsid w:val="003F756E"/>
    <w:rsid w:val="00405CB2"/>
    <w:rsid w:val="004116C4"/>
    <w:rsid w:val="00414A18"/>
    <w:rsid w:val="004152F0"/>
    <w:rsid w:val="004156EB"/>
    <w:rsid w:val="00416555"/>
    <w:rsid w:val="004207AC"/>
    <w:rsid w:val="00420A3B"/>
    <w:rsid w:val="00424C24"/>
    <w:rsid w:val="0042539F"/>
    <w:rsid w:val="00426212"/>
    <w:rsid w:val="00427578"/>
    <w:rsid w:val="004309CC"/>
    <w:rsid w:val="004339E4"/>
    <w:rsid w:val="004346A1"/>
    <w:rsid w:val="00434BC1"/>
    <w:rsid w:val="00435C9E"/>
    <w:rsid w:val="004361A0"/>
    <w:rsid w:val="004369C6"/>
    <w:rsid w:val="004425E3"/>
    <w:rsid w:val="00446A3B"/>
    <w:rsid w:val="00447342"/>
    <w:rsid w:val="0044765C"/>
    <w:rsid w:val="00450387"/>
    <w:rsid w:val="00452A34"/>
    <w:rsid w:val="00455FF0"/>
    <w:rsid w:val="004613FE"/>
    <w:rsid w:val="00464F86"/>
    <w:rsid w:val="004651F0"/>
    <w:rsid w:val="004734E8"/>
    <w:rsid w:val="00477C54"/>
    <w:rsid w:val="0048064E"/>
    <w:rsid w:val="00483222"/>
    <w:rsid w:val="00483A57"/>
    <w:rsid w:val="00485086"/>
    <w:rsid w:val="00486CEB"/>
    <w:rsid w:val="004A4106"/>
    <w:rsid w:val="004A6434"/>
    <w:rsid w:val="004A69B3"/>
    <w:rsid w:val="004A7909"/>
    <w:rsid w:val="004B6B9F"/>
    <w:rsid w:val="004C4DE6"/>
    <w:rsid w:val="004E047F"/>
    <w:rsid w:val="004E2F9C"/>
    <w:rsid w:val="004E5198"/>
    <w:rsid w:val="004F3E08"/>
    <w:rsid w:val="004F4931"/>
    <w:rsid w:val="004F5081"/>
    <w:rsid w:val="004F5693"/>
    <w:rsid w:val="004F56F9"/>
    <w:rsid w:val="004F7E6F"/>
    <w:rsid w:val="00501D36"/>
    <w:rsid w:val="0051294A"/>
    <w:rsid w:val="00513EF0"/>
    <w:rsid w:val="00521636"/>
    <w:rsid w:val="0052322A"/>
    <w:rsid w:val="00530FF3"/>
    <w:rsid w:val="00532A61"/>
    <w:rsid w:val="00533B6A"/>
    <w:rsid w:val="00536C98"/>
    <w:rsid w:val="00542F48"/>
    <w:rsid w:val="005462D5"/>
    <w:rsid w:val="00547BDB"/>
    <w:rsid w:val="00552916"/>
    <w:rsid w:val="00556CFD"/>
    <w:rsid w:val="00557CC2"/>
    <w:rsid w:val="00557FD5"/>
    <w:rsid w:val="00560432"/>
    <w:rsid w:val="0056410F"/>
    <w:rsid w:val="00567B54"/>
    <w:rsid w:val="00570F0C"/>
    <w:rsid w:val="00573C0C"/>
    <w:rsid w:val="005759DF"/>
    <w:rsid w:val="00576B9D"/>
    <w:rsid w:val="00576D0B"/>
    <w:rsid w:val="00583243"/>
    <w:rsid w:val="005837EE"/>
    <w:rsid w:val="00584708"/>
    <w:rsid w:val="0058591F"/>
    <w:rsid w:val="0059055F"/>
    <w:rsid w:val="0059162A"/>
    <w:rsid w:val="005935C5"/>
    <w:rsid w:val="005948E3"/>
    <w:rsid w:val="00595A28"/>
    <w:rsid w:val="005A08A2"/>
    <w:rsid w:val="005A326F"/>
    <w:rsid w:val="005A3485"/>
    <w:rsid w:val="005A4E48"/>
    <w:rsid w:val="005B066A"/>
    <w:rsid w:val="005B28C2"/>
    <w:rsid w:val="005B4B50"/>
    <w:rsid w:val="005B71F5"/>
    <w:rsid w:val="005C054E"/>
    <w:rsid w:val="005D0FB7"/>
    <w:rsid w:val="005D1DF9"/>
    <w:rsid w:val="005D2452"/>
    <w:rsid w:val="005D3A93"/>
    <w:rsid w:val="005D630F"/>
    <w:rsid w:val="005E380C"/>
    <w:rsid w:val="005E408E"/>
    <w:rsid w:val="005E4D07"/>
    <w:rsid w:val="005E7E96"/>
    <w:rsid w:val="005F11C1"/>
    <w:rsid w:val="005F1376"/>
    <w:rsid w:val="005F4E33"/>
    <w:rsid w:val="005F5298"/>
    <w:rsid w:val="005F6DF5"/>
    <w:rsid w:val="005F78D2"/>
    <w:rsid w:val="00601C3E"/>
    <w:rsid w:val="00603524"/>
    <w:rsid w:val="00603BD0"/>
    <w:rsid w:val="0060418B"/>
    <w:rsid w:val="00607598"/>
    <w:rsid w:val="00611733"/>
    <w:rsid w:val="00614E3D"/>
    <w:rsid w:val="00615DC4"/>
    <w:rsid w:val="00621CAD"/>
    <w:rsid w:val="006241BB"/>
    <w:rsid w:val="0062673E"/>
    <w:rsid w:val="00627EF3"/>
    <w:rsid w:val="006322A3"/>
    <w:rsid w:val="0064247E"/>
    <w:rsid w:val="00647A33"/>
    <w:rsid w:val="0065033A"/>
    <w:rsid w:val="00651874"/>
    <w:rsid w:val="006540B4"/>
    <w:rsid w:val="00656148"/>
    <w:rsid w:val="00657C1C"/>
    <w:rsid w:val="00666B56"/>
    <w:rsid w:val="0067104D"/>
    <w:rsid w:val="00671B8A"/>
    <w:rsid w:val="00673911"/>
    <w:rsid w:val="00674A09"/>
    <w:rsid w:val="0067566B"/>
    <w:rsid w:val="00675C32"/>
    <w:rsid w:val="00682351"/>
    <w:rsid w:val="00685102"/>
    <w:rsid w:val="00686858"/>
    <w:rsid w:val="006900F8"/>
    <w:rsid w:val="00691041"/>
    <w:rsid w:val="00692B36"/>
    <w:rsid w:val="00693CA5"/>
    <w:rsid w:val="00695F07"/>
    <w:rsid w:val="006A4660"/>
    <w:rsid w:val="006A6DA1"/>
    <w:rsid w:val="006A6F94"/>
    <w:rsid w:val="006B09C4"/>
    <w:rsid w:val="006B0AA6"/>
    <w:rsid w:val="006B36D2"/>
    <w:rsid w:val="006B5636"/>
    <w:rsid w:val="006B6335"/>
    <w:rsid w:val="006B65D1"/>
    <w:rsid w:val="006C01B5"/>
    <w:rsid w:val="006C2300"/>
    <w:rsid w:val="006C3190"/>
    <w:rsid w:val="006D41DC"/>
    <w:rsid w:val="006D50A7"/>
    <w:rsid w:val="006D60A3"/>
    <w:rsid w:val="006D618F"/>
    <w:rsid w:val="006D641F"/>
    <w:rsid w:val="006D6DA6"/>
    <w:rsid w:val="006E2E62"/>
    <w:rsid w:val="006E7265"/>
    <w:rsid w:val="006E73CC"/>
    <w:rsid w:val="006E7C69"/>
    <w:rsid w:val="006F0DE8"/>
    <w:rsid w:val="006F141B"/>
    <w:rsid w:val="006F1B3E"/>
    <w:rsid w:val="006F1FA4"/>
    <w:rsid w:val="006F337E"/>
    <w:rsid w:val="006F3602"/>
    <w:rsid w:val="00702AC8"/>
    <w:rsid w:val="00703AD9"/>
    <w:rsid w:val="00705DD4"/>
    <w:rsid w:val="00717490"/>
    <w:rsid w:val="00723818"/>
    <w:rsid w:val="00725A1D"/>
    <w:rsid w:val="0072615D"/>
    <w:rsid w:val="00727A37"/>
    <w:rsid w:val="007326BF"/>
    <w:rsid w:val="0073334B"/>
    <w:rsid w:val="0073430A"/>
    <w:rsid w:val="007447FB"/>
    <w:rsid w:val="00744B7E"/>
    <w:rsid w:val="00750C3D"/>
    <w:rsid w:val="007575F2"/>
    <w:rsid w:val="007576BC"/>
    <w:rsid w:val="007612B4"/>
    <w:rsid w:val="00762FDA"/>
    <w:rsid w:val="0076393B"/>
    <w:rsid w:val="00763B1D"/>
    <w:rsid w:val="00766ACD"/>
    <w:rsid w:val="007709CE"/>
    <w:rsid w:val="0077263E"/>
    <w:rsid w:val="007730BF"/>
    <w:rsid w:val="00776901"/>
    <w:rsid w:val="00776A45"/>
    <w:rsid w:val="00776B49"/>
    <w:rsid w:val="00780114"/>
    <w:rsid w:val="0078542F"/>
    <w:rsid w:val="0078715F"/>
    <w:rsid w:val="007871EC"/>
    <w:rsid w:val="00787221"/>
    <w:rsid w:val="00790502"/>
    <w:rsid w:val="0079121C"/>
    <w:rsid w:val="00791F82"/>
    <w:rsid w:val="00792AF3"/>
    <w:rsid w:val="00794AB6"/>
    <w:rsid w:val="00796236"/>
    <w:rsid w:val="00797636"/>
    <w:rsid w:val="00797D2F"/>
    <w:rsid w:val="00797DF6"/>
    <w:rsid w:val="007A19E5"/>
    <w:rsid w:val="007A3AD8"/>
    <w:rsid w:val="007A7ABF"/>
    <w:rsid w:val="007B0E32"/>
    <w:rsid w:val="007B186C"/>
    <w:rsid w:val="007B558A"/>
    <w:rsid w:val="007B6E6B"/>
    <w:rsid w:val="007C02E5"/>
    <w:rsid w:val="007C1107"/>
    <w:rsid w:val="007C3379"/>
    <w:rsid w:val="007C5782"/>
    <w:rsid w:val="007C594B"/>
    <w:rsid w:val="007C5978"/>
    <w:rsid w:val="007C7D83"/>
    <w:rsid w:val="007D0CFB"/>
    <w:rsid w:val="007D3DFE"/>
    <w:rsid w:val="007D6E22"/>
    <w:rsid w:val="007D7566"/>
    <w:rsid w:val="007E0A8F"/>
    <w:rsid w:val="007E3555"/>
    <w:rsid w:val="007E7062"/>
    <w:rsid w:val="007E71BF"/>
    <w:rsid w:val="007F0099"/>
    <w:rsid w:val="007F0447"/>
    <w:rsid w:val="007F10EC"/>
    <w:rsid w:val="007F134D"/>
    <w:rsid w:val="007F2EEA"/>
    <w:rsid w:val="007F4E5E"/>
    <w:rsid w:val="007F70D9"/>
    <w:rsid w:val="00801BB6"/>
    <w:rsid w:val="0080408C"/>
    <w:rsid w:val="00815114"/>
    <w:rsid w:val="008154D8"/>
    <w:rsid w:val="008214D2"/>
    <w:rsid w:val="008234A9"/>
    <w:rsid w:val="00824F71"/>
    <w:rsid w:val="00826E1D"/>
    <w:rsid w:val="00832F8F"/>
    <w:rsid w:val="00835596"/>
    <w:rsid w:val="00836831"/>
    <w:rsid w:val="00843EDF"/>
    <w:rsid w:val="00846A41"/>
    <w:rsid w:val="00846FF4"/>
    <w:rsid w:val="00851199"/>
    <w:rsid w:val="00862390"/>
    <w:rsid w:val="008634EF"/>
    <w:rsid w:val="00863599"/>
    <w:rsid w:val="00864351"/>
    <w:rsid w:val="00873392"/>
    <w:rsid w:val="008744FB"/>
    <w:rsid w:val="00874F2C"/>
    <w:rsid w:val="008758EE"/>
    <w:rsid w:val="0087596A"/>
    <w:rsid w:val="008773B7"/>
    <w:rsid w:val="008803A2"/>
    <w:rsid w:val="008877FD"/>
    <w:rsid w:val="008879E9"/>
    <w:rsid w:val="008A1E5B"/>
    <w:rsid w:val="008A2E12"/>
    <w:rsid w:val="008C2B19"/>
    <w:rsid w:val="008C2DCD"/>
    <w:rsid w:val="008D09D3"/>
    <w:rsid w:val="008D0D65"/>
    <w:rsid w:val="008D6877"/>
    <w:rsid w:val="008D7D22"/>
    <w:rsid w:val="008E3DE5"/>
    <w:rsid w:val="008E4561"/>
    <w:rsid w:val="008E49D7"/>
    <w:rsid w:val="008F3266"/>
    <w:rsid w:val="008F33AB"/>
    <w:rsid w:val="008F4BB1"/>
    <w:rsid w:val="00901414"/>
    <w:rsid w:val="00901E1A"/>
    <w:rsid w:val="009025F8"/>
    <w:rsid w:val="00903D39"/>
    <w:rsid w:val="009077F4"/>
    <w:rsid w:val="0091265D"/>
    <w:rsid w:val="00916CA6"/>
    <w:rsid w:val="00924792"/>
    <w:rsid w:val="00927A73"/>
    <w:rsid w:val="00927E84"/>
    <w:rsid w:val="009335F8"/>
    <w:rsid w:val="00937B39"/>
    <w:rsid w:val="00942F6E"/>
    <w:rsid w:val="00946DE5"/>
    <w:rsid w:val="009476A1"/>
    <w:rsid w:val="009476A3"/>
    <w:rsid w:val="00947F2B"/>
    <w:rsid w:val="00971615"/>
    <w:rsid w:val="00974CE2"/>
    <w:rsid w:val="00976C76"/>
    <w:rsid w:val="009806B4"/>
    <w:rsid w:val="00983A2F"/>
    <w:rsid w:val="00985181"/>
    <w:rsid w:val="009928DD"/>
    <w:rsid w:val="00993030"/>
    <w:rsid w:val="009935AC"/>
    <w:rsid w:val="0099476B"/>
    <w:rsid w:val="009976D9"/>
    <w:rsid w:val="009A33A1"/>
    <w:rsid w:val="009A61A9"/>
    <w:rsid w:val="009A7331"/>
    <w:rsid w:val="009B008E"/>
    <w:rsid w:val="009B1CA7"/>
    <w:rsid w:val="009B2E05"/>
    <w:rsid w:val="009B5962"/>
    <w:rsid w:val="009C0680"/>
    <w:rsid w:val="009C109E"/>
    <w:rsid w:val="009C6892"/>
    <w:rsid w:val="009E1C01"/>
    <w:rsid w:val="009E4FAB"/>
    <w:rsid w:val="009E5349"/>
    <w:rsid w:val="009F08BC"/>
    <w:rsid w:val="009F2946"/>
    <w:rsid w:val="009F2D10"/>
    <w:rsid w:val="009F4040"/>
    <w:rsid w:val="009F4ECA"/>
    <w:rsid w:val="009F5DA2"/>
    <w:rsid w:val="009F63E8"/>
    <w:rsid w:val="009F642B"/>
    <w:rsid w:val="00A00C76"/>
    <w:rsid w:val="00A0171D"/>
    <w:rsid w:val="00A019D8"/>
    <w:rsid w:val="00A01C3C"/>
    <w:rsid w:val="00A0484E"/>
    <w:rsid w:val="00A0796E"/>
    <w:rsid w:val="00A12410"/>
    <w:rsid w:val="00A12FA2"/>
    <w:rsid w:val="00A172CB"/>
    <w:rsid w:val="00A214D4"/>
    <w:rsid w:val="00A22B3C"/>
    <w:rsid w:val="00A23DDC"/>
    <w:rsid w:val="00A277CB"/>
    <w:rsid w:val="00A27EFD"/>
    <w:rsid w:val="00A36672"/>
    <w:rsid w:val="00A42B63"/>
    <w:rsid w:val="00A45FB7"/>
    <w:rsid w:val="00A513C8"/>
    <w:rsid w:val="00A51B26"/>
    <w:rsid w:val="00A51D2E"/>
    <w:rsid w:val="00A53548"/>
    <w:rsid w:val="00A572B8"/>
    <w:rsid w:val="00A61146"/>
    <w:rsid w:val="00A63B79"/>
    <w:rsid w:val="00A718D0"/>
    <w:rsid w:val="00A73897"/>
    <w:rsid w:val="00A762D8"/>
    <w:rsid w:val="00A81CCA"/>
    <w:rsid w:val="00A81F2F"/>
    <w:rsid w:val="00A8315A"/>
    <w:rsid w:val="00A83477"/>
    <w:rsid w:val="00A84517"/>
    <w:rsid w:val="00A9060F"/>
    <w:rsid w:val="00A9154D"/>
    <w:rsid w:val="00A91EC2"/>
    <w:rsid w:val="00A94FF1"/>
    <w:rsid w:val="00A95333"/>
    <w:rsid w:val="00A95407"/>
    <w:rsid w:val="00AA019E"/>
    <w:rsid w:val="00AA056F"/>
    <w:rsid w:val="00AA0F2C"/>
    <w:rsid w:val="00AA3706"/>
    <w:rsid w:val="00AB05FD"/>
    <w:rsid w:val="00AB5B9A"/>
    <w:rsid w:val="00AB5FB7"/>
    <w:rsid w:val="00AC1067"/>
    <w:rsid w:val="00AC17E2"/>
    <w:rsid w:val="00AC5F97"/>
    <w:rsid w:val="00AD054B"/>
    <w:rsid w:val="00AD4AC4"/>
    <w:rsid w:val="00AD4F18"/>
    <w:rsid w:val="00AD5D75"/>
    <w:rsid w:val="00AE0D10"/>
    <w:rsid w:val="00AE2979"/>
    <w:rsid w:val="00AE4728"/>
    <w:rsid w:val="00AE4A27"/>
    <w:rsid w:val="00AE6A05"/>
    <w:rsid w:val="00AF3041"/>
    <w:rsid w:val="00AF3CD9"/>
    <w:rsid w:val="00AF3FC8"/>
    <w:rsid w:val="00AF67BF"/>
    <w:rsid w:val="00AF6F67"/>
    <w:rsid w:val="00AF7317"/>
    <w:rsid w:val="00B01F83"/>
    <w:rsid w:val="00B0299A"/>
    <w:rsid w:val="00B033FF"/>
    <w:rsid w:val="00B037F5"/>
    <w:rsid w:val="00B051E6"/>
    <w:rsid w:val="00B0721D"/>
    <w:rsid w:val="00B111F7"/>
    <w:rsid w:val="00B11928"/>
    <w:rsid w:val="00B2113F"/>
    <w:rsid w:val="00B21EE0"/>
    <w:rsid w:val="00B26B3F"/>
    <w:rsid w:val="00B26F6D"/>
    <w:rsid w:val="00B275FE"/>
    <w:rsid w:val="00B27C7B"/>
    <w:rsid w:val="00B30885"/>
    <w:rsid w:val="00B4285A"/>
    <w:rsid w:val="00B43A71"/>
    <w:rsid w:val="00B45556"/>
    <w:rsid w:val="00B45F38"/>
    <w:rsid w:val="00B50EB1"/>
    <w:rsid w:val="00B51D41"/>
    <w:rsid w:val="00B60CFF"/>
    <w:rsid w:val="00B627A1"/>
    <w:rsid w:val="00B640FB"/>
    <w:rsid w:val="00B676B2"/>
    <w:rsid w:val="00B70BF0"/>
    <w:rsid w:val="00B761A5"/>
    <w:rsid w:val="00B80774"/>
    <w:rsid w:val="00B8421D"/>
    <w:rsid w:val="00B86B1F"/>
    <w:rsid w:val="00B87E4C"/>
    <w:rsid w:val="00B92260"/>
    <w:rsid w:val="00B9601D"/>
    <w:rsid w:val="00B96A43"/>
    <w:rsid w:val="00B96A8F"/>
    <w:rsid w:val="00BA0BB8"/>
    <w:rsid w:val="00BA1502"/>
    <w:rsid w:val="00BA1853"/>
    <w:rsid w:val="00BB078F"/>
    <w:rsid w:val="00BB6F79"/>
    <w:rsid w:val="00BC1D1D"/>
    <w:rsid w:val="00BC2677"/>
    <w:rsid w:val="00BC2CC9"/>
    <w:rsid w:val="00BC79BD"/>
    <w:rsid w:val="00BD0F6F"/>
    <w:rsid w:val="00BD1441"/>
    <w:rsid w:val="00BD490B"/>
    <w:rsid w:val="00BD4F1E"/>
    <w:rsid w:val="00BD50A3"/>
    <w:rsid w:val="00BE4EB4"/>
    <w:rsid w:val="00BE5113"/>
    <w:rsid w:val="00C05513"/>
    <w:rsid w:val="00C10F6C"/>
    <w:rsid w:val="00C12D18"/>
    <w:rsid w:val="00C13442"/>
    <w:rsid w:val="00C13BF2"/>
    <w:rsid w:val="00C13D30"/>
    <w:rsid w:val="00C13F2D"/>
    <w:rsid w:val="00C140F5"/>
    <w:rsid w:val="00C1480D"/>
    <w:rsid w:val="00C217EA"/>
    <w:rsid w:val="00C2490D"/>
    <w:rsid w:val="00C25CE7"/>
    <w:rsid w:val="00C25FB1"/>
    <w:rsid w:val="00C2791B"/>
    <w:rsid w:val="00C30807"/>
    <w:rsid w:val="00C34825"/>
    <w:rsid w:val="00C356D5"/>
    <w:rsid w:val="00C378B2"/>
    <w:rsid w:val="00C42A96"/>
    <w:rsid w:val="00C46586"/>
    <w:rsid w:val="00C466D9"/>
    <w:rsid w:val="00C50FD0"/>
    <w:rsid w:val="00C5114F"/>
    <w:rsid w:val="00C541DF"/>
    <w:rsid w:val="00C56619"/>
    <w:rsid w:val="00C5696D"/>
    <w:rsid w:val="00C61F5E"/>
    <w:rsid w:val="00C6247D"/>
    <w:rsid w:val="00C62E1B"/>
    <w:rsid w:val="00C639C5"/>
    <w:rsid w:val="00C65916"/>
    <w:rsid w:val="00C703A0"/>
    <w:rsid w:val="00C70645"/>
    <w:rsid w:val="00C715EE"/>
    <w:rsid w:val="00C739DB"/>
    <w:rsid w:val="00C82333"/>
    <w:rsid w:val="00C83282"/>
    <w:rsid w:val="00C83CF0"/>
    <w:rsid w:val="00C85F62"/>
    <w:rsid w:val="00C870A5"/>
    <w:rsid w:val="00C90D54"/>
    <w:rsid w:val="00C90FA2"/>
    <w:rsid w:val="00C9348E"/>
    <w:rsid w:val="00C936E3"/>
    <w:rsid w:val="00C94FA3"/>
    <w:rsid w:val="00CA1F00"/>
    <w:rsid w:val="00CA23FF"/>
    <w:rsid w:val="00CA4168"/>
    <w:rsid w:val="00CA5366"/>
    <w:rsid w:val="00CA541F"/>
    <w:rsid w:val="00CA57F9"/>
    <w:rsid w:val="00CA66C8"/>
    <w:rsid w:val="00CA6D1A"/>
    <w:rsid w:val="00CA7405"/>
    <w:rsid w:val="00CC26D8"/>
    <w:rsid w:val="00CC3497"/>
    <w:rsid w:val="00CC4878"/>
    <w:rsid w:val="00CC7FD7"/>
    <w:rsid w:val="00CD6165"/>
    <w:rsid w:val="00CD726B"/>
    <w:rsid w:val="00CE19D5"/>
    <w:rsid w:val="00CE353C"/>
    <w:rsid w:val="00CE58AE"/>
    <w:rsid w:val="00CF0351"/>
    <w:rsid w:val="00CF18F4"/>
    <w:rsid w:val="00CF3088"/>
    <w:rsid w:val="00CF599C"/>
    <w:rsid w:val="00CF59E1"/>
    <w:rsid w:val="00CF7281"/>
    <w:rsid w:val="00D01D40"/>
    <w:rsid w:val="00D0221E"/>
    <w:rsid w:val="00D076D3"/>
    <w:rsid w:val="00D113C9"/>
    <w:rsid w:val="00D1146E"/>
    <w:rsid w:val="00D12ACF"/>
    <w:rsid w:val="00D15B4F"/>
    <w:rsid w:val="00D1700F"/>
    <w:rsid w:val="00D24812"/>
    <w:rsid w:val="00D25AE7"/>
    <w:rsid w:val="00D3496D"/>
    <w:rsid w:val="00D34D4E"/>
    <w:rsid w:val="00D37D7F"/>
    <w:rsid w:val="00D42B8D"/>
    <w:rsid w:val="00D47BC2"/>
    <w:rsid w:val="00D51965"/>
    <w:rsid w:val="00D52765"/>
    <w:rsid w:val="00D52F9C"/>
    <w:rsid w:val="00D56614"/>
    <w:rsid w:val="00D56AD4"/>
    <w:rsid w:val="00D5748F"/>
    <w:rsid w:val="00D62704"/>
    <w:rsid w:val="00D6282D"/>
    <w:rsid w:val="00D66A74"/>
    <w:rsid w:val="00D66C57"/>
    <w:rsid w:val="00D712C4"/>
    <w:rsid w:val="00D74739"/>
    <w:rsid w:val="00D768D9"/>
    <w:rsid w:val="00D8055B"/>
    <w:rsid w:val="00D80764"/>
    <w:rsid w:val="00D80CA7"/>
    <w:rsid w:val="00D828C8"/>
    <w:rsid w:val="00D830E9"/>
    <w:rsid w:val="00D839A4"/>
    <w:rsid w:val="00D856B5"/>
    <w:rsid w:val="00D85946"/>
    <w:rsid w:val="00D85FEB"/>
    <w:rsid w:val="00D934A1"/>
    <w:rsid w:val="00D959F8"/>
    <w:rsid w:val="00D97092"/>
    <w:rsid w:val="00DA1334"/>
    <w:rsid w:val="00DA28FC"/>
    <w:rsid w:val="00DB0B66"/>
    <w:rsid w:val="00DB2031"/>
    <w:rsid w:val="00DB3CD4"/>
    <w:rsid w:val="00DB6052"/>
    <w:rsid w:val="00DB6142"/>
    <w:rsid w:val="00DC1CC9"/>
    <w:rsid w:val="00DC7EAC"/>
    <w:rsid w:val="00DD00A9"/>
    <w:rsid w:val="00DD03B8"/>
    <w:rsid w:val="00DD1113"/>
    <w:rsid w:val="00DE02E2"/>
    <w:rsid w:val="00DE4071"/>
    <w:rsid w:val="00DE4858"/>
    <w:rsid w:val="00DE5C12"/>
    <w:rsid w:val="00DE730C"/>
    <w:rsid w:val="00DF0197"/>
    <w:rsid w:val="00DF1C4B"/>
    <w:rsid w:val="00DF34D7"/>
    <w:rsid w:val="00DF4DC8"/>
    <w:rsid w:val="00DF5078"/>
    <w:rsid w:val="00DF7F51"/>
    <w:rsid w:val="00E03732"/>
    <w:rsid w:val="00E04812"/>
    <w:rsid w:val="00E04824"/>
    <w:rsid w:val="00E0492C"/>
    <w:rsid w:val="00E07602"/>
    <w:rsid w:val="00E10166"/>
    <w:rsid w:val="00E12EEF"/>
    <w:rsid w:val="00E1662E"/>
    <w:rsid w:val="00E168B9"/>
    <w:rsid w:val="00E244BD"/>
    <w:rsid w:val="00E31682"/>
    <w:rsid w:val="00E3219E"/>
    <w:rsid w:val="00E34416"/>
    <w:rsid w:val="00E36F6E"/>
    <w:rsid w:val="00E377A1"/>
    <w:rsid w:val="00E408F0"/>
    <w:rsid w:val="00E428F0"/>
    <w:rsid w:val="00E43EAB"/>
    <w:rsid w:val="00E472C1"/>
    <w:rsid w:val="00E50CD9"/>
    <w:rsid w:val="00E54893"/>
    <w:rsid w:val="00E57E77"/>
    <w:rsid w:val="00E629B4"/>
    <w:rsid w:val="00E67490"/>
    <w:rsid w:val="00E7084B"/>
    <w:rsid w:val="00E70A64"/>
    <w:rsid w:val="00E710FD"/>
    <w:rsid w:val="00E71227"/>
    <w:rsid w:val="00E71510"/>
    <w:rsid w:val="00E718B4"/>
    <w:rsid w:val="00E72B79"/>
    <w:rsid w:val="00E74680"/>
    <w:rsid w:val="00E81056"/>
    <w:rsid w:val="00E82FC6"/>
    <w:rsid w:val="00E8685E"/>
    <w:rsid w:val="00EA0247"/>
    <w:rsid w:val="00EA14CE"/>
    <w:rsid w:val="00EA2EAE"/>
    <w:rsid w:val="00EA2F19"/>
    <w:rsid w:val="00EA30C5"/>
    <w:rsid w:val="00EA458A"/>
    <w:rsid w:val="00EB0226"/>
    <w:rsid w:val="00EB1201"/>
    <w:rsid w:val="00EB58A2"/>
    <w:rsid w:val="00EB6925"/>
    <w:rsid w:val="00EB773F"/>
    <w:rsid w:val="00EC3BD1"/>
    <w:rsid w:val="00EC57C0"/>
    <w:rsid w:val="00EC6DC1"/>
    <w:rsid w:val="00ED1DBA"/>
    <w:rsid w:val="00ED4F5B"/>
    <w:rsid w:val="00ED6DE0"/>
    <w:rsid w:val="00ED77C7"/>
    <w:rsid w:val="00EE06FB"/>
    <w:rsid w:val="00EE3886"/>
    <w:rsid w:val="00EE5F26"/>
    <w:rsid w:val="00EF106C"/>
    <w:rsid w:val="00EF1719"/>
    <w:rsid w:val="00EF56C4"/>
    <w:rsid w:val="00EF5BF7"/>
    <w:rsid w:val="00F010D5"/>
    <w:rsid w:val="00F02DAD"/>
    <w:rsid w:val="00F0382A"/>
    <w:rsid w:val="00F11A4E"/>
    <w:rsid w:val="00F13678"/>
    <w:rsid w:val="00F14DA7"/>
    <w:rsid w:val="00F16EC9"/>
    <w:rsid w:val="00F17FC4"/>
    <w:rsid w:val="00F21DEF"/>
    <w:rsid w:val="00F22733"/>
    <w:rsid w:val="00F24F7C"/>
    <w:rsid w:val="00F26FA4"/>
    <w:rsid w:val="00F341DB"/>
    <w:rsid w:val="00F34DFF"/>
    <w:rsid w:val="00F358BE"/>
    <w:rsid w:val="00F35FEF"/>
    <w:rsid w:val="00F3678E"/>
    <w:rsid w:val="00F406AB"/>
    <w:rsid w:val="00F56697"/>
    <w:rsid w:val="00F60AA1"/>
    <w:rsid w:val="00F62A12"/>
    <w:rsid w:val="00F67D2E"/>
    <w:rsid w:val="00F7260D"/>
    <w:rsid w:val="00F72C35"/>
    <w:rsid w:val="00F73448"/>
    <w:rsid w:val="00F7346A"/>
    <w:rsid w:val="00F73DBB"/>
    <w:rsid w:val="00F744F6"/>
    <w:rsid w:val="00F7647B"/>
    <w:rsid w:val="00F77FB4"/>
    <w:rsid w:val="00F81075"/>
    <w:rsid w:val="00F81E34"/>
    <w:rsid w:val="00F82DE5"/>
    <w:rsid w:val="00F83872"/>
    <w:rsid w:val="00F90C10"/>
    <w:rsid w:val="00F921CA"/>
    <w:rsid w:val="00FA0461"/>
    <w:rsid w:val="00FA31DC"/>
    <w:rsid w:val="00FA649B"/>
    <w:rsid w:val="00FA6E01"/>
    <w:rsid w:val="00FB173B"/>
    <w:rsid w:val="00FB3E01"/>
    <w:rsid w:val="00FB49AF"/>
    <w:rsid w:val="00FB6433"/>
    <w:rsid w:val="00FC2A47"/>
    <w:rsid w:val="00FC33D2"/>
    <w:rsid w:val="00FC4755"/>
    <w:rsid w:val="00FC6334"/>
    <w:rsid w:val="00FC6D90"/>
    <w:rsid w:val="00FD0E6C"/>
    <w:rsid w:val="00FD11E1"/>
    <w:rsid w:val="00FD56CE"/>
    <w:rsid w:val="00FD5E4E"/>
    <w:rsid w:val="00FE3A48"/>
    <w:rsid w:val="00FE5CCD"/>
    <w:rsid w:val="00FE6176"/>
    <w:rsid w:val="00FF16A6"/>
    <w:rsid w:val="00FF1C89"/>
    <w:rsid w:val="00FF290D"/>
    <w:rsid w:val="00FF6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F085"/>
  <w15:chartTrackingRefBased/>
  <w15:docId w15:val="{C5E10102-BFF4-42F9-BAA1-F7B9945A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660"/>
    <w:pPr>
      <w:bidi/>
      <w:spacing w:after="0" w:line="240" w:lineRule="auto"/>
    </w:pPr>
    <w:rPr>
      <w:rFonts w:ascii="Times New Roman" w:eastAsia="Times New Roman" w:hAnsi="Times New Roman" w:cs="Tahoma"/>
      <w:kern w:val="0"/>
      <w:sz w:val="20"/>
      <w:szCs w:val="24"/>
      <w:lang w:eastAsia="he-IL"/>
      <w14:ligatures w14:val="none"/>
    </w:rPr>
  </w:style>
  <w:style w:type="paragraph" w:styleId="1">
    <w:name w:val="heading 1"/>
    <w:basedOn w:val="a"/>
    <w:next w:val="a"/>
    <w:link w:val="10"/>
    <w:qFormat/>
    <w:rsid w:val="006A4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6A4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6A466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6A466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6A466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A466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6A466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nhideWhenUsed/>
    <w:qFormat/>
    <w:rsid w:val="006A4660"/>
    <w:pPr>
      <w:keepNext/>
      <w:keepLines/>
      <w:outlineLvl w:val="7"/>
    </w:pPr>
    <w:rPr>
      <w:rFonts w:eastAsiaTheme="majorEastAsia" w:cstheme="majorBidi"/>
      <w:i/>
      <w:iCs/>
      <w:color w:val="272727" w:themeColor="text1" w:themeTint="D8"/>
    </w:rPr>
  </w:style>
  <w:style w:type="paragraph" w:styleId="9">
    <w:name w:val="heading 9"/>
    <w:basedOn w:val="a"/>
    <w:next w:val="a"/>
    <w:link w:val="90"/>
    <w:unhideWhenUsed/>
    <w:qFormat/>
    <w:rsid w:val="006A4660"/>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A4660"/>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6A4660"/>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6A4660"/>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6A4660"/>
    <w:rPr>
      <w:rFonts w:eastAsiaTheme="majorEastAsia" w:cstheme="majorBidi"/>
      <w:i/>
      <w:iCs/>
      <w:color w:val="0F4761" w:themeColor="accent1" w:themeShade="BF"/>
    </w:rPr>
  </w:style>
  <w:style w:type="character" w:customStyle="1" w:styleId="50">
    <w:name w:val="כותרת 5 תו"/>
    <w:basedOn w:val="a0"/>
    <w:link w:val="5"/>
    <w:uiPriority w:val="9"/>
    <w:semiHidden/>
    <w:rsid w:val="006A4660"/>
    <w:rPr>
      <w:rFonts w:eastAsiaTheme="majorEastAsia" w:cstheme="majorBidi"/>
      <w:color w:val="0F4761" w:themeColor="accent1" w:themeShade="BF"/>
    </w:rPr>
  </w:style>
  <w:style w:type="character" w:customStyle="1" w:styleId="60">
    <w:name w:val="כותרת 6 תו"/>
    <w:basedOn w:val="a0"/>
    <w:link w:val="6"/>
    <w:uiPriority w:val="9"/>
    <w:semiHidden/>
    <w:rsid w:val="006A4660"/>
    <w:rPr>
      <w:rFonts w:eastAsiaTheme="majorEastAsia" w:cstheme="majorBidi"/>
      <w:i/>
      <w:iCs/>
      <w:color w:val="595959" w:themeColor="text1" w:themeTint="A6"/>
    </w:rPr>
  </w:style>
  <w:style w:type="character" w:customStyle="1" w:styleId="70">
    <w:name w:val="כותרת 7 תו"/>
    <w:basedOn w:val="a0"/>
    <w:link w:val="7"/>
    <w:uiPriority w:val="9"/>
    <w:semiHidden/>
    <w:rsid w:val="006A4660"/>
    <w:rPr>
      <w:rFonts w:eastAsiaTheme="majorEastAsia" w:cstheme="majorBidi"/>
      <w:color w:val="595959" w:themeColor="text1" w:themeTint="A6"/>
    </w:rPr>
  </w:style>
  <w:style w:type="character" w:customStyle="1" w:styleId="80">
    <w:name w:val="כותרת 8 תו"/>
    <w:basedOn w:val="a0"/>
    <w:link w:val="8"/>
    <w:uiPriority w:val="9"/>
    <w:semiHidden/>
    <w:rsid w:val="006A4660"/>
    <w:rPr>
      <w:rFonts w:eastAsiaTheme="majorEastAsia" w:cstheme="majorBidi"/>
      <w:i/>
      <w:iCs/>
      <w:color w:val="272727" w:themeColor="text1" w:themeTint="D8"/>
    </w:rPr>
  </w:style>
  <w:style w:type="character" w:customStyle="1" w:styleId="90">
    <w:name w:val="כותרת 9 תו"/>
    <w:basedOn w:val="a0"/>
    <w:link w:val="9"/>
    <w:uiPriority w:val="9"/>
    <w:semiHidden/>
    <w:rsid w:val="006A4660"/>
    <w:rPr>
      <w:rFonts w:eastAsiaTheme="majorEastAsia" w:cstheme="majorBidi"/>
      <w:color w:val="272727" w:themeColor="text1" w:themeTint="D8"/>
    </w:rPr>
  </w:style>
  <w:style w:type="paragraph" w:styleId="a3">
    <w:name w:val="Title"/>
    <w:basedOn w:val="a"/>
    <w:next w:val="a"/>
    <w:link w:val="a4"/>
    <w:qFormat/>
    <w:rsid w:val="006A4660"/>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A4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660"/>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6A466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A4660"/>
    <w:pPr>
      <w:spacing w:before="160"/>
      <w:jc w:val="center"/>
    </w:pPr>
    <w:rPr>
      <w:i/>
      <w:iCs/>
      <w:color w:val="404040" w:themeColor="text1" w:themeTint="BF"/>
    </w:rPr>
  </w:style>
  <w:style w:type="character" w:customStyle="1" w:styleId="a8">
    <w:name w:val="ציטוט תו"/>
    <w:basedOn w:val="a0"/>
    <w:link w:val="a7"/>
    <w:uiPriority w:val="29"/>
    <w:rsid w:val="006A4660"/>
    <w:rPr>
      <w:i/>
      <w:iCs/>
      <w:color w:val="404040" w:themeColor="text1" w:themeTint="BF"/>
    </w:rPr>
  </w:style>
  <w:style w:type="paragraph" w:styleId="a9">
    <w:name w:val="List Paragraph"/>
    <w:basedOn w:val="a"/>
    <w:uiPriority w:val="34"/>
    <w:qFormat/>
    <w:rsid w:val="006A4660"/>
    <w:pPr>
      <w:ind w:left="720"/>
      <w:contextualSpacing/>
    </w:pPr>
  </w:style>
  <w:style w:type="character" w:styleId="aa">
    <w:name w:val="Intense Emphasis"/>
    <w:basedOn w:val="a0"/>
    <w:uiPriority w:val="21"/>
    <w:qFormat/>
    <w:rsid w:val="006A4660"/>
    <w:rPr>
      <w:i/>
      <w:iCs/>
      <w:color w:val="0F4761" w:themeColor="accent1" w:themeShade="BF"/>
    </w:rPr>
  </w:style>
  <w:style w:type="paragraph" w:styleId="ab">
    <w:name w:val="Intense Quote"/>
    <w:basedOn w:val="a"/>
    <w:next w:val="a"/>
    <w:link w:val="ac"/>
    <w:uiPriority w:val="30"/>
    <w:qFormat/>
    <w:rsid w:val="006A4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6A4660"/>
    <w:rPr>
      <w:i/>
      <w:iCs/>
      <w:color w:val="0F4761" w:themeColor="accent1" w:themeShade="BF"/>
    </w:rPr>
  </w:style>
  <w:style w:type="character" w:styleId="ad">
    <w:name w:val="Intense Reference"/>
    <w:basedOn w:val="a0"/>
    <w:uiPriority w:val="32"/>
    <w:qFormat/>
    <w:rsid w:val="006A4660"/>
    <w:rPr>
      <w:b/>
      <w:bCs/>
      <w:smallCaps/>
      <w:color w:val="0F4761" w:themeColor="accent1" w:themeShade="BF"/>
      <w:spacing w:val="5"/>
    </w:rPr>
  </w:style>
  <w:style w:type="paragraph" w:styleId="ae">
    <w:name w:val="footer"/>
    <w:basedOn w:val="a"/>
    <w:link w:val="af"/>
    <w:uiPriority w:val="99"/>
    <w:rsid w:val="006A4660"/>
    <w:pPr>
      <w:tabs>
        <w:tab w:val="center" w:pos="4153"/>
        <w:tab w:val="right" w:pos="8306"/>
      </w:tabs>
    </w:pPr>
    <w:rPr>
      <w:rFonts w:cs="Miriam"/>
      <w:szCs w:val="20"/>
    </w:rPr>
  </w:style>
  <w:style w:type="character" w:customStyle="1" w:styleId="af">
    <w:name w:val="כותרת תחתונה תו"/>
    <w:basedOn w:val="a0"/>
    <w:link w:val="ae"/>
    <w:uiPriority w:val="99"/>
    <w:rsid w:val="006A4660"/>
    <w:rPr>
      <w:rFonts w:ascii="Times New Roman" w:eastAsia="Times New Roman" w:hAnsi="Times New Roman" w:cs="Miriam"/>
      <w:kern w:val="0"/>
      <w:sz w:val="20"/>
      <w:szCs w:val="20"/>
      <w:lang w:eastAsia="he-IL"/>
      <w14:ligatures w14:val="none"/>
    </w:rPr>
  </w:style>
  <w:style w:type="paragraph" w:styleId="af0">
    <w:name w:val="Body Text"/>
    <w:basedOn w:val="a"/>
    <w:link w:val="af1"/>
    <w:rsid w:val="006A4660"/>
    <w:pPr>
      <w:bidi w:val="0"/>
    </w:pPr>
    <w:rPr>
      <w:rFonts w:ascii="Arial" w:hAnsi="Arial"/>
      <w:sz w:val="24"/>
    </w:rPr>
  </w:style>
  <w:style w:type="character" w:customStyle="1" w:styleId="af1">
    <w:name w:val="גוף טקסט תו"/>
    <w:basedOn w:val="a0"/>
    <w:link w:val="af0"/>
    <w:rsid w:val="006A4660"/>
    <w:rPr>
      <w:rFonts w:ascii="Arial" w:eastAsia="Times New Roman" w:hAnsi="Arial" w:cs="Tahoma"/>
      <w:kern w:val="0"/>
      <w:sz w:val="24"/>
      <w:szCs w:val="24"/>
      <w:lang w:eastAsia="he-IL"/>
      <w14:ligatures w14:val="none"/>
    </w:rPr>
  </w:style>
  <w:style w:type="character" w:styleId="Hyperlink">
    <w:name w:val="Hyperlink"/>
    <w:uiPriority w:val="99"/>
    <w:rsid w:val="006A4660"/>
    <w:rPr>
      <w:color w:val="0000FF"/>
      <w:u w:val="single"/>
    </w:rPr>
  </w:style>
  <w:style w:type="character" w:styleId="af2">
    <w:name w:val="page number"/>
    <w:basedOn w:val="a0"/>
    <w:rsid w:val="006A4660"/>
  </w:style>
  <w:style w:type="paragraph" w:styleId="af3">
    <w:name w:val="header"/>
    <w:basedOn w:val="a"/>
    <w:link w:val="af4"/>
    <w:uiPriority w:val="99"/>
    <w:rsid w:val="006A4660"/>
    <w:pPr>
      <w:tabs>
        <w:tab w:val="center" w:pos="4153"/>
        <w:tab w:val="right" w:pos="8306"/>
      </w:tabs>
    </w:pPr>
    <w:rPr>
      <w:szCs w:val="20"/>
    </w:rPr>
  </w:style>
  <w:style w:type="character" w:customStyle="1" w:styleId="af4">
    <w:name w:val="כותרת עליונה תו"/>
    <w:basedOn w:val="a0"/>
    <w:link w:val="af3"/>
    <w:uiPriority w:val="99"/>
    <w:rsid w:val="006A4660"/>
    <w:rPr>
      <w:rFonts w:ascii="Times New Roman" w:eastAsia="Times New Roman" w:hAnsi="Times New Roman" w:cs="Tahoma"/>
      <w:kern w:val="0"/>
      <w:sz w:val="20"/>
      <w:szCs w:val="20"/>
      <w:lang w:eastAsia="he-IL"/>
      <w14:ligatures w14:val="none"/>
    </w:rPr>
  </w:style>
  <w:style w:type="paragraph" w:styleId="31">
    <w:name w:val="Body Text 3"/>
    <w:basedOn w:val="a"/>
    <w:link w:val="32"/>
    <w:rsid w:val="006A4660"/>
    <w:pPr>
      <w:spacing w:after="120"/>
    </w:pPr>
    <w:rPr>
      <w:sz w:val="16"/>
      <w:szCs w:val="16"/>
    </w:rPr>
  </w:style>
  <w:style w:type="character" w:customStyle="1" w:styleId="32">
    <w:name w:val="גוף טקסט 3 תו"/>
    <w:basedOn w:val="a0"/>
    <w:link w:val="31"/>
    <w:rsid w:val="006A4660"/>
    <w:rPr>
      <w:rFonts w:ascii="Times New Roman" w:eastAsia="Times New Roman" w:hAnsi="Times New Roman" w:cs="Tahoma"/>
      <w:kern w:val="0"/>
      <w:sz w:val="16"/>
      <w:szCs w:val="16"/>
      <w:lang w:eastAsia="he-IL"/>
      <w14:ligatures w14:val="none"/>
    </w:rPr>
  </w:style>
  <w:style w:type="table" w:styleId="af5">
    <w:name w:val="Table Grid"/>
    <w:basedOn w:val="a1"/>
    <w:uiPriority w:val="59"/>
    <w:rsid w:val="006A4660"/>
    <w:pPr>
      <w:bidi/>
      <w:spacing w:after="0" w:line="240" w:lineRule="auto"/>
    </w:pPr>
    <w:rPr>
      <w:rFonts w:ascii="Times New Roman" w:eastAsia="Times New Roman" w:hAnsi="Times New Roman" w:cs="Miriam"/>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2">
    <w:name w:val="Heading 22"/>
    <w:basedOn w:val="a"/>
    <w:rsid w:val="006A4660"/>
    <w:pPr>
      <w:tabs>
        <w:tab w:val="num" w:pos="570"/>
      </w:tabs>
      <w:spacing w:before="120" w:line="360" w:lineRule="auto"/>
      <w:ind w:left="570" w:right="570" w:hanging="570"/>
      <w:jc w:val="both"/>
    </w:pPr>
    <w:rPr>
      <w:rFonts w:ascii="Arial" w:hAnsi="Arial" w:cs="Arial"/>
      <w:b/>
      <w:bCs/>
      <w:lang w:eastAsia="en-US"/>
    </w:rPr>
  </w:style>
  <w:style w:type="paragraph" w:styleId="af6">
    <w:name w:val="Balloon Text"/>
    <w:basedOn w:val="a"/>
    <w:link w:val="af7"/>
    <w:semiHidden/>
    <w:rsid w:val="006A4660"/>
    <w:rPr>
      <w:rFonts w:ascii="Tahoma" w:hAnsi="Tahoma"/>
      <w:sz w:val="16"/>
      <w:szCs w:val="16"/>
    </w:rPr>
  </w:style>
  <w:style w:type="character" w:customStyle="1" w:styleId="af7">
    <w:name w:val="טקסט בלונים תו"/>
    <w:basedOn w:val="a0"/>
    <w:link w:val="af6"/>
    <w:semiHidden/>
    <w:rsid w:val="006A4660"/>
    <w:rPr>
      <w:rFonts w:ascii="Tahoma" w:eastAsia="Times New Roman" w:hAnsi="Tahoma" w:cs="Tahoma"/>
      <w:kern w:val="0"/>
      <w:sz w:val="16"/>
      <w:szCs w:val="16"/>
      <w:lang w:eastAsia="he-IL"/>
      <w14:ligatures w14:val="none"/>
    </w:rPr>
  </w:style>
  <w:style w:type="numbering" w:customStyle="1" w:styleId="11">
    <w:name w:val="ללא רשימה1"/>
    <w:next w:val="a2"/>
    <w:uiPriority w:val="99"/>
    <w:semiHidden/>
    <w:unhideWhenUsed/>
    <w:rsid w:val="006A4660"/>
  </w:style>
  <w:style w:type="table" w:customStyle="1" w:styleId="12">
    <w:name w:val="רשת טבלה1"/>
    <w:basedOn w:val="a1"/>
    <w:next w:val="af5"/>
    <w:uiPriority w:val="39"/>
    <w:rsid w:val="006A4660"/>
    <w:pPr>
      <w:spacing w:after="0" w:line="240" w:lineRule="auto"/>
    </w:pPr>
    <w:rPr>
      <w:rFonts w:ascii="Calibri" w:eastAsia="Calibri" w:hAnsi="Calibri" w:cs="Ari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Plain Table 1"/>
    <w:basedOn w:val="a1"/>
    <w:uiPriority w:val="41"/>
    <w:rsid w:val="006A4660"/>
    <w:pPr>
      <w:spacing w:after="0" w:line="240" w:lineRule="auto"/>
    </w:pPr>
    <w:rPr>
      <w:rFonts w:ascii="Calibri" w:eastAsia="Calibri" w:hAnsi="Calibri" w:cs="Arial"/>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1">
    <w:name w:val="Plain Table 2"/>
    <w:basedOn w:val="a1"/>
    <w:uiPriority w:val="42"/>
    <w:rsid w:val="006A4660"/>
    <w:pPr>
      <w:spacing w:after="0" w:line="240" w:lineRule="auto"/>
    </w:pPr>
    <w:rPr>
      <w:rFonts w:ascii="Calibri" w:eastAsia="Calibri" w:hAnsi="Calibri" w:cs="Aria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8">
    <w:name w:val="Grid Table Light"/>
    <w:basedOn w:val="a1"/>
    <w:uiPriority w:val="40"/>
    <w:rsid w:val="006A4660"/>
    <w:pPr>
      <w:spacing w:after="0" w:line="240" w:lineRule="auto"/>
    </w:pPr>
    <w:rPr>
      <w:rFonts w:ascii="Calibri" w:eastAsia="Calibri" w:hAnsi="Calibri" w:cs="Aria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9">
    <w:name w:val="Revision"/>
    <w:hidden/>
    <w:uiPriority w:val="99"/>
    <w:semiHidden/>
    <w:rsid w:val="006A4660"/>
    <w:pPr>
      <w:spacing w:after="0" w:line="240" w:lineRule="auto"/>
    </w:pPr>
    <w:rPr>
      <w:rFonts w:ascii="Times New Roman" w:eastAsia="Times New Roman" w:hAnsi="Times New Roman" w:cs="Tahoma"/>
      <w:kern w:val="0"/>
      <w:sz w:val="20"/>
      <w:szCs w:val="24"/>
      <w:lang w:eastAsia="he-IL"/>
      <w14:ligatures w14:val="none"/>
    </w:rPr>
  </w:style>
  <w:style w:type="character" w:styleId="afa">
    <w:name w:val="Unresolved Mention"/>
    <w:uiPriority w:val="99"/>
    <w:semiHidden/>
    <w:unhideWhenUsed/>
    <w:rsid w:val="006A4660"/>
    <w:rPr>
      <w:color w:val="605E5C"/>
      <w:shd w:val="clear" w:color="auto" w:fill="E1DFDD"/>
    </w:rPr>
  </w:style>
  <w:style w:type="character" w:styleId="afb">
    <w:name w:val="annotation reference"/>
    <w:basedOn w:val="a0"/>
    <w:uiPriority w:val="99"/>
    <w:semiHidden/>
    <w:unhideWhenUsed/>
    <w:rsid w:val="00780114"/>
    <w:rPr>
      <w:sz w:val="16"/>
      <w:szCs w:val="16"/>
    </w:rPr>
  </w:style>
  <w:style w:type="paragraph" w:styleId="afc">
    <w:name w:val="annotation text"/>
    <w:basedOn w:val="a"/>
    <w:link w:val="afd"/>
    <w:uiPriority w:val="99"/>
    <w:unhideWhenUsed/>
    <w:rsid w:val="00780114"/>
    <w:rPr>
      <w:szCs w:val="20"/>
    </w:rPr>
  </w:style>
  <w:style w:type="character" w:customStyle="1" w:styleId="afd">
    <w:name w:val="טקסט הערה תו"/>
    <w:basedOn w:val="a0"/>
    <w:link w:val="afc"/>
    <w:uiPriority w:val="99"/>
    <w:rsid w:val="00780114"/>
    <w:rPr>
      <w:rFonts w:ascii="Times New Roman" w:eastAsia="Times New Roman" w:hAnsi="Times New Roman" w:cs="Tahoma"/>
      <w:kern w:val="0"/>
      <w:sz w:val="20"/>
      <w:szCs w:val="20"/>
      <w:lang w:eastAsia="he-IL"/>
      <w14:ligatures w14:val="none"/>
    </w:rPr>
  </w:style>
  <w:style w:type="paragraph" w:styleId="afe">
    <w:name w:val="annotation subject"/>
    <w:basedOn w:val="afc"/>
    <w:next w:val="afc"/>
    <w:link w:val="aff"/>
    <w:uiPriority w:val="99"/>
    <w:semiHidden/>
    <w:unhideWhenUsed/>
    <w:rsid w:val="00780114"/>
    <w:rPr>
      <w:b/>
      <w:bCs/>
    </w:rPr>
  </w:style>
  <w:style w:type="character" w:customStyle="1" w:styleId="aff">
    <w:name w:val="נושא הערה תו"/>
    <w:basedOn w:val="afd"/>
    <w:link w:val="afe"/>
    <w:uiPriority w:val="99"/>
    <w:semiHidden/>
    <w:rsid w:val="00780114"/>
    <w:rPr>
      <w:rFonts w:ascii="Times New Roman" w:eastAsia="Times New Roman" w:hAnsi="Times New Roman" w:cs="Tahoma"/>
      <w:b/>
      <w:bCs/>
      <w:kern w:val="0"/>
      <w:sz w:val="20"/>
      <w:szCs w:val="20"/>
      <w:lang w:eastAsia="he-IL"/>
      <w14:ligatures w14:val="none"/>
    </w:rPr>
  </w:style>
  <w:style w:type="paragraph" w:styleId="aff0">
    <w:name w:val="Body Text Indent"/>
    <w:basedOn w:val="a"/>
    <w:link w:val="aff1"/>
    <w:uiPriority w:val="99"/>
    <w:semiHidden/>
    <w:unhideWhenUsed/>
    <w:rsid w:val="00727A37"/>
    <w:pPr>
      <w:spacing w:after="120"/>
      <w:ind w:left="283"/>
    </w:pPr>
  </w:style>
  <w:style w:type="character" w:customStyle="1" w:styleId="aff1">
    <w:name w:val="כניסה בגוף טקסט תו"/>
    <w:basedOn w:val="a0"/>
    <w:link w:val="aff0"/>
    <w:uiPriority w:val="99"/>
    <w:semiHidden/>
    <w:rsid w:val="00727A37"/>
    <w:rPr>
      <w:rFonts w:ascii="Times New Roman" w:eastAsia="Times New Roman" w:hAnsi="Times New Roman" w:cs="Tahoma"/>
      <w:kern w:val="0"/>
      <w:sz w:val="20"/>
      <w:szCs w:val="24"/>
      <w:lang w:eastAsia="he-IL"/>
      <w14:ligatures w14:val="none"/>
    </w:rPr>
  </w:style>
  <w:style w:type="paragraph" w:styleId="NormalWeb">
    <w:name w:val="Normal (Web)"/>
    <w:basedOn w:val="a"/>
    <w:uiPriority w:val="99"/>
    <w:semiHidden/>
    <w:unhideWhenUsed/>
    <w:rsid w:val="000D38A8"/>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4017">
      <w:bodyDiv w:val="1"/>
      <w:marLeft w:val="0"/>
      <w:marRight w:val="0"/>
      <w:marTop w:val="0"/>
      <w:marBottom w:val="0"/>
      <w:divBdr>
        <w:top w:val="none" w:sz="0" w:space="0" w:color="auto"/>
        <w:left w:val="none" w:sz="0" w:space="0" w:color="auto"/>
        <w:bottom w:val="none" w:sz="0" w:space="0" w:color="auto"/>
        <w:right w:val="none" w:sz="0" w:space="0" w:color="auto"/>
      </w:divBdr>
    </w:div>
    <w:div w:id="33433025">
      <w:bodyDiv w:val="1"/>
      <w:marLeft w:val="0"/>
      <w:marRight w:val="0"/>
      <w:marTop w:val="0"/>
      <w:marBottom w:val="0"/>
      <w:divBdr>
        <w:top w:val="none" w:sz="0" w:space="0" w:color="auto"/>
        <w:left w:val="none" w:sz="0" w:space="0" w:color="auto"/>
        <w:bottom w:val="none" w:sz="0" w:space="0" w:color="auto"/>
        <w:right w:val="none" w:sz="0" w:space="0" w:color="auto"/>
      </w:divBdr>
    </w:div>
    <w:div w:id="33774123">
      <w:bodyDiv w:val="1"/>
      <w:marLeft w:val="0"/>
      <w:marRight w:val="0"/>
      <w:marTop w:val="0"/>
      <w:marBottom w:val="0"/>
      <w:divBdr>
        <w:top w:val="none" w:sz="0" w:space="0" w:color="auto"/>
        <w:left w:val="none" w:sz="0" w:space="0" w:color="auto"/>
        <w:bottom w:val="none" w:sz="0" w:space="0" w:color="auto"/>
        <w:right w:val="none" w:sz="0" w:space="0" w:color="auto"/>
      </w:divBdr>
    </w:div>
    <w:div w:id="34357975">
      <w:bodyDiv w:val="1"/>
      <w:marLeft w:val="0"/>
      <w:marRight w:val="0"/>
      <w:marTop w:val="0"/>
      <w:marBottom w:val="0"/>
      <w:divBdr>
        <w:top w:val="none" w:sz="0" w:space="0" w:color="auto"/>
        <w:left w:val="none" w:sz="0" w:space="0" w:color="auto"/>
        <w:bottom w:val="none" w:sz="0" w:space="0" w:color="auto"/>
        <w:right w:val="none" w:sz="0" w:space="0" w:color="auto"/>
      </w:divBdr>
    </w:div>
    <w:div w:id="69549389">
      <w:bodyDiv w:val="1"/>
      <w:marLeft w:val="0"/>
      <w:marRight w:val="0"/>
      <w:marTop w:val="0"/>
      <w:marBottom w:val="0"/>
      <w:divBdr>
        <w:top w:val="none" w:sz="0" w:space="0" w:color="auto"/>
        <w:left w:val="none" w:sz="0" w:space="0" w:color="auto"/>
        <w:bottom w:val="none" w:sz="0" w:space="0" w:color="auto"/>
        <w:right w:val="none" w:sz="0" w:space="0" w:color="auto"/>
      </w:divBdr>
      <w:divsChild>
        <w:div w:id="108748204">
          <w:marLeft w:val="0"/>
          <w:marRight w:val="0"/>
          <w:marTop w:val="0"/>
          <w:marBottom w:val="0"/>
          <w:divBdr>
            <w:top w:val="none" w:sz="0" w:space="0" w:color="auto"/>
            <w:left w:val="none" w:sz="0" w:space="0" w:color="auto"/>
            <w:bottom w:val="none" w:sz="0" w:space="0" w:color="auto"/>
            <w:right w:val="none" w:sz="0" w:space="0" w:color="auto"/>
          </w:divBdr>
          <w:divsChild>
            <w:div w:id="762141289">
              <w:marLeft w:val="0"/>
              <w:marRight w:val="0"/>
              <w:marTop w:val="0"/>
              <w:marBottom w:val="0"/>
              <w:divBdr>
                <w:top w:val="none" w:sz="0" w:space="0" w:color="auto"/>
                <w:left w:val="none" w:sz="0" w:space="0" w:color="auto"/>
                <w:bottom w:val="none" w:sz="0" w:space="0" w:color="auto"/>
                <w:right w:val="none" w:sz="0" w:space="0" w:color="auto"/>
              </w:divBdr>
              <w:divsChild>
                <w:div w:id="1371102789">
                  <w:marLeft w:val="0"/>
                  <w:marRight w:val="0"/>
                  <w:marTop w:val="0"/>
                  <w:marBottom w:val="0"/>
                  <w:divBdr>
                    <w:top w:val="none" w:sz="0" w:space="0" w:color="auto"/>
                    <w:left w:val="none" w:sz="0" w:space="0" w:color="auto"/>
                    <w:bottom w:val="none" w:sz="0" w:space="0" w:color="auto"/>
                    <w:right w:val="none" w:sz="0" w:space="0" w:color="auto"/>
                  </w:divBdr>
                  <w:divsChild>
                    <w:div w:id="7247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6862">
          <w:marLeft w:val="0"/>
          <w:marRight w:val="0"/>
          <w:marTop w:val="0"/>
          <w:marBottom w:val="0"/>
          <w:divBdr>
            <w:top w:val="none" w:sz="0" w:space="0" w:color="auto"/>
            <w:left w:val="none" w:sz="0" w:space="0" w:color="auto"/>
            <w:bottom w:val="none" w:sz="0" w:space="0" w:color="auto"/>
            <w:right w:val="none" w:sz="0" w:space="0" w:color="auto"/>
          </w:divBdr>
          <w:divsChild>
            <w:div w:id="848641113">
              <w:marLeft w:val="0"/>
              <w:marRight w:val="0"/>
              <w:marTop w:val="0"/>
              <w:marBottom w:val="0"/>
              <w:divBdr>
                <w:top w:val="none" w:sz="0" w:space="0" w:color="auto"/>
                <w:left w:val="none" w:sz="0" w:space="0" w:color="auto"/>
                <w:bottom w:val="none" w:sz="0" w:space="0" w:color="auto"/>
                <w:right w:val="none" w:sz="0" w:space="0" w:color="auto"/>
              </w:divBdr>
              <w:divsChild>
                <w:div w:id="1121221615">
                  <w:marLeft w:val="0"/>
                  <w:marRight w:val="0"/>
                  <w:marTop w:val="0"/>
                  <w:marBottom w:val="0"/>
                  <w:divBdr>
                    <w:top w:val="none" w:sz="0" w:space="0" w:color="auto"/>
                    <w:left w:val="none" w:sz="0" w:space="0" w:color="auto"/>
                    <w:bottom w:val="none" w:sz="0" w:space="0" w:color="auto"/>
                    <w:right w:val="none" w:sz="0" w:space="0" w:color="auto"/>
                  </w:divBdr>
                  <w:divsChild>
                    <w:div w:id="1098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0867">
      <w:bodyDiv w:val="1"/>
      <w:marLeft w:val="0"/>
      <w:marRight w:val="0"/>
      <w:marTop w:val="0"/>
      <w:marBottom w:val="0"/>
      <w:divBdr>
        <w:top w:val="none" w:sz="0" w:space="0" w:color="auto"/>
        <w:left w:val="none" w:sz="0" w:space="0" w:color="auto"/>
        <w:bottom w:val="none" w:sz="0" w:space="0" w:color="auto"/>
        <w:right w:val="none" w:sz="0" w:space="0" w:color="auto"/>
      </w:divBdr>
    </w:div>
    <w:div w:id="117142060">
      <w:bodyDiv w:val="1"/>
      <w:marLeft w:val="0"/>
      <w:marRight w:val="0"/>
      <w:marTop w:val="0"/>
      <w:marBottom w:val="0"/>
      <w:divBdr>
        <w:top w:val="none" w:sz="0" w:space="0" w:color="auto"/>
        <w:left w:val="none" w:sz="0" w:space="0" w:color="auto"/>
        <w:bottom w:val="none" w:sz="0" w:space="0" w:color="auto"/>
        <w:right w:val="none" w:sz="0" w:space="0" w:color="auto"/>
      </w:divBdr>
    </w:div>
    <w:div w:id="117916995">
      <w:bodyDiv w:val="1"/>
      <w:marLeft w:val="0"/>
      <w:marRight w:val="0"/>
      <w:marTop w:val="0"/>
      <w:marBottom w:val="0"/>
      <w:divBdr>
        <w:top w:val="none" w:sz="0" w:space="0" w:color="auto"/>
        <w:left w:val="none" w:sz="0" w:space="0" w:color="auto"/>
        <w:bottom w:val="none" w:sz="0" w:space="0" w:color="auto"/>
        <w:right w:val="none" w:sz="0" w:space="0" w:color="auto"/>
      </w:divBdr>
    </w:div>
    <w:div w:id="121382896">
      <w:bodyDiv w:val="1"/>
      <w:marLeft w:val="0"/>
      <w:marRight w:val="0"/>
      <w:marTop w:val="0"/>
      <w:marBottom w:val="0"/>
      <w:divBdr>
        <w:top w:val="none" w:sz="0" w:space="0" w:color="auto"/>
        <w:left w:val="none" w:sz="0" w:space="0" w:color="auto"/>
        <w:bottom w:val="none" w:sz="0" w:space="0" w:color="auto"/>
        <w:right w:val="none" w:sz="0" w:space="0" w:color="auto"/>
      </w:divBdr>
    </w:div>
    <w:div w:id="123348650">
      <w:bodyDiv w:val="1"/>
      <w:marLeft w:val="0"/>
      <w:marRight w:val="0"/>
      <w:marTop w:val="0"/>
      <w:marBottom w:val="0"/>
      <w:divBdr>
        <w:top w:val="none" w:sz="0" w:space="0" w:color="auto"/>
        <w:left w:val="none" w:sz="0" w:space="0" w:color="auto"/>
        <w:bottom w:val="none" w:sz="0" w:space="0" w:color="auto"/>
        <w:right w:val="none" w:sz="0" w:space="0" w:color="auto"/>
      </w:divBdr>
    </w:div>
    <w:div w:id="174653985">
      <w:bodyDiv w:val="1"/>
      <w:marLeft w:val="0"/>
      <w:marRight w:val="0"/>
      <w:marTop w:val="0"/>
      <w:marBottom w:val="0"/>
      <w:divBdr>
        <w:top w:val="none" w:sz="0" w:space="0" w:color="auto"/>
        <w:left w:val="none" w:sz="0" w:space="0" w:color="auto"/>
        <w:bottom w:val="none" w:sz="0" w:space="0" w:color="auto"/>
        <w:right w:val="none" w:sz="0" w:space="0" w:color="auto"/>
      </w:divBdr>
      <w:divsChild>
        <w:div w:id="1315836242">
          <w:marLeft w:val="0"/>
          <w:marRight w:val="0"/>
          <w:marTop w:val="0"/>
          <w:marBottom w:val="0"/>
          <w:divBdr>
            <w:top w:val="none" w:sz="0" w:space="0" w:color="auto"/>
            <w:left w:val="none" w:sz="0" w:space="0" w:color="auto"/>
            <w:bottom w:val="none" w:sz="0" w:space="0" w:color="auto"/>
            <w:right w:val="none" w:sz="0" w:space="0" w:color="auto"/>
          </w:divBdr>
          <w:divsChild>
            <w:div w:id="1663704758">
              <w:marLeft w:val="0"/>
              <w:marRight w:val="0"/>
              <w:marTop w:val="0"/>
              <w:marBottom w:val="0"/>
              <w:divBdr>
                <w:top w:val="none" w:sz="0" w:space="0" w:color="auto"/>
                <w:left w:val="none" w:sz="0" w:space="0" w:color="auto"/>
                <w:bottom w:val="none" w:sz="0" w:space="0" w:color="auto"/>
                <w:right w:val="none" w:sz="0" w:space="0" w:color="auto"/>
              </w:divBdr>
              <w:divsChild>
                <w:div w:id="961955921">
                  <w:marLeft w:val="0"/>
                  <w:marRight w:val="0"/>
                  <w:marTop w:val="0"/>
                  <w:marBottom w:val="0"/>
                  <w:divBdr>
                    <w:top w:val="none" w:sz="0" w:space="0" w:color="auto"/>
                    <w:left w:val="none" w:sz="0" w:space="0" w:color="auto"/>
                    <w:bottom w:val="none" w:sz="0" w:space="0" w:color="auto"/>
                    <w:right w:val="none" w:sz="0" w:space="0" w:color="auto"/>
                  </w:divBdr>
                  <w:divsChild>
                    <w:div w:id="5806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6089">
          <w:marLeft w:val="0"/>
          <w:marRight w:val="0"/>
          <w:marTop w:val="0"/>
          <w:marBottom w:val="0"/>
          <w:divBdr>
            <w:top w:val="none" w:sz="0" w:space="0" w:color="auto"/>
            <w:left w:val="none" w:sz="0" w:space="0" w:color="auto"/>
            <w:bottom w:val="none" w:sz="0" w:space="0" w:color="auto"/>
            <w:right w:val="none" w:sz="0" w:space="0" w:color="auto"/>
          </w:divBdr>
          <w:divsChild>
            <w:div w:id="531381548">
              <w:marLeft w:val="0"/>
              <w:marRight w:val="0"/>
              <w:marTop w:val="0"/>
              <w:marBottom w:val="0"/>
              <w:divBdr>
                <w:top w:val="none" w:sz="0" w:space="0" w:color="auto"/>
                <w:left w:val="none" w:sz="0" w:space="0" w:color="auto"/>
                <w:bottom w:val="none" w:sz="0" w:space="0" w:color="auto"/>
                <w:right w:val="none" w:sz="0" w:space="0" w:color="auto"/>
              </w:divBdr>
              <w:divsChild>
                <w:div w:id="253707887">
                  <w:marLeft w:val="0"/>
                  <w:marRight w:val="0"/>
                  <w:marTop w:val="0"/>
                  <w:marBottom w:val="0"/>
                  <w:divBdr>
                    <w:top w:val="none" w:sz="0" w:space="0" w:color="auto"/>
                    <w:left w:val="none" w:sz="0" w:space="0" w:color="auto"/>
                    <w:bottom w:val="none" w:sz="0" w:space="0" w:color="auto"/>
                    <w:right w:val="none" w:sz="0" w:space="0" w:color="auto"/>
                  </w:divBdr>
                  <w:divsChild>
                    <w:div w:id="2858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8857">
      <w:bodyDiv w:val="1"/>
      <w:marLeft w:val="0"/>
      <w:marRight w:val="0"/>
      <w:marTop w:val="0"/>
      <w:marBottom w:val="0"/>
      <w:divBdr>
        <w:top w:val="none" w:sz="0" w:space="0" w:color="auto"/>
        <w:left w:val="none" w:sz="0" w:space="0" w:color="auto"/>
        <w:bottom w:val="none" w:sz="0" w:space="0" w:color="auto"/>
        <w:right w:val="none" w:sz="0" w:space="0" w:color="auto"/>
      </w:divBdr>
    </w:div>
    <w:div w:id="200242776">
      <w:bodyDiv w:val="1"/>
      <w:marLeft w:val="0"/>
      <w:marRight w:val="0"/>
      <w:marTop w:val="0"/>
      <w:marBottom w:val="0"/>
      <w:divBdr>
        <w:top w:val="none" w:sz="0" w:space="0" w:color="auto"/>
        <w:left w:val="none" w:sz="0" w:space="0" w:color="auto"/>
        <w:bottom w:val="none" w:sz="0" w:space="0" w:color="auto"/>
        <w:right w:val="none" w:sz="0" w:space="0" w:color="auto"/>
      </w:divBdr>
      <w:divsChild>
        <w:div w:id="1862283546">
          <w:marLeft w:val="0"/>
          <w:marRight w:val="0"/>
          <w:marTop w:val="0"/>
          <w:marBottom w:val="0"/>
          <w:divBdr>
            <w:top w:val="none" w:sz="0" w:space="0" w:color="auto"/>
            <w:left w:val="none" w:sz="0" w:space="0" w:color="auto"/>
            <w:bottom w:val="none" w:sz="0" w:space="0" w:color="auto"/>
            <w:right w:val="none" w:sz="0" w:space="0" w:color="auto"/>
          </w:divBdr>
          <w:divsChild>
            <w:div w:id="1747678719">
              <w:marLeft w:val="0"/>
              <w:marRight w:val="0"/>
              <w:marTop w:val="0"/>
              <w:marBottom w:val="0"/>
              <w:divBdr>
                <w:top w:val="none" w:sz="0" w:space="0" w:color="auto"/>
                <w:left w:val="none" w:sz="0" w:space="0" w:color="auto"/>
                <w:bottom w:val="none" w:sz="0" w:space="0" w:color="auto"/>
                <w:right w:val="none" w:sz="0" w:space="0" w:color="auto"/>
              </w:divBdr>
              <w:divsChild>
                <w:div w:id="981079581">
                  <w:marLeft w:val="0"/>
                  <w:marRight w:val="0"/>
                  <w:marTop w:val="0"/>
                  <w:marBottom w:val="0"/>
                  <w:divBdr>
                    <w:top w:val="none" w:sz="0" w:space="0" w:color="auto"/>
                    <w:left w:val="none" w:sz="0" w:space="0" w:color="auto"/>
                    <w:bottom w:val="none" w:sz="0" w:space="0" w:color="auto"/>
                    <w:right w:val="none" w:sz="0" w:space="0" w:color="auto"/>
                  </w:divBdr>
                  <w:divsChild>
                    <w:div w:id="15413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2757">
          <w:marLeft w:val="0"/>
          <w:marRight w:val="0"/>
          <w:marTop w:val="0"/>
          <w:marBottom w:val="0"/>
          <w:divBdr>
            <w:top w:val="none" w:sz="0" w:space="0" w:color="auto"/>
            <w:left w:val="none" w:sz="0" w:space="0" w:color="auto"/>
            <w:bottom w:val="none" w:sz="0" w:space="0" w:color="auto"/>
            <w:right w:val="none" w:sz="0" w:space="0" w:color="auto"/>
          </w:divBdr>
          <w:divsChild>
            <w:div w:id="1186212303">
              <w:marLeft w:val="0"/>
              <w:marRight w:val="0"/>
              <w:marTop w:val="0"/>
              <w:marBottom w:val="0"/>
              <w:divBdr>
                <w:top w:val="none" w:sz="0" w:space="0" w:color="auto"/>
                <w:left w:val="none" w:sz="0" w:space="0" w:color="auto"/>
                <w:bottom w:val="none" w:sz="0" w:space="0" w:color="auto"/>
                <w:right w:val="none" w:sz="0" w:space="0" w:color="auto"/>
              </w:divBdr>
              <w:divsChild>
                <w:div w:id="493254666">
                  <w:marLeft w:val="0"/>
                  <w:marRight w:val="0"/>
                  <w:marTop w:val="0"/>
                  <w:marBottom w:val="0"/>
                  <w:divBdr>
                    <w:top w:val="none" w:sz="0" w:space="0" w:color="auto"/>
                    <w:left w:val="none" w:sz="0" w:space="0" w:color="auto"/>
                    <w:bottom w:val="none" w:sz="0" w:space="0" w:color="auto"/>
                    <w:right w:val="none" w:sz="0" w:space="0" w:color="auto"/>
                  </w:divBdr>
                  <w:divsChild>
                    <w:div w:id="10314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964174">
      <w:bodyDiv w:val="1"/>
      <w:marLeft w:val="0"/>
      <w:marRight w:val="0"/>
      <w:marTop w:val="0"/>
      <w:marBottom w:val="0"/>
      <w:divBdr>
        <w:top w:val="none" w:sz="0" w:space="0" w:color="auto"/>
        <w:left w:val="none" w:sz="0" w:space="0" w:color="auto"/>
        <w:bottom w:val="none" w:sz="0" w:space="0" w:color="auto"/>
        <w:right w:val="none" w:sz="0" w:space="0" w:color="auto"/>
      </w:divBdr>
    </w:div>
    <w:div w:id="248779862">
      <w:bodyDiv w:val="1"/>
      <w:marLeft w:val="0"/>
      <w:marRight w:val="0"/>
      <w:marTop w:val="0"/>
      <w:marBottom w:val="0"/>
      <w:divBdr>
        <w:top w:val="none" w:sz="0" w:space="0" w:color="auto"/>
        <w:left w:val="none" w:sz="0" w:space="0" w:color="auto"/>
        <w:bottom w:val="none" w:sz="0" w:space="0" w:color="auto"/>
        <w:right w:val="none" w:sz="0" w:space="0" w:color="auto"/>
      </w:divBdr>
      <w:divsChild>
        <w:div w:id="528304327">
          <w:marLeft w:val="0"/>
          <w:marRight w:val="0"/>
          <w:marTop w:val="0"/>
          <w:marBottom w:val="0"/>
          <w:divBdr>
            <w:top w:val="none" w:sz="0" w:space="0" w:color="auto"/>
            <w:left w:val="none" w:sz="0" w:space="0" w:color="auto"/>
            <w:bottom w:val="none" w:sz="0" w:space="0" w:color="auto"/>
            <w:right w:val="none" w:sz="0" w:space="0" w:color="auto"/>
          </w:divBdr>
          <w:divsChild>
            <w:div w:id="24402621">
              <w:marLeft w:val="0"/>
              <w:marRight w:val="0"/>
              <w:marTop w:val="0"/>
              <w:marBottom w:val="0"/>
              <w:divBdr>
                <w:top w:val="none" w:sz="0" w:space="0" w:color="auto"/>
                <w:left w:val="none" w:sz="0" w:space="0" w:color="auto"/>
                <w:bottom w:val="none" w:sz="0" w:space="0" w:color="auto"/>
                <w:right w:val="none" w:sz="0" w:space="0" w:color="auto"/>
              </w:divBdr>
              <w:divsChild>
                <w:div w:id="434643430">
                  <w:marLeft w:val="0"/>
                  <w:marRight w:val="0"/>
                  <w:marTop w:val="0"/>
                  <w:marBottom w:val="0"/>
                  <w:divBdr>
                    <w:top w:val="none" w:sz="0" w:space="0" w:color="auto"/>
                    <w:left w:val="none" w:sz="0" w:space="0" w:color="auto"/>
                    <w:bottom w:val="none" w:sz="0" w:space="0" w:color="auto"/>
                    <w:right w:val="none" w:sz="0" w:space="0" w:color="auto"/>
                  </w:divBdr>
                  <w:divsChild>
                    <w:div w:id="6382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5138">
          <w:marLeft w:val="0"/>
          <w:marRight w:val="0"/>
          <w:marTop w:val="0"/>
          <w:marBottom w:val="0"/>
          <w:divBdr>
            <w:top w:val="none" w:sz="0" w:space="0" w:color="auto"/>
            <w:left w:val="none" w:sz="0" w:space="0" w:color="auto"/>
            <w:bottom w:val="none" w:sz="0" w:space="0" w:color="auto"/>
            <w:right w:val="none" w:sz="0" w:space="0" w:color="auto"/>
          </w:divBdr>
          <w:divsChild>
            <w:div w:id="62073271">
              <w:marLeft w:val="0"/>
              <w:marRight w:val="0"/>
              <w:marTop w:val="0"/>
              <w:marBottom w:val="0"/>
              <w:divBdr>
                <w:top w:val="none" w:sz="0" w:space="0" w:color="auto"/>
                <w:left w:val="none" w:sz="0" w:space="0" w:color="auto"/>
                <w:bottom w:val="none" w:sz="0" w:space="0" w:color="auto"/>
                <w:right w:val="none" w:sz="0" w:space="0" w:color="auto"/>
              </w:divBdr>
              <w:divsChild>
                <w:div w:id="1855219626">
                  <w:marLeft w:val="0"/>
                  <w:marRight w:val="0"/>
                  <w:marTop w:val="0"/>
                  <w:marBottom w:val="0"/>
                  <w:divBdr>
                    <w:top w:val="none" w:sz="0" w:space="0" w:color="auto"/>
                    <w:left w:val="none" w:sz="0" w:space="0" w:color="auto"/>
                    <w:bottom w:val="none" w:sz="0" w:space="0" w:color="auto"/>
                    <w:right w:val="none" w:sz="0" w:space="0" w:color="auto"/>
                  </w:divBdr>
                  <w:divsChild>
                    <w:div w:id="2200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9111">
      <w:bodyDiv w:val="1"/>
      <w:marLeft w:val="0"/>
      <w:marRight w:val="0"/>
      <w:marTop w:val="0"/>
      <w:marBottom w:val="0"/>
      <w:divBdr>
        <w:top w:val="none" w:sz="0" w:space="0" w:color="auto"/>
        <w:left w:val="none" w:sz="0" w:space="0" w:color="auto"/>
        <w:bottom w:val="none" w:sz="0" w:space="0" w:color="auto"/>
        <w:right w:val="none" w:sz="0" w:space="0" w:color="auto"/>
      </w:divBdr>
    </w:div>
    <w:div w:id="276106434">
      <w:bodyDiv w:val="1"/>
      <w:marLeft w:val="0"/>
      <w:marRight w:val="0"/>
      <w:marTop w:val="0"/>
      <w:marBottom w:val="0"/>
      <w:divBdr>
        <w:top w:val="none" w:sz="0" w:space="0" w:color="auto"/>
        <w:left w:val="none" w:sz="0" w:space="0" w:color="auto"/>
        <w:bottom w:val="none" w:sz="0" w:space="0" w:color="auto"/>
        <w:right w:val="none" w:sz="0" w:space="0" w:color="auto"/>
      </w:divBdr>
    </w:div>
    <w:div w:id="288363763">
      <w:bodyDiv w:val="1"/>
      <w:marLeft w:val="0"/>
      <w:marRight w:val="0"/>
      <w:marTop w:val="0"/>
      <w:marBottom w:val="0"/>
      <w:divBdr>
        <w:top w:val="none" w:sz="0" w:space="0" w:color="auto"/>
        <w:left w:val="none" w:sz="0" w:space="0" w:color="auto"/>
        <w:bottom w:val="none" w:sz="0" w:space="0" w:color="auto"/>
        <w:right w:val="none" w:sz="0" w:space="0" w:color="auto"/>
      </w:divBdr>
    </w:div>
    <w:div w:id="326829221">
      <w:bodyDiv w:val="1"/>
      <w:marLeft w:val="0"/>
      <w:marRight w:val="0"/>
      <w:marTop w:val="0"/>
      <w:marBottom w:val="0"/>
      <w:divBdr>
        <w:top w:val="none" w:sz="0" w:space="0" w:color="auto"/>
        <w:left w:val="none" w:sz="0" w:space="0" w:color="auto"/>
        <w:bottom w:val="none" w:sz="0" w:space="0" w:color="auto"/>
        <w:right w:val="none" w:sz="0" w:space="0" w:color="auto"/>
      </w:divBdr>
    </w:div>
    <w:div w:id="335807307">
      <w:bodyDiv w:val="1"/>
      <w:marLeft w:val="0"/>
      <w:marRight w:val="0"/>
      <w:marTop w:val="0"/>
      <w:marBottom w:val="0"/>
      <w:divBdr>
        <w:top w:val="none" w:sz="0" w:space="0" w:color="auto"/>
        <w:left w:val="none" w:sz="0" w:space="0" w:color="auto"/>
        <w:bottom w:val="none" w:sz="0" w:space="0" w:color="auto"/>
        <w:right w:val="none" w:sz="0" w:space="0" w:color="auto"/>
      </w:divBdr>
    </w:div>
    <w:div w:id="347217538">
      <w:bodyDiv w:val="1"/>
      <w:marLeft w:val="0"/>
      <w:marRight w:val="0"/>
      <w:marTop w:val="0"/>
      <w:marBottom w:val="0"/>
      <w:divBdr>
        <w:top w:val="none" w:sz="0" w:space="0" w:color="auto"/>
        <w:left w:val="none" w:sz="0" w:space="0" w:color="auto"/>
        <w:bottom w:val="none" w:sz="0" w:space="0" w:color="auto"/>
        <w:right w:val="none" w:sz="0" w:space="0" w:color="auto"/>
      </w:divBdr>
    </w:div>
    <w:div w:id="387608612">
      <w:bodyDiv w:val="1"/>
      <w:marLeft w:val="0"/>
      <w:marRight w:val="0"/>
      <w:marTop w:val="0"/>
      <w:marBottom w:val="0"/>
      <w:divBdr>
        <w:top w:val="none" w:sz="0" w:space="0" w:color="auto"/>
        <w:left w:val="none" w:sz="0" w:space="0" w:color="auto"/>
        <w:bottom w:val="none" w:sz="0" w:space="0" w:color="auto"/>
        <w:right w:val="none" w:sz="0" w:space="0" w:color="auto"/>
      </w:divBdr>
    </w:div>
    <w:div w:id="398022210">
      <w:bodyDiv w:val="1"/>
      <w:marLeft w:val="0"/>
      <w:marRight w:val="0"/>
      <w:marTop w:val="0"/>
      <w:marBottom w:val="0"/>
      <w:divBdr>
        <w:top w:val="none" w:sz="0" w:space="0" w:color="auto"/>
        <w:left w:val="none" w:sz="0" w:space="0" w:color="auto"/>
        <w:bottom w:val="none" w:sz="0" w:space="0" w:color="auto"/>
        <w:right w:val="none" w:sz="0" w:space="0" w:color="auto"/>
      </w:divBdr>
    </w:div>
    <w:div w:id="406391497">
      <w:bodyDiv w:val="1"/>
      <w:marLeft w:val="0"/>
      <w:marRight w:val="0"/>
      <w:marTop w:val="0"/>
      <w:marBottom w:val="0"/>
      <w:divBdr>
        <w:top w:val="none" w:sz="0" w:space="0" w:color="auto"/>
        <w:left w:val="none" w:sz="0" w:space="0" w:color="auto"/>
        <w:bottom w:val="none" w:sz="0" w:space="0" w:color="auto"/>
        <w:right w:val="none" w:sz="0" w:space="0" w:color="auto"/>
      </w:divBdr>
    </w:div>
    <w:div w:id="410784652">
      <w:bodyDiv w:val="1"/>
      <w:marLeft w:val="0"/>
      <w:marRight w:val="0"/>
      <w:marTop w:val="0"/>
      <w:marBottom w:val="0"/>
      <w:divBdr>
        <w:top w:val="none" w:sz="0" w:space="0" w:color="auto"/>
        <w:left w:val="none" w:sz="0" w:space="0" w:color="auto"/>
        <w:bottom w:val="none" w:sz="0" w:space="0" w:color="auto"/>
        <w:right w:val="none" w:sz="0" w:space="0" w:color="auto"/>
      </w:divBdr>
    </w:div>
    <w:div w:id="420221067">
      <w:bodyDiv w:val="1"/>
      <w:marLeft w:val="0"/>
      <w:marRight w:val="0"/>
      <w:marTop w:val="0"/>
      <w:marBottom w:val="0"/>
      <w:divBdr>
        <w:top w:val="none" w:sz="0" w:space="0" w:color="auto"/>
        <w:left w:val="none" w:sz="0" w:space="0" w:color="auto"/>
        <w:bottom w:val="none" w:sz="0" w:space="0" w:color="auto"/>
        <w:right w:val="none" w:sz="0" w:space="0" w:color="auto"/>
      </w:divBdr>
    </w:div>
    <w:div w:id="446431409">
      <w:bodyDiv w:val="1"/>
      <w:marLeft w:val="0"/>
      <w:marRight w:val="0"/>
      <w:marTop w:val="0"/>
      <w:marBottom w:val="0"/>
      <w:divBdr>
        <w:top w:val="none" w:sz="0" w:space="0" w:color="auto"/>
        <w:left w:val="none" w:sz="0" w:space="0" w:color="auto"/>
        <w:bottom w:val="none" w:sz="0" w:space="0" w:color="auto"/>
        <w:right w:val="none" w:sz="0" w:space="0" w:color="auto"/>
      </w:divBdr>
    </w:div>
    <w:div w:id="453837277">
      <w:bodyDiv w:val="1"/>
      <w:marLeft w:val="0"/>
      <w:marRight w:val="0"/>
      <w:marTop w:val="0"/>
      <w:marBottom w:val="0"/>
      <w:divBdr>
        <w:top w:val="none" w:sz="0" w:space="0" w:color="auto"/>
        <w:left w:val="none" w:sz="0" w:space="0" w:color="auto"/>
        <w:bottom w:val="none" w:sz="0" w:space="0" w:color="auto"/>
        <w:right w:val="none" w:sz="0" w:space="0" w:color="auto"/>
      </w:divBdr>
    </w:div>
    <w:div w:id="487552263">
      <w:bodyDiv w:val="1"/>
      <w:marLeft w:val="0"/>
      <w:marRight w:val="0"/>
      <w:marTop w:val="0"/>
      <w:marBottom w:val="0"/>
      <w:divBdr>
        <w:top w:val="none" w:sz="0" w:space="0" w:color="auto"/>
        <w:left w:val="none" w:sz="0" w:space="0" w:color="auto"/>
        <w:bottom w:val="none" w:sz="0" w:space="0" w:color="auto"/>
        <w:right w:val="none" w:sz="0" w:space="0" w:color="auto"/>
      </w:divBdr>
      <w:divsChild>
        <w:div w:id="1708986314">
          <w:marLeft w:val="0"/>
          <w:marRight w:val="0"/>
          <w:marTop w:val="0"/>
          <w:marBottom w:val="0"/>
          <w:divBdr>
            <w:top w:val="none" w:sz="0" w:space="0" w:color="auto"/>
            <w:left w:val="none" w:sz="0" w:space="0" w:color="auto"/>
            <w:bottom w:val="none" w:sz="0" w:space="0" w:color="auto"/>
            <w:right w:val="none" w:sz="0" w:space="0" w:color="auto"/>
          </w:divBdr>
          <w:divsChild>
            <w:div w:id="1233849688">
              <w:marLeft w:val="0"/>
              <w:marRight w:val="0"/>
              <w:marTop w:val="0"/>
              <w:marBottom w:val="0"/>
              <w:divBdr>
                <w:top w:val="none" w:sz="0" w:space="0" w:color="auto"/>
                <w:left w:val="none" w:sz="0" w:space="0" w:color="auto"/>
                <w:bottom w:val="none" w:sz="0" w:space="0" w:color="auto"/>
                <w:right w:val="none" w:sz="0" w:space="0" w:color="auto"/>
              </w:divBdr>
              <w:divsChild>
                <w:div w:id="1181894766">
                  <w:marLeft w:val="0"/>
                  <w:marRight w:val="0"/>
                  <w:marTop w:val="0"/>
                  <w:marBottom w:val="0"/>
                  <w:divBdr>
                    <w:top w:val="none" w:sz="0" w:space="0" w:color="auto"/>
                    <w:left w:val="none" w:sz="0" w:space="0" w:color="auto"/>
                    <w:bottom w:val="none" w:sz="0" w:space="0" w:color="auto"/>
                    <w:right w:val="none" w:sz="0" w:space="0" w:color="auto"/>
                  </w:divBdr>
                  <w:divsChild>
                    <w:div w:id="4349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7963">
          <w:marLeft w:val="0"/>
          <w:marRight w:val="0"/>
          <w:marTop w:val="0"/>
          <w:marBottom w:val="0"/>
          <w:divBdr>
            <w:top w:val="none" w:sz="0" w:space="0" w:color="auto"/>
            <w:left w:val="none" w:sz="0" w:space="0" w:color="auto"/>
            <w:bottom w:val="none" w:sz="0" w:space="0" w:color="auto"/>
            <w:right w:val="none" w:sz="0" w:space="0" w:color="auto"/>
          </w:divBdr>
          <w:divsChild>
            <w:div w:id="1920753566">
              <w:marLeft w:val="0"/>
              <w:marRight w:val="0"/>
              <w:marTop w:val="0"/>
              <w:marBottom w:val="0"/>
              <w:divBdr>
                <w:top w:val="none" w:sz="0" w:space="0" w:color="auto"/>
                <w:left w:val="none" w:sz="0" w:space="0" w:color="auto"/>
                <w:bottom w:val="none" w:sz="0" w:space="0" w:color="auto"/>
                <w:right w:val="none" w:sz="0" w:space="0" w:color="auto"/>
              </w:divBdr>
              <w:divsChild>
                <w:div w:id="369503208">
                  <w:marLeft w:val="0"/>
                  <w:marRight w:val="0"/>
                  <w:marTop w:val="0"/>
                  <w:marBottom w:val="0"/>
                  <w:divBdr>
                    <w:top w:val="none" w:sz="0" w:space="0" w:color="auto"/>
                    <w:left w:val="none" w:sz="0" w:space="0" w:color="auto"/>
                    <w:bottom w:val="none" w:sz="0" w:space="0" w:color="auto"/>
                    <w:right w:val="none" w:sz="0" w:space="0" w:color="auto"/>
                  </w:divBdr>
                  <w:divsChild>
                    <w:div w:id="9889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27025">
      <w:bodyDiv w:val="1"/>
      <w:marLeft w:val="0"/>
      <w:marRight w:val="0"/>
      <w:marTop w:val="0"/>
      <w:marBottom w:val="0"/>
      <w:divBdr>
        <w:top w:val="none" w:sz="0" w:space="0" w:color="auto"/>
        <w:left w:val="none" w:sz="0" w:space="0" w:color="auto"/>
        <w:bottom w:val="none" w:sz="0" w:space="0" w:color="auto"/>
        <w:right w:val="none" w:sz="0" w:space="0" w:color="auto"/>
      </w:divBdr>
    </w:div>
    <w:div w:id="582491799">
      <w:bodyDiv w:val="1"/>
      <w:marLeft w:val="0"/>
      <w:marRight w:val="0"/>
      <w:marTop w:val="0"/>
      <w:marBottom w:val="0"/>
      <w:divBdr>
        <w:top w:val="none" w:sz="0" w:space="0" w:color="auto"/>
        <w:left w:val="none" w:sz="0" w:space="0" w:color="auto"/>
        <w:bottom w:val="none" w:sz="0" w:space="0" w:color="auto"/>
        <w:right w:val="none" w:sz="0" w:space="0" w:color="auto"/>
      </w:divBdr>
    </w:div>
    <w:div w:id="609704338">
      <w:bodyDiv w:val="1"/>
      <w:marLeft w:val="0"/>
      <w:marRight w:val="0"/>
      <w:marTop w:val="0"/>
      <w:marBottom w:val="0"/>
      <w:divBdr>
        <w:top w:val="none" w:sz="0" w:space="0" w:color="auto"/>
        <w:left w:val="none" w:sz="0" w:space="0" w:color="auto"/>
        <w:bottom w:val="none" w:sz="0" w:space="0" w:color="auto"/>
        <w:right w:val="none" w:sz="0" w:space="0" w:color="auto"/>
      </w:divBdr>
    </w:div>
    <w:div w:id="638457592">
      <w:bodyDiv w:val="1"/>
      <w:marLeft w:val="0"/>
      <w:marRight w:val="0"/>
      <w:marTop w:val="0"/>
      <w:marBottom w:val="0"/>
      <w:divBdr>
        <w:top w:val="none" w:sz="0" w:space="0" w:color="auto"/>
        <w:left w:val="none" w:sz="0" w:space="0" w:color="auto"/>
        <w:bottom w:val="none" w:sz="0" w:space="0" w:color="auto"/>
        <w:right w:val="none" w:sz="0" w:space="0" w:color="auto"/>
      </w:divBdr>
    </w:div>
    <w:div w:id="638649518">
      <w:bodyDiv w:val="1"/>
      <w:marLeft w:val="0"/>
      <w:marRight w:val="0"/>
      <w:marTop w:val="0"/>
      <w:marBottom w:val="0"/>
      <w:divBdr>
        <w:top w:val="none" w:sz="0" w:space="0" w:color="auto"/>
        <w:left w:val="none" w:sz="0" w:space="0" w:color="auto"/>
        <w:bottom w:val="none" w:sz="0" w:space="0" w:color="auto"/>
        <w:right w:val="none" w:sz="0" w:space="0" w:color="auto"/>
      </w:divBdr>
    </w:div>
    <w:div w:id="647976328">
      <w:bodyDiv w:val="1"/>
      <w:marLeft w:val="0"/>
      <w:marRight w:val="0"/>
      <w:marTop w:val="0"/>
      <w:marBottom w:val="0"/>
      <w:divBdr>
        <w:top w:val="none" w:sz="0" w:space="0" w:color="auto"/>
        <w:left w:val="none" w:sz="0" w:space="0" w:color="auto"/>
        <w:bottom w:val="none" w:sz="0" w:space="0" w:color="auto"/>
        <w:right w:val="none" w:sz="0" w:space="0" w:color="auto"/>
      </w:divBdr>
    </w:div>
    <w:div w:id="669911653">
      <w:bodyDiv w:val="1"/>
      <w:marLeft w:val="0"/>
      <w:marRight w:val="0"/>
      <w:marTop w:val="0"/>
      <w:marBottom w:val="0"/>
      <w:divBdr>
        <w:top w:val="none" w:sz="0" w:space="0" w:color="auto"/>
        <w:left w:val="none" w:sz="0" w:space="0" w:color="auto"/>
        <w:bottom w:val="none" w:sz="0" w:space="0" w:color="auto"/>
        <w:right w:val="none" w:sz="0" w:space="0" w:color="auto"/>
      </w:divBdr>
    </w:div>
    <w:div w:id="703015866">
      <w:bodyDiv w:val="1"/>
      <w:marLeft w:val="0"/>
      <w:marRight w:val="0"/>
      <w:marTop w:val="0"/>
      <w:marBottom w:val="0"/>
      <w:divBdr>
        <w:top w:val="none" w:sz="0" w:space="0" w:color="auto"/>
        <w:left w:val="none" w:sz="0" w:space="0" w:color="auto"/>
        <w:bottom w:val="none" w:sz="0" w:space="0" w:color="auto"/>
        <w:right w:val="none" w:sz="0" w:space="0" w:color="auto"/>
      </w:divBdr>
    </w:div>
    <w:div w:id="723603604">
      <w:bodyDiv w:val="1"/>
      <w:marLeft w:val="0"/>
      <w:marRight w:val="0"/>
      <w:marTop w:val="0"/>
      <w:marBottom w:val="0"/>
      <w:divBdr>
        <w:top w:val="none" w:sz="0" w:space="0" w:color="auto"/>
        <w:left w:val="none" w:sz="0" w:space="0" w:color="auto"/>
        <w:bottom w:val="none" w:sz="0" w:space="0" w:color="auto"/>
        <w:right w:val="none" w:sz="0" w:space="0" w:color="auto"/>
      </w:divBdr>
    </w:div>
    <w:div w:id="724529068">
      <w:bodyDiv w:val="1"/>
      <w:marLeft w:val="0"/>
      <w:marRight w:val="0"/>
      <w:marTop w:val="0"/>
      <w:marBottom w:val="0"/>
      <w:divBdr>
        <w:top w:val="none" w:sz="0" w:space="0" w:color="auto"/>
        <w:left w:val="none" w:sz="0" w:space="0" w:color="auto"/>
        <w:bottom w:val="none" w:sz="0" w:space="0" w:color="auto"/>
        <w:right w:val="none" w:sz="0" w:space="0" w:color="auto"/>
      </w:divBdr>
    </w:div>
    <w:div w:id="732582423">
      <w:bodyDiv w:val="1"/>
      <w:marLeft w:val="0"/>
      <w:marRight w:val="0"/>
      <w:marTop w:val="0"/>
      <w:marBottom w:val="0"/>
      <w:divBdr>
        <w:top w:val="none" w:sz="0" w:space="0" w:color="auto"/>
        <w:left w:val="none" w:sz="0" w:space="0" w:color="auto"/>
        <w:bottom w:val="none" w:sz="0" w:space="0" w:color="auto"/>
        <w:right w:val="none" w:sz="0" w:space="0" w:color="auto"/>
      </w:divBdr>
    </w:div>
    <w:div w:id="762989754">
      <w:bodyDiv w:val="1"/>
      <w:marLeft w:val="0"/>
      <w:marRight w:val="0"/>
      <w:marTop w:val="0"/>
      <w:marBottom w:val="0"/>
      <w:divBdr>
        <w:top w:val="none" w:sz="0" w:space="0" w:color="auto"/>
        <w:left w:val="none" w:sz="0" w:space="0" w:color="auto"/>
        <w:bottom w:val="none" w:sz="0" w:space="0" w:color="auto"/>
        <w:right w:val="none" w:sz="0" w:space="0" w:color="auto"/>
      </w:divBdr>
    </w:div>
    <w:div w:id="767191053">
      <w:bodyDiv w:val="1"/>
      <w:marLeft w:val="0"/>
      <w:marRight w:val="0"/>
      <w:marTop w:val="0"/>
      <w:marBottom w:val="0"/>
      <w:divBdr>
        <w:top w:val="none" w:sz="0" w:space="0" w:color="auto"/>
        <w:left w:val="none" w:sz="0" w:space="0" w:color="auto"/>
        <w:bottom w:val="none" w:sz="0" w:space="0" w:color="auto"/>
        <w:right w:val="none" w:sz="0" w:space="0" w:color="auto"/>
      </w:divBdr>
    </w:div>
    <w:div w:id="780340906">
      <w:bodyDiv w:val="1"/>
      <w:marLeft w:val="0"/>
      <w:marRight w:val="0"/>
      <w:marTop w:val="0"/>
      <w:marBottom w:val="0"/>
      <w:divBdr>
        <w:top w:val="none" w:sz="0" w:space="0" w:color="auto"/>
        <w:left w:val="none" w:sz="0" w:space="0" w:color="auto"/>
        <w:bottom w:val="none" w:sz="0" w:space="0" w:color="auto"/>
        <w:right w:val="none" w:sz="0" w:space="0" w:color="auto"/>
      </w:divBdr>
    </w:div>
    <w:div w:id="802699481">
      <w:bodyDiv w:val="1"/>
      <w:marLeft w:val="0"/>
      <w:marRight w:val="0"/>
      <w:marTop w:val="0"/>
      <w:marBottom w:val="0"/>
      <w:divBdr>
        <w:top w:val="none" w:sz="0" w:space="0" w:color="auto"/>
        <w:left w:val="none" w:sz="0" w:space="0" w:color="auto"/>
        <w:bottom w:val="none" w:sz="0" w:space="0" w:color="auto"/>
        <w:right w:val="none" w:sz="0" w:space="0" w:color="auto"/>
      </w:divBdr>
    </w:div>
    <w:div w:id="802775014">
      <w:bodyDiv w:val="1"/>
      <w:marLeft w:val="0"/>
      <w:marRight w:val="0"/>
      <w:marTop w:val="0"/>
      <w:marBottom w:val="0"/>
      <w:divBdr>
        <w:top w:val="none" w:sz="0" w:space="0" w:color="auto"/>
        <w:left w:val="none" w:sz="0" w:space="0" w:color="auto"/>
        <w:bottom w:val="none" w:sz="0" w:space="0" w:color="auto"/>
        <w:right w:val="none" w:sz="0" w:space="0" w:color="auto"/>
      </w:divBdr>
    </w:div>
    <w:div w:id="820387120">
      <w:bodyDiv w:val="1"/>
      <w:marLeft w:val="0"/>
      <w:marRight w:val="0"/>
      <w:marTop w:val="0"/>
      <w:marBottom w:val="0"/>
      <w:divBdr>
        <w:top w:val="none" w:sz="0" w:space="0" w:color="auto"/>
        <w:left w:val="none" w:sz="0" w:space="0" w:color="auto"/>
        <w:bottom w:val="none" w:sz="0" w:space="0" w:color="auto"/>
        <w:right w:val="none" w:sz="0" w:space="0" w:color="auto"/>
      </w:divBdr>
    </w:div>
    <w:div w:id="823202232">
      <w:bodyDiv w:val="1"/>
      <w:marLeft w:val="0"/>
      <w:marRight w:val="0"/>
      <w:marTop w:val="0"/>
      <w:marBottom w:val="0"/>
      <w:divBdr>
        <w:top w:val="none" w:sz="0" w:space="0" w:color="auto"/>
        <w:left w:val="none" w:sz="0" w:space="0" w:color="auto"/>
        <w:bottom w:val="none" w:sz="0" w:space="0" w:color="auto"/>
        <w:right w:val="none" w:sz="0" w:space="0" w:color="auto"/>
      </w:divBdr>
    </w:div>
    <w:div w:id="823394389">
      <w:bodyDiv w:val="1"/>
      <w:marLeft w:val="0"/>
      <w:marRight w:val="0"/>
      <w:marTop w:val="0"/>
      <w:marBottom w:val="0"/>
      <w:divBdr>
        <w:top w:val="none" w:sz="0" w:space="0" w:color="auto"/>
        <w:left w:val="none" w:sz="0" w:space="0" w:color="auto"/>
        <w:bottom w:val="none" w:sz="0" w:space="0" w:color="auto"/>
        <w:right w:val="none" w:sz="0" w:space="0" w:color="auto"/>
      </w:divBdr>
    </w:div>
    <w:div w:id="895699292">
      <w:bodyDiv w:val="1"/>
      <w:marLeft w:val="0"/>
      <w:marRight w:val="0"/>
      <w:marTop w:val="0"/>
      <w:marBottom w:val="0"/>
      <w:divBdr>
        <w:top w:val="none" w:sz="0" w:space="0" w:color="auto"/>
        <w:left w:val="none" w:sz="0" w:space="0" w:color="auto"/>
        <w:bottom w:val="none" w:sz="0" w:space="0" w:color="auto"/>
        <w:right w:val="none" w:sz="0" w:space="0" w:color="auto"/>
      </w:divBdr>
      <w:divsChild>
        <w:div w:id="268007688">
          <w:marLeft w:val="0"/>
          <w:marRight w:val="0"/>
          <w:marTop w:val="0"/>
          <w:marBottom w:val="0"/>
          <w:divBdr>
            <w:top w:val="none" w:sz="0" w:space="0" w:color="auto"/>
            <w:left w:val="none" w:sz="0" w:space="0" w:color="auto"/>
            <w:bottom w:val="none" w:sz="0" w:space="0" w:color="auto"/>
            <w:right w:val="none" w:sz="0" w:space="0" w:color="auto"/>
          </w:divBdr>
          <w:divsChild>
            <w:div w:id="903106769">
              <w:marLeft w:val="0"/>
              <w:marRight w:val="0"/>
              <w:marTop w:val="0"/>
              <w:marBottom w:val="0"/>
              <w:divBdr>
                <w:top w:val="none" w:sz="0" w:space="0" w:color="auto"/>
                <w:left w:val="none" w:sz="0" w:space="0" w:color="auto"/>
                <w:bottom w:val="none" w:sz="0" w:space="0" w:color="auto"/>
                <w:right w:val="none" w:sz="0" w:space="0" w:color="auto"/>
              </w:divBdr>
              <w:divsChild>
                <w:div w:id="1706173841">
                  <w:marLeft w:val="0"/>
                  <w:marRight w:val="0"/>
                  <w:marTop w:val="0"/>
                  <w:marBottom w:val="0"/>
                  <w:divBdr>
                    <w:top w:val="none" w:sz="0" w:space="0" w:color="auto"/>
                    <w:left w:val="none" w:sz="0" w:space="0" w:color="auto"/>
                    <w:bottom w:val="none" w:sz="0" w:space="0" w:color="auto"/>
                    <w:right w:val="none" w:sz="0" w:space="0" w:color="auto"/>
                  </w:divBdr>
                  <w:divsChild>
                    <w:div w:id="17610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3309">
          <w:marLeft w:val="0"/>
          <w:marRight w:val="0"/>
          <w:marTop w:val="0"/>
          <w:marBottom w:val="0"/>
          <w:divBdr>
            <w:top w:val="none" w:sz="0" w:space="0" w:color="auto"/>
            <w:left w:val="none" w:sz="0" w:space="0" w:color="auto"/>
            <w:bottom w:val="none" w:sz="0" w:space="0" w:color="auto"/>
            <w:right w:val="none" w:sz="0" w:space="0" w:color="auto"/>
          </w:divBdr>
          <w:divsChild>
            <w:div w:id="748038439">
              <w:marLeft w:val="0"/>
              <w:marRight w:val="0"/>
              <w:marTop w:val="0"/>
              <w:marBottom w:val="0"/>
              <w:divBdr>
                <w:top w:val="none" w:sz="0" w:space="0" w:color="auto"/>
                <w:left w:val="none" w:sz="0" w:space="0" w:color="auto"/>
                <w:bottom w:val="none" w:sz="0" w:space="0" w:color="auto"/>
                <w:right w:val="none" w:sz="0" w:space="0" w:color="auto"/>
              </w:divBdr>
              <w:divsChild>
                <w:div w:id="1179079517">
                  <w:marLeft w:val="0"/>
                  <w:marRight w:val="0"/>
                  <w:marTop w:val="0"/>
                  <w:marBottom w:val="0"/>
                  <w:divBdr>
                    <w:top w:val="none" w:sz="0" w:space="0" w:color="auto"/>
                    <w:left w:val="none" w:sz="0" w:space="0" w:color="auto"/>
                    <w:bottom w:val="none" w:sz="0" w:space="0" w:color="auto"/>
                    <w:right w:val="none" w:sz="0" w:space="0" w:color="auto"/>
                  </w:divBdr>
                  <w:divsChild>
                    <w:div w:id="11421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385">
      <w:bodyDiv w:val="1"/>
      <w:marLeft w:val="0"/>
      <w:marRight w:val="0"/>
      <w:marTop w:val="0"/>
      <w:marBottom w:val="0"/>
      <w:divBdr>
        <w:top w:val="none" w:sz="0" w:space="0" w:color="auto"/>
        <w:left w:val="none" w:sz="0" w:space="0" w:color="auto"/>
        <w:bottom w:val="none" w:sz="0" w:space="0" w:color="auto"/>
        <w:right w:val="none" w:sz="0" w:space="0" w:color="auto"/>
      </w:divBdr>
    </w:div>
    <w:div w:id="923606812">
      <w:bodyDiv w:val="1"/>
      <w:marLeft w:val="0"/>
      <w:marRight w:val="0"/>
      <w:marTop w:val="0"/>
      <w:marBottom w:val="0"/>
      <w:divBdr>
        <w:top w:val="none" w:sz="0" w:space="0" w:color="auto"/>
        <w:left w:val="none" w:sz="0" w:space="0" w:color="auto"/>
        <w:bottom w:val="none" w:sz="0" w:space="0" w:color="auto"/>
        <w:right w:val="none" w:sz="0" w:space="0" w:color="auto"/>
      </w:divBdr>
      <w:divsChild>
        <w:div w:id="1706255256">
          <w:marLeft w:val="0"/>
          <w:marRight w:val="0"/>
          <w:marTop w:val="0"/>
          <w:marBottom w:val="0"/>
          <w:divBdr>
            <w:top w:val="none" w:sz="0" w:space="0" w:color="auto"/>
            <w:left w:val="none" w:sz="0" w:space="0" w:color="auto"/>
            <w:bottom w:val="none" w:sz="0" w:space="0" w:color="auto"/>
            <w:right w:val="none" w:sz="0" w:space="0" w:color="auto"/>
          </w:divBdr>
          <w:divsChild>
            <w:div w:id="1058479943">
              <w:marLeft w:val="0"/>
              <w:marRight w:val="0"/>
              <w:marTop w:val="0"/>
              <w:marBottom w:val="0"/>
              <w:divBdr>
                <w:top w:val="none" w:sz="0" w:space="0" w:color="auto"/>
                <w:left w:val="none" w:sz="0" w:space="0" w:color="auto"/>
                <w:bottom w:val="none" w:sz="0" w:space="0" w:color="auto"/>
                <w:right w:val="none" w:sz="0" w:space="0" w:color="auto"/>
              </w:divBdr>
              <w:divsChild>
                <w:div w:id="1917207311">
                  <w:marLeft w:val="0"/>
                  <w:marRight w:val="0"/>
                  <w:marTop w:val="0"/>
                  <w:marBottom w:val="0"/>
                  <w:divBdr>
                    <w:top w:val="none" w:sz="0" w:space="0" w:color="auto"/>
                    <w:left w:val="none" w:sz="0" w:space="0" w:color="auto"/>
                    <w:bottom w:val="none" w:sz="0" w:space="0" w:color="auto"/>
                    <w:right w:val="none" w:sz="0" w:space="0" w:color="auto"/>
                  </w:divBdr>
                  <w:divsChild>
                    <w:div w:id="706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6079">
          <w:marLeft w:val="0"/>
          <w:marRight w:val="0"/>
          <w:marTop w:val="0"/>
          <w:marBottom w:val="0"/>
          <w:divBdr>
            <w:top w:val="none" w:sz="0" w:space="0" w:color="auto"/>
            <w:left w:val="none" w:sz="0" w:space="0" w:color="auto"/>
            <w:bottom w:val="none" w:sz="0" w:space="0" w:color="auto"/>
            <w:right w:val="none" w:sz="0" w:space="0" w:color="auto"/>
          </w:divBdr>
          <w:divsChild>
            <w:div w:id="1288003653">
              <w:marLeft w:val="0"/>
              <w:marRight w:val="0"/>
              <w:marTop w:val="0"/>
              <w:marBottom w:val="0"/>
              <w:divBdr>
                <w:top w:val="none" w:sz="0" w:space="0" w:color="auto"/>
                <w:left w:val="none" w:sz="0" w:space="0" w:color="auto"/>
                <w:bottom w:val="none" w:sz="0" w:space="0" w:color="auto"/>
                <w:right w:val="none" w:sz="0" w:space="0" w:color="auto"/>
              </w:divBdr>
              <w:divsChild>
                <w:div w:id="591159351">
                  <w:marLeft w:val="0"/>
                  <w:marRight w:val="0"/>
                  <w:marTop w:val="0"/>
                  <w:marBottom w:val="0"/>
                  <w:divBdr>
                    <w:top w:val="none" w:sz="0" w:space="0" w:color="auto"/>
                    <w:left w:val="none" w:sz="0" w:space="0" w:color="auto"/>
                    <w:bottom w:val="none" w:sz="0" w:space="0" w:color="auto"/>
                    <w:right w:val="none" w:sz="0" w:space="0" w:color="auto"/>
                  </w:divBdr>
                  <w:divsChild>
                    <w:div w:id="18686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76318">
      <w:bodyDiv w:val="1"/>
      <w:marLeft w:val="0"/>
      <w:marRight w:val="0"/>
      <w:marTop w:val="0"/>
      <w:marBottom w:val="0"/>
      <w:divBdr>
        <w:top w:val="none" w:sz="0" w:space="0" w:color="auto"/>
        <w:left w:val="none" w:sz="0" w:space="0" w:color="auto"/>
        <w:bottom w:val="none" w:sz="0" w:space="0" w:color="auto"/>
        <w:right w:val="none" w:sz="0" w:space="0" w:color="auto"/>
      </w:divBdr>
    </w:div>
    <w:div w:id="947547833">
      <w:bodyDiv w:val="1"/>
      <w:marLeft w:val="0"/>
      <w:marRight w:val="0"/>
      <w:marTop w:val="0"/>
      <w:marBottom w:val="0"/>
      <w:divBdr>
        <w:top w:val="none" w:sz="0" w:space="0" w:color="auto"/>
        <w:left w:val="none" w:sz="0" w:space="0" w:color="auto"/>
        <w:bottom w:val="none" w:sz="0" w:space="0" w:color="auto"/>
        <w:right w:val="none" w:sz="0" w:space="0" w:color="auto"/>
      </w:divBdr>
    </w:div>
    <w:div w:id="961115118">
      <w:bodyDiv w:val="1"/>
      <w:marLeft w:val="0"/>
      <w:marRight w:val="0"/>
      <w:marTop w:val="0"/>
      <w:marBottom w:val="0"/>
      <w:divBdr>
        <w:top w:val="none" w:sz="0" w:space="0" w:color="auto"/>
        <w:left w:val="none" w:sz="0" w:space="0" w:color="auto"/>
        <w:bottom w:val="none" w:sz="0" w:space="0" w:color="auto"/>
        <w:right w:val="none" w:sz="0" w:space="0" w:color="auto"/>
      </w:divBdr>
    </w:div>
    <w:div w:id="963928452">
      <w:bodyDiv w:val="1"/>
      <w:marLeft w:val="0"/>
      <w:marRight w:val="0"/>
      <w:marTop w:val="0"/>
      <w:marBottom w:val="0"/>
      <w:divBdr>
        <w:top w:val="none" w:sz="0" w:space="0" w:color="auto"/>
        <w:left w:val="none" w:sz="0" w:space="0" w:color="auto"/>
        <w:bottom w:val="none" w:sz="0" w:space="0" w:color="auto"/>
        <w:right w:val="none" w:sz="0" w:space="0" w:color="auto"/>
      </w:divBdr>
    </w:div>
    <w:div w:id="975334178">
      <w:bodyDiv w:val="1"/>
      <w:marLeft w:val="0"/>
      <w:marRight w:val="0"/>
      <w:marTop w:val="0"/>
      <w:marBottom w:val="0"/>
      <w:divBdr>
        <w:top w:val="none" w:sz="0" w:space="0" w:color="auto"/>
        <w:left w:val="none" w:sz="0" w:space="0" w:color="auto"/>
        <w:bottom w:val="none" w:sz="0" w:space="0" w:color="auto"/>
        <w:right w:val="none" w:sz="0" w:space="0" w:color="auto"/>
      </w:divBdr>
    </w:div>
    <w:div w:id="976764253">
      <w:bodyDiv w:val="1"/>
      <w:marLeft w:val="0"/>
      <w:marRight w:val="0"/>
      <w:marTop w:val="0"/>
      <w:marBottom w:val="0"/>
      <w:divBdr>
        <w:top w:val="none" w:sz="0" w:space="0" w:color="auto"/>
        <w:left w:val="none" w:sz="0" w:space="0" w:color="auto"/>
        <w:bottom w:val="none" w:sz="0" w:space="0" w:color="auto"/>
        <w:right w:val="none" w:sz="0" w:space="0" w:color="auto"/>
      </w:divBdr>
      <w:divsChild>
        <w:div w:id="212547102">
          <w:marLeft w:val="0"/>
          <w:marRight w:val="0"/>
          <w:marTop w:val="0"/>
          <w:marBottom w:val="0"/>
          <w:divBdr>
            <w:top w:val="none" w:sz="0" w:space="0" w:color="auto"/>
            <w:left w:val="none" w:sz="0" w:space="0" w:color="auto"/>
            <w:bottom w:val="none" w:sz="0" w:space="0" w:color="auto"/>
            <w:right w:val="none" w:sz="0" w:space="0" w:color="auto"/>
          </w:divBdr>
          <w:divsChild>
            <w:div w:id="2118214536">
              <w:marLeft w:val="0"/>
              <w:marRight w:val="0"/>
              <w:marTop w:val="0"/>
              <w:marBottom w:val="0"/>
              <w:divBdr>
                <w:top w:val="none" w:sz="0" w:space="0" w:color="auto"/>
                <w:left w:val="none" w:sz="0" w:space="0" w:color="auto"/>
                <w:bottom w:val="none" w:sz="0" w:space="0" w:color="auto"/>
                <w:right w:val="none" w:sz="0" w:space="0" w:color="auto"/>
              </w:divBdr>
              <w:divsChild>
                <w:div w:id="922229231">
                  <w:marLeft w:val="0"/>
                  <w:marRight w:val="0"/>
                  <w:marTop w:val="0"/>
                  <w:marBottom w:val="0"/>
                  <w:divBdr>
                    <w:top w:val="none" w:sz="0" w:space="0" w:color="auto"/>
                    <w:left w:val="none" w:sz="0" w:space="0" w:color="auto"/>
                    <w:bottom w:val="none" w:sz="0" w:space="0" w:color="auto"/>
                    <w:right w:val="none" w:sz="0" w:space="0" w:color="auto"/>
                  </w:divBdr>
                  <w:divsChild>
                    <w:div w:id="1570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69734">
          <w:marLeft w:val="0"/>
          <w:marRight w:val="0"/>
          <w:marTop w:val="0"/>
          <w:marBottom w:val="0"/>
          <w:divBdr>
            <w:top w:val="none" w:sz="0" w:space="0" w:color="auto"/>
            <w:left w:val="none" w:sz="0" w:space="0" w:color="auto"/>
            <w:bottom w:val="none" w:sz="0" w:space="0" w:color="auto"/>
            <w:right w:val="none" w:sz="0" w:space="0" w:color="auto"/>
          </w:divBdr>
          <w:divsChild>
            <w:div w:id="273631917">
              <w:marLeft w:val="0"/>
              <w:marRight w:val="0"/>
              <w:marTop w:val="0"/>
              <w:marBottom w:val="0"/>
              <w:divBdr>
                <w:top w:val="none" w:sz="0" w:space="0" w:color="auto"/>
                <w:left w:val="none" w:sz="0" w:space="0" w:color="auto"/>
                <w:bottom w:val="none" w:sz="0" w:space="0" w:color="auto"/>
                <w:right w:val="none" w:sz="0" w:space="0" w:color="auto"/>
              </w:divBdr>
              <w:divsChild>
                <w:div w:id="1353191692">
                  <w:marLeft w:val="0"/>
                  <w:marRight w:val="0"/>
                  <w:marTop w:val="0"/>
                  <w:marBottom w:val="0"/>
                  <w:divBdr>
                    <w:top w:val="none" w:sz="0" w:space="0" w:color="auto"/>
                    <w:left w:val="none" w:sz="0" w:space="0" w:color="auto"/>
                    <w:bottom w:val="none" w:sz="0" w:space="0" w:color="auto"/>
                    <w:right w:val="none" w:sz="0" w:space="0" w:color="auto"/>
                  </w:divBdr>
                  <w:divsChild>
                    <w:div w:id="10331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69762">
      <w:bodyDiv w:val="1"/>
      <w:marLeft w:val="0"/>
      <w:marRight w:val="0"/>
      <w:marTop w:val="0"/>
      <w:marBottom w:val="0"/>
      <w:divBdr>
        <w:top w:val="none" w:sz="0" w:space="0" w:color="auto"/>
        <w:left w:val="none" w:sz="0" w:space="0" w:color="auto"/>
        <w:bottom w:val="none" w:sz="0" w:space="0" w:color="auto"/>
        <w:right w:val="none" w:sz="0" w:space="0" w:color="auto"/>
      </w:divBdr>
      <w:divsChild>
        <w:div w:id="1341546873">
          <w:marLeft w:val="0"/>
          <w:marRight w:val="0"/>
          <w:marTop w:val="0"/>
          <w:marBottom w:val="0"/>
          <w:divBdr>
            <w:top w:val="none" w:sz="0" w:space="0" w:color="auto"/>
            <w:left w:val="none" w:sz="0" w:space="0" w:color="auto"/>
            <w:bottom w:val="none" w:sz="0" w:space="0" w:color="auto"/>
            <w:right w:val="none" w:sz="0" w:space="0" w:color="auto"/>
          </w:divBdr>
          <w:divsChild>
            <w:div w:id="1056515690">
              <w:marLeft w:val="0"/>
              <w:marRight w:val="0"/>
              <w:marTop w:val="0"/>
              <w:marBottom w:val="0"/>
              <w:divBdr>
                <w:top w:val="none" w:sz="0" w:space="0" w:color="auto"/>
                <w:left w:val="none" w:sz="0" w:space="0" w:color="auto"/>
                <w:bottom w:val="none" w:sz="0" w:space="0" w:color="auto"/>
                <w:right w:val="none" w:sz="0" w:space="0" w:color="auto"/>
              </w:divBdr>
              <w:divsChild>
                <w:div w:id="2050303944">
                  <w:marLeft w:val="0"/>
                  <w:marRight w:val="0"/>
                  <w:marTop w:val="0"/>
                  <w:marBottom w:val="0"/>
                  <w:divBdr>
                    <w:top w:val="none" w:sz="0" w:space="0" w:color="auto"/>
                    <w:left w:val="none" w:sz="0" w:space="0" w:color="auto"/>
                    <w:bottom w:val="none" w:sz="0" w:space="0" w:color="auto"/>
                    <w:right w:val="none" w:sz="0" w:space="0" w:color="auto"/>
                  </w:divBdr>
                  <w:divsChild>
                    <w:div w:id="20644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94492">
          <w:marLeft w:val="0"/>
          <w:marRight w:val="0"/>
          <w:marTop w:val="0"/>
          <w:marBottom w:val="0"/>
          <w:divBdr>
            <w:top w:val="none" w:sz="0" w:space="0" w:color="auto"/>
            <w:left w:val="none" w:sz="0" w:space="0" w:color="auto"/>
            <w:bottom w:val="none" w:sz="0" w:space="0" w:color="auto"/>
            <w:right w:val="none" w:sz="0" w:space="0" w:color="auto"/>
          </w:divBdr>
          <w:divsChild>
            <w:div w:id="1154644044">
              <w:marLeft w:val="0"/>
              <w:marRight w:val="0"/>
              <w:marTop w:val="0"/>
              <w:marBottom w:val="0"/>
              <w:divBdr>
                <w:top w:val="none" w:sz="0" w:space="0" w:color="auto"/>
                <w:left w:val="none" w:sz="0" w:space="0" w:color="auto"/>
                <w:bottom w:val="none" w:sz="0" w:space="0" w:color="auto"/>
                <w:right w:val="none" w:sz="0" w:space="0" w:color="auto"/>
              </w:divBdr>
              <w:divsChild>
                <w:div w:id="1313289278">
                  <w:marLeft w:val="0"/>
                  <w:marRight w:val="0"/>
                  <w:marTop w:val="0"/>
                  <w:marBottom w:val="0"/>
                  <w:divBdr>
                    <w:top w:val="none" w:sz="0" w:space="0" w:color="auto"/>
                    <w:left w:val="none" w:sz="0" w:space="0" w:color="auto"/>
                    <w:bottom w:val="none" w:sz="0" w:space="0" w:color="auto"/>
                    <w:right w:val="none" w:sz="0" w:space="0" w:color="auto"/>
                  </w:divBdr>
                  <w:divsChild>
                    <w:div w:id="20366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9309">
      <w:bodyDiv w:val="1"/>
      <w:marLeft w:val="0"/>
      <w:marRight w:val="0"/>
      <w:marTop w:val="0"/>
      <w:marBottom w:val="0"/>
      <w:divBdr>
        <w:top w:val="none" w:sz="0" w:space="0" w:color="auto"/>
        <w:left w:val="none" w:sz="0" w:space="0" w:color="auto"/>
        <w:bottom w:val="none" w:sz="0" w:space="0" w:color="auto"/>
        <w:right w:val="none" w:sz="0" w:space="0" w:color="auto"/>
      </w:divBdr>
    </w:div>
    <w:div w:id="1039622638">
      <w:bodyDiv w:val="1"/>
      <w:marLeft w:val="0"/>
      <w:marRight w:val="0"/>
      <w:marTop w:val="0"/>
      <w:marBottom w:val="0"/>
      <w:divBdr>
        <w:top w:val="none" w:sz="0" w:space="0" w:color="auto"/>
        <w:left w:val="none" w:sz="0" w:space="0" w:color="auto"/>
        <w:bottom w:val="none" w:sz="0" w:space="0" w:color="auto"/>
        <w:right w:val="none" w:sz="0" w:space="0" w:color="auto"/>
      </w:divBdr>
    </w:div>
    <w:div w:id="1078601864">
      <w:bodyDiv w:val="1"/>
      <w:marLeft w:val="0"/>
      <w:marRight w:val="0"/>
      <w:marTop w:val="0"/>
      <w:marBottom w:val="0"/>
      <w:divBdr>
        <w:top w:val="none" w:sz="0" w:space="0" w:color="auto"/>
        <w:left w:val="none" w:sz="0" w:space="0" w:color="auto"/>
        <w:bottom w:val="none" w:sz="0" w:space="0" w:color="auto"/>
        <w:right w:val="none" w:sz="0" w:space="0" w:color="auto"/>
      </w:divBdr>
    </w:div>
    <w:div w:id="1088116801">
      <w:bodyDiv w:val="1"/>
      <w:marLeft w:val="0"/>
      <w:marRight w:val="0"/>
      <w:marTop w:val="0"/>
      <w:marBottom w:val="0"/>
      <w:divBdr>
        <w:top w:val="none" w:sz="0" w:space="0" w:color="auto"/>
        <w:left w:val="none" w:sz="0" w:space="0" w:color="auto"/>
        <w:bottom w:val="none" w:sz="0" w:space="0" w:color="auto"/>
        <w:right w:val="none" w:sz="0" w:space="0" w:color="auto"/>
      </w:divBdr>
    </w:div>
    <w:div w:id="1130054524">
      <w:bodyDiv w:val="1"/>
      <w:marLeft w:val="0"/>
      <w:marRight w:val="0"/>
      <w:marTop w:val="0"/>
      <w:marBottom w:val="0"/>
      <w:divBdr>
        <w:top w:val="none" w:sz="0" w:space="0" w:color="auto"/>
        <w:left w:val="none" w:sz="0" w:space="0" w:color="auto"/>
        <w:bottom w:val="none" w:sz="0" w:space="0" w:color="auto"/>
        <w:right w:val="none" w:sz="0" w:space="0" w:color="auto"/>
      </w:divBdr>
    </w:div>
    <w:div w:id="1130440084">
      <w:bodyDiv w:val="1"/>
      <w:marLeft w:val="0"/>
      <w:marRight w:val="0"/>
      <w:marTop w:val="0"/>
      <w:marBottom w:val="0"/>
      <w:divBdr>
        <w:top w:val="none" w:sz="0" w:space="0" w:color="auto"/>
        <w:left w:val="none" w:sz="0" w:space="0" w:color="auto"/>
        <w:bottom w:val="none" w:sz="0" w:space="0" w:color="auto"/>
        <w:right w:val="none" w:sz="0" w:space="0" w:color="auto"/>
      </w:divBdr>
    </w:div>
    <w:div w:id="1166901116">
      <w:bodyDiv w:val="1"/>
      <w:marLeft w:val="0"/>
      <w:marRight w:val="0"/>
      <w:marTop w:val="0"/>
      <w:marBottom w:val="0"/>
      <w:divBdr>
        <w:top w:val="none" w:sz="0" w:space="0" w:color="auto"/>
        <w:left w:val="none" w:sz="0" w:space="0" w:color="auto"/>
        <w:bottom w:val="none" w:sz="0" w:space="0" w:color="auto"/>
        <w:right w:val="none" w:sz="0" w:space="0" w:color="auto"/>
      </w:divBdr>
    </w:div>
    <w:div w:id="1194810897">
      <w:bodyDiv w:val="1"/>
      <w:marLeft w:val="0"/>
      <w:marRight w:val="0"/>
      <w:marTop w:val="0"/>
      <w:marBottom w:val="0"/>
      <w:divBdr>
        <w:top w:val="none" w:sz="0" w:space="0" w:color="auto"/>
        <w:left w:val="none" w:sz="0" w:space="0" w:color="auto"/>
        <w:bottom w:val="none" w:sz="0" w:space="0" w:color="auto"/>
        <w:right w:val="none" w:sz="0" w:space="0" w:color="auto"/>
      </w:divBdr>
      <w:divsChild>
        <w:div w:id="429131550">
          <w:marLeft w:val="0"/>
          <w:marRight w:val="0"/>
          <w:marTop w:val="0"/>
          <w:marBottom w:val="0"/>
          <w:divBdr>
            <w:top w:val="none" w:sz="0" w:space="0" w:color="auto"/>
            <w:left w:val="none" w:sz="0" w:space="0" w:color="auto"/>
            <w:bottom w:val="none" w:sz="0" w:space="0" w:color="auto"/>
            <w:right w:val="none" w:sz="0" w:space="0" w:color="auto"/>
          </w:divBdr>
          <w:divsChild>
            <w:div w:id="1399089003">
              <w:marLeft w:val="0"/>
              <w:marRight w:val="0"/>
              <w:marTop w:val="0"/>
              <w:marBottom w:val="0"/>
              <w:divBdr>
                <w:top w:val="none" w:sz="0" w:space="0" w:color="auto"/>
                <w:left w:val="none" w:sz="0" w:space="0" w:color="auto"/>
                <w:bottom w:val="none" w:sz="0" w:space="0" w:color="auto"/>
                <w:right w:val="none" w:sz="0" w:space="0" w:color="auto"/>
              </w:divBdr>
              <w:divsChild>
                <w:div w:id="755594787">
                  <w:marLeft w:val="0"/>
                  <w:marRight w:val="0"/>
                  <w:marTop w:val="0"/>
                  <w:marBottom w:val="0"/>
                  <w:divBdr>
                    <w:top w:val="none" w:sz="0" w:space="0" w:color="auto"/>
                    <w:left w:val="none" w:sz="0" w:space="0" w:color="auto"/>
                    <w:bottom w:val="none" w:sz="0" w:space="0" w:color="auto"/>
                    <w:right w:val="none" w:sz="0" w:space="0" w:color="auto"/>
                  </w:divBdr>
                  <w:divsChild>
                    <w:div w:id="18741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7237">
          <w:marLeft w:val="0"/>
          <w:marRight w:val="0"/>
          <w:marTop w:val="0"/>
          <w:marBottom w:val="0"/>
          <w:divBdr>
            <w:top w:val="none" w:sz="0" w:space="0" w:color="auto"/>
            <w:left w:val="none" w:sz="0" w:space="0" w:color="auto"/>
            <w:bottom w:val="none" w:sz="0" w:space="0" w:color="auto"/>
            <w:right w:val="none" w:sz="0" w:space="0" w:color="auto"/>
          </w:divBdr>
          <w:divsChild>
            <w:div w:id="929897233">
              <w:marLeft w:val="0"/>
              <w:marRight w:val="0"/>
              <w:marTop w:val="0"/>
              <w:marBottom w:val="0"/>
              <w:divBdr>
                <w:top w:val="none" w:sz="0" w:space="0" w:color="auto"/>
                <w:left w:val="none" w:sz="0" w:space="0" w:color="auto"/>
                <w:bottom w:val="none" w:sz="0" w:space="0" w:color="auto"/>
                <w:right w:val="none" w:sz="0" w:space="0" w:color="auto"/>
              </w:divBdr>
              <w:divsChild>
                <w:div w:id="199975904">
                  <w:marLeft w:val="0"/>
                  <w:marRight w:val="0"/>
                  <w:marTop w:val="0"/>
                  <w:marBottom w:val="0"/>
                  <w:divBdr>
                    <w:top w:val="none" w:sz="0" w:space="0" w:color="auto"/>
                    <w:left w:val="none" w:sz="0" w:space="0" w:color="auto"/>
                    <w:bottom w:val="none" w:sz="0" w:space="0" w:color="auto"/>
                    <w:right w:val="none" w:sz="0" w:space="0" w:color="auto"/>
                  </w:divBdr>
                  <w:divsChild>
                    <w:div w:id="500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99193">
      <w:bodyDiv w:val="1"/>
      <w:marLeft w:val="0"/>
      <w:marRight w:val="0"/>
      <w:marTop w:val="0"/>
      <w:marBottom w:val="0"/>
      <w:divBdr>
        <w:top w:val="none" w:sz="0" w:space="0" w:color="auto"/>
        <w:left w:val="none" w:sz="0" w:space="0" w:color="auto"/>
        <w:bottom w:val="none" w:sz="0" w:space="0" w:color="auto"/>
        <w:right w:val="none" w:sz="0" w:space="0" w:color="auto"/>
      </w:divBdr>
    </w:div>
    <w:div w:id="1203908714">
      <w:bodyDiv w:val="1"/>
      <w:marLeft w:val="0"/>
      <w:marRight w:val="0"/>
      <w:marTop w:val="0"/>
      <w:marBottom w:val="0"/>
      <w:divBdr>
        <w:top w:val="none" w:sz="0" w:space="0" w:color="auto"/>
        <w:left w:val="none" w:sz="0" w:space="0" w:color="auto"/>
        <w:bottom w:val="none" w:sz="0" w:space="0" w:color="auto"/>
        <w:right w:val="none" w:sz="0" w:space="0" w:color="auto"/>
      </w:divBdr>
    </w:div>
    <w:div w:id="1219585859">
      <w:bodyDiv w:val="1"/>
      <w:marLeft w:val="0"/>
      <w:marRight w:val="0"/>
      <w:marTop w:val="0"/>
      <w:marBottom w:val="0"/>
      <w:divBdr>
        <w:top w:val="none" w:sz="0" w:space="0" w:color="auto"/>
        <w:left w:val="none" w:sz="0" w:space="0" w:color="auto"/>
        <w:bottom w:val="none" w:sz="0" w:space="0" w:color="auto"/>
        <w:right w:val="none" w:sz="0" w:space="0" w:color="auto"/>
      </w:divBdr>
    </w:div>
    <w:div w:id="1299993629">
      <w:bodyDiv w:val="1"/>
      <w:marLeft w:val="0"/>
      <w:marRight w:val="0"/>
      <w:marTop w:val="0"/>
      <w:marBottom w:val="0"/>
      <w:divBdr>
        <w:top w:val="none" w:sz="0" w:space="0" w:color="auto"/>
        <w:left w:val="none" w:sz="0" w:space="0" w:color="auto"/>
        <w:bottom w:val="none" w:sz="0" w:space="0" w:color="auto"/>
        <w:right w:val="none" w:sz="0" w:space="0" w:color="auto"/>
      </w:divBdr>
    </w:div>
    <w:div w:id="1346401805">
      <w:bodyDiv w:val="1"/>
      <w:marLeft w:val="0"/>
      <w:marRight w:val="0"/>
      <w:marTop w:val="0"/>
      <w:marBottom w:val="0"/>
      <w:divBdr>
        <w:top w:val="none" w:sz="0" w:space="0" w:color="auto"/>
        <w:left w:val="none" w:sz="0" w:space="0" w:color="auto"/>
        <w:bottom w:val="none" w:sz="0" w:space="0" w:color="auto"/>
        <w:right w:val="none" w:sz="0" w:space="0" w:color="auto"/>
      </w:divBdr>
    </w:div>
    <w:div w:id="1355964885">
      <w:bodyDiv w:val="1"/>
      <w:marLeft w:val="0"/>
      <w:marRight w:val="0"/>
      <w:marTop w:val="0"/>
      <w:marBottom w:val="0"/>
      <w:divBdr>
        <w:top w:val="none" w:sz="0" w:space="0" w:color="auto"/>
        <w:left w:val="none" w:sz="0" w:space="0" w:color="auto"/>
        <w:bottom w:val="none" w:sz="0" w:space="0" w:color="auto"/>
        <w:right w:val="none" w:sz="0" w:space="0" w:color="auto"/>
      </w:divBdr>
    </w:div>
    <w:div w:id="1372460347">
      <w:bodyDiv w:val="1"/>
      <w:marLeft w:val="0"/>
      <w:marRight w:val="0"/>
      <w:marTop w:val="0"/>
      <w:marBottom w:val="0"/>
      <w:divBdr>
        <w:top w:val="none" w:sz="0" w:space="0" w:color="auto"/>
        <w:left w:val="none" w:sz="0" w:space="0" w:color="auto"/>
        <w:bottom w:val="none" w:sz="0" w:space="0" w:color="auto"/>
        <w:right w:val="none" w:sz="0" w:space="0" w:color="auto"/>
      </w:divBdr>
    </w:div>
    <w:div w:id="1380592749">
      <w:bodyDiv w:val="1"/>
      <w:marLeft w:val="0"/>
      <w:marRight w:val="0"/>
      <w:marTop w:val="0"/>
      <w:marBottom w:val="0"/>
      <w:divBdr>
        <w:top w:val="none" w:sz="0" w:space="0" w:color="auto"/>
        <w:left w:val="none" w:sz="0" w:space="0" w:color="auto"/>
        <w:bottom w:val="none" w:sz="0" w:space="0" w:color="auto"/>
        <w:right w:val="none" w:sz="0" w:space="0" w:color="auto"/>
      </w:divBdr>
    </w:div>
    <w:div w:id="1408191977">
      <w:bodyDiv w:val="1"/>
      <w:marLeft w:val="0"/>
      <w:marRight w:val="0"/>
      <w:marTop w:val="0"/>
      <w:marBottom w:val="0"/>
      <w:divBdr>
        <w:top w:val="none" w:sz="0" w:space="0" w:color="auto"/>
        <w:left w:val="none" w:sz="0" w:space="0" w:color="auto"/>
        <w:bottom w:val="none" w:sz="0" w:space="0" w:color="auto"/>
        <w:right w:val="none" w:sz="0" w:space="0" w:color="auto"/>
      </w:divBdr>
    </w:div>
    <w:div w:id="1420129973">
      <w:bodyDiv w:val="1"/>
      <w:marLeft w:val="0"/>
      <w:marRight w:val="0"/>
      <w:marTop w:val="0"/>
      <w:marBottom w:val="0"/>
      <w:divBdr>
        <w:top w:val="none" w:sz="0" w:space="0" w:color="auto"/>
        <w:left w:val="none" w:sz="0" w:space="0" w:color="auto"/>
        <w:bottom w:val="none" w:sz="0" w:space="0" w:color="auto"/>
        <w:right w:val="none" w:sz="0" w:space="0" w:color="auto"/>
      </w:divBdr>
      <w:divsChild>
        <w:div w:id="283973354">
          <w:marLeft w:val="0"/>
          <w:marRight w:val="0"/>
          <w:marTop w:val="0"/>
          <w:marBottom w:val="0"/>
          <w:divBdr>
            <w:top w:val="none" w:sz="0" w:space="0" w:color="auto"/>
            <w:left w:val="none" w:sz="0" w:space="0" w:color="auto"/>
            <w:bottom w:val="none" w:sz="0" w:space="0" w:color="auto"/>
            <w:right w:val="none" w:sz="0" w:space="0" w:color="auto"/>
          </w:divBdr>
          <w:divsChild>
            <w:div w:id="1901557338">
              <w:marLeft w:val="0"/>
              <w:marRight w:val="0"/>
              <w:marTop w:val="0"/>
              <w:marBottom w:val="0"/>
              <w:divBdr>
                <w:top w:val="none" w:sz="0" w:space="0" w:color="auto"/>
                <w:left w:val="none" w:sz="0" w:space="0" w:color="auto"/>
                <w:bottom w:val="none" w:sz="0" w:space="0" w:color="auto"/>
                <w:right w:val="none" w:sz="0" w:space="0" w:color="auto"/>
              </w:divBdr>
              <w:divsChild>
                <w:div w:id="740130698">
                  <w:marLeft w:val="0"/>
                  <w:marRight w:val="0"/>
                  <w:marTop w:val="0"/>
                  <w:marBottom w:val="0"/>
                  <w:divBdr>
                    <w:top w:val="none" w:sz="0" w:space="0" w:color="auto"/>
                    <w:left w:val="none" w:sz="0" w:space="0" w:color="auto"/>
                    <w:bottom w:val="none" w:sz="0" w:space="0" w:color="auto"/>
                    <w:right w:val="none" w:sz="0" w:space="0" w:color="auto"/>
                  </w:divBdr>
                  <w:divsChild>
                    <w:div w:id="125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79062">
          <w:marLeft w:val="0"/>
          <w:marRight w:val="0"/>
          <w:marTop w:val="0"/>
          <w:marBottom w:val="0"/>
          <w:divBdr>
            <w:top w:val="none" w:sz="0" w:space="0" w:color="auto"/>
            <w:left w:val="none" w:sz="0" w:space="0" w:color="auto"/>
            <w:bottom w:val="none" w:sz="0" w:space="0" w:color="auto"/>
            <w:right w:val="none" w:sz="0" w:space="0" w:color="auto"/>
          </w:divBdr>
          <w:divsChild>
            <w:div w:id="723409914">
              <w:marLeft w:val="0"/>
              <w:marRight w:val="0"/>
              <w:marTop w:val="0"/>
              <w:marBottom w:val="0"/>
              <w:divBdr>
                <w:top w:val="none" w:sz="0" w:space="0" w:color="auto"/>
                <w:left w:val="none" w:sz="0" w:space="0" w:color="auto"/>
                <w:bottom w:val="none" w:sz="0" w:space="0" w:color="auto"/>
                <w:right w:val="none" w:sz="0" w:space="0" w:color="auto"/>
              </w:divBdr>
              <w:divsChild>
                <w:div w:id="97334774">
                  <w:marLeft w:val="0"/>
                  <w:marRight w:val="0"/>
                  <w:marTop w:val="0"/>
                  <w:marBottom w:val="0"/>
                  <w:divBdr>
                    <w:top w:val="none" w:sz="0" w:space="0" w:color="auto"/>
                    <w:left w:val="none" w:sz="0" w:space="0" w:color="auto"/>
                    <w:bottom w:val="none" w:sz="0" w:space="0" w:color="auto"/>
                    <w:right w:val="none" w:sz="0" w:space="0" w:color="auto"/>
                  </w:divBdr>
                  <w:divsChild>
                    <w:div w:id="6082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30696">
      <w:bodyDiv w:val="1"/>
      <w:marLeft w:val="0"/>
      <w:marRight w:val="0"/>
      <w:marTop w:val="0"/>
      <w:marBottom w:val="0"/>
      <w:divBdr>
        <w:top w:val="none" w:sz="0" w:space="0" w:color="auto"/>
        <w:left w:val="none" w:sz="0" w:space="0" w:color="auto"/>
        <w:bottom w:val="none" w:sz="0" w:space="0" w:color="auto"/>
        <w:right w:val="none" w:sz="0" w:space="0" w:color="auto"/>
      </w:divBdr>
    </w:div>
    <w:div w:id="1482115047">
      <w:bodyDiv w:val="1"/>
      <w:marLeft w:val="0"/>
      <w:marRight w:val="0"/>
      <w:marTop w:val="0"/>
      <w:marBottom w:val="0"/>
      <w:divBdr>
        <w:top w:val="none" w:sz="0" w:space="0" w:color="auto"/>
        <w:left w:val="none" w:sz="0" w:space="0" w:color="auto"/>
        <w:bottom w:val="none" w:sz="0" w:space="0" w:color="auto"/>
        <w:right w:val="none" w:sz="0" w:space="0" w:color="auto"/>
      </w:divBdr>
    </w:div>
    <w:div w:id="1489588146">
      <w:bodyDiv w:val="1"/>
      <w:marLeft w:val="0"/>
      <w:marRight w:val="0"/>
      <w:marTop w:val="0"/>
      <w:marBottom w:val="0"/>
      <w:divBdr>
        <w:top w:val="none" w:sz="0" w:space="0" w:color="auto"/>
        <w:left w:val="none" w:sz="0" w:space="0" w:color="auto"/>
        <w:bottom w:val="none" w:sz="0" w:space="0" w:color="auto"/>
        <w:right w:val="none" w:sz="0" w:space="0" w:color="auto"/>
      </w:divBdr>
      <w:divsChild>
        <w:div w:id="86583571">
          <w:marLeft w:val="0"/>
          <w:marRight w:val="0"/>
          <w:marTop w:val="0"/>
          <w:marBottom w:val="0"/>
          <w:divBdr>
            <w:top w:val="none" w:sz="0" w:space="0" w:color="auto"/>
            <w:left w:val="none" w:sz="0" w:space="0" w:color="auto"/>
            <w:bottom w:val="none" w:sz="0" w:space="0" w:color="auto"/>
            <w:right w:val="none" w:sz="0" w:space="0" w:color="auto"/>
          </w:divBdr>
          <w:divsChild>
            <w:div w:id="764038359">
              <w:marLeft w:val="0"/>
              <w:marRight w:val="0"/>
              <w:marTop w:val="0"/>
              <w:marBottom w:val="0"/>
              <w:divBdr>
                <w:top w:val="none" w:sz="0" w:space="0" w:color="auto"/>
                <w:left w:val="none" w:sz="0" w:space="0" w:color="auto"/>
                <w:bottom w:val="none" w:sz="0" w:space="0" w:color="auto"/>
                <w:right w:val="none" w:sz="0" w:space="0" w:color="auto"/>
              </w:divBdr>
              <w:divsChild>
                <w:div w:id="580066544">
                  <w:marLeft w:val="0"/>
                  <w:marRight w:val="0"/>
                  <w:marTop w:val="0"/>
                  <w:marBottom w:val="0"/>
                  <w:divBdr>
                    <w:top w:val="none" w:sz="0" w:space="0" w:color="auto"/>
                    <w:left w:val="none" w:sz="0" w:space="0" w:color="auto"/>
                    <w:bottom w:val="none" w:sz="0" w:space="0" w:color="auto"/>
                    <w:right w:val="none" w:sz="0" w:space="0" w:color="auto"/>
                  </w:divBdr>
                  <w:divsChild>
                    <w:div w:id="19169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905">
          <w:marLeft w:val="0"/>
          <w:marRight w:val="0"/>
          <w:marTop w:val="0"/>
          <w:marBottom w:val="0"/>
          <w:divBdr>
            <w:top w:val="none" w:sz="0" w:space="0" w:color="auto"/>
            <w:left w:val="none" w:sz="0" w:space="0" w:color="auto"/>
            <w:bottom w:val="none" w:sz="0" w:space="0" w:color="auto"/>
            <w:right w:val="none" w:sz="0" w:space="0" w:color="auto"/>
          </w:divBdr>
          <w:divsChild>
            <w:div w:id="1348556240">
              <w:marLeft w:val="0"/>
              <w:marRight w:val="0"/>
              <w:marTop w:val="0"/>
              <w:marBottom w:val="0"/>
              <w:divBdr>
                <w:top w:val="none" w:sz="0" w:space="0" w:color="auto"/>
                <w:left w:val="none" w:sz="0" w:space="0" w:color="auto"/>
                <w:bottom w:val="none" w:sz="0" w:space="0" w:color="auto"/>
                <w:right w:val="none" w:sz="0" w:space="0" w:color="auto"/>
              </w:divBdr>
              <w:divsChild>
                <w:div w:id="232398115">
                  <w:marLeft w:val="0"/>
                  <w:marRight w:val="0"/>
                  <w:marTop w:val="0"/>
                  <w:marBottom w:val="0"/>
                  <w:divBdr>
                    <w:top w:val="none" w:sz="0" w:space="0" w:color="auto"/>
                    <w:left w:val="none" w:sz="0" w:space="0" w:color="auto"/>
                    <w:bottom w:val="none" w:sz="0" w:space="0" w:color="auto"/>
                    <w:right w:val="none" w:sz="0" w:space="0" w:color="auto"/>
                  </w:divBdr>
                  <w:divsChild>
                    <w:div w:id="16725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6425">
      <w:bodyDiv w:val="1"/>
      <w:marLeft w:val="0"/>
      <w:marRight w:val="0"/>
      <w:marTop w:val="0"/>
      <w:marBottom w:val="0"/>
      <w:divBdr>
        <w:top w:val="none" w:sz="0" w:space="0" w:color="auto"/>
        <w:left w:val="none" w:sz="0" w:space="0" w:color="auto"/>
        <w:bottom w:val="none" w:sz="0" w:space="0" w:color="auto"/>
        <w:right w:val="none" w:sz="0" w:space="0" w:color="auto"/>
      </w:divBdr>
      <w:divsChild>
        <w:div w:id="1039084454">
          <w:marLeft w:val="0"/>
          <w:marRight w:val="0"/>
          <w:marTop w:val="0"/>
          <w:marBottom w:val="0"/>
          <w:divBdr>
            <w:top w:val="none" w:sz="0" w:space="0" w:color="auto"/>
            <w:left w:val="none" w:sz="0" w:space="0" w:color="auto"/>
            <w:bottom w:val="none" w:sz="0" w:space="0" w:color="auto"/>
            <w:right w:val="none" w:sz="0" w:space="0" w:color="auto"/>
          </w:divBdr>
          <w:divsChild>
            <w:div w:id="993752811">
              <w:marLeft w:val="0"/>
              <w:marRight w:val="0"/>
              <w:marTop w:val="0"/>
              <w:marBottom w:val="0"/>
              <w:divBdr>
                <w:top w:val="none" w:sz="0" w:space="0" w:color="auto"/>
                <w:left w:val="none" w:sz="0" w:space="0" w:color="auto"/>
                <w:bottom w:val="none" w:sz="0" w:space="0" w:color="auto"/>
                <w:right w:val="none" w:sz="0" w:space="0" w:color="auto"/>
              </w:divBdr>
              <w:divsChild>
                <w:div w:id="1969358283">
                  <w:marLeft w:val="0"/>
                  <w:marRight w:val="0"/>
                  <w:marTop w:val="0"/>
                  <w:marBottom w:val="0"/>
                  <w:divBdr>
                    <w:top w:val="none" w:sz="0" w:space="0" w:color="auto"/>
                    <w:left w:val="none" w:sz="0" w:space="0" w:color="auto"/>
                    <w:bottom w:val="none" w:sz="0" w:space="0" w:color="auto"/>
                    <w:right w:val="none" w:sz="0" w:space="0" w:color="auto"/>
                  </w:divBdr>
                  <w:divsChild>
                    <w:div w:id="16502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1415">
          <w:marLeft w:val="0"/>
          <w:marRight w:val="0"/>
          <w:marTop w:val="0"/>
          <w:marBottom w:val="0"/>
          <w:divBdr>
            <w:top w:val="none" w:sz="0" w:space="0" w:color="auto"/>
            <w:left w:val="none" w:sz="0" w:space="0" w:color="auto"/>
            <w:bottom w:val="none" w:sz="0" w:space="0" w:color="auto"/>
            <w:right w:val="none" w:sz="0" w:space="0" w:color="auto"/>
          </w:divBdr>
          <w:divsChild>
            <w:div w:id="1173447450">
              <w:marLeft w:val="0"/>
              <w:marRight w:val="0"/>
              <w:marTop w:val="0"/>
              <w:marBottom w:val="0"/>
              <w:divBdr>
                <w:top w:val="none" w:sz="0" w:space="0" w:color="auto"/>
                <w:left w:val="none" w:sz="0" w:space="0" w:color="auto"/>
                <w:bottom w:val="none" w:sz="0" w:space="0" w:color="auto"/>
                <w:right w:val="none" w:sz="0" w:space="0" w:color="auto"/>
              </w:divBdr>
              <w:divsChild>
                <w:div w:id="956178499">
                  <w:marLeft w:val="0"/>
                  <w:marRight w:val="0"/>
                  <w:marTop w:val="0"/>
                  <w:marBottom w:val="0"/>
                  <w:divBdr>
                    <w:top w:val="none" w:sz="0" w:space="0" w:color="auto"/>
                    <w:left w:val="none" w:sz="0" w:space="0" w:color="auto"/>
                    <w:bottom w:val="none" w:sz="0" w:space="0" w:color="auto"/>
                    <w:right w:val="none" w:sz="0" w:space="0" w:color="auto"/>
                  </w:divBdr>
                  <w:divsChild>
                    <w:div w:id="198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901">
      <w:bodyDiv w:val="1"/>
      <w:marLeft w:val="0"/>
      <w:marRight w:val="0"/>
      <w:marTop w:val="0"/>
      <w:marBottom w:val="0"/>
      <w:divBdr>
        <w:top w:val="none" w:sz="0" w:space="0" w:color="auto"/>
        <w:left w:val="none" w:sz="0" w:space="0" w:color="auto"/>
        <w:bottom w:val="none" w:sz="0" w:space="0" w:color="auto"/>
        <w:right w:val="none" w:sz="0" w:space="0" w:color="auto"/>
      </w:divBdr>
    </w:div>
    <w:div w:id="1525090906">
      <w:bodyDiv w:val="1"/>
      <w:marLeft w:val="0"/>
      <w:marRight w:val="0"/>
      <w:marTop w:val="0"/>
      <w:marBottom w:val="0"/>
      <w:divBdr>
        <w:top w:val="none" w:sz="0" w:space="0" w:color="auto"/>
        <w:left w:val="none" w:sz="0" w:space="0" w:color="auto"/>
        <w:bottom w:val="none" w:sz="0" w:space="0" w:color="auto"/>
        <w:right w:val="none" w:sz="0" w:space="0" w:color="auto"/>
      </w:divBdr>
    </w:div>
    <w:div w:id="1591350667">
      <w:bodyDiv w:val="1"/>
      <w:marLeft w:val="0"/>
      <w:marRight w:val="0"/>
      <w:marTop w:val="0"/>
      <w:marBottom w:val="0"/>
      <w:divBdr>
        <w:top w:val="none" w:sz="0" w:space="0" w:color="auto"/>
        <w:left w:val="none" w:sz="0" w:space="0" w:color="auto"/>
        <w:bottom w:val="none" w:sz="0" w:space="0" w:color="auto"/>
        <w:right w:val="none" w:sz="0" w:space="0" w:color="auto"/>
      </w:divBdr>
    </w:div>
    <w:div w:id="1598169431">
      <w:bodyDiv w:val="1"/>
      <w:marLeft w:val="0"/>
      <w:marRight w:val="0"/>
      <w:marTop w:val="0"/>
      <w:marBottom w:val="0"/>
      <w:divBdr>
        <w:top w:val="none" w:sz="0" w:space="0" w:color="auto"/>
        <w:left w:val="none" w:sz="0" w:space="0" w:color="auto"/>
        <w:bottom w:val="none" w:sz="0" w:space="0" w:color="auto"/>
        <w:right w:val="none" w:sz="0" w:space="0" w:color="auto"/>
      </w:divBdr>
    </w:div>
    <w:div w:id="1670792044">
      <w:bodyDiv w:val="1"/>
      <w:marLeft w:val="0"/>
      <w:marRight w:val="0"/>
      <w:marTop w:val="0"/>
      <w:marBottom w:val="0"/>
      <w:divBdr>
        <w:top w:val="none" w:sz="0" w:space="0" w:color="auto"/>
        <w:left w:val="none" w:sz="0" w:space="0" w:color="auto"/>
        <w:bottom w:val="none" w:sz="0" w:space="0" w:color="auto"/>
        <w:right w:val="none" w:sz="0" w:space="0" w:color="auto"/>
      </w:divBdr>
    </w:div>
    <w:div w:id="1678846188">
      <w:bodyDiv w:val="1"/>
      <w:marLeft w:val="0"/>
      <w:marRight w:val="0"/>
      <w:marTop w:val="0"/>
      <w:marBottom w:val="0"/>
      <w:divBdr>
        <w:top w:val="none" w:sz="0" w:space="0" w:color="auto"/>
        <w:left w:val="none" w:sz="0" w:space="0" w:color="auto"/>
        <w:bottom w:val="none" w:sz="0" w:space="0" w:color="auto"/>
        <w:right w:val="none" w:sz="0" w:space="0" w:color="auto"/>
      </w:divBdr>
    </w:div>
    <w:div w:id="1688753913">
      <w:bodyDiv w:val="1"/>
      <w:marLeft w:val="0"/>
      <w:marRight w:val="0"/>
      <w:marTop w:val="0"/>
      <w:marBottom w:val="0"/>
      <w:divBdr>
        <w:top w:val="none" w:sz="0" w:space="0" w:color="auto"/>
        <w:left w:val="none" w:sz="0" w:space="0" w:color="auto"/>
        <w:bottom w:val="none" w:sz="0" w:space="0" w:color="auto"/>
        <w:right w:val="none" w:sz="0" w:space="0" w:color="auto"/>
      </w:divBdr>
      <w:divsChild>
        <w:div w:id="29379472">
          <w:marLeft w:val="0"/>
          <w:marRight w:val="0"/>
          <w:marTop w:val="0"/>
          <w:marBottom w:val="0"/>
          <w:divBdr>
            <w:top w:val="none" w:sz="0" w:space="0" w:color="auto"/>
            <w:left w:val="none" w:sz="0" w:space="0" w:color="auto"/>
            <w:bottom w:val="none" w:sz="0" w:space="0" w:color="auto"/>
            <w:right w:val="none" w:sz="0" w:space="0" w:color="auto"/>
          </w:divBdr>
          <w:divsChild>
            <w:div w:id="1459453427">
              <w:marLeft w:val="0"/>
              <w:marRight w:val="0"/>
              <w:marTop w:val="0"/>
              <w:marBottom w:val="0"/>
              <w:divBdr>
                <w:top w:val="none" w:sz="0" w:space="0" w:color="auto"/>
                <w:left w:val="none" w:sz="0" w:space="0" w:color="auto"/>
                <w:bottom w:val="none" w:sz="0" w:space="0" w:color="auto"/>
                <w:right w:val="none" w:sz="0" w:space="0" w:color="auto"/>
              </w:divBdr>
              <w:divsChild>
                <w:div w:id="1091970630">
                  <w:marLeft w:val="0"/>
                  <w:marRight w:val="0"/>
                  <w:marTop w:val="0"/>
                  <w:marBottom w:val="0"/>
                  <w:divBdr>
                    <w:top w:val="none" w:sz="0" w:space="0" w:color="auto"/>
                    <w:left w:val="none" w:sz="0" w:space="0" w:color="auto"/>
                    <w:bottom w:val="none" w:sz="0" w:space="0" w:color="auto"/>
                    <w:right w:val="none" w:sz="0" w:space="0" w:color="auto"/>
                  </w:divBdr>
                  <w:divsChild>
                    <w:div w:id="15520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3543">
          <w:marLeft w:val="0"/>
          <w:marRight w:val="0"/>
          <w:marTop w:val="0"/>
          <w:marBottom w:val="0"/>
          <w:divBdr>
            <w:top w:val="none" w:sz="0" w:space="0" w:color="auto"/>
            <w:left w:val="none" w:sz="0" w:space="0" w:color="auto"/>
            <w:bottom w:val="none" w:sz="0" w:space="0" w:color="auto"/>
            <w:right w:val="none" w:sz="0" w:space="0" w:color="auto"/>
          </w:divBdr>
          <w:divsChild>
            <w:div w:id="1016420424">
              <w:marLeft w:val="0"/>
              <w:marRight w:val="0"/>
              <w:marTop w:val="0"/>
              <w:marBottom w:val="0"/>
              <w:divBdr>
                <w:top w:val="none" w:sz="0" w:space="0" w:color="auto"/>
                <w:left w:val="none" w:sz="0" w:space="0" w:color="auto"/>
                <w:bottom w:val="none" w:sz="0" w:space="0" w:color="auto"/>
                <w:right w:val="none" w:sz="0" w:space="0" w:color="auto"/>
              </w:divBdr>
              <w:divsChild>
                <w:div w:id="1966767328">
                  <w:marLeft w:val="0"/>
                  <w:marRight w:val="0"/>
                  <w:marTop w:val="0"/>
                  <w:marBottom w:val="0"/>
                  <w:divBdr>
                    <w:top w:val="none" w:sz="0" w:space="0" w:color="auto"/>
                    <w:left w:val="none" w:sz="0" w:space="0" w:color="auto"/>
                    <w:bottom w:val="none" w:sz="0" w:space="0" w:color="auto"/>
                    <w:right w:val="none" w:sz="0" w:space="0" w:color="auto"/>
                  </w:divBdr>
                  <w:divsChild>
                    <w:div w:id="20736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11659">
      <w:bodyDiv w:val="1"/>
      <w:marLeft w:val="0"/>
      <w:marRight w:val="0"/>
      <w:marTop w:val="0"/>
      <w:marBottom w:val="0"/>
      <w:divBdr>
        <w:top w:val="none" w:sz="0" w:space="0" w:color="auto"/>
        <w:left w:val="none" w:sz="0" w:space="0" w:color="auto"/>
        <w:bottom w:val="none" w:sz="0" w:space="0" w:color="auto"/>
        <w:right w:val="none" w:sz="0" w:space="0" w:color="auto"/>
      </w:divBdr>
    </w:div>
    <w:div w:id="1729764340">
      <w:bodyDiv w:val="1"/>
      <w:marLeft w:val="0"/>
      <w:marRight w:val="0"/>
      <w:marTop w:val="0"/>
      <w:marBottom w:val="0"/>
      <w:divBdr>
        <w:top w:val="none" w:sz="0" w:space="0" w:color="auto"/>
        <w:left w:val="none" w:sz="0" w:space="0" w:color="auto"/>
        <w:bottom w:val="none" w:sz="0" w:space="0" w:color="auto"/>
        <w:right w:val="none" w:sz="0" w:space="0" w:color="auto"/>
      </w:divBdr>
    </w:div>
    <w:div w:id="1735466543">
      <w:bodyDiv w:val="1"/>
      <w:marLeft w:val="0"/>
      <w:marRight w:val="0"/>
      <w:marTop w:val="0"/>
      <w:marBottom w:val="0"/>
      <w:divBdr>
        <w:top w:val="none" w:sz="0" w:space="0" w:color="auto"/>
        <w:left w:val="none" w:sz="0" w:space="0" w:color="auto"/>
        <w:bottom w:val="none" w:sz="0" w:space="0" w:color="auto"/>
        <w:right w:val="none" w:sz="0" w:space="0" w:color="auto"/>
      </w:divBdr>
    </w:div>
    <w:div w:id="1756592064">
      <w:bodyDiv w:val="1"/>
      <w:marLeft w:val="0"/>
      <w:marRight w:val="0"/>
      <w:marTop w:val="0"/>
      <w:marBottom w:val="0"/>
      <w:divBdr>
        <w:top w:val="none" w:sz="0" w:space="0" w:color="auto"/>
        <w:left w:val="none" w:sz="0" w:space="0" w:color="auto"/>
        <w:bottom w:val="none" w:sz="0" w:space="0" w:color="auto"/>
        <w:right w:val="none" w:sz="0" w:space="0" w:color="auto"/>
      </w:divBdr>
    </w:div>
    <w:div w:id="1785005023">
      <w:bodyDiv w:val="1"/>
      <w:marLeft w:val="0"/>
      <w:marRight w:val="0"/>
      <w:marTop w:val="0"/>
      <w:marBottom w:val="0"/>
      <w:divBdr>
        <w:top w:val="none" w:sz="0" w:space="0" w:color="auto"/>
        <w:left w:val="none" w:sz="0" w:space="0" w:color="auto"/>
        <w:bottom w:val="none" w:sz="0" w:space="0" w:color="auto"/>
        <w:right w:val="none" w:sz="0" w:space="0" w:color="auto"/>
      </w:divBdr>
    </w:div>
    <w:div w:id="1789162500">
      <w:bodyDiv w:val="1"/>
      <w:marLeft w:val="0"/>
      <w:marRight w:val="0"/>
      <w:marTop w:val="0"/>
      <w:marBottom w:val="0"/>
      <w:divBdr>
        <w:top w:val="none" w:sz="0" w:space="0" w:color="auto"/>
        <w:left w:val="none" w:sz="0" w:space="0" w:color="auto"/>
        <w:bottom w:val="none" w:sz="0" w:space="0" w:color="auto"/>
        <w:right w:val="none" w:sz="0" w:space="0" w:color="auto"/>
      </w:divBdr>
    </w:div>
    <w:div w:id="1807889316">
      <w:bodyDiv w:val="1"/>
      <w:marLeft w:val="0"/>
      <w:marRight w:val="0"/>
      <w:marTop w:val="0"/>
      <w:marBottom w:val="0"/>
      <w:divBdr>
        <w:top w:val="none" w:sz="0" w:space="0" w:color="auto"/>
        <w:left w:val="none" w:sz="0" w:space="0" w:color="auto"/>
        <w:bottom w:val="none" w:sz="0" w:space="0" w:color="auto"/>
        <w:right w:val="none" w:sz="0" w:space="0" w:color="auto"/>
      </w:divBdr>
    </w:div>
    <w:div w:id="1824079432">
      <w:bodyDiv w:val="1"/>
      <w:marLeft w:val="0"/>
      <w:marRight w:val="0"/>
      <w:marTop w:val="0"/>
      <w:marBottom w:val="0"/>
      <w:divBdr>
        <w:top w:val="none" w:sz="0" w:space="0" w:color="auto"/>
        <w:left w:val="none" w:sz="0" w:space="0" w:color="auto"/>
        <w:bottom w:val="none" w:sz="0" w:space="0" w:color="auto"/>
        <w:right w:val="none" w:sz="0" w:space="0" w:color="auto"/>
      </w:divBdr>
    </w:div>
    <w:div w:id="1841770730">
      <w:bodyDiv w:val="1"/>
      <w:marLeft w:val="0"/>
      <w:marRight w:val="0"/>
      <w:marTop w:val="0"/>
      <w:marBottom w:val="0"/>
      <w:divBdr>
        <w:top w:val="none" w:sz="0" w:space="0" w:color="auto"/>
        <w:left w:val="none" w:sz="0" w:space="0" w:color="auto"/>
        <w:bottom w:val="none" w:sz="0" w:space="0" w:color="auto"/>
        <w:right w:val="none" w:sz="0" w:space="0" w:color="auto"/>
      </w:divBdr>
      <w:divsChild>
        <w:div w:id="1186792570">
          <w:marLeft w:val="0"/>
          <w:marRight w:val="0"/>
          <w:marTop w:val="0"/>
          <w:marBottom w:val="0"/>
          <w:divBdr>
            <w:top w:val="none" w:sz="0" w:space="0" w:color="auto"/>
            <w:left w:val="none" w:sz="0" w:space="0" w:color="auto"/>
            <w:bottom w:val="none" w:sz="0" w:space="0" w:color="auto"/>
            <w:right w:val="none" w:sz="0" w:space="0" w:color="auto"/>
          </w:divBdr>
          <w:divsChild>
            <w:div w:id="142239319">
              <w:marLeft w:val="0"/>
              <w:marRight w:val="0"/>
              <w:marTop w:val="0"/>
              <w:marBottom w:val="0"/>
              <w:divBdr>
                <w:top w:val="none" w:sz="0" w:space="0" w:color="auto"/>
                <w:left w:val="none" w:sz="0" w:space="0" w:color="auto"/>
                <w:bottom w:val="none" w:sz="0" w:space="0" w:color="auto"/>
                <w:right w:val="none" w:sz="0" w:space="0" w:color="auto"/>
              </w:divBdr>
              <w:divsChild>
                <w:div w:id="137764986">
                  <w:marLeft w:val="0"/>
                  <w:marRight w:val="0"/>
                  <w:marTop w:val="0"/>
                  <w:marBottom w:val="0"/>
                  <w:divBdr>
                    <w:top w:val="none" w:sz="0" w:space="0" w:color="auto"/>
                    <w:left w:val="none" w:sz="0" w:space="0" w:color="auto"/>
                    <w:bottom w:val="none" w:sz="0" w:space="0" w:color="auto"/>
                    <w:right w:val="none" w:sz="0" w:space="0" w:color="auto"/>
                  </w:divBdr>
                  <w:divsChild>
                    <w:div w:id="6126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5788">
          <w:marLeft w:val="0"/>
          <w:marRight w:val="0"/>
          <w:marTop w:val="0"/>
          <w:marBottom w:val="0"/>
          <w:divBdr>
            <w:top w:val="none" w:sz="0" w:space="0" w:color="auto"/>
            <w:left w:val="none" w:sz="0" w:space="0" w:color="auto"/>
            <w:bottom w:val="none" w:sz="0" w:space="0" w:color="auto"/>
            <w:right w:val="none" w:sz="0" w:space="0" w:color="auto"/>
          </w:divBdr>
          <w:divsChild>
            <w:div w:id="395396247">
              <w:marLeft w:val="0"/>
              <w:marRight w:val="0"/>
              <w:marTop w:val="0"/>
              <w:marBottom w:val="0"/>
              <w:divBdr>
                <w:top w:val="none" w:sz="0" w:space="0" w:color="auto"/>
                <w:left w:val="none" w:sz="0" w:space="0" w:color="auto"/>
                <w:bottom w:val="none" w:sz="0" w:space="0" w:color="auto"/>
                <w:right w:val="none" w:sz="0" w:space="0" w:color="auto"/>
              </w:divBdr>
              <w:divsChild>
                <w:div w:id="1303999373">
                  <w:marLeft w:val="0"/>
                  <w:marRight w:val="0"/>
                  <w:marTop w:val="0"/>
                  <w:marBottom w:val="0"/>
                  <w:divBdr>
                    <w:top w:val="none" w:sz="0" w:space="0" w:color="auto"/>
                    <w:left w:val="none" w:sz="0" w:space="0" w:color="auto"/>
                    <w:bottom w:val="none" w:sz="0" w:space="0" w:color="auto"/>
                    <w:right w:val="none" w:sz="0" w:space="0" w:color="auto"/>
                  </w:divBdr>
                  <w:divsChild>
                    <w:div w:id="9425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80060">
      <w:bodyDiv w:val="1"/>
      <w:marLeft w:val="0"/>
      <w:marRight w:val="0"/>
      <w:marTop w:val="0"/>
      <w:marBottom w:val="0"/>
      <w:divBdr>
        <w:top w:val="none" w:sz="0" w:space="0" w:color="auto"/>
        <w:left w:val="none" w:sz="0" w:space="0" w:color="auto"/>
        <w:bottom w:val="none" w:sz="0" w:space="0" w:color="auto"/>
        <w:right w:val="none" w:sz="0" w:space="0" w:color="auto"/>
      </w:divBdr>
    </w:div>
    <w:div w:id="1945922458">
      <w:bodyDiv w:val="1"/>
      <w:marLeft w:val="0"/>
      <w:marRight w:val="0"/>
      <w:marTop w:val="0"/>
      <w:marBottom w:val="0"/>
      <w:divBdr>
        <w:top w:val="none" w:sz="0" w:space="0" w:color="auto"/>
        <w:left w:val="none" w:sz="0" w:space="0" w:color="auto"/>
        <w:bottom w:val="none" w:sz="0" w:space="0" w:color="auto"/>
        <w:right w:val="none" w:sz="0" w:space="0" w:color="auto"/>
      </w:divBdr>
      <w:divsChild>
        <w:div w:id="59794923">
          <w:marLeft w:val="0"/>
          <w:marRight w:val="0"/>
          <w:marTop w:val="0"/>
          <w:marBottom w:val="0"/>
          <w:divBdr>
            <w:top w:val="none" w:sz="0" w:space="0" w:color="auto"/>
            <w:left w:val="none" w:sz="0" w:space="0" w:color="auto"/>
            <w:bottom w:val="none" w:sz="0" w:space="0" w:color="auto"/>
            <w:right w:val="none" w:sz="0" w:space="0" w:color="auto"/>
          </w:divBdr>
          <w:divsChild>
            <w:div w:id="668218689">
              <w:marLeft w:val="0"/>
              <w:marRight w:val="0"/>
              <w:marTop w:val="0"/>
              <w:marBottom w:val="0"/>
              <w:divBdr>
                <w:top w:val="none" w:sz="0" w:space="0" w:color="auto"/>
                <w:left w:val="none" w:sz="0" w:space="0" w:color="auto"/>
                <w:bottom w:val="none" w:sz="0" w:space="0" w:color="auto"/>
                <w:right w:val="none" w:sz="0" w:space="0" w:color="auto"/>
              </w:divBdr>
              <w:divsChild>
                <w:div w:id="1668678187">
                  <w:marLeft w:val="0"/>
                  <w:marRight w:val="0"/>
                  <w:marTop w:val="0"/>
                  <w:marBottom w:val="0"/>
                  <w:divBdr>
                    <w:top w:val="none" w:sz="0" w:space="0" w:color="auto"/>
                    <w:left w:val="none" w:sz="0" w:space="0" w:color="auto"/>
                    <w:bottom w:val="none" w:sz="0" w:space="0" w:color="auto"/>
                    <w:right w:val="none" w:sz="0" w:space="0" w:color="auto"/>
                  </w:divBdr>
                  <w:divsChild>
                    <w:div w:id="21197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70218">
          <w:marLeft w:val="0"/>
          <w:marRight w:val="0"/>
          <w:marTop w:val="0"/>
          <w:marBottom w:val="0"/>
          <w:divBdr>
            <w:top w:val="none" w:sz="0" w:space="0" w:color="auto"/>
            <w:left w:val="none" w:sz="0" w:space="0" w:color="auto"/>
            <w:bottom w:val="none" w:sz="0" w:space="0" w:color="auto"/>
            <w:right w:val="none" w:sz="0" w:space="0" w:color="auto"/>
          </w:divBdr>
          <w:divsChild>
            <w:div w:id="559635387">
              <w:marLeft w:val="0"/>
              <w:marRight w:val="0"/>
              <w:marTop w:val="0"/>
              <w:marBottom w:val="0"/>
              <w:divBdr>
                <w:top w:val="none" w:sz="0" w:space="0" w:color="auto"/>
                <w:left w:val="none" w:sz="0" w:space="0" w:color="auto"/>
                <w:bottom w:val="none" w:sz="0" w:space="0" w:color="auto"/>
                <w:right w:val="none" w:sz="0" w:space="0" w:color="auto"/>
              </w:divBdr>
              <w:divsChild>
                <w:div w:id="679545968">
                  <w:marLeft w:val="0"/>
                  <w:marRight w:val="0"/>
                  <w:marTop w:val="0"/>
                  <w:marBottom w:val="0"/>
                  <w:divBdr>
                    <w:top w:val="none" w:sz="0" w:space="0" w:color="auto"/>
                    <w:left w:val="none" w:sz="0" w:space="0" w:color="auto"/>
                    <w:bottom w:val="none" w:sz="0" w:space="0" w:color="auto"/>
                    <w:right w:val="none" w:sz="0" w:space="0" w:color="auto"/>
                  </w:divBdr>
                  <w:divsChild>
                    <w:div w:id="3789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65498">
      <w:bodyDiv w:val="1"/>
      <w:marLeft w:val="0"/>
      <w:marRight w:val="0"/>
      <w:marTop w:val="0"/>
      <w:marBottom w:val="0"/>
      <w:divBdr>
        <w:top w:val="none" w:sz="0" w:space="0" w:color="auto"/>
        <w:left w:val="none" w:sz="0" w:space="0" w:color="auto"/>
        <w:bottom w:val="none" w:sz="0" w:space="0" w:color="auto"/>
        <w:right w:val="none" w:sz="0" w:space="0" w:color="auto"/>
      </w:divBdr>
    </w:div>
    <w:div w:id="1975941416">
      <w:bodyDiv w:val="1"/>
      <w:marLeft w:val="0"/>
      <w:marRight w:val="0"/>
      <w:marTop w:val="0"/>
      <w:marBottom w:val="0"/>
      <w:divBdr>
        <w:top w:val="none" w:sz="0" w:space="0" w:color="auto"/>
        <w:left w:val="none" w:sz="0" w:space="0" w:color="auto"/>
        <w:bottom w:val="none" w:sz="0" w:space="0" w:color="auto"/>
        <w:right w:val="none" w:sz="0" w:space="0" w:color="auto"/>
      </w:divBdr>
    </w:div>
    <w:div w:id="1994723436">
      <w:bodyDiv w:val="1"/>
      <w:marLeft w:val="0"/>
      <w:marRight w:val="0"/>
      <w:marTop w:val="0"/>
      <w:marBottom w:val="0"/>
      <w:divBdr>
        <w:top w:val="none" w:sz="0" w:space="0" w:color="auto"/>
        <w:left w:val="none" w:sz="0" w:space="0" w:color="auto"/>
        <w:bottom w:val="none" w:sz="0" w:space="0" w:color="auto"/>
        <w:right w:val="none" w:sz="0" w:space="0" w:color="auto"/>
      </w:divBdr>
    </w:div>
    <w:div w:id="2017801403">
      <w:bodyDiv w:val="1"/>
      <w:marLeft w:val="0"/>
      <w:marRight w:val="0"/>
      <w:marTop w:val="0"/>
      <w:marBottom w:val="0"/>
      <w:divBdr>
        <w:top w:val="none" w:sz="0" w:space="0" w:color="auto"/>
        <w:left w:val="none" w:sz="0" w:space="0" w:color="auto"/>
        <w:bottom w:val="none" w:sz="0" w:space="0" w:color="auto"/>
        <w:right w:val="none" w:sz="0" w:space="0" w:color="auto"/>
      </w:divBdr>
    </w:div>
    <w:div w:id="2023504730">
      <w:bodyDiv w:val="1"/>
      <w:marLeft w:val="0"/>
      <w:marRight w:val="0"/>
      <w:marTop w:val="0"/>
      <w:marBottom w:val="0"/>
      <w:divBdr>
        <w:top w:val="none" w:sz="0" w:space="0" w:color="auto"/>
        <w:left w:val="none" w:sz="0" w:space="0" w:color="auto"/>
        <w:bottom w:val="none" w:sz="0" w:space="0" w:color="auto"/>
        <w:right w:val="none" w:sz="0" w:space="0" w:color="auto"/>
      </w:divBdr>
      <w:divsChild>
        <w:div w:id="1618412861">
          <w:marLeft w:val="0"/>
          <w:marRight w:val="0"/>
          <w:marTop w:val="0"/>
          <w:marBottom w:val="0"/>
          <w:divBdr>
            <w:top w:val="none" w:sz="0" w:space="0" w:color="auto"/>
            <w:left w:val="none" w:sz="0" w:space="0" w:color="auto"/>
            <w:bottom w:val="none" w:sz="0" w:space="0" w:color="auto"/>
            <w:right w:val="none" w:sz="0" w:space="0" w:color="auto"/>
          </w:divBdr>
          <w:divsChild>
            <w:div w:id="1839999161">
              <w:marLeft w:val="0"/>
              <w:marRight w:val="0"/>
              <w:marTop w:val="0"/>
              <w:marBottom w:val="0"/>
              <w:divBdr>
                <w:top w:val="none" w:sz="0" w:space="0" w:color="auto"/>
                <w:left w:val="none" w:sz="0" w:space="0" w:color="auto"/>
                <w:bottom w:val="none" w:sz="0" w:space="0" w:color="auto"/>
                <w:right w:val="none" w:sz="0" w:space="0" w:color="auto"/>
              </w:divBdr>
              <w:divsChild>
                <w:div w:id="1935817812">
                  <w:marLeft w:val="0"/>
                  <w:marRight w:val="0"/>
                  <w:marTop w:val="0"/>
                  <w:marBottom w:val="0"/>
                  <w:divBdr>
                    <w:top w:val="none" w:sz="0" w:space="0" w:color="auto"/>
                    <w:left w:val="none" w:sz="0" w:space="0" w:color="auto"/>
                    <w:bottom w:val="none" w:sz="0" w:space="0" w:color="auto"/>
                    <w:right w:val="none" w:sz="0" w:space="0" w:color="auto"/>
                  </w:divBdr>
                  <w:divsChild>
                    <w:div w:id="9462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3078">
          <w:marLeft w:val="0"/>
          <w:marRight w:val="0"/>
          <w:marTop w:val="0"/>
          <w:marBottom w:val="0"/>
          <w:divBdr>
            <w:top w:val="none" w:sz="0" w:space="0" w:color="auto"/>
            <w:left w:val="none" w:sz="0" w:space="0" w:color="auto"/>
            <w:bottom w:val="none" w:sz="0" w:space="0" w:color="auto"/>
            <w:right w:val="none" w:sz="0" w:space="0" w:color="auto"/>
          </w:divBdr>
          <w:divsChild>
            <w:div w:id="660550499">
              <w:marLeft w:val="0"/>
              <w:marRight w:val="0"/>
              <w:marTop w:val="0"/>
              <w:marBottom w:val="0"/>
              <w:divBdr>
                <w:top w:val="none" w:sz="0" w:space="0" w:color="auto"/>
                <w:left w:val="none" w:sz="0" w:space="0" w:color="auto"/>
                <w:bottom w:val="none" w:sz="0" w:space="0" w:color="auto"/>
                <w:right w:val="none" w:sz="0" w:space="0" w:color="auto"/>
              </w:divBdr>
              <w:divsChild>
                <w:div w:id="1437755220">
                  <w:marLeft w:val="0"/>
                  <w:marRight w:val="0"/>
                  <w:marTop w:val="0"/>
                  <w:marBottom w:val="0"/>
                  <w:divBdr>
                    <w:top w:val="none" w:sz="0" w:space="0" w:color="auto"/>
                    <w:left w:val="none" w:sz="0" w:space="0" w:color="auto"/>
                    <w:bottom w:val="none" w:sz="0" w:space="0" w:color="auto"/>
                    <w:right w:val="none" w:sz="0" w:space="0" w:color="auto"/>
                  </w:divBdr>
                  <w:divsChild>
                    <w:div w:id="19903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5083">
      <w:bodyDiv w:val="1"/>
      <w:marLeft w:val="0"/>
      <w:marRight w:val="0"/>
      <w:marTop w:val="0"/>
      <w:marBottom w:val="0"/>
      <w:divBdr>
        <w:top w:val="none" w:sz="0" w:space="0" w:color="auto"/>
        <w:left w:val="none" w:sz="0" w:space="0" w:color="auto"/>
        <w:bottom w:val="none" w:sz="0" w:space="0" w:color="auto"/>
        <w:right w:val="none" w:sz="0" w:space="0" w:color="auto"/>
      </w:divBdr>
      <w:divsChild>
        <w:div w:id="534316137">
          <w:marLeft w:val="0"/>
          <w:marRight w:val="0"/>
          <w:marTop w:val="0"/>
          <w:marBottom w:val="0"/>
          <w:divBdr>
            <w:top w:val="none" w:sz="0" w:space="0" w:color="auto"/>
            <w:left w:val="none" w:sz="0" w:space="0" w:color="auto"/>
            <w:bottom w:val="none" w:sz="0" w:space="0" w:color="auto"/>
            <w:right w:val="none" w:sz="0" w:space="0" w:color="auto"/>
          </w:divBdr>
          <w:divsChild>
            <w:div w:id="32272629">
              <w:marLeft w:val="0"/>
              <w:marRight w:val="0"/>
              <w:marTop w:val="0"/>
              <w:marBottom w:val="0"/>
              <w:divBdr>
                <w:top w:val="none" w:sz="0" w:space="0" w:color="auto"/>
                <w:left w:val="none" w:sz="0" w:space="0" w:color="auto"/>
                <w:bottom w:val="none" w:sz="0" w:space="0" w:color="auto"/>
                <w:right w:val="none" w:sz="0" w:space="0" w:color="auto"/>
              </w:divBdr>
              <w:divsChild>
                <w:div w:id="1916740937">
                  <w:marLeft w:val="0"/>
                  <w:marRight w:val="0"/>
                  <w:marTop w:val="0"/>
                  <w:marBottom w:val="0"/>
                  <w:divBdr>
                    <w:top w:val="none" w:sz="0" w:space="0" w:color="auto"/>
                    <w:left w:val="none" w:sz="0" w:space="0" w:color="auto"/>
                    <w:bottom w:val="none" w:sz="0" w:space="0" w:color="auto"/>
                    <w:right w:val="none" w:sz="0" w:space="0" w:color="auto"/>
                  </w:divBdr>
                  <w:divsChild>
                    <w:div w:id="18731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612">
          <w:marLeft w:val="0"/>
          <w:marRight w:val="0"/>
          <w:marTop w:val="0"/>
          <w:marBottom w:val="0"/>
          <w:divBdr>
            <w:top w:val="none" w:sz="0" w:space="0" w:color="auto"/>
            <w:left w:val="none" w:sz="0" w:space="0" w:color="auto"/>
            <w:bottom w:val="none" w:sz="0" w:space="0" w:color="auto"/>
            <w:right w:val="none" w:sz="0" w:space="0" w:color="auto"/>
          </w:divBdr>
          <w:divsChild>
            <w:div w:id="1318223195">
              <w:marLeft w:val="0"/>
              <w:marRight w:val="0"/>
              <w:marTop w:val="0"/>
              <w:marBottom w:val="0"/>
              <w:divBdr>
                <w:top w:val="none" w:sz="0" w:space="0" w:color="auto"/>
                <w:left w:val="none" w:sz="0" w:space="0" w:color="auto"/>
                <w:bottom w:val="none" w:sz="0" w:space="0" w:color="auto"/>
                <w:right w:val="none" w:sz="0" w:space="0" w:color="auto"/>
              </w:divBdr>
              <w:divsChild>
                <w:div w:id="1357001150">
                  <w:marLeft w:val="0"/>
                  <w:marRight w:val="0"/>
                  <w:marTop w:val="0"/>
                  <w:marBottom w:val="0"/>
                  <w:divBdr>
                    <w:top w:val="none" w:sz="0" w:space="0" w:color="auto"/>
                    <w:left w:val="none" w:sz="0" w:space="0" w:color="auto"/>
                    <w:bottom w:val="none" w:sz="0" w:space="0" w:color="auto"/>
                    <w:right w:val="none" w:sz="0" w:space="0" w:color="auto"/>
                  </w:divBdr>
                  <w:divsChild>
                    <w:div w:id="11187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2701">
      <w:bodyDiv w:val="1"/>
      <w:marLeft w:val="0"/>
      <w:marRight w:val="0"/>
      <w:marTop w:val="0"/>
      <w:marBottom w:val="0"/>
      <w:divBdr>
        <w:top w:val="none" w:sz="0" w:space="0" w:color="auto"/>
        <w:left w:val="none" w:sz="0" w:space="0" w:color="auto"/>
        <w:bottom w:val="none" w:sz="0" w:space="0" w:color="auto"/>
        <w:right w:val="none" w:sz="0" w:space="0" w:color="auto"/>
      </w:divBdr>
    </w:div>
    <w:div w:id="2070379339">
      <w:bodyDiv w:val="1"/>
      <w:marLeft w:val="0"/>
      <w:marRight w:val="0"/>
      <w:marTop w:val="0"/>
      <w:marBottom w:val="0"/>
      <w:divBdr>
        <w:top w:val="none" w:sz="0" w:space="0" w:color="auto"/>
        <w:left w:val="none" w:sz="0" w:space="0" w:color="auto"/>
        <w:bottom w:val="none" w:sz="0" w:space="0" w:color="auto"/>
        <w:right w:val="none" w:sz="0" w:space="0" w:color="auto"/>
      </w:divBdr>
    </w:div>
    <w:div w:id="2072187174">
      <w:bodyDiv w:val="1"/>
      <w:marLeft w:val="0"/>
      <w:marRight w:val="0"/>
      <w:marTop w:val="0"/>
      <w:marBottom w:val="0"/>
      <w:divBdr>
        <w:top w:val="none" w:sz="0" w:space="0" w:color="auto"/>
        <w:left w:val="none" w:sz="0" w:space="0" w:color="auto"/>
        <w:bottom w:val="none" w:sz="0" w:space="0" w:color="auto"/>
        <w:right w:val="none" w:sz="0" w:space="0" w:color="auto"/>
      </w:divBdr>
    </w:div>
    <w:div w:id="2084133490">
      <w:bodyDiv w:val="1"/>
      <w:marLeft w:val="0"/>
      <w:marRight w:val="0"/>
      <w:marTop w:val="0"/>
      <w:marBottom w:val="0"/>
      <w:divBdr>
        <w:top w:val="none" w:sz="0" w:space="0" w:color="auto"/>
        <w:left w:val="none" w:sz="0" w:space="0" w:color="auto"/>
        <w:bottom w:val="none" w:sz="0" w:space="0" w:color="auto"/>
        <w:right w:val="none" w:sz="0" w:space="0" w:color="auto"/>
      </w:divBdr>
    </w:div>
    <w:div w:id="21247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y.t@ono.ac.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insights.com/industry-analysis/telemedicine-mark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vestinisrael.gov.il/HowWeHelp/downloads/Digital%20Health%20-%20The%20Israeli%20Promise.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gov.il/BlobFolder/pmopolicy/des3709_2018/he/digital290418.pdf" TargetMode="External"/><Relationship Id="rId4" Type="http://schemas.openxmlformats.org/officeDocument/2006/relationships/settings" Target="settings.xml"/><Relationship Id="rId9" Type="http://schemas.openxmlformats.org/officeDocument/2006/relationships/hyperlink" Target="http://www.ipanel.co.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8B0CD-1F3D-41EB-AF83-BA53E5CC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28</Pages>
  <Words>7633</Words>
  <Characters>43512</Characters>
  <Application>Microsoft Office Word</Application>
  <DocSecurity>0</DocSecurity>
  <Lines>362</Lines>
  <Paragraphs>102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51043</CharactersWithSpaces>
  <SharedDoc>false</SharedDoc>
  <HLinks>
    <vt:vector size="24" baseType="variant">
      <vt:variant>
        <vt:i4>4784215</vt:i4>
      </vt:variant>
      <vt:variant>
        <vt:i4>9</vt:i4>
      </vt:variant>
      <vt:variant>
        <vt:i4>0</vt:i4>
      </vt:variant>
      <vt:variant>
        <vt:i4>5</vt:i4>
      </vt:variant>
      <vt:variant>
        <vt:lpwstr>http://www.biomedcentral.com/submissions/editorial-policies</vt:lpwstr>
      </vt:variant>
      <vt:variant>
        <vt:lpwstr>consent+for+publication</vt:lpwstr>
      </vt:variant>
      <vt:variant>
        <vt:i4>524374</vt:i4>
      </vt:variant>
      <vt:variant>
        <vt:i4>6</vt:i4>
      </vt:variant>
      <vt:variant>
        <vt:i4>0</vt:i4>
      </vt:variant>
      <vt:variant>
        <vt:i4>5</vt:i4>
      </vt:variant>
      <vt:variant>
        <vt:lpwstr>https://resource-cms.springernature.com/springer-cms/rest/v1/content/6633976/data/v2</vt:lpwstr>
      </vt:variant>
      <vt:variant>
        <vt:lpwstr/>
      </vt:variant>
      <vt:variant>
        <vt:i4>4325470</vt:i4>
      </vt:variant>
      <vt:variant>
        <vt:i4>3</vt:i4>
      </vt:variant>
      <vt:variant>
        <vt:i4>0</vt:i4>
      </vt:variant>
      <vt:variant>
        <vt:i4>5</vt:i4>
      </vt:variant>
      <vt:variant>
        <vt:lpwstr>http://www.biomedcentral.com/submissions/editorial-policies</vt:lpwstr>
      </vt:variant>
      <vt:variant>
        <vt:lpwstr>ethics+and+consent</vt:lpwstr>
      </vt:variant>
      <vt:variant>
        <vt:i4>4259843</vt:i4>
      </vt:variant>
      <vt:variant>
        <vt:i4>0</vt:i4>
      </vt:variant>
      <vt:variant>
        <vt:i4>0</vt:i4>
      </vt:variant>
      <vt:variant>
        <vt:i4>5</vt:i4>
      </vt:variant>
      <vt:variant>
        <vt:lpwstr>http://www.ipanel.co.il/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Toren</dc:creator>
  <cp:keywords/>
  <dc:description/>
  <cp:lastModifiedBy>Orly Toren</cp:lastModifiedBy>
  <cp:revision>167</cp:revision>
  <dcterms:created xsi:type="dcterms:W3CDTF">2025-02-09T07:33:00Z</dcterms:created>
  <dcterms:modified xsi:type="dcterms:W3CDTF">2025-02-10T07:38:00Z</dcterms:modified>
</cp:coreProperties>
</file>