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E6AD2" w14:textId="5AF0FA06" w:rsidR="00C90AB8" w:rsidRPr="006E325E" w:rsidRDefault="00C90AB8" w:rsidP="00C90AB8">
      <w:pPr>
        <w:pStyle w:val="Heading2"/>
        <w:jc w:val="center"/>
        <w:rPr>
          <w:rFonts w:asciiTheme="majorBidi" w:hAnsiTheme="majorBidi"/>
        </w:rPr>
      </w:pPr>
      <w:commentRangeStart w:id="0"/>
      <w:r w:rsidRPr="006E325E">
        <w:rPr>
          <w:rFonts w:asciiTheme="majorBidi" w:hAnsiTheme="majorBidi"/>
        </w:rPr>
        <w:t>The</w:t>
      </w:r>
      <w:commentRangeEnd w:id="0"/>
      <w:r w:rsidR="00066086" w:rsidRPr="006E325E">
        <w:rPr>
          <w:rStyle w:val="CommentReference"/>
          <w:rFonts w:asciiTheme="majorBidi" w:eastAsiaTheme="minorHAnsi" w:hAnsiTheme="majorBidi"/>
          <w:color w:val="auto"/>
        </w:rPr>
        <w:commentReference w:id="0"/>
      </w:r>
      <w:r w:rsidRPr="006E325E">
        <w:rPr>
          <w:rFonts w:asciiTheme="majorBidi" w:hAnsiTheme="majorBidi"/>
        </w:rPr>
        <w:t xml:space="preserve"> </w:t>
      </w:r>
      <w:r w:rsidR="00066086" w:rsidRPr="006E325E">
        <w:rPr>
          <w:rFonts w:asciiTheme="majorBidi" w:hAnsiTheme="majorBidi"/>
        </w:rPr>
        <w:t>parity paradox: how number of children influences breast cancer mortality across age groups</w:t>
      </w:r>
    </w:p>
    <w:p w14:paraId="0A6A457C" w14:textId="7EB90579" w:rsidR="007E7346" w:rsidRPr="007E7346" w:rsidRDefault="007E7346" w:rsidP="007E7346">
      <w:pPr>
        <w:bidi w:val="0"/>
        <w:spacing w:after="200" w:line="276" w:lineRule="auto"/>
        <w:rPr>
          <w:rFonts w:ascii="Cambria" w:eastAsia="MS Mincho" w:hAnsi="Cambria" w:cs="Arial"/>
          <w:b/>
          <w:bCs/>
          <w:color w:val="4F81BD"/>
          <w:kern w:val="0"/>
          <w:sz w:val="24"/>
          <w:szCs w:val="24"/>
          <w:lang w:bidi="ar-SA"/>
          <w14:ligatures w14:val="none"/>
        </w:rPr>
      </w:pPr>
      <w:commentRangeStart w:id="1"/>
      <w:r w:rsidRPr="007E7346">
        <w:rPr>
          <w:rFonts w:ascii="Cambria" w:eastAsia="MS Mincho" w:hAnsi="Cambria" w:cs="Arial"/>
          <w:b/>
          <w:bCs/>
          <w:color w:val="4F81BD"/>
          <w:kern w:val="0"/>
          <w:sz w:val="24"/>
          <w:szCs w:val="24"/>
          <w:lang w:bidi="ar-SA"/>
          <w14:ligatures w14:val="none"/>
        </w:rPr>
        <w:t>Abstract</w:t>
      </w:r>
      <w:commentRangeEnd w:id="1"/>
      <w:r w:rsidR="00066086">
        <w:rPr>
          <w:rStyle w:val="CommentReference"/>
        </w:rPr>
        <w:commentReference w:id="1"/>
      </w:r>
    </w:p>
    <w:p w14:paraId="29F84DE9" w14:textId="7B9BF5C1" w:rsidR="007E7346" w:rsidRPr="006E325E" w:rsidDel="00066086" w:rsidRDefault="007E7346" w:rsidP="007E7346">
      <w:pPr>
        <w:bidi w:val="0"/>
        <w:spacing w:after="200" w:line="276" w:lineRule="auto"/>
        <w:rPr>
          <w:del w:id="2" w:author="Adam Bodley" w:date="2025-04-01T15:13:00Z" w16du:dateUtc="2025-04-01T14:13:00Z"/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</w:pPr>
      <w:del w:id="3" w:author="Adam Bodley" w:date="2025-04-01T15:13:00Z" w16du:dateUtc="2025-04-01T14:13:00Z">
        <w:r w:rsidRPr="006E325E" w:rsidDel="00066086">
          <w:rPr>
            <w:rFonts w:ascii="Times New Roman" w:eastAsia="MS Mincho" w:hAnsi="Times New Roman" w:cs="Times New Roman"/>
            <w:b/>
            <w:bCs/>
            <w:kern w:val="0"/>
            <w:sz w:val="24"/>
            <w:szCs w:val="24"/>
            <w:lang w:bidi="ar-SA"/>
            <w14:ligatures w14:val="none"/>
          </w:rPr>
          <w:delText>Background:</w:delText>
        </w:r>
        <w:r w:rsidRPr="006E325E" w:rsidDel="00066086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 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While parity has been extensively studied in relation to breast cancer risk, its age-specific impact on breast cancer mortality remains unclear. </w:t>
      </w:r>
      <w:del w:id="4" w:author="Adam Bodley" w:date="2025-04-01T15:23:00Z" w16du:dateUtc="2025-04-01T14:23:00Z">
        <w:r w:rsidRPr="006E325E" w:rsidDel="00851E20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This study</w:delText>
        </w:r>
      </w:del>
      <w:ins w:id="5" w:author="Adam Bodley" w:date="2025-04-01T15:35:00Z" w16du:dateUtc="2025-04-01T14:35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W</w:t>
        </w:r>
      </w:ins>
      <w:ins w:id="6" w:author="Adam Bodley" w:date="2025-04-01T15:23:00Z" w16du:dateUtc="2025-04-01T14:23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e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examined how the relationship between parity and breast cancer mortality</w:t>
      </w:r>
      <w:ins w:id="7" w:author="Adam Bodley" w:date="2025-04-02T11:36:00Z" w16du:dateUtc="2025-04-02T10:36:00Z">
        <w:r w:rsidR="0050199A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rates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varies across different age groups.</w:t>
      </w:r>
    </w:p>
    <w:p w14:paraId="35D1AF66" w14:textId="26913A3E" w:rsidR="007E7346" w:rsidRPr="006E325E" w:rsidDel="00066086" w:rsidRDefault="007E7346" w:rsidP="001F081C">
      <w:pPr>
        <w:bidi w:val="0"/>
        <w:spacing w:after="200" w:line="276" w:lineRule="auto"/>
        <w:rPr>
          <w:del w:id="8" w:author="Adam Bodley" w:date="2025-04-01T15:13:00Z" w16du:dateUtc="2025-04-01T14:13:00Z"/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</w:pPr>
      <w:del w:id="9" w:author="Adam Bodley" w:date="2025-04-01T15:13:00Z" w16du:dateUtc="2025-04-01T14:13:00Z">
        <w:r w:rsidRPr="006E325E" w:rsidDel="00066086">
          <w:rPr>
            <w:rFonts w:ascii="Times New Roman" w:eastAsia="MS Mincho" w:hAnsi="Times New Roman" w:cs="Times New Roman"/>
            <w:b/>
            <w:bCs/>
            <w:kern w:val="0"/>
            <w:sz w:val="24"/>
            <w:szCs w:val="24"/>
            <w:lang w:bidi="ar-SA"/>
            <w14:ligatures w14:val="none"/>
          </w:rPr>
          <w:delText>Methods: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This retrospective cohort study included 894,608 Israeli women born </w:t>
      </w:r>
      <w:ins w:id="10" w:author="Adam Bodley" w:date="2025-04-01T15:23:00Z" w16du:dateUtc="2025-04-01T14:23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between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1940</w:t>
      </w:r>
      <w:del w:id="11" w:author="Adam Bodley" w:date="2025-04-01T15:23:00Z" w16du:dateUtc="2025-04-01T14:23:00Z">
        <w:r w:rsidRPr="006E325E" w:rsidDel="00851E20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ins w:id="12" w:author="Adam Bodley" w:date="2025-04-01T15:23:00Z" w16du:dateUtc="2025-04-01T14:23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and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1960</w:t>
      </w:r>
      <w:ins w:id="13" w:author="Adam Bodley" w:date="2025-04-01T15:23:00Z" w16du:dateUtc="2025-04-01T14:23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ins w:id="14" w:author="Adam Bodley" w:date="2025-04-02T11:37:00Z" w16du:dateUtc="2025-04-02T10:37:00Z">
        <w:r w:rsidR="0050199A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and who were</w:t>
        </w:r>
      </w:ins>
      <w:ins w:id="15" w:author="Adam Bodley" w:date="2025-04-01T15:23:00Z" w16du:dateUtc="2025-04-01T14:23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del w:id="16" w:author="Adam Bodley" w:date="2025-04-01T15:24:00Z" w16du:dateUtc="2025-04-01T14:24:00Z">
        <w:r w:rsidRPr="006E325E" w:rsidDel="00851E20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,</w:delText>
        </w:r>
      </w:del>
      <w:del w:id="17" w:author="Adam Bodley" w:date="2025-04-01T15:36:00Z" w16du:dateUtc="2025-04-01T14:36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 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followed</w:t>
      </w:r>
      <w:r w:rsidR="004F2DD2"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for 31 years (1990</w:t>
      </w:r>
      <w:del w:id="18" w:author="Adam Bodley" w:date="2025-04-01T15:24:00Z" w16du:dateUtc="2025-04-01T14:24:00Z">
        <w:r w:rsidRPr="006E325E" w:rsidDel="00851E20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ins w:id="19" w:author="Adam Bodley" w:date="2025-04-01T15:24:00Z" w16du:dateUtc="2025-04-01T14:24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–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2020). </w:t>
      </w:r>
      <w:del w:id="20" w:author="Adam Bodley" w:date="2025-04-01T15:41:00Z" w16du:dateUtc="2025-04-01T14:41:00Z">
        <w:r w:rsidRPr="006E325E" w:rsidDel="00D12C07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Using </w:delText>
        </w:r>
      </w:del>
      <w:ins w:id="21" w:author="Adam Bodley" w:date="2025-04-01T15:41:00Z" w16du:dateUtc="2025-04-01T14:41:00Z">
        <w:r w:rsidR="00D12C07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We employed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an age-stratified approach</w:t>
      </w:r>
      <w:del w:id="22" w:author="Adam Bodley" w:date="2025-04-01T15:41:00Z" w16du:dateUtc="2025-04-01T14:41:00Z">
        <w:r w:rsidRPr="006E325E" w:rsidDel="00D12C07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, each woman contributed data to relevant age ranges </w:delText>
        </w:r>
      </w:del>
      <w:ins w:id="23" w:author="Adam Bodley" w:date="2025-04-01T15:41:00Z" w16du:dateUtc="2025-04-01T14:41:00Z">
        <w:r w:rsidR="00D12C07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(30</w:t>
      </w:r>
      <w:del w:id="24" w:author="Adam Bodley" w:date="2025-04-01T15:24:00Z" w16du:dateUtc="2025-04-01T14:24:00Z">
        <w:r w:rsidRPr="006E325E" w:rsidDel="00851E20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ins w:id="25" w:author="Adam Bodley" w:date="2025-04-01T15:24:00Z" w16du:dateUtc="2025-04-01T14:24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–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49, 50</w:t>
      </w:r>
      <w:ins w:id="26" w:author="Adam Bodley" w:date="2025-04-01T15:25:00Z" w16du:dateUtc="2025-04-01T14:25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–</w:t>
        </w:r>
      </w:ins>
      <w:del w:id="27" w:author="Adam Bodley" w:date="2025-04-01T15:25:00Z" w16du:dateUtc="2025-04-01T14:25:00Z">
        <w:r w:rsidRPr="006E325E" w:rsidDel="00851E20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64, </w:t>
      </w:r>
      <w:ins w:id="28" w:author="Adam Bodley" w:date="2025-04-01T15:25:00Z" w16du:dateUtc="2025-04-01T14:25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and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65</w:t>
      </w:r>
      <w:ins w:id="29" w:author="Adam Bodley" w:date="2025-04-01T15:25:00Z" w16du:dateUtc="2025-04-01T14:25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–</w:t>
        </w:r>
      </w:ins>
      <w:del w:id="30" w:author="Adam Bodley" w:date="2025-04-01T15:25:00Z" w16du:dateUtc="2025-04-01T14:25:00Z">
        <w:r w:rsidRPr="006E325E" w:rsidDel="00851E20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80</w:t>
      </w:r>
      <w:ins w:id="31" w:author="Adam Bodley" w:date="2025-04-01T15:26:00Z" w16du:dateUtc="2025-04-01T14:26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years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)</w:t>
      </w:r>
      <w:ins w:id="32" w:author="Adam Bodley" w:date="2025-04-01T15:41:00Z" w16du:dateUtc="2025-04-01T14:41:00Z">
        <w:r w:rsidR="00D12C07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and</w:t>
        </w:r>
      </w:ins>
      <w:del w:id="33" w:author="Adam Bodley" w:date="2025-04-01T15:41:00Z" w16du:dateUtc="2025-04-01T14:41:00Z">
        <w:r w:rsidRPr="006E325E" w:rsidDel="00D12C07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. We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ins w:id="34" w:author="Adam Bodley" w:date="2025-04-02T11:38:00Z" w16du:dateUtc="2025-04-02T10:38:00Z">
        <w:r w:rsidR="0050199A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us</w:t>
        </w:r>
        <w:r w:rsidR="0050199A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ed</w:t>
        </w:r>
        <w:r w:rsidR="0050199A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Cox regression</w:t>
        </w:r>
        <w:r w:rsidR="0050199A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to </w:t>
        </w:r>
      </w:ins>
      <w:del w:id="35" w:author="Adam Bodley" w:date="2025-04-01T15:41:00Z" w16du:dateUtc="2025-04-01T14:41:00Z">
        <w:r w:rsidRPr="006E325E" w:rsidDel="00D12C07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assessed </w:delText>
        </w:r>
      </w:del>
      <w:ins w:id="36" w:author="Adam Bodley" w:date="2025-04-01T15:41:00Z" w16du:dateUtc="2025-04-01T14:41:00Z">
        <w:r w:rsidR="00D12C07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examine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associations between number of children (0, 1</w:t>
      </w:r>
      <w:ins w:id="37" w:author="Adam Bodley" w:date="2025-04-01T15:25:00Z" w16du:dateUtc="2025-04-01T14:25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–</w:t>
        </w:r>
      </w:ins>
      <w:del w:id="38" w:author="Adam Bodley" w:date="2025-04-01T15:25:00Z" w16du:dateUtc="2025-04-01T14:25:00Z">
        <w:r w:rsidRPr="006E325E" w:rsidDel="00851E20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2,</w:t>
      </w:r>
      <w:ins w:id="39" w:author="Adam Bodley" w:date="2025-04-01T15:25:00Z" w16du:dateUtc="2025-04-01T14:25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an</w:t>
        </w:r>
      </w:ins>
      <w:ins w:id="40" w:author="Adam Bodley" w:date="2025-04-01T15:26:00Z" w16du:dateUtc="2025-04-01T14:26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d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ins w:id="41" w:author="Adam Bodley" w:date="2025-04-02T08:55:00Z" w16du:dateUtc="2025-04-02T07:55:00Z">
        <w:r w:rsidR="006E325E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≥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3</w:t>
      </w:r>
      <w:del w:id="42" w:author="Adam Bodley" w:date="2025-04-02T08:55:00Z" w16du:dateUtc="2025-04-02T07:55:00Z">
        <w:r w:rsidRPr="006E325E" w:rsidDel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+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) and breast cancer mortality </w:t>
      </w:r>
      <w:ins w:id="43" w:author="Adam Bodley" w:date="2025-04-02T11:37:00Z" w16du:dateUtc="2025-04-02T10:37:00Z">
        <w:r w:rsidR="0050199A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rates</w:t>
        </w:r>
      </w:ins>
      <w:del w:id="44" w:author="Adam Bodley" w:date="2025-04-02T11:38:00Z" w16du:dateUtc="2025-04-02T10:38:00Z">
        <w:r w:rsidRPr="006E325E" w:rsidDel="0050199A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using Cox regression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, adjusting for socio</w:t>
      </w:r>
      <w:ins w:id="45" w:author="Adam Bodley" w:date="2025-04-01T15:15:00Z" w16du:dateUtc="2025-04-01T14:15:00Z">
        <w:r w:rsidR="00066086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demographic</w:t>
        </w:r>
      </w:ins>
      <w:del w:id="46" w:author="Adam Bodley" w:date="2025-04-01T15:15:00Z" w16du:dateUtc="2025-04-01T14:15:00Z">
        <w:r w:rsidRPr="006E325E" w:rsidDel="00066086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-demographic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variables and calendar year of entry into each age group.</w:t>
      </w:r>
    </w:p>
    <w:p w14:paraId="4842A808" w14:textId="549A7AF6" w:rsidR="007E7346" w:rsidRPr="006E325E" w:rsidDel="00066086" w:rsidRDefault="007E7346" w:rsidP="001F081C">
      <w:pPr>
        <w:bidi w:val="0"/>
        <w:spacing w:after="200" w:line="276" w:lineRule="auto"/>
        <w:rPr>
          <w:del w:id="47" w:author="Adam Bodley" w:date="2025-04-01T15:13:00Z" w16du:dateUtc="2025-04-01T14:13:00Z"/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</w:pPr>
      <w:del w:id="48" w:author="Adam Bodley" w:date="2025-04-01T15:13:00Z" w16du:dateUtc="2025-04-01T14:13:00Z">
        <w:r w:rsidRPr="006E325E" w:rsidDel="00066086">
          <w:rPr>
            <w:rFonts w:ascii="Times New Roman" w:eastAsia="MS Mincho" w:hAnsi="Times New Roman" w:cs="Times New Roman"/>
            <w:b/>
            <w:bCs/>
            <w:kern w:val="0"/>
            <w:sz w:val="24"/>
            <w:szCs w:val="24"/>
            <w:lang w:bidi="ar-SA"/>
            <w14:ligatures w14:val="none"/>
          </w:rPr>
          <w:delText>Results:</w:delText>
        </w:r>
      </w:del>
      <w:del w:id="49" w:author="Adam Bodley" w:date="2025-04-01T15:30:00Z" w16du:dateUtc="2025-04-01T14:30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 </w:delText>
        </w:r>
      </w:del>
      <w:ins w:id="50" w:author="Adam Bodley" w:date="2025-04-01T15:31:00Z" w16du:dateUtc="2025-04-01T14:31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Among women aged 30</w:t>
      </w:r>
      <w:ins w:id="51" w:author="Adam Bodley" w:date="2025-04-01T15:26:00Z" w16du:dateUtc="2025-04-01T14:26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–</w:t>
        </w:r>
      </w:ins>
      <w:del w:id="52" w:author="Adam Bodley" w:date="2025-04-01T15:26:00Z" w16du:dateUtc="2025-04-01T14:26:00Z">
        <w:r w:rsidRPr="006E325E" w:rsidDel="00851E20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49</w:t>
      </w:r>
      <w:ins w:id="53" w:author="Adam Bodley" w:date="2025-04-01T15:26:00Z" w16du:dateUtc="2025-04-01T14:26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years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, those with 1</w:t>
      </w:r>
      <w:ins w:id="54" w:author="Adam Bodley" w:date="2025-04-01T15:26:00Z" w16du:dateUtc="2025-04-01T14:26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–</w:t>
        </w:r>
      </w:ins>
      <w:del w:id="55" w:author="Adam Bodley" w:date="2025-04-01T15:26:00Z" w16du:dateUtc="2025-04-01T14:26:00Z">
        <w:r w:rsidRPr="006E325E" w:rsidDel="00851E20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2 children (</w:t>
      </w:r>
      <w:ins w:id="56" w:author="Adam Bodley" w:date="2025-04-01T15:28:00Z" w16du:dateUtc="2025-04-01T14:28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hazard ratio [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HR</w:t>
      </w:r>
      <w:ins w:id="57" w:author="Adam Bodley" w:date="2025-04-01T15:28:00Z" w16du:dateUtc="2025-04-01T14:28:00Z">
        <w:r w:rsidR="00851E20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]</w:t>
        </w:r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=</w:t>
      </w:r>
      <w:ins w:id="58" w:author="Adam Bodley" w:date="2025-04-01T15:28:00Z" w16du:dateUtc="2025-04-01T14:28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1.656</w:t>
      </w:r>
      <w:del w:id="59" w:author="Adam Bodley" w:date="2025-04-01T15:33:00Z" w16du:dateUtc="2025-04-01T14:33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, </w:delText>
        </w:r>
      </w:del>
      <w:ins w:id="60" w:author="Adam Bodley" w:date="2025-04-01T15:33:00Z" w16du:dateUtc="2025-04-01T14:33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;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99% </w:t>
      </w:r>
      <w:ins w:id="61" w:author="Adam Bodley" w:date="2025-04-01T15:28:00Z" w16du:dateUtc="2025-04-01T14:28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confidence interval [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CI</w:t>
      </w:r>
      <w:ins w:id="62" w:author="Adam Bodley" w:date="2025-04-01T15:28:00Z" w16du:dateUtc="2025-04-01T14:28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]</w:t>
        </w:r>
      </w:ins>
      <w:del w:id="63" w:author="Adam Bodley" w:date="2025-04-01T15:32:00Z" w16du:dateUtc="2025-04-01T14:32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: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1.349</w:t>
      </w:r>
      <w:del w:id="64" w:author="Adam Bodley" w:date="2025-04-01T15:29:00Z" w16du:dateUtc="2025-04-01T14:29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ins w:id="65" w:author="Adam Bodley" w:date="2025-04-01T15:29:00Z" w16du:dateUtc="2025-04-01T14:29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–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2.033) </w:t>
      </w:r>
      <w:del w:id="66" w:author="Adam Bodley" w:date="2025-04-01T15:31:00Z" w16du:dateUtc="2025-04-01T14:31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and </w:delText>
        </w:r>
      </w:del>
      <w:ins w:id="67" w:author="Adam Bodley" w:date="2025-04-01T15:31:00Z" w16du:dateUtc="2025-04-01T14:31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or </w:t>
        </w:r>
      </w:ins>
      <w:ins w:id="68" w:author="Adam Bodley" w:date="2025-04-02T08:55:00Z" w16du:dateUtc="2025-04-02T07:55:00Z">
        <w:r w:rsidR="006E325E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≥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3</w:t>
      </w:r>
      <w:del w:id="69" w:author="Adam Bodley" w:date="2025-04-02T08:55:00Z" w16du:dateUtc="2025-04-02T07:55:00Z">
        <w:r w:rsidRPr="006E325E" w:rsidDel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+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children (HR</w:t>
      </w:r>
      <w:ins w:id="70" w:author="Adam Bodley" w:date="2025-04-01T15:29:00Z" w16du:dateUtc="2025-04-01T14:29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=</w:t>
      </w:r>
      <w:ins w:id="71" w:author="Adam Bodley" w:date="2025-04-01T15:29:00Z" w16du:dateUtc="2025-04-01T14:29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1.551</w:t>
      </w:r>
      <w:del w:id="72" w:author="Adam Bodley" w:date="2025-04-01T15:33:00Z" w16du:dateUtc="2025-04-01T14:33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, </w:delText>
        </w:r>
      </w:del>
      <w:ins w:id="73" w:author="Adam Bodley" w:date="2025-04-01T15:33:00Z" w16du:dateUtc="2025-04-01T14:33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;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99% CI</w:t>
      </w:r>
      <w:del w:id="74" w:author="Adam Bodley" w:date="2025-04-01T15:32:00Z" w16du:dateUtc="2025-04-01T14:32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: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1.271</w:t>
      </w:r>
      <w:del w:id="75" w:author="Adam Bodley" w:date="2025-04-01T15:30:00Z" w16du:dateUtc="2025-04-01T14:30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ins w:id="76" w:author="Adam Bodley" w:date="2025-04-01T15:30:00Z" w16du:dateUtc="2025-04-01T14:30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–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1.893) </w:t>
      </w:r>
      <w:del w:id="77" w:author="Adam Bodley" w:date="2025-04-02T11:39:00Z" w16du:dateUtc="2025-04-02T10:39:00Z">
        <w:r w:rsidRPr="006E325E" w:rsidDel="0050199A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showed </w:delText>
        </w:r>
      </w:del>
      <w:ins w:id="78" w:author="Adam Bodley" w:date="2025-04-02T11:39:00Z" w16du:dateUtc="2025-04-02T10:39:00Z">
        <w:r w:rsidR="0050199A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had a</w:t>
        </w:r>
        <w:r w:rsidR="0050199A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del w:id="79" w:author="Adam Bodley" w:date="2025-04-01T15:30:00Z" w16du:dateUtc="2025-04-01T14:30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increased </w:delText>
        </w:r>
      </w:del>
      <w:ins w:id="80" w:author="Adam Bodley" w:date="2025-04-01T15:37:00Z" w16du:dateUtc="2025-04-01T14:37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great</w:t>
        </w:r>
      </w:ins>
      <w:ins w:id="81" w:author="Adam Bodley" w:date="2025-04-01T15:30:00Z" w16du:dateUtc="2025-04-01T14:30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er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breast cancer mortality risk </w:t>
      </w:r>
      <w:del w:id="82" w:author="Adam Bodley" w:date="2025-04-01T15:30:00Z" w16du:dateUtc="2025-04-01T14:30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compared to</w:delText>
        </w:r>
      </w:del>
      <w:ins w:id="83" w:author="Adam Bodley" w:date="2025-04-01T15:30:00Z" w16du:dateUtc="2025-04-01T14:30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than </w:t>
        </w:r>
      </w:ins>
      <w:del w:id="84" w:author="Adam Bodley" w:date="2025-04-01T15:37:00Z" w16du:dateUtc="2025-04-01T14:37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 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childless women. In </w:t>
      </w:r>
      <w:ins w:id="85" w:author="Adam Bodley" w:date="2025-04-01T15:31:00Z" w16du:dateUtc="2025-04-01T14:31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women </w:t>
        </w:r>
      </w:ins>
      <w:del w:id="86" w:author="Adam Bodley" w:date="2025-04-01T15:31:00Z" w16du:dateUtc="2025-04-01T14:31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ages </w:delText>
        </w:r>
      </w:del>
      <w:ins w:id="87" w:author="Adam Bodley" w:date="2025-04-01T15:31:00Z" w16du:dateUtc="2025-04-01T14:31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aged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50</w:t>
      </w:r>
      <w:del w:id="88" w:author="Adam Bodley" w:date="2025-04-01T15:31:00Z" w16du:dateUtc="2025-04-01T14:31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ins w:id="89" w:author="Adam Bodley" w:date="2025-04-01T15:31:00Z" w16du:dateUtc="2025-04-01T14:31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–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64</w:t>
      </w:r>
      <w:ins w:id="90" w:author="Adam Bodley" w:date="2025-04-01T15:31:00Z" w16du:dateUtc="2025-04-01T14:31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years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, these differences disappeared after adjustment (HR</w:t>
      </w:r>
      <w:ins w:id="91" w:author="Adam Bodley" w:date="2025-04-01T15:31:00Z" w16du:dateUtc="2025-04-01T14:31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=</w:t>
      </w:r>
      <w:ins w:id="92" w:author="Adam Bodley" w:date="2025-04-01T15:31:00Z" w16du:dateUtc="2025-04-01T14:31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1.071</w:t>
      </w:r>
      <w:del w:id="93" w:author="Adam Bodley" w:date="2025-04-01T15:33:00Z" w16du:dateUtc="2025-04-01T14:33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, </w:delText>
        </w:r>
      </w:del>
      <w:ins w:id="94" w:author="Adam Bodley" w:date="2025-04-01T15:33:00Z" w16du:dateUtc="2025-04-01T14:33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;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99% CI</w:t>
      </w:r>
      <w:del w:id="95" w:author="Adam Bodley" w:date="2025-04-01T15:33:00Z" w16du:dateUtc="2025-04-01T14:33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: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0.949</w:t>
      </w:r>
      <w:del w:id="96" w:author="Adam Bodley" w:date="2025-04-01T15:32:00Z" w16du:dateUtc="2025-04-01T14:32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ins w:id="97" w:author="Adam Bodley" w:date="2025-04-01T15:32:00Z" w16du:dateUtc="2025-04-01T14:32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–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1.209</w:t>
      </w:r>
      <w:ins w:id="98" w:author="Adam Bodley" w:date="2025-04-01T15:32:00Z" w16du:dateUtc="2025-04-01T14:32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and</w:t>
        </w:r>
      </w:ins>
      <w:del w:id="99" w:author="Adam Bodley" w:date="2025-04-01T15:32:00Z" w16du:dateUtc="2025-04-01T14:32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;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HR</w:t>
      </w:r>
      <w:ins w:id="100" w:author="Adam Bodley" w:date="2025-04-01T15:32:00Z" w16du:dateUtc="2025-04-01T14:32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=</w:t>
      </w:r>
      <w:ins w:id="101" w:author="Adam Bodley" w:date="2025-04-01T15:32:00Z" w16du:dateUtc="2025-04-01T14:32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0.935</w:t>
      </w:r>
      <w:del w:id="102" w:author="Adam Bodley" w:date="2025-04-01T15:34:00Z" w16du:dateUtc="2025-04-01T14:34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, </w:delText>
        </w:r>
      </w:del>
      <w:ins w:id="103" w:author="Adam Bodley" w:date="2025-04-01T15:34:00Z" w16du:dateUtc="2025-04-01T14:34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;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99% CI</w:t>
      </w:r>
      <w:del w:id="104" w:author="Adam Bodley" w:date="2025-04-01T15:33:00Z" w16du:dateUtc="2025-04-01T14:33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: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0.830</w:t>
      </w:r>
      <w:del w:id="105" w:author="Adam Bodley" w:date="2025-04-01T15:32:00Z" w16du:dateUtc="2025-04-01T14:32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ins w:id="106" w:author="Adam Bodley" w:date="2025-04-01T15:32:00Z" w16du:dateUtc="2025-04-01T14:32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–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1.054, respectively). In </w:t>
      </w:r>
      <w:ins w:id="107" w:author="Adam Bodley" w:date="2025-04-01T15:33:00Z" w16du:dateUtc="2025-04-01T14:33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women </w:t>
        </w:r>
      </w:ins>
      <w:del w:id="108" w:author="Adam Bodley" w:date="2025-04-01T15:33:00Z" w16du:dateUtc="2025-04-01T14:33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ages </w:delText>
        </w:r>
      </w:del>
      <w:ins w:id="109" w:author="Adam Bodley" w:date="2025-04-01T15:33:00Z" w16du:dateUtc="2025-04-01T14:33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aged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65</w:t>
      </w:r>
      <w:del w:id="110" w:author="Adam Bodley" w:date="2025-04-01T15:33:00Z" w16du:dateUtc="2025-04-01T14:33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ins w:id="111" w:author="Adam Bodley" w:date="2025-04-01T15:33:00Z" w16du:dateUtc="2025-04-01T14:33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–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80</w:t>
      </w:r>
      <w:ins w:id="112" w:author="Adam Bodley" w:date="2025-04-01T15:33:00Z" w16du:dateUtc="2025-04-01T14:33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years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, women with 1</w:t>
      </w:r>
      <w:del w:id="113" w:author="Adam Bodley" w:date="2025-04-01T15:33:00Z" w16du:dateUtc="2025-04-01T14:33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ins w:id="114" w:author="Adam Bodley" w:date="2025-04-01T15:33:00Z" w16du:dateUtc="2025-04-01T14:33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–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2 children </w:t>
      </w:r>
      <w:del w:id="115" w:author="Adam Bodley" w:date="2025-04-02T11:40:00Z" w16du:dateUtc="2025-04-02T10:40:00Z">
        <w:r w:rsidRPr="006E325E" w:rsidDel="0050199A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maintained </w:delText>
        </w:r>
      </w:del>
      <w:ins w:id="116" w:author="Adam Bodley" w:date="2025-04-02T11:40:00Z" w16du:dateUtc="2025-04-02T10:40:00Z">
        <w:r w:rsidR="0050199A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continued to exhibit</w:t>
        </w:r>
        <w:r w:rsidR="0050199A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ins w:id="117" w:author="Adam Bodley" w:date="2025-04-01T15:33:00Z" w16du:dateUtc="2025-04-01T14:33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an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elevated risk (HR</w:t>
      </w:r>
      <w:ins w:id="118" w:author="Adam Bodley" w:date="2025-04-01T15:33:00Z" w16du:dateUtc="2025-04-01T14:33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=</w:t>
      </w:r>
      <w:ins w:id="119" w:author="Adam Bodley" w:date="2025-04-01T15:33:00Z" w16du:dateUtc="2025-04-01T14:33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1.237</w:t>
      </w:r>
      <w:del w:id="120" w:author="Adam Bodley" w:date="2025-04-01T15:34:00Z" w16du:dateUtc="2025-04-01T14:34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, </w:delText>
        </w:r>
      </w:del>
      <w:ins w:id="121" w:author="Adam Bodley" w:date="2025-04-01T15:34:00Z" w16du:dateUtc="2025-04-01T14:34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;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99% CI</w:t>
      </w:r>
      <w:del w:id="122" w:author="Adam Bodley" w:date="2025-04-01T15:34:00Z" w16du:dateUtc="2025-04-01T14:34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: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1.045</w:t>
      </w:r>
      <w:del w:id="123" w:author="Adam Bodley" w:date="2025-04-01T15:34:00Z" w16du:dateUtc="2025-04-01T14:34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ins w:id="124" w:author="Adam Bodley" w:date="2025-04-01T15:34:00Z" w16du:dateUtc="2025-04-01T14:34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–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1.466), while no significant difference existed between women with </w:t>
      </w:r>
      <w:ins w:id="125" w:author="Adam Bodley" w:date="2025-04-02T08:55:00Z" w16du:dateUtc="2025-04-02T07:55:00Z">
        <w:r w:rsidR="006E325E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≥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3</w:t>
      </w:r>
      <w:del w:id="126" w:author="Adam Bodley" w:date="2025-04-02T08:55:00Z" w16du:dateUtc="2025-04-02T07:55:00Z">
        <w:r w:rsidRPr="006E325E" w:rsidDel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+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children and childless women (HR</w:t>
      </w:r>
      <w:ins w:id="127" w:author="Adam Bodley" w:date="2025-04-01T15:34:00Z" w16du:dateUtc="2025-04-01T14:34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=</w:t>
      </w:r>
      <w:ins w:id="128" w:author="Adam Bodley" w:date="2025-04-01T15:34:00Z" w16du:dateUtc="2025-04-01T14:34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0.989</w:t>
      </w:r>
      <w:ins w:id="129" w:author="Adam Bodley" w:date="2025-04-01T15:34:00Z" w16du:dateUtc="2025-04-01T14:34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;</w:t>
        </w:r>
      </w:ins>
      <w:del w:id="130" w:author="Adam Bodley" w:date="2025-04-01T15:34:00Z" w16du:dateUtc="2025-04-01T14:34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,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99% CI</w:t>
      </w:r>
      <w:del w:id="131" w:author="Adam Bodley" w:date="2025-04-01T15:34:00Z" w16du:dateUtc="2025-04-01T14:34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: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0.834</w:t>
      </w:r>
      <w:del w:id="132" w:author="Adam Bodley" w:date="2025-04-01T15:34:00Z" w16du:dateUtc="2025-04-01T14:34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-</w:delText>
        </w:r>
      </w:del>
      <w:ins w:id="133" w:author="Adam Bodley" w:date="2025-04-01T15:34:00Z" w16du:dateUtc="2025-04-01T14:34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–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1.173).</w:t>
      </w:r>
    </w:p>
    <w:p w14:paraId="40351BCA" w14:textId="646A0821" w:rsidR="007E7346" w:rsidRPr="006E325E" w:rsidRDefault="007E7346" w:rsidP="00066086">
      <w:pPr>
        <w:bidi w:val="0"/>
        <w:spacing w:after="200" w:line="276" w:lineRule="auto"/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</w:pPr>
      <w:del w:id="134" w:author="Adam Bodley" w:date="2025-04-01T15:13:00Z" w16du:dateUtc="2025-04-01T14:13:00Z">
        <w:r w:rsidRPr="006E325E" w:rsidDel="00066086">
          <w:rPr>
            <w:rFonts w:ascii="Times New Roman" w:eastAsia="MS Mincho" w:hAnsi="Times New Roman" w:cs="Times New Roman"/>
            <w:b/>
            <w:bCs/>
            <w:kern w:val="0"/>
            <w:sz w:val="24"/>
            <w:szCs w:val="24"/>
            <w:lang w:bidi="ar-SA"/>
            <w14:ligatures w14:val="none"/>
          </w:rPr>
          <w:delText>Conclusions: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del w:id="135" w:author="Adam Bodley" w:date="2025-04-01T15:34:00Z" w16du:dateUtc="2025-04-01T14:34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This study</w:delText>
        </w:r>
      </w:del>
      <w:ins w:id="136" w:author="Adam Bodley" w:date="2025-04-01T15:34:00Z" w16du:dateUtc="2025-04-01T14:34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>We thus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del w:id="137" w:author="Adam Bodley" w:date="2025-04-01T15:34:00Z" w16du:dateUtc="2025-04-01T14:34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reveals </w:delText>
        </w:r>
      </w:del>
      <w:ins w:id="138" w:author="Adam Bodley" w:date="2025-04-01T15:34:00Z" w16du:dateUtc="2025-04-01T14:34:00Z">
        <w:r w:rsidR="001F081C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revealed </w:t>
        </w:r>
      </w:ins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an age-dependent relationship between parity and breast cancer mortality. </w:t>
      </w:r>
      <w:del w:id="139" w:author="Adam Bodley" w:date="2025-04-01T15:43:00Z" w16du:dateUtc="2025-04-01T14:43:00Z">
        <w:r w:rsidRPr="006E325E" w:rsidDel="00D12C07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Contrary to traditional understanding, motherhood was associated with increased mortality risk in younger women, while its effect weakened in </w:delText>
        </w:r>
      </w:del>
      <w:del w:id="140" w:author="Adam Bodley" w:date="2025-04-01T15:35:00Z" w16du:dateUtc="2025-04-01T14:35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middle age </w:delText>
        </w:r>
      </w:del>
      <w:del w:id="141" w:author="Adam Bodley" w:date="2025-04-01T15:43:00Z" w16du:dateUtc="2025-04-01T14:43:00Z">
        <w:r w:rsidRPr="006E325E" w:rsidDel="00D12C07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and varied in older </w:delText>
        </w:r>
      </w:del>
      <w:del w:id="142" w:author="Adam Bodley" w:date="2025-04-01T15:35:00Z" w16du:dateUtc="2025-04-01T14:35:00Z">
        <w:r w:rsidRPr="006E325E" w:rsidDel="001F081C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>age</w:delText>
        </w:r>
      </w:del>
      <w:del w:id="143" w:author="Adam Bodley" w:date="2025-04-01T15:43:00Z" w16du:dateUtc="2025-04-01T14:43:00Z">
        <w:r w:rsidRPr="006E325E" w:rsidDel="00D12C07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delText xml:space="preserve">. </w:delText>
        </w:r>
      </w:del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>These findings highlight the need for age-tailored approaches to breast cancer risk assessment and prevention.</w:t>
      </w:r>
    </w:p>
    <w:p w14:paraId="5077E8E7" w14:textId="77777777" w:rsidR="007E7346" w:rsidRPr="006E325E" w:rsidRDefault="007E7346" w:rsidP="007E7346">
      <w:pPr>
        <w:bidi w:val="0"/>
        <w:spacing w:after="200" w:line="276" w:lineRule="auto"/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</w:pPr>
      <w:r w:rsidRPr="006E325E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Keywords:</w:t>
      </w:r>
      <w:r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 breast cancer, parity, mortality, age-stratified analysis, cohort study</w:t>
      </w:r>
    </w:p>
    <w:p w14:paraId="2EDBA94D" w14:textId="77777777" w:rsidR="007E7346" w:rsidRDefault="007E7346" w:rsidP="00B7785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3DC88E1D" w14:textId="126459F4" w:rsidR="00B77855" w:rsidRPr="00B77855" w:rsidRDefault="00B77855" w:rsidP="007E734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7785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Background</w:t>
      </w:r>
    </w:p>
    <w:p w14:paraId="0108B417" w14:textId="4125A8DB" w:rsidR="00B77855" w:rsidRPr="00B77855" w:rsidRDefault="00B77855" w:rsidP="00B7785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Breast cancer is the most commonly diagnosed malignancy among women worldwide and remains a leading cause of cancer-related mortality. Despite advances in screening and treatment methods, projections indicate that by 2050, breast cancer incidence and mortality rates will </w:t>
      </w:r>
      <w:del w:id="144" w:author="Adam Bodley" w:date="2025-04-01T15:48:00Z" w16du:dateUtc="2025-04-01T14:48:00Z">
        <w:r w:rsidRPr="00B77855" w:rsidDel="00D12C0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rise significantly</w:delText>
        </w:r>
      </w:del>
      <w:ins w:id="145" w:author="Adam Bodley" w:date="2025-04-01T15:48:00Z" w16du:dateUtc="2025-04-01T14:48:00Z">
        <w:r w:rsidR="00D12C0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increase considerably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underscoring the urgent need for further investigation into modifiable risk factors </w:t>
      </w:r>
      <w:r w:rsidR="005B0D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PEVuZE5vdGU+PENpdGU+PEF1dGhvcj5MaWFvPC9BdXRob3I+PFllYXI+MjAyNTwvWWVhcj48UmVj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==
</w:fldData>
        </w:fldChar>
      </w:r>
      <w:r w:rsidR="005B0D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5B0D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PEVuZE5vdGU+PENpdGU+PEF1dGhvcj5MaWFvPC9BdXRob3I+PFllYXI+MjAyNTwvWWVhcj48UmVj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==
</w:fldData>
        </w:fldChar>
      </w:r>
      <w:r w:rsidR="005B0D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5B0D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5B0D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5B0D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5B0D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5B0D0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[1]</w:t>
      </w:r>
      <w:r w:rsidR="005B0D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ins w:id="146" w:author="Adam Bodley" w:date="2025-04-02T11:41:00Z" w16du:dateUtc="2025-04-02T10:41:00Z">
        <w:r w:rsidR="001E588C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.</w:t>
        </w:r>
      </w:ins>
      <w:del w:id="147" w:author="Adam Bodley" w:date="2025-04-01T17:14:00Z" w16du:dateUtc="2025-04-01T16:14:00Z">
        <w:r w:rsidRPr="00B77855" w:rsidDel="001F7F64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(Liao, 2025).</w:delText>
        </w:r>
      </w:del>
    </w:p>
    <w:p w14:paraId="5B9B2092" w14:textId="2BC27828" w:rsidR="00B77855" w:rsidRPr="00B77855" w:rsidRDefault="00B77855" w:rsidP="00B7785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Breast cancer risk is influenced by </w:t>
      </w:r>
      <w:ins w:id="148" w:author="Adam Bodley" w:date="2025-04-02T11:41:00Z" w16du:dateUtc="2025-04-02T10:41:00Z">
        <w:r w:rsidR="00C4311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a combination of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genetic, environmental, and lifestyle factors. Obesity increases</w:t>
      </w:r>
      <w:ins w:id="149" w:author="Adam Bodley" w:date="2025-04-01T15:48:00Z" w16du:dateUtc="2025-04-01T14:48:00Z">
        <w:r w:rsidR="00D12C0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del w:id="150" w:author="Adam Bodley" w:date="2025-04-02T11:41:00Z" w16du:dateUtc="2025-04-02T10:41:00Z">
        <w:r w:rsidRPr="00B77855" w:rsidDel="00C4311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 </w:delText>
        </w:r>
      </w:del>
      <w:ins w:id="151" w:author="Adam Bodley" w:date="2025-04-02T11:41:00Z" w16du:dateUtc="2025-04-02T10:41:00Z">
        <w:r w:rsidR="00C4311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the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risk </w:t>
      </w:r>
      <w:ins w:id="152" w:author="Adam Bodley" w:date="2025-04-02T11:41:00Z" w16du:dateUtc="2025-04-02T10:41:00Z">
        <w:r w:rsidR="00C4311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of b</w:t>
        </w:r>
        <w:r w:rsidR="00C43115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reast cancer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</w:t>
      </w:r>
      <w:del w:id="153" w:author="Adam Bodley" w:date="2025-04-01T15:48:00Z" w16du:dateUtc="2025-04-01T14:48:00Z">
        <w:r w:rsidRPr="00B77855" w:rsidDel="00D12C0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menopausal and postmenopausal 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women </w:t>
      </w:r>
      <w:ins w:id="154" w:author="Adam Bodley" w:date="2025-04-01T15:48:00Z" w16du:dateUtc="2025-04-01T14:48:00Z">
        <w:r w:rsidR="00D12C0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who are </w:t>
        </w:r>
        <w:r w:rsidR="00D12C07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menopausal </w:t>
        </w:r>
        <w:r w:rsidR="00D12C0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or</w:t>
        </w:r>
        <w:r w:rsidR="00D12C07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postmenopausal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but may offer a protective effect in </w:t>
      </w:r>
      <w:del w:id="155" w:author="Adam Bodley" w:date="2025-04-02T11:42:00Z" w16du:dateUtc="2025-04-02T10:42:00Z">
        <w:r w:rsidRPr="00B77855" w:rsidDel="002262AB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premenopausal 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women</w:t>
      </w:r>
      <w:ins w:id="156" w:author="Adam Bodley" w:date="2025-04-02T11:42:00Z" w16du:dateUtc="2025-04-02T10:42:00Z">
        <w:r w:rsidR="002262AB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who are </w:t>
        </w:r>
        <w:r w:rsidR="002262AB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premenopausal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Regular physical activity and weight management provide protective benefits </w:t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PEVuZE5vdGU+PENpdGU+PEF1dGhvcj5OYWhtaWFzLUJsYW5rPC9BdXRob3I+PFllYXI+MjAyMzwv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</w:fldData>
        </w:fldChar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PEVuZE5vdGU+PENpdGU+PEF1dGhvcj5OYWhtaWFzLUJsYW5rPC9BdXRob3I+PFllYXI+MjAyMzwv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</w:fldData>
        </w:fldChar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1F7F6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[2]</w:t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157" w:author="Adam Bodley" w:date="2025-04-01T17:14:00Z" w16du:dateUtc="2025-04-01T16:14:00Z">
        <w:r w:rsidRPr="00B77855" w:rsidDel="001F7F64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(Nahmias-Blank et al., 2023)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del w:id="158" w:author="Adam Bodley" w:date="2025-04-01T15:49:00Z" w16du:dateUtc="2025-04-01T14:49:00Z">
        <w:r w:rsidRPr="00B77855" w:rsidDel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Postmenopausal w</w:delText>
        </w:r>
      </w:del>
      <w:ins w:id="159" w:author="Adam Bodley" w:date="2025-04-01T15:49:00Z" w16du:dateUtc="2025-04-01T14:49:00Z">
        <w:r w:rsid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omen</w:t>
      </w:r>
      <w:ins w:id="160" w:author="Adam Bodley" w:date="2025-04-01T15:49:00Z" w16du:dateUtc="2025-04-01T14:49:00Z">
        <w:r w:rsid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who are p</w:t>
        </w:r>
        <w:r w:rsidR="00CF7B88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ostmenopausal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face increased risk due to changes in estrogen metabolism, body composition, and immune function </w:t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&lt;EndNote&gt;&lt;Cite&gt;&lt;Author&gt;Cruz-Reyes&lt;/Author&gt;&lt;Year&gt;2023&lt;/Year&gt;&lt;RecNum&gt;10&lt;/RecNum&gt;&lt;DisplayText&gt;[3]&lt;/DisplayText&gt;&lt;record&gt;&lt;rec-number&gt;10&lt;/rec-number&gt;&lt;foreign-keys&gt;&lt;key app="EN" db-id="ww2x59dwgxd2smefrtjv5s9tw2vvtzzxxww2" timestamp="1743523494"&gt;10&lt;/key&gt;&lt;/foreign-keys&gt;&lt;ref-type name="Journal Article"&gt;17&lt;/ref-type&gt;&lt;contributors&gt;&lt;authors&gt;&lt;author&gt;Cruz-Reyes, N.&lt;/author&gt;&lt;author&gt;Radisky, D. C.&lt;/author&gt;&lt;/authors&gt;&lt;/contributors&gt;&lt;auth-address&gt;Department of Cancer Biology, Mayo Clinic, Jacksonville, FL 32224, USA.&lt;/auth-address&gt;&lt;titles&gt;&lt;title&gt;Inflammation, Infiltration, and Evasion-Tumor Promotion in the Aging Breast&lt;/title&gt;&lt;secondary-title&gt;Cancers (Basel)&lt;/secondary-title&gt;&lt;/titles&gt;&lt;periodical&gt;&lt;full-title&gt;Cancers (Basel)&lt;/full-title&gt;&lt;/periodical&gt;&lt;volume&gt;15&lt;/volume&gt;&lt;number&gt;6&lt;/number&gt;&lt;edition&gt;20230318&lt;/edition&gt;&lt;keywords&gt;&lt;keyword&gt;aging&lt;/keyword&gt;&lt;keyword&gt;breast cancer&lt;/keyword&gt;&lt;keyword&gt;immune system&lt;/keyword&gt;&lt;keyword&gt;immunoediting&lt;/keyword&gt;&lt;/keywords&gt;&lt;dates&gt;&lt;year&gt;2023&lt;/year&gt;&lt;pub-dates&gt;&lt;date&gt;Mar 18&lt;/date&gt;&lt;/pub-dates&gt;&lt;/dates&gt;&lt;isbn&gt;2072-6694 (Print)&amp;#xD;2072-6694&lt;/isbn&gt;&lt;accession-num&gt;36980723&lt;/accession-num&gt;&lt;urls&gt;&lt;/urls&gt;&lt;custom1&gt;The authors declare no conflict of interest.&lt;/custom1&gt;&lt;custom2&gt;PMC10046531&lt;/custom2&gt;&lt;electronic-resource-num&gt;10.3390/cancers15061836&lt;/electronic-resource-num&gt;&lt;remote-database-provider&gt;NLM&lt;/remote-database-provider&gt;&lt;language&gt;eng&lt;/language&gt;&lt;/record&gt;&lt;/Cite&gt;&lt;/EndNote&gt;</w:instrText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1F7F6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[3]</w:t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161" w:author="Adam Bodley" w:date="2025-04-01T17:14:00Z" w16du:dateUtc="2025-04-01T16:14:00Z">
        <w:r w:rsidRPr="00B77855" w:rsidDel="001F7F64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(Cruz-Reyes &amp; Radisky, 2023)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580311E" w14:textId="582195AD" w:rsidR="00B77855" w:rsidRPr="00B77855" w:rsidRDefault="00B77855" w:rsidP="00B7785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Reproductive history affects breast cancer risk. A meta-analysis found that early menstruation (age &lt;</w:t>
      </w:r>
      <w:ins w:id="162" w:author="Adam Bodley" w:date="2025-04-01T15:49:00Z" w16du:dateUtc="2025-04-01T14:49:00Z">
        <w:r w:rsid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</w:t>
      </w:r>
      <w:ins w:id="163" w:author="Adam Bodley" w:date="2025-04-01T15:49:00Z" w16du:dateUtc="2025-04-01T14:49:00Z">
        <w:r w:rsid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years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), nulliparity, and hormonal contraceptive use are predictors of breast cancer in women of reproductive age </w:t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&lt;EndNote&gt;&lt;Cite&gt;&lt;Author&gt;Hidayati&lt;/Author&gt;&lt;Year&gt;2024&lt;/Year&gt;&lt;RecNum&gt;2&lt;/RecNum&gt;&lt;DisplayText&gt;[4]&lt;/DisplayText&gt;&lt;record&gt;&lt;rec-number&gt;2&lt;/rec-number&gt;&lt;foreign-keys&gt;&lt;key app="EN" db-id="ww2x59dwgxd2smefrtjv5s9tw2vvtzzxxww2" timestamp="1743522953"&gt;2&lt;/key&gt;&lt;/foreign-keys&gt;&lt;ref-type name="Journal Article"&gt;17&lt;/ref-type&gt;&lt;contributors&gt;&lt;authors&gt;&lt;author&gt;Hidayati, Khairani Nur&lt;/author&gt;&lt;author&gt;Purnama, Hanif Wildan&lt;/author&gt;&lt;author&gt;Nugrahani, Anna&lt;/author&gt;&lt;author&gt;Murti, Bhisma&lt;/author&gt;&lt;author&gt;Veibiani, Nindita Arum&lt;/author&gt;&lt;/authors&gt;&lt;/contributors&gt;&lt;titles&gt;&lt;title&gt;Meta Analysis: Correlations between Age at Menarche, Parity, and Hormonal Contraceptive Use with Breast Cancer in Women of Reproductive Age&lt;/title&gt;&lt;secondary-title&gt;Journal of Maternal and Child Health&lt;/secondary-title&gt;&lt;/titles&gt;&lt;periodical&gt;&lt;full-title&gt;Journal of Maternal and Child Health&lt;/full-title&gt;&lt;/periodical&gt;&lt;pages&gt;326-340&lt;/pages&gt;&lt;volume&gt;9&lt;/volume&gt;&lt;number&gt;3&lt;/number&gt;&lt;section&gt;Articles&lt;/section&gt;&lt;dates&gt;&lt;year&gt;2024&lt;/year&gt;&lt;pub-dates&gt;&lt;date&gt;05/16&lt;/date&gt;&lt;/pub-dates&gt;&lt;/dates&gt;&lt;urls&gt;&lt;related-urls&gt;&lt;url&gt;https://www.thejmch.com/index.php/thejmch/article/view/1104&lt;/url&gt;&lt;/related-urls&gt;&lt;/urls&gt;&lt;access-date&gt;2025/04/01&lt;/access-date&gt;&lt;/record&gt;&lt;/Cite&gt;&lt;/EndNote&gt;</w:instrText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1F7F6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[4]</w:t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164" w:author="Adam Bodley" w:date="2025-04-01T17:15:00Z" w16du:dateUtc="2025-04-01T16:15:00Z">
        <w:r w:rsidRPr="00B77855" w:rsidDel="001F7F64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(Hidayati et al., 202</w:delText>
        </w:r>
        <w:r w:rsidR="00F91EC4" w:rsidDel="001F7F64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4</w:delText>
        </w:r>
        <w:r w:rsidRPr="00B77855" w:rsidDel="001F7F64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Studies </w:t>
      </w:r>
      <w:del w:id="165" w:author="Adam Bodley" w:date="2025-04-01T15:50:00Z" w16du:dateUtc="2025-04-01T14:50:00Z">
        <w:r w:rsidRPr="00B77855" w:rsidDel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on </w:delText>
        </w:r>
      </w:del>
      <w:ins w:id="166" w:author="Adam Bodley" w:date="2025-04-01T15:50:00Z" w16du:dateUtc="2025-04-01T14:50:00Z">
        <w:r w:rsid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into</w:t>
        </w:r>
        <w:r w:rsidR="00CF7B88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infertility and breast cancer risk remain inconclusive, with a modest association </w:t>
      </w:r>
      <w:commentRangeStart w:id="167"/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</w:t>
      </w:r>
      <w:commentRangeEnd w:id="167"/>
      <w:r w:rsidR="00CF7B88">
        <w:rPr>
          <w:rStyle w:val="CommentReference"/>
        </w:rPr>
        <w:commentReference w:id="167"/>
      </w:r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postmenopausal breast cancer, particularly among women with early infertility </w:t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PEVuZE5vdGU+PENpdGU+PEF1dGhvcj5GYXJsYW5kPC9BdXRob3I+PFllYXI+MjAyMzwvWWVhcj48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</w:fldData>
        </w:fldChar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PEVuZE5vdGU+PENpdGU+PEF1dGhvcj5GYXJsYW5kPC9BdXRob3I+PFllYXI+MjAyMzwvWWVhcj48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</w:fldData>
        </w:fldChar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1F7F6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[5]</w:t>
      </w:r>
      <w:r w:rsidR="001F7F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168" w:author="Adam Bodley" w:date="2025-04-01T17:15:00Z" w16du:dateUtc="2025-04-01T16:15:00Z">
        <w:r w:rsidRPr="00B77855" w:rsidDel="001F7F64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(Farland et al., 2023)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1E946C8" w14:textId="3080D867" w:rsidR="00B77855" w:rsidRPr="00B77855" w:rsidRDefault="00B77855" w:rsidP="00B77855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78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Pregnancy-</w:t>
      </w:r>
      <w:r w:rsidR="00CF7B88" w:rsidRPr="00B778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associated breast cancer</w:t>
      </w:r>
      <w:del w:id="169" w:author="Adam Bodley" w:date="2025-04-02T11:46:00Z" w16du:dateUtc="2025-04-02T10:46:00Z">
        <w:r w:rsidR="00CF7B88" w:rsidRPr="00B77855" w:rsidDel="00884253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delText xml:space="preserve"> </w:delText>
        </w:r>
        <w:r w:rsidRPr="00B77855" w:rsidDel="00884253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delText>(PABC)</w:delText>
        </w:r>
      </w:del>
    </w:p>
    <w:p w14:paraId="7D4D3C4C" w14:textId="07064BED" w:rsidR="00B77855" w:rsidRPr="00B77855" w:rsidRDefault="00B77855" w:rsidP="00B7785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Pregnancy-associated breast cancer occurs during pregnancy or after delivery and is characterized by more aggressive tumors, delayed diagnosis, and worse outcomes. Post-delivery diagnosis </w:t>
      </w:r>
      <w:commentRangeStart w:id="170"/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increases </w:t>
      </w:r>
      <w:del w:id="171" w:author="Adam Bodley" w:date="2025-04-01T15:52:00Z" w16du:dateUtc="2025-04-01T14:52:00Z">
        <w:r w:rsidRPr="00B77855" w:rsidDel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metastasis </w:delText>
        </w:r>
      </w:del>
      <w:ins w:id="172" w:author="Adam Bodley" w:date="2025-04-01T15:52:00Z" w16du:dateUtc="2025-04-01T14:52:00Z">
        <w:r w:rsid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the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risk</w:t>
      </w:r>
      <w:ins w:id="173" w:author="Adam Bodley" w:date="2025-04-01T15:52:00Z" w16du:dateUtc="2025-04-01T14:52:00Z">
        <w:r w:rsid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commentRangeEnd w:id="170"/>
      <w:ins w:id="174" w:author="Adam Bodley" w:date="2025-04-02T11:47:00Z" w16du:dateUtc="2025-04-02T10:47:00Z">
        <w:r w:rsidR="00884253">
          <w:rPr>
            <w:rStyle w:val="CommentReference"/>
          </w:rPr>
          <w:commentReference w:id="170"/>
        </w:r>
      </w:ins>
      <w:ins w:id="175" w:author="Adam Bodley" w:date="2025-04-01T15:52:00Z" w16du:dateUtc="2025-04-01T14:52:00Z">
        <w:r w:rsid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of </w:t>
        </w:r>
        <w:r w:rsidR="00CF7B88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metastasis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likely due to immune suppression enabling tumor spread </w:t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PEVuZE5vdGU+PENpdGU+PEF1dGhvcj5SdWl6PC9BdXRob3I+PFllYXI+MjAxNzwvWWVhcj48UmVj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</w:fldData>
        </w:fldChar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PEVuZE5vdGU+PENpdGU+PEF1dGhvcj5SdWl6PC9BdXRob3I+PFllYXI+MjAxNzwvWWVhcj48UmVj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</w:fldData>
        </w:fldChar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AA605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[6]</w:t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176" w:author="Adam Bodley" w:date="2025-04-01T17:15:00Z" w16du:dateUtc="2025-04-01T16:15:00Z">
        <w:r w:rsidRPr="00B77855" w:rsidDel="00AA605B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(Ruiz et al., 2017)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Pregnancy can promote short-term breast cancer risk while reducing lifetime risk </w:t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PEVuZE5vdGU+PENpdGU+PEF1dGhvcj5GdTwvQXV0aG9yPjxZZWFyPjIwMjQ8L1llYXI+PFJlY051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</w:fldData>
        </w:fldChar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PEVuZE5vdGU+PENpdGU+PEF1dGhvcj5GdTwvQXV0aG9yPjxZZWFyPjIwMjQ8L1llYXI+PFJlY051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</w:fldData>
        </w:fldChar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AA605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[7]</w:t>
      </w:r>
      <w:r w:rsidR="00AA6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177" w:author="Adam Bodley" w:date="2025-04-01T17:15:00Z" w16du:dateUtc="2025-04-01T16:15:00Z">
        <w:r w:rsidRPr="00B77855" w:rsidDel="00AA605B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(Fu et al., 2024)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70F210E" w14:textId="011DA57A" w:rsidR="00B77855" w:rsidRPr="00B77855" w:rsidRDefault="00B77855" w:rsidP="00B77855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78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Breastfeeding and </w:t>
      </w:r>
      <w:r w:rsidR="00CF7B88" w:rsidRPr="00B778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hormonal contrace</w:t>
      </w:r>
      <w:r w:rsidRPr="00B778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ptives</w:t>
      </w:r>
    </w:p>
    <w:p w14:paraId="3A73C9DD" w14:textId="0259D271" w:rsidR="00B77855" w:rsidRPr="00B77855" w:rsidRDefault="00B77855" w:rsidP="00B7785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Breastfeeding provides </w:t>
      </w:r>
      <w:del w:id="178" w:author="Adam Bodley" w:date="2025-04-01T15:52:00Z" w16du:dateUtc="2025-04-01T14:52:00Z">
        <w:r w:rsidRPr="00B77855" w:rsidDel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significant </w:delText>
        </w:r>
      </w:del>
      <w:ins w:id="179" w:author="Adam Bodley" w:date="2025-04-01T15:52:00Z" w16du:dateUtc="2025-04-01T14:52:00Z">
        <w:r w:rsid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considerable</w:t>
        </w:r>
        <w:r w:rsidR="00CF7B88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protection against breast cancer, particularly for hormone receptor-negative subtypes. It lowers estrogen levels and helps eliminate damaged epithelial cells, with longer duration </w:t>
      </w:r>
      <w:ins w:id="180" w:author="Adam Bodley" w:date="2025-04-01T15:53:00Z" w16du:dateUtc="2025-04-01T14:53:00Z">
        <w:r w:rsid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of breastfeeding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providing greater protection 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&lt;EndNote&gt;&lt;Cite&gt;&lt;Author&gt;Krupa&lt;/Author&gt;&lt;Year&gt;2025&lt;/Year&gt;&lt;RecNum&gt;3&lt;/RecNum&gt;&lt;DisplayText&gt;[8]&lt;/DisplayText&gt;&lt;record&gt;&lt;rec-number&gt;3&lt;/rec-number&gt;&lt;foreign-keys&gt;&lt;key app="EN" db-id="ww2x59dwgxd2smefrtjv5s9tw2vvtzzxxww2" timestamp="1743523082"&gt;3&lt;/key&gt;&lt;/foreign-keys&gt;&lt;ref-type name="Journal Article"&gt;17&lt;/ref-type&gt;&lt;contributors&gt;&lt;authors&gt;&lt;author&gt;Krupa, Olga&lt;/author&gt;&lt;author&gt;Rybak, Daria&lt;/author&gt;&lt;author&gt;Kamińska-Omasta, Katarzyna&lt;/author&gt;&lt;author&gt;Omasta, Bartosz&lt;/author&gt;&lt;author&gt;Romańczuk, Kuba&lt;/author&gt;&lt;author&gt;Czerska, Magdalena&lt;/author&gt;&lt;author&gt;Pietrukaniec, Paulina&lt;/author&gt;&lt;author&gt;Stolarczyk, Szymon&lt;/author&gt;&lt;author&gt;Wójcik, Zofia&lt;/author&gt;&lt;author&gt;Furtak, Kinga&lt;/author&gt;&lt;/authors&gt;&lt;/contributors&gt;&lt;titles&gt;&lt;title&gt;A systematic review on the impact of breastfeeding on cancer risk, weight loss, cardiovascular disease, type 2 diabetes mellitus in mothers, and the role of fathers, medical personnel and training in breastfeeding&lt;/title&gt;&lt;secondary-title&gt;Quality in Sport&lt;/secondary-title&gt;&lt;/titles&gt;&lt;periodical&gt;&lt;full-title&gt;Quality in Sport&lt;/full-title&gt;&lt;/periodical&gt;&lt;pages&gt;57660&lt;/pages&gt;&lt;volume&gt;37&lt;/volume&gt;&lt;dates&gt;&lt;year&gt;2025&lt;/year&gt;&lt;pub-dates&gt;&lt;date&gt;01/31&lt;/date&gt;&lt;/pub-dates&gt;&lt;/dates&gt;&lt;urls&gt;&lt;/urls&gt;&lt;electronic-resource-num&gt;10.12775/QS.2025.37.57660&lt;/electronic-resource-num&gt;&lt;/record&gt;&lt;/Cite&gt;&lt;/EndNote&gt;</w:instrTex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C7134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[8]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181" w:author="Adam Bodley" w:date="2025-04-01T17:16:00Z" w16du:dateUtc="2025-04-01T16:16:00Z">
        <w:r w:rsidRPr="00B77855" w:rsidDel="00C7134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(Krupa et al., 2025)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Conversely, hormonal contraceptives increase breast cancer risk through sustained estrogen</w:t>
      </w:r>
      <w:del w:id="182" w:author="Adam Bodley" w:date="2025-04-01T15:53:00Z" w16du:dateUtc="2025-04-01T14:53:00Z">
        <w:r w:rsidRPr="00B77855" w:rsidDel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</w:delText>
        </w:r>
      </w:del>
      <w:ins w:id="183" w:author="Adam Bodley" w:date="2025-04-01T15:53:00Z" w16du:dateUtc="2025-04-01T14:53:00Z">
        <w:r w:rsid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–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progesterone stimulation of breast cells, </w:t>
      </w:r>
      <w:del w:id="184" w:author="Adam Bodley" w:date="2025-04-01T15:53:00Z" w16du:dateUtc="2025-04-01T14:53:00Z">
        <w:r w:rsidRPr="00B77855" w:rsidDel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though </w:delText>
        </w:r>
      </w:del>
      <w:ins w:id="185" w:author="Adam Bodley" w:date="2025-04-01T15:53:00Z" w16du:dateUtc="2025-04-01T14:53:00Z">
        <w:r w:rsid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al</w:t>
        </w:r>
      </w:ins>
      <w:ins w:id="186" w:author="Adam Bodley" w:date="2025-04-01T16:24:00Z" w16du:dateUtc="2025-04-01T15:24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</w:t>
        </w:r>
      </w:ins>
      <w:ins w:id="187" w:author="Adam Bodley" w:date="2025-04-01T15:53:00Z" w16du:dateUtc="2025-04-01T14:53:00Z">
        <w:r w:rsidR="00CF7B88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hough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risk decreases </w:t>
      </w:r>
      <w:del w:id="188" w:author="Adam Bodley" w:date="2025-04-01T15:53:00Z" w16du:dateUtc="2025-04-01T14:53:00Z">
        <w:r w:rsidRPr="00B77855" w:rsidDel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after</w:delText>
        </w:r>
      </w:del>
      <w:ins w:id="189" w:author="Adam Bodley" w:date="2025-04-01T15:53:00Z" w16du:dateUtc="2025-04-01T14:53:00Z">
        <w:r w:rsid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following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discontinuation</w:t>
      </w:r>
      <w:ins w:id="190" w:author="Adam Bodley" w:date="2025-04-01T15:53:00Z" w16du:dateUtc="2025-04-01T14:53:00Z">
        <w:r w:rsid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of these contraceptives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&lt;EndNote&gt;&lt;Cite&gt;&lt;Author&gt;Hidayati&lt;/Author&gt;&lt;Year&gt;2024&lt;/Year&gt;&lt;RecNum&gt;2&lt;/RecNum&gt;&lt;DisplayText&gt;[4]&lt;/DisplayText&gt;&lt;record&gt;&lt;rec-number&gt;2&lt;/rec-number&gt;&lt;foreign-keys&gt;&lt;key app="EN" db-id="ww2x59dwgxd2smefrtjv5s9tw2vvtzzxxww2" timestamp="1743522953"&gt;2&lt;/key&gt;&lt;/foreign-keys&gt;&lt;ref-type name="Journal Article"&gt;17&lt;/ref-type&gt;&lt;contributors&gt;&lt;authors&gt;&lt;author&gt;Hidayati, Khairani Nur&lt;/author&gt;&lt;author&gt;Purnama, Hanif Wildan&lt;/author&gt;&lt;author&gt;Nugrahani, Anna&lt;/author&gt;&lt;author&gt;Murti, Bhisma&lt;/author&gt;&lt;author&gt;Veibiani, Nindita Arum&lt;/author&gt;&lt;/authors&gt;&lt;/contributors&gt;&lt;titles&gt;&lt;title&gt;Meta Analysis: Correlations between Age at Menarche, Parity, and Hormonal Contraceptive Use with Breast Cancer in Women of Reproductive Age&lt;/title&gt;&lt;secondary-title&gt;Journal of Maternal and Child Health&lt;/secondary-title&gt;&lt;/titles&gt;&lt;periodical&gt;&lt;full-title&gt;Journal of Maternal and Child Health&lt;/full-title&gt;&lt;/periodical&gt;&lt;pages&gt;326-340&lt;/pages&gt;&lt;volume&gt;9&lt;/volume&gt;&lt;number&gt;3&lt;/number&gt;&lt;section&gt;Articles&lt;/section&gt;&lt;dates&gt;&lt;year&gt;2024&lt;/year&gt;&lt;pub-dates&gt;&lt;date&gt;05/16&lt;/date&gt;&lt;/pub-dates&gt;&lt;/dates&gt;&lt;urls&gt;&lt;related-urls&gt;&lt;url&gt;https://www.thejmch.com/index.php/thejmch/article/view/1104&lt;/url&gt;&lt;/related-urls&gt;&lt;/urls&gt;&lt;access-date&gt;2025/04/01&lt;/access-date&gt;&lt;/record&gt;&lt;/Cite&gt;&lt;/EndNote&gt;</w:instrTex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C7134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[4]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191" w:author="Adam Bodley" w:date="2025-04-01T17:16:00Z" w16du:dateUtc="2025-04-01T16:16:00Z">
        <w:r w:rsidRPr="00B77855" w:rsidDel="00C7134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(Hidayati et al., 202</w:delText>
        </w:r>
        <w:r w:rsidR="00F91EC4" w:rsidDel="00C7134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4</w:delText>
        </w:r>
        <w:r w:rsidRPr="00B77855" w:rsidDel="00C7134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713EA79" w14:textId="199817F3" w:rsidR="00B77855" w:rsidRPr="00B77855" w:rsidRDefault="00B77855" w:rsidP="00B77855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778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Risk </w:t>
      </w:r>
      <w:r w:rsidR="00CF7B88" w:rsidRPr="00B778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factors during and after menopause</w:t>
      </w:r>
    </w:p>
    <w:p w14:paraId="2216C680" w14:textId="48CC3208" w:rsidR="00B77855" w:rsidRPr="00B77855" w:rsidRDefault="00B77855" w:rsidP="00B7785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menopausal transition represents a critical period for breast cancer risk. Women experiencing menopause at a later age remain exposed to endogenous estrogen </w:t>
      </w:r>
      <w:ins w:id="192" w:author="Adam Bodley" w:date="2025-04-02T11:48:00Z" w16du:dateUtc="2025-04-02T10:48:00Z">
        <w:r w:rsidR="00D0613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for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longer, increasing the risk of hormone receptor-positive breast cancers 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&lt;EndNote&gt;&lt;Cite&gt;&lt;Author&gt;Ambrosone&lt;/Author&gt;&lt;Year&gt;2025&lt;/Year&gt;&lt;RecNum&gt;30&lt;/RecNum&gt;&lt;DisplayText&gt;[9]&lt;/DisplayText&gt;&lt;record&gt;&lt;rec-number&gt;30&lt;/rec-number&gt;&lt;foreign-keys&gt;&lt;key app="EN" db-id="ww2x59dwgxd2smefrtjv5s9tw2vvtzzxxww2" timestamp="1743524339"&gt;30&lt;/key&gt;&lt;/foreign-keys&gt;&lt;ref-type name="Journal Article"&gt;17&lt;/ref-type&gt;&lt;contributors&gt;&lt;authors&gt;&lt;author&gt;Ambrosone, Christine&lt;/author&gt;&lt;author&gt;Yao, Song&lt;/author&gt;&lt;author&gt;Long, Mark&lt;/author&gt;&lt;author&gt;Liu, Chunyu&lt;/author&gt;&lt;author&gt;Chen, Jianhong&lt;/author&gt;&lt;author&gt;Davis, Warren&lt;/author&gt;&lt;author&gt;Zirpoli, Gary&lt;/author&gt;&lt;author&gt;Payne Ondracek, Rochelle&lt;/author&gt;&lt;author&gt;Khoury, Thaer&lt;/author&gt;&lt;author&gt;Gong, Zhihong&lt;/author&gt;&lt;author&gt;Hu, Qiang&lt;/author&gt;&lt;author&gt;Szewczyk, Sirinapa&lt;/author&gt;&lt;author&gt;Omilian, Angela&lt;/author&gt;&lt;author&gt;Bandera, Elisa&lt;/author&gt;&lt;author&gt;Liu, Song&lt;/author&gt;&lt;author&gt;Kushi, Lawrence&lt;/author&gt;&lt;author&gt;Higgins, Michael&lt;/author&gt;&lt;author&gt;Palmer, Julie&lt;/author&gt;&lt;/authors&gt;&lt;/contributors&gt;&lt;titles&gt;&lt;title&gt;Associations of DNA methylation in breast tumour subtypes with parity and breastfeeding in a cohort of 1459 Black women: implications for public health&lt;/title&gt;&lt;secondary-title&gt;BMJ Oncology&lt;/secondary-title&gt;&lt;/titles&gt;&lt;periodical&gt;&lt;full-title&gt;BMJ Oncology&lt;/full-title&gt;&lt;/periodical&gt;&lt;pages&gt;e000675&lt;/pages&gt;&lt;volume&gt;4&lt;/volume&gt;&lt;dates&gt;&lt;year&gt;2025&lt;/year&gt;&lt;pub-dates&gt;&lt;date&gt;03/03&lt;/date&gt;&lt;/pub-dates&gt;&lt;/dates&gt;&lt;urls&gt;&lt;/urls&gt;&lt;electronic-resource-num&gt;10.1136/bmjonc-2024-000675&lt;/electronic-resource-num&gt;&lt;/record&gt;&lt;/Cite&gt;&lt;/EndNote&gt;</w:instrTex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C7134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[9]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193" w:author="Adam Bodley" w:date="2025-04-01T17:16:00Z" w16du:dateUtc="2025-04-01T16:16:00Z">
        <w:r w:rsidRPr="00B77855" w:rsidDel="00C7134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(Ambrosone et al., 2025)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Hormone replacement therapy (HRT), particularly combined estrogen</w:t>
      </w:r>
      <w:del w:id="194" w:author="Adam Bodley" w:date="2025-04-01T16:25:00Z" w16du:dateUtc="2025-04-01T15:25:00Z">
        <w:r w:rsidRPr="00B77855" w:rsidDel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</w:delText>
        </w:r>
      </w:del>
      <w:ins w:id="195" w:author="Adam Bodley" w:date="2025-04-01T16:25:00Z" w16du:dateUtc="2025-04-01T15:25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–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progesterone therapy, is associated with increased breast cancer risk, especially with long-term use 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PEVuZE5vdGU+PENpdGU+PEF1dGhvcj5ZdWs8L0F1dGhvcj48WWVhcj4yMDI0PC9ZZWFyPjxSZWNO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</w:fldData>
        </w:fldChar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PEVuZE5vdGU+PENpdGU+PEF1dGhvcj5ZdWs8L0F1dGhvcj48WWVhcj4yMDI0PC9ZZWFyPjxSZWNO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</w:fldData>
        </w:fldChar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C7134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[10, 11]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196" w:author="Adam Bodley" w:date="2025-04-01T17:19:00Z" w16du:dateUtc="2025-04-01T16:19:00Z">
        <w:r w:rsidRPr="00B77855" w:rsidDel="00C7134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(Yuk, 2024; Yang &amp; Toriola, 2024)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EC9EC39" w14:textId="673FBE66" w:rsidR="00B77855" w:rsidRPr="00B77855" w:rsidRDefault="00B77855" w:rsidP="00B7785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High</w:t>
      </w:r>
      <w:del w:id="197" w:author="Adam Bodley" w:date="2025-04-01T16:26:00Z" w16du:dateUtc="2025-04-01T15:26:00Z">
        <w:r w:rsidRPr="00B77855" w:rsidDel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 breast tissue </w:delText>
        </w:r>
      </w:del>
      <w:ins w:id="198" w:author="Adam Bodley" w:date="2025-04-01T16:26:00Z" w16du:dateUtc="2025-04-01T15:26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-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density </w:t>
      </w:r>
      <w:ins w:id="199" w:author="Adam Bodley" w:date="2025-04-01T16:26:00Z" w16du:dateUtc="2025-04-01T15:26:00Z">
        <w:r w:rsidR="00D2349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breast tissue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complicates early tumor detection, while postmenopausal genetic changes may contribute to cancer development 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PEVuZE5vdGU+PENpdGU+PEF1dGhvcj5LaW08L0F1dGhvcj48WWVhcj4yMDIxPC9ZZWFyPjxSZWNO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</w:fldData>
        </w:fldChar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PEVuZE5vdGU+PENpdGU+PEF1dGhvcj5LaW08L0F1dGhvcj48WWVhcj4yMDIxPC9ZZWFyPjxSZWNO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</w:fldData>
        </w:fldChar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C7134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[12, 13]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200" w:author="Adam Bodley" w:date="2025-04-01T17:20:00Z" w16du:dateUtc="2025-04-01T16:20:00Z">
        <w:r w:rsidRPr="00B77855" w:rsidDel="00C7134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(Kim et al., 2021; Crandall et al., 2023)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commentRangeStart w:id="201"/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Obesity increases </w:t>
      </w:r>
      <w:del w:id="202" w:author="Adam Bodley" w:date="2025-04-01T16:29:00Z" w16du:dateUtc="2025-04-01T15:29:00Z">
        <w:r w:rsidRPr="00B77855" w:rsidDel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risk </w:delText>
        </w:r>
      </w:del>
      <w:ins w:id="203" w:author="Adam Bodley" w:date="2025-04-01T16:29:00Z" w16du:dateUtc="2025-04-01T15:29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the risk of breast cancer</w:t>
        </w:r>
        <w:r w:rsidR="00D2349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</w:t>
      </w:r>
      <w:commentRangeEnd w:id="201"/>
      <w:r w:rsidR="00D23492">
        <w:rPr>
          <w:rStyle w:val="CommentReference"/>
        </w:rPr>
        <w:commentReference w:id="201"/>
      </w:r>
      <w:del w:id="204" w:author="Adam Bodley" w:date="2025-04-01T16:29:00Z" w16du:dateUtc="2025-04-01T15:29:00Z">
        <w:r w:rsidRPr="00B77855" w:rsidDel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menopausal and postmenopausal 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women</w:t>
      </w:r>
      <w:ins w:id="205" w:author="Adam Bodley" w:date="2025-04-01T16:29:00Z" w16du:dateUtc="2025-04-01T15:29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who are </w:t>
        </w:r>
        <w:r w:rsidR="00D2349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menopausal </w:t>
        </w:r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or</w:t>
        </w:r>
        <w:r w:rsidR="00D2349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postmenopausal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highlighting complex hormonal interactions across different life stages 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PEVuZE5vdGU+PENpdGU+PEF1dGhvcj5OYWhtaWFzLUJsYW5rPC9BdXRob3I+PFllYXI+MjAyMzwv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</w:fldData>
        </w:fldChar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PEVuZE5vdGU+PENpdGU+PEF1dGhvcj5OYWhtaWFzLUJsYW5rPC9BdXRob3I+PFllYXI+MjAyMzwv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</w:fldData>
        </w:fldChar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C7134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[2]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206" w:author="Adam Bodley" w:date="2025-04-01T17:21:00Z" w16du:dateUtc="2025-04-01T16:21:00Z">
        <w:r w:rsidRPr="00B77855" w:rsidDel="00C7134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(Nahmias-Blank et al., 2023)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3782ABE" w14:textId="4C0DEBC7" w:rsidR="00B77855" w:rsidRPr="00B77855" w:rsidRDefault="00B77855" w:rsidP="00B7785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del w:id="207" w:author="Adam Bodley" w:date="2025-04-01T16:29:00Z" w16du:dateUtc="2025-04-01T15:29:00Z">
        <w:r w:rsidRPr="00B77855" w:rsidDel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Postmenopausal women </w:delText>
        </w:r>
      </w:del>
      <w:ins w:id="208" w:author="Adam Bodley" w:date="2025-04-01T16:29:00Z" w16du:dateUtc="2025-04-01T15:29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</w:t>
        </w:r>
        <w:r w:rsidR="00D2349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omen </w:t>
        </w:r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who are p</w:t>
        </w:r>
        <w:r w:rsidR="00D2349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ostmenopausal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face </w:t>
      </w:r>
      <w:ins w:id="209" w:author="Adam Bodley" w:date="2025-04-01T16:29:00Z" w16du:dateUtc="2025-04-01T15:29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an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increased risk </w:t>
      </w:r>
      <w:ins w:id="210" w:author="Adam Bodley" w:date="2025-04-01T16:30:00Z" w16du:dateUtc="2025-04-01T15:30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of breast cancer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due to changes in estrogen metabolism, inflammation, and immune function. </w:t>
      </w:r>
      <w:moveToRangeStart w:id="211" w:author="Adam Bodley" w:date="2025-04-01T16:30:00Z" w:name="move194417475"/>
      <w:moveTo w:id="212" w:author="Adam Bodley" w:date="2025-04-01T16:30:00Z" w16du:dateUtc="2025-04-01T15:30:00Z">
        <w:r w:rsidR="00D2349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Inflammation-driven tumor promotion in aging breast tissue has been identified as a contributing factor </w:t>
        </w:r>
      </w:moveTo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&lt;EndNote&gt;&lt;Cite&gt;&lt;Author&gt;Cruz-Reyes&lt;/Author&gt;&lt;Year&gt;2023&lt;/Year&gt;&lt;RecNum&gt;10&lt;/RecNum&gt;&lt;DisplayText&gt;[3]&lt;/DisplayText&gt;&lt;record&gt;&lt;rec-number&gt;10&lt;/rec-number&gt;&lt;foreign-keys&gt;&lt;key app="EN" db-id="ww2x59dwgxd2smefrtjv5s9tw2vvtzzxxww2" timestamp="1743523494"&gt;10&lt;/key&gt;&lt;/foreign-keys&gt;&lt;ref-type name="Journal Article"&gt;17&lt;/ref-type&gt;&lt;contributors&gt;&lt;authors&gt;&lt;author&gt;Cruz-Reyes, N.&lt;/author&gt;&lt;author&gt;Radisky, D. C.&lt;/author&gt;&lt;/authors&gt;&lt;/contributors&gt;&lt;auth-address&gt;Department of Cancer Biology, Mayo Clinic, Jacksonville, FL 32224, USA.&lt;/auth-address&gt;&lt;titles&gt;&lt;title&gt;Inflammation, Infiltration, and Evasion-Tumor Promotion in the Aging Breast&lt;/title&gt;&lt;secondary-title&gt;Cancers (Basel)&lt;/secondary-title&gt;&lt;/titles&gt;&lt;periodical&gt;&lt;full-title&gt;Cancers (Basel)&lt;/full-title&gt;&lt;/periodical&gt;&lt;volume&gt;15&lt;/volume&gt;&lt;number&gt;6&lt;/number&gt;&lt;edition&gt;20230318&lt;/edition&gt;&lt;keywords&gt;&lt;keyword&gt;aging&lt;/keyword&gt;&lt;keyword&gt;breast cancer&lt;/keyword&gt;&lt;keyword&gt;immune system&lt;/keyword&gt;&lt;keyword&gt;immunoediting&lt;/keyword&gt;&lt;/keywords&gt;&lt;dates&gt;&lt;year&gt;2023&lt;/year&gt;&lt;pub-dates&gt;&lt;date&gt;Mar 18&lt;/date&gt;&lt;/pub-dates&gt;&lt;/dates&gt;&lt;isbn&gt;2072-6694 (Print)&amp;#xD;2072-6694&lt;/isbn&gt;&lt;accession-num&gt;36980723&lt;/accession-num&gt;&lt;urls&gt;&lt;/urls&gt;&lt;custom1&gt;The authors declare no conflict of interest.&lt;/custom1&gt;&lt;custom2&gt;PMC10046531&lt;/custom2&gt;&lt;electronic-resource-num&gt;10.3390/cancers15061836&lt;/electronic-resource-num&gt;&lt;remote-database-provider&gt;NLM&lt;/remote-database-provider&gt;&lt;language&gt;eng&lt;/language&gt;&lt;/record&gt;&lt;/Cite&gt;&lt;/EndNote&gt;</w:instrTex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C7134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[3]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moveTo w:id="213" w:author="Adam Bodley" w:date="2025-04-01T16:30:00Z" w16du:dateUtc="2025-04-01T15:30:00Z">
        <w:del w:id="214" w:author="Adam Bodley" w:date="2025-04-01T17:21:00Z" w16du:dateUtc="2025-04-01T16:21:00Z">
          <w:r w:rsidR="00D23492" w:rsidRPr="00B77855" w:rsidDel="00C7134E"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delText>(Cruz-Reyes &amp; Radisky, 2023)</w:delText>
          </w:r>
        </w:del>
        <w:r w:rsidR="00D2349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.</w:t>
        </w:r>
      </w:moveTo>
      <w:moveToRangeEnd w:id="211"/>
      <w:ins w:id="215" w:author="Adam Bodley" w:date="2025-04-01T16:31:00Z" w16du:dateUtc="2025-04-01T15:31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Estrogen receptor-positive cancers are particularly influenced by endogenous hormones, with </w:t>
      </w:r>
      <w:ins w:id="216" w:author="Adam Bodley" w:date="2025-04-01T16:30:00Z" w16du:dateUtc="2025-04-01T15:30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the </w:t>
        </w:r>
      </w:ins>
      <w:del w:id="217" w:author="Adam Bodley" w:date="2025-04-01T16:30:00Z" w16du:dateUtc="2025-04-01T15:30:00Z">
        <w:r w:rsidRPr="00B77855" w:rsidDel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risks </w:delText>
        </w:r>
      </w:del>
      <w:ins w:id="218" w:author="Adam Bodley" w:date="2025-04-01T16:30:00Z" w16du:dateUtc="2025-04-01T15:30:00Z">
        <w:r w:rsidR="00D2349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ris</w:t>
        </w:r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k</w:t>
        </w:r>
        <w:r w:rsidR="00D2349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decreasing shortly after menopause due to reduced estrogen levels 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&lt;EndNote&gt;&lt;Cite&gt;&lt;Author&gt;Surakasula&lt;/Author&gt;&lt;Year&gt;2014&lt;/Year&gt;&lt;RecNum&gt;24&lt;/RecNum&gt;&lt;DisplayText&gt;[14]&lt;/DisplayText&gt;&lt;record&gt;&lt;rec-number&gt;24&lt;/rec-number&gt;&lt;foreign-keys&gt;&lt;key app="EN" db-id="ww2x59dwgxd2smefrtjv5s9tw2vvtzzxxww2" timestamp="1743523494"&gt;24&lt;/key&gt;&lt;/foreign-keys&gt;&lt;ref-type name="Journal Article"&gt;17&lt;/ref-type&gt;&lt;contributors&gt;&lt;authors&gt;&lt;author&gt;Surakasula, A.&lt;/author&gt;&lt;author&gt;Nagarjunapu, G. C.&lt;/author&gt;&lt;author&gt;Raghavaiah, K. V.&lt;/author&gt;&lt;/authors&gt;&lt;/contributors&gt;&lt;auth-address&gt;Department of Pharmacy Practice, GIET School of Pharmacy, East Godavari, India.&amp;#xD;Department of Pharmacy Practice, St. Peter&amp;apos;s Institute of Pharmaceutical Sciences, Warangal, India.&amp;#xD;Department of Radiation Oncology, St. Ann&amp;apos;s Hospital, Warangal, India.&lt;/auth-address&gt;&lt;titles&gt;&lt;title&gt;A comparative study of pre- and post-menopausal breast cancer: Risk factors, presentation, characteristics and management&lt;/title&gt;&lt;secondary-title&gt;J Res Pharm Pract&lt;/secondary-title&gt;&lt;/titles&gt;&lt;periodical&gt;&lt;full-title&gt;J Res Pharm Pract&lt;/full-title&gt;&lt;/periodical&gt;&lt;pages&gt;12-8&lt;/pages&gt;&lt;volume&gt;3&lt;/volume&gt;&lt;number&gt;1&lt;/number&gt;&lt;keywords&gt;&lt;keyword&gt;Breast cancer&lt;/keyword&gt;&lt;keyword&gt;Indian women&lt;/keyword&gt;&lt;keyword&gt;diagnosis&lt;/keyword&gt;&lt;keyword&gt;epidemiology&lt;/keyword&gt;&lt;keyword&gt;postmenopausal&lt;/keyword&gt;&lt;keyword&gt;premenopausal&lt;/keyword&gt;&lt;/keywords&gt;&lt;dates&gt;&lt;year&gt;2014&lt;/year&gt;&lt;pub-dates&gt;&lt;date&gt;Jan&lt;/date&gt;&lt;/pub-dates&gt;&lt;/dates&gt;&lt;isbn&gt;2319-9644 (Print)&amp;#xD;2279-042x&lt;/isbn&gt;&lt;accession-num&gt;24991630&lt;/accession-num&gt;&lt;urls&gt;&lt;/urls&gt;&lt;custom1&gt;Conflict of Interest: None declared.&lt;/custom1&gt;&lt;custom2&gt;PMC4078652&lt;/custom2&gt;&lt;electronic-resource-num&gt;10.4103/2279-042x.132704&lt;/electronic-resource-num&gt;&lt;remote-database-provider&gt;NLM&lt;/remote-database-provider&gt;&lt;language&gt;eng&lt;/language&gt;&lt;/record&gt;&lt;/Cite&gt;&lt;/EndNote&gt;</w:instrTex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C7134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[14]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219" w:author="Adam Bodley" w:date="2025-04-01T17:21:00Z" w16du:dateUtc="2025-04-01T16:21:00Z">
        <w:r w:rsidRPr="00B77855" w:rsidDel="00C7134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(Surakasula et al., 2014)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moveFromRangeStart w:id="220" w:author="Adam Bodley" w:date="2025-04-01T16:30:00Z" w:name="move194417475"/>
      <w:moveFrom w:id="221" w:author="Adam Bodley" w:date="2025-04-01T16:30:00Z" w16du:dateUtc="2025-04-01T15:30:00Z">
        <w:r w:rsidRPr="00B77855" w:rsidDel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Inflammation-driven tumor promotion in aging breast tissue has been identified as a contributing factor (Cruz-Reyes &amp; Radisky, 2023).</w:t>
        </w:r>
      </w:moveFrom>
      <w:moveFromRangeEnd w:id="220"/>
    </w:p>
    <w:p w14:paraId="340C5AF2" w14:textId="4D01349B" w:rsidR="00B77855" w:rsidRPr="00B77855" w:rsidRDefault="00B77855" w:rsidP="00B7785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Additionally, </w:t>
      </w:r>
      <w:commentRangeStart w:id="222"/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obesity characteristic of women after multiple births </w:t>
      </w:r>
      <w:commentRangeEnd w:id="222"/>
      <w:r w:rsidR="00D23492">
        <w:rPr>
          <w:rStyle w:val="CommentReference"/>
        </w:rPr>
        <w:commentReference w:id="222"/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&lt;EndNote&gt;&lt;Cite&gt;&lt;Author&gt;Bastian&lt;/Author&gt;&lt;Year&gt;2005&lt;/Year&gt;&lt;RecNum&gt;5&lt;/RecNum&gt;&lt;DisplayText&gt;[15]&lt;/DisplayText&gt;&lt;record&gt;&lt;rec-number&gt;5&lt;/rec-number&gt;&lt;foreign-keys&gt;&lt;key app="EN" db-id="ww2x59dwgxd2smefrtjv5s9tw2vvtzzxxww2" timestamp="1743523494"&gt;5&lt;/key&gt;&lt;/foreign-keys&gt;&lt;ref-type name="Journal Article"&gt;17&lt;/ref-type&gt;&lt;contributors&gt;&lt;authors&gt;&lt;author&gt;Bastian, L. A.&lt;/author&gt;&lt;author&gt;West, N. A.&lt;/author&gt;&lt;author&gt;Corcoran, C.&lt;/author&gt;&lt;author&gt;Munger, R. G.&lt;/author&gt;&lt;/authors&gt;&lt;/contributors&gt;&lt;auth-address&gt;Duke University Medical Center, Durham, NC 27710, USA. basti001@mc.duke.edu&lt;/auth-address&gt;&lt;titles&gt;&lt;title&gt;Number of children and the risk of obesity in older women&lt;/title&gt;&lt;secondary-title&gt;Prev Med&lt;/secondary-title&gt;&lt;/titles&gt;&lt;periodical&gt;&lt;full-title&gt;Prev Med&lt;/full-title&gt;&lt;/periodical&gt;&lt;pages&gt;99-104&lt;/pages&gt;&lt;volume&gt;40&lt;/volume&gt;&lt;number&gt;1&lt;/number&gt;&lt;keywords&gt;&lt;keyword&gt;Aged&lt;/keyword&gt;&lt;keyword&gt;Cohort Studies&lt;/keyword&gt;&lt;keyword&gt;Humans&lt;/keyword&gt;&lt;keyword&gt;Interviews as Topic&lt;/keyword&gt;&lt;keyword&gt;Obesity/*epidemiology&lt;/keyword&gt;&lt;keyword&gt;*Parity&lt;/keyword&gt;&lt;keyword&gt;Population Surveillance&lt;/keyword&gt;&lt;keyword&gt;United States&lt;/keyword&gt;&lt;keyword&gt;Utah/epidemiology&lt;/keyword&gt;&lt;/keywords&gt;&lt;dates&gt;&lt;year&gt;2005&lt;/year&gt;&lt;pub-dates&gt;&lt;date&gt;Jan&lt;/date&gt;&lt;/pub-dates&gt;&lt;/dates&gt;&lt;isbn&gt;0091-7435 (Print)&amp;#xD;0091-7435&lt;/isbn&gt;&lt;accession-num&gt;15530586&lt;/accession-num&gt;&lt;urls&gt;&lt;/urls&gt;&lt;electronic-resource-num&gt;10.1016/j.ypmed.2004.05.007&lt;/electronic-resource-num&gt;&lt;remote-database-provider&gt;NLM&lt;/remote-database-provider&gt;&lt;language&gt;eng&lt;/language&gt;&lt;/record&gt;&lt;/Cite&gt;&lt;/EndNote&gt;</w:instrTex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C7134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[15]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223" w:author="Adam Bodley" w:date="2025-04-01T17:22:00Z" w16du:dateUtc="2025-04-01T16:22:00Z">
        <w:r w:rsidRPr="00B77855" w:rsidDel="00C7134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(Bastian et al., 2005)</w:delText>
        </w:r>
      </w:del>
      <w:ins w:id="224" w:author="Adam Bodley" w:date="2025-04-01T16:32:00Z" w16du:dateUtc="2025-04-01T15:32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, which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may increase breast cancer risk and reduce survival rates in </w:t>
      </w:r>
      <w:del w:id="225" w:author="Adam Bodley" w:date="2025-04-01T16:33:00Z" w16du:dateUtc="2025-04-01T15:33:00Z">
        <w:r w:rsidRPr="00B77855" w:rsidDel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the </w:delText>
        </w:r>
      </w:del>
      <w:ins w:id="226" w:author="Adam Bodley" w:date="2025-04-01T16:33:00Z" w16du:dateUtc="2025-04-01T15:33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women who are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postmenopausal </w:t>
      </w:r>
      <w:del w:id="227" w:author="Adam Bodley" w:date="2025-04-01T16:33:00Z" w16du:dateUtc="2025-04-01T15:33:00Z">
        <w:r w:rsidRPr="00B77855" w:rsidDel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period </w:delText>
        </w:r>
      </w:del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PEVuZE5vdGU+PENpdGU+PEF1dGhvcj5Nb2hhbnR5PC9BdXRob3I+PFllYXI+MjAyMTwvWWVhcj48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</w:fldData>
        </w:fldChar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PEVuZE5vdGU+PENpdGU+PEF1dGhvcj5Nb2hhbnR5PC9BdXRob3I+PFllYXI+MjAyMTwvWWVhcj48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</w:fldData>
        </w:fldChar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C7134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[3, 16]</w:t>
      </w:r>
      <w:r w:rsidR="00C713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228" w:author="Adam Bodley" w:date="2025-04-01T17:22:00Z" w16du:dateUtc="2025-04-01T16:22:00Z">
        <w:r w:rsidRPr="00B77855" w:rsidDel="00C7134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(Mohanty et al., 2021; Cruz-Reyes &amp; Radisky, 2023)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909B7ED" w14:textId="5BB900D8" w:rsidR="00B77855" w:rsidRPr="00B77855" w:rsidRDefault="00B77855" w:rsidP="00B77855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778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Number of </w:t>
      </w:r>
      <w:r w:rsidR="00CF7B88" w:rsidRPr="00B778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children as a risk or protective factor</w:t>
      </w:r>
    </w:p>
    <w:p w14:paraId="64E1D9E9" w14:textId="2096E11D" w:rsidR="00B77855" w:rsidRPr="00B77855" w:rsidRDefault="00B77855" w:rsidP="00B7785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Parity (number of births) has been identified as a key modifier of breast cancer risk, </w:t>
      </w:r>
      <w:del w:id="229" w:author="Adam Bodley" w:date="2025-04-01T16:33:00Z" w16du:dateUtc="2025-04-01T15:33:00Z">
        <w:r w:rsidRPr="00B77855" w:rsidDel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though </w:delText>
        </w:r>
      </w:del>
      <w:ins w:id="230" w:author="Adam Bodley" w:date="2025-04-01T16:33:00Z" w16du:dateUtc="2025-04-01T15:33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alt</w:t>
        </w:r>
        <w:r w:rsidR="00D2349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hough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its impact on long-term survival outcomes remains unclear </w: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&lt;EndNote&gt;&lt;Cite&gt;&lt;Author&gt;Ambrosone&lt;/Author&gt;&lt;Year&gt;2025&lt;/Year&gt;&lt;RecNum&gt;30&lt;/RecNum&gt;&lt;DisplayText&gt;[9]&lt;/DisplayText&gt;&lt;record&gt;&lt;rec-number&gt;30&lt;/rec-number&gt;&lt;foreign-keys&gt;&lt;key app="EN" db-id="ww2x59dwgxd2smefrtjv5s9tw2vvtzzxxww2" timestamp="1743524339"&gt;30&lt;/key&gt;&lt;/foreign-keys&gt;&lt;ref-type name="Journal Article"&gt;17&lt;/ref-type&gt;&lt;contributors&gt;&lt;authors&gt;&lt;author&gt;Ambrosone, Christine&lt;/author&gt;&lt;author&gt;Yao, Song&lt;/author&gt;&lt;author&gt;Long, Mark&lt;/author&gt;&lt;author&gt;Liu, Chunyu&lt;/author&gt;&lt;author&gt;Chen, Jianhong&lt;/author&gt;&lt;author&gt;Davis, Warren&lt;/author&gt;&lt;author&gt;Zirpoli, Gary&lt;/author&gt;&lt;author&gt;Payne Ondracek, Rochelle&lt;/author&gt;&lt;author&gt;Khoury, Thaer&lt;/author&gt;&lt;author&gt;Gong, Zhihong&lt;/author&gt;&lt;author&gt;Hu, Qiang&lt;/author&gt;&lt;author&gt;Szewczyk, Sirinapa&lt;/author&gt;&lt;author&gt;Omilian, Angela&lt;/author&gt;&lt;author&gt;Bandera, Elisa&lt;/author&gt;&lt;author&gt;Liu, Song&lt;/author&gt;&lt;author&gt;Kushi, Lawrence&lt;/author&gt;&lt;author&gt;Higgins, Michael&lt;/author&gt;&lt;author&gt;Palmer, Julie&lt;/author&gt;&lt;/authors&gt;&lt;/contributors&gt;&lt;titles&gt;&lt;title&gt;Associations of DNA methylation in breast tumour subtypes with parity and breastfeeding in a cohort of 1459 Black women: implications for public health&lt;/title&gt;&lt;secondary-title&gt;BMJ Oncology&lt;/secondary-title&gt;&lt;/titles&gt;&lt;periodical&gt;&lt;full-title&gt;BMJ Oncology&lt;/full-title&gt;&lt;/periodical&gt;&lt;pages&gt;e000675&lt;/pages&gt;&lt;volume&gt;4&lt;/volume&gt;&lt;dates&gt;&lt;year&gt;2025&lt;/year&gt;&lt;pub-dates&gt;&lt;date&gt;03/03&lt;/date&gt;&lt;/pub-dates&gt;&lt;/dates&gt;&lt;urls&gt;&lt;/urls&gt;&lt;electronic-resource-num&gt;10.1136/bmjonc-2024-000675&lt;/electronic-resource-num&gt;&lt;/record&gt;&lt;/Cite&gt;&lt;/EndNote&gt;</w:instrTex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FA63F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[9]</w: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231" w:author="Adam Bodley" w:date="2025-04-01T17:22:00Z" w16du:dateUtc="2025-04-01T16:22:00Z">
        <w:r w:rsidRPr="00B77855" w:rsidDel="00FA63F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(Ambrosone et al., 2025)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A study </w:t>
      </w:r>
      <w:ins w:id="232" w:author="Adam Bodley" w:date="2025-04-01T16:34:00Z" w16du:dateUtc="2025-04-01T15:34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that </w:t>
        </w:r>
      </w:ins>
      <w:del w:id="233" w:author="Adam Bodley" w:date="2025-04-01T16:35:00Z" w16du:dateUtc="2025-04-01T15:35:00Z">
        <w:r w:rsidRPr="00B77855" w:rsidDel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analyzing </w:delText>
        </w:r>
      </w:del>
      <w:ins w:id="234" w:author="Adam Bodley" w:date="2025-04-01T16:35:00Z" w16du:dateUtc="2025-04-01T15:35:00Z">
        <w:r w:rsidR="00D2349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analyz</w:t>
        </w:r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ed</w:t>
        </w:r>
        <w:r w:rsidR="00D2349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data from 385,816 married women in Norway found a significant decrease in breast cancer incidence with each additional pregnancy, with a 10.5% reduction per additional child in cases of high parity </w: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&lt;EndNote&gt;&lt;Cite&gt;&lt;Author&gt;Lund&lt;/Author&gt;&lt;Year&gt;2025&lt;/Year&gt;&lt;RecNum&gt;17&lt;/RecNum&gt;&lt;DisplayText&gt;[17]&lt;/DisplayText&gt;&lt;record&gt;&lt;rec-number&gt;17&lt;/rec-number&gt;&lt;foreign-keys&gt;&lt;key app="EN" db-id="ww2x59dwgxd2smefrtjv5s9tw2vvtzzxxww2" timestamp="1743523494"&gt;17&lt;/key&gt;&lt;/foreign-keys&gt;&lt;ref-type name="Journal Article"&gt;17&lt;/ref-type&gt;&lt;contributors&gt;&lt;authors&gt;&lt;author&gt;Lund, E.&lt;/author&gt;&lt;author&gt;Busund, L. R.&lt;/author&gt;&lt;author&gt;Holden, L.&lt;/author&gt;&lt;/authors&gt;&lt;/contributors&gt;&lt;auth-address&gt;Institute of Community Medicine, UiT the Arctic University of Norway, Tromsø, Norway.&amp;#xD;Department of Medical Biology, UiT the Arctic University of Norway, Tromsø, Norway.&amp;#xD;Department of Clinical Pathology, University Hospital of North Norway, Tromsø, Norway.&amp;#xD;Administration, Norwegian Computing Center, Oslo, Norway.&lt;/auth-address&gt;&lt;titles&gt;&lt;title&gt;Curvilinear incidence models for parity in the entire fertility range for cancers of the breast, ovary, and endometrium: A follow-up of the Norwegian 1960 Census&lt;/title&gt;&lt;secondary-title&gt;Int J Cancer&lt;/secondary-title&gt;&lt;/titles&gt;&lt;periodical&gt;&lt;full-title&gt;Int J Cancer&lt;/full-title&gt;&lt;/periodical&gt;&lt;edition&gt;20250103&lt;/edition&gt;&lt;keywords&gt;&lt;keyword&gt;breast cancer&lt;/keyword&gt;&lt;keyword&gt;cohort&lt;/keyword&gt;&lt;keyword&gt;endometrial cancer&lt;/keyword&gt;&lt;keyword&gt;incidence&lt;/keyword&gt;&lt;keyword&gt;ovarian cancer&lt;/keyword&gt;&lt;keyword&gt;parity&lt;/keyword&gt;&lt;keyword&gt;structural zeros&lt;/keyword&gt;&lt;/keywords&gt;&lt;dates&gt;&lt;year&gt;2025&lt;/year&gt;&lt;pub-dates&gt;&lt;date&gt;Jan 3&lt;/date&gt;&lt;/pub-dates&gt;&lt;/dates&gt;&lt;isbn&gt;0020-7136&lt;/isbn&gt;&lt;accession-num&gt;39749916&lt;/accession-num&gt;&lt;urls&gt;&lt;/urls&gt;&lt;electronic-resource-num&gt;10.1002/ijc.35312&lt;/electronic-resource-num&gt;&lt;remote-database-provider&gt;NLM&lt;/remote-database-provider&gt;&lt;language&gt;eng&lt;/language&gt;&lt;/record&gt;&lt;/Cite&gt;&lt;/EndNote&gt;</w:instrTex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FA63F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[17]</w: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235" w:author="Adam Bodley" w:date="2025-04-01T17:23:00Z" w16du:dateUtc="2025-04-01T16:23:00Z">
        <w:r w:rsidRPr="00B77855" w:rsidDel="00FA63F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(Lund et al., 2025)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7719F2E" w14:textId="3F575D7F" w:rsidR="00B77855" w:rsidRPr="00B77855" w:rsidRDefault="00B77855" w:rsidP="00B7785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Regarding the relationship between parity and breast cancer survival, a study of 1,485 African women diagnosed with breast cancer found that each pregnancy increased mortality risk by 5%. Premenopausal women who gave birth within </w:t>
      </w:r>
      <w:ins w:id="236" w:author="Adam Bodley" w:date="2025-04-01T16:35:00Z" w16du:dateUtc="2025-04-01T15:35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the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three years </w:t>
      </w:r>
      <w:del w:id="237" w:author="Adam Bodley" w:date="2025-04-01T16:35:00Z" w16du:dateUtc="2025-04-01T15:35:00Z">
        <w:r w:rsidRPr="00B77855" w:rsidDel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before </w:delText>
        </w:r>
      </w:del>
      <w:ins w:id="238" w:author="Adam Bodley" w:date="2025-04-01T16:35:00Z" w16du:dateUtc="2025-04-01T15:35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prior to their</w:t>
        </w:r>
        <w:r w:rsidR="00D2349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diagnosis exhibited a 52% lower survival rate </w: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PEVuZE5vdGU+PENpdGU+PEF1dGhvcj5Cb3VjaGVyb248L0F1dGhvcj48WWVhcj4yMDIzPC9ZZWFy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</w:fldData>
        </w:fldChar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PEVuZE5vdGU+PENpdGU+PEF1dGhvcj5Cb3VjaGVyb248L0F1dGhvcj48WWVhcj4yMDIzPC9ZZWFy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</w:fldData>
        </w:fldChar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FA63F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[18]</w: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239" w:author="Adam Bodley" w:date="2025-04-01T17:23:00Z" w16du:dateUtc="2025-04-01T16:23:00Z">
        <w:r w:rsidRPr="00B77855" w:rsidDel="00FA63F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(Boucheron et al., 2023)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Another study found that younger women (</w:t>
      </w:r>
      <w:del w:id="240" w:author="Adam Bodley" w:date="2025-04-01T16:35:00Z" w16du:dateUtc="2025-04-01T15:35:00Z">
        <w:r w:rsidRPr="00B77855" w:rsidDel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age </w:delText>
        </w:r>
      </w:del>
      <w:ins w:id="241" w:author="Adam Bodley" w:date="2025-04-01T16:35:00Z" w16du:dateUtc="2025-04-01T15:35:00Z">
        <w:r w:rsidR="00D2349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ag</w:t>
        </w:r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ed</w:t>
        </w:r>
        <w:r w:rsidR="00D2349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&lt;</w:t>
      </w:r>
      <w:ins w:id="242" w:author="Adam Bodley" w:date="2025-04-01T16:35:00Z" w16du:dateUtc="2025-04-01T15:35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</w:t>
      </w:r>
      <w:ins w:id="243" w:author="Adam Bodley" w:date="2025-04-01T16:35:00Z" w16du:dateUtc="2025-04-01T15:35:00Z">
        <w:r w:rsidR="00D2349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years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face a higher risk of breast cancer mortality, particularly in </w:t>
      </w:r>
      <w:commentRangeStart w:id="244"/>
      <w:del w:id="245" w:author="Adam Bodley" w:date="2025-04-02T11:51:00Z" w16du:dateUtc="2025-04-02T10:51:00Z">
        <w:r w:rsidRPr="00B77855" w:rsidDel="00503B6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HR</w:delText>
        </w:r>
      </w:del>
      <w:ins w:id="246" w:author="Adam Bodley" w:date="2025-04-02T11:51:00Z" w16du:dateUtc="2025-04-02T10:51:00Z">
        <w:r w:rsidR="00503B6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hormone receptor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-positive subtypes </w:t>
      </w:r>
      <w:commentRangeEnd w:id="244"/>
      <w:r w:rsidR="00503B67">
        <w:rPr>
          <w:rStyle w:val="CommentReference"/>
        </w:rPr>
        <w:commentReference w:id="244"/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PEVuZE5vdGU+PENpdGU+PEF1dGhvcj5LaW08L0F1dGhvcj48WWVhcj4yMDIyPC9ZZWFyPjxSZWNO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</w:fldData>
        </w:fldChar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PEVuZE5vdGU+PENpdGU+PEF1dGhvcj5LaW08L0F1dGhvcj48WWVhcj4yMDIyPC9ZZWFyPjxSZWNO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</w:fldData>
        </w:fldChar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FA63F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[19]</w: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247" w:author="Adam Bodley" w:date="2025-04-01T17:23:00Z" w16du:dateUtc="2025-04-01T16:23:00Z">
        <w:r w:rsidRPr="00B77855" w:rsidDel="00FA63F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(Kim et al., 2022)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CF471E3" w14:textId="5DBD6C92" w:rsidR="00B77855" w:rsidRPr="00B77855" w:rsidRDefault="00B77855" w:rsidP="00B7785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del w:id="248" w:author="Adam Bodley" w:date="2025-04-01T16:36:00Z" w16du:dateUtc="2025-04-01T15:36:00Z">
        <w:r w:rsidRPr="00B77855" w:rsidDel="00FB0109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Earlier </w:delText>
        </w:r>
      </w:del>
      <w:ins w:id="249" w:author="Adam Bodley" w:date="2025-04-01T16:36:00Z" w16du:dateUtc="2025-04-01T15:36:00Z">
        <w:r w:rsidR="00FB0109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Earl</w:t>
        </w:r>
        <w:r w:rsidR="00FB0109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y</w:t>
        </w:r>
        <w:r w:rsidR="00FB0109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studies </w:t>
      </w:r>
      <w:del w:id="250" w:author="Adam Bodley" w:date="2025-04-02T11:51:00Z" w16du:dateUtc="2025-04-02T10:51:00Z">
        <w:r w:rsidRPr="00B77855" w:rsidDel="00503B6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showed </w:delText>
        </w:r>
      </w:del>
      <w:ins w:id="251" w:author="Adam Bodley" w:date="2025-04-02T11:51:00Z" w16du:dateUtc="2025-04-02T10:51:00Z">
        <w:r w:rsidR="00503B6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fo</w:t>
        </w:r>
      </w:ins>
      <w:ins w:id="252" w:author="Adam Bodley" w:date="2025-04-02T11:52:00Z" w16du:dateUtc="2025-04-02T10:52:00Z">
        <w:r w:rsidR="00503B6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und</w:t>
        </w:r>
      </w:ins>
      <w:ins w:id="253" w:author="Adam Bodley" w:date="2025-04-02T11:51:00Z" w16du:dateUtc="2025-04-02T10:51:00Z">
        <w:r w:rsidR="00503B67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r w:rsidR="00503B6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there was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higher risk of developing breast cancer among nulliparous women, especially compared </w:t>
      </w:r>
      <w:del w:id="254" w:author="Adam Bodley" w:date="2025-04-01T16:37:00Z" w16du:dateUtc="2025-04-01T15:37:00Z">
        <w:r w:rsidRPr="00B77855" w:rsidDel="00FB0109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to </w:delText>
        </w:r>
      </w:del>
      <w:ins w:id="255" w:author="Adam Bodley" w:date="2025-04-01T16:37:00Z" w16du:dateUtc="2025-04-01T15:37:00Z">
        <w:r w:rsidR="00FB0109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with</w:t>
        </w:r>
        <w:r w:rsidR="00FB0109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those who had their first child before </w:t>
      </w:r>
      <w:ins w:id="256" w:author="Adam Bodley" w:date="2025-04-01T16:37:00Z" w16du:dateUtc="2025-04-01T15:37:00Z">
        <w:r w:rsidR="00FB0109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the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age </w:t>
      </w:r>
      <w:ins w:id="257" w:author="Adam Bodley" w:date="2025-04-01T16:37:00Z" w16du:dateUtc="2025-04-01T15:37:00Z">
        <w:r w:rsidR="00FB0109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of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ins w:id="258" w:author="Adam Bodley" w:date="2025-04-01T16:37:00Z" w16du:dateUtc="2025-04-01T15:37:00Z">
        <w:r w:rsidR="00FB0109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years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which </w:t>
      </w:r>
      <w:del w:id="259" w:author="Adam Bodley" w:date="2025-04-01T16:38:00Z" w16du:dateUtc="2025-04-01T15:38:00Z">
        <w:r w:rsidRPr="00B77855" w:rsidDel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could </w:delText>
        </w:r>
      </w:del>
      <w:ins w:id="260" w:author="Adam Bodley" w:date="2025-04-01T16:38:00Z" w16du:dateUtc="2025-04-01T15:38:00Z">
        <w:r w:rsidR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was suggested to</w:t>
        </w:r>
        <w:r w:rsidR="004F2DD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reduce lifetime risk by up to 50% </w: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&lt;EndNote&gt;&lt;Cite&gt;&lt;Author&gt;Britt&lt;/Author&gt;&lt;Year&gt;2007&lt;/Year&gt;&lt;RecNum&gt;8&lt;/RecNum&gt;&lt;DisplayText&gt;[20]&lt;/DisplayText&gt;&lt;record&gt;&lt;rec-number&gt;8&lt;/rec-number&gt;&lt;foreign-keys&gt;&lt;key app="EN" db-id="ww2x59dwgxd2smefrtjv5s9tw2vvtzzxxww2" timestamp="1743523494"&gt;8&lt;/key&gt;&lt;/foreign-keys&gt;&lt;ref-type name="Journal Article"&gt;17&lt;/ref-type&gt;&lt;contributors&gt;&lt;authors&gt;&lt;author&gt;Britt, K.&lt;/author&gt;&lt;author&gt;Ashworth, A.&lt;/author&gt;&lt;author&gt;Smalley, M.&lt;/author&gt;&lt;/authors&gt;&lt;/contributors&gt;&lt;auth-address&gt;Institute of Cancer Research,, The Breakthrough Breast Cancer Research Centre, 237 Fulham Road, London SW3 6JB, UK. kara.britt@icr.ac.uk&lt;/auth-address&gt;&lt;titles&gt;&lt;title&gt;Pregnancy and the risk of breast cancer&lt;/title&gt;&lt;secondary-title&gt;Endocr Relat Cancer&lt;/secondary-title&gt;&lt;/titles&gt;&lt;periodical&gt;&lt;full-title&gt;Endocr Relat Cancer&lt;/full-title&gt;&lt;/periodical&gt;&lt;pages&gt;907-33&lt;/pages&gt;&lt;volume&gt;14&lt;/volume&gt;&lt;number&gt;4&lt;/number&gt;&lt;keywords&gt;&lt;keyword&gt;Adult&lt;/keyword&gt;&lt;keyword&gt;Animals&lt;/keyword&gt;&lt;keyword&gt;Breast/growth &amp;amp; development/physiology&lt;/keyword&gt;&lt;keyword&gt;Breast Neoplasms/*epidemiology&lt;/keyword&gt;&lt;keyword&gt;Female&lt;/keyword&gt;&lt;keyword&gt;Humans&lt;/keyword&gt;&lt;keyword&gt;Infant&lt;/keyword&gt;&lt;keyword&gt;Mammary Glands, Animal/growth &amp;amp; development/physiology&lt;/keyword&gt;&lt;keyword&gt;Models, Animal&lt;/keyword&gt;&lt;keyword&gt;Parity&lt;/keyword&gt;&lt;keyword&gt;Pregnancy&lt;/keyword&gt;&lt;keyword&gt;Pregnancy Complications/*epidemiology&lt;/keyword&gt;&lt;keyword&gt;Receptors, Estrogen/analysis&lt;/keyword&gt;&lt;keyword&gt;Receptors, Progesterone/analysis&lt;/keyword&gt;&lt;/keywords&gt;&lt;dates&gt;&lt;year&gt;2007&lt;/year&gt;&lt;pub-dates&gt;&lt;date&gt;Dec&lt;/date&gt;&lt;/pub-dates&gt;&lt;/dates&gt;&lt;isbn&gt;1351-0088 (Print)&amp;#xD;1351-0088&lt;/isbn&gt;&lt;accession-num&gt;18045947&lt;/accession-num&gt;&lt;urls&gt;&lt;/urls&gt;&lt;electronic-resource-num&gt;10.1677/erc-07-0137&lt;/electronic-resource-num&gt;&lt;remote-database-provider&gt;NLM&lt;/remote-database-provider&gt;&lt;language&gt;eng&lt;/language&gt;&lt;/record&gt;&lt;/Cite&gt;&lt;/EndNote&gt;</w:instrTex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FA63F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[20]</w: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261" w:author="Adam Bodley" w:date="2025-04-01T17:24:00Z" w16du:dateUtc="2025-04-01T16:24:00Z">
        <w:r w:rsidRPr="00B77855" w:rsidDel="00FA63F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(Britt et al., 2007)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del w:id="262" w:author="Adam Bodley" w:date="2025-04-02T11:52:00Z" w16du:dateUtc="2025-04-02T10:52:00Z">
        <w:r w:rsidRPr="00B77855" w:rsidDel="00503B6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More </w:delText>
        </w:r>
      </w:del>
      <w:ins w:id="263" w:author="Adam Bodley" w:date="2025-04-02T11:52:00Z" w16du:dateUtc="2025-04-02T10:52:00Z">
        <w:r w:rsidR="00503B6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However, m</w:t>
        </w:r>
        <w:r w:rsidR="00503B67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ore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recent research indicates that </w:t>
      </w:r>
      <w:del w:id="264" w:author="Adam Bodley" w:date="2025-04-01T16:38:00Z" w16du:dateUtc="2025-04-01T15:38:00Z">
        <w:r w:rsidRPr="00B77855" w:rsidDel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parity's </w:delText>
        </w:r>
      </w:del>
      <w:ins w:id="265" w:author="Adam Bodley" w:date="2025-04-01T16:38:00Z" w16du:dateUtc="2025-04-01T15:38:00Z">
        <w:r w:rsidR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the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protective effect </w:t>
      </w:r>
      <w:ins w:id="266" w:author="Adam Bodley" w:date="2025-04-01T16:38:00Z" w16du:dateUtc="2025-04-01T15:38:00Z">
        <w:r w:rsidR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of </w:t>
        </w:r>
        <w:r w:rsidR="004F2DD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parity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varies across breast cancer subtypes, with no consistent association found between parity and HER2-positive or triple-negative breast cancer </w: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PEVuZE5vdGU+PENpdGU+PEF1dGhvcj5MaTwvQXV0aG9yPjxZZWFyPjIwMjE8L1llYXI+PFJlY051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</w:fldData>
        </w:fldChar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PEVuZE5vdGU+PENpdGU+PEF1dGhvcj5MaTwvQXV0aG9yPjxZZWFyPjIwMjE8L1llYXI+PFJlY051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</w:fldData>
        </w:fldChar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FA63F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[21, 22]</w:t>
      </w:r>
      <w:r w:rsidR="00FA63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267" w:author="Adam Bodley" w:date="2025-04-01T17:24:00Z" w16du:dateUtc="2025-04-01T16:24:00Z">
        <w:r w:rsidRPr="00B77855" w:rsidDel="00FA63F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(Li et al., 2021; Yiallourou et al., 2024)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C20AEC" w14:textId="68C1F19A" w:rsidR="00B77855" w:rsidRPr="00B77855" w:rsidRDefault="00B77855" w:rsidP="00B77855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778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Fertility in Israel and </w:t>
      </w:r>
      <w:r w:rsidR="00CF7B88" w:rsidRPr="00B778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identified risk factors</w:t>
      </w:r>
    </w:p>
    <w:p w14:paraId="4729EA82" w14:textId="6FE38203" w:rsidR="00B77855" w:rsidRDefault="00B77855" w:rsidP="00B7785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Israeli society is characterized by relatively high fertility rates compared </w:t>
      </w:r>
      <w:del w:id="268" w:author="Adam Bodley" w:date="2025-04-01T16:39:00Z" w16du:dateUtc="2025-04-01T15:39:00Z">
        <w:r w:rsidRPr="00B77855" w:rsidDel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to </w:delText>
        </w:r>
      </w:del>
      <w:ins w:id="269" w:author="Adam Bodley" w:date="2025-04-01T16:39:00Z" w16du:dateUtc="2025-04-01T15:39:00Z">
        <w:r w:rsidR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with</w:t>
        </w:r>
        <w:r w:rsidR="004F2DD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other Western countries, particularly within the </w:t>
      </w:r>
      <w:ins w:id="270" w:author="Adam Bodley" w:date="2025-04-01T16:39:00Z" w16du:dateUtc="2025-04-01T15:39:00Z">
        <w:r w:rsidR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Arab and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ultra-Orthodox Jewish </w:t>
      </w:r>
      <w:del w:id="271" w:author="Adam Bodley" w:date="2025-04-01T16:39:00Z" w16du:dateUtc="2025-04-01T15:39:00Z">
        <w:r w:rsidRPr="00B77855" w:rsidDel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and Arab 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communities. </w:t>
      </w:r>
      <w:commentRangeStart w:id="272"/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Israel, hormonal contraceptive use is </w:t>
      </w:r>
      <w:del w:id="273" w:author="Adam Bodley" w:date="2025-04-01T16:39:00Z" w16du:dateUtc="2025-04-01T15:39:00Z">
        <w:r w:rsidRPr="00B77855" w:rsidDel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less </w:delText>
        </w:r>
      </w:del>
      <w:ins w:id="274" w:author="Adam Bodley" w:date="2025-04-01T16:39:00Z" w16du:dateUtc="2025-04-01T15:39:00Z">
        <w:r w:rsidR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relatively</w:t>
        </w:r>
        <w:r w:rsidR="004F2DD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del w:id="275" w:author="Adam Bodley" w:date="2025-04-01T16:39:00Z" w16du:dateUtc="2025-04-01T15:39:00Z">
        <w:r w:rsidRPr="00B77855" w:rsidDel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common </w:delText>
        </w:r>
      </w:del>
      <w:ins w:id="276" w:author="Adam Bodley" w:date="2025-04-01T16:39:00Z" w16du:dateUtc="2025-04-01T15:39:00Z">
        <w:r w:rsidR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unc</w:t>
        </w:r>
        <w:r w:rsidR="004F2DD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ommon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while fertility treatments are </w:t>
      </w:r>
      <w:del w:id="277" w:author="Adam Bodley" w:date="2025-04-01T16:40:00Z" w16du:dateUtc="2025-04-01T15:40:00Z">
        <w:r w:rsidRPr="00B77855" w:rsidDel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more prevalent</w:delText>
        </w:r>
      </w:del>
      <w:ins w:id="278" w:author="Adam Bodley" w:date="2025-04-01T16:40:00Z" w16du:dateUtc="2025-04-01T15:40:00Z">
        <w:r w:rsidR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widely used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commentRangeEnd w:id="272"/>
      <w:r w:rsidR="004F2DD2">
        <w:rPr>
          <w:rStyle w:val="CommentReference"/>
        </w:rPr>
        <w:commentReference w:id="272"/>
      </w:r>
      <w:r w:rsidR="001F49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PEVuZE5vdGU+PENpdGU+PEF1dGhvcj5CaXJlbmJhdW0tQ2FybWVsaTwvQXV0aG9yPjxZZWFyPjIw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</w:fldData>
        </w:fldChar>
      </w:r>
      <w:r w:rsidR="001F49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1F49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PEVuZE5vdGU+PENpdGU+PEF1dGhvcj5CaXJlbmJhdW0tQ2FybWVsaTwvQXV0aG9yPjxZZWFyPjIw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</w:fldData>
        </w:fldChar>
      </w:r>
      <w:r w:rsidR="001F49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1F49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1F49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1F49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1F49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1F49C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[23, 24]</w:t>
      </w:r>
      <w:r w:rsidR="001F49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279" w:author="Adam Bodley" w:date="2025-04-01T17:24:00Z" w16du:dateUtc="2025-04-01T16:24:00Z">
        <w:r w:rsidRPr="00B77855" w:rsidDel="001F49CB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(Birenbaum-Carmeli, 2004; Wilder, 2000)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6BEF754" w14:textId="3FA67EF8" w:rsidR="00320DDC" w:rsidRPr="00320DDC" w:rsidRDefault="00320DDC" w:rsidP="00320DDC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20D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Previous studies conducted </w:t>
      </w:r>
      <w:commentRangeStart w:id="280"/>
      <w:r w:rsidRPr="00320D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this cohort </w:t>
      </w:r>
      <w:commentRangeEnd w:id="280"/>
      <w:r w:rsidR="004F2DD2">
        <w:rPr>
          <w:rStyle w:val="CommentReference"/>
        </w:rPr>
        <w:commentReference w:id="280"/>
      </w:r>
      <w:r w:rsidRPr="00320D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have reported notable differences in breast cancer mortality rates</w:t>
      </w:r>
      <w:del w:id="281" w:author="Adam Bodley" w:date="2025-04-01T16:41:00Z" w16du:dateUtc="2025-04-01T15:41:00Z">
        <w:r w:rsidRPr="00320DDC" w:rsidDel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: </w:delText>
        </w:r>
      </w:del>
      <w:ins w:id="282" w:author="Adam Bodley" w:date="2025-04-01T16:41:00Z" w16du:dateUtc="2025-04-01T15:41:00Z">
        <w:r w:rsidR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, with</w:t>
        </w:r>
        <w:r w:rsidR="004F2DD2" w:rsidRPr="00320DDC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320D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higher mortality rates among Jewish women </w:t>
      </w:r>
      <w:del w:id="283" w:author="Adam Bodley" w:date="2025-04-01T16:41:00Z" w16du:dateUtc="2025-04-01T15:41:00Z">
        <w:r w:rsidRPr="00320DDC" w:rsidDel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compared to</w:delText>
        </w:r>
      </w:del>
      <w:ins w:id="284" w:author="Adam Bodley" w:date="2025-04-01T16:41:00Z" w16du:dateUtc="2025-04-01T15:41:00Z">
        <w:r w:rsidR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than</w:t>
        </w:r>
      </w:ins>
      <w:r w:rsidRPr="00320D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Muslim women </w:t>
      </w:r>
      <w:r w:rsidR="00D31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D31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&lt;EndNote&gt;&lt;Cite&gt;&lt;Author&gt;Pinchas-Mizrachi&lt;/Author&gt;&lt;Year&gt;2024&lt;/Year&gt;&lt;RecNum&gt;22&lt;/RecNum&gt;&lt;DisplayText&gt;[25]&lt;/DisplayText&gt;&lt;record&gt;&lt;rec-number&gt;22&lt;/rec-number&gt;&lt;foreign-keys&gt;&lt;key app="EN" db-id="ww2x59dwgxd2smefrtjv5s9tw2vvtzzxxww2" timestamp="1743523494"&gt;22&lt;/key&gt;&lt;/foreign-keys&gt;&lt;ref-type name="Journal Article"&gt;17&lt;/ref-type&gt;&lt;contributors&gt;&lt;authors&gt;&lt;author&gt;Pinchas-Mizrachi, R.&lt;/author&gt;&lt;author&gt;Bouhnik, D.&lt;/author&gt;&lt;/authors&gt;&lt;/contributors&gt;&lt;auth-address&gt;Faculty of Nursing, Jerusalem College of Technology, Jerusalem 91160, Israel.&amp;#xD;Department of Computer Science, Jerusalem College of Technology, Jerusalem 91160, Israel.&lt;/auth-address&gt;&lt;titles&gt;&lt;title&gt;A Retrospective Analysis of Breast Cancer Mortality among Jewish and Muslim Arab Women in Israel: The Role of Sociodemographic Factors&lt;/title&gt;&lt;secondary-title&gt;Cancers (Basel)&lt;/secondary-title&gt;&lt;/titles&gt;&lt;periodical&gt;&lt;full-title&gt;Cancers (Basel)&lt;/full-title&gt;&lt;/periodical&gt;&lt;volume&gt;16&lt;/volume&gt;&lt;number&gt;15&lt;/number&gt;&lt;edition&gt;20240805&lt;/edition&gt;&lt;keywords&gt;&lt;keyword&gt;Israeli women&lt;/keyword&gt;&lt;keyword&gt;breast cancer mortality&lt;/keyword&gt;&lt;keyword&gt;ethnic disparities&lt;/keyword&gt;&lt;keyword&gt;health inequalities&lt;/keyword&gt;&lt;keyword&gt;reproductive factors&lt;/keyword&gt;&lt;keyword&gt;socioeconomic status&lt;/keyword&gt;&lt;/keywords&gt;&lt;dates&gt;&lt;year&gt;2024&lt;/year&gt;&lt;pub-dates&gt;&lt;date&gt;Aug 5&lt;/date&gt;&lt;/pub-dates&gt;&lt;/dates&gt;&lt;isbn&gt;2072-6694 (Print)&amp;#xD;2072-6694&lt;/isbn&gt;&lt;accession-num&gt;39123491&lt;/accession-num&gt;&lt;urls&gt;&lt;/urls&gt;&lt;custom1&gt;The author declares that there are no known competing financial interests or personal relationships that could have appeared to influence the work reported in this paper.&lt;/custom1&gt;&lt;custom2&gt;PMC11311439&lt;/custom2&gt;&lt;electronic-resource-num&gt;10.3390/cancers16152763&lt;/electronic-resource-num&gt;&lt;remote-database-provider&gt;NLM&lt;/remote-database-provider&gt;&lt;language&gt;eng&lt;/language&gt;&lt;/record&gt;&lt;/Cite&gt;&lt;/EndNote&gt;</w:instrText>
      </w:r>
      <w:r w:rsidR="00D31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D3131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[25]</w:t>
      </w:r>
      <w:r w:rsidR="00D31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285" w:author="Adam Bodley" w:date="2025-04-01T17:25:00Z" w16du:dateUtc="2025-04-01T16:25:00Z">
        <w:r w:rsidRPr="00320DDC" w:rsidDel="00D3131A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(Pinchas-Mizrachi &amp; Bouhnik, 2024)</w:delText>
        </w:r>
      </w:del>
      <w:r w:rsidRPr="00320D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lower mortality rates among Haredi Jewish women </w:t>
      </w:r>
      <w:del w:id="286" w:author="Adam Bodley" w:date="2025-04-01T16:41:00Z" w16du:dateUtc="2025-04-01T15:41:00Z">
        <w:r w:rsidRPr="00320DDC" w:rsidDel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compared to</w:delText>
        </w:r>
      </w:del>
      <w:ins w:id="287" w:author="Adam Bodley" w:date="2025-04-01T16:41:00Z" w16du:dateUtc="2025-04-01T15:41:00Z">
        <w:r w:rsidR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than</w:t>
        </w:r>
      </w:ins>
      <w:r w:rsidRPr="00320D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non-Haredi Jewish women </w:t>
      </w:r>
      <w:r w:rsidR="00D31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D31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&lt;EndNote&gt;&lt;Cite&gt;&lt;Author&gt;Pinchas-Mizrachi&lt;/Author&gt;&lt;Year&gt;2024&lt;/Year&gt;&lt;RecNum&gt;21&lt;/RecNum&gt;&lt;DisplayText&gt;[26]&lt;/DisplayText&gt;&lt;record&gt;&lt;rec-number&gt;21&lt;/rec-number&gt;&lt;foreign-keys&gt;&lt;key app="EN" db-id="ww2x59dwgxd2smefrtjv5s9tw2vvtzzxxww2" timestamp="1743523494"&gt;21&lt;/key&gt;&lt;/foreign-keys&gt;&lt;ref-type name="Journal Article"&gt;17&lt;/ref-type&gt;&lt;contributors&gt;&lt;authors&gt;&lt;author&gt;Pinchas-Mizrachi, R.&lt;/author&gt;&lt;author&gt;Zalcman, B. G.&lt;/author&gt;&lt;author&gt;Jacobson-Liptz, J.&lt;/author&gt;&lt;author&gt;Adler, Y.&lt;/author&gt;&lt;author&gt;Romem, A.&lt;/author&gt;&lt;/authors&gt;&lt;/contributors&gt;&lt;auth-address&gt;Jerusalem College of Technology, 11 Bet Hadfus St., Jerusalem, Israel.&lt;/auth-address&gt;&lt;titles&gt;&lt;title&gt;Breast cancer mortality among ultra-orthodox and non-ultra-orthodox Israeli women: A retrospective cohort study&lt;/title&gt;&lt;secondary-title&gt;SSM Popul Health&lt;/secondary-title&gt;&lt;/titles&gt;&lt;periodical&gt;&lt;full-title&gt;SSM Popul Health&lt;/full-title&gt;&lt;/periodical&gt;&lt;pages&gt;101582&lt;/pages&gt;&lt;volume&gt;25&lt;/volume&gt;&lt;edition&gt;20231211&lt;/edition&gt;&lt;keywords&gt;&lt;keyword&gt;Breast cancer&lt;/keyword&gt;&lt;keyword&gt;Mortality&lt;/keyword&gt;&lt;keyword&gt;Religion&lt;/keyword&gt;&lt;keyword&gt;Religious observance&lt;/keyword&gt;&lt;/keywords&gt;&lt;dates&gt;&lt;year&gt;2024&lt;/year&gt;&lt;pub-dates&gt;&lt;date&gt;Mar&lt;/date&gt;&lt;/pub-dates&gt;&lt;/dates&gt;&lt;isbn&gt;2352-8273 (Print)&amp;#xD;2352-8273&lt;/isbn&gt;&lt;accession-num&gt;38173692&lt;/accession-num&gt;&lt;urls&gt;&lt;/urls&gt;&lt;custom1&gt;The authors declare that they have no known competing financial interests or personal relationships that could have appeared to influence the work reported in this paper.&lt;/custom1&gt;&lt;custom2&gt;PMC10761907&lt;/custom2&gt;&lt;electronic-resource-num&gt;10.1016/j.ssmph.2023.101582&lt;/electronic-resource-num&gt;&lt;remote-database-provider&gt;NLM&lt;/remote-database-provider&gt;&lt;language&gt;eng&lt;/language&gt;&lt;/record&gt;&lt;/Cite&gt;&lt;/EndNote&gt;</w:instrText>
      </w:r>
      <w:r w:rsidR="00D31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D3131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[26]</w:t>
      </w:r>
      <w:r w:rsidR="00D31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288" w:author="Adam Bodley" w:date="2025-04-01T17:26:00Z" w16du:dateUtc="2025-04-01T16:26:00Z">
        <w:r w:rsidRPr="00320DDC" w:rsidDel="00D3131A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(Pinchas-Mizrachi et al., 2024)</w:delText>
        </w:r>
      </w:del>
      <w:r w:rsidRPr="00320D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higher mortality rates </w:t>
      </w:r>
      <w:ins w:id="289" w:author="Adam Bodley" w:date="2025-04-02T11:53:00Z" w16du:dateUtc="2025-04-02T10:53:00Z">
        <w:r w:rsidR="00F8094C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among women living </w:t>
        </w:r>
      </w:ins>
      <w:r w:rsidRPr="00320D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urban areas </w:t>
      </w:r>
      <w:del w:id="290" w:author="Adam Bodley" w:date="2025-04-01T16:42:00Z" w16du:dateUtc="2025-04-01T15:42:00Z">
        <w:r w:rsidRPr="00320DDC" w:rsidDel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compared to</w:delText>
        </w:r>
      </w:del>
      <w:ins w:id="291" w:author="Adam Bodley" w:date="2025-04-01T16:42:00Z" w16du:dateUtc="2025-04-01T15:42:00Z">
        <w:r w:rsidR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than</w:t>
        </w:r>
      </w:ins>
      <w:ins w:id="292" w:author="Adam Bodley" w:date="2025-04-02T11:53:00Z" w16du:dateUtc="2025-04-02T10:53:00Z">
        <w:r w:rsidR="00F8094C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among those living in</w:t>
        </w:r>
      </w:ins>
      <w:r w:rsidRPr="00320D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rural localities </w:t>
      </w:r>
      <w:r w:rsidR="00D31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D31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&lt;EndNote&gt;&lt;Cite&gt;&lt;Author&gt;Pinchas-Mizrachi&lt;/Author&gt;&lt;Year&gt;2022&lt;/Year&gt;&lt;RecNum&gt;20&lt;/RecNum&gt;&lt;DisplayText&gt;[27]&lt;/DisplayText&gt;&lt;record&gt;&lt;rec-number&gt;20&lt;/rec-number&gt;&lt;foreign-keys&gt;&lt;key app="EN" db-id="ww2x59dwgxd2smefrtjv5s9tw2vvtzzxxww2" timestamp="1743523494"&gt;20&lt;/key&gt;&lt;/foreign-keys&gt;&lt;ref-type name="Journal Article"&gt;17&lt;/ref-type&gt;&lt;contributors&gt;&lt;authors&gt;&lt;author&gt;Pinchas-Mizrachi, R.&lt;/author&gt;&lt;author&gt;Jacobson Liptz, J.&lt;/author&gt;&lt;author&gt;Zalcman, B. G.&lt;/author&gt;&lt;author&gt;Romem, A.&lt;/author&gt;&lt;/authors&gt;&lt;/contributors&gt;&lt;auth-address&gt;Jerusalem College of Technology, Tal Campus, Jerusalem 9548311, Israel.&amp;#xD;Independent Researcher, Jerusalem 9322401, Israel.&lt;/auth-address&gt;&lt;titles&gt;&lt;title&gt;Disparities in Breast Cancer Mortality Rates in Israel among Urban and Rural Women&lt;/title&gt;&lt;secondary-title&gt;Int J Environ Res Public Health&lt;/secondary-title&gt;&lt;/titles&gt;&lt;periodical&gt;&lt;full-title&gt;Int J Environ Res Public Health&lt;/full-title&gt;&lt;/periodical&gt;&lt;volume&gt;19&lt;/volume&gt;&lt;number&gt;23&lt;/number&gt;&lt;edition&gt;20221127&lt;/edition&gt;&lt;keywords&gt;&lt;keyword&gt;Female&lt;/keyword&gt;&lt;keyword&gt;Humans&lt;/keyword&gt;&lt;keyword&gt;Urban Population&lt;/keyword&gt;&lt;keyword&gt;Retrospective Studies&lt;/keyword&gt;&lt;keyword&gt;*Breast Neoplasms/epidemiology&lt;/keyword&gt;&lt;keyword&gt;Follow-Up Studies&lt;/keyword&gt;&lt;keyword&gt;Rural Population&lt;/keyword&gt;&lt;keyword&gt;breast cancer&lt;/keyword&gt;&lt;keyword&gt;mortality rates&lt;/keyword&gt;&lt;keyword&gt;rural&lt;/keyword&gt;&lt;keyword&gt;sociodemographics&lt;/keyword&gt;&lt;keyword&gt;urban&lt;/keyword&gt;&lt;/keywords&gt;&lt;dates&gt;&lt;year&gt;2022&lt;/year&gt;&lt;pub-dates&gt;&lt;date&gt;Nov 27&lt;/date&gt;&lt;/pub-dates&gt;&lt;/dates&gt;&lt;isbn&gt;1661-7827 (Print)&amp;#xD;1660-4601&lt;/isbn&gt;&lt;accession-num&gt;36497859&lt;/accession-num&gt;&lt;urls&gt;&lt;/urls&gt;&lt;custom1&gt;The authors declare that they do not have conflict of interest.&lt;/custom1&gt;&lt;custom2&gt;PMC9737317&lt;/custom2&gt;&lt;electronic-resource-num&gt;10.3390/ijerph192315785&lt;/electronic-resource-num&gt;&lt;remote-database-provider&gt;NLM&lt;/remote-database-provider&gt;&lt;language&gt;eng&lt;/language&gt;&lt;/record&gt;&lt;/Cite&gt;&lt;/EndNote&gt;</w:instrText>
      </w:r>
      <w:r w:rsidR="00D31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D3131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[27]</w:t>
      </w:r>
      <w:r w:rsidR="00D31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293" w:author="Adam Bodley" w:date="2025-04-01T17:26:00Z" w16du:dateUtc="2025-04-01T16:26:00Z">
        <w:r w:rsidRPr="00320DDC" w:rsidDel="00D3131A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(Pinchas-Mizrachi et al., 2022)</w:delText>
        </w:r>
      </w:del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0B43E79" w14:textId="1C7D2009" w:rsidR="00B77855" w:rsidRPr="00B77855" w:rsidRDefault="00B77855" w:rsidP="00B77855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778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Study </w:t>
      </w:r>
      <w:del w:id="294" w:author="Adam Bodley" w:date="2025-04-01T15:56:00Z" w16du:dateUtc="2025-04-01T14:56:00Z">
        <w:r w:rsidRPr="00B77855" w:rsidDel="00CF7B88">
          <w:rPr>
            <w:rFonts w:ascii="Times New Roman" w:eastAsia="Times New Roman" w:hAnsi="Times New Roman" w:cs="Times New Roman"/>
            <w:b/>
            <w:bCs/>
            <w:kern w:val="0"/>
            <w:sz w:val="27"/>
            <w:szCs w:val="27"/>
            <w14:ligatures w14:val="none"/>
          </w:rPr>
          <w:delText>Objective</w:delText>
        </w:r>
      </w:del>
      <w:ins w:id="295" w:author="Adam Bodley" w:date="2025-04-01T15:56:00Z" w16du:dateUtc="2025-04-01T14:56:00Z">
        <w:r w:rsidR="00CF7B88">
          <w:rPr>
            <w:rFonts w:ascii="Times New Roman" w:eastAsia="Times New Roman" w:hAnsi="Times New Roman" w:cs="Times New Roman"/>
            <w:b/>
            <w:bCs/>
            <w:kern w:val="0"/>
            <w:sz w:val="27"/>
            <w:szCs w:val="27"/>
            <w14:ligatures w14:val="none"/>
          </w:rPr>
          <w:t>o</w:t>
        </w:r>
        <w:r w:rsidR="00CF7B88" w:rsidRPr="00B77855">
          <w:rPr>
            <w:rFonts w:ascii="Times New Roman" w:eastAsia="Times New Roman" w:hAnsi="Times New Roman" w:cs="Times New Roman"/>
            <w:b/>
            <w:bCs/>
            <w:kern w:val="0"/>
            <w:sz w:val="27"/>
            <w:szCs w:val="27"/>
            <w14:ligatures w14:val="none"/>
          </w:rPr>
          <w:t>bjective</w:t>
        </w:r>
      </w:ins>
    </w:p>
    <w:p w14:paraId="3DCD5D28" w14:textId="0D59EEFD" w:rsidR="00B77855" w:rsidRPr="00B77855" w:rsidRDefault="00B77855" w:rsidP="00B7785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del w:id="296" w:author="Adam Bodley" w:date="2025-04-01T16:42:00Z" w16du:dateUtc="2025-04-01T15:42:00Z">
        <w:r w:rsidRPr="00B77855" w:rsidDel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This </w:delText>
        </w:r>
      </w:del>
      <w:ins w:id="297" w:author="Adam Bodley" w:date="2025-04-01T16:42:00Z" w16du:dateUtc="2025-04-01T15:42:00Z">
        <w:r w:rsidR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In t</w:t>
        </w:r>
        <w:r w:rsidR="004F2DD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his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study</w:t>
      </w:r>
      <w:ins w:id="298" w:author="Adam Bodley" w:date="2025-04-02T11:53:00Z" w16du:dateUtc="2025-04-02T10:53:00Z">
        <w:r w:rsidR="00F8094C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,</w:t>
        </w:r>
      </w:ins>
      <w:ins w:id="299" w:author="Adam Bodley" w:date="2025-04-01T16:42:00Z" w16du:dateUtc="2025-04-01T15:42:00Z">
        <w:r w:rsidR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we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del w:id="300" w:author="Adam Bodley" w:date="2025-04-01T16:42:00Z" w16du:dateUtc="2025-04-01T15:42:00Z">
        <w:r w:rsidRPr="00B77855" w:rsidDel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examines </w:delText>
        </w:r>
      </w:del>
      <w:ins w:id="301" w:author="Adam Bodley" w:date="2025-04-01T16:42:00Z" w16du:dateUtc="2025-04-01T15:42:00Z">
        <w:r w:rsidR="004F2DD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examine</w:t>
        </w:r>
        <w:r w:rsidR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d</w:t>
        </w:r>
        <w:r w:rsidR="004F2DD2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age-dependent relationship between parity and breast cancer mortality in a large cohort of 894,608 Israeli women </w:t>
      </w:r>
      <w:ins w:id="302" w:author="Adam Bodley" w:date="2025-04-01T16:42:00Z" w16du:dateUtc="2025-04-01T15:42:00Z">
        <w:r w:rsidR="004F2DD2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who were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followed for 31 years. Through an innovative age-stratified approach examining three distinct life stages, we </w:t>
      </w:r>
      <w:del w:id="303" w:author="Adam Bodley" w:date="2025-04-01T16:43:00Z" w16du:dateUtc="2025-04-01T15:43:00Z">
        <w:r w:rsidRPr="00B77855" w:rsidDel="005B021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aim </w:delText>
        </w:r>
      </w:del>
      <w:ins w:id="304" w:author="Adam Bodley" w:date="2025-04-01T16:43:00Z" w16du:dateUtc="2025-04-01T15:43:00Z">
        <w:r w:rsidR="005B0216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ai</w:t>
        </w:r>
        <w:r w:rsidR="005B021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med</w:t>
        </w:r>
        <w:r w:rsidR="005B0216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determine whether the association between </w:t>
      </w:r>
      <w:ins w:id="305" w:author="Adam Bodley" w:date="2025-04-02T11:54:00Z" w16du:dateUtc="2025-04-02T10:54:00Z">
        <w:r w:rsidR="0075304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the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number of children and breast cancer mortality varies across a </w:t>
      </w:r>
      <w:del w:id="306" w:author="Adam Bodley" w:date="2025-04-01T16:44:00Z" w16du:dateUtc="2025-04-01T15:44:00Z">
        <w:r w:rsidRPr="00B77855" w:rsidDel="005B021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woman's </w:delText>
        </w:r>
      </w:del>
      <w:ins w:id="307" w:author="Adam Bodley" w:date="2025-04-01T16:44:00Z" w16du:dateUtc="2025-04-01T15:44:00Z">
        <w:r w:rsidR="005B0216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woman</w:t>
        </w:r>
        <w:r w:rsidR="005B021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’s</w:t>
        </w:r>
        <w:r w:rsidR="005B0216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life course and persists after adjusting for socio</w:t>
      </w:r>
      <w:ins w:id="308" w:author="Adam Bodley" w:date="2025-04-01T15:15:00Z" w16du:dateUtc="2025-04-01T14:15:00Z">
        <w:r w:rsidR="0006608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demographic</w:t>
        </w:r>
      </w:ins>
      <w:del w:id="309" w:author="Adam Bodley" w:date="2025-04-01T15:15:00Z" w16du:dateUtc="2025-04-01T14:15:00Z">
        <w:r w:rsidRPr="00B77855" w:rsidDel="0006608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-demographic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variables.</w:t>
      </w:r>
    </w:p>
    <w:p w14:paraId="0A7BA006" w14:textId="69DA3677" w:rsidR="00B77855" w:rsidRPr="00B77855" w:rsidRDefault="00B77855" w:rsidP="00B7785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potential confounding variables in this study</w:t>
      </w:r>
      <w:ins w:id="310" w:author="Adam Bodley" w:date="2025-04-01T16:44:00Z" w16du:dateUtc="2025-04-01T15:44:00Z">
        <w:r w:rsidR="005B021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(</w:t>
        </w:r>
      </w:ins>
      <w:del w:id="311" w:author="Adam Bodley" w:date="2025-04-01T16:44:00Z" w16du:dateUtc="2025-04-01T15:44:00Z">
        <w:r w:rsidRPr="00B77855" w:rsidDel="005B021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—</w:delText>
        </w:r>
      </w:del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ethnicity, ultra-Orthodox identity, residential locality size, socioeconomic status, and country of origin</w:t>
      </w:r>
      <w:ins w:id="312" w:author="Adam Bodley" w:date="2025-04-01T16:44:00Z" w16du:dateUtc="2025-04-01T15:44:00Z">
        <w:r w:rsidR="005B021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)</w:t>
        </w:r>
      </w:ins>
      <w:del w:id="313" w:author="Adam Bodley" w:date="2025-04-01T16:44:00Z" w16du:dateUtc="2025-04-01T15:44:00Z">
        <w:r w:rsidRPr="00B77855" w:rsidDel="005B021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—</w:delText>
        </w:r>
      </w:del>
      <w:ins w:id="314" w:author="Adam Bodley" w:date="2025-04-01T16:44:00Z" w16du:dateUtc="2025-04-01T15:44:00Z">
        <w:r w:rsidR="005B021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were selected based on previous findings from this cohort that demonstrated their </w:t>
      </w:r>
      <w:del w:id="315" w:author="Adam Bodley" w:date="2025-04-01T16:44:00Z" w16du:dateUtc="2025-04-01T15:44:00Z">
        <w:r w:rsidRPr="00B77855" w:rsidDel="005B021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significance </w:delText>
        </w:r>
      </w:del>
      <w:ins w:id="316" w:author="Adam Bodley" w:date="2025-04-01T16:44:00Z" w16du:dateUtc="2025-04-01T15:44:00Z">
        <w:r w:rsidR="005B021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importance</w:t>
        </w:r>
        <w:r w:rsidR="005B0216" w:rsidRPr="00B7785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B778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breast cancer mortality patterns.</w:t>
      </w:r>
    </w:p>
    <w:p w14:paraId="65D19C5E" w14:textId="77777777" w:rsidR="00B77855" w:rsidRPr="00753046" w:rsidRDefault="00B77855" w:rsidP="00B77855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53046">
        <w:rPr>
          <w:rFonts w:asciiTheme="majorBidi" w:hAnsiTheme="majorBidi" w:cstheme="majorBidi"/>
          <w:b/>
          <w:bCs/>
          <w:sz w:val="36"/>
          <w:szCs w:val="36"/>
        </w:rPr>
        <w:t>Methods</w:t>
      </w:r>
    </w:p>
    <w:p w14:paraId="125AFA6B" w14:textId="77777777" w:rsidR="00B77855" w:rsidRPr="00753046" w:rsidRDefault="00B77855" w:rsidP="00B77855">
      <w:pPr>
        <w:jc w:val="right"/>
        <w:rPr>
          <w:rFonts w:asciiTheme="majorBidi" w:hAnsiTheme="majorBidi" w:cstheme="majorBidi"/>
          <w:b/>
          <w:bCs/>
          <w:rtl/>
        </w:rPr>
      </w:pPr>
    </w:p>
    <w:p w14:paraId="3B238ECA" w14:textId="08F83006" w:rsidR="00B77855" w:rsidRPr="00753046" w:rsidRDefault="00B77855" w:rsidP="00B77855">
      <w:pPr>
        <w:jc w:val="right"/>
        <w:rPr>
          <w:b/>
          <w:bCs/>
          <w:sz w:val="28"/>
          <w:szCs w:val="28"/>
          <w:rtl/>
        </w:rPr>
      </w:pPr>
      <w:r w:rsidRPr="00753046">
        <w:rPr>
          <w:rFonts w:asciiTheme="majorBidi" w:hAnsiTheme="majorBidi" w:cstheme="majorBidi"/>
          <w:b/>
          <w:bCs/>
          <w:sz w:val="24"/>
          <w:szCs w:val="24"/>
        </w:rPr>
        <w:t xml:space="preserve">Study </w:t>
      </w:r>
      <w:r w:rsidR="00CF7B88" w:rsidRPr="00753046">
        <w:rPr>
          <w:rFonts w:asciiTheme="majorBidi" w:hAnsiTheme="majorBidi" w:cstheme="majorBidi"/>
          <w:b/>
          <w:bCs/>
          <w:sz w:val="24"/>
          <w:szCs w:val="24"/>
        </w:rPr>
        <w:t>design and p</w:t>
      </w:r>
      <w:r w:rsidRPr="00753046">
        <w:rPr>
          <w:rFonts w:asciiTheme="majorBidi" w:hAnsiTheme="majorBidi" w:cstheme="majorBidi"/>
          <w:b/>
          <w:bCs/>
          <w:sz w:val="24"/>
          <w:szCs w:val="24"/>
        </w:rPr>
        <w:t>opulation</w:t>
      </w:r>
    </w:p>
    <w:p w14:paraId="5E29C09C" w14:textId="22A3D13B" w:rsidR="00B77855" w:rsidRPr="005B0D08" w:rsidRDefault="00B77855" w:rsidP="00B77855">
      <w:pPr>
        <w:jc w:val="right"/>
        <w:rPr>
          <w:rFonts w:ascii="Times New Roman" w:hAnsi="Times New Roman" w:cs="Times New Roman"/>
          <w:sz w:val="24"/>
          <w:szCs w:val="24"/>
        </w:rPr>
      </w:pPr>
      <w:r w:rsidRPr="00977EE5">
        <w:rPr>
          <w:rFonts w:ascii="Times New Roman" w:hAnsi="Times New Roman" w:cs="Times New Roman"/>
        </w:rPr>
        <w:t>This retrospective</w:t>
      </w:r>
      <w:r w:rsidRPr="005B0D08">
        <w:rPr>
          <w:rFonts w:ascii="Times New Roman" w:hAnsi="Times New Roman" w:cs="Times New Roman"/>
          <w:sz w:val="24"/>
          <w:szCs w:val="24"/>
        </w:rPr>
        <w:t xml:space="preserve"> cohort study included 894,608 Israeli women born between 1940 and 1960, </w:t>
      </w:r>
      <w:del w:id="317" w:author="Adam Bodley" w:date="2025-04-02T08:44:00Z" w16du:dateUtc="2025-04-02T07:44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318" w:author="Adam Bodley" w:date="2025-04-02T08:44:00Z" w16du:dateUtc="2025-04-02T07:44:00Z">
        <w:r w:rsidR="00977EE5">
          <w:rPr>
            <w:rFonts w:ascii="Times New Roman" w:hAnsi="Times New Roman" w:cs="Times New Roman"/>
            <w:sz w:val="24"/>
            <w:szCs w:val="24"/>
          </w:rPr>
          <w:t>who were</w:t>
        </w:r>
      </w:ins>
      <w:del w:id="319" w:author="Adam Bodley" w:date="2025-04-02T08:44:00Z" w16du:dateUtc="2025-04-02T07:44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follow</w:t>
      </w:r>
      <w:ins w:id="320" w:author="Adam Bodley" w:date="2025-04-02T08:44:00Z" w16du:dateUtc="2025-04-02T07:44:00Z">
        <w:r w:rsidR="00977EE5">
          <w:rPr>
            <w:rFonts w:ascii="Times New Roman" w:hAnsi="Times New Roman" w:cs="Times New Roman"/>
            <w:sz w:val="24"/>
            <w:szCs w:val="24"/>
          </w:rPr>
          <w:t>ed</w:t>
        </w:r>
      </w:ins>
      <w:del w:id="321" w:author="Adam Bodley" w:date="2025-04-02T08:44:00Z" w16du:dateUtc="2025-04-02T07:44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322" w:author="Adam Bodley" w:date="2025-04-02T08:44:00Z" w16du:dateUtc="2025-04-02T07:44:00Z">
        <w:r w:rsidR="00977EE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up </w:t>
      </w:r>
      <w:ins w:id="323" w:author="Adam Bodley" w:date="2025-04-02T08:44:00Z" w16du:dateUtc="2025-04-02T07:44:00Z">
        <w:r w:rsidR="00977EE5">
          <w:rPr>
            <w:rFonts w:ascii="Times New Roman" w:hAnsi="Times New Roman" w:cs="Times New Roman"/>
            <w:sz w:val="24"/>
            <w:szCs w:val="24"/>
          </w:rPr>
          <w:t xml:space="preserve">for a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period </w:t>
      </w:r>
      <w:del w:id="324" w:author="Adam Bodley" w:date="2025-04-02T08:44:00Z" w16du:dateUtc="2025-04-02T07:44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>extending for</w:delText>
        </w:r>
      </w:del>
      <w:ins w:id="325" w:author="Adam Bodley" w:date="2025-04-02T08:44:00Z" w16du:dateUtc="2025-04-02T07:44:00Z">
        <w:r w:rsidR="00977EE5">
          <w:rPr>
            <w:rFonts w:ascii="Times New Roman" w:hAnsi="Times New Roman" w:cs="Times New Roman"/>
            <w:sz w:val="24"/>
            <w:szCs w:val="24"/>
          </w:rPr>
          <w:t>of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31 years, from </w:t>
      </w:r>
      <w:ins w:id="326" w:author="Adam Bodley" w:date="2025-04-02T11:55:00Z" w16du:dateUtc="2025-04-02T10:55:00Z">
        <w:r w:rsidR="00753046">
          <w:rPr>
            <w:rFonts w:ascii="Times New Roman" w:hAnsi="Times New Roman" w:cs="Times New Roman"/>
            <w:sz w:val="24"/>
            <w:szCs w:val="24"/>
          </w:rPr>
          <w:t>January 1, 1990, to December 31,</w:t>
        </w:r>
      </w:ins>
      <w:del w:id="327" w:author="Adam Bodley" w:date="2025-04-02T11:55:00Z" w16du:dateUtc="2025-04-02T10:55:00Z">
        <w:r w:rsidRPr="005B0D08" w:rsidDel="00753046">
          <w:rPr>
            <w:rFonts w:ascii="Times New Roman" w:hAnsi="Times New Roman" w:cs="Times New Roman"/>
            <w:sz w:val="24"/>
            <w:szCs w:val="24"/>
          </w:rPr>
          <w:delText xml:space="preserve">January </w:delText>
        </w:r>
      </w:del>
      <w:del w:id="328" w:author="Adam Bodley" w:date="2025-04-02T08:46:00Z" w16du:dateUtc="2025-04-02T07:46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1, </w:delText>
        </w:r>
      </w:del>
      <w:del w:id="329" w:author="Adam Bodley" w:date="2025-04-02T11:55:00Z" w16du:dateUtc="2025-04-02T10:55:00Z">
        <w:r w:rsidRPr="005B0D08" w:rsidDel="00753046">
          <w:rPr>
            <w:rFonts w:ascii="Times New Roman" w:hAnsi="Times New Roman" w:cs="Times New Roman"/>
            <w:sz w:val="24"/>
            <w:szCs w:val="24"/>
          </w:rPr>
          <w:delText>1990</w:delText>
        </w:r>
      </w:del>
      <w:del w:id="330" w:author="Adam Bodley" w:date="2025-04-02T08:46:00Z" w16du:dateUtc="2025-04-02T07:46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331" w:author="Adam Bodley" w:date="2025-04-02T11:55:00Z" w16du:dateUtc="2025-04-02T10:55:00Z">
        <w:r w:rsidRPr="005B0D08" w:rsidDel="00753046">
          <w:rPr>
            <w:rFonts w:ascii="Times New Roman" w:hAnsi="Times New Roman" w:cs="Times New Roman"/>
            <w:sz w:val="24"/>
            <w:szCs w:val="24"/>
          </w:rPr>
          <w:delText xml:space="preserve"> to December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</w:t>
      </w:r>
      <w:del w:id="332" w:author="Adam Bodley" w:date="2025-04-02T08:46:00Z" w16du:dateUtc="2025-04-02T07:46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31, 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2020. </w:t>
      </w:r>
      <w:del w:id="333" w:author="Adam Bodley" w:date="2025-04-02T08:47:00Z" w16du:dateUtc="2025-04-02T07:47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Women </w:delText>
        </w:r>
      </w:del>
      <w:ins w:id="334" w:author="Adam Bodley" w:date="2025-04-02T08:47:00Z" w16du:dateUtc="2025-04-02T07:47:00Z">
        <w:r w:rsidR="00977EE5">
          <w:rPr>
            <w:rFonts w:ascii="Times New Roman" w:hAnsi="Times New Roman" w:cs="Times New Roman"/>
            <w:sz w:val="24"/>
            <w:szCs w:val="24"/>
          </w:rPr>
          <w:t>The w</w:t>
        </w:r>
        <w:r w:rsidR="00977EE5" w:rsidRPr="005B0D08">
          <w:rPr>
            <w:rFonts w:ascii="Times New Roman" w:hAnsi="Times New Roman" w:cs="Times New Roman"/>
            <w:sz w:val="24"/>
            <w:szCs w:val="24"/>
          </w:rPr>
          <w:t xml:space="preserve">omen </w:t>
        </w:r>
      </w:ins>
      <w:r w:rsidRPr="005B0D08">
        <w:rPr>
          <w:rFonts w:ascii="Times New Roman" w:hAnsi="Times New Roman" w:cs="Times New Roman"/>
          <w:sz w:val="24"/>
          <w:szCs w:val="24"/>
        </w:rPr>
        <w:t>were aged 30</w:t>
      </w:r>
      <w:ins w:id="335" w:author="Adam Bodley" w:date="2025-04-02T11:55:00Z" w16du:dateUtc="2025-04-02T10:55:00Z">
        <w:r w:rsidR="00753046">
          <w:rPr>
            <w:rFonts w:ascii="Times New Roman" w:hAnsi="Times New Roman" w:cs="Times New Roman"/>
            <w:sz w:val="24"/>
            <w:szCs w:val="24"/>
          </w:rPr>
          <w:t>–</w:t>
        </w:r>
      </w:ins>
      <w:del w:id="336" w:author="Adam Bodley" w:date="2025-04-02T08:47:00Z" w16du:dateUtc="2025-04-02T07:47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50 years at entry and 60</w:t>
      </w:r>
      <w:ins w:id="337" w:author="Adam Bodley" w:date="2025-04-02T11:55:00Z" w16du:dateUtc="2025-04-02T10:55:00Z">
        <w:r w:rsidR="00753046">
          <w:rPr>
            <w:rFonts w:ascii="Times New Roman" w:hAnsi="Times New Roman" w:cs="Times New Roman"/>
            <w:sz w:val="24"/>
            <w:szCs w:val="24"/>
          </w:rPr>
          <w:t>–</w:t>
        </w:r>
      </w:ins>
      <w:del w:id="338" w:author="Adam Bodley" w:date="2025-04-02T08:47:00Z" w16du:dateUtc="2025-04-02T07:47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80 years at conclusion. </w:t>
      </w:r>
      <w:del w:id="339" w:author="Adam Bodley" w:date="2025-04-02T11:56:00Z" w16du:dateUtc="2025-04-02T10:56:00Z">
        <w:r w:rsidRPr="005B0D08" w:rsidDel="00753046">
          <w:rPr>
            <w:rFonts w:ascii="Times New Roman" w:hAnsi="Times New Roman" w:cs="Times New Roman"/>
            <w:sz w:val="24"/>
            <w:szCs w:val="24"/>
          </w:rPr>
          <w:delText xml:space="preserve">The study </w:delText>
        </w:r>
      </w:del>
      <w:ins w:id="340" w:author="Adam Bodley" w:date="2025-04-02T11:56:00Z" w16du:dateUtc="2025-04-02T10:56:00Z">
        <w:r w:rsidR="00753046">
          <w:rPr>
            <w:rFonts w:ascii="Times New Roman" w:hAnsi="Times New Roman" w:cs="Times New Roman"/>
            <w:sz w:val="24"/>
            <w:szCs w:val="24"/>
          </w:rPr>
          <w:t xml:space="preserve">We </w:t>
        </w:r>
      </w:ins>
      <w:ins w:id="341" w:author="Adam Bodley" w:date="2025-04-02T08:47:00Z" w16du:dateUtc="2025-04-02T07:47:00Z">
        <w:r w:rsidR="00977EE5" w:rsidRPr="005B0D08">
          <w:rPr>
            <w:rFonts w:ascii="Times New Roman" w:hAnsi="Times New Roman" w:cs="Times New Roman"/>
            <w:sz w:val="24"/>
            <w:szCs w:val="24"/>
          </w:rPr>
          <w:t>us</w:t>
        </w:r>
        <w:r w:rsidR="00977EE5">
          <w:rPr>
            <w:rFonts w:ascii="Times New Roman" w:hAnsi="Times New Roman" w:cs="Times New Roman"/>
            <w:sz w:val="24"/>
            <w:szCs w:val="24"/>
          </w:rPr>
          <w:t>ed</w:t>
        </w:r>
        <w:r w:rsidR="00977EE5" w:rsidRPr="005B0D08">
          <w:rPr>
            <w:rFonts w:ascii="Times New Roman" w:hAnsi="Times New Roman" w:cs="Times New Roman"/>
            <w:sz w:val="24"/>
            <w:szCs w:val="24"/>
          </w:rPr>
          <w:t xml:space="preserve"> a </w:t>
        </w:r>
      </w:ins>
      <w:ins w:id="342" w:author="Adam Bodley" w:date="2025-04-02T11:55:00Z" w16du:dateUtc="2025-04-02T10:55:00Z">
        <w:r w:rsidR="00753046">
          <w:rPr>
            <w:rFonts w:ascii="Times New Roman" w:hAnsi="Times New Roman" w:cs="Times New Roman"/>
            <w:sz w:val="24"/>
            <w:szCs w:val="24"/>
          </w:rPr>
          <w:t>unique</w:t>
        </w:r>
      </w:ins>
      <w:ins w:id="343" w:author="Adam Bodley" w:date="2025-04-02T08:47:00Z" w16du:dateUtc="2025-04-02T07:47:00Z">
        <w:r w:rsidR="00977EE5" w:rsidRPr="005B0D08">
          <w:rPr>
            <w:rFonts w:ascii="Times New Roman" w:hAnsi="Times New Roman" w:cs="Times New Roman"/>
            <w:sz w:val="24"/>
            <w:szCs w:val="24"/>
          </w:rPr>
          <w:t xml:space="preserve"> age-stratified approach</w:t>
        </w:r>
      </w:ins>
      <w:ins w:id="344" w:author="Adam Bodley" w:date="2025-04-02T08:48:00Z" w16du:dateUtc="2025-04-02T07:48:00Z">
        <w:r w:rsidR="00977EE5">
          <w:rPr>
            <w:rFonts w:ascii="Times New Roman" w:hAnsi="Times New Roman" w:cs="Times New Roman"/>
            <w:sz w:val="24"/>
            <w:szCs w:val="24"/>
          </w:rPr>
          <w:t xml:space="preserve"> to </w:t>
        </w:r>
      </w:ins>
      <w:del w:id="345" w:author="Adam Bodley" w:date="2025-04-02T08:48:00Z" w16du:dateUtc="2025-04-02T07:48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examined </w:delText>
        </w:r>
      </w:del>
      <w:ins w:id="346" w:author="Adam Bodley" w:date="2025-04-02T08:48:00Z" w16du:dateUtc="2025-04-02T07:48:00Z">
        <w:r w:rsidR="00977EE5" w:rsidRPr="005B0D08">
          <w:rPr>
            <w:rFonts w:ascii="Times New Roman" w:hAnsi="Times New Roman" w:cs="Times New Roman"/>
            <w:sz w:val="24"/>
            <w:szCs w:val="24"/>
          </w:rPr>
          <w:t>examin</w:t>
        </w:r>
        <w:r w:rsidR="00977EE5">
          <w:rPr>
            <w:rFonts w:ascii="Times New Roman" w:hAnsi="Times New Roman" w:cs="Times New Roman"/>
            <w:sz w:val="24"/>
            <w:szCs w:val="24"/>
          </w:rPr>
          <w:t>e</w:t>
        </w:r>
        <w:r w:rsidR="00977EE5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breast cancer mortality rates among these women</w:t>
      </w:r>
      <w:del w:id="347" w:author="Adam Bodley" w:date="2025-04-02T08:48:00Z" w16du:dateUtc="2025-04-02T07:48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348" w:author="Adam Bodley" w:date="2025-04-02T08:47:00Z" w16du:dateUtc="2025-04-02T07:47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>using a distinctive age-stratified approach</w:delText>
        </w:r>
      </w:del>
      <w:r w:rsidRPr="005B0D08">
        <w:rPr>
          <w:rFonts w:ascii="Times New Roman" w:hAnsi="Times New Roman" w:cs="Times New Roman"/>
          <w:sz w:val="24"/>
          <w:szCs w:val="24"/>
        </w:rPr>
        <w:t>.</w:t>
      </w:r>
    </w:p>
    <w:p w14:paraId="02CF09BA" w14:textId="5F4EFF59" w:rsidR="00B77855" w:rsidRPr="005B0D08" w:rsidRDefault="00B77855" w:rsidP="00B77855">
      <w:pPr>
        <w:jc w:val="right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t xml:space="preserve">Individual-level data </w:t>
      </w:r>
      <w:del w:id="349" w:author="Adam Bodley" w:date="2025-04-02T08:48:00Z" w16du:dateUtc="2025-04-02T07:48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350" w:author="Adam Bodley" w:date="2025-04-02T08:48:00Z" w16du:dateUtc="2025-04-02T07:48:00Z">
        <w:r w:rsidR="00977EE5" w:rsidRPr="005B0D08">
          <w:rPr>
            <w:rFonts w:ascii="Times New Roman" w:hAnsi="Times New Roman" w:cs="Times New Roman"/>
            <w:sz w:val="24"/>
            <w:szCs w:val="24"/>
          </w:rPr>
          <w:t>w</w:t>
        </w:r>
        <w:r w:rsidR="00977EE5">
          <w:rPr>
            <w:rFonts w:ascii="Times New Roman" w:hAnsi="Times New Roman" w:cs="Times New Roman"/>
            <w:sz w:val="24"/>
            <w:szCs w:val="24"/>
          </w:rPr>
          <w:t>ere</w:t>
        </w:r>
        <w:r w:rsidR="00977EE5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51" w:author="Adam Bodley" w:date="2025-04-02T08:48:00Z" w16du:dateUtc="2025-04-02T07:48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collected </w:delText>
        </w:r>
      </w:del>
      <w:ins w:id="352" w:author="Adam Bodley" w:date="2025-04-02T08:48:00Z" w16du:dateUtc="2025-04-02T07:48:00Z">
        <w:r w:rsidR="00977EE5">
          <w:rPr>
            <w:rFonts w:ascii="Times New Roman" w:hAnsi="Times New Roman" w:cs="Times New Roman"/>
            <w:sz w:val="24"/>
            <w:szCs w:val="24"/>
          </w:rPr>
          <w:t>obtain</w:t>
        </w:r>
        <w:r w:rsidR="00977EE5" w:rsidRPr="005B0D08">
          <w:rPr>
            <w:rFonts w:ascii="Times New Roman" w:hAnsi="Times New Roman" w:cs="Times New Roman"/>
            <w:sz w:val="24"/>
            <w:szCs w:val="24"/>
          </w:rPr>
          <w:t xml:space="preserve">ed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from </w:t>
      </w:r>
      <w:del w:id="353" w:author="Adam Bodley" w:date="2025-04-02T08:48:00Z" w16du:dateUtc="2025-04-02T07:48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multiple </w:delText>
        </w:r>
      </w:del>
      <w:ins w:id="354" w:author="Adam Bodley" w:date="2025-04-02T08:48:00Z" w16du:dateUtc="2025-04-02T07:48:00Z">
        <w:r w:rsidR="00977EE5">
          <w:rPr>
            <w:rFonts w:ascii="Times New Roman" w:hAnsi="Times New Roman" w:cs="Times New Roman"/>
            <w:sz w:val="24"/>
            <w:szCs w:val="24"/>
          </w:rPr>
          <w:t>vari</w:t>
        </w:r>
      </w:ins>
      <w:ins w:id="355" w:author="Adam Bodley" w:date="2025-04-02T11:56:00Z" w16du:dateUtc="2025-04-02T10:56:00Z">
        <w:r w:rsidR="00753046">
          <w:rPr>
            <w:rFonts w:ascii="Times New Roman" w:hAnsi="Times New Roman" w:cs="Times New Roman"/>
            <w:sz w:val="24"/>
            <w:szCs w:val="24"/>
          </w:rPr>
          <w:t>ous</w:t>
        </w:r>
      </w:ins>
      <w:ins w:id="356" w:author="Adam Bodley" w:date="2025-04-02T08:48:00Z" w16du:dateUtc="2025-04-02T07:48:00Z">
        <w:r w:rsidR="00977EE5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official sources</w:t>
      </w:r>
      <w:del w:id="357" w:author="Adam Bodley" w:date="2025-04-02T08:48:00Z" w16du:dateUtc="2025-04-02T07:48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: </w:delText>
        </w:r>
      </w:del>
      <w:ins w:id="358" w:author="Adam Bodley" w:date="2025-04-02T08:48:00Z" w16du:dateUtc="2025-04-02T07:48:00Z">
        <w:r w:rsidR="00977EE5">
          <w:rPr>
            <w:rFonts w:ascii="Times New Roman" w:hAnsi="Times New Roman" w:cs="Times New Roman"/>
            <w:sz w:val="24"/>
            <w:szCs w:val="24"/>
          </w:rPr>
          <w:t>, including</w:t>
        </w:r>
        <w:r w:rsidR="00977EE5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359"/>
      <w:r w:rsidRPr="005B0D08">
        <w:rPr>
          <w:rFonts w:ascii="Times New Roman" w:hAnsi="Times New Roman" w:cs="Times New Roman"/>
          <w:sz w:val="24"/>
          <w:szCs w:val="24"/>
        </w:rPr>
        <w:t>the</w:t>
      </w:r>
      <w:commentRangeEnd w:id="359"/>
      <w:r w:rsidR="00977EE5">
        <w:rPr>
          <w:rStyle w:val="CommentReference"/>
        </w:rPr>
        <w:commentReference w:id="359"/>
      </w:r>
      <w:r w:rsidRPr="005B0D08">
        <w:rPr>
          <w:rFonts w:ascii="Times New Roman" w:hAnsi="Times New Roman" w:cs="Times New Roman"/>
          <w:sz w:val="24"/>
          <w:szCs w:val="24"/>
        </w:rPr>
        <w:t xml:space="preserve"> Population Authority, </w:t>
      </w:r>
      <w:ins w:id="360" w:author="Adam Bodley" w:date="2025-04-02T11:56:00Z" w16du:dateUtc="2025-04-02T10:56:00Z">
        <w:r w:rsidR="0075304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Tax Authority, </w:t>
      </w:r>
      <w:ins w:id="361" w:author="Adam Bodley" w:date="2025-04-02T11:56:00Z" w16du:dateUtc="2025-04-02T10:56:00Z">
        <w:r w:rsidR="0075304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Education Ministry, </w:t>
      </w:r>
      <w:ins w:id="362" w:author="Adam Bodley" w:date="2025-04-02T11:56:00Z" w16du:dateUtc="2025-04-02T10:56:00Z">
        <w:r w:rsidR="0075304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Central Bureau of Statistics (CBS), and </w:t>
      </w:r>
      <w:ins w:id="363" w:author="Adam Bodley" w:date="2025-04-02T11:56:00Z" w16du:dateUtc="2025-04-02T10:56:00Z">
        <w:r w:rsidR="0075304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Ministry of Health. Each individual was assigned a </w:t>
      </w:r>
      <w:del w:id="364" w:author="Adam Bodley" w:date="2025-04-02T08:49:00Z" w16du:dateUtc="2025-04-02T07:49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consistent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fictitious ID number</w:t>
      </w:r>
      <w:ins w:id="365" w:author="Adam Bodley" w:date="2025-04-02T08:49:00Z" w16du:dateUtc="2025-04-02T07:49:00Z">
        <w:r w:rsidR="00977EE5">
          <w:rPr>
            <w:rFonts w:ascii="Times New Roman" w:hAnsi="Times New Roman" w:cs="Times New Roman"/>
            <w:sz w:val="24"/>
            <w:szCs w:val="24"/>
          </w:rPr>
          <w:t xml:space="preserve"> that was used </w:t>
        </w:r>
        <w:r w:rsidR="00977EE5" w:rsidRPr="005B0D08">
          <w:rPr>
            <w:rFonts w:ascii="Times New Roman" w:hAnsi="Times New Roman" w:cs="Times New Roman"/>
            <w:sz w:val="24"/>
            <w:szCs w:val="24"/>
          </w:rPr>
          <w:t>consistent</w:t>
        </w:r>
        <w:r w:rsidR="00977EE5">
          <w:rPr>
            <w:rFonts w:ascii="Times New Roman" w:hAnsi="Times New Roman" w:cs="Times New Roman"/>
            <w:sz w:val="24"/>
            <w:szCs w:val="24"/>
          </w:rPr>
          <w:t>ly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across all databases, enabling comprehensive data integration while maintaining</w:t>
      </w:r>
      <w:ins w:id="366" w:author="Adam Bodley" w:date="2025-04-02T08:49:00Z" w16du:dateUtc="2025-04-02T07:49:00Z">
        <w:r w:rsidR="00977EE5">
          <w:rPr>
            <w:rFonts w:ascii="Times New Roman" w:hAnsi="Times New Roman" w:cs="Times New Roman"/>
            <w:sz w:val="24"/>
            <w:szCs w:val="24"/>
          </w:rPr>
          <w:t xml:space="preserve"> the </w:t>
        </w:r>
      </w:ins>
      <w:ins w:id="367" w:author="Adam Bodley" w:date="2025-04-02T11:57:00Z" w16du:dateUtc="2025-04-02T10:57:00Z">
        <w:r w:rsidR="00753046">
          <w:rPr>
            <w:rFonts w:ascii="Times New Roman" w:hAnsi="Times New Roman" w:cs="Times New Roman"/>
            <w:sz w:val="24"/>
            <w:szCs w:val="24"/>
          </w:rPr>
          <w:t>confidentiality of the women</w:t>
        </w:r>
      </w:ins>
      <w:del w:id="368" w:author="Adam Bodley" w:date="2025-04-02T11:57:00Z" w16du:dateUtc="2025-04-02T10:57:00Z">
        <w:r w:rsidRPr="005B0D08" w:rsidDel="00753046">
          <w:rPr>
            <w:rFonts w:ascii="Times New Roman" w:hAnsi="Times New Roman" w:cs="Times New Roman"/>
            <w:sz w:val="24"/>
            <w:szCs w:val="24"/>
          </w:rPr>
          <w:delText xml:space="preserve"> confidentiality</w:delText>
        </w:r>
      </w:del>
      <w:r w:rsidRPr="005B0D08">
        <w:rPr>
          <w:rFonts w:ascii="Times New Roman" w:hAnsi="Times New Roman" w:cs="Times New Roman"/>
          <w:sz w:val="24"/>
          <w:szCs w:val="24"/>
        </w:rPr>
        <w:t>.</w:t>
      </w:r>
    </w:p>
    <w:p w14:paraId="5BB4CB02" w14:textId="15B6BEF7" w:rsidR="00B77855" w:rsidRPr="005B0D08" w:rsidRDefault="00B77855" w:rsidP="00B77855">
      <w:pPr>
        <w:jc w:val="right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t xml:space="preserve">The study received ethical approval from the Ethics Committees of the Tax Authority, </w:t>
      </w:r>
      <w:ins w:id="369" w:author="Adam Bodley" w:date="2025-04-02T11:57:00Z" w16du:dateUtc="2025-04-02T10:57:00Z">
        <w:r w:rsidR="0075304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Population Registry, and </w:t>
      </w:r>
      <w:ins w:id="370" w:author="Adam Bodley" w:date="2025-04-02T11:57:00Z" w16du:dateUtc="2025-04-02T10:57:00Z">
        <w:r w:rsidR="0075304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CBS. All data processing and analysis </w:t>
      </w:r>
      <w:del w:id="371" w:author="Adam Bodley" w:date="2025-04-02T08:50:00Z" w16du:dateUtc="2025-04-02T07:50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occurred </w:delText>
        </w:r>
      </w:del>
      <w:ins w:id="372" w:author="Adam Bodley" w:date="2025-04-02T08:50:00Z" w16du:dateUtc="2025-04-02T07:50:00Z">
        <w:r w:rsidR="00977EE5">
          <w:rPr>
            <w:rFonts w:ascii="Times New Roman" w:hAnsi="Times New Roman" w:cs="Times New Roman"/>
            <w:sz w:val="24"/>
            <w:szCs w:val="24"/>
          </w:rPr>
          <w:t>w</w:t>
        </w:r>
      </w:ins>
      <w:ins w:id="373" w:author="Adam Bodley" w:date="2025-04-02T11:57:00Z" w16du:dateUtc="2025-04-02T10:57:00Z">
        <w:r w:rsidR="00753046">
          <w:rPr>
            <w:rFonts w:ascii="Times New Roman" w:hAnsi="Times New Roman" w:cs="Times New Roman"/>
            <w:sz w:val="24"/>
            <w:szCs w:val="24"/>
          </w:rPr>
          <w:t>ere</w:t>
        </w:r>
      </w:ins>
      <w:ins w:id="374" w:author="Adam Bodley" w:date="2025-04-02T08:50:00Z" w16du:dateUtc="2025-04-02T07:50:00Z">
        <w:r w:rsidR="00977EE5">
          <w:rPr>
            <w:rFonts w:ascii="Times New Roman" w:hAnsi="Times New Roman" w:cs="Times New Roman"/>
            <w:sz w:val="24"/>
            <w:szCs w:val="24"/>
          </w:rPr>
          <w:t xml:space="preserve"> conducted</w:t>
        </w:r>
        <w:r w:rsidR="00977EE5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in the CBS Research Room </w:t>
      </w:r>
      <w:del w:id="375" w:author="Adam Bodley" w:date="2025-04-02T08:50:00Z" w16du:dateUtc="2025-04-02T07:50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>af</w:delText>
        </w:r>
        <w:commentRangeStart w:id="376"/>
        <w:r w:rsidRPr="005B0D08" w:rsidDel="00977EE5">
          <w:rPr>
            <w:rFonts w:ascii="Times New Roman" w:hAnsi="Times New Roman" w:cs="Times New Roman"/>
            <w:sz w:val="24"/>
            <w:szCs w:val="24"/>
          </w:rPr>
          <w:delText>ter receiving</w:delText>
        </w:r>
      </w:del>
      <w:ins w:id="377" w:author="Adam Bodley" w:date="2025-04-02T11:57:00Z" w16du:dateUtc="2025-04-02T10:57:00Z">
        <w:r w:rsidR="00753046">
          <w:rPr>
            <w:rFonts w:ascii="Times New Roman" w:hAnsi="Times New Roman" w:cs="Times New Roman"/>
            <w:sz w:val="24"/>
            <w:szCs w:val="24"/>
          </w:rPr>
          <w:t>after obtaining ethical approval</w:t>
        </w:r>
      </w:ins>
      <w:del w:id="378" w:author="Adam Bodley" w:date="2025-04-02T11:57:00Z" w16du:dateUtc="2025-04-02T10:57:00Z">
        <w:r w:rsidRPr="005B0D08" w:rsidDel="00753046">
          <w:rPr>
            <w:rFonts w:ascii="Times New Roman" w:hAnsi="Times New Roman" w:cs="Times New Roman"/>
            <w:sz w:val="24"/>
            <w:szCs w:val="24"/>
          </w:rPr>
          <w:delText xml:space="preserve"> ethical </w:delText>
        </w:r>
      </w:del>
      <w:del w:id="379" w:author="Adam Bodley" w:date="2025-04-02T08:50:00Z" w16du:dateUtc="2025-04-02T07:50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>clearance</w:delText>
        </w:r>
      </w:del>
      <w:r w:rsidRPr="005B0D08">
        <w:rPr>
          <w:rFonts w:ascii="Times New Roman" w:hAnsi="Times New Roman" w:cs="Times New Roman"/>
          <w:sz w:val="24"/>
          <w:szCs w:val="24"/>
        </w:rPr>
        <w:t>.</w:t>
      </w:r>
      <w:commentRangeEnd w:id="376"/>
      <w:r w:rsidR="00977EE5">
        <w:rPr>
          <w:rStyle w:val="CommentReference"/>
        </w:rPr>
        <w:commentReference w:id="376"/>
      </w:r>
    </w:p>
    <w:p w14:paraId="41DCEC89" w14:textId="0492FF68" w:rsidR="00B77855" w:rsidRPr="005B0D08" w:rsidRDefault="00B77855" w:rsidP="00B778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0D08">
        <w:rPr>
          <w:rFonts w:ascii="Times New Roman" w:hAnsi="Times New Roman" w:cs="Times New Roman"/>
          <w:b/>
          <w:bCs/>
          <w:sz w:val="24"/>
          <w:szCs w:val="24"/>
        </w:rPr>
        <w:t xml:space="preserve">Study </w:t>
      </w:r>
      <w:del w:id="380" w:author="Adam Bodley" w:date="2025-04-01T15:58:00Z" w16du:dateUtc="2025-04-01T14:58:00Z">
        <w:r w:rsidRPr="005B0D08" w:rsidDel="00CF7B88">
          <w:rPr>
            <w:rFonts w:ascii="Times New Roman" w:hAnsi="Times New Roman" w:cs="Times New Roman"/>
            <w:b/>
            <w:bCs/>
            <w:sz w:val="24"/>
            <w:szCs w:val="24"/>
          </w:rPr>
          <w:delText>Variables</w:delText>
        </w:r>
      </w:del>
      <w:ins w:id="381" w:author="Adam Bodley" w:date="2025-04-01T15:58:00Z" w16du:dateUtc="2025-04-01T14:58:00Z">
        <w:r w:rsidR="00CF7B88" w:rsidRPr="005B0D08">
          <w:rPr>
            <w:rFonts w:ascii="Times New Roman" w:hAnsi="Times New Roman" w:cs="Times New Roman"/>
            <w:b/>
            <w:bCs/>
            <w:sz w:val="24"/>
            <w:szCs w:val="24"/>
          </w:rPr>
          <w:t>variables</w:t>
        </w:r>
      </w:ins>
    </w:p>
    <w:p w14:paraId="536B2853" w14:textId="122DC437" w:rsidR="00B77855" w:rsidRPr="005B0D08" w:rsidRDefault="00B77855" w:rsidP="00B77855">
      <w:pPr>
        <w:jc w:val="right"/>
        <w:rPr>
          <w:rFonts w:ascii="Times New Roman" w:hAnsi="Times New Roman" w:cs="Times New Roman"/>
          <w:sz w:val="24"/>
          <w:szCs w:val="24"/>
        </w:rPr>
      </w:pPr>
      <w:del w:id="382" w:author="Adam Bodley" w:date="2025-04-02T08:50:00Z" w16du:dateUtc="2025-04-02T07:50:00Z">
        <w:r w:rsidRPr="005B0D08" w:rsidDel="00977EE5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Demographic </w:delText>
        </w:r>
      </w:del>
      <w:ins w:id="383" w:author="Adam Bodley" w:date="2025-04-02T08:50:00Z" w16du:dateUtc="2025-04-02T07:50:00Z">
        <w:r w:rsidR="00977EE5">
          <w:rPr>
            <w:rFonts w:ascii="Times New Roman" w:hAnsi="Times New Roman" w:cs="Times New Roman"/>
            <w:sz w:val="24"/>
            <w:szCs w:val="24"/>
          </w:rPr>
          <w:t>Socio</w:t>
        </w:r>
      </w:ins>
      <w:ins w:id="384" w:author="Adam Bodley" w:date="2025-04-02T11:58:00Z" w16du:dateUtc="2025-04-02T10:58:00Z">
        <w:r w:rsidR="00753046">
          <w:rPr>
            <w:rFonts w:ascii="Times New Roman" w:hAnsi="Times New Roman" w:cs="Times New Roman"/>
            <w:sz w:val="24"/>
            <w:szCs w:val="24"/>
          </w:rPr>
          <w:t>d</w:t>
        </w:r>
      </w:ins>
      <w:ins w:id="385" w:author="Adam Bodley" w:date="2025-04-02T08:50:00Z" w16du:dateUtc="2025-04-02T07:50:00Z">
        <w:r w:rsidR="00977EE5" w:rsidRPr="005B0D08">
          <w:rPr>
            <w:rFonts w:ascii="Times New Roman" w:hAnsi="Times New Roman" w:cs="Times New Roman"/>
            <w:sz w:val="24"/>
            <w:szCs w:val="24"/>
          </w:rPr>
          <w:t xml:space="preserve">emographic </w:t>
        </w:r>
      </w:ins>
      <w:r w:rsidRPr="005B0D08">
        <w:rPr>
          <w:rFonts w:ascii="Times New Roman" w:hAnsi="Times New Roman" w:cs="Times New Roman"/>
          <w:sz w:val="24"/>
          <w:szCs w:val="24"/>
        </w:rPr>
        <w:t>variables collected from the Population Registry included</w:t>
      </w:r>
      <w:del w:id="386" w:author="Adam Bodley" w:date="2025-04-02T08:51:00Z" w16du:dateUtc="2025-04-02T07:51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sex, </w:t>
      </w:r>
      <w:del w:id="387" w:author="Adam Bodley" w:date="2025-04-02T08:51:00Z" w16du:dateUtc="2025-04-02T07:51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birth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year</w:t>
      </w:r>
      <w:ins w:id="388" w:author="Adam Bodley" w:date="2025-04-02T08:51:00Z" w16du:dateUtc="2025-04-02T07:51:00Z">
        <w:r w:rsidR="00977EE5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="00977EE5" w:rsidRPr="005B0D08">
          <w:rPr>
            <w:rFonts w:ascii="Times New Roman" w:hAnsi="Times New Roman" w:cs="Times New Roman"/>
            <w:sz w:val="24"/>
            <w:szCs w:val="24"/>
          </w:rPr>
          <w:t>birth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, religion, ethnicity, </w:t>
      </w:r>
      <w:ins w:id="389" w:author="Adam Bodley" w:date="2025-04-02T12:02:00Z" w16du:dateUtc="2025-04-02T11:02:00Z">
        <w:r w:rsidR="000E06A6">
          <w:rPr>
            <w:rFonts w:ascii="Times New Roman" w:hAnsi="Times New Roman" w:cs="Times New Roman"/>
            <w:sz w:val="24"/>
            <w:szCs w:val="24"/>
          </w:rPr>
          <w:t xml:space="preserve">size of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locality </w:t>
      </w:r>
      <w:ins w:id="390" w:author="Adam Bodley" w:date="2025-04-02T08:51:00Z" w16du:dateUtc="2025-04-02T07:51:00Z">
        <w:r w:rsidR="00977EE5">
          <w:rPr>
            <w:rFonts w:ascii="Times New Roman" w:hAnsi="Times New Roman" w:cs="Times New Roman"/>
            <w:sz w:val="24"/>
            <w:szCs w:val="24"/>
          </w:rPr>
          <w:t>of residence</w:t>
        </w:r>
      </w:ins>
      <w:del w:id="391" w:author="Adam Bodley" w:date="2025-04-02T12:02:00Z" w16du:dateUtc="2025-04-02T11:02:00Z">
        <w:r w:rsidRPr="005B0D08" w:rsidDel="000E06A6">
          <w:rPr>
            <w:rFonts w:ascii="Times New Roman" w:hAnsi="Times New Roman" w:cs="Times New Roman"/>
            <w:sz w:val="24"/>
            <w:szCs w:val="24"/>
          </w:rPr>
          <w:delText>size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, and country of origin. These were </w:t>
      </w:r>
      <w:commentRangeStart w:id="392"/>
      <w:r w:rsidRPr="005B0D08">
        <w:rPr>
          <w:rFonts w:ascii="Times New Roman" w:hAnsi="Times New Roman" w:cs="Times New Roman"/>
          <w:sz w:val="24"/>
          <w:szCs w:val="24"/>
        </w:rPr>
        <w:t>constructed</w:t>
      </w:r>
      <w:commentRangeEnd w:id="392"/>
      <w:r w:rsidR="00977EE5">
        <w:rPr>
          <w:rStyle w:val="CommentReference"/>
        </w:rPr>
        <w:commentReference w:id="392"/>
      </w:r>
      <w:r w:rsidRPr="005B0D08">
        <w:rPr>
          <w:rFonts w:ascii="Times New Roman" w:hAnsi="Times New Roman" w:cs="Times New Roman"/>
          <w:sz w:val="24"/>
          <w:szCs w:val="24"/>
        </w:rPr>
        <w:t xml:space="preserve"> as potential confounding variables.</w:t>
      </w:r>
    </w:p>
    <w:p w14:paraId="50F6C8D9" w14:textId="0678D7E4" w:rsidR="00B77855" w:rsidRPr="005B0D08" w:rsidRDefault="00B77855" w:rsidP="00B77855">
      <w:pPr>
        <w:jc w:val="right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t xml:space="preserve">Education level was </w:t>
      </w:r>
      <w:del w:id="393" w:author="Adam Bodley" w:date="2025-04-02T08:52:00Z" w16du:dateUtc="2025-04-02T07:52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categorized </w:delText>
        </w:r>
      </w:del>
      <w:r w:rsidR="0016230D">
        <w:rPr>
          <w:rFonts w:ascii="Times New Roman" w:hAnsi="Times New Roman" w:cs="Times New Roman"/>
          <w:sz w:val="24"/>
          <w:szCs w:val="24"/>
        </w:rPr>
        <w:t>categorized</w:t>
      </w:r>
      <w:ins w:id="394" w:author="Adam Bodley" w:date="2025-04-02T08:52:00Z" w16du:dateUtc="2025-04-02T07:52:00Z">
        <w:r w:rsidR="00977EE5" w:rsidRPr="005B0D08">
          <w:rPr>
            <w:rFonts w:ascii="Times New Roman" w:hAnsi="Times New Roman" w:cs="Times New Roman"/>
            <w:sz w:val="24"/>
            <w:szCs w:val="24"/>
          </w:rPr>
          <w:t xml:space="preserve"> into three </w:t>
        </w:r>
      </w:ins>
      <w:r w:rsidR="0016230D">
        <w:rPr>
          <w:rFonts w:ascii="Times New Roman" w:hAnsi="Times New Roman" w:cs="Times New Roman"/>
          <w:sz w:val="24"/>
          <w:szCs w:val="24"/>
        </w:rPr>
        <w:t>group</w:t>
      </w:r>
      <w:ins w:id="395" w:author="Adam Bodley" w:date="2025-04-02T08:52:00Z" w16du:dateUtc="2025-04-02T07:52:00Z">
        <w:r w:rsidR="00977EE5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using data from the Education Registry (managed by </w:t>
      </w:r>
      <w:ins w:id="396" w:author="Adam Bodley" w:date="2025-04-02T11:58:00Z" w16du:dateUtc="2025-04-02T10:58:00Z">
        <w:r w:rsidR="0085701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5B0D08">
        <w:rPr>
          <w:rFonts w:ascii="Times New Roman" w:hAnsi="Times New Roman" w:cs="Times New Roman"/>
          <w:sz w:val="24"/>
          <w:szCs w:val="24"/>
        </w:rPr>
        <w:t>CBS)</w:t>
      </w:r>
      <w:del w:id="397" w:author="Adam Bodley" w:date="2025-04-02T08:52:00Z" w16du:dateUtc="2025-04-02T07:52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 into three levels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: </w:t>
      </w:r>
      <w:del w:id="398" w:author="Adam Bodley" w:date="2025-04-02T08:52:00Z" w16du:dateUtc="2025-04-02T07:52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High </w:delText>
        </w:r>
      </w:del>
      <w:ins w:id="399" w:author="Adam Bodley" w:date="2025-04-02T08:52:00Z" w16du:dateUtc="2025-04-02T07:52:00Z">
        <w:r w:rsidR="00977EE5">
          <w:rPr>
            <w:rFonts w:ascii="Times New Roman" w:hAnsi="Times New Roman" w:cs="Times New Roman"/>
            <w:sz w:val="24"/>
            <w:szCs w:val="24"/>
          </w:rPr>
          <w:t>h</w:t>
        </w:r>
        <w:r w:rsidR="00977EE5" w:rsidRPr="005B0D08">
          <w:rPr>
            <w:rFonts w:ascii="Times New Roman" w:hAnsi="Times New Roman" w:cs="Times New Roman"/>
            <w:sz w:val="24"/>
            <w:szCs w:val="24"/>
          </w:rPr>
          <w:t xml:space="preserve">igh </w:t>
        </w:r>
      </w:ins>
      <w:r w:rsidRPr="005B0D08">
        <w:rPr>
          <w:rFonts w:ascii="Times New Roman" w:hAnsi="Times New Roman" w:cs="Times New Roman"/>
          <w:sz w:val="24"/>
          <w:szCs w:val="24"/>
        </w:rPr>
        <w:t>(</w:t>
      </w:r>
      <w:ins w:id="400" w:author="Adam Bodley" w:date="2025-04-02T08:53:00Z" w16du:dateUtc="2025-04-02T07:53:00Z">
        <w:r w:rsidR="00977EE5">
          <w:rPr>
            <w:rFonts w:ascii="Times New Roman" w:hAnsi="Times New Roman" w:cs="Times New Roman"/>
            <w:sz w:val="24"/>
            <w:szCs w:val="24"/>
          </w:rPr>
          <w:t xml:space="preserve">≥ </w:t>
        </w:r>
      </w:ins>
      <w:r w:rsidRPr="005B0D08">
        <w:rPr>
          <w:rFonts w:ascii="Times New Roman" w:hAnsi="Times New Roman" w:cs="Times New Roman"/>
          <w:sz w:val="24"/>
          <w:szCs w:val="24"/>
        </w:rPr>
        <w:t>13</w:t>
      </w:r>
      <w:del w:id="401" w:author="Adam Bodley" w:date="2025-04-02T08:53:00Z" w16du:dateUtc="2025-04-02T07:53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>+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years of education), </w:t>
      </w:r>
      <w:del w:id="402" w:author="Adam Bodley" w:date="2025-04-02T08:53:00Z" w16du:dateUtc="2025-04-02T07:53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Intermediate </w:delText>
        </w:r>
      </w:del>
      <w:ins w:id="403" w:author="Adam Bodley" w:date="2025-04-02T08:53:00Z" w16du:dateUtc="2025-04-02T07:53:00Z">
        <w:r w:rsidR="00977EE5">
          <w:rPr>
            <w:rFonts w:ascii="Times New Roman" w:hAnsi="Times New Roman" w:cs="Times New Roman"/>
            <w:sz w:val="24"/>
            <w:szCs w:val="24"/>
          </w:rPr>
          <w:t>i</w:t>
        </w:r>
        <w:r w:rsidR="00977EE5" w:rsidRPr="005B0D08">
          <w:rPr>
            <w:rFonts w:ascii="Times New Roman" w:hAnsi="Times New Roman" w:cs="Times New Roman"/>
            <w:sz w:val="24"/>
            <w:szCs w:val="24"/>
          </w:rPr>
          <w:t xml:space="preserve">ntermediate </w:t>
        </w:r>
      </w:ins>
      <w:r w:rsidRPr="005B0D08">
        <w:rPr>
          <w:rFonts w:ascii="Times New Roman" w:hAnsi="Times New Roman" w:cs="Times New Roman"/>
          <w:sz w:val="24"/>
          <w:szCs w:val="24"/>
        </w:rPr>
        <w:t>(8</w:t>
      </w:r>
      <w:del w:id="404" w:author="Adam Bodley" w:date="2025-04-02T08:53:00Z" w16du:dateUtc="2025-04-02T07:53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405" w:author="Adam Bodley" w:date="2025-04-02T08:53:00Z" w16du:dateUtc="2025-04-02T07:53:00Z">
        <w:r w:rsidR="00977EE5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12 years of education), and </w:t>
      </w:r>
      <w:del w:id="406" w:author="Adam Bodley" w:date="2025-04-02T08:53:00Z" w16du:dateUtc="2025-04-02T07:53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Low </w:delText>
        </w:r>
      </w:del>
      <w:ins w:id="407" w:author="Adam Bodley" w:date="2025-04-02T08:53:00Z" w16du:dateUtc="2025-04-02T07:53:00Z">
        <w:r w:rsidR="00977EE5">
          <w:rPr>
            <w:rFonts w:ascii="Times New Roman" w:hAnsi="Times New Roman" w:cs="Times New Roman"/>
            <w:sz w:val="24"/>
            <w:szCs w:val="24"/>
          </w:rPr>
          <w:t>l</w:t>
        </w:r>
        <w:r w:rsidR="00977EE5" w:rsidRPr="005B0D08">
          <w:rPr>
            <w:rFonts w:ascii="Times New Roman" w:hAnsi="Times New Roman" w:cs="Times New Roman"/>
            <w:sz w:val="24"/>
            <w:szCs w:val="24"/>
          </w:rPr>
          <w:t xml:space="preserve">ow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(up to 8 years of education). Individuals with missing education data were classified as </w:t>
      </w:r>
      <w:del w:id="408" w:author="Adam Bodley" w:date="2025-04-02T08:53:00Z" w16du:dateUtc="2025-04-02T07:53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Low </w:delText>
        </w:r>
      </w:del>
      <w:ins w:id="409" w:author="Adam Bodley" w:date="2025-04-02T08:53:00Z" w16du:dateUtc="2025-04-02T07:53:00Z">
        <w:r w:rsidR="00977EE5">
          <w:rPr>
            <w:rFonts w:ascii="Times New Roman" w:hAnsi="Times New Roman" w:cs="Times New Roman"/>
            <w:sz w:val="24"/>
            <w:szCs w:val="24"/>
          </w:rPr>
          <w:t>l</w:t>
        </w:r>
        <w:r w:rsidR="00977EE5" w:rsidRPr="005B0D08">
          <w:rPr>
            <w:rFonts w:ascii="Times New Roman" w:hAnsi="Times New Roman" w:cs="Times New Roman"/>
            <w:sz w:val="24"/>
            <w:szCs w:val="24"/>
          </w:rPr>
          <w:t>ow</w:t>
        </w:r>
      </w:ins>
      <w:del w:id="410" w:author="Adam Bodley" w:date="2025-04-02T08:53:00Z" w16du:dateUtc="2025-04-02T07:53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>level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, </w:t>
      </w:r>
      <w:del w:id="411" w:author="Adam Bodley" w:date="2025-04-02T08:53:00Z" w16du:dateUtc="2025-04-02T07:53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 xml:space="preserve">following </w:delText>
        </w:r>
      </w:del>
      <w:ins w:id="412" w:author="Adam Bodley" w:date="2025-04-02T08:53:00Z" w16du:dateUtc="2025-04-02T07:53:00Z">
        <w:r w:rsidR="00977EE5">
          <w:rPr>
            <w:rFonts w:ascii="Times New Roman" w:hAnsi="Times New Roman" w:cs="Times New Roman"/>
            <w:sz w:val="24"/>
            <w:szCs w:val="24"/>
          </w:rPr>
          <w:t>according to</w:t>
        </w:r>
        <w:r w:rsidR="00977EE5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CBS standard </w:t>
      </w:r>
      <w:del w:id="413" w:author="Adam Bodley" w:date="2025-04-02T08:53:00Z" w16du:dateUtc="2025-04-02T07:53:00Z">
        <w:r w:rsidRPr="005B0D08" w:rsidDel="00977EE5">
          <w:rPr>
            <w:rFonts w:ascii="Times New Roman" w:hAnsi="Times New Roman" w:cs="Times New Roman"/>
            <w:sz w:val="24"/>
            <w:szCs w:val="24"/>
          </w:rPr>
          <w:delText>procedure</w:delText>
        </w:r>
      </w:del>
      <w:ins w:id="414" w:author="Adam Bodley" w:date="2025-04-02T08:53:00Z" w16du:dateUtc="2025-04-02T07:53:00Z">
        <w:r w:rsidR="00977EE5" w:rsidRPr="005B0D08">
          <w:rPr>
            <w:rFonts w:ascii="Times New Roman" w:hAnsi="Times New Roman" w:cs="Times New Roman"/>
            <w:sz w:val="24"/>
            <w:szCs w:val="24"/>
          </w:rPr>
          <w:t>procedur</w:t>
        </w:r>
        <w:r w:rsidR="00977EE5">
          <w:rPr>
            <w:rFonts w:ascii="Times New Roman" w:hAnsi="Times New Roman" w:cs="Times New Roman"/>
            <w:sz w:val="24"/>
            <w:szCs w:val="24"/>
          </w:rPr>
          <w:t>es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. All variables were examined as potential confounders based on </w:t>
      </w:r>
      <w:ins w:id="415" w:author="Adam Bodley" w:date="2025-04-02T08:54:00Z" w16du:dateUtc="2025-04-02T07:54:00Z">
        <w:r w:rsidR="006E325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literature review and previous </w:t>
      </w:r>
      <w:commentRangeStart w:id="416"/>
      <w:r w:rsidRPr="005B0D08">
        <w:rPr>
          <w:rFonts w:ascii="Times New Roman" w:hAnsi="Times New Roman" w:cs="Times New Roman"/>
          <w:sz w:val="24"/>
          <w:szCs w:val="24"/>
        </w:rPr>
        <w:t>cohort findings</w:t>
      </w:r>
      <w:commentRangeEnd w:id="416"/>
      <w:r w:rsidR="006E325E">
        <w:rPr>
          <w:rStyle w:val="CommentReference"/>
        </w:rPr>
        <w:commentReference w:id="416"/>
      </w:r>
      <w:r w:rsidRPr="005B0D08">
        <w:rPr>
          <w:rFonts w:ascii="Times New Roman" w:hAnsi="Times New Roman" w:cs="Times New Roman"/>
          <w:sz w:val="24"/>
          <w:szCs w:val="24"/>
        </w:rPr>
        <w:t>.</w:t>
      </w:r>
    </w:p>
    <w:p w14:paraId="26841EBA" w14:textId="0FF44962" w:rsidR="00B77855" w:rsidRPr="005B0D08" w:rsidRDefault="00B77855" w:rsidP="00B77855">
      <w:pPr>
        <w:jc w:val="right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t xml:space="preserve">The primary exposure variable was </w:t>
      </w:r>
      <w:ins w:id="417" w:author="Adam Bodley" w:date="2025-04-02T11:58:00Z" w16du:dateUtc="2025-04-02T10:58:00Z">
        <w:r w:rsidR="0085701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5B0D08">
        <w:rPr>
          <w:rFonts w:ascii="Times New Roman" w:hAnsi="Times New Roman" w:cs="Times New Roman"/>
          <w:sz w:val="24"/>
          <w:szCs w:val="24"/>
        </w:rPr>
        <w:t>number of children</w:t>
      </w:r>
      <w:ins w:id="418" w:author="Adam Bodley" w:date="2025-04-02T11:59:00Z" w16du:dateUtc="2025-04-02T10:59:00Z">
        <w:r w:rsidR="00857013">
          <w:rPr>
            <w:rFonts w:ascii="Times New Roman" w:hAnsi="Times New Roman" w:cs="Times New Roman"/>
            <w:sz w:val="24"/>
            <w:szCs w:val="24"/>
          </w:rPr>
          <w:t xml:space="preserve"> per woman</w:t>
        </w:r>
      </w:ins>
      <w:r w:rsidRPr="005B0D08">
        <w:rPr>
          <w:rFonts w:ascii="Times New Roman" w:hAnsi="Times New Roman" w:cs="Times New Roman"/>
          <w:sz w:val="24"/>
          <w:szCs w:val="24"/>
        </w:rPr>
        <w:t>, categorized as</w:t>
      </w:r>
      <w:del w:id="419" w:author="Adam Bodley" w:date="2025-04-02T08:54:00Z" w16du:dateUtc="2025-04-02T07:54:00Z">
        <w:r w:rsidRPr="005B0D08" w:rsidDel="006E325E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</w:t>
      </w:r>
      <w:del w:id="420" w:author="Adam Bodley" w:date="2025-04-02T08:54:00Z" w16du:dateUtc="2025-04-02T07:54:00Z">
        <w:r w:rsidRPr="005B0D08" w:rsidDel="006E325E">
          <w:rPr>
            <w:rFonts w:ascii="Times New Roman" w:hAnsi="Times New Roman" w:cs="Times New Roman"/>
            <w:sz w:val="24"/>
            <w:szCs w:val="24"/>
          </w:rPr>
          <w:delText xml:space="preserve">No </w:delText>
        </w:r>
      </w:del>
      <w:ins w:id="421" w:author="Adam Bodley" w:date="2025-04-02T08:54:00Z" w16du:dateUtc="2025-04-02T07:54:00Z">
        <w:r w:rsidR="006E325E">
          <w:rPr>
            <w:rFonts w:ascii="Times New Roman" w:hAnsi="Times New Roman" w:cs="Times New Roman"/>
            <w:sz w:val="24"/>
            <w:szCs w:val="24"/>
          </w:rPr>
          <w:t>n</w:t>
        </w:r>
        <w:r w:rsidR="006E325E" w:rsidRPr="005B0D08">
          <w:rPr>
            <w:rFonts w:ascii="Times New Roman" w:hAnsi="Times New Roman" w:cs="Times New Roman"/>
            <w:sz w:val="24"/>
            <w:szCs w:val="24"/>
          </w:rPr>
          <w:t xml:space="preserve">o </w:t>
        </w:r>
      </w:ins>
      <w:r w:rsidRPr="005B0D08">
        <w:rPr>
          <w:rFonts w:ascii="Times New Roman" w:hAnsi="Times New Roman" w:cs="Times New Roman"/>
          <w:sz w:val="24"/>
          <w:szCs w:val="24"/>
        </w:rPr>
        <w:t>children (</w:t>
      </w:r>
      <w:commentRangeStart w:id="422"/>
      <w:del w:id="423" w:author="Adam Bodley" w:date="2025-04-02T08:54:00Z" w16du:dateUtc="2025-04-02T07:54:00Z">
        <w:r w:rsidRPr="005B0D08" w:rsidDel="006E325E">
          <w:rPr>
            <w:rFonts w:ascii="Times New Roman" w:hAnsi="Times New Roman" w:cs="Times New Roman"/>
            <w:sz w:val="24"/>
            <w:szCs w:val="24"/>
          </w:rPr>
          <w:delText xml:space="preserve">childless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women</w:t>
      </w:r>
      <w:ins w:id="424" w:author="Adam Bodley" w:date="2025-04-02T08:54:00Z" w16du:dateUtc="2025-04-02T07:54:00Z">
        <w:r w:rsidR="006E325E">
          <w:rPr>
            <w:rFonts w:ascii="Times New Roman" w:hAnsi="Times New Roman" w:cs="Times New Roman"/>
            <w:sz w:val="24"/>
            <w:szCs w:val="24"/>
          </w:rPr>
          <w:t xml:space="preserve"> who were </w:t>
        </w:r>
        <w:r w:rsidR="006E325E" w:rsidRPr="005B0D08">
          <w:rPr>
            <w:rFonts w:ascii="Times New Roman" w:hAnsi="Times New Roman" w:cs="Times New Roman"/>
            <w:sz w:val="24"/>
            <w:szCs w:val="24"/>
          </w:rPr>
          <w:t>childless</w:t>
        </w:r>
      </w:ins>
      <w:commentRangeEnd w:id="422"/>
      <w:ins w:id="425" w:author="Adam Bodley" w:date="2025-04-02T12:20:00Z" w16du:dateUtc="2025-04-02T11:20:00Z">
        <w:r w:rsidR="00A854F6">
          <w:rPr>
            <w:rStyle w:val="CommentReference"/>
          </w:rPr>
          <w:commentReference w:id="422"/>
        </w:r>
      </w:ins>
      <w:r w:rsidRPr="005B0D08">
        <w:rPr>
          <w:rFonts w:ascii="Times New Roman" w:hAnsi="Times New Roman" w:cs="Times New Roman"/>
          <w:sz w:val="24"/>
          <w:szCs w:val="24"/>
        </w:rPr>
        <w:t>), 1</w:t>
      </w:r>
      <w:del w:id="426" w:author="Adam Bodley" w:date="2025-04-02T08:55:00Z" w16du:dateUtc="2025-04-02T07:55:00Z">
        <w:r w:rsidRPr="005B0D08" w:rsidDel="006E325E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427" w:author="Adam Bodley" w:date="2025-04-02T08:55:00Z" w16du:dateUtc="2025-04-02T07:55:00Z">
        <w:r w:rsidR="006E325E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2 children, and </w:t>
      </w:r>
      <w:ins w:id="428" w:author="Adam Bodley" w:date="2025-04-02T08:55:00Z" w16du:dateUtc="2025-04-02T07:55:00Z">
        <w:r w:rsidR="006E325E">
          <w:rPr>
            <w:rFonts w:ascii="Times New Roman" w:hAnsi="Times New Roman" w:cs="Times New Roman"/>
            <w:sz w:val="24"/>
            <w:szCs w:val="24"/>
          </w:rPr>
          <w:t xml:space="preserve">≥ </w:t>
        </w:r>
      </w:ins>
      <w:r w:rsidRPr="005B0D08">
        <w:rPr>
          <w:rFonts w:ascii="Times New Roman" w:hAnsi="Times New Roman" w:cs="Times New Roman"/>
          <w:sz w:val="24"/>
          <w:szCs w:val="24"/>
        </w:rPr>
        <w:t>3</w:t>
      </w:r>
      <w:del w:id="429" w:author="Adam Bodley" w:date="2025-04-02T08:58:00Z" w16du:dateUtc="2025-04-02T07:58:00Z">
        <w:r w:rsidRPr="005B0D08" w:rsidDel="006E325E">
          <w:rPr>
            <w:rFonts w:ascii="Times New Roman" w:hAnsi="Times New Roman" w:cs="Times New Roman"/>
            <w:sz w:val="24"/>
            <w:szCs w:val="24"/>
          </w:rPr>
          <w:delText>+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children.</w:t>
      </w:r>
    </w:p>
    <w:p w14:paraId="359B7CA5" w14:textId="0AB05027" w:rsidR="00B77855" w:rsidRPr="005B0D08" w:rsidRDefault="00B77855" w:rsidP="00B77855">
      <w:pPr>
        <w:jc w:val="right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t xml:space="preserve">The outcome variable was breast cancer mortality, </w:t>
      </w:r>
      <w:del w:id="430" w:author="Adam Bodley" w:date="2025-04-02T11:59:00Z" w16du:dateUtc="2025-04-02T10:59:00Z">
        <w:r w:rsidRPr="005B0D08" w:rsidDel="00857013">
          <w:rPr>
            <w:rFonts w:ascii="Times New Roman" w:hAnsi="Times New Roman" w:cs="Times New Roman"/>
            <w:sz w:val="24"/>
            <w:szCs w:val="24"/>
          </w:rPr>
          <w:delText xml:space="preserve">identified </w:delText>
        </w:r>
      </w:del>
      <w:ins w:id="431" w:author="Adam Bodley" w:date="2025-04-02T11:59:00Z" w16du:dateUtc="2025-04-02T10:59:00Z">
        <w:r w:rsidR="00857013">
          <w:rPr>
            <w:rFonts w:ascii="Times New Roman" w:hAnsi="Times New Roman" w:cs="Times New Roman"/>
            <w:sz w:val="24"/>
            <w:szCs w:val="24"/>
          </w:rPr>
          <w:t>determin</w:t>
        </w:r>
        <w:r w:rsidR="00857013" w:rsidRPr="005B0D08">
          <w:rPr>
            <w:rFonts w:ascii="Times New Roman" w:hAnsi="Times New Roman" w:cs="Times New Roman"/>
            <w:sz w:val="24"/>
            <w:szCs w:val="24"/>
          </w:rPr>
          <w:t xml:space="preserve">ed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from death certificates </w:t>
      </w:r>
      <w:ins w:id="432" w:author="Adam Bodley" w:date="2025-04-02T08:58:00Z" w16du:dateUtc="2025-04-02T07:58:00Z">
        <w:r w:rsidR="006E325E">
          <w:rPr>
            <w:rFonts w:ascii="Times New Roman" w:hAnsi="Times New Roman" w:cs="Times New Roman"/>
            <w:sz w:val="24"/>
            <w:szCs w:val="24"/>
          </w:rPr>
          <w:t>obtained from</w:t>
        </w:r>
      </w:ins>
      <w:del w:id="433" w:author="Adam Bodley" w:date="2025-04-02T08:58:00Z" w16du:dateUtc="2025-04-02T07:58:00Z">
        <w:r w:rsidRPr="005B0D08" w:rsidDel="006E325E">
          <w:rPr>
            <w:rFonts w:ascii="Times New Roman" w:hAnsi="Times New Roman" w:cs="Times New Roman"/>
            <w:sz w:val="24"/>
            <w:szCs w:val="24"/>
          </w:rPr>
          <w:delText>through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the Ministry of Health.</w:t>
      </w:r>
    </w:p>
    <w:p w14:paraId="29098CD3" w14:textId="2B55DE7D" w:rsidR="00B77855" w:rsidRPr="005B0D08" w:rsidRDefault="00B77855" w:rsidP="00B778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commentRangeStart w:id="434"/>
      <w:del w:id="435" w:author="Adam Bodley" w:date="2025-04-02T08:59:00Z" w16du:dateUtc="2025-04-02T07:59:00Z">
        <w:r w:rsidRPr="005B0D08" w:rsidDel="006E325E">
          <w:rPr>
            <w:rFonts w:ascii="Times New Roman" w:hAnsi="Times New Roman" w:cs="Times New Roman"/>
            <w:b/>
            <w:bCs/>
            <w:sz w:val="24"/>
            <w:szCs w:val="24"/>
          </w:rPr>
          <w:delText>Age</w:delText>
        </w:r>
      </w:del>
      <w:ins w:id="436" w:author="Adam Bodley" w:date="2025-04-02T08:59:00Z" w16du:dateUtc="2025-04-02T07:59:00Z">
        <w:r w:rsidR="006E325E">
          <w:rPr>
            <w:rFonts w:ascii="Times New Roman" w:hAnsi="Times New Roman" w:cs="Times New Roman"/>
            <w:b/>
            <w:bCs/>
            <w:sz w:val="24"/>
            <w:szCs w:val="24"/>
          </w:rPr>
          <w:t>Method used for a</w:t>
        </w:r>
        <w:r w:rsidR="006E325E" w:rsidRPr="005B0D08">
          <w:rPr>
            <w:rFonts w:ascii="Times New Roman" w:hAnsi="Times New Roman" w:cs="Times New Roman"/>
            <w:b/>
            <w:bCs/>
            <w:sz w:val="24"/>
            <w:szCs w:val="24"/>
          </w:rPr>
          <w:t>ge</w:t>
        </w:r>
      </w:ins>
      <w:r w:rsidRPr="005B0D0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F7B88" w:rsidRPr="005B0D08">
        <w:rPr>
          <w:rFonts w:ascii="Times New Roman" w:hAnsi="Times New Roman" w:cs="Times New Roman"/>
          <w:b/>
          <w:bCs/>
          <w:sz w:val="24"/>
          <w:szCs w:val="24"/>
        </w:rPr>
        <w:t>based follow-up period division</w:t>
      </w:r>
      <w:del w:id="437" w:author="Adam Bodley" w:date="2025-04-02T08:59:00Z" w16du:dateUtc="2025-04-02T07:59:00Z">
        <w:r w:rsidR="00CF7B88" w:rsidRPr="005B0D08" w:rsidDel="006E325E">
          <w:rPr>
            <w:rFonts w:ascii="Times New Roman" w:hAnsi="Times New Roman" w:cs="Times New Roman"/>
            <w:b/>
            <w:bCs/>
            <w:sz w:val="24"/>
            <w:szCs w:val="24"/>
          </w:rPr>
          <w:delText>: a methodological approach</w:delText>
        </w:r>
      </w:del>
      <w:commentRangeEnd w:id="434"/>
      <w:r w:rsidR="006E325E">
        <w:rPr>
          <w:rStyle w:val="CommentReference"/>
        </w:rPr>
        <w:commentReference w:id="434"/>
      </w:r>
    </w:p>
    <w:p w14:paraId="6E6C4E0C" w14:textId="245D72D5" w:rsidR="00B77855" w:rsidRPr="005B0D08" w:rsidRDefault="00B77855" w:rsidP="00B77855">
      <w:pPr>
        <w:jc w:val="right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t xml:space="preserve">A key methodological feature </w:t>
      </w:r>
      <w:del w:id="438" w:author="Adam Bodley" w:date="2025-04-02T08:59:00Z" w16du:dateUtc="2025-04-02T07:59:00Z">
        <w:r w:rsidRPr="005B0D08" w:rsidDel="006E325E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439" w:author="Adam Bodley" w:date="2025-04-02T08:59:00Z" w16du:dateUtc="2025-04-02T07:59:00Z">
        <w:r w:rsidR="006E325E">
          <w:rPr>
            <w:rFonts w:ascii="Times New Roman" w:hAnsi="Times New Roman" w:cs="Times New Roman"/>
            <w:sz w:val="24"/>
            <w:szCs w:val="24"/>
          </w:rPr>
          <w:t>of</w:t>
        </w:r>
        <w:r w:rsidR="006E325E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this study was the </w:t>
      </w:r>
      <w:ins w:id="440" w:author="Adam Bodley" w:date="2025-04-02T08:59:00Z" w16du:dateUtc="2025-04-02T07:59:00Z">
        <w:r w:rsidR="006E325E">
          <w:rPr>
            <w:rFonts w:ascii="Times New Roman" w:hAnsi="Times New Roman" w:cs="Times New Roman"/>
            <w:sz w:val="24"/>
            <w:szCs w:val="24"/>
          </w:rPr>
          <w:t xml:space="preserve">use of an </w:t>
        </w:r>
      </w:ins>
      <w:r w:rsidRPr="005B0D08">
        <w:rPr>
          <w:rFonts w:ascii="Times New Roman" w:hAnsi="Times New Roman" w:cs="Times New Roman"/>
          <w:sz w:val="24"/>
          <w:szCs w:val="24"/>
        </w:rPr>
        <w:t>age-stratified analysis approach within a single cohort. To examine age-specific impacts on breast cancer mortality</w:t>
      </w:r>
      <w:ins w:id="441" w:author="Adam Bodley" w:date="2025-04-02T12:00:00Z" w16du:dateUtc="2025-04-02T11:00:00Z">
        <w:r w:rsidR="00DD3BBA">
          <w:rPr>
            <w:rFonts w:ascii="Times New Roman" w:hAnsi="Times New Roman" w:cs="Times New Roman"/>
            <w:sz w:val="24"/>
            <w:szCs w:val="24"/>
          </w:rPr>
          <w:t xml:space="preserve"> rates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, each woman </w:t>
      </w:r>
      <w:commentRangeStart w:id="442"/>
      <w:r w:rsidRPr="005B0D08">
        <w:rPr>
          <w:rFonts w:ascii="Times New Roman" w:hAnsi="Times New Roman" w:cs="Times New Roman"/>
          <w:sz w:val="24"/>
          <w:szCs w:val="24"/>
        </w:rPr>
        <w:t>contributed</w:t>
      </w:r>
      <w:commentRangeEnd w:id="442"/>
      <w:r w:rsidR="006E325E">
        <w:rPr>
          <w:rStyle w:val="CommentReference"/>
        </w:rPr>
        <w:commentReference w:id="442"/>
      </w:r>
      <w:r w:rsidRPr="005B0D08">
        <w:rPr>
          <w:rFonts w:ascii="Times New Roman" w:hAnsi="Times New Roman" w:cs="Times New Roman"/>
          <w:sz w:val="24"/>
          <w:szCs w:val="24"/>
        </w:rPr>
        <w:t xml:space="preserve"> to relevant age groups based on</w:t>
      </w:r>
      <w:ins w:id="443" w:author="Adam Bodley" w:date="2025-04-02T09:00:00Z" w16du:dateUtc="2025-04-02T08:00:00Z">
        <w:r w:rsidR="006E325E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ins w:id="444" w:author="Adam Bodley" w:date="2025-04-02T09:01:00Z" w16du:dateUtc="2025-04-02T08:01:00Z">
        <w:r w:rsidR="006E325E">
          <w:rPr>
            <w:rFonts w:ascii="Times New Roman" w:hAnsi="Times New Roman" w:cs="Times New Roman"/>
            <w:sz w:val="24"/>
            <w:szCs w:val="24"/>
          </w:rPr>
          <w:t xml:space="preserve"> number of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years lived within that specific interval. Only survivors from each age group who remained in Israel were included in subsequent age groups. Mortality rates were calculated based on </w:t>
      </w:r>
      <w:ins w:id="445" w:author="Adam Bodley" w:date="2025-04-02T09:01:00Z" w16du:dateUtc="2025-04-02T08:01:00Z">
        <w:r w:rsidR="006E325E">
          <w:rPr>
            <w:rFonts w:ascii="Times New Roman" w:hAnsi="Times New Roman" w:cs="Times New Roman"/>
            <w:sz w:val="24"/>
            <w:szCs w:val="24"/>
          </w:rPr>
          <w:t xml:space="preserve">the number of </w:t>
        </w:r>
      </w:ins>
      <w:r w:rsidRPr="005B0D08">
        <w:rPr>
          <w:rFonts w:ascii="Times New Roman" w:hAnsi="Times New Roman" w:cs="Times New Roman"/>
          <w:sz w:val="24"/>
          <w:szCs w:val="24"/>
        </w:rPr>
        <w:t>person-years. In the 30</w:t>
      </w:r>
      <w:del w:id="446" w:author="Adam Bodley" w:date="2025-04-02T09:01:00Z" w16du:dateUtc="2025-04-02T08:01:00Z">
        <w:r w:rsidRPr="005B0D08" w:rsidDel="006E325E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447" w:author="Adam Bodley" w:date="2025-04-02T09:01:00Z" w16du:dateUtc="2025-04-02T08:01:00Z">
        <w:r w:rsidR="006E325E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5B0D08">
        <w:rPr>
          <w:rFonts w:ascii="Times New Roman" w:hAnsi="Times New Roman" w:cs="Times New Roman"/>
          <w:sz w:val="24"/>
          <w:szCs w:val="24"/>
        </w:rPr>
        <w:t>49</w:t>
      </w:r>
      <w:ins w:id="448" w:author="Adam Bodley" w:date="2025-04-02T09:01:00Z" w16du:dateUtc="2025-04-02T08:01:00Z">
        <w:r w:rsidR="006E325E">
          <w:rPr>
            <w:rFonts w:ascii="Times New Roman" w:hAnsi="Times New Roman" w:cs="Times New Roman"/>
            <w:sz w:val="24"/>
            <w:szCs w:val="24"/>
          </w:rPr>
          <w:t xml:space="preserve"> years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age range, 866,160 women participated, contributing 9,780,823 person-years; in the 50</w:t>
      </w:r>
      <w:ins w:id="449" w:author="Adam Bodley" w:date="2025-04-02T09:01:00Z" w16du:dateUtc="2025-04-02T08:01:00Z">
        <w:r w:rsidR="006E325E">
          <w:rPr>
            <w:rFonts w:ascii="Times New Roman" w:hAnsi="Times New Roman" w:cs="Times New Roman"/>
            <w:sz w:val="24"/>
            <w:szCs w:val="24"/>
          </w:rPr>
          <w:t>–</w:t>
        </w:r>
      </w:ins>
      <w:del w:id="450" w:author="Adam Bodley" w:date="2025-04-02T09:01:00Z" w16du:dateUtc="2025-04-02T08:01:00Z">
        <w:r w:rsidRPr="005B0D08" w:rsidDel="006E325E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64</w:t>
      </w:r>
      <w:ins w:id="451" w:author="Adam Bodley" w:date="2025-04-02T09:02:00Z" w16du:dateUtc="2025-04-02T08:02:00Z">
        <w:r w:rsidR="006E325E">
          <w:rPr>
            <w:rFonts w:ascii="Times New Roman" w:hAnsi="Times New Roman" w:cs="Times New Roman"/>
            <w:sz w:val="24"/>
            <w:szCs w:val="24"/>
          </w:rPr>
          <w:t xml:space="preserve"> years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age range, 857,104 women participated, contributing 12,179,461 person-years; and in the 65</w:t>
      </w:r>
      <w:ins w:id="452" w:author="Adam Bodley" w:date="2025-04-02T09:01:00Z" w16du:dateUtc="2025-04-02T08:01:00Z">
        <w:r w:rsidR="006E325E">
          <w:rPr>
            <w:rFonts w:ascii="Times New Roman" w:hAnsi="Times New Roman" w:cs="Times New Roman"/>
            <w:sz w:val="24"/>
            <w:szCs w:val="24"/>
          </w:rPr>
          <w:t>–</w:t>
        </w:r>
      </w:ins>
      <w:del w:id="453" w:author="Adam Bodley" w:date="2025-04-02T09:01:00Z" w16du:dateUtc="2025-04-02T08:01:00Z">
        <w:r w:rsidRPr="005B0D08" w:rsidDel="006E325E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80 </w:t>
      </w:r>
      <w:ins w:id="454" w:author="Adam Bodley" w:date="2025-04-02T09:02:00Z" w16du:dateUtc="2025-04-02T08:02:00Z">
        <w:r w:rsidR="006E325E">
          <w:rPr>
            <w:rFonts w:ascii="Times New Roman" w:hAnsi="Times New Roman" w:cs="Times New Roman"/>
            <w:sz w:val="24"/>
            <w:szCs w:val="24"/>
          </w:rPr>
          <w:t>years</w:t>
        </w:r>
        <w:r w:rsidR="006E325E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age range, 752,958 women participated, contributing 3,853,657 person-years.</w:t>
      </w:r>
    </w:p>
    <w:p w14:paraId="4BFB0291" w14:textId="42B76E94" w:rsidR="00B77855" w:rsidRPr="005B0D08" w:rsidRDefault="00B77855" w:rsidP="00B77855">
      <w:pPr>
        <w:jc w:val="right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t xml:space="preserve">This approach created a situation where women born in 1940 who entered the cohort at age 50 </w:t>
      </w:r>
      <w:ins w:id="455" w:author="Adam Bodley" w:date="2025-04-02T09:02:00Z" w16du:dateUtc="2025-04-02T08:02:00Z">
        <w:r w:rsidR="006C4973">
          <w:rPr>
            <w:rFonts w:ascii="Times New Roman" w:hAnsi="Times New Roman" w:cs="Times New Roman"/>
            <w:sz w:val="24"/>
            <w:szCs w:val="24"/>
          </w:rPr>
          <w:t xml:space="preserve">years </w:t>
        </w:r>
      </w:ins>
      <w:r w:rsidRPr="005B0D08">
        <w:rPr>
          <w:rFonts w:ascii="Times New Roman" w:hAnsi="Times New Roman" w:cs="Times New Roman"/>
          <w:sz w:val="24"/>
          <w:szCs w:val="24"/>
        </w:rPr>
        <w:t>did not contribute to the 30</w:t>
      </w:r>
      <w:ins w:id="456" w:author="Adam Bodley" w:date="2025-04-02T09:01:00Z" w16du:dateUtc="2025-04-02T08:01:00Z">
        <w:r w:rsidR="006E325E">
          <w:rPr>
            <w:rFonts w:ascii="Times New Roman" w:hAnsi="Times New Roman" w:cs="Times New Roman"/>
            <w:sz w:val="24"/>
            <w:szCs w:val="24"/>
          </w:rPr>
          <w:t>–</w:t>
        </w:r>
      </w:ins>
      <w:del w:id="457" w:author="Adam Bodley" w:date="2025-04-02T09:01:00Z" w16du:dateUtc="2025-04-02T08:01:00Z">
        <w:r w:rsidRPr="005B0D08" w:rsidDel="006E325E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49 </w:t>
      </w:r>
      <w:ins w:id="458" w:author="Adam Bodley" w:date="2025-04-02T09:02:00Z" w16du:dateUtc="2025-04-02T08:02:00Z">
        <w:r w:rsidR="006E325E">
          <w:rPr>
            <w:rFonts w:ascii="Times New Roman" w:hAnsi="Times New Roman" w:cs="Times New Roman"/>
            <w:sz w:val="24"/>
            <w:szCs w:val="24"/>
          </w:rPr>
          <w:t>years</w:t>
        </w:r>
        <w:r w:rsidR="006E325E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age range, while women born in 1960 who were</w:t>
      </w:r>
      <w:ins w:id="459" w:author="Adam Bodley" w:date="2025-04-02T09:03:00Z" w16du:dateUtc="2025-04-02T08:03:00Z">
        <w:r w:rsidR="006C4973">
          <w:rPr>
            <w:rFonts w:ascii="Times New Roman" w:hAnsi="Times New Roman" w:cs="Times New Roman"/>
            <w:sz w:val="24"/>
            <w:szCs w:val="24"/>
          </w:rPr>
          <w:t xml:space="preserve"> aged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60 </w:t>
      </w:r>
      <w:ins w:id="460" w:author="Adam Bodley" w:date="2025-04-02T09:03:00Z" w16du:dateUtc="2025-04-02T08:03:00Z">
        <w:r w:rsidR="006C4973">
          <w:rPr>
            <w:rFonts w:ascii="Times New Roman" w:hAnsi="Times New Roman" w:cs="Times New Roman"/>
            <w:sz w:val="24"/>
            <w:szCs w:val="24"/>
          </w:rPr>
          <w:t xml:space="preserve">years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at </w:t>
      </w:r>
      <w:ins w:id="461" w:author="Adam Bodley" w:date="2025-04-02T09:03:00Z" w16du:dateUtc="2025-04-02T08:03:00Z">
        <w:r w:rsidR="006C4973">
          <w:rPr>
            <w:rFonts w:ascii="Times New Roman" w:hAnsi="Times New Roman" w:cs="Times New Roman"/>
            <w:sz w:val="24"/>
            <w:szCs w:val="24"/>
          </w:rPr>
          <w:t xml:space="preserve">the end of </w:t>
        </w:r>
      </w:ins>
      <w:r w:rsidRPr="005B0D08">
        <w:rPr>
          <w:rFonts w:ascii="Times New Roman" w:hAnsi="Times New Roman" w:cs="Times New Roman"/>
          <w:sz w:val="24"/>
          <w:szCs w:val="24"/>
        </w:rPr>
        <w:t>follow</w:t>
      </w:r>
      <w:del w:id="462" w:author="Adam Bodley" w:date="2025-04-02T09:03:00Z" w16du:dateUtc="2025-04-02T08:03:00Z">
        <w:r w:rsidRPr="005B0D08" w:rsidDel="006C4973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463" w:author="Adam Bodley" w:date="2025-04-02T09:03:00Z" w16du:dateUtc="2025-04-02T08:03:00Z">
        <w:r w:rsidR="006C497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up </w:t>
      </w:r>
      <w:del w:id="464" w:author="Adam Bodley" w:date="2025-04-02T09:03:00Z" w16du:dateUtc="2025-04-02T08:03:00Z">
        <w:r w:rsidRPr="005B0D08" w:rsidDel="006C4973">
          <w:rPr>
            <w:rFonts w:ascii="Times New Roman" w:hAnsi="Times New Roman" w:cs="Times New Roman"/>
            <w:sz w:val="24"/>
            <w:szCs w:val="24"/>
          </w:rPr>
          <w:delText xml:space="preserve">end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did not contribute to the 65</w:t>
      </w:r>
      <w:ins w:id="465" w:author="Adam Bodley" w:date="2025-04-02T09:01:00Z" w16du:dateUtc="2025-04-02T08:01:00Z">
        <w:r w:rsidR="006E325E">
          <w:rPr>
            <w:rFonts w:ascii="Times New Roman" w:hAnsi="Times New Roman" w:cs="Times New Roman"/>
            <w:sz w:val="24"/>
            <w:szCs w:val="24"/>
          </w:rPr>
          <w:t>–</w:t>
        </w:r>
      </w:ins>
      <w:del w:id="466" w:author="Adam Bodley" w:date="2025-04-02T09:01:00Z" w16du:dateUtc="2025-04-02T08:01:00Z">
        <w:r w:rsidRPr="005B0D08" w:rsidDel="006E325E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80 </w:t>
      </w:r>
      <w:ins w:id="467" w:author="Adam Bodley" w:date="2025-04-02T09:02:00Z" w16du:dateUtc="2025-04-02T08:02:00Z">
        <w:r w:rsidR="006E325E">
          <w:rPr>
            <w:rFonts w:ascii="Times New Roman" w:hAnsi="Times New Roman" w:cs="Times New Roman"/>
            <w:sz w:val="24"/>
            <w:szCs w:val="24"/>
          </w:rPr>
          <w:t>years</w:t>
        </w:r>
        <w:r w:rsidR="006E325E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age range.</w:t>
      </w:r>
    </w:p>
    <w:p w14:paraId="779E5734" w14:textId="60BA455A" w:rsidR="00B77855" w:rsidRPr="005B0D08" w:rsidRDefault="00B77855" w:rsidP="00B77855">
      <w:pPr>
        <w:jc w:val="right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t>To prevent bias from improvements in breast cancer survival</w:t>
      </w:r>
      <w:ins w:id="468" w:author="Adam Bodley" w:date="2025-04-02T09:03:00Z" w16du:dateUtc="2025-04-02T08:03:00Z">
        <w:r w:rsidR="006C4973">
          <w:rPr>
            <w:rFonts w:ascii="Times New Roman" w:hAnsi="Times New Roman" w:cs="Times New Roman"/>
            <w:sz w:val="24"/>
            <w:szCs w:val="24"/>
          </w:rPr>
          <w:t xml:space="preserve"> rates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over time, statistical models across age ranges were adjusted for </w:t>
      </w:r>
      <w:ins w:id="469" w:author="Adam Bodley" w:date="2025-04-02T09:03:00Z" w16du:dateUtc="2025-04-02T08:03:00Z">
        <w:r w:rsidR="006C497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5B0D08">
        <w:rPr>
          <w:rFonts w:ascii="Times New Roman" w:hAnsi="Times New Roman" w:cs="Times New Roman"/>
          <w:sz w:val="24"/>
          <w:szCs w:val="24"/>
        </w:rPr>
        <w:t>calendar year of entry into each specific age range.</w:t>
      </w:r>
    </w:p>
    <w:p w14:paraId="108460A0" w14:textId="57B8E230" w:rsidR="00B77855" w:rsidRPr="005B0D08" w:rsidRDefault="00B77855" w:rsidP="00B778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0D08">
        <w:rPr>
          <w:rFonts w:ascii="Times New Roman" w:hAnsi="Times New Roman" w:cs="Times New Roman"/>
          <w:b/>
          <w:bCs/>
          <w:sz w:val="24"/>
          <w:szCs w:val="24"/>
        </w:rPr>
        <w:t xml:space="preserve">Statistical </w:t>
      </w:r>
      <w:del w:id="470" w:author="Adam Bodley" w:date="2025-04-01T15:58:00Z" w16du:dateUtc="2025-04-01T14:58:00Z">
        <w:r w:rsidRPr="005B0D08" w:rsidDel="00CF7B88">
          <w:rPr>
            <w:rFonts w:ascii="Times New Roman" w:hAnsi="Times New Roman" w:cs="Times New Roman"/>
            <w:b/>
            <w:bCs/>
            <w:sz w:val="24"/>
            <w:szCs w:val="24"/>
          </w:rPr>
          <w:delText>Analysis</w:delText>
        </w:r>
      </w:del>
      <w:ins w:id="471" w:author="Adam Bodley" w:date="2025-04-01T15:58:00Z" w16du:dateUtc="2025-04-01T14:58:00Z">
        <w:r w:rsidR="00CF7B88" w:rsidRPr="005B0D08">
          <w:rPr>
            <w:rFonts w:ascii="Times New Roman" w:hAnsi="Times New Roman" w:cs="Times New Roman"/>
            <w:b/>
            <w:bCs/>
            <w:sz w:val="24"/>
            <w:szCs w:val="24"/>
          </w:rPr>
          <w:t>analysis</w:t>
        </w:r>
      </w:ins>
    </w:p>
    <w:p w14:paraId="417BA1FB" w14:textId="41FFF6C9" w:rsidR="00B77855" w:rsidRPr="005B0D08" w:rsidRDefault="00B77855" w:rsidP="00B77855">
      <w:pPr>
        <w:jc w:val="right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t xml:space="preserve">We examined the distribution of </w:t>
      </w:r>
      <w:ins w:id="472" w:author="Adam Bodley" w:date="2025-04-02T09:04:00Z" w16du:dateUtc="2025-04-02T08:04:00Z">
        <w:r w:rsidR="00264DF4">
          <w:rPr>
            <w:rFonts w:ascii="Times New Roman" w:hAnsi="Times New Roman" w:cs="Times New Roman"/>
            <w:sz w:val="24"/>
            <w:szCs w:val="24"/>
          </w:rPr>
          <w:t xml:space="preserve">various </w:t>
        </w:r>
      </w:ins>
      <w:r w:rsidRPr="005B0D08">
        <w:rPr>
          <w:rFonts w:ascii="Times New Roman" w:hAnsi="Times New Roman" w:cs="Times New Roman"/>
          <w:sz w:val="24"/>
          <w:szCs w:val="24"/>
        </w:rPr>
        <w:t>baseline characteristics</w:t>
      </w:r>
      <w:ins w:id="473" w:author="Adam Bodley" w:date="2025-04-02T09:04:00Z" w16du:dateUtc="2025-04-02T08:04:00Z">
        <w:r w:rsidR="00264DF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including age at study entry,</w:t>
      </w:r>
      <w:ins w:id="474" w:author="Adam Bodley" w:date="2025-04-02T09:04:00Z" w16du:dateUtc="2025-04-02T08:04:00Z">
        <w:r w:rsidR="00D51AC7">
          <w:rPr>
            <w:rFonts w:ascii="Times New Roman" w:hAnsi="Times New Roman" w:cs="Times New Roman"/>
            <w:sz w:val="24"/>
            <w:szCs w:val="24"/>
          </w:rPr>
          <w:t xml:space="preserve"> level of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education, ethno-religious group (</w:t>
      </w:r>
      <w:del w:id="475" w:author="Adam Bodley" w:date="2025-04-01T15:21:00Z" w16du:dateUtc="2025-04-01T14:21:00Z">
        <w:r w:rsidRPr="005B0D08" w:rsidDel="00851E20">
          <w:rPr>
            <w:rFonts w:ascii="Times New Roman" w:hAnsi="Times New Roman" w:cs="Times New Roman"/>
            <w:sz w:val="24"/>
            <w:szCs w:val="24"/>
          </w:rPr>
          <w:delText>Non</w:delText>
        </w:r>
      </w:del>
      <w:ins w:id="476" w:author="Adam Bodley" w:date="2025-04-01T15:21:00Z" w16du:dateUtc="2025-04-01T14:21:00Z">
        <w:r w:rsidR="00851E20" w:rsidRPr="005B0D08">
          <w:rPr>
            <w:rFonts w:ascii="Times New Roman" w:hAnsi="Times New Roman" w:cs="Times New Roman"/>
            <w:sz w:val="24"/>
            <w:szCs w:val="24"/>
          </w:rPr>
          <w:t>non</w:t>
        </w:r>
      </w:ins>
      <w:r w:rsidRPr="005B0D08">
        <w:rPr>
          <w:rFonts w:ascii="Times New Roman" w:hAnsi="Times New Roman" w:cs="Times New Roman"/>
          <w:sz w:val="24"/>
          <w:szCs w:val="24"/>
        </w:rPr>
        <w:t>-Haredi Jewish</w:t>
      </w:r>
      <w:del w:id="477" w:author="Adam Bodley" w:date="2025-04-02T09:04:00Z" w16du:dateUtc="2025-04-02T08:04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/</w:delText>
        </w:r>
      </w:del>
      <w:ins w:id="478" w:author="Adam Bodley" w:date="2025-04-02T09:04:00Z" w16du:dateUtc="2025-04-02T08:04:00Z">
        <w:r w:rsidR="00D51AC7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Pr="005B0D08">
        <w:rPr>
          <w:rFonts w:ascii="Times New Roman" w:hAnsi="Times New Roman" w:cs="Times New Roman"/>
          <w:sz w:val="24"/>
          <w:szCs w:val="24"/>
        </w:rPr>
        <w:t>Haredi Jewish</w:t>
      </w:r>
      <w:ins w:id="479" w:author="Adam Bodley" w:date="2025-04-02T09:04:00Z" w16du:dateUtc="2025-04-02T08:04:00Z">
        <w:r w:rsidR="00D51AC7">
          <w:rPr>
            <w:rFonts w:ascii="Times New Roman" w:hAnsi="Times New Roman" w:cs="Times New Roman"/>
            <w:sz w:val="24"/>
            <w:szCs w:val="24"/>
          </w:rPr>
          <w:t>, or</w:t>
        </w:r>
      </w:ins>
      <w:del w:id="480" w:author="Adam Bodley" w:date="2025-04-02T09:04:00Z" w16du:dateUtc="2025-04-02T08:04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/</w:delText>
        </w:r>
      </w:del>
      <w:ins w:id="481" w:author="Adam Bodley" w:date="2025-04-02T09:04:00Z" w16du:dateUtc="2025-04-02T08:04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Arab), country of origin, and </w:t>
      </w:r>
      <w:del w:id="482" w:author="Adam Bodley" w:date="2025-04-02T12:01:00Z" w16du:dateUtc="2025-04-02T11:01:00Z">
        <w:r w:rsidRPr="005B0D08" w:rsidDel="000E06A6">
          <w:rPr>
            <w:rFonts w:ascii="Times New Roman" w:hAnsi="Times New Roman" w:cs="Times New Roman"/>
            <w:sz w:val="24"/>
            <w:szCs w:val="24"/>
          </w:rPr>
          <w:delText>locality size</w:delText>
        </w:r>
      </w:del>
      <w:ins w:id="483" w:author="Adam Bodley" w:date="2025-04-02T12:01:00Z" w16du:dateUtc="2025-04-02T11:01:00Z">
        <w:r w:rsidR="000E06A6">
          <w:rPr>
            <w:rFonts w:ascii="Times New Roman" w:hAnsi="Times New Roman" w:cs="Times New Roman"/>
            <w:sz w:val="24"/>
            <w:szCs w:val="24"/>
          </w:rPr>
          <w:t>size of locality of residence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. Chi-square tests </w:t>
      </w:r>
      <w:del w:id="484" w:author="Adam Bodley" w:date="2025-04-02T09:04:00Z" w16du:dateUtc="2025-04-02T08:04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 xml:space="preserve">compared </w:delText>
        </w:r>
      </w:del>
      <w:ins w:id="485" w:author="Adam Bodley" w:date="2025-04-02T09:04:00Z" w16du:dateUtc="2025-04-02T08:04:00Z">
        <w:r w:rsidR="00D51AC7">
          <w:rPr>
            <w:rFonts w:ascii="Times New Roman" w:hAnsi="Times New Roman" w:cs="Times New Roman"/>
            <w:sz w:val="24"/>
            <w:szCs w:val="24"/>
          </w:rPr>
          <w:t>were used to compare</w:t>
        </w:r>
        <w:r w:rsidR="00D51AC7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frequency distributions of categorical variables, while </w:t>
      </w:r>
      <w:r w:rsidRPr="00D51AC7">
        <w:rPr>
          <w:rFonts w:ascii="Times New Roman" w:hAnsi="Times New Roman" w:cs="Times New Roman"/>
          <w:i/>
          <w:iCs/>
          <w:sz w:val="24"/>
          <w:szCs w:val="24"/>
          <w:rPrChange w:id="486" w:author="Adam Bodley" w:date="2025-04-02T09:05:00Z" w16du:dateUtc="2025-04-02T08:05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Pr="005B0D08">
        <w:rPr>
          <w:rFonts w:ascii="Times New Roman" w:hAnsi="Times New Roman" w:cs="Times New Roman"/>
          <w:sz w:val="24"/>
          <w:szCs w:val="24"/>
        </w:rPr>
        <w:t>-tests were used for age comparisons (Table 1).</w:t>
      </w:r>
    </w:p>
    <w:p w14:paraId="3F01FB71" w14:textId="6E586BBE" w:rsidR="00B77855" w:rsidRPr="005B0D08" w:rsidRDefault="00B77855" w:rsidP="00B77855">
      <w:pPr>
        <w:jc w:val="right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lastRenderedPageBreak/>
        <w:t xml:space="preserve">Breast cancer mortality rates per 10,000 women during the </w:t>
      </w:r>
      <w:del w:id="487" w:author="Adam Bodley" w:date="2025-04-02T09:06:00Z" w16du:dateUtc="2025-04-02T08:06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 xml:space="preserve">total </w:delText>
        </w:r>
      </w:del>
      <w:ins w:id="488" w:author="Adam Bodley" w:date="2025-04-02T09:06:00Z" w16du:dateUtc="2025-04-02T08:06:00Z">
        <w:r w:rsidR="00D51AC7">
          <w:rPr>
            <w:rFonts w:ascii="Times New Roman" w:hAnsi="Times New Roman" w:cs="Times New Roman"/>
            <w:sz w:val="24"/>
            <w:szCs w:val="24"/>
          </w:rPr>
          <w:t xml:space="preserve">entire </w:t>
        </w:r>
      </w:ins>
      <w:r w:rsidRPr="005B0D08">
        <w:rPr>
          <w:rFonts w:ascii="Times New Roman" w:hAnsi="Times New Roman" w:cs="Times New Roman"/>
          <w:sz w:val="24"/>
          <w:szCs w:val="24"/>
        </w:rPr>
        <w:t>study period were stratified by education, ethno-religious group, country of origin, and</w:t>
      </w:r>
      <w:ins w:id="489" w:author="Adam Bodley" w:date="2025-04-02T12:02:00Z" w16du:dateUtc="2025-04-02T11:02:00Z">
        <w:r w:rsidR="000E06A6">
          <w:rPr>
            <w:rFonts w:ascii="Times New Roman" w:hAnsi="Times New Roman" w:cs="Times New Roman"/>
            <w:sz w:val="24"/>
            <w:szCs w:val="24"/>
          </w:rPr>
          <w:t xml:space="preserve"> size of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locality</w:t>
      </w:r>
      <w:ins w:id="490" w:author="Adam Bodley" w:date="2025-04-02T09:06:00Z" w16du:dateUtc="2025-04-02T08:06:00Z">
        <w:r w:rsidR="00D51AC7">
          <w:rPr>
            <w:rFonts w:ascii="Times New Roman" w:hAnsi="Times New Roman" w:cs="Times New Roman"/>
            <w:sz w:val="24"/>
            <w:szCs w:val="24"/>
          </w:rPr>
          <w:t xml:space="preserve"> of residence</w:t>
        </w:r>
      </w:ins>
      <w:del w:id="491" w:author="Adam Bodley" w:date="2025-04-02T12:02:00Z" w16du:dateUtc="2025-04-02T11:02:00Z">
        <w:r w:rsidRPr="005B0D08" w:rsidDel="000E06A6">
          <w:rPr>
            <w:rFonts w:ascii="Times New Roman" w:hAnsi="Times New Roman" w:cs="Times New Roman"/>
            <w:sz w:val="24"/>
            <w:szCs w:val="24"/>
          </w:rPr>
          <w:delText xml:space="preserve"> size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. Adjusted </w:t>
      </w:r>
      <w:del w:id="492" w:author="Adam Bodley" w:date="2025-04-01T15:17:00Z" w16du:dateUtc="2025-04-01T14:17:00Z">
        <w:r w:rsidRPr="005B0D08" w:rsidDel="00066086">
          <w:rPr>
            <w:rFonts w:ascii="Times New Roman" w:hAnsi="Times New Roman" w:cs="Times New Roman"/>
            <w:sz w:val="24"/>
            <w:szCs w:val="24"/>
          </w:rPr>
          <w:delText xml:space="preserve">Hazard </w:delText>
        </w:r>
      </w:del>
      <w:ins w:id="493" w:author="Adam Bodley" w:date="2025-04-01T15:17:00Z" w16du:dateUtc="2025-04-01T14:17:00Z">
        <w:r w:rsidR="00066086" w:rsidRPr="005B0D08">
          <w:rPr>
            <w:rFonts w:ascii="Times New Roman" w:hAnsi="Times New Roman" w:cs="Times New Roman"/>
            <w:sz w:val="24"/>
            <w:szCs w:val="24"/>
          </w:rPr>
          <w:t xml:space="preserve">hazard </w:t>
        </w:r>
      </w:ins>
      <w:del w:id="494" w:author="Adam Bodley" w:date="2025-04-01T15:17:00Z" w16du:dateUtc="2025-04-01T14:17:00Z">
        <w:r w:rsidRPr="005B0D08" w:rsidDel="00066086">
          <w:rPr>
            <w:rFonts w:ascii="Times New Roman" w:hAnsi="Times New Roman" w:cs="Times New Roman"/>
            <w:sz w:val="24"/>
            <w:szCs w:val="24"/>
          </w:rPr>
          <w:delText xml:space="preserve">Ratios </w:delText>
        </w:r>
      </w:del>
      <w:ins w:id="495" w:author="Adam Bodley" w:date="2025-04-01T15:17:00Z" w16du:dateUtc="2025-04-01T14:17:00Z">
        <w:r w:rsidR="00066086" w:rsidRPr="005B0D08">
          <w:rPr>
            <w:rFonts w:ascii="Times New Roman" w:hAnsi="Times New Roman" w:cs="Times New Roman"/>
            <w:sz w:val="24"/>
            <w:szCs w:val="24"/>
          </w:rPr>
          <w:t xml:space="preserve">ratios </w:t>
        </w:r>
      </w:ins>
      <w:r w:rsidRPr="005B0D08">
        <w:rPr>
          <w:rFonts w:ascii="Times New Roman" w:hAnsi="Times New Roman" w:cs="Times New Roman"/>
          <w:sz w:val="24"/>
          <w:szCs w:val="24"/>
        </w:rPr>
        <w:t>(AHR</w:t>
      </w:r>
      <w:ins w:id="496" w:author="Adam Bodley" w:date="2025-04-01T15:17:00Z" w16du:dateUtc="2025-04-01T14:17:00Z">
        <w:r w:rsidR="00066086" w:rsidRPr="005B0D08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) for breast cancer </w:t>
      </w:r>
      <w:commentRangeStart w:id="497"/>
      <w:r w:rsidRPr="005B0D08">
        <w:rPr>
          <w:rFonts w:ascii="Times New Roman" w:hAnsi="Times New Roman" w:cs="Times New Roman"/>
          <w:sz w:val="24"/>
          <w:szCs w:val="24"/>
        </w:rPr>
        <w:t>mortality</w:t>
      </w:r>
      <w:commentRangeEnd w:id="497"/>
      <w:r w:rsidR="009956D5">
        <w:rPr>
          <w:rStyle w:val="CommentReference"/>
        </w:rPr>
        <w:commentReference w:id="497"/>
      </w:r>
      <w:r w:rsidRPr="005B0D08">
        <w:rPr>
          <w:rFonts w:ascii="Times New Roman" w:hAnsi="Times New Roman" w:cs="Times New Roman"/>
          <w:sz w:val="24"/>
          <w:szCs w:val="24"/>
        </w:rPr>
        <w:t xml:space="preserve"> were calculated, adjusting for age at </w:t>
      </w:r>
      <w:ins w:id="498" w:author="Adam Bodley" w:date="2025-04-02T12:12:00Z" w16du:dateUtc="2025-04-02T11:12:00Z">
        <w:r w:rsidR="009956D5">
          <w:rPr>
            <w:rFonts w:ascii="Times New Roman" w:hAnsi="Times New Roman" w:cs="Times New Roman"/>
            <w:sz w:val="24"/>
            <w:szCs w:val="24"/>
          </w:rPr>
          <w:t xml:space="preserve">the time of </w:t>
        </w:r>
      </w:ins>
      <w:r w:rsidRPr="005B0D08">
        <w:rPr>
          <w:rFonts w:ascii="Times New Roman" w:hAnsi="Times New Roman" w:cs="Times New Roman"/>
          <w:sz w:val="24"/>
          <w:szCs w:val="24"/>
        </w:rPr>
        <w:t>study entry. Using Cox regression and adjusted Kaplan</w:t>
      </w:r>
      <w:del w:id="499" w:author="Adam Bodley" w:date="2025-04-01T15:20:00Z" w16du:dateUtc="2025-04-01T14:20:00Z">
        <w:r w:rsidRPr="005B0D08" w:rsidDel="00851E20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500" w:author="Adam Bodley" w:date="2025-04-01T15:20:00Z" w16du:dateUtc="2025-04-01T14:20:00Z">
        <w:r w:rsidR="00851E20" w:rsidRPr="005B0D08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5B0D08">
        <w:rPr>
          <w:rFonts w:ascii="Times New Roman" w:hAnsi="Times New Roman" w:cs="Times New Roman"/>
          <w:sz w:val="24"/>
          <w:szCs w:val="24"/>
        </w:rPr>
        <w:t>Meier analysis, we calculated relationships between study variables and breast cancer mortality, controlling for entry age. Effect estimates are presented as hazard ratios (HRs) with 99% confidence intervals (CIs) (Table 2).</w:t>
      </w:r>
    </w:p>
    <w:p w14:paraId="4A17EF0C" w14:textId="1F9A3F2A" w:rsidR="00B77855" w:rsidRPr="005B0D08" w:rsidRDefault="00B77855" w:rsidP="00B77855">
      <w:pPr>
        <w:jc w:val="right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t>Breast cancer mortality rates per 10,000 women and per 100,000 person-years by number of children were examined for the overall population throughout the entire follow-up period and by age-based follow-up period (30</w:t>
      </w:r>
      <w:del w:id="501" w:author="Adam Bodley" w:date="2025-04-02T09:07:00Z" w16du:dateUtc="2025-04-02T08:07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502" w:author="Adam Bodley" w:date="2025-04-02T09:07:00Z" w16du:dateUtc="2025-04-02T08:07:00Z">
        <w:r w:rsidR="00D51AC7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5B0D08">
        <w:rPr>
          <w:rFonts w:ascii="Times New Roman" w:hAnsi="Times New Roman" w:cs="Times New Roman"/>
          <w:sz w:val="24"/>
          <w:szCs w:val="24"/>
        </w:rPr>
        <w:t>49, 50</w:t>
      </w:r>
      <w:ins w:id="503" w:author="Adam Bodley" w:date="2025-04-02T09:07:00Z" w16du:dateUtc="2025-04-02T08:07:00Z">
        <w:r w:rsidR="00D51AC7">
          <w:rPr>
            <w:rFonts w:ascii="Times New Roman" w:hAnsi="Times New Roman" w:cs="Times New Roman"/>
            <w:sz w:val="24"/>
            <w:szCs w:val="24"/>
          </w:rPr>
          <w:t>–</w:t>
        </w:r>
      </w:ins>
      <w:del w:id="504" w:author="Adam Bodley" w:date="2025-04-02T09:07:00Z" w16du:dateUtc="2025-04-02T08:07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64, </w:t>
      </w:r>
      <w:ins w:id="505" w:author="Adam Bodley" w:date="2025-04-02T09:07:00Z" w16du:dateUtc="2025-04-02T08:07:00Z">
        <w:r w:rsidR="00D51AC7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5B0D08">
        <w:rPr>
          <w:rFonts w:ascii="Times New Roman" w:hAnsi="Times New Roman" w:cs="Times New Roman"/>
          <w:sz w:val="24"/>
          <w:szCs w:val="24"/>
        </w:rPr>
        <w:t>65</w:t>
      </w:r>
      <w:ins w:id="506" w:author="Adam Bodley" w:date="2025-04-02T09:07:00Z" w16du:dateUtc="2025-04-02T08:07:00Z">
        <w:r w:rsidR="00D51AC7">
          <w:rPr>
            <w:rFonts w:ascii="Times New Roman" w:hAnsi="Times New Roman" w:cs="Times New Roman"/>
            <w:sz w:val="24"/>
            <w:szCs w:val="24"/>
          </w:rPr>
          <w:t>–</w:t>
        </w:r>
      </w:ins>
      <w:del w:id="507" w:author="Adam Bodley" w:date="2025-04-02T09:07:00Z" w16du:dateUtc="2025-04-02T08:07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80</w:t>
      </w:r>
      <w:ins w:id="508" w:author="Adam Bodley" w:date="2025-04-02T09:07:00Z" w16du:dateUtc="2025-04-02T08:07:00Z">
        <w:r w:rsidR="00D51AC7">
          <w:rPr>
            <w:rFonts w:ascii="Times New Roman" w:hAnsi="Times New Roman" w:cs="Times New Roman"/>
            <w:sz w:val="24"/>
            <w:szCs w:val="24"/>
          </w:rPr>
          <w:t xml:space="preserve"> years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). </w:t>
      </w:r>
      <w:ins w:id="509" w:author="Adam Bodley" w:date="2025-04-02T09:07:00Z" w16du:dateUtc="2025-04-02T08:07:00Z">
        <w:r w:rsidR="00D51AC7">
          <w:rPr>
            <w:rFonts w:ascii="Times New Roman" w:hAnsi="Times New Roman" w:cs="Times New Roman"/>
            <w:sz w:val="24"/>
            <w:szCs w:val="24"/>
          </w:rPr>
          <w:t xml:space="preserve">We used </w:t>
        </w:r>
      </w:ins>
      <w:r w:rsidRPr="005B0D08">
        <w:rPr>
          <w:rFonts w:ascii="Times New Roman" w:hAnsi="Times New Roman" w:cs="Times New Roman"/>
          <w:sz w:val="24"/>
          <w:szCs w:val="24"/>
        </w:rPr>
        <w:t>Cox regression and adjusted Kaplan</w:t>
      </w:r>
      <w:ins w:id="510" w:author="Adam Bodley" w:date="2025-04-01T15:20:00Z" w16du:dateUtc="2025-04-01T14:20:00Z">
        <w:r w:rsidR="00851E20" w:rsidRPr="005B0D08">
          <w:rPr>
            <w:rFonts w:ascii="Times New Roman" w:hAnsi="Times New Roman" w:cs="Times New Roman"/>
            <w:sz w:val="24"/>
            <w:szCs w:val="24"/>
          </w:rPr>
          <w:t>–</w:t>
        </w:r>
      </w:ins>
      <w:del w:id="511" w:author="Adam Bodley" w:date="2025-04-01T15:20:00Z" w16du:dateUtc="2025-04-01T14:20:00Z">
        <w:r w:rsidRPr="005B0D08" w:rsidDel="00851E20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Meier analysis</w:t>
      </w:r>
      <w:ins w:id="512" w:author="Adam Bodley" w:date="2025-04-02T09:07:00Z" w16du:dateUtc="2025-04-02T08:07:00Z">
        <w:r w:rsidR="00D51AC7">
          <w:rPr>
            <w:rFonts w:ascii="Times New Roman" w:hAnsi="Times New Roman" w:cs="Times New Roman"/>
            <w:sz w:val="24"/>
            <w:szCs w:val="24"/>
          </w:rPr>
          <w:t xml:space="preserve"> to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</w:t>
      </w:r>
      <w:del w:id="513" w:author="Adam Bodley" w:date="2025-04-02T09:08:00Z" w16du:dateUtc="2025-04-02T08:08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 xml:space="preserve">evaluated </w:delText>
        </w:r>
      </w:del>
      <w:ins w:id="514" w:author="Adam Bodley" w:date="2025-04-02T09:08:00Z" w16du:dateUtc="2025-04-02T08:08:00Z">
        <w:r w:rsidR="00D51AC7" w:rsidRPr="005B0D08">
          <w:rPr>
            <w:rFonts w:ascii="Times New Roman" w:hAnsi="Times New Roman" w:cs="Times New Roman"/>
            <w:sz w:val="24"/>
            <w:szCs w:val="24"/>
          </w:rPr>
          <w:t>evaluat</w:t>
        </w:r>
        <w:r w:rsidR="00D51AC7">
          <w:rPr>
            <w:rFonts w:ascii="Times New Roman" w:hAnsi="Times New Roman" w:cs="Times New Roman"/>
            <w:sz w:val="24"/>
            <w:szCs w:val="24"/>
          </w:rPr>
          <w:t>e</w:t>
        </w:r>
        <w:r w:rsidR="00D51AC7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relationships between </w:t>
      </w:r>
      <w:ins w:id="515" w:author="Adam Bodley" w:date="2025-04-02T12:15:00Z" w16du:dateUtc="2025-04-02T11:15:00Z">
        <w:r w:rsidR="00B249F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number of children and breast cancer </w:t>
      </w:r>
      <w:commentRangeStart w:id="516"/>
      <w:r w:rsidRPr="005B0D08">
        <w:rPr>
          <w:rFonts w:ascii="Times New Roman" w:hAnsi="Times New Roman" w:cs="Times New Roman"/>
          <w:sz w:val="24"/>
          <w:szCs w:val="24"/>
        </w:rPr>
        <w:t>mortality</w:t>
      </w:r>
      <w:commentRangeEnd w:id="516"/>
      <w:r w:rsidR="00B249F4">
        <w:rPr>
          <w:rStyle w:val="CommentReference"/>
        </w:rPr>
        <w:commentReference w:id="516"/>
      </w:r>
      <w:r w:rsidRPr="005B0D08">
        <w:rPr>
          <w:rFonts w:ascii="Times New Roman" w:hAnsi="Times New Roman" w:cs="Times New Roman"/>
          <w:sz w:val="24"/>
          <w:szCs w:val="24"/>
        </w:rPr>
        <w:t>, controlling for age at</w:t>
      </w:r>
      <w:del w:id="517" w:author="Adam Bodley" w:date="2025-04-02T12:14:00Z" w16du:dateUtc="2025-04-02T11:14:00Z">
        <w:r w:rsidRPr="005B0D08" w:rsidDel="00B249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18" w:author="Adam Bodley" w:date="2025-04-02T12:14:00Z" w16du:dateUtc="2025-04-02T11:14:00Z">
        <w:r w:rsidR="00B249F4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249F4">
          <w:rPr>
            <w:rFonts w:ascii="Times New Roman" w:hAnsi="Times New Roman" w:cs="Times New Roman"/>
            <w:sz w:val="24"/>
            <w:szCs w:val="24"/>
          </w:rPr>
          <w:t xml:space="preserve">the time of </w:t>
        </w:r>
        <w:r w:rsidR="00B249F4" w:rsidRPr="005B0D08">
          <w:rPr>
            <w:rFonts w:ascii="Times New Roman" w:hAnsi="Times New Roman" w:cs="Times New Roman"/>
            <w:sz w:val="24"/>
            <w:szCs w:val="24"/>
          </w:rPr>
          <w:t>study entry</w:t>
        </w:r>
      </w:ins>
      <w:del w:id="519" w:author="Adam Bodley" w:date="2025-04-02T12:14:00Z" w16du:dateUtc="2025-04-02T11:14:00Z">
        <w:r w:rsidRPr="005B0D08" w:rsidDel="00B249F4">
          <w:rPr>
            <w:rFonts w:ascii="Times New Roman" w:hAnsi="Times New Roman" w:cs="Times New Roman"/>
            <w:sz w:val="24"/>
            <w:szCs w:val="24"/>
          </w:rPr>
          <w:delText>study entry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(Table 3).</w:t>
      </w:r>
    </w:p>
    <w:p w14:paraId="133A86C3" w14:textId="5118CDE2" w:rsidR="00B77855" w:rsidRPr="005B0D08" w:rsidRDefault="00B77855" w:rsidP="00B77855">
      <w:pPr>
        <w:jc w:val="right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t>Additional Cox regression models and adjusted Kaplan</w:t>
      </w:r>
      <w:del w:id="520" w:author="Adam Bodley" w:date="2025-04-02T09:08:00Z" w16du:dateUtc="2025-04-02T08:08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521" w:author="Adam Bodley" w:date="2025-04-02T09:08:00Z" w16du:dateUtc="2025-04-02T08:08:00Z">
        <w:r w:rsidR="00D51AC7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5B0D08">
        <w:rPr>
          <w:rFonts w:ascii="Times New Roman" w:hAnsi="Times New Roman" w:cs="Times New Roman"/>
          <w:sz w:val="24"/>
          <w:szCs w:val="24"/>
        </w:rPr>
        <w:t>Meier curves were constructed to evaluate relationships between</w:t>
      </w:r>
      <w:ins w:id="522" w:author="Adam Bodley" w:date="2025-04-02T12:15:00Z" w16du:dateUtc="2025-04-02T11:15:00Z">
        <w:r w:rsidR="00B249F4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number of children and breast cancer</w:t>
      </w:r>
      <w:commentRangeStart w:id="523"/>
      <w:r w:rsidRPr="005B0D08">
        <w:rPr>
          <w:rFonts w:ascii="Times New Roman" w:hAnsi="Times New Roman" w:cs="Times New Roman"/>
          <w:sz w:val="24"/>
          <w:szCs w:val="24"/>
        </w:rPr>
        <w:t xml:space="preserve"> mortality </w:t>
      </w:r>
      <w:commentRangeEnd w:id="523"/>
      <w:r w:rsidR="00B249F4">
        <w:rPr>
          <w:rStyle w:val="CommentReference"/>
        </w:rPr>
        <w:commentReference w:id="523"/>
      </w:r>
      <w:r w:rsidRPr="005B0D08">
        <w:rPr>
          <w:rFonts w:ascii="Times New Roman" w:hAnsi="Times New Roman" w:cs="Times New Roman"/>
          <w:sz w:val="24"/>
          <w:szCs w:val="24"/>
        </w:rPr>
        <w:t xml:space="preserve">while controlling for multiple </w:t>
      </w:r>
      <w:commentRangeStart w:id="524"/>
      <w:r w:rsidRPr="005B0D08">
        <w:rPr>
          <w:rFonts w:ascii="Times New Roman" w:hAnsi="Times New Roman" w:cs="Times New Roman"/>
          <w:sz w:val="24"/>
          <w:szCs w:val="24"/>
        </w:rPr>
        <w:t>factors</w:t>
      </w:r>
      <w:commentRangeEnd w:id="524"/>
      <w:r w:rsidR="00B249F4">
        <w:rPr>
          <w:rStyle w:val="CommentReference"/>
        </w:rPr>
        <w:commentReference w:id="524"/>
      </w:r>
      <w:ins w:id="525" w:author="Adam Bodley" w:date="2025-04-02T09:10:00Z" w16du:dateUtc="2025-04-02T08:10:00Z">
        <w:r w:rsidR="00EC409B">
          <w:rPr>
            <w:rFonts w:ascii="Times New Roman" w:hAnsi="Times New Roman" w:cs="Times New Roman"/>
            <w:sz w:val="24"/>
            <w:szCs w:val="24"/>
          </w:rPr>
          <w:t>.</w:t>
        </w:r>
      </w:ins>
      <w:ins w:id="526" w:author="Adam Bodley" w:date="2025-04-02T09:11:00Z" w16du:dateUtc="2025-04-02T08:11:00Z">
        <w:r w:rsidR="00EC409B">
          <w:rPr>
            <w:rFonts w:ascii="Times New Roman" w:hAnsi="Times New Roman" w:cs="Times New Roman"/>
            <w:sz w:val="24"/>
            <w:szCs w:val="24"/>
          </w:rPr>
          <w:t xml:space="preserve"> These factors included</w:t>
        </w:r>
      </w:ins>
      <w:del w:id="527" w:author="Adam Bodley" w:date="2025-04-02T09:11:00Z" w16du:dateUtc="2025-04-02T08:11:00Z">
        <w:r w:rsidRPr="005B0D08" w:rsidDel="00EC409B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age at study entry or entry year in the age-based follow-up period, </w:t>
      </w:r>
      <w:ins w:id="528" w:author="Adam Bodley" w:date="2025-04-02T09:11:00Z" w16du:dateUtc="2025-04-02T08:11:00Z">
        <w:r w:rsidR="00EC409B">
          <w:rPr>
            <w:rFonts w:ascii="Times New Roman" w:hAnsi="Times New Roman" w:cs="Times New Roman"/>
            <w:sz w:val="24"/>
            <w:szCs w:val="24"/>
          </w:rPr>
          <w:t xml:space="preserve">level of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education, ethno-religious group, country of origin, and </w:t>
      </w:r>
      <w:bookmarkStart w:id="529" w:name="_Hlk194487855"/>
      <w:ins w:id="530" w:author="Adam Bodley" w:date="2025-04-02T12:02:00Z" w16du:dateUtc="2025-04-02T11:02:00Z">
        <w:r w:rsidR="000E06A6">
          <w:rPr>
            <w:rFonts w:ascii="Times New Roman" w:hAnsi="Times New Roman" w:cs="Times New Roman"/>
            <w:sz w:val="24"/>
            <w:szCs w:val="24"/>
          </w:rPr>
          <w:t xml:space="preserve">size of </w:t>
        </w:r>
      </w:ins>
      <w:r w:rsidRPr="005B0D08">
        <w:rPr>
          <w:rFonts w:ascii="Times New Roman" w:hAnsi="Times New Roman" w:cs="Times New Roman"/>
          <w:sz w:val="24"/>
          <w:szCs w:val="24"/>
        </w:rPr>
        <w:t>locality</w:t>
      </w:r>
      <w:ins w:id="531" w:author="Adam Bodley" w:date="2025-04-02T09:11:00Z" w16du:dateUtc="2025-04-02T08:11:00Z">
        <w:r w:rsidR="00EC409B">
          <w:rPr>
            <w:rFonts w:ascii="Times New Roman" w:hAnsi="Times New Roman" w:cs="Times New Roman"/>
            <w:sz w:val="24"/>
            <w:szCs w:val="24"/>
          </w:rPr>
          <w:t xml:space="preserve"> of residence</w:t>
        </w:r>
      </w:ins>
      <w:bookmarkEnd w:id="529"/>
      <w:del w:id="532" w:author="Adam Bodley" w:date="2025-04-02T12:02:00Z" w16du:dateUtc="2025-04-02T11:02:00Z">
        <w:r w:rsidRPr="005B0D08" w:rsidDel="000E06A6">
          <w:rPr>
            <w:rFonts w:ascii="Times New Roman" w:hAnsi="Times New Roman" w:cs="Times New Roman"/>
            <w:sz w:val="24"/>
            <w:szCs w:val="24"/>
          </w:rPr>
          <w:delText xml:space="preserve"> size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. Likelihood ratio tests </w:t>
      </w:r>
      <w:ins w:id="533" w:author="Adam Bodley" w:date="2025-04-02T09:11:00Z" w16du:dateUtc="2025-04-02T08:11:00Z">
        <w:r w:rsidR="00EC409B">
          <w:rPr>
            <w:rFonts w:ascii="Times New Roman" w:hAnsi="Times New Roman" w:cs="Times New Roman"/>
            <w:sz w:val="24"/>
            <w:szCs w:val="24"/>
          </w:rPr>
          <w:t xml:space="preserve">were used to </w:t>
        </w:r>
      </w:ins>
      <w:del w:id="534" w:author="Adam Bodley" w:date="2025-04-02T09:11:00Z" w16du:dateUtc="2025-04-02T08:11:00Z">
        <w:r w:rsidRPr="005B0D08" w:rsidDel="00EC409B">
          <w:rPr>
            <w:rFonts w:ascii="Times New Roman" w:hAnsi="Times New Roman" w:cs="Times New Roman"/>
            <w:sz w:val="24"/>
            <w:szCs w:val="24"/>
          </w:rPr>
          <w:delText xml:space="preserve">compared </w:delText>
        </w:r>
      </w:del>
      <w:ins w:id="535" w:author="Adam Bodley" w:date="2025-04-02T09:11:00Z" w16du:dateUtc="2025-04-02T08:11:00Z">
        <w:r w:rsidR="00EC409B" w:rsidRPr="005B0D08">
          <w:rPr>
            <w:rFonts w:ascii="Times New Roman" w:hAnsi="Times New Roman" w:cs="Times New Roman"/>
            <w:sz w:val="24"/>
            <w:szCs w:val="24"/>
          </w:rPr>
          <w:t>compar</w:t>
        </w:r>
        <w:r w:rsidR="00EC409B">
          <w:rPr>
            <w:rFonts w:ascii="Times New Roman" w:hAnsi="Times New Roman" w:cs="Times New Roman"/>
            <w:sz w:val="24"/>
            <w:szCs w:val="24"/>
          </w:rPr>
          <w:t>e</w:t>
        </w:r>
        <w:r w:rsidR="00EC409B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models. Effect estimates are presented as HRs and 99% CIs. All analyses were </w:t>
      </w:r>
      <w:del w:id="536" w:author="Adam Bodley" w:date="2025-04-02T09:11:00Z" w16du:dateUtc="2025-04-02T08:11:00Z">
        <w:r w:rsidRPr="005B0D08" w:rsidDel="00EC409B">
          <w:rPr>
            <w:rFonts w:ascii="Times New Roman" w:hAnsi="Times New Roman" w:cs="Times New Roman"/>
            <w:sz w:val="24"/>
            <w:szCs w:val="24"/>
          </w:rPr>
          <w:delText xml:space="preserve">calculated </w:delText>
        </w:r>
      </w:del>
      <w:ins w:id="537" w:author="Adam Bodley" w:date="2025-04-02T09:11:00Z" w16du:dateUtc="2025-04-02T08:11:00Z">
        <w:r w:rsidR="00EC409B">
          <w:rPr>
            <w:rFonts w:ascii="Times New Roman" w:hAnsi="Times New Roman" w:cs="Times New Roman"/>
            <w:sz w:val="24"/>
            <w:szCs w:val="24"/>
          </w:rPr>
          <w:t>conduct</w:t>
        </w:r>
        <w:r w:rsidR="00EC409B" w:rsidRPr="005B0D08">
          <w:rPr>
            <w:rFonts w:ascii="Times New Roman" w:hAnsi="Times New Roman" w:cs="Times New Roman"/>
            <w:sz w:val="24"/>
            <w:szCs w:val="24"/>
          </w:rPr>
          <w:t xml:space="preserve">ed </w:t>
        </w:r>
      </w:ins>
      <w:r w:rsidRPr="005B0D08">
        <w:rPr>
          <w:rFonts w:ascii="Times New Roman" w:hAnsi="Times New Roman" w:cs="Times New Roman"/>
          <w:sz w:val="24"/>
          <w:szCs w:val="24"/>
        </w:rPr>
        <w:t>for the total population and by age-based follow-up periods.</w:t>
      </w:r>
    </w:p>
    <w:p w14:paraId="4750B3CB" w14:textId="4316B273" w:rsidR="00B77855" w:rsidRPr="005B0D08" w:rsidRDefault="00B77855" w:rsidP="00B77855">
      <w:pPr>
        <w:jc w:val="right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t xml:space="preserve">Women who emigrated from Israel during the study period and did not return were considered censored, contributing to the number at risk in survival analyses until their </w:t>
      </w:r>
      <w:del w:id="538" w:author="Adam Bodley" w:date="2025-04-02T09:12:00Z" w16du:dateUtc="2025-04-02T08:12:00Z">
        <w:r w:rsidRPr="005B0D08" w:rsidDel="00EC409B">
          <w:rPr>
            <w:rFonts w:ascii="Times New Roman" w:hAnsi="Times New Roman" w:cs="Times New Roman"/>
            <w:sz w:val="24"/>
            <w:szCs w:val="24"/>
          </w:rPr>
          <w:delText xml:space="preserve">departure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year</w:t>
      </w:r>
      <w:ins w:id="539" w:author="Adam Bodley" w:date="2025-04-02T09:12:00Z" w16du:dateUtc="2025-04-02T08:12:00Z">
        <w:r w:rsidR="00EC409B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="00EC409B" w:rsidRPr="005B0D08">
          <w:rPr>
            <w:rFonts w:ascii="Times New Roman" w:hAnsi="Times New Roman" w:cs="Times New Roman"/>
            <w:sz w:val="24"/>
            <w:szCs w:val="24"/>
          </w:rPr>
          <w:t>departure</w:t>
        </w:r>
      </w:ins>
      <w:r w:rsidRPr="005B0D08">
        <w:rPr>
          <w:rFonts w:ascii="Times New Roman" w:hAnsi="Times New Roman" w:cs="Times New Roman"/>
          <w:sz w:val="24"/>
          <w:szCs w:val="24"/>
        </w:rPr>
        <w:t>.</w:t>
      </w:r>
    </w:p>
    <w:p w14:paraId="7E0E3B20" w14:textId="5D9AE6AA" w:rsidR="00B77855" w:rsidRPr="005B0D08" w:rsidRDefault="00B77855" w:rsidP="00B77855">
      <w:pPr>
        <w:jc w:val="right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t xml:space="preserve">All statistical analyses were </w:t>
      </w:r>
      <w:del w:id="540" w:author="Adam Bodley" w:date="2025-04-02T09:12:00Z" w16du:dateUtc="2025-04-02T08:12:00Z">
        <w:r w:rsidRPr="005B0D08" w:rsidDel="00EC409B">
          <w:rPr>
            <w:rFonts w:ascii="Times New Roman" w:hAnsi="Times New Roman" w:cs="Times New Roman"/>
            <w:sz w:val="24"/>
            <w:szCs w:val="24"/>
          </w:rPr>
          <w:delText xml:space="preserve">conducted </w:delText>
        </w:r>
      </w:del>
      <w:ins w:id="541" w:author="Adam Bodley" w:date="2025-04-02T09:12:00Z" w16du:dateUtc="2025-04-02T08:12:00Z">
        <w:r w:rsidR="00EC409B">
          <w:rPr>
            <w:rFonts w:ascii="Times New Roman" w:hAnsi="Times New Roman" w:cs="Times New Roman"/>
            <w:sz w:val="24"/>
            <w:szCs w:val="24"/>
          </w:rPr>
          <w:t>performed</w:t>
        </w:r>
        <w:r w:rsidR="00EC409B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using SPSS software (version 29).</w:t>
      </w:r>
    </w:p>
    <w:p w14:paraId="74402389" w14:textId="08FFA4C8" w:rsidR="00B60944" w:rsidRPr="00CF7B88" w:rsidRDefault="00B60944" w:rsidP="0028073F">
      <w:pPr>
        <w:jc w:val="right"/>
        <w:rPr>
          <w:rFonts w:ascii="Times New Roman" w:hAnsi="Times New Roman" w:cs="Times New Roman"/>
          <w:b/>
          <w:bCs/>
          <w:sz w:val="36"/>
          <w:szCs w:val="36"/>
          <w:rtl/>
          <w:rPrChange w:id="542" w:author="Adam Bodley" w:date="2025-04-01T15:58:00Z" w16du:dateUtc="2025-04-01T14:58:00Z">
            <w:rPr>
              <w:rFonts w:ascii="Times New Roman" w:hAnsi="Times New Roman" w:cs="Times New Roman"/>
              <w:b/>
              <w:bCs/>
              <w:sz w:val="32"/>
              <w:szCs w:val="32"/>
              <w:rtl/>
            </w:rPr>
          </w:rPrChange>
        </w:rPr>
      </w:pPr>
      <w:r w:rsidRPr="00CF7B88">
        <w:rPr>
          <w:rFonts w:ascii="Times New Roman" w:hAnsi="Times New Roman" w:cs="Times New Roman"/>
          <w:b/>
          <w:bCs/>
          <w:sz w:val="36"/>
          <w:szCs w:val="36"/>
          <w:rPrChange w:id="543" w:author="Adam Bodley" w:date="2025-04-01T15:58:00Z" w16du:dateUtc="2025-04-01T14:58:00Z">
            <w:rPr>
              <w:rFonts w:ascii="Times New Roman" w:hAnsi="Times New Roman" w:cs="Times New Roman"/>
              <w:b/>
              <w:bCs/>
              <w:sz w:val="32"/>
              <w:szCs w:val="32"/>
            </w:rPr>
          </w:rPrChange>
        </w:rPr>
        <w:t>Results</w:t>
      </w:r>
    </w:p>
    <w:p w14:paraId="5BA04663" w14:textId="2F13315E" w:rsidR="00B60944" w:rsidRPr="00EC409B" w:rsidRDefault="00B60944" w:rsidP="00B60944">
      <w:pPr>
        <w:jc w:val="right"/>
        <w:rPr>
          <w:rFonts w:ascii="Times New Roman" w:hAnsi="Times New Roman" w:cs="Times New Roman"/>
          <w:b/>
          <w:bCs/>
          <w:sz w:val="28"/>
          <w:szCs w:val="28"/>
          <w:rPrChange w:id="544" w:author="Adam Bodley" w:date="2025-04-02T09:12:00Z" w16du:dateUtc="2025-04-02T08:12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</w:pPr>
      <w:r w:rsidRPr="00EC409B">
        <w:rPr>
          <w:rFonts w:ascii="Times New Roman" w:hAnsi="Times New Roman" w:cs="Times New Roman"/>
          <w:b/>
          <w:bCs/>
          <w:sz w:val="24"/>
          <w:szCs w:val="24"/>
          <w:rPrChange w:id="545" w:author="Adam Bodley" w:date="2025-04-02T09:12:00Z" w16du:dateUtc="2025-04-02T08:12:00Z">
            <w:rPr>
              <w:rFonts w:ascii="Times New Roman" w:hAnsi="Times New Roman" w:cs="Times New Roman"/>
              <w:b/>
              <w:bCs/>
            </w:rPr>
          </w:rPrChange>
        </w:rPr>
        <w:t xml:space="preserve">Study </w:t>
      </w:r>
      <w:r w:rsidR="00CF7B88" w:rsidRPr="00EC409B">
        <w:rPr>
          <w:rFonts w:ascii="Times New Roman" w:hAnsi="Times New Roman" w:cs="Times New Roman"/>
          <w:b/>
          <w:bCs/>
          <w:sz w:val="24"/>
          <w:szCs w:val="24"/>
          <w:rPrChange w:id="546" w:author="Adam Bodley" w:date="2025-04-02T09:12:00Z" w16du:dateUtc="2025-04-02T08:12:00Z">
            <w:rPr>
              <w:rFonts w:ascii="Times New Roman" w:hAnsi="Times New Roman" w:cs="Times New Roman"/>
              <w:b/>
              <w:bCs/>
            </w:rPr>
          </w:rPrChange>
        </w:rPr>
        <w:t>design and population</w:t>
      </w:r>
    </w:p>
    <w:p w14:paraId="132B864C" w14:textId="047D74E8" w:rsidR="00B60944" w:rsidRPr="005B0D08" w:rsidRDefault="00B60944" w:rsidP="00CA7AB6">
      <w:pPr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5B0D08">
        <w:rPr>
          <w:rFonts w:ascii="Times New Roman" w:hAnsi="Times New Roman" w:cs="Times New Roman"/>
          <w:sz w:val="24"/>
          <w:szCs w:val="24"/>
        </w:rPr>
        <w:t>This cohort study followed 894,608 Israeli women born between 1940 and 1960 over a 31-year period (1990</w:t>
      </w:r>
      <w:ins w:id="547" w:author="Adam Bodley" w:date="2025-04-02T09:08:00Z" w16du:dateUtc="2025-04-02T08:08:00Z">
        <w:r w:rsidR="00D51AC7">
          <w:rPr>
            <w:rFonts w:ascii="Times New Roman" w:hAnsi="Times New Roman" w:cs="Times New Roman"/>
            <w:sz w:val="24"/>
            <w:szCs w:val="24"/>
          </w:rPr>
          <w:t>–</w:t>
        </w:r>
      </w:ins>
      <w:del w:id="548" w:author="Adam Bodley" w:date="2025-04-02T09:08:00Z" w16du:dateUtc="2025-04-02T08:08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2020). The study design included an initial analysis of the </w:t>
      </w:r>
      <w:del w:id="549" w:author="Adam Bodley" w:date="2025-04-02T09:13:00Z" w16du:dateUtc="2025-04-02T08:13:00Z">
        <w:r w:rsidRPr="005B0D08" w:rsidDel="00EC409B">
          <w:rPr>
            <w:rFonts w:ascii="Times New Roman" w:hAnsi="Times New Roman" w:cs="Times New Roman"/>
            <w:sz w:val="24"/>
            <w:szCs w:val="24"/>
          </w:rPr>
          <w:delText xml:space="preserve">full </w:delText>
        </w:r>
      </w:del>
      <w:ins w:id="550" w:author="Adam Bodley" w:date="2025-04-02T09:13:00Z" w16du:dateUtc="2025-04-02T08:13:00Z">
        <w:r w:rsidR="00EC409B">
          <w:rPr>
            <w:rFonts w:ascii="Times New Roman" w:hAnsi="Times New Roman" w:cs="Times New Roman"/>
            <w:sz w:val="24"/>
            <w:szCs w:val="24"/>
          </w:rPr>
          <w:t>entire</w:t>
        </w:r>
        <w:r w:rsidR="00EC409B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cohort, followed by stratification into age-based follow-up groups. Only individuals who entered each age period while still alive were included in the </w:t>
      </w:r>
      <w:commentRangeStart w:id="551"/>
      <w:r w:rsidRPr="005B0D08">
        <w:rPr>
          <w:rFonts w:ascii="Times New Roman" w:hAnsi="Times New Roman" w:cs="Times New Roman"/>
          <w:sz w:val="24"/>
          <w:szCs w:val="24"/>
        </w:rPr>
        <w:t>respective</w:t>
      </w:r>
      <w:commentRangeEnd w:id="551"/>
      <w:r w:rsidR="00EC409B">
        <w:rPr>
          <w:rStyle w:val="CommentReference"/>
        </w:rPr>
        <w:commentReference w:id="551"/>
      </w:r>
      <w:r w:rsidRPr="005B0D08">
        <w:rPr>
          <w:rFonts w:ascii="Times New Roman" w:hAnsi="Times New Roman" w:cs="Times New Roman"/>
          <w:sz w:val="24"/>
          <w:szCs w:val="24"/>
        </w:rPr>
        <w:t xml:space="preserve"> analyses, ensuring accurate mortality tracking over time</w:t>
      </w:r>
      <w:del w:id="552" w:author="Adam Bodley" w:date="2025-04-02T09:13:00Z" w16du:dateUtc="2025-04-02T08:13:00Z">
        <w:r w:rsidRPr="005B0D08" w:rsidDel="00EC409B">
          <w:rPr>
            <w:rFonts w:ascii="Times New Roman" w:hAnsi="Times New Roman" w:cs="Times New Roman"/>
            <w:sz w:val="24"/>
            <w:szCs w:val="24"/>
            <w:rtl/>
          </w:rPr>
          <w:delText>.</w:delText>
        </w:r>
      </w:del>
    </w:p>
    <w:p w14:paraId="07CBD653" w14:textId="5288A59E" w:rsidR="00B60944" w:rsidRPr="005B0D08" w:rsidRDefault="00B60944" w:rsidP="00B609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0D08">
        <w:rPr>
          <w:rFonts w:ascii="Times New Roman" w:hAnsi="Times New Roman" w:cs="Times New Roman"/>
          <w:b/>
          <w:bCs/>
          <w:sz w:val="24"/>
          <w:szCs w:val="24"/>
        </w:rPr>
        <w:t xml:space="preserve">Distribution of </w:t>
      </w:r>
      <w:r w:rsidR="00CF7B88" w:rsidRPr="005B0D08">
        <w:rPr>
          <w:rFonts w:ascii="Times New Roman" w:hAnsi="Times New Roman" w:cs="Times New Roman"/>
          <w:b/>
          <w:bCs/>
          <w:sz w:val="24"/>
          <w:szCs w:val="24"/>
        </w:rPr>
        <w:t>study variables</w:t>
      </w:r>
    </w:p>
    <w:p w14:paraId="7200ABFF" w14:textId="56F05A61" w:rsidR="00B60944" w:rsidRPr="005B0D08" w:rsidRDefault="00B60944" w:rsidP="00DC168A">
      <w:p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5B0D08">
        <w:rPr>
          <w:rFonts w:ascii="Times New Roman" w:hAnsi="Times New Roman" w:cs="Times New Roman"/>
          <w:sz w:val="24"/>
          <w:szCs w:val="24"/>
        </w:rPr>
        <w:t xml:space="preserve">The mean age at study entry was highest among </w:t>
      </w:r>
      <w:del w:id="553" w:author="Adam Bodley" w:date="2025-04-02T09:13:00Z" w16du:dateUtc="2025-04-02T08:13:00Z">
        <w:r w:rsidRPr="005B0D08" w:rsidDel="00EC409B">
          <w:rPr>
            <w:rFonts w:ascii="Times New Roman" w:hAnsi="Times New Roman" w:cs="Times New Roman"/>
            <w:sz w:val="24"/>
            <w:szCs w:val="24"/>
          </w:rPr>
          <w:delText xml:space="preserve">childless 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women </w:t>
      </w:r>
      <w:ins w:id="554" w:author="Adam Bodley" w:date="2025-04-02T09:13:00Z" w16du:dateUtc="2025-04-02T08:13:00Z">
        <w:r w:rsidR="00EC409B">
          <w:rPr>
            <w:rFonts w:ascii="Times New Roman" w:hAnsi="Times New Roman" w:cs="Times New Roman"/>
            <w:sz w:val="24"/>
            <w:szCs w:val="24"/>
          </w:rPr>
          <w:t xml:space="preserve">who were </w:t>
        </w:r>
        <w:r w:rsidR="00EC409B" w:rsidRPr="00EC409B">
          <w:rPr>
            <w:rFonts w:ascii="Times New Roman" w:hAnsi="Times New Roman" w:cs="Times New Roman"/>
            <w:sz w:val="24"/>
            <w:szCs w:val="24"/>
          </w:rPr>
          <w:t xml:space="preserve">childless </w:t>
        </w:r>
      </w:ins>
      <w:r w:rsidRPr="005B0D08">
        <w:rPr>
          <w:rFonts w:ascii="Times New Roman" w:hAnsi="Times New Roman" w:cs="Times New Roman"/>
          <w:sz w:val="24"/>
          <w:szCs w:val="24"/>
        </w:rPr>
        <w:t>(39.95 years, SD</w:t>
      </w:r>
      <w:ins w:id="555" w:author="Adam Bodley" w:date="2025-04-02T09:08:00Z" w16du:dateUtc="2025-04-02T08:08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556" w:author="Adam Bodley" w:date="2025-04-02T09:08:00Z" w16du:dateUtc="2025-04-02T08:08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5.65)</w:t>
      </w:r>
      <w:ins w:id="557" w:author="Adam Bodley" w:date="2025-04-02T12:19:00Z" w16du:dateUtc="2025-04-02T11:19:00Z">
        <w:r w:rsidR="00A854F6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58"/>
      <w:del w:id="559" w:author="Adam Bodley" w:date="2025-04-02T09:15:00Z" w16du:dateUtc="2025-04-02T08:15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>compared to</w:delText>
        </w:r>
      </w:del>
      <w:ins w:id="560" w:author="Adam Bodley" w:date="2025-04-02T09:15:00Z" w16du:dateUtc="2025-04-02T08:15:00Z">
        <w:r w:rsidR="00A917F9">
          <w:rPr>
            <w:rFonts w:ascii="Times New Roman" w:hAnsi="Times New Roman" w:cs="Times New Roman"/>
            <w:sz w:val="24"/>
            <w:szCs w:val="24"/>
          </w:rPr>
          <w:t>while in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women with 1</w:t>
      </w:r>
      <w:ins w:id="561" w:author="Adam Bodley" w:date="2025-04-02T09:08:00Z" w16du:dateUtc="2025-04-02T08:08:00Z">
        <w:r w:rsidR="00D51AC7">
          <w:rPr>
            <w:rFonts w:ascii="Times New Roman" w:hAnsi="Times New Roman" w:cs="Times New Roman"/>
            <w:sz w:val="24"/>
            <w:szCs w:val="24"/>
          </w:rPr>
          <w:t>–</w:t>
        </w:r>
      </w:ins>
      <w:del w:id="562" w:author="Adam Bodley" w:date="2025-04-02T09:08:00Z" w16du:dateUtc="2025-04-02T08:08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2 children</w:t>
      </w:r>
      <w:ins w:id="563" w:author="Adam Bodley" w:date="2025-04-02T12:19:00Z" w16du:dateUtc="2025-04-02T11:19:00Z">
        <w:r w:rsidR="00A854F6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</w:t>
      </w:r>
      <w:ins w:id="564" w:author="Adam Bodley" w:date="2025-04-02T09:15:00Z" w16du:dateUtc="2025-04-02T08:15:00Z">
        <w:r w:rsidR="00A917F9">
          <w:rPr>
            <w:rFonts w:ascii="Times New Roman" w:hAnsi="Times New Roman" w:cs="Times New Roman"/>
            <w:sz w:val="24"/>
            <w:szCs w:val="24"/>
          </w:rPr>
          <w:t xml:space="preserve">it was </w:t>
        </w:r>
      </w:ins>
      <w:del w:id="565" w:author="Adam Bodley" w:date="2025-04-02T09:15:00Z" w16du:dateUtc="2025-04-02T08:15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5B0D08">
        <w:rPr>
          <w:rFonts w:ascii="Times New Roman" w:hAnsi="Times New Roman" w:cs="Times New Roman"/>
          <w:sz w:val="24"/>
          <w:szCs w:val="24"/>
        </w:rPr>
        <w:t>38.63</w:t>
      </w:r>
      <w:ins w:id="566" w:author="Adam Bodley" w:date="2025-04-02T09:15:00Z" w16du:dateUtc="2025-04-02T08:15:00Z">
        <w:r w:rsidR="00A917F9">
          <w:rPr>
            <w:rFonts w:ascii="Times New Roman" w:hAnsi="Times New Roman" w:cs="Times New Roman"/>
            <w:sz w:val="24"/>
            <w:szCs w:val="24"/>
          </w:rPr>
          <w:t xml:space="preserve"> years (</w:t>
        </w:r>
      </w:ins>
      <w:del w:id="567" w:author="Adam Bodley" w:date="2025-04-02T09:15:00Z" w16du:dateUtc="2025-04-02T08:15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SD</w:t>
      </w:r>
      <w:ins w:id="568" w:author="Adam Bodley" w:date="2025-04-02T09:08:00Z" w16du:dateUtc="2025-04-02T08:08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569" w:author="Adam Bodley" w:date="2025-04-02T09:08:00Z" w16du:dateUtc="2025-04-02T08:08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5.42)</w:t>
      </w:r>
      <w:ins w:id="570" w:author="Adam Bodley" w:date="2025-04-02T12:19:00Z" w16du:dateUtc="2025-04-02T11:19:00Z">
        <w:r w:rsidR="00A854F6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and </w:t>
      </w:r>
      <w:ins w:id="571" w:author="Adam Bodley" w:date="2025-04-02T09:15:00Z" w16du:dateUtc="2025-04-02T08:15:00Z">
        <w:r w:rsidR="00A917F9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those with </w:t>
      </w:r>
      <w:ins w:id="572" w:author="Adam Bodley" w:date="2025-04-02T09:16:00Z" w16du:dateUtc="2025-04-02T08:16:00Z">
        <w:r w:rsidR="00A917F9">
          <w:rPr>
            <w:rFonts w:ascii="Times New Roman" w:hAnsi="Times New Roman" w:cs="Times New Roman"/>
            <w:sz w:val="24"/>
            <w:szCs w:val="24"/>
          </w:rPr>
          <w:t>≥ 3</w:t>
        </w:r>
      </w:ins>
      <w:del w:id="573" w:author="Adam Bodley" w:date="2025-04-02T09:16:00Z" w16du:dateUtc="2025-04-02T08:16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>three or more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children </w:t>
      </w:r>
      <w:del w:id="574" w:author="Adam Bodley" w:date="2025-04-02T09:16:00Z" w16du:dateUtc="2025-04-02T08:16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575" w:author="Adam Bodley" w:date="2025-04-02T09:16:00Z" w16du:dateUtc="2025-04-02T08:16:00Z">
        <w:r w:rsidR="00A917F9">
          <w:rPr>
            <w:rFonts w:ascii="Times New Roman" w:hAnsi="Times New Roman" w:cs="Times New Roman"/>
            <w:sz w:val="24"/>
            <w:szCs w:val="24"/>
          </w:rPr>
          <w:t xml:space="preserve">it was </w:t>
        </w:r>
      </w:ins>
      <w:r w:rsidRPr="005B0D08">
        <w:rPr>
          <w:rFonts w:ascii="Times New Roman" w:hAnsi="Times New Roman" w:cs="Times New Roman"/>
          <w:sz w:val="24"/>
          <w:szCs w:val="24"/>
        </w:rPr>
        <w:t>38.70</w:t>
      </w:r>
      <w:ins w:id="576" w:author="Adam Bodley" w:date="2025-04-02T09:16:00Z" w16du:dateUtc="2025-04-02T08:16:00Z">
        <w:r w:rsidR="00A917F9">
          <w:rPr>
            <w:rFonts w:ascii="Times New Roman" w:hAnsi="Times New Roman" w:cs="Times New Roman"/>
            <w:sz w:val="24"/>
            <w:szCs w:val="24"/>
          </w:rPr>
          <w:t xml:space="preserve"> years</w:t>
        </w:r>
      </w:ins>
      <w:del w:id="577" w:author="Adam Bodley" w:date="2025-04-02T09:16:00Z" w16du:dateUtc="2025-04-02T08:16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</w:t>
      </w:r>
      <w:ins w:id="578" w:author="Adam Bodley" w:date="2025-04-02T09:16:00Z" w16du:dateUtc="2025-04-02T08:16:00Z">
        <w:r w:rsidR="00A917F9">
          <w:rPr>
            <w:rFonts w:ascii="Times New Roman" w:hAnsi="Times New Roman" w:cs="Times New Roman"/>
            <w:sz w:val="24"/>
            <w:szCs w:val="24"/>
          </w:rPr>
          <w:t>(</w:t>
        </w:r>
      </w:ins>
      <w:r w:rsidRPr="005B0D08">
        <w:rPr>
          <w:rFonts w:ascii="Times New Roman" w:hAnsi="Times New Roman" w:cs="Times New Roman"/>
          <w:sz w:val="24"/>
          <w:szCs w:val="24"/>
        </w:rPr>
        <w:t>SD</w:t>
      </w:r>
      <w:ins w:id="579" w:author="Adam Bodley" w:date="2025-04-02T09:08:00Z" w16du:dateUtc="2025-04-02T08:08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580" w:author="Adam Bodley" w:date="2025-04-02T09:08:00Z" w16du:dateUtc="2025-04-02T08:08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5.95</w:t>
      </w:r>
      <w:ins w:id="581" w:author="Adam Bodley" w:date="2025-04-02T09:16:00Z" w16du:dateUtc="2025-04-02T08:16:00Z">
        <w:r w:rsidR="00A917F9">
          <w:rPr>
            <w:rFonts w:ascii="Times New Roman" w:hAnsi="Times New Roman" w:cs="Times New Roman"/>
            <w:sz w:val="24"/>
            <w:szCs w:val="24"/>
          </w:rPr>
          <w:t>;</w:t>
        </w:r>
      </w:ins>
      <w:del w:id="582" w:author="Adam Bodley" w:date="2025-04-02T09:16:00Z" w16du:dateUtc="2025-04-02T08:16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</w:t>
      </w:r>
      <w:del w:id="583" w:author="Adam Bodley" w:date="2025-04-02T09:16:00Z" w16du:dateUtc="2025-04-02T08:16:00Z">
        <w:r w:rsidRPr="00A854F6" w:rsidDel="00A917F9">
          <w:rPr>
            <w:rFonts w:ascii="Times New Roman" w:hAnsi="Times New Roman" w:cs="Times New Roman"/>
            <w:i/>
            <w:iCs/>
            <w:sz w:val="24"/>
            <w:szCs w:val="24"/>
            <w:rPrChange w:id="584" w:author="Adam Bodley" w:date="2025-04-02T12:19:00Z" w16du:dateUtc="2025-04-02T11:1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(</w:delText>
        </w:r>
      </w:del>
      <w:del w:id="585" w:author="Adam Bodley" w:date="2025-04-02T12:19:00Z" w16du:dateUtc="2025-04-02T11:19:00Z">
        <w:r w:rsidRPr="00A854F6" w:rsidDel="00A854F6">
          <w:rPr>
            <w:rFonts w:ascii="Times New Roman" w:hAnsi="Times New Roman" w:cs="Times New Roman"/>
            <w:i/>
            <w:iCs/>
            <w:sz w:val="24"/>
            <w:szCs w:val="24"/>
            <w:rPrChange w:id="586" w:author="Adam Bodley" w:date="2025-04-02T12:19:00Z" w16du:dateUtc="2025-04-02T11:1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</w:delText>
        </w:r>
      </w:del>
      <w:ins w:id="587" w:author="Adam Bodley" w:date="2025-04-02T12:19:00Z" w16du:dateUtc="2025-04-02T11:19:00Z">
        <w:r w:rsidR="00A854F6" w:rsidRPr="00A854F6">
          <w:rPr>
            <w:rFonts w:ascii="Times New Roman" w:hAnsi="Times New Roman" w:cs="Times New Roman"/>
            <w:i/>
            <w:iCs/>
            <w:sz w:val="24"/>
            <w:szCs w:val="24"/>
            <w:rPrChange w:id="588" w:author="Adam Bodley" w:date="2025-04-02T12:19:00Z" w16du:dateUtc="2025-04-02T11:1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</w:t>
        </w:r>
      </w:ins>
      <w:ins w:id="589" w:author="Adam Bodley" w:date="2025-04-02T09:08:00Z" w16du:dateUtc="2025-04-02T08:08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&lt;</w:t>
      </w:r>
      <w:ins w:id="590" w:author="Adam Bodley" w:date="2025-04-02T09:08:00Z" w16du:dateUtc="2025-04-02T08:08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0.001). </w:t>
      </w:r>
      <w:commentRangeEnd w:id="558"/>
      <w:r w:rsidR="00A917F9">
        <w:rPr>
          <w:rStyle w:val="CommentReference"/>
        </w:rPr>
        <w:commentReference w:id="558"/>
      </w:r>
      <w:r w:rsidRPr="005B0D08">
        <w:rPr>
          <w:rFonts w:ascii="Times New Roman" w:hAnsi="Times New Roman" w:cs="Times New Roman"/>
          <w:sz w:val="24"/>
          <w:szCs w:val="24"/>
        </w:rPr>
        <w:t xml:space="preserve">Significant differences were observed in ethno-religious composition, </w:t>
      </w:r>
      <w:del w:id="591" w:author="Adam Bodley" w:date="2025-04-02T09:17:00Z" w16du:dateUtc="2025-04-02T08:17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 xml:space="preserve">education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level</w:t>
      </w:r>
      <w:ins w:id="592" w:author="Adam Bodley" w:date="2025-04-02T09:17:00Z" w16du:dateUtc="2025-04-02T08:17:00Z">
        <w:r w:rsidR="00A917F9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="00A917F9" w:rsidRPr="005B0D08">
          <w:rPr>
            <w:rFonts w:ascii="Times New Roman" w:hAnsi="Times New Roman" w:cs="Times New Roman"/>
            <w:sz w:val="24"/>
            <w:szCs w:val="24"/>
          </w:rPr>
          <w:t>education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, country of origin, and </w:t>
      </w:r>
      <w:ins w:id="593" w:author="Adam Bodley" w:date="2025-04-02T12:02:00Z" w16du:dateUtc="2025-04-02T11:02:00Z">
        <w:r w:rsidR="000E06A6">
          <w:rPr>
            <w:rFonts w:ascii="Times New Roman" w:hAnsi="Times New Roman" w:cs="Times New Roman"/>
            <w:sz w:val="24"/>
            <w:szCs w:val="24"/>
          </w:rPr>
          <w:t xml:space="preserve">size of </w:t>
        </w:r>
        <w:r w:rsidR="000E06A6" w:rsidRPr="005B0D08">
          <w:rPr>
            <w:rFonts w:ascii="Times New Roman" w:hAnsi="Times New Roman" w:cs="Times New Roman"/>
            <w:sz w:val="24"/>
            <w:szCs w:val="24"/>
          </w:rPr>
          <w:t>locality</w:t>
        </w:r>
        <w:r w:rsidR="000E06A6">
          <w:rPr>
            <w:rFonts w:ascii="Times New Roman" w:hAnsi="Times New Roman" w:cs="Times New Roman"/>
            <w:sz w:val="24"/>
            <w:szCs w:val="24"/>
          </w:rPr>
          <w:t xml:space="preserve"> of residence</w:t>
        </w:r>
      </w:ins>
      <w:del w:id="594" w:author="Adam Bodley" w:date="2025-04-02T12:02:00Z" w16du:dateUtc="2025-04-02T11:02:00Z">
        <w:r w:rsidRPr="005B0D08" w:rsidDel="000E06A6">
          <w:rPr>
            <w:rFonts w:ascii="Times New Roman" w:hAnsi="Times New Roman" w:cs="Times New Roman"/>
            <w:sz w:val="24"/>
            <w:szCs w:val="24"/>
          </w:rPr>
          <w:delText>locality size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, with </w:t>
      </w:r>
      <w:del w:id="595" w:author="Adam Bodley" w:date="2025-04-02T09:17:00Z" w16du:dateUtc="2025-04-02T08:17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 xml:space="preserve">childless 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women </w:t>
      </w:r>
      <w:ins w:id="596" w:author="Adam Bodley" w:date="2025-04-02T09:17:00Z" w16du:dateUtc="2025-04-02T08:17:00Z">
        <w:r w:rsidR="00A917F9">
          <w:rPr>
            <w:rFonts w:ascii="Times New Roman" w:hAnsi="Times New Roman" w:cs="Times New Roman"/>
            <w:sz w:val="24"/>
            <w:szCs w:val="24"/>
          </w:rPr>
          <w:t xml:space="preserve">who were </w:t>
        </w:r>
        <w:r w:rsidR="00A917F9" w:rsidRPr="005B0D08">
          <w:rPr>
            <w:rFonts w:ascii="Times New Roman" w:hAnsi="Times New Roman" w:cs="Times New Roman"/>
            <w:sz w:val="24"/>
            <w:szCs w:val="24"/>
          </w:rPr>
          <w:t xml:space="preserve">childless </w:t>
        </w:r>
      </w:ins>
      <w:r w:rsidRPr="005B0D08">
        <w:rPr>
          <w:rFonts w:ascii="Times New Roman" w:hAnsi="Times New Roman" w:cs="Times New Roman"/>
          <w:sz w:val="24"/>
          <w:szCs w:val="24"/>
        </w:rPr>
        <w:t>being more educated and more represented among European</w:t>
      </w:r>
      <w:ins w:id="597" w:author="Adam Bodley" w:date="2025-04-02T09:17:00Z" w16du:dateUtc="2025-04-02T08:17:00Z">
        <w:r w:rsidR="00A917F9">
          <w:rPr>
            <w:rFonts w:ascii="Times New Roman" w:hAnsi="Times New Roman" w:cs="Times New Roman"/>
            <w:sz w:val="24"/>
            <w:szCs w:val="24"/>
          </w:rPr>
          <w:t xml:space="preserve">- and </w:t>
        </w:r>
      </w:ins>
      <w:del w:id="598" w:author="Adam Bodley" w:date="2025-04-02T09:17:00Z" w16du:dateUtc="2025-04-02T08:17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5B0D08">
        <w:rPr>
          <w:rFonts w:ascii="Times New Roman" w:hAnsi="Times New Roman" w:cs="Times New Roman"/>
          <w:sz w:val="24"/>
          <w:szCs w:val="24"/>
        </w:rPr>
        <w:t>American-born groups</w:t>
      </w:r>
      <w:r w:rsidRPr="005B0D08">
        <w:rPr>
          <w:rFonts w:ascii="Times New Roman" w:hAnsi="Times New Roman" w:cs="Times New Roman"/>
          <w:sz w:val="24"/>
          <w:szCs w:val="24"/>
          <w:rtl/>
        </w:rPr>
        <w:t>.</w:t>
      </w:r>
    </w:p>
    <w:p w14:paraId="1ED353AB" w14:textId="3D56AA69" w:rsidR="00B60944" w:rsidRPr="005B0D08" w:rsidRDefault="00B60944" w:rsidP="00DC168A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0D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Breast </w:t>
      </w:r>
      <w:r w:rsidR="00CF7B88" w:rsidRPr="005B0D08">
        <w:rPr>
          <w:rFonts w:ascii="Times New Roman" w:hAnsi="Times New Roman" w:cs="Times New Roman"/>
          <w:b/>
          <w:bCs/>
          <w:sz w:val="24"/>
          <w:szCs w:val="24"/>
        </w:rPr>
        <w:t xml:space="preserve">cancer mortality by number of children in the </w:t>
      </w:r>
      <w:del w:id="599" w:author="Adam Bodley" w:date="2025-04-02T09:17:00Z" w16du:dateUtc="2025-04-02T08:17:00Z">
        <w:r w:rsidR="00CF7B88" w:rsidRPr="005B0D08" w:rsidDel="00A917F9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total </w:delText>
        </w:r>
      </w:del>
      <w:ins w:id="600" w:author="Adam Bodley" w:date="2025-04-02T09:17:00Z" w16du:dateUtc="2025-04-02T08:17:00Z">
        <w:r w:rsidR="00A917F9">
          <w:rPr>
            <w:rFonts w:ascii="Times New Roman" w:hAnsi="Times New Roman" w:cs="Times New Roman"/>
            <w:b/>
            <w:bCs/>
            <w:sz w:val="24"/>
            <w:szCs w:val="24"/>
          </w:rPr>
          <w:t>entire</w:t>
        </w:r>
        <w:r w:rsidR="00A917F9" w:rsidRPr="005B0D08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="00CF7B88" w:rsidRPr="005B0D08">
        <w:rPr>
          <w:rFonts w:ascii="Times New Roman" w:hAnsi="Times New Roman" w:cs="Times New Roman"/>
          <w:b/>
          <w:bCs/>
          <w:sz w:val="24"/>
          <w:szCs w:val="24"/>
        </w:rPr>
        <w:t>follow-up period</w:t>
      </w:r>
    </w:p>
    <w:p w14:paraId="50976E98" w14:textId="32662BBD" w:rsidR="00B60944" w:rsidRPr="005B0D08" w:rsidRDefault="00B60944" w:rsidP="00DC168A">
      <w:p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5B0D08">
        <w:rPr>
          <w:rFonts w:ascii="Times New Roman" w:hAnsi="Times New Roman" w:cs="Times New Roman"/>
          <w:sz w:val="24"/>
          <w:szCs w:val="24"/>
        </w:rPr>
        <w:t>The overall breast cancer mortality rate during the study period was 86.61 per 10,000 women. A significant association was found between the number of children and breast cancer mortality risk (</w:t>
      </w:r>
      <w:ins w:id="601" w:author="Adam Bodley" w:date="2025-04-02T12:19:00Z" w16du:dateUtc="2025-04-02T11:19:00Z">
        <w:r w:rsidR="00A854F6" w:rsidRPr="009B5F4C">
          <w:rPr>
            <w:rFonts w:ascii="Times New Roman" w:hAnsi="Times New Roman" w:cs="Times New Roman"/>
            <w:i/>
            <w:iCs/>
            <w:sz w:val="24"/>
            <w:szCs w:val="24"/>
          </w:rPr>
          <w:t>P</w:t>
        </w:r>
      </w:ins>
      <w:del w:id="602" w:author="Adam Bodley" w:date="2025-04-02T12:19:00Z" w16du:dateUtc="2025-04-02T11:19:00Z">
        <w:r w:rsidRPr="00D51AC7" w:rsidDel="00A854F6">
          <w:rPr>
            <w:rFonts w:ascii="Times New Roman" w:hAnsi="Times New Roman" w:cs="Times New Roman"/>
            <w:i/>
            <w:iCs/>
            <w:sz w:val="24"/>
            <w:szCs w:val="24"/>
            <w:rPrChange w:id="603" w:author="Adam Bodley" w:date="2025-04-02T09:08:00Z" w16du:dateUtc="2025-04-02T08:0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</w:delText>
        </w:r>
      </w:del>
      <w:ins w:id="604" w:author="Adam Bodley" w:date="2025-04-02T09:08:00Z" w16du:dateUtc="2025-04-02T08:08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&lt;</w:t>
      </w:r>
      <w:ins w:id="605" w:author="Adam Bodley" w:date="2025-04-02T09:08:00Z" w16du:dateUtc="2025-04-02T08:08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0.001). Women with 1</w:t>
      </w:r>
      <w:ins w:id="606" w:author="Adam Bodley" w:date="2025-04-02T09:08:00Z" w16du:dateUtc="2025-04-02T08:08:00Z">
        <w:r w:rsidR="00D51AC7">
          <w:rPr>
            <w:rFonts w:ascii="Times New Roman" w:hAnsi="Times New Roman" w:cs="Times New Roman"/>
            <w:sz w:val="24"/>
            <w:szCs w:val="24"/>
          </w:rPr>
          <w:t>–</w:t>
        </w:r>
      </w:ins>
      <w:del w:id="607" w:author="Adam Bodley" w:date="2025-04-02T09:08:00Z" w16du:dateUtc="2025-04-02T08:08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2 children </w:t>
      </w:r>
      <w:del w:id="608" w:author="Adam Bodley" w:date="2025-04-02T09:18:00Z" w16du:dateUtc="2025-04-02T08:18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609" w:author="Adam Bodley" w:date="2025-04-02T09:18:00Z" w16du:dateUtc="2025-04-02T08:18:00Z">
        <w:r w:rsidR="00A917F9">
          <w:rPr>
            <w:rFonts w:ascii="Times New Roman" w:hAnsi="Times New Roman" w:cs="Times New Roman"/>
            <w:sz w:val="24"/>
            <w:szCs w:val="24"/>
          </w:rPr>
          <w:t>or ≥ 3</w:t>
        </w:r>
      </w:ins>
      <w:del w:id="610" w:author="Adam Bodley" w:date="2025-04-02T09:18:00Z" w16du:dateUtc="2025-04-02T08:18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>three or more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children had </w:t>
      </w:r>
      <w:ins w:id="611" w:author="Adam Bodley" w:date="2025-04-02T09:18:00Z" w16du:dateUtc="2025-04-02T08:18:00Z">
        <w:r w:rsidR="00A917F9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higher </w:t>
      </w:r>
      <w:del w:id="612" w:author="Adam Bodley" w:date="2025-04-02T09:18:00Z" w16du:dateUtc="2025-04-02T08:18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 xml:space="preserve">risks </w:delText>
        </w:r>
      </w:del>
      <w:ins w:id="613" w:author="Adam Bodley" w:date="2025-04-02T09:18:00Z" w16du:dateUtc="2025-04-02T08:18:00Z">
        <w:r w:rsidR="00A917F9" w:rsidRPr="005B0D08">
          <w:rPr>
            <w:rFonts w:ascii="Times New Roman" w:hAnsi="Times New Roman" w:cs="Times New Roman"/>
            <w:sz w:val="24"/>
            <w:szCs w:val="24"/>
          </w:rPr>
          <w:t>ris</w:t>
        </w:r>
        <w:r w:rsidR="00A917F9">
          <w:rPr>
            <w:rFonts w:ascii="Times New Roman" w:hAnsi="Times New Roman" w:cs="Times New Roman"/>
            <w:sz w:val="24"/>
            <w:szCs w:val="24"/>
          </w:rPr>
          <w:t>k</w:t>
        </w:r>
        <w:r w:rsidR="00A917F9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of breast cancer mortality compared </w:t>
      </w:r>
      <w:del w:id="614" w:author="Adam Bodley" w:date="2025-04-02T09:18:00Z" w16du:dateUtc="2025-04-02T08:18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>to</w:delText>
        </w:r>
      </w:del>
      <w:ins w:id="615" w:author="Adam Bodley" w:date="2025-04-02T09:18:00Z" w16du:dateUtc="2025-04-02T08:18:00Z">
        <w:r w:rsidR="00A917F9">
          <w:rPr>
            <w:rFonts w:ascii="Times New Roman" w:hAnsi="Times New Roman" w:cs="Times New Roman"/>
            <w:sz w:val="24"/>
            <w:szCs w:val="24"/>
          </w:rPr>
          <w:t>with women who were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childless </w:t>
      </w:r>
      <w:del w:id="616" w:author="Adam Bodley" w:date="2025-04-02T09:19:00Z" w16du:dateUtc="2025-04-02T08:19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 xml:space="preserve">women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(HR</w:t>
      </w:r>
      <w:ins w:id="617" w:author="Adam Bodley" w:date="2025-04-02T09:08:00Z" w16du:dateUtc="2025-04-02T08:08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618" w:author="Adam Bodley" w:date="2025-04-02T09:08:00Z" w16du:dateUtc="2025-04-02T08:08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1.375</w:t>
      </w:r>
      <w:del w:id="619" w:author="Adam Bodley" w:date="2025-04-02T09:09:00Z" w16du:dateUtc="2025-04-02T08:09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620" w:author="Adam Bodley" w:date="2025-04-02T09:09:00Z" w16du:dateUtc="2025-04-02T08:09:00Z">
        <w:r w:rsidR="00D51AC7">
          <w:rPr>
            <w:rFonts w:ascii="Times New Roman" w:hAnsi="Times New Roman" w:cs="Times New Roman"/>
            <w:sz w:val="24"/>
            <w:szCs w:val="24"/>
          </w:rPr>
          <w:t>;</w:t>
        </w:r>
        <w:r w:rsidR="00D51AC7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99% CI</w:t>
      </w:r>
      <w:del w:id="621" w:author="Adam Bodley" w:date="2025-04-02T09:09:00Z" w16du:dateUtc="2025-04-02T08:09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1.270</w:t>
      </w:r>
      <w:ins w:id="622" w:author="Adam Bodley" w:date="2025-04-02T09:09:00Z" w16du:dateUtc="2025-04-02T08:09:00Z">
        <w:r w:rsidR="00D51AC7">
          <w:rPr>
            <w:rFonts w:ascii="Times New Roman" w:hAnsi="Times New Roman" w:cs="Times New Roman"/>
            <w:sz w:val="24"/>
            <w:szCs w:val="24"/>
          </w:rPr>
          <w:t>–</w:t>
        </w:r>
      </w:ins>
      <w:del w:id="623" w:author="Adam Bodley" w:date="2025-04-02T09:09:00Z" w16du:dateUtc="2025-04-02T08:09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1.487</w:t>
      </w:r>
      <w:del w:id="624" w:author="Adam Bodley" w:date="2025-04-02T09:19:00Z" w16du:dateUtc="2025-04-02T08:19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and </w:t>
      </w:r>
      <w:del w:id="625" w:author="Adam Bodley" w:date="2025-04-02T09:19:00Z" w16du:dateUtc="2025-04-02T08:19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5B0D08">
        <w:rPr>
          <w:rFonts w:ascii="Times New Roman" w:hAnsi="Times New Roman" w:cs="Times New Roman"/>
          <w:sz w:val="24"/>
          <w:szCs w:val="24"/>
        </w:rPr>
        <w:t>HR</w:t>
      </w:r>
      <w:ins w:id="626" w:author="Adam Bodley" w:date="2025-04-02T09:09:00Z" w16du:dateUtc="2025-04-02T08:09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627" w:author="Adam Bodley" w:date="2025-04-02T09:09:00Z" w16du:dateUtc="2025-04-02T08:09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1.213</w:t>
      </w:r>
      <w:del w:id="628" w:author="Adam Bodley" w:date="2025-04-02T09:09:00Z" w16du:dateUtc="2025-04-02T08:09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629" w:author="Adam Bodley" w:date="2025-04-02T09:09:00Z" w16du:dateUtc="2025-04-02T08:09:00Z">
        <w:r w:rsidR="00D51AC7">
          <w:rPr>
            <w:rFonts w:ascii="Times New Roman" w:hAnsi="Times New Roman" w:cs="Times New Roman"/>
            <w:sz w:val="24"/>
            <w:szCs w:val="24"/>
          </w:rPr>
          <w:t>;</w:t>
        </w:r>
        <w:r w:rsidR="00D51AC7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99% CI</w:t>
      </w:r>
      <w:del w:id="630" w:author="Adam Bodley" w:date="2025-04-02T09:09:00Z" w16du:dateUtc="2025-04-02T08:09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1.125</w:t>
      </w:r>
      <w:ins w:id="631" w:author="Adam Bodley" w:date="2025-04-02T09:09:00Z" w16du:dateUtc="2025-04-02T08:09:00Z">
        <w:r w:rsidR="00D51AC7">
          <w:rPr>
            <w:rFonts w:ascii="Times New Roman" w:hAnsi="Times New Roman" w:cs="Times New Roman"/>
            <w:sz w:val="24"/>
            <w:szCs w:val="24"/>
          </w:rPr>
          <w:t>–</w:t>
        </w:r>
      </w:ins>
      <w:del w:id="632" w:author="Adam Bodley" w:date="2025-04-02T09:09:00Z" w16du:dateUtc="2025-04-02T08:09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1.308</w:t>
      </w:r>
      <w:del w:id="633" w:author="Adam Bodley" w:date="2025-04-02T09:19:00Z" w16du:dateUtc="2025-04-02T08:19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5B0D08">
        <w:rPr>
          <w:rFonts w:ascii="Times New Roman" w:hAnsi="Times New Roman" w:cs="Times New Roman"/>
          <w:sz w:val="24"/>
          <w:szCs w:val="24"/>
        </w:rPr>
        <w:t>, respectively</w:t>
      </w:r>
      <w:del w:id="634" w:author="Adam Bodley" w:date="2025-04-02T12:23:00Z" w16du:dateUtc="2025-04-02T11:23:00Z">
        <w:r w:rsidRPr="005B0D08" w:rsidDel="008225F5">
          <w:rPr>
            <w:rFonts w:ascii="Times New Roman" w:hAnsi="Times New Roman" w:cs="Times New Roman"/>
            <w:sz w:val="24"/>
            <w:szCs w:val="24"/>
            <w:rtl/>
          </w:rPr>
          <w:delText>.</w:delText>
        </w:r>
      </w:del>
      <w:ins w:id="635" w:author="Adam Bodley" w:date="2025-04-02T09:19:00Z" w16du:dateUtc="2025-04-02T08:19:00Z">
        <w:r w:rsidR="00A917F9">
          <w:rPr>
            <w:rFonts w:ascii="Times New Roman" w:hAnsi="Times New Roman" w:cs="Times New Roman"/>
            <w:sz w:val="24"/>
            <w:szCs w:val="24"/>
          </w:rPr>
          <w:t>)</w:t>
        </w:r>
      </w:ins>
      <w:ins w:id="636" w:author="Adam Bodley" w:date="2025-04-02T12:23:00Z" w16du:dateUtc="2025-04-02T11:23:00Z">
        <w:r w:rsidR="008225F5" w:rsidRPr="005B0D08">
          <w:rPr>
            <w:rFonts w:ascii="Times New Roman" w:hAnsi="Times New Roman" w:cs="Times New Roman"/>
            <w:sz w:val="24"/>
            <w:szCs w:val="24"/>
            <w:rtl/>
          </w:rPr>
          <w:t>.</w:t>
        </w:r>
      </w:ins>
    </w:p>
    <w:p w14:paraId="67271EEE" w14:textId="05328133" w:rsidR="00B60944" w:rsidRPr="005B0D08" w:rsidRDefault="00B60944" w:rsidP="00DC168A">
      <w:p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5B0D08">
        <w:rPr>
          <w:rFonts w:ascii="Times New Roman" w:hAnsi="Times New Roman" w:cs="Times New Roman"/>
          <w:sz w:val="24"/>
          <w:szCs w:val="24"/>
        </w:rPr>
        <w:t xml:space="preserve">After adjusting for age at study entry, </w:t>
      </w:r>
      <w:ins w:id="637" w:author="Adam Bodley" w:date="2025-04-02T09:20:00Z" w16du:dateUtc="2025-04-02T08:20:00Z">
        <w:r w:rsidR="00A917F9">
          <w:rPr>
            <w:rFonts w:ascii="Times New Roman" w:hAnsi="Times New Roman" w:cs="Times New Roman"/>
            <w:sz w:val="24"/>
            <w:szCs w:val="24"/>
          </w:rPr>
          <w:t xml:space="preserve">level of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education, ethno-religious group, country of origin, and </w:t>
      </w:r>
      <w:ins w:id="638" w:author="Adam Bodley" w:date="2025-04-02T12:02:00Z" w16du:dateUtc="2025-04-02T11:02:00Z">
        <w:r w:rsidR="000E06A6">
          <w:rPr>
            <w:rFonts w:ascii="Times New Roman" w:hAnsi="Times New Roman" w:cs="Times New Roman"/>
            <w:sz w:val="24"/>
            <w:szCs w:val="24"/>
          </w:rPr>
          <w:t xml:space="preserve">size of </w:t>
        </w:r>
        <w:r w:rsidR="000E06A6" w:rsidRPr="005B0D08">
          <w:rPr>
            <w:rFonts w:ascii="Times New Roman" w:hAnsi="Times New Roman" w:cs="Times New Roman"/>
            <w:sz w:val="24"/>
            <w:szCs w:val="24"/>
          </w:rPr>
          <w:t>locality</w:t>
        </w:r>
        <w:r w:rsidR="000E06A6">
          <w:rPr>
            <w:rFonts w:ascii="Times New Roman" w:hAnsi="Times New Roman" w:cs="Times New Roman"/>
            <w:sz w:val="24"/>
            <w:szCs w:val="24"/>
          </w:rPr>
          <w:t xml:space="preserve"> of residence</w:t>
        </w:r>
      </w:ins>
      <w:del w:id="639" w:author="Adam Bodley" w:date="2025-04-02T12:02:00Z" w16du:dateUtc="2025-04-02T11:02:00Z">
        <w:r w:rsidRPr="005B0D08" w:rsidDel="000E06A6">
          <w:rPr>
            <w:rFonts w:ascii="Times New Roman" w:hAnsi="Times New Roman" w:cs="Times New Roman"/>
            <w:sz w:val="24"/>
            <w:szCs w:val="24"/>
          </w:rPr>
          <w:delText>locality size</w:delText>
        </w:r>
      </w:del>
      <w:r w:rsidRPr="005B0D08">
        <w:rPr>
          <w:rFonts w:ascii="Times New Roman" w:hAnsi="Times New Roman" w:cs="Times New Roman"/>
          <w:sz w:val="24"/>
          <w:szCs w:val="24"/>
        </w:rPr>
        <w:t>, women with 1</w:t>
      </w:r>
      <w:ins w:id="640" w:author="Adam Bodley" w:date="2025-04-02T09:09:00Z" w16du:dateUtc="2025-04-02T08:09:00Z">
        <w:r w:rsidR="00D51AC7">
          <w:rPr>
            <w:rFonts w:ascii="Times New Roman" w:hAnsi="Times New Roman" w:cs="Times New Roman"/>
            <w:sz w:val="24"/>
            <w:szCs w:val="24"/>
          </w:rPr>
          <w:t>–</w:t>
        </w:r>
      </w:ins>
      <w:del w:id="641" w:author="Adam Bodley" w:date="2025-04-02T09:09:00Z" w16du:dateUtc="2025-04-02T08:09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2 children </w:t>
      </w:r>
      <w:del w:id="642" w:author="Adam Bodley" w:date="2025-04-02T09:20:00Z" w16du:dateUtc="2025-04-02T08:20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 xml:space="preserve">maintained </w:delText>
        </w:r>
      </w:del>
      <w:ins w:id="643" w:author="Adam Bodley" w:date="2025-04-02T09:20:00Z" w16du:dateUtc="2025-04-02T08:20:00Z">
        <w:r w:rsidR="00A917F9">
          <w:rPr>
            <w:rFonts w:ascii="Times New Roman" w:hAnsi="Times New Roman" w:cs="Times New Roman"/>
            <w:sz w:val="24"/>
            <w:szCs w:val="24"/>
          </w:rPr>
          <w:t>continued to exhibit</w:t>
        </w:r>
        <w:r w:rsidR="00A917F9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a higher </w:t>
      </w:r>
      <w:ins w:id="644" w:author="Adam Bodley" w:date="2025-04-02T09:21:00Z" w16du:dateUtc="2025-04-02T08:21:00Z">
        <w:r w:rsidR="00A917F9" w:rsidRPr="005B0D08">
          <w:rPr>
            <w:rFonts w:ascii="Times New Roman" w:hAnsi="Times New Roman" w:cs="Times New Roman"/>
            <w:sz w:val="24"/>
            <w:szCs w:val="24"/>
          </w:rPr>
          <w:t xml:space="preserve">risk </w:t>
        </w:r>
        <w:r w:rsidR="00A917F9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breast cancer mortality </w:t>
      </w:r>
      <w:del w:id="645" w:author="Adam Bodley" w:date="2025-04-02T09:21:00Z" w16du:dateUtc="2025-04-02T08:21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 xml:space="preserve">risk 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compared </w:t>
      </w:r>
      <w:del w:id="646" w:author="Adam Bodley" w:date="2025-04-02T09:21:00Z" w16du:dateUtc="2025-04-02T08:21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647" w:author="Adam Bodley" w:date="2025-04-02T09:21:00Z" w16du:dateUtc="2025-04-02T08:21:00Z">
        <w:r w:rsidR="00A917F9">
          <w:rPr>
            <w:rFonts w:ascii="Times New Roman" w:hAnsi="Times New Roman" w:cs="Times New Roman"/>
            <w:sz w:val="24"/>
            <w:szCs w:val="24"/>
          </w:rPr>
          <w:t>with</w:t>
        </w:r>
        <w:r w:rsidR="00A917F9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48" w:author="Adam Bodley" w:date="2025-04-02T09:21:00Z" w16du:dateUtc="2025-04-02T08:21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 xml:space="preserve">childless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women</w:t>
      </w:r>
      <w:ins w:id="649" w:author="Adam Bodley" w:date="2025-04-02T09:21:00Z" w16du:dateUtc="2025-04-02T08:21:00Z">
        <w:r w:rsidR="00A917F9">
          <w:rPr>
            <w:rFonts w:ascii="Times New Roman" w:hAnsi="Times New Roman" w:cs="Times New Roman"/>
            <w:sz w:val="24"/>
            <w:szCs w:val="24"/>
          </w:rPr>
          <w:t xml:space="preserve"> who were </w:t>
        </w:r>
        <w:r w:rsidR="00A917F9" w:rsidRPr="005B0D08">
          <w:rPr>
            <w:rFonts w:ascii="Times New Roman" w:hAnsi="Times New Roman" w:cs="Times New Roman"/>
            <w:sz w:val="24"/>
            <w:szCs w:val="24"/>
          </w:rPr>
          <w:t>childless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(HR</w:t>
      </w:r>
      <w:ins w:id="650" w:author="Adam Bodley" w:date="2025-04-02T09:09:00Z" w16du:dateUtc="2025-04-02T08:09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651" w:author="Adam Bodley" w:date="2025-04-02T09:09:00Z" w16du:dateUtc="2025-04-02T08:09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1.216</w:t>
      </w:r>
      <w:del w:id="652" w:author="Adam Bodley" w:date="2025-04-02T09:09:00Z" w16du:dateUtc="2025-04-02T08:09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653" w:author="Adam Bodley" w:date="2025-04-02T09:09:00Z" w16du:dateUtc="2025-04-02T08:09:00Z">
        <w:r w:rsidR="00D51AC7">
          <w:rPr>
            <w:rFonts w:ascii="Times New Roman" w:hAnsi="Times New Roman" w:cs="Times New Roman"/>
            <w:sz w:val="24"/>
            <w:szCs w:val="24"/>
          </w:rPr>
          <w:t>;</w:t>
        </w:r>
        <w:r w:rsidR="00D51AC7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99% CI</w:t>
      </w:r>
      <w:del w:id="654" w:author="Adam Bodley" w:date="2025-04-02T09:09:00Z" w16du:dateUtc="2025-04-02T08:09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1.117</w:t>
      </w:r>
      <w:ins w:id="655" w:author="Adam Bodley" w:date="2025-04-02T09:09:00Z" w16du:dateUtc="2025-04-02T08:09:00Z">
        <w:r w:rsidR="00D51AC7">
          <w:rPr>
            <w:rFonts w:ascii="Times New Roman" w:hAnsi="Times New Roman" w:cs="Times New Roman"/>
            <w:sz w:val="24"/>
            <w:szCs w:val="24"/>
          </w:rPr>
          <w:t>–</w:t>
        </w:r>
      </w:ins>
      <w:del w:id="656" w:author="Adam Bodley" w:date="2025-04-02T09:09:00Z" w16du:dateUtc="2025-04-02T08:09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1.324), while </w:t>
      </w:r>
      <w:ins w:id="657" w:author="Adam Bodley" w:date="2025-04-02T09:21:00Z" w16du:dateUtc="2025-04-02T08:21:00Z">
        <w:r w:rsidR="00A917F9">
          <w:rPr>
            <w:rFonts w:ascii="Times New Roman" w:hAnsi="Times New Roman" w:cs="Times New Roman"/>
            <w:sz w:val="24"/>
            <w:szCs w:val="24"/>
          </w:rPr>
          <w:t xml:space="preserve">there was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no significant difference </w:t>
      </w:r>
      <w:del w:id="658" w:author="Adam Bodley" w:date="2025-04-02T09:21:00Z" w16du:dateUtc="2025-04-02T08:21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 xml:space="preserve">remained 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between women with </w:t>
      </w:r>
      <w:ins w:id="659" w:author="Adam Bodley" w:date="2025-04-02T09:21:00Z" w16du:dateUtc="2025-04-02T08:21:00Z">
        <w:r w:rsidR="00A917F9">
          <w:rPr>
            <w:rFonts w:ascii="Times New Roman" w:hAnsi="Times New Roman" w:cs="Times New Roman"/>
            <w:sz w:val="24"/>
            <w:szCs w:val="24"/>
          </w:rPr>
          <w:t>≥ 3</w:t>
        </w:r>
      </w:ins>
      <w:del w:id="660" w:author="Adam Bodley" w:date="2025-04-02T09:21:00Z" w16du:dateUtc="2025-04-02T08:21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>three or more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children and </w:t>
      </w:r>
      <w:ins w:id="661" w:author="Adam Bodley" w:date="2025-04-02T09:21:00Z" w16du:dateUtc="2025-04-02T08:21:00Z">
        <w:r w:rsidR="00A917F9" w:rsidRPr="005B0D08">
          <w:rPr>
            <w:rFonts w:ascii="Times New Roman" w:hAnsi="Times New Roman" w:cs="Times New Roman"/>
            <w:sz w:val="24"/>
            <w:szCs w:val="24"/>
          </w:rPr>
          <w:t>women</w:t>
        </w:r>
        <w:r w:rsidR="00A917F9">
          <w:rPr>
            <w:rFonts w:ascii="Times New Roman" w:hAnsi="Times New Roman" w:cs="Times New Roman"/>
            <w:sz w:val="24"/>
            <w:szCs w:val="24"/>
          </w:rPr>
          <w:t xml:space="preserve"> who were </w:t>
        </w:r>
        <w:r w:rsidR="00A917F9" w:rsidRPr="005B0D08">
          <w:rPr>
            <w:rFonts w:ascii="Times New Roman" w:hAnsi="Times New Roman" w:cs="Times New Roman"/>
            <w:sz w:val="24"/>
            <w:szCs w:val="24"/>
          </w:rPr>
          <w:t xml:space="preserve">childless </w:t>
        </w:r>
      </w:ins>
      <w:del w:id="662" w:author="Adam Bodley" w:date="2025-04-02T09:21:00Z" w16du:dateUtc="2025-04-02T08:21:00Z">
        <w:r w:rsidRPr="005B0D08" w:rsidDel="00A917F9">
          <w:rPr>
            <w:rFonts w:ascii="Times New Roman" w:hAnsi="Times New Roman" w:cs="Times New Roman"/>
            <w:sz w:val="24"/>
            <w:szCs w:val="24"/>
          </w:rPr>
          <w:delText xml:space="preserve">childless women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(HR</w:t>
      </w:r>
      <w:ins w:id="663" w:author="Adam Bodley" w:date="2025-04-02T09:09:00Z" w16du:dateUtc="2025-04-02T08:09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664" w:author="Adam Bodley" w:date="2025-04-02T09:09:00Z" w16du:dateUtc="2025-04-02T08:09:00Z">
        <w:r w:rsidR="00D51A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1.056</w:t>
      </w:r>
      <w:del w:id="665" w:author="Adam Bodley" w:date="2025-04-02T09:09:00Z" w16du:dateUtc="2025-04-02T08:09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666" w:author="Adam Bodley" w:date="2025-04-02T09:09:00Z" w16du:dateUtc="2025-04-02T08:09:00Z">
        <w:r w:rsidR="00D51AC7">
          <w:rPr>
            <w:rFonts w:ascii="Times New Roman" w:hAnsi="Times New Roman" w:cs="Times New Roman"/>
            <w:sz w:val="24"/>
            <w:szCs w:val="24"/>
          </w:rPr>
          <w:t>;</w:t>
        </w:r>
        <w:r w:rsidR="00D51AC7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99% CI</w:t>
      </w:r>
      <w:del w:id="667" w:author="Adam Bodley" w:date="2025-04-02T09:09:00Z" w16du:dateUtc="2025-04-02T08:09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0.970</w:t>
      </w:r>
      <w:ins w:id="668" w:author="Adam Bodley" w:date="2025-04-02T09:09:00Z" w16du:dateUtc="2025-04-02T08:09:00Z">
        <w:r w:rsidR="00D51AC7">
          <w:rPr>
            <w:rFonts w:ascii="Times New Roman" w:hAnsi="Times New Roman" w:cs="Times New Roman"/>
            <w:sz w:val="24"/>
            <w:szCs w:val="24"/>
          </w:rPr>
          <w:t>–</w:t>
        </w:r>
      </w:ins>
      <w:del w:id="669" w:author="Adam Bodley" w:date="2025-04-02T09:09:00Z" w16du:dateUtc="2025-04-02T08:09:00Z">
        <w:r w:rsidRPr="005B0D08" w:rsidDel="00D51AC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1.149)</w:t>
      </w:r>
      <w:r w:rsidRPr="005B0D08">
        <w:rPr>
          <w:rFonts w:ascii="Times New Roman" w:hAnsi="Times New Roman" w:cs="Times New Roman"/>
          <w:sz w:val="24"/>
          <w:szCs w:val="24"/>
          <w:rtl/>
        </w:rPr>
        <w:t>.</w:t>
      </w:r>
    </w:p>
    <w:p w14:paraId="62DA6B7F" w14:textId="56170E45" w:rsidR="00B60944" w:rsidRPr="005B0D08" w:rsidRDefault="00B60944" w:rsidP="00DC168A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0D08">
        <w:rPr>
          <w:rFonts w:ascii="Times New Roman" w:hAnsi="Times New Roman" w:cs="Times New Roman"/>
          <w:b/>
          <w:bCs/>
          <w:sz w:val="24"/>
          <w:szCs w:val="24"/>
        </w:rPr>
        <w:t xml:space="preserve">Breast </w:t>
      </w:r>
      <w:r w:rsidR="00CF7B88" w:rsidRPr="005B0D08">
        <w:rPr>
          <w:rFonts w:ascii="Times New Roman" w:hAnsi="Times New Roman" w:cs="Times New Roman"/>
          <w:b/>
          <w:bCs/>
          <w:sz w:val="24"/>
          <w:szCs w:val="24"/>
        </w:rPr>
        <w:t>cancer mortality by number of children in</w:t>
      </w:r>
      <w:ins w:id="670" w:author="Adam Bodley" w:date="2025-04-02T09:22:00Z" w16du:dateUtc="2025-04-02T08:22:00Z">
        <w:r w:rsidR="00A917F9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our</w:t>
        </w:r>
      </w:ins>
      <w:r w:rsidR="00CF7B88" w:rsidRPr="005B0D08">
        <w:rPr>
          <w:rFonts w:ascii="Times New Roman" w:hAnsi="Times New Roman" w:cs="Times New Roman"/>
          <w:b/>
          <w:bCs/>
          <w:sz w:val="24"/>
          <w:szCs w:val="24"/>
        </w:rPr>
        <w:t xml:space="preserve"> age-based follow-up analysis</w:t>
      </w:r>
    </w:p>
    <w:p w14:paraId="705ADB93" w14:textId="77777777" w:rsidR="00B60944" w:rsidRPr="005B0D08" w:rsidRDefault="00B60944" w:rsidP="00DC168A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14:paraId="68A67A94" w14:textId="288E40AD" w:rsidR="00B60944" w:rsidRPr="0072100A" w:rsidRDefault="00B60944" w:rsidP="0072100A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902F20">
        <w:rPr>
          <w:rFonts w:ascii="Times New Roman" w:hAnsi="Times New Roman" w:cs="Times New Roman"/>
          <w:b/>
          <w:bCs/>
          <w:sz w:val="24"/>
          <w:szCs w:val="24"/>
        </w:rPr>
        <w:t>Aged 30</w:t>
      </w:r>
      <w:del w:id="671" w:author="Adam Bodley" w:date="2025-04-02T09:23:00Z" w16du:dateUtc="2025-04-02T08:23:00Z">
        <w:r w:rsidRPr="00902F20" w:rsidDel="00A917F9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ins w:id="672" w:author="Adam Bodley" w:date="2025-04-02T09:23:00Z" w16du:dateUtc="2025-04-02T08:23:00Z">
        <w:r w:rsidR="00A917F9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r w:rsidRPr="0072100A">
        <w:rPr>
          <w:rFonts w:ascii="Times New Roman" w:hAnsi="Times New Roman" w:cs="Times New Roman"/>
          <w:b/>
          <w:bCs/>
          <w:sz w:val="24"/>
          <w:szCs w:val="24"/>
        </w:rPr>
        <w:t xml:space="preserve">49 </w:t>
      </w:r>
      <w:ins w:id="673" w:author="Adam Bodley" w:date="2025-04-02T09:22:00Z" w16du:dateUtc="2025-04-02T08:22:00Z">
        <w:r w:rsidR="00A917F9">
          <w:rPr>
            <w:rFonts w:ascii="Times New Roman" w:hAnsi="Times New Roman" w:cs="Times New Roman"/>
            <w:b/>
            <w:bCs/>
            <w:sz w:val="24"/>
            <w:szCs w:val="24"/>
          </w:rPr>
          <w:t xml:space="preserve">years </w:t>
        </w:r>
      </w:ins>
      <w:commentRangeStart w:id="674"/>
      <w:r w:rsidR="00A917F9" w:rsidRPr="00A917F9">
        <w:rPr>
          <w:rFonts w:ascii="Times New Roman" w:hAnsi="Times New Roman" w:cs="Times New Roman"/>
          <w:b/>
          <w:bCs/>
          <w:sz w:val="24"/>
          <w:szCs w:val="24"/>
        </w:rPr>
        <w:t>follow-up period</w:t>
      </w:r>
      <w:commentRangeEnd w:id="674"/>
      <w:r w:rsidR="00A917F9">
        <w:rPr>
          <w:rStyle w:val="CommentReference"/>
        </w:rPr>
        <w:commentReference w:id="674"/>
      </w:r>
    </w:p>
    <w:p w14:paraId="479A6856" w14:textId="5090F71D" w:rsidR="00B60944" w:rsidRPr="005B0D08" w:rsidRDefault="00B60944" w:rsidP="0028073F">
      <w:p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5B0D08">
        <w:rPr>
          <w:rFonts w:ascii="Times New Roman" w:hAnsi="Times New Roman" w:cs="Times New Roman"/>
          <w:sz w:val="24"/>
          <w:szCs w:val="24"/>
        </w:rPr>
        <w:t>Among women aged 30</w:t>
      </w:r>
      <w:ins w:id="675" w:author="Adam Bodley" w:date="2025-04-02T09:30:00Z" w16du:dateUtc="2025-04-02T08:30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676" w:author="Adam Bodley" w:date="2025-04-02T09:30:00Z" w16du:dateUtc="2025-04-02T08:30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49</w:t>
      </w:r>
      <w:ins w:id="677" w:author="Adam Bodley" w:date="2025-04-02T09:36:00Z" w16du:dateUtc="2025-04-02T08:36:00Z">
        <w:r w:rsidR="00D74AE4">
          <w:rPr>
            <w:rFonts w:ascii="Times New Roman" w:hAnsi="Times New Roman" w:cs="Times New Roman"/>
            <w:sz w:val="24"/>
            <w:szCs w:val="24"/>
          </w:rPr>
          <w:t xml:space="preserve"> </w:t>
        </w:r>
        <w:bookmarkStart w:id="678" w:name="_Hlk194479110"/>
        <w:r w:rsidR="00D74AE4">
          <w:rPr>
            <w:rFonts w:ascii="Times New Roman" w:hAnsi="Times New Roman" w:cs="Times New Roman"/>
            <w:sz w:val="24"/>
            <w:szCs w:val="24"/>
          </w:rPr>
          <w:t>years</w:t>
        </w:r>
      </w:ins>
      <w:bookmarkEnd w:id="678"/>
      <w:r w:rsidRPr="005B0D08">
        <w:rPr>
          <w:rFonts w:ascii="Times New Roman" w:hAnsi="Times New Roman" w:cs="Times New Roman"/>
          <w:sz w:val="24"/>
          <w:szCs w:val="24"/>
        </w:rPr>
        <w:t>, those with 1</w:t>
      </w:r>
      <w:ins w:id="679" w:author="Adam Bodley" w:date="2025-04-02T09:33:00Z" w16du:dateUtc="2025-04-02T08:33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680" w:author="Adam Bodley" w:date="2025-04-02T09:33:00Z" w16du:dateUtc="2025-04-02T08:33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2 children and those with </w:t>
      </w:r>
      <w:ins w:id="681" w:author="Adam Bodley" w:date="2025-04-02T09:33:00Z" w16du:dateUtc="2025-04-02T08:33:00Z">
        <w:r w:rsidR="00060661">
          <w:rPr>
            <w:rFonts w:ascii="Times New Roman" w:hAnsi="Times New Roman" w:cs="Times New Roman"/>
            <w:sz w:val="24"/>
            <w:szCs w:val="24"/>
          </w:rPr>
          <w:t>≥ 3</w:t>
        </w:r>
      </w:ins>
      <w:ins w:id="682" w:author="Adam Bodley" w:date="2025-04-02T09:51:00Z" w16du:dateUtc="2025-04-02T08:51:00Z">
        <w:r w:rsidR="0072100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83" w:author="Adam Bodley" w:date="2025-04-02T09:33:00Z" w16du:dateUtc="2025-04-02T08:33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three or more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children exhibited higher breast cancer mortality</w:t>
      </w:r>
      <w:ins w:id="684" w:author="Adam Bodley" w:date="2025-04-02T09:51:00Z" w16du:dateUtc="2025-04-02T08:51:00Z">
        <w:r w:rsidR="0072100A">
          <w:rPr>
            <w:rFonts w:ascii="Times New Roman" w:hAnsi="Times New Roman" w:cs="Times New Roman"/>
            <w:sz w:val="24"/>
            <w:szCs w:val="24"/>
          </w:rPr>
          <w:t xml:space="preserve"> rates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compared </w:t>
      </w:r>
      <w:del w:id="685" w:author="Adam Bodley" w:date="2025-04-02T09:36:00Z" w16du:dateUtc="2025-04-02T08:36:00Z">
        <w:r w:rsidRPr="005B0D08" w:rsidDel="00D74AE4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686" w:author="Adam Bodley" w:date="2025-04-02T09:36:00Z" w16du:dateUtc="2025-04-02T08:36:00Z">
        <w:r w:rsidR="00D74AE4">
          <w:rPr>
            <w:rFonts w:ascii="Times New Roman" w:hAnsi="Times New Roman" w:cs="Times New Roman"/>
            <w:sz w:val="24"/>
            <w:szCs w:val="24"/>
          </w:rPr>
          <w:t>with</w:t>
        </w:r>
        <w:r w:rsidR="00D74AE4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687" w:author="Adam Bodley" w:date="2025-04-02T09:33:00Z" w16du:dateUtc="2025-04-02T08:33:00Z">
        <w:r w:rsidR="00060661">
          <w:rPr>
            <w:rFonts w:ascii="Times New Roman" w:hAnsi="Times New Roman" w:cs="Times New Roman"/>
            <w:sz w:val="24"/>
            <w:szCs w:val="24"/>
          </w:rPr>
          <w:t xml:space="preserve">women who were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childless </w:t>
      </w:r>
      <w:del w:id="688" w:author="Adam Bodley" w:date="2025-04-02T09:34:00Z" w16du:dateUtc="2025-04-02T08:34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women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(HR</w:t>
      </w:r>
      <w:ins w:id="689" w:author="Adam Bodley" w:date="2025-04-02T09:30:00Z" w16du:dateUtc="2025-04-02T08:30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690" w:author="Adam Bodley" w:date="2025-04-02T09:30:00Z" w16du:dateUtc="2025-04-02T08:30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1.195</w:t>
      </w:r>
      <w:del w:id="691" w:author="Adam Bodley" w:date="2025-04-02T09:31:00Z" w16du:dateUtc="2025-04-02T08:31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692" w:author="Adam Bodley" w:date="2025-04-02T09:31:00Z" w16du:dateUtc="2025-04-02T08:31:00Z">
        <w:r w:rsidR="00060661">
          <w:rPr>
            <w:rFonts w:ascii="Times New Roman" w:hAnsi="Times New Roman" w:cs="Times New Roman"/>
            <w:sz w:val="24"/>
            <w:szCs w:val="24"/>
          </w:rPr>
          <w:t>;</w:t>
        </w:r>
        <w:r w:rsidR="00060661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99% CI</w:t>
      </w:r>
      <w:del w:id="693" w:author="Adam Bodley" w:date="2025-04-02T09:31:00Z" w16du:dateUtc="2025-04-02T08:31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1.092</w:t>
      </w:r>
      <w:ins w:id="694" w:author="Adam Bodley" w:date="2025-04-02T09:31:00Z" w16du:dateUtc="2025-04-02T08:31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695" w:author="Adam Bodley" w:date="2025-04-02T09:31:00Z" w16du:dateUtc="2025-04-02T08:31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1.307</w:t>
      </w:r>
      <w:del w:id="696" w:author="Adam Bodley" w:date="2025-04-02T09:36:00Z" w16du:dateUtc="2025-04-02T08:36:00Z">
        <w:r w:rsidRPr="005B0D08" w:rsidDel="00D74AE4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and </w:t>
      </w:r>
      <w:del w:id="697" w:author="Adam Bodley" w:date="2025-04-02T09:37:00Z" w16du:dateUtc="2025-04-02T08:37:00Z">
        <w:r w:rsidRPr="005B0D08" w:rsidDel="00D74AE4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5B0D08">
        <w:rPr>
          <w:rFonts w:ascii="Times New Roman" w:hAnsi="Times New Roman" w:cs="Times New Roman"/>
          <w:sz w:val="24"/>
          <w:szCs w:val="24"/>
        </w:rPr>
        <w:t>HR</w:t>
      </w:r>
      <w:ins w:id="698" w:author="Adam Bodley" w:date="2025-04-02T09:31:00Z" w16du:dateUtc="2025-04-02T08:31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699" w:author="Adam Bodley" w:date="2025-04-02T09:31:00Z" w16du:dateUtc="2025-04-02T08:31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1.140</w:t>
      </w:r>
      <w:del w:id="700" w:author="Adam Bodley" w:date="2025-04-02T09:31:00Z" w16du:dateUtc="2025-04-02T08:31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701" w:author="Adam Bodley" w:date="2025-04-02T09:31:00Z" w16du:dateUtc="2025-04-02T08:31:00Z">
        <w:r w:rsidR="00060661">
          <w:rPr>
            <w:rFonts w:ascii="Times New Roman" w:hAnsi="Times New Roman" w:cs="Times New Roman"/>
            <w:sz w:val="24"/>
            <w:szCs w:val="24"/>
          </w:rPr>
          <w:t>;</w:t>
        </w:r>
        <w:r w:rsidR="00060661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99% CI</w:t>
      </w:r>
      <w:del w:id="702" w:author="Adam Bodley" w:date="2025-04-02T09:31:00Z" w16du:dateUtc="2025-04-02T08:31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1.140</w:t>
      </w:r>
      <w:ins w:id="703" w:author="Adam Bodley" w:date="2025-04-02T09:31:00Z" w16du:dateUtc="2025-04-02T08:31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704" w:author="Adam Bodley" w:date="2025-04-02T09:31:00Z" w16du:dateUtc="2025-04-02T08:31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1.166</w:t>
      </w:r>
      <w:del w:id="705" w:author="Adam Bodley" w:date="2025-04-02T09:37:00Z" w16du:dateUtc="2025-04-02T08:37:00Z">
        <w:r w:rsidRPr="005B0D08" w:rsidDel="00902F20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5B0D08">
        <w:rPr>
          <w:rFonts w:ascii="Times New Roman" w:hAnsi="Times New Roman" w:cs="Times New Roman"/>
          <w:sz w:val="24"/>
          <w:szCs w:val="24"/>
        </w:rPr>
        <w:t>, respectively</w:t>
      </w:r>
      <w:ins w:id="706" w:author="Adam Bodley" w:date="2025-04-02T09:37:00Z" w16du:dateUtc="2025-04-02T08:37:00Z">
        <w:r w:rsidR="00902F20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5B0D08">
        <w:rPr>
          <w:rFonts w:ascii="Times New Roman" w:hAnsi="Times New Roman" w:cs="Times New Roman"/>
          <w:sz w:val="24"/>
          <w:szCs w:val="24"/>
          <w:rtl/>
        </w:rPr>
        <w:t>.</w:t>
      </w:r>
    </w:p>
    <w:p w14:paraId="09A182B0" w14:textId="1107E9D1" w:rsidR="00B60944" w:rsidRPr="005B0D08" w:rsidRDefault="00B60944" w:rsidP="00DC168A">
      <w:pPr>
        <w:bidi w:val="0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t xml:space="preserve">After adjusting for entry year in this </w:t>
      </w:r>
      <w:commentRangeStart w:id="707"/>
      <w:r w:rsidRPr="005B0D08">
        <w:rPr>
          <w:rFonts w:ascii="Times New Roman" w:hAnsi="Times New Roman" w:cs="Times New Roman"/>
          <w:sz w:val="24"/>
          <w:szCs w:val="24"/>
        </w:rPr>
        <w:t>age period</w:t>
      </w:r>
      <w:commentRangeEnd w:id="707"/>
      <w:r w:rsidR="00902F20">
        <w:rPr>
          <w:rStyle w:val="CommentReference"/>
        </w:rPr>
        <w:commentReference w:id="707"/>
      </w:r>
      <w:r w:rsidRPr="005B0D08">
        <w:rPr>
          <w:rFonts w:ascii="Times New Roman" w:hAnsi="Times New Roman" w:cs="Times New Roman"/>
          <w:sz w:val="24"/>
          <w:szCs w:val="24"/>
        </w:rPr>
        <w:t xml:space="preserve">, </w:t>
      </w:r>
      <w:ins w:id="708" w:author="Adam Bodley" w:date="2025-04-02T09:35:00Z" w16du:dateUtc="2025-04-02T08:35:00Z">
        <w:r w:rsidR="00060661">
          <w:rPr>
            <w:rFonts w:ascii="Times New Roman" w:hAnsi="Times New Roman" w:cs="Times New Roman"/>
            <w:sz w:val="24"/>
            <w:szCs w:val="24"/>
          </w:rPr>
          <w:t xml:space="preserve">level of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education, ethno-religious group, country of origin, and </w:t>
      </w:r>
      <w:ins w:id="709" w:author="Adam Bodley" w:date="2025-04-02T12:03:00Z" w16du:dateUtc="2025-04-02T11:03:00Z">
        <w:r w:rsidR="000E06A6">
          <w:rPr>
            <w:rFonts w:ascii="Times New Roman" w:hAnsi="Times New Roman" w:cs="Times New Roman"/>
            <w:sz w:val="24"/>
            <w:szCs w:val="24"/>
          </w:rPr>
          <w:t xml:space="preserve">size of </w:t>
        </w:r>
        <w:r w:rsidR="000E06A6" w:rsidRPr="005B0D08">
          <w:rPr>
            <w:rFonts w:ascii="Times New Roman" w:hAnsi="Times New Roman" w:cs="Times New Roman"/>
            <w:sz w:val="24"/>
            <w:szCs w:val="24"/>
          </w:rPr>
          <w:t>locality</w:t>
        </w:r>
        <w:r w:rsidR="000E06A6">
          <w:rPr>
            <w:rFonts w:ascii="Times New Roman" w:hAnsi="Times New Roman" w:cs="Times New Roman"/>
            <w:sz w:val="24"/>
            <w:szCs w:val="24"/>
          </w:rPr>
          <w:t xml:space="preserve"> of residence</w:t>
        </w:r>
      </w:ins>
      <w:del w:id="710" w:author="Adam Bodley" w:date="2025-04-02T12:03:00Z" w16du:dateUtc="2025-04-02T11:03:00Z">
        <w:r w:rsidRPr="005B0D08" w:rsidDel="000E06A6">
          <w:rPr>
            <w:rFonts w:ascii="Times New Roman" w:hAnsi="Times New Roman" w:cs="Times New Roman"/>
            <w:sz w:val="24"/>
            <w:szCs w:val="24"/>
          </w:rPr>
          <w:delText>locality size</w:delText>
        </w:r>
      </w:del>
      <w:r w:rsidRPr="005B0D08">
        <w:rPr>
          <w:rFonts w:ascii="Times New Roman" w:hAnsi="Times New Roman" w:cs="Times New Roman"/>
          <w:sz w:val="24"/>
          <w:szCs w:val="24"/>
        </w:rPr>
        <w:t>, the association strengthened. Women with 1</w:t>
      </w:r>
      <w:ins w:id="711" w:author="Adam Bodley" w:date="2025-04-02T09:31:00Z" w16du:dateUtc="2025-04-02T08:31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712" w:author="Adam Bodley" w:date="2025-04-02T09:31:00Z" w16du:dateUtc="2025-04-02T08:31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2 children (HR</w:t>
      </w:r>
      <w:ins w:id="713" w:author="Adam Bodley" w:date="2025-04-02T09:31:00Z" w16du:dateUtc="2025-04-02T08:31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714" w:author="Adam Bodley" w:date="2025-04-02T09:31:00Z" w16du:dateUtc="2025-04-02T08:31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1.656</w:t>
      </w:r>
      <w:del w:id="715" w:author="Adam Bodley" w:date="2025-04-02T09:31:00Z" w16du:dateUtc="2025-04-02T08:31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716" w:author="Adam Bodley" w:date="2025-04-02T09:31:00Z" w16du:dateUtc="2025-04-02T08:31:00Z">
        <w:r w:rsidR="00060661">
          <w:rPr>
            <w:rFonts w:ascii="Times New Roman" w:hAnsi="Times New Roman" w:cs="Times New Roman"/>
            <w:sz w:val="24"/>
            <w:szCs w:val="24"/>
          </w:rPr>
          <w:t>;</w:t>
        </w:r>
        <w:r w:rsidR="00060661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99% CI</w:t>
      </w:r>
      <w:del w:id="717" w:author="Adam Bodley" w:date="2025-04-02T09:31:00Z" w16du:dateUtc="2025-04-02T08:31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1.349</w:t>
      </w:r>
      <w:ins w:id="718" w:author="Adam Bodley" w:date="2025-04-02T09:31:00Z" w16du:dateUtc="2025-04-02T08:31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719" w:author="Adam Bodley" w:date="2025-04-02T09:31:00Z" w16du:dateUtc="2025-04-02T08:31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2.033) and those with </w:t>
      </w:r>
      <w:ins w:id="720" w:author="Adam Bodley" w:date="2025-04-02T09:31:00Z" w16du:dateUtc="2025-04-02T08:31:00Z">
        <w:r w:rsidR="00060661">
          <w:rPr>
            <w:rFonts w:ascii="Times New Roman" w:hAnsi="Times New Roman" w:cs="Times New Roman"/>
            <w:sz w:val="24"/>
            <w:szCs w:val="24"/>
          </w:rPr>
          <w:t>≥ 3</w:t>
        </w:r>
      </w:ins>
      <w:ins w:id="721" w:author="Adam Bodley" w:date="2025-04-02T09:53:00Z" w16du:dateUtc="2025-04-02T08:53:00Z">
        <w:r w:rsidR="0072100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22" w:author="Adam Bodley" w:date="2025-04-02T09:31:00Z" w16du:dateUtc="2025-04-02T08:31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three or more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children (HR</w:t>
      </w:r>
      <w:ins w:id="723" w:author="Adam Bodley" w:date="2025-04-02T09:31:00Z" w16du:dateUtc="2025-04-02T08:31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724" w:author="Adam Bodley" w:date="2025-04-02T09:31:00Z" w16du:dateUtc="2025-04-02T08:31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1.551</w:t>
      </w:r>
      <w:del w:id="725" w:author="Adam Bodley" w:date="2025-04-02T09:31:00Z" w16du:dateUtc="2025-04-02T08:31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726" w:author="Adam Bodley" w:date="2025-04-02T09:31:00Z" w16du:dateUtc="2025-04-02T08:31:00Z">
        <w:r w:rsidR="00060661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  <w:r w:rsidRPr="005B0D08">
        <w:rPr>
          <w:rFonts w:ascii="Times New Roman" w:hAnsi="Times New Roman" w:cs="Times New Roman"/>
          <w:sz w:val="24"/>
          <w:szCs w:val="24"/>
        </w:rPr>
        <w:t>99% CI</w:t>
      </w:r>
      <w:del w:id="727" w:author="Adam Bodley" w:date="2025-04-02T09:31:00Z" w16du:dateUtc="2025-04-02T08:31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1.271</w:t>
      </w:r>
      <w:ins w:id="728" w:author="Adam Bodley" w:date="2025-04-02T09:32:00Z" w16du:dateUtc="2025-04-02T08:32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729" w:author="Adam Bodley" w:date="2025-04-02T09:32:00Z" w16du:dateUtc="2025-04-02T08:32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1.893) </w:t>
      </w:r>
      <w:del w:id="730" w:author="Adam Bodley" w:date="2025-04-02T09:38:00Z" w16du:dateUtc="2025-04-02T08:38:00Z">
        <w:r w:rsidRPr="005B0D08" w:rsidDel="00902F20">
          <w:rPr>
            <w:rFonts w:ascii="Times New Roman" w:hAnsi="Times New Roman" w:cs="Times New Roman"/>
            <w:sz w:val="24"/>
            <w:szCs w:val="24"/>
          </w:rPr>
          <w:delText xml:space="preserve">maintained </w:delText>
        </w:r>
      </w:del>
      <w:ins w:id="731" w:author="Adam Bodley" w:date="2025-04-02T09:38:00Z" w16du:dateUtc="2025-04-02T08:38:00Z">
        <w:r w:rsidR="00902F20">
          <w:rPr>
            <w:rFonts w:ascii="Times New Roman" w:hAnsi="Times New Roman" w:cs="Times New Roman"/>
            <w:sz w:val="24"/>
            <w:szCs w:val="24"/>
          </w:rPr>
          <w:t>continued to exhibit</w:t>
        </w:r>
        <w:r w:rsidR="00902F20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higher </w:t>
      </w:r>
      <w:ins w:id="732" w:author="Adam Bodley" w:date="2025-04-02T09:53:00Z" w16du:dateUtc="2025-04-02T08:53:00Z">
        <w:r w:rsidR="0072100A" w:rsidRPr="005B0D08">
          <w:rPr>
            <w:rFonts w:ascii="Times New Roman" w:hAnsi="Times New Roman" w:cs="Times New Roman"/>
            <w:sz w:val="24"/>
            <w:szCs w:val="24"/>
          </w:rPr>
          <w:t xml:space="preserve">breast cancer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mortality rates compared </w:t>
      </w:r>
      <w:del w:id="733" w:author="Adam Bodley" w:date="2025-04-02T09:38:00Z" w16du:dateUtc="2025-04-02T08:38:00Z">
        <w:r w:rsidRPr="005B0D08" w:rsidDel="00902F20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734" w:author="Adam Bodley" w:date="2025-04-02T09:38:00Z" w16du:dateUtc="2025-04-02T08:38:00Z">
        <w:r w:rsidR="00902F20">
          <w:rPr>
            <w:rFonts w:ascii="Times New Roman" w:hAnsi="Times New Roman" w:cs="Times New Roman"/>
            <w:sz w:val="24"/>
            <w:szCs w:val="24"/>
          </w:rPr>
          <w:t>with</w:t>
        </w:r>
        <w:r w:rsidR="00902F20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35" w:author="Adam Bodley" w:date="2025-04-02T09:34:00Z" w16du:dateUtc="2025-04-02T08:34:00Z">
        <w:r w:rsidR="00060661">
          <w:rPr>
            <w:rFonts w:ascii="Times New Roman" w:hAnsi="Times New Roman" w:cs="Times New Roman"/>
            <w:sz w:val="24"/>
            <w:szCs w:val="24"/>
          </w:rPr>
          <w:t xml:space="preserve">women who were </w:t>
        </w:r>
        <w:r w:rsidR="00060661" w:rsidRPr="005B0D08">
          <w:rPr>
            <w:rFonts w:ascii="Times New Roman" w:hAnsi="Times New Roman" w:cs="Times New Roman"/>
            <w:sz w:val="24"/>
            <w:szCs w:val="24"/>
          </w:rPr>
          <w:t>childless</w:t>
        </w:r>
      </w:ins>
      <w:del w:id="736" w:author="Adam Bodley" w:date="2025-04-02T09:34:00Z" w16du:dateUtc="2025-04-02T08:34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childless women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. No significant </w:t>
      </w:r>
      <w:del w:id="737" w:author="Adam Bodley" w:date="2025-04-02T09:39:00Z" w16du:dateUtc="2025-04-02T08:39:00Z">
        <w:r w:rsidRPr="005B0D08" w:rsidDel="00902F20">
          <w:rPr>
            <w:rFonts w:ascii="Times New Roman" w:hAnsi="Times New Roman" w:cs="Times New Roman"/>
            <w:sz w:val="24"/>
            <w:szCs w:val="24"/>
          </w:rPr>
          <w:delText xml:space="preserve">mortality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differences</w:t>
      </w:r>
      <w:ins w:id="738" w:author="Adam Bodley" w:date="2025-04-02T09:39:00Z" w16du:dateUtc="2025-04-02T08:39:00Z">
        <w:r w:rsidR="00902F20">
          <w:rPr>
            <w:rFonts w:ascii="Times New Roman" w:hAnsi="Times New Roman" w:cs="Times New Roman"/>
            <w:sz w:val="24"/>
            <w:szCs w:val="24"/>
          </w:rPr>
          <w:t xml:space="preserve"> in </w:t>
        </w:r>
        <w:r w:rsidR="00902F20" w:rsidRPr="005B0D08">
          <w:rPr>
            <w:rFonts w:ascii="Times New Roman" w:hAnsi="Times New Roman" w:cs="Times New Roman"/>
            <w:sz w:val="24"/>
            <w:szCs w:val="24"/>
          </w:rPr>
          <w:t xml:space="preserve">mortality </w:t>
        </w:r>
        <w:r w:rsidR="00902F20">
          <w:rPr>
            <w:rFonts w:ascii="Times New Roman" w:hAnsi="Times New Roman" w:cs="Times New Roman"/>
            <w:sz w:val="24"/>
            <w:szCs w:val="24"/>
          </w:rPr>
          <w:t>were observed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</w:t>
      </w:r>
      <w:del w:id="739" w:author="Adam Bodley" w:date="2025-04-02T09:39:00Z" w16du:dateUtc="2025-04-02T08:39:00Z">
        <w:r w:rsidRPr="005B0D08" w:rsidDel="00902F20">
          <w:rPr>
            <w:rFonts w:ascii="Times New Roman" w:hAnsi="Times New Roman" w:cs="Times New Roman"/>
            <w:sz w:val="24"/>
            <w:szCs w:val="24"/>
          </w:rPr>
          <w:delText xml:space="preserve">existed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between women with 1</w:t>
      </w:r>
      <w:ins w:id="740" w:author="Adam Bodley" w:date="2025-04-02T09:32:00Z" w16du:dateUtc="2025-04-02T08:32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741" w:author="Adam Bodley" w:date="2025-04-02T09:32:00Z" w16du:dateUtc="2025-04-02T08:32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2 children </w:t>
      </w:r>
      <w:del w:id="742" w:author="Adam Bodley" w:date="2025-04-02T09:39:00Z" w16du:dateUtc="2025-04-02T08:39:00Z">
        <w:r w:rsidRPr="005B0D08" w:rsidDel="00902F20">
          <w:rPr>
            <w:rFonts w:ascii="Times New Roman" w:hAnsi="Times New Roman" w:cs="Times New Roman"/>
            <w:sz w:val="24"/>
            <w:szCs w:val="24"/>
          </w:rPr>
          <w:delText xml:space="preserve">versus </w:delText>
        </w:r>
      </w:del>
      <w:ins w:id="743" w:author="Adam Bodley" w:date="2025-04-02T09:39:00Z" w16du:dateUtc="2025-04-02T08:39:00Z">
        <w:r w:rsidR="00902F20">
          <w:rPr>
            <w:rFonts w:ascii="Times New Roman" w:hAnsi="Times New Roman" w:cs="Times New Roman"/>
            <w:sz w:val="24"/>
            <w:szCs w:val="24"/>
          </w:rPr>
          <w:t>and</w:t>
        </w:r>
        <w:r w:rsidR="00902F20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those with </w:t>
      </w:r>
      <w:ins w:id="744" w:author="Adam Bodley" w:date="2025-04-02T09:32:00Z" w16du:dateUtc="2025-04-02T08:32:00Z">
        <w:r w:rsidR="00060661">
          <w:rPr>
            <w:rFonts w:ascii="Times New Roman" w:hAnsi="Times New Roman" w:cs="Times New Roman"/>
            <w:sz w:val="24"/>
            <w:szCs w:val="24"/>
          </w:rPr>
          <w:t>≥ 3</w:t>
        </w:r>
      </w:ins>
      <w:ins w:id="745" w:author="Adam Bodley" w:date="2025-04-02T09:53:00Z" w16du:dateUtc="2025-04-02T08:53:00Z">
        <w:r w:rsidR="0072100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46" w:author="Adam Bodley" w:date="2025-04-02T09:32:00Z" w16du:dateUtc="2025-04-02T08:32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three or more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children</w:t>
      </w:r>
      <w:r w:rsidRPr="005B0D08">
        <w:rPr>
          <w:rFonts w:ascii="Times New Roman" w:hAnsi="Times New Roman" w:cs="Times New Roman"/>
          <w:sz w:val="24"/>
          <w:szCs w:val="24"/>
          <w:rtl/>
        </w:rPr>
        <w:t>.</w:t>
      </w:r>
    </w:p>
    <w:p w14:paraId="0FC44EDD" w14:textId="3F718337" w:rsidR="00B60944" w:rsidRPr="0072100A" w:rsidRDefault="00B60944" w:rsidP="0072100A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100A">
        <w:rPr>
          <w:rFonts w:ascii="Times New Roman" w:hAnsi="Times New Roman" w:cs="Times New Roman"/>
          <w:b/>
          <w:bCs/>
          <w:sz w:val="24"/>
          <w:szCs w:val="24"/>
        </w:rPr>
        <w:t>Aged 50</w:t>
      </w:r>
      <w:ins w:id="747" w:author="Adam Bodley" w:date="2025-04-02T09:23:00Z" w16du:dateUtc="2025-04-02T08:23:00Z">
        <w:r w:rsidR="00A917F9" w:rsidRPr="0072100A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748" w:author="Adam Bodley" w:date="2025-04-02T09:23:00Z" w16du:dateUtc="2025-04-02T08:23:00Z">
        <w:r w:rsidRPr="0072100A" w:rsidDel="00A917F9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Pr="0072100A">
        <w:rPr>
          <w:rFonts w:ascii="Times New Roman" w:hAnsi="Times New Roman" w:cs="Times New Roman"/>
          <w:b/>
          <w:bCs/>
          <w:sz w:val="24"/>
          <w:szCs w:val="24"/>
        </w:rPr>
        <w:t xml:space="preserve">64 </w:t>
      </w:r>
      <w:ins w:id="749" w:author="Adam Bodley" w:date="2025-04-02T09:23:00Z" w16du:dateUtc="2025-04-02T08:23:00Z">
        <w:r w:rsidR="00A917F9">
          <w:rPr>
            <w:rFonts w:ascii="Times New Roman" w:hAnsi="Times New Roman" w:cs="Times New Roman"/>
            <w:b/>
            <w:bCs/>
            <w:sz w:val="24"/>
            <w:szCs w:val="24"/>
          </w:rPr>
          <w:t xml:space="preserve">years </w:t>
        </w:r>
      </w:ins>
      <w:commentRangeStart w:id="750"/>
      <w:r w:rsidR="00A917F9" w:rsidRPr="00A917F9">
        <w:rPr>
          <w:rFonts w:ascii="Times New Roman" w:hAnsi="Times New Roman" w:cs="Times New Roman"/>
          <w:b/>
          <w:bCs/>
          <w:sz w:val="24"/>
          <w:szCs w:val="24"/>
        </w:rPr>
        <w:t>follow-up period</w:t>
      </w:r>
      <w:commentRangeEnd w:id="750"/>
      <w:r w:rsidR="008225F5">
        <w:rPr>
          <w:rStyle w:val="CommentReference"/>
        </w:rPr>
        <w:commentReference w:id="750"/>
      </w:r>
    </w:p>
    <w:p w14:paraId="79123685" w14:textId="5FEEE754" w:rsidR="00B60944" w:rsidRPr="005B0D08" w:rsidRDefault="00B60944" w:rsidP="00DC168A">
      <w:pPr>
        <w:bidi w:val="0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t>Among women aged 50</w:t>
      </w:r>
      <w:ins w:id="751" w:author="Adam Bodley" w:date="2025-04-02T09:32:00Z" w16du:dateUtc="2025-04-02T08:32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752" w:author="Adam Bodley" w:date="2025-04-02T09:32:00Z" w16du:dateUtc="2025-04-02T08:32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64</w:t>
      </w:r>
      <w:ins w:id="753" w:author="Adam Bodley" w:date="2025-04-02T09:36:00Z" w16du:dateUtc="2025-04-02T08:36:00Z">
        <w:r w:rsidR="00D74AE4">
          <w:rPr>
            <w:rFonts w:ascii="Times New Roman" w:hAnsi="Times New Roman" w:cs="Times New Roman"/>
            <w:sz w:val="24"/>
            <w:szCs w:val="24"/>
          </w:rPr>
          <w:t xml:space="preserve"> years</w:t>
        </w:r>
      </w:ins>
      <w:r w:rsidRPr="005B0D08">
        <w:rPr>
          <w:rFonts w:ascii="Times New Roman" w:hAnsi="Times New Roman" w:cs="Times New Roman"/>
          <w:sz w:val="24"/>
          <w:szCs w:val="24"/>
        </w:rPr>
        <w:t>, those with 1</w:t>
      </w:r>
      <w:ins w:id="754" w:author="Adam Bodley" w:date="2025-04-02T09:32:00Z" w16du:dateUtc="2025-04-02T08:32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755" w:author="Adam Bodley" w:date="2025-04-02T09:32:00Z" w16du:dateUtc="2025-04-02T08:32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2 children and those with </w:t>
      </w:r>
      <w:ins w:id="756" w:author="Adam Bodley" w:date="2025-04-02T09:32:00Z" w16du:dateUtc="2025-04-02T08:32:00Z">
        <w:r w:rsidR="00060661">
          <w:rPr>
            <w:rFonts w:ascii="Times New Roman" w:hAnsi="Times New Roman" w:cs="Times New Roman"/>
            <w:sz w:val="24"/>
            <w:szCs w:val="24"/>
          </w:rPr>
          <w:t>≥ 3</w:t>
        </w:r>
      </w:ins>
      <w:ins w:id="757" w:author="Adam Bodley" w:date="2025-04-02T09:53:00Z" w16du:dateUtc="2025-04-02T08:53:00Z">
        <w:r w:rsidR="0072100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58" w:author="Adam Bodley" w:date="2025-04-02T09:32:00Z" w16du:dateUtc="2025-04-02T08:32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three or more 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children exhibited higher breast cancer mortality </w:t>
      </w:r>
      <w:ins w:id="759" w:author="Adam Bodley" w:date="2025-04-02T09:53:00Z" w16du:dateUtc="2025-04-02T08:53:00Z">
        <w:r w:rsidR="0072100A">
          <w:rPr>
            <w:rFonts w:ascii="Times New Roman" w:hAnsi="Times New Roman" w:cs="Times New Roman"/>
            <w:sz w:val="24"/>
            <w:szCs w:val="24"/>
          </w:rPr>
          <w:t xml:space="preserve">rates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compared </w:t>
      </w:r>
      <w:del w:id="760" w:author="Adam Bodley" w:date="2025-04-02T09:40:00Z" w16du:dateUtc="2025-04-02T08:40:00Z">
        <w:r w:rsidRPr="005B0D08" w:rsidDel="00902F20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761" w:author="Adam Bodley" w:date="2025-04-02T09:40:00Z" w16du:dateUtc="2025-04-02T08:40:00Z">
        <w:r w:rsidR="00902F20">
          <w:rPr>
            <w:rFonts w:ascii="Times New Roman" w:hAnsi="Times New Roman" w:cs="Times New Roman"/>
            <w:sz w:val="24"/>
            <w:szCs w:val="24"/>
          </w:rPr>
          <w:t>with</w:t>
        </w:r>
        <w:r w:rsidR="00902F20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62" w:author="Adam Bodley" w:date="2025-04-02T09:34:00Z" w16du:dateUtc="2025-04-02T08:34:00Z">
        <w:r w:rsidR="00060661">
          <w:rPr>
            <w:rFonts w:ascii="Times New Roman" w:hAnsi="Times New Roman" w:cs="Times New Roman"/>
            <w:sz w:val="24"/>
            <w:szCs w:val="24"/>
          </w:rPr>
          <w:t xml:space="preserve">women who were </w:t>
        </w:r>
        <w:r w:rsidR="00060661" w:rsidRPr="005B0D08">
          <w:rPr>
            <w:rFonts w:ascii="Times New Roman" w:hAnsi="Times New Roman" w:cs="Times New Roman"/>
            <w:sz w:val="24"/>
            <w:szCs w:val="24"/>
          </w:rPr>
          <w:t xml:space="preserve">childless </w:t>
        </w:r>
      </w:ins>
      <w:del w:id="763" w:author="Adam Bodley" w:date="2025-04-02T09:34:00Z" w16du:dateUtc="2025-04-02T08:34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childless women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(HR</w:t>
      </w:r>
      <w:ins w:id="764" w:author="Adam Bodley" w:date="2025-04-02T09:32:00Z" w16du:dateUtc="2025-04-02T08:32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765" w:author="Adam Bodley" w:date="2025-04-02T09:32:00Z" w16du:dateUtc="2025-04-02T08:32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1.273</w:t>
      </w:r>
      <w:del w:id="766" w:author="Adam Bodley" w:date="2025-04-02T09:33:00Z" w16du:dateUtc="2025-04-02T08:33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767" w:author="Adam Bodley" w:date="2025-04-02T09:33:00Z" w16du:dateUtc="2025-04-02T08:33:00Z">
        <w:r w:rsidR="00060661">
          <w:rPr>
            <w:rFonts w:ascii="Times New Roman" w:hAnsi="Times New Roman" w:cs="Times New Roman"/>
            <w:sz w:val="24"/>
            <w:szCs w:val="24"/>
          </w:rPr>
          <w:t>;</w:t>
        </w:r>
        <w:r w:rsidR="00060661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99% CI</w:t>
      </w:r>
      <w:del w:id="768" w:author="Adam Bodley" w:date="2025-04-02T09:33:00Z" w16du:dateUtc="2025-04-02T08:33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1.140</w:t>
      </w:r>
      <w:ins w:id="769" w:author="Adam Bodley" w:date="2025-04-02T09:32:00Z" w16du:dateUtc="2025-04-02T08:32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770" w:author="Adam Bodley" w:date="2025-04-02T09:32:00Z" w16du:dateUtc="2025-04-02T08:32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1.421</w:t>
      </w:r>
      <w:del w:id="771" w:author="Adam Bodley" w:date="2025-04-02T09:37:00Z" w16du:dateUtc="2025-04-02T08:37:00Z">
        <w:r w:rsidRPr="005B0D08" w:rsidDel="00902F20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and </w:t>
      </w:r>
      <w:del w:id="772" w:author="Adam Bodley" w:date="2025-04-02T09:37:00Z" w16du:dateUtc="2025-04-02T08:37:00Z">
        <w:r w:rsidRPr="005B0D08" w:rsidDel="00902F20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5B0D08">
        <w:rPr>
          <w:rFonts w:ascii="Times New Roman" w:hAnsi="Times New Roman" w:cs="Times New Roman"/>
          <w:sz w:val="24"/>
          <w:szCs w:val="24"/>
        </w:rPr>
        <w:t>HR</w:t>
      </w:r>
      <w:ins w:id="773" w:author="Adam Bodley" w:date="2025-04-02T09:32:00Z" w16du:dateUtc="2025-04-02T08:32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774" w:author="Adam Bodley" w:date="2025-04-02T09:32:00Z" w16du:dateUtc="2025-04-02T08:32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1.141</w:t>
      </w:r>
      <w:del w:id="775" w:author="Adam Bodley" w:date="2025-04-02T09:33:00Z" w16du:dateUtc="2025-04-02T08:33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776" w:author="Adam Bodley" w:date="2025-04-02T09:33:00Z" w16du:dateUtc="2025-04-02T08:33:00Z">
        <w:r w:rsidR="00060661">
          <w:rPr>
            <w:rFonts w:ascii="Times New Roman" w:hAnsi="Times New Roman" w:cs="Times New Roman"/>
            <w:sz w:val="24"/>
            <w:szCs w:val="24"/>
          </w:rPr>
          <w:t>;</w:t>
        </w:r>
        <w:r w:rsidR="00060661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99% CI</w:t>
      </w:r>
      <w:del w:id="777" w:author="Adam Bodley" w:date="2025-04-02T09:33:00Z" w16du:dateUtc="2025-04-02T08:33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1.027</w:t>
      </w:r>
      <w:ins w:id="778" w:author="Adam Bodley" w:date="2025-04-02T09:32:00Z" w16du:dateUtc="2025-04-02T08:32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779" w:author="Adam Bodley" w:date="2025-04-02T09:32:00Z" w16du:dateUtc="2025-04-02T08:32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1.267</w:t>
      </w:r>
      <w:del w:id="780" w:author="Adam Bodley" w:date="2025-04-02T09:37:00Z" w16du:dateUtc="2025-04-02T08:37:00Z">
        <w:r w:rsidRPr="005B0D08" w:rsidDel="00902F20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5B0D08">
        <w:rPr>
          <w:rFonts w:ascii="Times New Roman" w:hAnsi="Times New Roman" w:cs="Times New Roman"/>
          <w:sz w:val="24"/>
          <w:szCs w:val="24"/>
        </w:rPr>
        <w:t>, respectively</w:t>
      </w:r>
      <w:ins w:id="781" w:author="Adam Bodley" w:date="2025-04-02T09:37:00Z" w16du:dateUtc="2025-04-02T08:37:00Z">
        <w:r w:rsidR="00902F20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5B0D08">
        <w:rPr>
          <w:rFonts w:ascii="Times New Roman" w:hAnsi="Times New Roman" w:cs="Times New Roman"/>
          <w:sz w:val="24"/>
          <w:szCs w:val="24"/>
          <w:rtl/>
        </w:rPr>
        <w:t>.</w:t>
      </w:r>
    </w:p>
    <w:p w14:paraId="221D3884" w14:textId="7B52A4DE" w:rsidR="00B60944" w:rsidRPr="005B0D08" w:rsidRDefault="00B60944" w:rsidP="00DC168A">
      <w:pPr>
        <w:bidi w:val="0"/>
        <w:rPr>
          <w:rFonts w:ascii="Times New Roman" w:hAnsi="Times New Roman" w:cs="Times New Roman"/>
          <w:sz w:val="24"/>
          <w:szCs w:val="24"/>
        </w:rPr>
      </w:pPr>
      <w:r w:rsidRPr="005B0D08">
        <w:rPr>
          <w:rFonts w:ascii="Times New Roman" w:hAnsi="Times New Roman" w:cs="Times New Roman"/>
          <w:sz w:val="24"/>
          <w:szCs w:val="24"/>
        </w:rPr>
        <w:t xml:space="preserve">However, after adjusting for entry year in this </w:t>
      </w:r>
      <w:commentRangeStart w:id="782"/>
      <w:r w:rsidRPr="005B0D08">
        <w:rPr>
          <w:rFonts w:ascii="Times New Roman" w:hAnsi="Times New Roman" w:cs="Times New Roman"/>
          <w:sz w:val="24"/>
          <w:szCs w:val="24"/>
        </w:rPr>
        <w:t>age period</w:t>
      </w:r>
      <w:commentRangeEnd w:id="782"/>
      <w:r w:rsidR="0072100A">
        <w:rPr>
          <w:rStyle w:val="CommentReference"/>
        </w:rPr>
        <w:commentReference w:id="782"/>
      </w:r>
      <w:r w:rsidRPr="005B0D08">
        <w:rPr>
          <w:rFonts w:ascii="Times New Roman" w:hAnsi="Times New Roman" w:cs="Times New Roman"/>
          <w:sz w:val="24"/>
          <w:szCs w:val="24"/>
        </w:rPr>
        <w:t xml:space="preserve">, </w:t>
      </w:r>
      <w:ins w:id="783" w:author="Adam Bodley" w:date="2025-04-02T09:35:00Z" w16du:dateUtc="2025-04-02T08:35:00Z">
        <w:r w:rsidR="00060661">
          <w:rPr>
            <w:rFonts w:ascii="Times New Roman" w:hAnsi="Times New Roman" w:cs="Times New Roman"/>
            <w:sz w:val="24"/>
            <w:szCs w:val="24"/>
          </w:rPr>
          <w:t xml:space="preserve">level of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education, ethno-religious group, country of origin, and </w:t>
      </w:r>
      <w:ins w:id="784" w:author="Adam Bodley" w:date="2025-04-02T12:03:00Z" w16du:dateUtc="2025-04-02T11:03:00Z">
        <w:r w:rsidR="000E06A6">
          <w:rPr>
            <w:rFonts w:ascii="Times New Roman" w:hAnsi="Times New Roman" w:cs="Times New Roman"/>
            <w:sz w:val="24"/>
            <w:szCs w:val="24"/>
          </w:rPr>
          <w:t xml:space="preserve">size of </w:t>
        </w:r>
        <w:r w:rsidR="000E06A6" w:rsidRPr="005B0D08">
          <w:rPr>
            <w:rFonts w:ascii="Times New Roman" w:hAnsi="Times New Roman" w:cs="Times New Roman"/>
            <w:sz w:val="24"/>
            <w:szCs w:val="24"/>
          </w:rPr>
          <w:t>locality</w:t>
        </w:r>
        <w:r w:rsidR="000E06A6">
          <w:rPr>
            <w:rFonts w:ascii="Times New Roman" w:hAnsi="Times New Roman" w:cs="Times New Roman"/>
            <w:sz w:val="24"/>
            <w:szCs w:val="24"/>
          </w:rPr>
          <w:t xml:space="preserve"> of residence</w:t>
        </w:r>
      </w:ins>
      <w:del w:id="785" w:author="Adam Bodley" w:date="2025-04-02T12:03:00Z" w16du:dateUtc="2025-04-02T11:03:00Z">
        <w:r w:rsidRPr="005B0D08" w:rsidDel="000E06A6">
          <w:rPr>
            <w:rFonts w:ascii="Times New Roman" w:hAnsi="Times New Roman" w:cs="Times New Roman"/>
            <w:sz w:val="24"/>
            <w:szCs w:val="24"/>
          </w:rPr>
          <w:delText>locality size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, no significant </w:t>
      </w:r>
      <w:del w:id="786" w:author="Adam Bodley" w:date="2025-04-02T09:54:00Z" w16du:dateUtc="2025-04-02T08:54:00Z">
        <w:r w:rsidRPr="005B0D08" w:rsidDel="0072100A">
          <w:rPr>
            <w:rFonts w:ascii="Times New Roman" w:hAnsi="Times New Roman" w:cs="Times New Roman"/>
            <w:sz w:val="24"/>
            <w:szCs w:val="24"/>
          </w:rPr>
          <w:delText xml:space="preserve">mortality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differences</w:t>
      </w:r>
      <w:ins w:id="787" w:author="Adam Bodley" w:date="2025-04-02T09:54:00Z" w16du:dateUtc="2025-04-02T08:54:00Z">
        <w:r w:rsidR="0072100A">
          <w:rPr>
            <w:rFonts w:ascii="Times New Roman" w:hAnsi="Times New Roman" w:cs="Times New Roman"/>
            <w:sz w:val="24"/>
            <w:szCs w:val="24"/>
          </w:rPr>
          <w:t xml:space="preserve"> in breast cancer </w:t>
        </w:r>
        <w:r w:rsidR="0072100A" w:rsidRPr="005B0D08">
          <w:rPr>
            <w:rFonts w:ascii="Times New Roman" w:hAnsi="Times New Roman" w:cs="Times New Roman"/>
            <w:sz w:val="24"/>
            <w:szCs w:val="24"/>
          </w:rPr>
          <w:t xml:space="preserve">mortality </w:t>
        </w:r>
        <w:r w:rsidR="0072100A">
          <w:rPr>
            <w:rFonts w:ascii="Times New Roman" w:hAnsi="Times New Roman" w:cs="Times New Roman"/>
            <w:sz w:val="24"/>
            <w:szCs w:val="24"/>
          </w:rPr>
          <w:t>rates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remained between women with 1</w:t>
      </w:r>
      <w:ins w:id="788" w:author="Adam Bodley" w:date="2025-04-02T09:32:00Z" w16du:dateUtc="2025-04-02T08:32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789" w:author="Adam Bodley" w:date="2025-04-02T09:32:00Z" w16du:dateUtc="2025-04-02T08:32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2 children (HR</w:t>
      </w:r>
      <w:ins w:id="790" w:author="Adam Bodley" w:date="2025-04-02T09:33:00Z" w16du:dateUtc="2025-04-02T08:33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791" w:author="Adam Bodley" w:date="2025-04-02T09:33:00Z" w16du:dateUtc="2025-04-02T08:33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1.071</w:t>
      </w:r>
      <w:del w:id="792" w:author="Adam Bodley" w:date="2025-04-02T09:33:00Z" w16du:dateUtc="2025-04-02T08:33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793" w:author="Adam Bodley" w:date="2025-04-02T09:33:00Z" w16du:dateUtc="2025-04-02T08:33:00Z">
        <w:r w:rsidR="00060661">
          <w:rPr>
            <w:rFonts w:ascii="Times New Roman" w:hAnsi="Times New Roman" w:cs="Times New Roman"/>
            <w:sz w:val="24"/>
            <w:szCs w:val="24"/>
          </w:rPr>
          <w:t>;</w:t>
        </w:r>
        <w:r w:rsidR="00060661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99% CI</w:t>
      </w:r>
      <w:del w:id="794" w:author="Adam Bodley" w:date="2025-04-02T09:33:00Z" w16du:dateUtc="2025-04-02T08:33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0.949</w:t>
      </w:r>
      <w:ins w:id="795" w:author="Adam Bodley" w:date="2025-04-02T09:32:00Z" w16du:dateUtc="2025-04-02T08:32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796" w:author="Adam Bodley" w:date="2025-04-02T09:32:00Z" w16du:dateUtc="2025-04-02T08:32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1.209) or women with </w:t>
      </w:r>
      <w:ins w:id="797" w:author="Adam Bodley" w:date="2025-04-02T09:32:00Z" w16du:dateUtc="2025-04-02T08:32:00Z">
        <w:r w:rsidR="00060661">
          <w:rPr>
            <w:rFonts w:ascii="Times New Roman" w:hAnsi="Times New Roman" w:cs="Times New Roman"/>
            <w:sz w:val="24"/>
            <w:szCs w:val="24"/>
          </w:rPr>
          <w:t>≥ 3</w:t>
        </w:r>
      </w:ins>
      <w:ins w:id="798" w:author="Adam Bodley" w:date="2025-04-02T09:54:00Z" w16du:dateUtc="2025-04-02T08:54:00Z">
        <w:r w:rsidR="0072100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99" w:author="Adam Bodley" w:date="2025-04-02T09:32:00Z" w16du:dateUtc="2025-04-02T08:32:00Z">
        <w:r w:rsidRPr="005B0D08" w:rsidDel="00060661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three or more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children (HR</w:t>
      </w:r>
      <w:ins w:id="800" w:author="Adam Bodley" w:date="2025-04-02T09:33:00Z" w16du:dateUtc="2025-04-02T08:33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801" w:author="Adam Bodley" w:date="2025-04-02T09:33:00Z" w16du:dateUtc="2025-04-02T08:33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0.935</w:t>
      </w:r>
      <w:del w:id="802" w:author="Adam Bodley" w:date="2025-04-02T09:33:00Z" w16du:dateUtc="2025-04-02T08:33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803" w:author="Adam Bodley" w:date="2025-04-02T09:33:00Z" w16du:dateUtc="2025-04-02T08:33:00Z">
        <w:r w:rsidR="00060661">
          <w:rPr>
            <w:rFonts w:ascii="Times New Roman" w:hAnsi="Times New Roman" w:cs="Times New Roman"/>
            <w:sz w:val="24"/>
            <w:szCs w:val="24"/>
          </w:rPr>
          <w:t>;</w:t>
        </w:r>
        <w:r w:rsidR="00060661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99% CI</w:t>
      </w:r>
      <w:del w:id="804" w:author="Adam Bodley" w:date="2025-04-02T09:33:00Z" w16du:dateUtc="2025-04-02T08:33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0.830</w:t>
      </w:r>
      <w:ins w:id="805" w:author="Adam Bodley" w:date="2025-04-02T09:32:00Z" w16du:dateUtc="2025-04-02T08:32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806" w:author="Adam Bodley" w:date="2025-04-02T09:32:00Z" w16du:dateUtc="2025-04-02T08:32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1.054) compared </w:t>
      </w:r>
      <w:del w:id="807" w:author="Adam Bodley" w:date="2025-04-02T09:54:00Z" w16du:dateUtc="2025-04-02T08:54:00Z">
        <w:r w:rsidRPr="005B0D08" w:rsidDel="0072100A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808" w:author="Adam Bodley" w:date="2025-04-02T09:54:00Z" w16du:dateUtc="2025-04-02T08:54:00Z">
        <w:r w:rsidR="0072100A">
          <w:rPr>
            <w:rFonts w:ascii="Times New Roman" w:hAnsi="Times New Roman" w:cs="Times New Roman"/>
            <w:sz w:val="24"/>
            <w:szCs w:val="24"/>
          </w:rPr>
          <w:t>with</w:t>
        </w:r>
        <w:r w:rsidR="0072100A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09" w:author="Adam Bodley" w:date="2025-04-02T09:34:00Z" w16du:dateUtc="2025-04-02T08:34:00Z">
        <w:r w:rsidR="00060661">
          <w:rPr>
            <w:rFonts w:ascii="Times New Roman" w:hAnsi="Times New Roman" w:cs="Times New Roman"/>
            <w:sz w:val="24"/>
            <w:szCs w:val="24"/>
          </w:rPr>
          <w:t xml:space="preserve">women who were </w:t>
        </w:r>
        <w:r w:rsidR="00060661" w:rsidRPr="005B0D08">
          <w:rPr>
            <w:rFonts w:ascii="Times New Roman" w:hAnsi="Times New Roman" w:cs="Times New Roman"/>
            <w:sz w:val="24"/>
            <w:szCs w:val="24"/>
          </w:rPr>
          <w:t>childless</w:t>
        </w:r>
      </w:ins>
      <w:del w:id="810" w:author="Adam Bodley" w:date="2025-04-02T09:34:00Z" w16du:dateUtc="2025-04-02T08:34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childless women</w:delText>
        </w:r>
      </w:del>
      <w:r w:rsidRPr="005B0D08">
        <w:rPr>
          <w:rFonts w:ascii="Times New Roman" w:hAnsi="Times New Roman" w:cs="Times New Roman"/>
          <w:sz w:val="24"/>
          <w:szCs w:val="24"/>
          <w:rtl/>
        </w:rPr>
        <w:t>.</w:t>
      </w:r>
    </w:p>
    <w:p w14:paraId="70125F7A" w14:textId="016EE6DA" w:rsidR="00B60944" w:rsidRPr="0072100A" w:rsidRDefault="00B60944" w:rsidP="0072100A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100A">
        <w:rPr>
          <w:rFonts w:ascii="Times New Roman" w:hAnsi="Times New Roman" w:cs="Times New Roman"/>
          <w:b/>
          <w:bCs/>
          <w:sz w:val="24"/>
          <w:szCs w:val="24"/>
        </w:rPr>
        <w:t>Aged 65</w:t>
      </w:r>
      <w:ins w:id="811" w:author="Adam Bodley" w:date="2025-04-02T09:23:00Z" w16du:dateUtc="2025-04-02T08:23:00Z">
        <w:r w:rsidR="00A917F9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812" w:author="Adam Bodley" w:date="2025-04-02T09:23:00Z" w16du:dateUtc="2025-04-02T08:23:00Z">
        <w:r w:rsidRPr="00A917F9" w:rsidDel="00A917F9">
          <w:rPr>
            <w:rFonts w:ascii="Times New Roman" w:hAnsi="Times New Roman" w:cs="Times New Roman"/>
            <w:b/>
            <w:bCs/>
            <w:sz w:val="24"/>
            <w:szCs w:val="24"/>
            <w:rPrChange w:id="813" w:author="Adam Bodley" w:date="2025-04-02T09:23:00Z" w16du:dateUtc="2025-04-02T08:23:00Z">
              <w:rPr/>
            </w:rPrChange>
          </w:rPr>
          <w:delText>-</w:delText>
        </w:r>
      </w:del>
      <w:r w:rsidRPr="00A917F9">
        <w:rPr>
          <w:rFonts w:ascii="Times New Roman" w:hAnsi="Times New Roman" w:cs="Times New Roman"/>
          <w:b/>
          <w:bCs/>
          <w:sz w:val="24"/>
          <w:szCs w:val="24"/>
          <w:rPrChange w:id="814" w:author="Adam Bodley" w:date="2025-04-02T09:23:00Z" w16du:dateUtc="2025-04-02T08:23:00Z">
            <w:rPr/>
          </w:rPrChange>
        </w:rPr>
        <w:t xml:space="preserve">80 </w:t>
      </w:r>
      <w:ins w:id="815" w:author="Adam Bodley" w:date="2025-04-02T09:23:00Z" w16du:dateUtc="2025-04-02T08:23:00Z">
        <w:r w:rsidR="00A917F9">
          <w:rPr>
            <w:rFonts w:ascii="Times New Roman" w:hAnsi="Times New Roman" w:cs="Times New Roman"/>
            <w:b/>
            <w:bCs/>
            <w:sz w:val="24"/>
            <w:szCs w:val="24"/>
          </w:rPr>
          <w:t xml:space="preserve">years </w:t>
        </w:r>
      </w:ins>
      <w:commentRangeStart w:id="816"/>
      <w:r w:rsidR="00060661" w:rsidRPr="00060661">
        <w:rPr>
          <w:rFonts w:ascii="Times New Roman" w:hAnsi="Times New Roman" w:cs="Times New Roman"/>
          <w:b/>
          <w:bCs/>
          <w:sz w:val="24"/>
          <w:szCs w:val="24"/>
        </w:rPr>
        <w:t>follow-up period</w:t>
      </w:r>
      <w:commentRangeEnd w:id="816"/>
      <w:r w:rsidR="008225F5">
        <w:rPr>
          <w:rStyle w:val="CommentReference"/>
        </w:rPr>
        <w:commentReference w:id="816"/>
      </w:r>
    </w:p>
    <w:p w14:paraId="08CF1017" w14:textId="7FF435F6" w:rsidR="00B60944" w:rsidRPr="005B0D08" w:rsidRDefault="00B60944" w:rsidP="00051139">
      <w:p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5B0D08">
        <w:rPr>
          <w:rFonts w:ascii="Times New Roman" w:hAnsi="Times New Roman" w:cs="Times New Roman"/>
          <w:sz w:val="24"/>
          <w:szCs w:val="24"/>
        </w:rPr>
        <w:t>Among women aged 65</w:t>
      </w:r>
      <w:del w:id="817" w:author="Adam Bodley" w:date="2025-04-02T09:28:00Z" w16du:dateUtc="2025-04-02T08:28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818" w:author="Adam Bodley" w:date="2025-04-02T09:28:00Z" w16du:dateUtc="2025-04-02T08:28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5B0D08">
        <w:rPr>
          <w:rFonts w:ascii="Times New Roman" w:hAnsi="Times New Roman" w:cs="Times New Roman"/>
          <w:sz w:val="24"/>
          <w:szCs w:val="24"/>
        </w:rPr>
        <w:t>80</w:t>
      </w:r>
      <w:ins w:id="819" w:author="Adam Bodley" w:date="2025-04-02T09:36:00Z" w16du:dateUtc="2025-04-02T08:36:00Z">
        <w:r w:rsidR="00D74AE4">
          <w:rPr>
            <w:rFonts w:ascii="Times New Roman" w:hAnsi="Times New Roman" w:cs="Times New Roman"/>
            <w:sz w:val="24"/>
            <w:szCs w:val="24"/>
          </w:rPr>
          <w:t xml:space="preserve"> years</w:t>
        </w:r>
      </w:ins>
      <w:r w:rsidRPr="005B0D08">
        <w:rPr>
          <w:rFonts w:ascii="Times New Roman" w:hAnsi="Times New Roman" w:cs="Times New Roman"/>
          <w:sz w:val="24"/>
          <w:szCs w:val="24"/>
        </w:rPr>
        <w:t>, those with 1</w:t>
      </w:r>
      <w:ins w:id="820" w:author="Adam Bodley" w:date="2025-04-02T09:28:00Z" w16du:dateUtc="2025-04-02T08:28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821" w:author="Adam Bodley" w:date="2025-04-02T09:28:00Z" w16du:dateUtc="2025-04-02T08:28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2 children exhibited higher breast cancer mortality</w:t>
      </w:r>
      <w:ins w:id="822" w:author="Adam Bodley" w:date="2025-04-02T09:54:00Z" w16du:dateUtc="2025-04-02T08:54:00Z">
        <w:r w:rsidR="0074333F">
          <w:rPr>
            <w:rFonts w:ascii="Times New Roman" w:hAnsi="Times New Roman" w:cs="Times New Roman"/>
            <w:sz w:val="24"/>
            <w:szCs w:val="24"/>
          </w:rPr>
          <w:t xml:space="preserve"> rates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 compared </w:t>
      </w:r>
      <w:del w:id="823" w:author="Adam Bodley" w:date="2025-04-02T09:54:00Z" w16du:dateUtc="2025-04-02T08:54:00Z">
        <w:r w:rsidRPr="005B0D08" w:rsidDel="0074333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824" w:author="Adam Bodley" w:date="2025-04-02T09:54:00Z" w16du:dateUtc="2025-04-02T08:54:00Z">
        <w:r w:rsidR="0074333F">
          <w:rPr>
            <w:rFonts w:ascii="Times New Roman" w:hAnsi="Times New Roman" w:cs="Times New Roman"/>
            <w:sz w:val="24"/>
            <w:szCs w:val="24"/>
          </w:rPr>
          <w:t>with</w:t>
        </w:r>
        <w:r w:rsidR="0074333F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25" w:author="Adam Bodley" w:date="2025-04-02T09:34:00Z" w16du:dateUtc="2025-04-02T08:34:00Z">
        <w:r w:rsidR="00060661">
          <w:rPr>
            <w:rFonts w:ascii="Times New Roman" w:hAnsi="Times New Roman" w:cs="Times New Roman"/>
            <w:sz w:val="24"/>
            <w:szCs w:val="24"/>
          </w:rPr>
          <w:t xml:space="preserve">women who were </w:t>
        </w:r>
        <w:r w:rsidR="00060661" w:rsidRPr="005B0D08">
          <w:rPr>
            <w:rFonts w:ascii="Times New Roman" w:hAnsi="Times New Roman" w:cs="Times New Roman"/>
            <w:sz w:val="24"/>
            <w:szCs w:val="24"/>
          </w:rPr>
          <w:t xml:space="preserve">childless </w:t>
        </w:r>
      </w:ins>
      <w:del w:id="826" w:author="Adam Bodley" w:date="2025-04-02T09:34:00Z" w16du:dateUtc="2025-04-02T08:34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childless women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(HR</w:t>
      </w:r>
      <w:ins w:id="827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828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1.351</w:t>
      </w:r>
      <w:del w:id="829" w:author="Adam Bodley" w:date="2025-04-02T09:29:00Z" w16du:dateUtc="2025-04-02T08:29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830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>;</w:t>
        </w:r>
        <w:r w:rsidR="00060661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99% CI</w:t>
      </w:r>
      <w:del w:id="831" w:author="Adam Bodley" w:date="2025-04-02T09:29:00Z" w16du:dateUtc="2025-04-02T08:29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1.155</w:t>
      </w:r>
      <w:ins w:id="832" w:author="Adam Bodley" w:date="2025-04-02T09:28:00Z" w16du:dateUtc="2025-04-02T08:28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833" w:author="Adam Bodley" w:date="2025-04-02T09:28:00Z" w16du:dateUtc="2025-04-02T08:28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1.581), while no significant difference existed between women with </w:t>
      </w:r>
      <w:ins w:id="834" w:author="Adam Bodley" w:date="2025-04-02T09:54:00Z" w16du:dateUtc="2025-04-02T08:54:00Z">
        <w:r w:rsidR="0074333F">
          <w:rPr>
            <w:rFonts w:ascii="Times New Roman" w:hAnsi="Times New Roman" w:cs="Times New Roman"/>
            <w:sz w:val="24"/>
            <w:szCs w:val="24"/>
          </w:rPr>
          <w:t xml:space="preserve">≥ 3 </w:t>
        </w:r>
        <w:r w:rsidR="0074333F" w:rsidRPr="005B0D08">
          <w:rPr>
            <w:rFonts w:ascii="Times New Roman" w:hAnsi="Times New Roman" w:cs="Times New Roman"/>
            <w:sz w:val="24"/>
            <w:szCs w:val="24"/>
          </w:rPr>
          <w:t xml:space="preserve">children </w:t>
        </w:r>
      </w:ins>
      <w:del w:id="835" w:author="Adam Bodley" w:date="2025-04-02T09:54:00Z" w16du:dateUtc="2025-04-02T08:54:00Z">
        <w:r w:rsidRPr="005B0D08" w:rsidDel="0074333F">
          <w:rPr>
            <w:rFonts w:ascii="Times New Roman" w:hAnsi="Times New Roman" w:cs="Times New Roman"/>
            <w:sz w:val="24"/>
            <w:szCs w:val="24"/>
          </w:rPr>
          <w:delText xml:space="preserve">three or more children 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and </w:t>
      </w:r>
      <w:ins w:id="836" w:author="Adam Bodley" w:date="2025-04-02T09:34:00Z" w16du:dateUtc="2025-04-02T08:34:00Z">
        <w:r w:rsidR="00060661">
          <w:rPr>
            <w:rFonts w:ascii="Times New Roman" w:hAnsi="Times New Roman" w:cs="Times New Roman"/>
            <w:sz w:val="24"/>
            <w:szCs w:val="24"/>
          </w:rPr>
          <w:t xml:space="preserve">women who were </w:t>
        </w:r>
        <w:r w:rsidR="00060661" w:rsidRPr="005B0D08">
          <w:rPr>
            <w:rFonts w:ascii="Times New Roman" w:hAnsi="Times New Roman" w:cs="Times New Roman"/>
            <w:sz w:val="24"/>
            <w:szCs w:val="24"/>
          </w:rPr>
          <w:t xml:space="preserve">childless </w:t>
        </w:r>
      </w:ins>
      <w:del w:id="837" w:author="Adam Bodley" w:date="2025-04-02T09:34:00Z" w16du:dateUtc="2025-04-02T08:34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childless women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(HR</w:t>
      </w:r>
      <w:ins w:id="838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839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1.082</w:t>
      </w:r>
      <w:ins w:id="840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>;</w:t>
        </w:r>
      </w:ins>
      <w:del w:id="841" w:author="Adam Bodley" w:date="2025-04-02T09:29:00Z" w16du:dateUtc="2025-04-02T08:29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99% CI</w:t>
      </w:r>
      <w:del w:id="842" w:author="Adam Bodley" w:date="2025-04-02T09:29:00Z" w16du:dateUtc="2025-04-02T08:29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0.931</w:t>
      </w:r>
      <w:ins w:id="843" w:author="Adam Bodley" w:date="2025-04-02T09:28:00Z" w16du:dateUtc="2025-04-02T08:28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844" w:author="Adam Bodley" w:date="2025-04-02T09:28:00Z" w16du:dateUtc="2025-04-02T08:28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1.258)</w:t>
      </w:r>
      <w:r w:rsidRPr="005B0D08">
        <w:rPr>
          <w:rFonts w:ascii="Times New Roman" w:hAnsi="Times New Roman" w:cs="Times New Roman"/>
          <w:sz w:val="24"/>
          <w:szCs w:val="24"/>
          <w:rtl/>
        </w:rPr>
        <w:t>.</w:t>
      </w:r>
    </w:p>
    <w:p w14:paraId="0E5EE464" w14:textId="37D0B263" w:rsidR="00B60944" w:rsidRPr="005B0D08" w:rsidRDefault="00B60944" w:rsidP="00051139">
      <w:p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5B0D08">
        <w:rPr>
          <w:rFonts w:ascii="Times New Roman" w:hAnsi="Times New Roman" w:cs="Times New Roman"/>
          <w:sz w:val="24"/>
          <w:szCs w:val="24"/>
        </w:rPr>
        <w:t xml:space="preserve">After adjusting for entry year in this </w:t>
      </w:r>
      <w:commentRangeStart w:id="845"/>
      <w:r w:rsidRPr="005B0D08">
        <w:rPr>
          <w:rFonts w:ascii="Times New Roman" w:hAnsi="Times New Roman" w:cs="Times New Roman"/>
          <w:sz w:val="24"/>
          <w:szCs w:val="24"/>
        </w:rPr>
        <w:t>age period</w:t>
      </w:r>
      <w:commentRangeEnd w:id="845"/>
      <w:r w:rsidR="0072100A">
        <w:rPr>
          <w:rStyle w:val="CommentReference"/>
        </w:rPr>
        <w:commentReference w:id="845"/>
      </w:r>
      <w:r w:rsidRPr="005B0D08">
        <w:rPr>
          <w:rFonts w:ascii="Times New Roman" w:hAnsi="Times New Roman" w:cs="Times New Roman"/>
          <w:sz w:val="24"/>
          <w:szCs w:val="24"/>
        </w:rPr>
        <w:t xml:space="preserve">, </w:t>
      </w:r>
      <w:ins w:id="846" w:author="Adam Bodley" w:date="2025-04-02T09:35:00Z" w16du:dateUtc="2025-04-02T08:35:00Z">
        <w:r w:rsidR="00060661">
          <w:rPr>
            <w:rFonts w:ascii="Times New Roman" w:hAnsi="Times New Roman" w:cs="Times New Roman"/>
            <w:sz w:val="24"/>
            <w:szCs w:val="24"/>
          </w:rPr>
          <w:t xml:space="preserve">level of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education, ethno-religious group, country of origin, and </w:t>
      </w:r>
      <w:ins w:id="847" w:author="Adam Bodley" w:date="2025-04-02T12:03:00Z" w16du:dateUtc="2025-04-02T11:03:00Z">
        <w:r w:rsidR="000E06A6">
          <w:rPr>
            <w:rFonts w:ascii="Times New Roman" w:hAnsi="Times New Roman" w:cs="Times New Roman"/>
            <w:sz w:val="24"/>
            <w:szCs w:val="24"/>
          </w:rPr>
          <w:t xml:space="preserve">size of </w:t>
        </w:r>
        <w:r w:rsidR="000E06A6" w:rsidRPr="005B0D08">
          <w:rPr>
            <w:rFonts w:ascii="Times New Roman" w:hAnsi="Times New Roman" w:cs="Times New Roman"/>
            <w:sz w:val="24"/>
            <w:szCs w:val="24"/>
          </w:rPr>
          <w:t>locality</w:t>
        </w:r>
        <w:r w:rsidR="000E06A6">
          <w:rPr>
            <w:rFonts w:ascii="Times New Roman" w:hAnsi="Times New Roman" w:cs="Times New Roman"/>
            <w:sz w:val="24"/>
            <w:szCs w:val="24"/>
          </w:rPr>
          <w:t xml:space="preserve"> of residence</w:t>
        </w:r>
      </w:ins>
      <w:del w:id="848" w:author="Adam Bodley" w:date="2025-04-02T12:03:00Z" w16du:dateUtc="2025-04-02T11:03:00Z">
        <w:r w:rsidRPr="005B0D08" w:rsidDel="000E06A6">
          <w:rPr>
            <w:rFonts w:ascii="Times New Roman" w:hAnsi="Times New Roman" w:cs="Times New Roman"/>
            <w:sz w:val="24"/>
            <w:szCs w:val="24"/>
          </w:rPr>
          <w:delText>locality size</w:delText>
        </w:r>
      </w:del>
      <w:r w:rsidRPr="005B0D08">
        <w:rPr>
          <w:rFonts w:ascii="Times New Roman" w:hAnsi="Times New Roman" w:cs="Times New Roman"/>
          <w:sz w:val="24"/>
          <w:szCs w:val="24"/>
        </w:rPr>
        <w:t>, women with 1</w:t>
      </w:r>
      <w:ins w:id="849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850" w:author="Adam Bodley" w:date="2025-04-02T09:29:00Z" w16du:dateUtc="2025-04-02T08:29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2 children </w:t>
      </w:r>
      <w:ins w:id="851" w:author="Adam Bodley" w:date="2025-04-02T09:39:00Z" w16du:dateUtc="2025-04-02T08:39:00Z">
        <w:r w:rsidR="00902F20">
          <w:rPr>
            <w:rFonts w:ascii="Times New Roman" w:hAnsi="Times New Roman" w:cs="Times New Roman"/>
            <w:sz w:val="24"/>
            <w:szCs w:val="24"/>
          </w:rPr>
          <w:t>continued to exhibit</w:t>
        </w:r>
      </w:ins>
      <w:del w:id="852" w:author="Adam Bodley" w:date="2025-04-02T09:39:00Z" w16du:dateUtc="2025-04-02T08:39:00Z">
        <w:r w:rsidRPr="005B0D08" w:rsidDel="00902F20">
          <w:rPr>
            <w:rFonts w:ascii="Times New Roman" w:hAnsi="Times New Roman" w:cs="Times New Roman"/>
            <w:sz w:val="24"/>
            <w:szCs w:val="24"/>
          </w:rPr>
          <w:delText>maintained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higher breast cancer mortality </w:t>
      </w:r>
      <w:ins w:id="853" w:author="Adam Bodley" w:date="2025-04-02T09:55:00Z" w16du:dateUtc="2025-04-02T08:55:00Z">
        <w:r w:rsidR="0074333F">
          <w:rPr>
            <w:rFonts w:ascii="Times New Roman" w:hAnsi="Times New Roman" w:cs="Times New Roman"/>
            <w:sz w:val="24"/>
            <w:szCs w:val="24"/>
          </w:rPr>
          <w:t xml:space="preserve">rates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compared </w:t>
      </w:r>
      <w:del w:id="854" w:author="Adam Bodley" w:date="2025-04-02T09:55:00Z" w16du:dateUtc="2025-04-02T08:55:00Z">
        <w:r w:rsidRPr="005B0D08" w:rsidDel="0074333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855" w:author="Adam Bodley" w:date="2025-04-02T09:55:00Z" w16du:dateUtc="2025-04-02T08:55:00Z">
        <w:r w:rsidR="0074333F">
          <w:rPr>
            <w:rFonts w:ascii="Times New Roman" w:hAnsi="Times New Roman" w:cs="Times New Roman"/>
            <w:sz w:val="24"/>
            <w:szCs w:val="24"/>
          </w:rPr>
          <w:t>with</w:t>
        </w:r>
        <w:r w:rsidR="0074333F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56" w:author="Adam Bodley" w:date="2025-04-02T09:34:00Z" w16du:dateUtc="2025-04-02T08:34:00Z">
        <w:r w:rsidR="00060661">
          <w:rPr>
            <w:rFonts w:ascii="Times New Roman" w:hAnsi="Times New Roman" w:cs="Times New Roman"/>
            <w:sz w:val="24"/>
            <w:szCs w:val="24"/>
          </w:rPr>
          <w:t xml:space="preserve">women who were </w:t>
        </w:r>
        <w:r w:rsidR="00060661" w:rsidRPr="005B0D08">
          <w:rPr>
            <w:rFonts w:ascii="Times New Roman" w:hAnsi="Times New Roman" w:cs="Times New Roman"/>
            <w:sz w:val="24"/>
            <w:szCs w:val="24"/>
          </w:rPr>
          <w:t xml:space="preserve">childless </w:t>
        </w:r>
      </w:ins>
      <w:del w:id="857" w:author="Adam Bodley" w:date="2025-04-02T09:34:00Z" w16du:dateUtc="2025-04-02T08:34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childless women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(HR</w:t>
      </w:r>
      <w:ins w:id="858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859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1.237</w:t>
      </w:r>
      <w:del w:id="860" w:author="Adam Bodley" w:date="2025-04-02T09:29:00Z" w16du:dateUtc="2025-04-02T08:29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861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>;</w:t>
        </w:r>
        <w:r w:rsidR="00060661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99% CI</w:t>
      </w:r>
      <w:del w:id="862" w:author="Adam Bodley" w:date="2025-04-02T09:29:00Z" w16du:dateUtc="2025-04-02T08:29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1.045</w:t>
      </w:r>
      <w:ins w:id="863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864" w:author="Adam Bodley" w:date="2025-04-02T09:29:00Z" w16du:dateUtc="2025-04-02T08:29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1.466), while no significant difference remained between women with </w:t>
      </w:r>
      <w:ins w:id="865" w:author="Adam Bodley" w:date="2025-04-02T09:55:00Z" w16du:dateUtc="2025-04-02T08:55:00Z">
        <w:r w:rsidR="00364AE6">
          <w:rPr>
            <w:rFonts w:ascii="Times New Roman" w:hAnsi="Times New Roman" w:cs="Times New Roman"/>
            <w:sz w:val="24"/>
            <w:szCs w:val="24"/>
          </w:rPr>
          <w:t xml:space="preserve">≥ 3 </w:t>
        </w:r>
      </w:ins>
      <w:del w:id="866" w:author="Adam Bodley" w:date="2025-04-02T09:55:00Z" w16du:dateUtc="2025-04-02T08:55:00Z">
        <w:r w:rsidRPr="005B0D08" w:rsidDel="00364AE6">
          <w:rPr>
            <w:rFonts w:ascii="Times New Roman" w:hAnsi="Times New Roman" w:cs="Times New Roman"/>
            <w:sz w:val="24"/>
            <w:szCs w:val="24"/>
          </w:rPr>
          <w:delText xml:space="preserve">three or more 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children and </w:t>
      </w:r>
      <w:ins w:id="867" w:author="Adam Bodley" w:date="2025-04-02T09:34:00Z" w16du:dateUtc="2025-04-02T08:34:00Z">
        <w:r w:rsidR="00060661">
          <w:rPr>
            <w:rFonts w:ascii="Times New Roman" w:hAnsi="Times New Roman" w:cs="Times New Roman"/>
            <w:sz w:val="24"/>
            <w:szCs w:val="24"/>
          </w:rPr>
          <w:t xml:space="preserve">women who were </w:t>
        </w:r>
        <w:r w:rsidR="00060661" w:rsidRPr="005B0D08">
          <w:rPr>
            <w:rFonts w:ascii="Times New Roman" w:hAnsi="Times New Roman" w:cs="Times New Roman"/>
            <w:sz w:val="24"/>
            <w:szCs w:val="24"/>
          </w:rPr>
          <w:t xml:space="preserve">childless </w:t>
        </w:r>
      </w:ins>
      <w:del w:id="868" w:author="Adam Bodley" w:date="2025-04-02T09:34:00Z" w16du:dateUtc="2025-04-02T08:34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 xml:space="preserve">childless women </w:delText>
        </w:r>
      </w:del>
      <w:r w:rsidRPr="005B0D08">
        <w:rPr>
          <w:rFonts w:ascii="Times New Roman" w:hAnsi="Times New Roman" w:cs="Times New Roman"/>
          <w:sz w:val="24"/>
          <w:szCs w:val="24"/>
        </w:rPr>
        <w:t>(HR</w:t>
      </w:r>
      <w:ins w:id="869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=</w:t>
      </w:r>
      <w:ins w:id="870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0.989</w:t>
      </w:r>
      <w:ins w:id="871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>;</w:t>
        </w:r>
      </w:ins>
      <w:del w:id="872" w:author="Adam Bodley" w:date="2025-04-02T09:29:00Z" w16du:dateUtc="2025-04-02T08:29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99% CI</w:t>
      </w:r>
      <w:del w:id="873" w:author="Adam Bodley" w:date="2025-04-02T09:29:00Z" w16du:dateUtc="2025-04-02T08:29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5B0D08">
        <w:rPr>
          <w:rFonts w:ascii="Times New Roman" w:hAnsi="Times New Roman" w:cs="Times New Roman"/>
          <w:sz w:val="24"/>
          <w:szCs w:val="24"/>
        </w:rPr>
        <w:t xml:space="preserve"> 0.834</w:t>
      </w:r>
      <w:ins w:id="874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875" w:author="Adam Bodley" w:date="2025-04-02T09:29:00Z" w16du:dateUtc="2025-04-02T08:29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1.173)</w:t>
      </w:r>
      <w:r w:rsidRPr="005B0D08">
        <w:rPr>
          <w:rFonts w:ascii="Times New Roman" w:hAnsi="Times New Roman" w:cs="Times New Roman"/>
          <w:sz w:val="24"/>
          <w:szCs w:val="24"/>
          <w:rtl/>
        </w:rPr>
        <w:t>.</w:t>
      </w:r>
    </w:p>
    <w:p w14:paraId="696C8D78" w14:textId="4E513BE2" w:rsidR="00B60944" w:rsidRPr="005B0D08" w:rsidRDefault="00B60944" w:rsidP="00DC168A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0D08">
        <w:rPr>
          <w:rFonts w:ascii="Times New Roman" w:hAnsi="Times New Roman" w:cs="Times New Roman"/>
          <w:b/>
          <w:bCs/>
          <w:sz w:val="24"/>
          <w:szCs w:val="24"/>
        </w:rPr>
        <w:t xml:space="preserve">Summary of </w:t>
      </w:r>
      <w:del w:id="876" w:author="Adam Bodley" w:date="2025-04-01T15:57:00Z" w16du:dateUtc="2025-04-01T14:57:00Z">
        <w:r w:rsidRPr="005B0D08" w:rsidDel="00CF7B88">
          <w:rPr>
            <w:rFonts w:ascii="Times New Roman" w:hAnsi="Times New Roman" w:cs="Times New Roman"/>
            <w:b/>
            <w:bCs/>
            <w:sz w:val="24"/>
            <w:szCs w:val="24"/>
          </w:rPr>
          <w:delText>Findings</w:delText>
        </w:r>
      </w:del>
      <w:ins w:id="877" w:author="Adam Bodley" w:date="2025-04-01T15:57:00Z" w16du:dateUtc="2025-04-01T14:57:00Z">
        <w:r w:rsidR="00CF7B88" w:rsidRPr="005B0D08">
          <w:rPr>
            <w:rFonts w:ascii="Times New Roman" w:hAnsi="Times New Roman" w:cs="Times New Roman"/>
            <w:b/>
            <w:bCs/>
            <w:sz w:val="24"/>
            <w:szCs w:val="24"/>
          </w:rPr>
          <w:t>findings</w:t>
        </w:r>
      </w:ins>
    </w:p>
    <w:p w14:paraId="047C16D4" w14:textId="1348FDE1" w:rsidR="00B60944" w:rsidRPr="005B0D08" w:rsidRDefault="00B60944" w:rsidP="00DC168A">
      <w:pPr>
        <w:bidi w:val="0"/>
        <w:rPr>
          <w:rFonts w:ascii="Times New Roman" w:hAnsi="Times New Roman" w:cs="Times New Roman"/>
          <w:sz w:val="24"/>
          <w:szCs w:val="24"/>
        </w:rPr>
      </w:pPr>
      <w:del w:id="878" w:author="Adam Bodley" w:date="2025-04-02T09:55:00Z" w16du:dateUtc="2025-04-02T08:55:00Z">
        <w:r w:rsidRPr="005B0D08" w:rsidDel="00364AE6">
          <w:rPr>
            <w:rFonts w:ascii="Times New Roman" w:hAnsi="Times New Roman" w:cs="Times New Roman"/>
            <w:sz w:val="24"/>
            <w:szCs w:val="24"/>
          </w:rPr>
          <w:delText xml:space="preserve">This </w:delText>
        </w:r>
      </w:del>
      <w:ins w:id="879" w:author="Adam Bodley" w:date="2025-04-02T09:55:00Z" w16du:dateUtc="2025-04-02T08:55:00Z">
        <w:r w:rsidR="00364AE6">
          <w:rPr>
            <w:rFonts w:ascii="Times New Roman" w:hAnsi="Times New Roman" w:cs="Times New Roman"/>
            <w:sz w:val="24"/>
            <w:szCs w:val="24"/>
          </w:rPr>
          <w:t>Our</w:t>
        </w:r>
        <w:r w:rsidR="00364AE6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study </w:t>
      </w:r>
      <w:del w:id="880" w:author="Adam Bodley" w:date="2025-04-02T09:55:00Z" w16du:dateUtc="2025-04-02T08:55:00Z">
        <w:r w:rsidRPr="005B0D08" w:rsidDel="00364AE6">
          <w:rPr>
            <w:rFonts w:ascii="Times New Roman" w:hAnsi="Times New Roman" w:cs="Times New Roman"/>
            <w:sz w:val="24"/>
            <w:szCs w:val="24"/>
          </w:rPr>
          <w:delText xml:space="preserve">demonstrates </w:delText>
        </w:r>
      </w:del>
      <w:ins w:id="881" w:author="Adam Bodley" w:date="2025-04-02T09:55:00Z" w16du:dateUtc="2025-04-02T08:55:00Z">
        <w:r w:rsidR="00364AE6">
          <w:rPr>
            <w:rFonts w:ascii="Times New Roman" w:hAnsi="Times New Roman" w:cs="Times New Roman"/>
            <w:sz w:val="24"/>
            <w:szCs w:val="24"/>
          </w:rPr>
          <w:t>reveal</w:t>
        </w:r>
      </w:ins>
      <w:ins w:id="882" w:author="Adam Bodley" w:date="2025-04-02T12:26:00Z" w16du:dateUtc="2025-04-02T11:26:00Z">
        <w:r w:rsidR="008225F5">
          <w:rPr>
            <w:rFonts w:ascii="Times New Roman" w:hAnsi="Times New Roman" w:cs="Times New Roman"/>
            <w:sz w:val="24"/>
            <w:szCs w:val="24"/>
          </w:rPr>
          <w:t>ed</w:t>
        </w:r>
      </w:ins>
      <w:ins w:id="883" w:author="Adam Bodley" w:date="2025-04-02T09:55:00Z" w16du:dateUtc="2025-04-02T08:55:00Z">
        <w:r w:rsidR="00364AE6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an age-dependent relationship between parity and breast cancer mortality</w:t>
      </w:r>
      <w:ins w:id="884" w:author="Adam Bodley" w:date="2025-04-02T09:55:00Z" w16du:dateUtc="2025-04-02T08:55:00Z">
        <w:r w:rsidR="00364AE6">
          <w:rPr>
            <w:rFonts w:ascii="Times New Roman" w:hAnsi="Times New Roman" w:cs="Times New Roman"/>
            <w:sz w:val="24"/>
            <w:szCs w:val="24"/>
          </w:rPr>
          <w:t xml:space="preserve"> rates</w:t>
        </w:r>
      </w:ins>
      <w:r w:rsidRPr="005B0D08">
        <w:rPr>
          <w:rFonts w:ascii="Times New Roman" w:hAnsi="Times New Roman" w:cs="Times New Roman"/>
          <w:sz w:val="24"/>
          <w:szCs w:val="24"/>
        </w:rPr>
        <w:t>. In younger women (</w:t>
      </w:r>
      <w:ins w:id="885" w:author="Adam Bodley" w:date="2025-04-02T09:56:00Z" w16du:dateUtc="2025-04-02T08:56:00Z">
        <w:r w:rsidR="00364AE6">
          <w:rPr>
            <w:rFonts w:ascii="Times New Roman" w:hAnsi="Times New Roman" w:cs="Times New Roman"/>
            <w:sz w:val="24"/>
            <w:szCs w:val="24"/>
          </w:rPr>
          <w:t xml:space="preserve">aged </w:t>
        </w:r>
      </w:ins>
      <w:r w:rsidRPr="005B0D08">
        <w:rPr>
          <w:rFonts w:ascii="Times New Roman" w:hAnsi="Times New Roman" w:cs="Times New Roman"/>
          <w:sz w:val="24"/>
          <w:szCs w:val="24"/>
        </w:rPr>
        <w:t>30</w:t>
      </w:r>
      <w:ins w:id="886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887" w:author="Adam Bodley" w:date="2025-04-02T09:29:00Z" w16du:dateUtc="2025-04-02T08:29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49</w:t>
      </w:r>
      <w:ins w:id="888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 xml:space="preserve"> years</w:t>
        </w:r>
      </w:ins>
      <w:r w:rsidRPr="005B0D08">
        <w:rPr>
          <w:rFonts w:ascii="Times New Roman" w:hAnsi="Times New Roman" w:cs="Times New Roman"/>
          <w:sz w:val="24"/>
          <w:szCs w:val="24"/>
        </w:rPr>
        <w:t>), motherhood was associated with increased mortality risk</w:t>
      </w:r>
      <w:ins w:id="889" w:author="Adam Bodley" w:date="2025-04-02T09:56:00Z" w16du:dateUtc="2025-04-02T08:56:00Z">
        <w:r w:rsidR="00364AE6">
          <w:rPr>
            <w:rFonts w:ascii="Times New Roman" w:hAnsi="Times New Roman" w:cs="Times New Roman"/>
            <w:sz w:val="24"/>
            <w:szCs w:val="24"/>
          </w:rPr>
          <w:t xml:space="preserve"> due to breast cancer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, while </w:t>
      </w:r>
      <w:del w:id="890" w:author="Adam Bodley" w:date="2025-04-02T09:56:00Z" w16du:dateUtc="2025-04-02T08:56:00Z">
        <w:r w:rsidRPr="005B0D08" w:rsidDel="00364AE6">
          <w:rPr>
            <w:rFonts w:ascii="Times New Roman" w:hAnsi="Times New Roman" w:cs="Times New Roman"/>
            <w:sz w:val="24"/>
            <w:szCs w:val="24"/>
          </w:rPr>
          <w:delText xml:space="preserve">its </w:delText>
        </w:r>
      </w:del>
      <w:ins w:id="891" w:author="Adam Bodley" w:date="2025-04-02T09:56:00Z" w16du:dateUtc="2025-04-02T08:56:00Z">
        <w:r w:rsidR="00364AE6">
          <w:rPr>
            <w:rFonts w:ascii="Times New Roman" w:hAnsi="Times New Roman" w:cs="Times New Roman"/>
            <w:sz w:val="24"/>
            <w:szCs w:val="24"/>
          </w:rPr>
          <w:t>this</w:t>
        </w:r>
        <w:r w:rsidR="00364AE6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effect weakened in </w:t>
      </w:r>
      <w:ins w:id="892" w:author="Adam Bodley" w:date="2025-04-02T09:56:00Z" w16du:dateUtc="2025-04-02T08:56:00Z">
        <w:r w:rsidR="00364AE6">
          <w:rPr>
            <w:rFonts w:ascii="Times New Roman" w:hAnsi="Times New Roman" w:cs="Times New Roman"/>
            <w:sz w:val="24"/>
            <w:szCs w:val="24"/>
          </w:rPr>
          <w:t xml:space="preserve">women of </w:t>
        </w:r>
      </w:ins>
      <w:r w:rsidRPr="005B0D08">
        <w:rPr>
          <w:rFonts w:ascii="Times New Roman" w:hAnsi="Times New Roman" w:cs="Times New Roman"/>
          <w:sz w:val="24"/>
          <w:szCs w:val="24"/>
        </w:rPr>
        <w:t>middle age (</w:t>
      </w:r>
      <w:ins w:id="893" w:author="Adam Bodley" w:date="2025-04-02T09:56:00Z" w16du:dateUtc="2025-04-02T08:56:00Z">
        <w:r w:rsidR="00364AE6">
          <w:rPr>
            <w:rFonts w:ascii="Times New Roman" w:hAnsi="Times New Roman" w:cs="Times New Roman"/>
            <w:sz w:val="24"/>
            <w:szCs w:val="24"/>
          </w:rPr>
          <w:t xml:space="preserve">aged </w:t>
        </w:r>
      </w:ins>
      <w:r w:rsidRPr="005B0D08">
        <w:rPr>
          <w:rFonts w:ascii="Times New Roman" w:hAnsi="Times New Roman" w:cs="Times New Roman"/>
          <w:sz w:val="24"/>
          <w:szCs w:val="24"/>
        </w:rPr>
        <w:t>50</w:t>
      </w:r>
      <w:ins w:id="894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895" w:author="Adam Bodley" w:date="2025-04-02T09:29:00Z" w16du:dateUtc="2025-04-02T08:29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64</w:t>
      </w:r>
      <w:ins w:id="896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 xml:space="preserve"> years</w:t>
        </w:r>
      </w:ins>
      <w:r w:rsidRPr="005B0D08">
        <w:rPr>
          <w:rFonts w:ascii="Times New Roman" w:hAnsi="Times New Roman" w:cs="Times New Roman"/>
          <w:sz w:val="24"/>
          <w:szCs w:val="24"/>
        </w:rPr>
        <w:t xml:space="preserve">) and varied in older </w:t>
      </w:r>
      <w:del w:id="897" w:author="Adam Bodley" w:date="2025-04-02T09:56:00Z" w16du:dateUtc="2025-04-02T08:56:00Z">
        <w:r w:rsidRPr="005B0D08" w:rsidDel="00364AE6">
          <w:rPr>
            <w:rFonts w:ascii="Times New Roman" w:hAnsi="Times New Roman" w:cs="Times New Roman"/>
            <w:sz w:val="24"/>
            <w:szCs w:val="24"/>
          </w:rPr>
          <w:delText xml:space="preserve">age </w:delText>
        </w:r>
      </w:del>
      <w:ins w:id="898" w:author="Adam Bodley" w:date="2025-04-02T09:56:00Z" w16du:dateUtc="2025-04-02T08:56:00Z">
        <w:r w:rsidR="00364AE6">
          <w:rPr>
            <w:rFonts w:ascii="Times New Roman" w:hAnsi="Times New Roman" w:cs="Times New Roman"/>
            <w:sz w:val="24"/>
            <w:szCs w:val="24"/>
          </w:rPr>
          <w:t>women</w:t>
        </w:r>
        <w:r w:rsidR="00364AE6" w:rsidRPr="005B0D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B0D08">
        <w:rPr>
          <w:rFonts w:ascii="Times New Roman" w:hAnsi="Times New Roman" w:cs="Times New Roman"/>
          <w:sz w:val="24"/>
          <w:szCs w:val="24"/>
        </w:rPr>
        <w:t>(</w:t>
      </w:r>
      <w:ins w:id="899" w:author="Adam Bodley" w:date="2025-04-02T09:56:00Z" w16du:dateUtc="2025-04-02T08:56:00Z">
        <w:r w:rsidR="00364AE6">
          <w:rPr>
            <w:rFonts w:ascii="Times New Roman" w:hAnsi="Times New Roman" w:cs="Times New Roman"/>
            <w:sz w:val="24"/>
            <w:szCs w:val="24"/>
          </w:rPr>
          <w:t xml:space="preserve">aged </w:t>
        </w:r>
      </w:ins>
      <w:r w:rsidRPr="005B0D08">
        <w:rPr>
          <w:rFonts w:ascii="Times New Roman" w:hAnsi="Times New Roman" w:cs="Times New Roman"/>
          <w:sz w:val="24"/>
          <w:szCs w:val="24"/>
        </w:rPr>
        <w:t>65</w:t>
      </w:r>
      <w:ins w:id="900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>–</w:t>
        </w:r>
      </w:ins>
      <w:del w:id="901" w:author="Adam Bodley" w:date="2025-04-02T09:29:00Z" w16du:dateUtc="2025-04-02T08:29:00Z">
        <w:r w:rsidRPr="005B0D08" w:rsidDel="0006066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5B0D08">
        <w:rPr>
          <w:rFonts w:ascii="Times New Roman" w:hAnsi="Times New Roman" w:cs="Times New Roman"/>
          <w:sz w:val="24"/>
          <w:szCs w:val="24"/>
        </w:rPr>
        <w:t>80</w:t>
      </w:r>
      <w:ins w:id="902" w:author="Adam Bodley" w:date="2025-04-02T09:29:00Z" w16du:dateUtc="2025-04-02T08:29:00Z">
        <w:r w:rsidR="00060661">
          <w:rPr>
            <w:rFonts w:ascii="Times New Roman" w:hAnsi="Times New Roman" w:cs="Times New Roman"/>
            <w:sz w:val="24"/>
            <w:szCs w:val="24"/>
          </w:rPr>
          <w:t xml:space="preserve"> years</w:t>
        </w:r>
      </w:ins>
      <w:r w:rsidRPr="005B0D08">
        <w:rPr>
          <w:rFonts w:ascii="Times New Roman" w:hAnsi="Times New Roman" w:cs="Times New Roman"/>
          <w:sz w:val="24"/>
          <w:szCs w:val="24"/>
        </w:rPr>
        <w:t>). These findings highlight the need for age-stratified approaches to breast cancer risk assessment and prevention</w:t>
      </w:r>
      <w:r w:rsidRPr="005B0D08">
        <w:rPr>
          <w:rFonts w:ascii="Times New Roman" w:hAnsi="Times New Roman" w:cs="Times New Roman"/>
          <w:sz w:val="24"/>
          <w:szCs w:val="24"/>
          <w:rtl/>
        </w:rPr>
        <w:t>.</w:t>
      </w:r>
    </w:p>
    <w:p w14:paraId="01F2FE00" w14:textId="77777777" w:rsidR="006E3582" w:rsidRPr="0072100A" w:rsidRDefault="006E3582" w:rsidP="006E3582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210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Discussion</w:t>
      </w:r>
    </w:p>
    <w:p w14:paraId="6206E611" w14:textId="45628B5F" w:rsidR="006E3582" w:rsidRPr="00CF7B88" w:rsidRDefault="006E3582" w:rsidP="006E358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del w:id="903" w:author="Adam Bodley" w:date="2025-04-02T09:56:00Z" w16du:dateUtc="2025-04-02T08:56:00Z">
        <w:r w:rsidRPr="00CF7B88" w:rsidDel="00364A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This </w:delText>
        </w:r>
      </w:del>
      <w:ins w:id="904" w:author="Adam Bodley" w:date="2025-04-02T09:56:00Z" w16du:dateUtc="2025-04-02T08:56:00Z">
        <w:r w:rsidR="00364A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In t</w:t>
        </w:r>
        <w:r w:rsidR="00364AE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his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study</w:t>
      </w:r>
      <w:ins w:id="905" w:author="Adam Bodley" w:date="2025-04-02T09:57:00Z" w16du:dateUtc="2025-04-02T08:57:00Z">
        <w:r w:rsidR="00364A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, we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employed a unique methodological approach </w:t>
      </w:r>
      <w:del w:id="906" w:author="Adam Bodley" w:date="2025-04-02T09:57:00Z" w16du:dateUtc="2025-04-02T08:57:00Z">
        <w:r w:rsidRPr="00CF7B88" w:rsidDel="00364A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of </w:delText>
        </w:r>
      </w:del>
      <w:ins w:id="907" w:author="Adam Bodley" w:date="2025-04-02T09:57:00Z" w16du:dateUtc="2025-04-02T08:57:00Z">
        <w:r w:rsidR="00364A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involving an</w:t>
        </w:r>
        <w:r w:rsidR="00364AE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age-stratified analysis within a single cohort, enabling precise </w:t>
      </w:r>
      <w:del w:id="908" w:author="Adam Bodley" w:date="2025-04-02T09:57:00Z" w16du:dateUtc="2025-04-02T08:57:00Z">
        <w:r w:rsidRPr="00CF7B88" w:rsidDel="00364A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mortality rate 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calculations</w:t>
      </w:r>
      <w:ins w:id="909" w:author="Adam Bodley" w:date="2025-04-02T09:57:00Z" w16du:dateUtc="2025-04-02T08:57:00Z">
        <w:r w:rsidR="00364A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of </w:t>
        </w:r>
        <w:r w:rsidR="00364AE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mortality rate</w:t>
        </w:r>
        <w:r w:rsidR="00364A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s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The </w:t>
      </w:r>
      <w:del w:id="910" w:author="Adam Bodley" w:date="2025-04-02T09:57:00Z" w16du:dateUtc="2025-04-02T08:57:00Z">
        <w:r w:rsidRPr="00CF7B88" w:rsidDel="00364A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study's 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strengths </w:t>
      </w:r>
      <w:ins w:id="911" w:author="Adam Bodley" w:date="2025-04-02T09:57:00Z" w16du:dateUtc="2025-04-02T08:57:00Z">
        <w:r w:rsidR="00364A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of our </w:t>
        </w:r>
        <w:r w:rsidR="00364AE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study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include</w:t>
      </w:r>
      <w:ins w:id="912" w:author="Adam Bodley" w:date="2025-04-02T09:57:00Z" w16du:dateUtc="2025-04-02T08:57:00Z">
        <w:r w:rsidR="00364A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its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complete population coverage, extended follow-up</w:t>
      </w:r>
      <w:ins w:id="913" w:author="Adam Bodley" w:date="2025-04-02T09:57:00Z" w16du:dateUtc="2025-04-02T08:57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period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adjustment </w:t>
      </w:r>
      <w:del w:id="914" w:author="Adam Bodley" w:date="2025-04-02T09:57:00Z" w16du:dateUtc="2025-04-02T08:57:00Z">
        <w:r w:rsidRPr="00CF7B88" w:rsidDel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for </w:delText>
        </w:r>
      </w:del>
      <w:ins w:id="915" w:author="Adam Bodley" w:date="2025-04-02T09:58:00Z" w16du:dateUtc="2025-04-02T08:58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for</w:t>
        </w:r>
      </w:ins>
      <w:ins w:id="916" w:author="Adam Bodley" w:date="2025-04-02T09:57:00Z" w16du:dateUtc="2025-04-02T08:57:00Z">
        <w:r w:rsidR="00956A0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sociodemographic variables, and implementation within a universal healthcare system.</w:t>
      </w:r>
    </w:p>
    <w:p w14:paraId="3DB5107E" w14:textId="14F572D7" w:rsidR="006E3582" w:rsidRPr="00CF7B88" w:rsidRDefault="006E3582" w:rsidP="006E358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Our findings revealed a significant age-dependent relationship between parity and breast cancer mortality</w:t>
      </w:r>
      <w:ins w:id="917" w:author="Adam Bodley" w:date="2025-04-02T09:58:00Z" w16du:dateUtc="2025-04-02T08:58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rates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While previous studies </w:t>
      </w:r>
      <w:ins w:id="918" w:author="Adam Bodley" w:date="2025-04-02T09:58:00Z" w16du:dateUtc="2025-04-02T08:58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have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suggested </w:t>
      </w:r>
      <w:ins w:id="919" w:author="Adam Bodley" w:date="2025-04-02T09:58:00Z" w16du:dateUtc="2025-04-02T08:58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that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childbirth </w:t>
      </w:r>
      <w:del w:id="920" w:author="Adam Bodley" w:date="2025-04-02T09:58:00Z" w16du:dateUtc="2025-04-02T08:58:00Z">
        <w:r w:rsidRPr="00CF7B88" w:rsidDel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as </w:delText>
        </w:r>
      </w:del>
      <w:ins w:id="921" w:author="Adam Bodley" w:date="2025-04-02T09:58:00Z" w16du:dateUtc="2025-04-02T08:58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</w:t>
        </w:r>
        <w:r w:rsidR="00956A0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s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protective against breast cancer, our results highlight a more complex association, particularly </w:t>
      </w:r>
      <w:del w:id="922" w:author="Adam Bodley" w:date="2025-04-02T09:58:00Z" w16du:dateUtc="2025-04-02T08:58:00Z">
        <w:r w:rsidRPr="00CF7B88" w:rsidDel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concerning </w:delText>
        </w:r>
      </w:del>
      <w:ins w:id="923" w:author="Adam Bodley" w:date="2025-04-02T09:58:00Z" w16du:dateUtc="2025-04-02T08:58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regarding</w:t>
        </w:r>
        <w:r w:rsidR="00956A0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mortality</w:t>
      </w:r>
      <w:ins w:id="924" w:author="Adam Bodley" w:date="2025-04-02T09:58:00Z" w16du:dateUtc="2025-04-02T08:58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rates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Although women who give birth at a young age or have multiple children tend to have a lower risk of developing breast </w:t>
      </w:r>
      <w:commentRangeStart w:id="925"/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cancer</w:t>
      </w:r>
      <w:ins w:id="926" w:author="Adam Bodley" w:date="2025-04-02T09:59:00Z" w16du:dateUtc="2025-04-02T08:59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than women who are childless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commentRangeEnd w:id="925"/>
      <w:r w:rsidR="00956A06">
        <w:rPr>
          <w:rStyle w:val="CommentReference"/>
        </w:rPr>
        <w:commentReference w:id="925"/>
      </w: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effect pertains to disease incidence rather than mortality risk </w:t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PEVuZE5vdGU+PENpdGU+PEF1dGhvcj5Ccml0dDwvQXV0aG9yPjxZZWFyPjIwMDc8L1llYXI+PFJl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</w:fldData>
        </w:fldChar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PEVuZE5vdGU+PENpdGU+PEF1dGhvcj5Ccml0dDwvQXV0aG9yPjxZZWFyPjIwMDc8L1llYXI+PFJl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</w:fldData>
        </w:fldChar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483AB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[20, 21]</w:t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927" w:author="Adam Bodley" w:date="2025-04-01T17:27:00Z" w16du:dateUtc="2025-04-01T16:27:00Z">
        <w:r w:rsidRPr="00CF7B88" w:rsidDel="00483AB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(Britt et al., 2007; Li et al., 2021)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Differences in breast cancer subtypes must also be considered, as nulliparous women face </w:t>
      </w:r>
      <w:ins w:id="928" w:author="Adam Bodley" w:date="2025-04-02T09:59:00Z" w16du:dateUtc="2025-04-02T08:59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an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increased risk for certain subtypes</w:t>
      </w:r>
      <w:ins w:id="929" w:author="Adam Bodley" w:date="2025-04-02T10:00:00Z" w16du:dateUtc="2025-04-02T09:00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of </w:t>
        </w:r>
        <w:r w:rsidR="00956A0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breast cancer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such as luminal A and B cancers, whereas no consistent association has been found for HER2-positive or triple-negative cancers </w:t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PEVuZE5vdGU+PENpdGU+PEF1dGhvcj5MaTwvQXV0aG9yPjxZZWFyPjIwMjE8L1llYXI+PFJlY051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</w:fldData>
        </w:fldChar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PEVuZE5vdGU+PENpdGU+PEF1dGhvcj5MaTwvQXV0aG9yPjxZZWFyPjIwMjE8L1llYXI+PFJlY051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</w:fldData>
        </w:fldChar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483AB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[21, 22]</w:t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930" w:author="Adam Bodley" w:date="2025-04-01T17:27:00Z" w16du:dateUtc="2025-04-01T16:27:00Z">
        <w:r w:rsidRPr="00CF7B88" w:rsidDel="00483AB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(Li et al., 2021; Yiallourou et al., 2024)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C5D2929" w14:textId="4A19EEC6" w:rsidR="006E3582" w:rsidRPr="00CF7B88" w:rsidRDefault="006E3582" w:rsidP="006E358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Women </w:t>
      </w:r>
      <w:ins w:id="931" w:author="Adam Bodley" w:date="2025-04-02T10:02:00Z" w16du:dateUtc="2025-04-02T09:02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aged 30–49 years who had</w:t>
        </w:r>
      </w:ins>
      <w:del w:id="932" w:author="Adam Bodley" w:date="2025-04-02T10:02:00Z" w16du:dateUtc="2025-04-02T09:02:00Z">
        <w:r w:rsidRPr="00CF7B88" w:rsidDel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with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children </w:t>
      </w:r>
      <w:del w:id="933" w:author="Adam Bodley" w:date="2025-04-02T10:02:00Z" w16du:dateUtc="2025-04-02T09:02:00Z">
        <w:r w:rsidRPr="00CF7B88" w:rsidDel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in this age group 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exhibited higher breast cancer mortality than </w:t>
      </w:r>
      <w:del w:id="934" w:author="Adam Bodley" w:date="2025-04-02T10:02:00Z" w16du:dateUtc="2025-04-02T09:02:00Z">
        <w:r w:rsidRPr="00CF7B88" w:rsidDel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childless </w:delText>
        </w:r>
      </w:del>
      <w:bookmarkStart w:id="935" w:name="_Hlk194480675"/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women</w:t>
      </w:r>
      <w:ins w:id="936" w:author="Adam Bodley" w:date="2025-04-02T10:02:00Z" w16du:dateUtc="2025-04-02T09:02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who were </w:t>
        </w:r>
        <w:r w:rsidR="00956A0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childless</w:t>
        </w:r>
      </w:ins>
      <w:bookmarkEnd w:id="935"/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even after adjusting </w:t>
      </w: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for confounders. This may be due to pregnancy-associated breast cancer, which tends to be more aggressive and diagnosed at later stages </w:t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PEVuZE5vdGU+PENpdGU+PEF1dGhvcj5IaWRheWF0aTwvQXV0aG9yPjxZZWFyPjIwMjQ8L1llYXI+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</w:fldData>
        </w:fldChar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PEVuZE5vdGU+PENpdGU+PEF1dGhvcj5IaWRheWF0aTwvQXV0aG9yPjxZZWFyPjIwMjQ8L1llYXI+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</w:fldData>
        </w:fldChar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483AB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[4, 6]</w:t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937" w:author="Adam Bodley" w:date="2025-04-01T17:28:00Z" w16du:dateUtc="2025-04-01T16:28:00Z">
        <w:r w:rsidRPr="00CF7B88" w:rsidDel="00483AB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(Hidayati et al., 202</w:delText>
        </w:r>
        <w:r w:rsidR="00F91EC4" w:rsidRPr="00CF7B88" w:rsidDel="00483AB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4</w:delText>
        </w:r>
        <w:r w:rsidRPr="00CF7B88" w:rsidDel="00483AB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; Ruiz et al., 2017)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Additionally, mothers may have limited time for self-care </w:t>
      </w:r>
      <w:commentRangeStart w:id="938"/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ins w:id="939" w:author="Adam Bodley" w:date="2025-04-02T10:03:00Z" w16du:dateUtc="2025-04-02T09:03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attending breast cancer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screening</w:t>
      </w:r>
      <w:ins w:id="940" w:author="Adam Bodley" w:date="2025-04-02T10:04:00Z" w16du:dateUtc="2025-04-02T09:04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appointments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commentRangeEnd w:id="938"/>
      <w:r w:rsidR="00956A06">
        <w:rPr>
          <w:rStyle w:val="CommentReference"/>
        </w:rPr>
        <w:commentReference w:id="938"/>
      </w: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absence of significant differences between women with 1</w:t>
      </w:r>
      <w:r w:rsidR="006E32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 children </w:t>
      </w:r>
      <w:del w:id="942" w:author="Adam Bodley" w:date="2025-04-02T10:04:00Z" w16du:dateUtc="2025-04-02T09:04:00Z">
        <w:r w:rsidRPr="00CF7B88" w:rsidDel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versus </w:delText>
        </w:r>
      </w:del>
      <w:ins w:id="943" w:author="Adam Bodley" w:date="2025-04-02T10:04:00Z" w16du:dateUtc="2025-04-02T09:04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and</w:t>
        </w:r>
        <w:r w:rsidR="00956A0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those with </w:t>
      </w:r>
      <w:r w:rsidR="006E325E" w:rsidRPr="006E325E">
        <w:rPr>
          <w:rFonts w:ascii="Times New Roman" w:eastAsia="MS Mincho" w:hAnsi="Times New Roman" w:cs="Times New Roman"/>
          <w:kern w:val="0"/>
          <w:sz w:val="24"/>
          <w:szCs w:val="24"/>
          <w:lang w:bidi="ar-SA"/>
          <w14:ligatures w14:val="none"/>
        </w:rPr>
        <w:t xml:space="preserve">≥ </w:t>
      </w: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 children suggests </w:t>
      </w:r>
      <w:commentRangeStart w:id="944"/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competing factors</w:t>
      </w:r>
      <w:ins w:id="945" w:author="Adam Bodley" w:date="2025-04-02T10:04:00Z" w16du:dateUtc="2025-04-02T09:04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ins w:id="946" w:author="Adam Bodley" w:date="2025-04-02T10:05:00Z" w16du:dateUtc="2025-04-02T09:05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may be at play, such as an</w:t>
        </w:r>
      </w:ins>
      <w:del w:id="947" w:author="Adam Bodley" w:date="2025-04-02T10:05:00Z" w16du:dateUtc="2025-04-02T09:05:00Z">
        <w:r w:rsidRPr="00CF7B88" w:rsidDel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: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increased risk </w:t>
      </w:r>
      <w:commentRangeEnd w:id="944"/>
      <w:r w:rsidR="00956A06">
        <w:rPr>
          <w:rStyle w:val="CommentReference"/>
        </w:rPr>
        <w:commentReference w:id="944"/>
      </w: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from pregnancy-related hormonal changes versus potential long-term hormonal protection from multiple pregnancies </w:t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PEVuZE5vdGU+PENpdGU+PEF1dGhvcj5GdTwvQXV0aG9yPjxZZWFyPjIwMjQ8L1llYXI+PFJlY051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</w:fldData>
        </w:fldChar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PEVuZE5vdGU+PENpdGU+PEF1dGhvcj5GdTwvQXV0aG9yPjxZZWFyPjIwMjQ8L1llYXI+PFJlY051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</w:fldData>
        </w:fldChar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483AB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[7]</w:t>
      </w:r>
      <w:r w:rsidR="00483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948" w:author="Adam Bodley" w:date="2025-04-01T17:28:00Z" w16du:dateUtc="2025-04-01T16:28:00Z">
        <w:r w:rsidRPr="00CF7B88" w:rsidDel="00483AB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(Fu et al., 2024)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A7A6370" w14:textId="775930FA" w:rsidR="006E3582" w:rsidRPr="00CF7B88" w:rsidRDefault="006E3582" w:rsidP="006E358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association between parity </w:t>
      </w:r>
      <w:commentRangeStart w:id="949"/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ins w:id="950" w:author="Adam Bodley" w:date="2025-04-02T10:05:00Z" w16du:dateUtc="2025-04-02T09:05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breast cancer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mortality </w:t>
      </w:r>
      <w:ins w:id="951" w:author="Adam Bodley" w:date="2025-04-02T10:05:00Z" w16du:dateUtc="2025-04-02T09:05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rates </w:t>
        </w:r>
      </w:ins>
      <w:commentRangeEnd w:id="949"/>
      <w:ins w:id="952" w:author="Adam Bodley" w:date="2025-04-02T10:06:00Z" w16du:dateUtc="2025-04-02T09:06:00Z">
        <w:r w:rsidR="00956A06">
          <w:rPr>
            <w:rStyle w:val="CommentReference"/>
          </w:rPr>
          <w:commentReference w:id="949"/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weakened in </w:t>
      </w:r>
      <w:del w:id="953" w:author="Adam Bodley" w:date="2025-04-02T10:06:00Z" w16du:dateUtc="2025-04-02T09:06:00Z">
        <w:r w:rsidRPr="00CF7B88" w:rsidDel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this age group</w:delText>
        </w:r>
      </w:del>
      <w:ins w:id="954" w:author="Adam Bodley" w:date="2025-04-02T10:06:00Z" w16du:dateUtc="2025-04-02T09:06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women aged 50–64 years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disappeared after adjustment for confounders. This may be attributed to </w:t>
      </w:r>
      <w:del w:id="955" w:author="Adam Bodley" w:date="2025-04-02T10:06:00Z" w16du:dateUtc="2025-04-02T09:06:00Z">
        <w:r w:rsidRPr="00CF7B88" w:rsidDel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menopausal </w:delText>
        </w:r>
      </w:del>
      <w:ins w:id="956" w:author="Adam Bodley" w:date="2025-04-02T10:06:00Z" w16du:dateUtc="2025-04-02T09:06:00Z">
        <w:r w:rsidR="00956A0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menopaus</w:t>
        </w:r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e-related</w:t>
        </w:r>
        <w:r w:rsidR="00956A0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hormonal changes affecting all women similarly, regardless of reproductive history. Additionally, widespread mammography screening in Israel likely contributed to improved early detection and survival</w:t>
      </w:r>
      <w:ins w:id="957" w:author="Adam Bodley" w:date="2025-04-02T10:07:00Z" w16du:dateUtc="2025-04-02T09:07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in this age group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PEVuZE5vdGU+PENpdGU+PEF1dGhvcj5BbHRvYmVsbGk8L0F1dGhvcj48WWVhcj4yMDE3PC9ZZWFy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</w:fldData>
        </w:fldChar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PEVuZE5vdGU+PENpdGU+PEF1dGhvcj5BbHRvYmVsbGk8L0F1dGhvcj48WWVhcj4yMDE3PC9ZZWFy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</w:fldData>
        </w:fldChar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8B50C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[28]</w:t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958" w:author="Adam Bodley" w:date="2025-04-01T17:29:00Z" w16du:dateUtc="2025-04-01T16:29:00Z">
        <w:r w:rsidRPr="00CF7B88" w:rsidDel="008B50C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(Altobelli et al., 2017)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C3F6BCD" w14:textId="58EE34D9" w:rsidR="006E3582" w:rsidRPr="00CF7B88" w:rsidRDefault="006E3582" w:rsidP="006E358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Among women aged 65</w:t>
      </w:r>
      <w:del w:id="959" w:author="Adam Bodley" w:date="2025-04-02T10:07:00Z" w16du:dateUtc="2025-04-02T09:07:00Z">
        <w:r w:rsidRPr="00CF7B88" w:rsidDel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</w:delText>
        </w:r>
      </w:del>
      <w:bookmarkStart w:id="960" w:name="_Hlk194480961"/>
      <w:ins w:id="961" w:author="Adam Bodley" w:date="2025-04-02T10:07:00Z" w16du:dateUtc="2025-04-02T09:07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–</w:t>
        </w:r>
      </w:ins>
      <w:bookmarkEnd w:id="960"/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80</w:t>
      </w:r>
      <w:ins w:id="962" w:author="Adam Bodley" w:date="2025-04-02T10:07:00Z" w16du:dateUtc="2025-04-02T09:07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years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only those with 1</w:t>
      </w:r>
      <w:ins w:id="963" w:author="Adam Bodley" w:date="2025-04-02T10:07:00Z" w16du:dateUtc="2025-04-02T09:07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–</w:t>
        </w:r>
      </w:ins>
      <w:del w:id="964" w:author="Adam Bodley" w:date="2025-04-02T10:07:00Z" w16du:dateUtc="2025-04-02T09:07:00Z">
        <w:r w:rsidRPr="00CF7B88" w:rsidDel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 children had a </w:t>
      </w:r>
      <w:commentRangeStart w:id="965"/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higher</w:t>
      </w:r>
      <w:commentRangeEnd w:id="965"/>
      <w:r w:rsidR="00956A06">
        <w:rPr>
          <w:rStyle w:val="CommentReference"/>
        </w:rPr>
        <w:commentReference w:id="965"/>
      </w: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ins w:id="966" w:author="Adam Bodley" w:date="2025-04-02T10:07:00Z" w16du:dateUtc="2025-04-02T09:07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breast cancer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mortality risk compared </w:t>
      </w:r>
      <w:del w:id="967" w:author="Adam Bodley" w:date="2025-04-02T10:08:00Z" w16du:dateUtc="2025-04-02T09:08:00Z">
        <w:r w:rsidRPr="00CF7B88" w:rsidDel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to </w:delText>
        </w:r>
      </w:del>
      <w:ins w:id="968" w:author="Adam Bodley" w:date="2025-04-02T10:08:00Z" w16du:dateUtc="2025-04-02T09:08:00Z"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with</w:t>
        </w:r>
        <w:r w:rsidR="00956A0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ins w:id="969" w:author="Adam Bodley" w:date="2025-04-02T10:02:00Z" w16du:dateUtc="2025-04-02T09:02:00Z">
        <w:r w:rsidR="00956A0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women</w:t>
        </w:r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who were </w:t>
        </w:r>
        <w:r w:rsidR="00956A0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childless</w:t>
        </w:r>
      </w:ins>
      <w:del w:id="970" w:author="Adam Bodley" w:date="2025-04-02T10:02:00Z" w16du:dateUtc="2025-04-02T09:02:00Z">
        <w:r w:rsidRPr="00CF7B88" w:rsidDel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childless women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while no significant difference was found between those with </w:t>
      </w:r>
      <w:ins w:id="971" w:author="Adam Bodley" w:date="2025-04-02T08:57:00Z" w16du:dateUtc="2025-04-02T07:57:00Z">
        <w:r w:rsidR="006E325E" w:rsidRPr="006E325E">
          <w:rPr>
            <w:rFonts w:ascii="Times New Roman" w:eastAsia="MS Mincho" w:hAnsi="Times New Roman" w:cs="Times New Roman"/>
            <w:kern w:val="0"/>
            <w:sz w:val="24"/>
            <w:szCs w:val="24"/>
            <w:lang w:bidi="ar-SA"/>
            <w14:ligatures w14:val="none"/>
          </w:rPr>
          <w:t xml:space="preserve">≥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del w:id="972" w:author="Adam Bodley" w:date="2025-04-02T08:57:00Z" w16du:dateUtc="2025-04-02T07:57:00Z">
        <w:r w:rsidRPr="00CF7B88" w:rsidDel="006E325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+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children and </w:t>
      </w:r>
      <w:ins w:id="973" w:author="Adam Bodley" w:date="2025-04-02T10:02:00Z" w16du:dateUtc="2025-04-02T09:02:00Z">
        <w:r w:rsidR="00956A0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women</w:t>
        </w:r>
        <w:r w:rsidR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who were </w:t>
        </w:r>
        <w:r w:rsidR="00956A06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childless</w:t>
        </w:r>
      </w:ins>
      <w:del w:id="974" w:author="Adam Bodley" w:date="2025-04-02T10:02:00Z" w16du:dateUtc="2025-04-02T09:02:00Z">
        <w:r w:rsidRPr="00CF7B88" w:rsidDel="00956A0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childless women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This </w:t>
      </w:r>
      <w:ins w:id="975" w:author="Adam Bodley" w:date="2025-04-02T10:08:00Z" w16du:dateUtc="2025-04-02T09:08:00Z">
        <w:r w:rsidR="004C208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finding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aligns with</w:t>
      </w:r>
      <w:ins w:id="976" w:author="Adam Bodley" w:date="2025-04-02T10:08:00Z" w16du:dateUtc="2025-04-02T09:08:00Z">
        <w:r w:rsidR="004C208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previous </w:t>
        </w:r>
      </w:ins>
      <w:del w:id="977" w:author="Adam Bodley" w:date="2025-04-02T12:29:00Z" w16du:dateUtc="2025-04-02T11:29:00Z">
        <w:r w:rsidRPr="00CF7B88" w:rsidDel="008225F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 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research indicating that high parity may provide long-term </w:t>
      </w:r>
      <w:commentRangeStart w:id="978"/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protection</w:t>
      </w:r>
      <w:commentRangeEnd w:id="978"/>
      <w:r w:rsidR="004C2085">
        <w:rPr>
          <w:rStyle w:val="CommentReference"/>
        </w:rPr>
        <w:commentReference w:id="978"/>
      </w: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potentially due to cumulative hormonal exposure and epigenetic changes that influence cancer risk </w:t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PEVuZE5vdGU+PENpdGU+PEF1dGhvcj5ZaWFsbG91cm91PC9BdXRob3I+PFllYXI+MjAyNDwvWWVh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</w:fldData>
        </w:fldChar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PEVuZE5vdGU+PENpdGU+PEF1dGhvcj5ZaWFsbG91cm91PC9BdXRob3I+PFllYXI+MjAyNDwvWWVh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</w:fldData>
        </w:fldChar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8B50C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[22]</w:t>
      </w:r>
      <w:r w:rsidR="008B50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979" w:author="Adam Bodley" w:date="2025-04-01T17:29:00Z" w16du:dateUtc="2025-04-01T16:29:00Z">
        <w:r w:rsidRPr="00CF7B88" w:rsidDel="008B50C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(Yiallourou et al., 2024)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The biological response to multiple pregnancies and the declining immune function in older age may further impact breast cancer outcomes.</w:t>
      </w:r>
    </w:p>
    <w:p w14:paraId="187F4380" w14:textId="02D7584D" w:rsidR="006E3582" w:rsidRPr="00CF7B88" w:rsidRDefault="006E3582" w:rsidP="006E358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unexpected finding that childlessness serves as a </w:t>
      </w:r>
      <w:commentRangeStart w:id="980"/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protective factor </w:t>
      </w:r>
      <w:commentRangeEnd w:id="980"/>
      <w:r w:rsidR="004C2085">
        <w:rPr>
          <w:rStyle w:val="CommentReference"/>
        </w:rPr>
        <w:commentReference w:id="980"/>
      </w: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may be unique to Israel, where fertility rates and societal emphasis on parenthood are high </w:t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&lt;EndNote&gt;&lt;Cite&gt;&lt;Author&gt;Debowy&lt;/Author&gt;&lt;Year&gt;2024&lt;/Year&gt;&lt;RecNum&gt;31&lt;/RecNum&gt;&lt;DisplayText&gt;[29]&lt;/DisplayText&gt;&lt;record&gt;&lt;rec-number&gt;31&lt;/rec-number&gt;&lt;foreign-keys&gt;&lt;key app="EN" db-id="ww2x59dwgxd2smefrtjv5s9tw2vvtzzxxww2" timestamp="1743525304"&gt;31&lt;/key&gt;&lt;/foreign-keys&gt;&lt;ref-type name="Web Page"&gt;12&lt;/ref-type&gt;&lt;contributors&gt;&lt;authors&gt;&lt;author&gt;Debowy, M.&lt;/author&gt;&lt;author&gt;Epstein, G.&lt;/author&gt;&lt;author&gt;Weiss, A.&lt;/author&gt;&lt;/authors&gt;&lt;/contributors&gt;&lt;titles&gt;&lt;title&gt;Spatial norms, sociocultural norms, and family structure in Israel&lt;/title&gt;&lt;/titles&gt;&lt;dates&gt;&lt;year&gt;2024&lt;/year&gt;&lt;/dates&gt;&lt;urls&gt;&lt;related-urls&gt;&lt;url&gt;https://www.taubcenter.org.il/wp-content/uploads/2024/04/Normative-influence-ENG-2024-2.pdf&lt;/url&gt;&lt;/related-urls&gt;&lt;/urls&gt;&lt;/record&gt;&lt;/Cite&gt;&lt;/EndNote&gt;</w:instrText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3748C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[29]</w:t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commentRangeStart w:id="981"/>
      <w:proofErr w:type="spellStart"/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Debowy</w:t>
      </w:r>
      <w:proofErr w:type="spellEnd"/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et al., 2024)</w:t>
      </w:r>
      <w:commentRangeEnd w:id="981"/>
      <w:r w:rsidR="008B50CE">
        <w:rPr>
          <w:rStyle w:val="CommentReference"/>
        </w:rPr>
        <w:commentReference w:id="981"/>
      </w: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Childlessness is often involuntary, unlike in Western countries where contraception or abortion are more commonly used to prevent pregnancy </w:t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PEVuZE5vdGU+PENpdGU+PEF1dGhvcj5XaWxkZXI8L0F1dGhvcj48WWVhcj4yMDAwPC9ZZWFyPjxS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</w:fldData>
        </w:fldChar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PEVuZE5vdGU+PENpdGU+PEF1dGhvcj5XaWxkZXI8L0F1dGhvcj48WWVhcj4yMDAwPC9ZZWFyPjxS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</w:fldData>
        </w:fldChar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3748C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[24, 30]</w:t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982" w:author="Adam Bodley" w:date="2025-04-01T17:36:00Z" w16du:dateUtc="2025-04-01T16:36:00Z">
        <w:r w:rsidRPr="00CF7B88" w:rsidDel="003748C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(Wilder, 2000; Remennick &amp; Hetsroni, 2001)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Fertility treatments are also widespread in Israel, and women with 1</w:t>
      </w:r>
      <w:del w:id="983" w:author="Adam Bodley" w:date="2025-04-02T10:10:00Z" w16du:dateUtc="2025-04-02T09:10:00Z">
        <w:r w:rsidRPr="00CF7B88" w:rsidDel="004C208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</w:delText>
        </w:r>
      </w:del>
      <w:ins w:id="984" w:author="Adam Bodley" w:date="2025-04-02T10:10:00Z" w16du:dateUtc="2025-04-02T09:10:00Z">
        <w:r w:rsidR="004C208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–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 children may have undergone such treatments, potentially increasing their risk of breast cancer morbidity and mortality </w:t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&lt;EndNote&gt;&lt;Cite&gt;&lt;Author&gt;Birenbaum-Carmeli&lt;/Author&gt;&lt;Year&gt;2004&lt;/Year&gt;&lt;RecNum&gt;6&lt;/RecNum&gt;&lt;DisplayText&gt;[23]&lt;/DisplayText&gt;&lt;record&gt;&lt;rec-number&gt;6&lt;/rec-number&gt;&lt;foreign-keys&gt;&lt;key app="EN" db-id="ww2x59dwgxd2smefrtjv5s9tw2vvtzzxxww2" timestamp="1743523494"&gt;6&lt;/key&gt;&lt;/foreign-keys&gt;&lt;ref-type name="Journal Article"&gt;17&lt;/ref-type&gt;&lt;contributors&gt;&lt;authors&gt;&lt;author&gt;Birenbaum-Carmeli, D.&lt;/author&gt;&lt;/authors&gt;&lt;/contributors&gt;&lt;auth-address&gt;Faculty of Social Welfare and Health Studies, University of Haifa, Israel. daphna@research.haifa.ac.il&lt;/auth-address&gt;&lt;titles&gt;&lt;title&gt;&amp;apos;Cheaper than a newcomer&amp;apos;: on the social production of IVF policy in Israel&lt;/title&gt;&lt;secondary-title&gt;Sociol Health Illn&lt;/secondary-title&gt;&lt;/titles&gt;&lt;periodical&gt;&lt;full-title&gt;Sociol Health Illn&lt;/full-title&gt;&lt;/periodical&gt;&lt;pages&gt;897-924&lt;/pages&gt;&lt;volume&gt;26&lt;/volume&gt;&lt;number&gt;7&lt;/number&gt;&lt;keywords&gt;&lt;keyword&gt;Female&lt;/keyword&gt;&lt;keyword&gt;Fertilization in Vitro/ethics/*legislation &amp;amp; jurisprudence&lt;/keyword&gt;&lt;keyword&gt;*Health Policy&lt;/keyword&gt;&lt;keyword&gt;Humans&lt;/keyword&gt;&lt;keyword&gt;Israel&lt;/keyword&gt;&lt;keyword&gt;Genetics and Reproduction&lt;/keyword&gt;&lt;/keywords&gt;&lt;dates&gt;&lt;year&gt;2004&lt;/year&gt;&lt;pub-dates&gt;&lt;date&gt;Nov&lt;/date&gt;&lt;/pub-dates&gt;&lt;/dates&gt;&lt;isbn&gt;0141-9889 (Print)&amp;#xD;0141-9889&lt;/isbn&gt;&lt;accession-num&gt;15610472&lt;/accession-num&gt;&lt;urls&gt;&lt;/urls&gt;&lt;electronic-resource-num&gt;10.1111/j.0141-9889.2004.00422.x&lt;/electronic-resource-num&gt;&lt;remote-database-provider&gt;NLM&lt;/remote-database-provider&gt;&lt;language&gt;eng&lt;/language&gt;&lt;/record&gt;&lt;/Cite&gt;&lt;/EndNote&gt;</w:instrText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3748C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[23]</w:t>
      </w:r>
      <w:r w:rsidR="00374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985" w:author="Adam Bodley" w:date="2025-04-01T17:36:00Z" w16du:dateUtc="2025-04-01T16:36:00Z">
        <w:r w:rsidRPr="00CF7B88" w:rsidDel="003748C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(Birenbaum-Carmeli, 2004)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54D3800" w14:textId="29D75446" w:rsidR="006E3582" w:rsidRPr="00CF7B88" w:rsidRDefault="006E3582" w:rsidP="006E358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Another factor influencing mortality risk is obesity, which is more prevalent among women </w:t>
      </w:r>
      <w:del w:id="986" w:author="Adam Bodley" w:date="2025-04-02T10:10:00Z" w16du:dateUtc="2025-04-02T09:10:00Z">
        <w:r w:rsidRPr="00CF7B88" w:rsidDel="004C208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with </w:delText>
        </w:r>
      </w:del>
      <w:ins w:id="987" w:author="Adam Bodley" w:date="2025-04-02T10:10:00Z" w16du:dateUtc="2025-04-02T09:10:00Z">
        <w:r w:rsidR="004C208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who have</w:t>
        </w:r>
        <w:r w:rsidR="004C2085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del w:id="988" w:author="Adam Bodley" w:date="2025-04-02T10:11:00Z" w16du:dateUtc="2025-04-02T09:11:00Z">
        <w:r w:rsidRPr="00CF7B88" w:rsidDel="004C208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multiple </w:delText>
        </w:r>
      </w:del>
      <w:ins w:id="989" w:author="Adam Bodley" w:date="2025-04-02T10:11:00Z" w16du:dateUtc="2025-04-02T09:11:00Z">
        <w:r w:rsidR="004C208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given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birth</w:t>
      </w:r>
      <w:ins w:id="990" w:author="Adam Bodley" w:date="2025-04-02T10:11:00Z" w16du:dateUtc="2025-04-02T09:11:00Z">
        <w:r w:rsidR="004C208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multiple times</w:t>
        </w:r>
      </w:ins>
      <w:del w:id="991" w:author="Adam Bodley" w:date="2025-04-02T10:11:00Z" w16du:dateUtc="2025-04-02T09:11:00Z">
        <w:r w:rsidRPr="00CF7B88" w:rsidDel="004C208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s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Obesity is linked to both increased breast cancer risk and poorer survival outcomes, potentially narrowing the gap between nulliparous and parous women </w:t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PEVuZE5vdGU+PENpdGU+PEF1dGhvcj5CYXN0aWFuPC9BdXRob3I+PFllYXI+MjAwNTwvWWVhcj48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</w:fldData>
        </w:fldChar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PEVuZE5vdGU+PENpdGU+PEF1dGhvcj5CYXN0aWFuPC9BdXRob3I+PFllYXI+MjAwNTwvWWVhcj48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</w:fldData>
        </w:fldChar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9B6253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[3, 15, 16]</w:t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992" w:author="Adam Bodley" w:date="2025-04-01T17:37:00Z" w16du:dateUtc="2025-04-01T16:37:00Z">
        <w:r w:rsidRPr="00CF7B88" w:rsidDel="009B625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(Bastian et al., 2005; Mohanty et al., 2021; Cruz-Reyes &amp; Radisky, 2023)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D797A96" w14:textId="0CDCF9F3" w:rsidR="006E3582" w:rsidRPr="00CF7B88" w:rsidDel="00CE26C3" w:rsidRDefault="006E3582" w:rsidP="006E3582">
      <w:pPr>
        <w:bidi w:val="0"/>
        <w:spacing w:before="100" w:beforeAutospacing="1" w:after="100" w:afterAutospacing="1" w:line="240" w:lineRule="auto"/>
        <w:rPr>
          <w:del w:id="993" w:author="Adam Bodley" w:date="2025-04-02T10:12:00Z" w16du:dateUtc="2025-04-02T09:12:00Z"/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Despite its strengths, </w:t>
      </w:r>
      <w:del w:id="994" w:author="Adam Bodley" w:date="2025-04-02T12:31:00Z" w16du:dateUtc="2025-04-02T11:31:00Z">
        <w:r w:rsidRPr="00CF7B88" w:rsidDel="00DC09C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this </w:delText>
        </w:r>
      </w:del>
      <w:ins w:id="995" w:author="Adam Bodley" w:date="2025-04-02T12:31:00Z" w16du:dateUtc="2025-04-02T11:31:00Z">
        <w:r w:rsidR="00DC09C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our</w:t>
        </w:r>
        <w:r w:rsidR="00DC09CE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study </w:t>
      </w:r>
      <w:del w:id="996" w:author="Adam Bodley" w:date="2025-04-02T10:11:00Z" w16du:dateUtc="2025-04-02T09:11:00Z">
        <w:r w:rsidRPr="00CF7B88" w:rsidDel="004C208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has </w:delText>
        </w:r>
      </w:del>
      <w:ins w:id="997" w:author="Adam Bodley" w:date="2025-04-02T10:11:00Z" w16du:dateUtc="2025-04-02T09:11:00Z">
        <w:r w:rsidR="004C2085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ha</w:t>
        </w:r>
        <w:r w:rsidR="004C208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d some</w:t>
        </w:r>
        <w:r w:rsidR="004C2085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limitations. It </w:t>
      </w:r>
      <w:del w:id="998" w:author="Adam Bodley" w:date="2025-04-02T10:11:00Z" w16du:dateUtc="2025-04-02T09:11:00Z">
        <w:r w:rsidRPr="00CF7B88" w:rsidDel="004C208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relies </w:delText>
        </w:r>
      </w:del>
      <w:ins w:id="999" w:author="Adam Bodley" w:date="2025-04-02T10:11:00Z" w16du:dateUtc="2025-04-02T09:11:00Z">
        <w:r w:rsidR="004C2085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relie</w:t>
        </w:r>
        <w:r w:rsidR="004C208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d</w:t>
        </w:r>
        <w:r w:rsidR="004C2085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 administrative data, lacking details </w:t>
      </w:r>
      <w:del w:id="1000" w:author="Adam Bodley" w:date="2025-04-02T10:11:00Z" w16du:dateUtc="2025-04-02T09:11:00Z">
        <w:r w:rsidRPr="00CF7B88" w:rsidDel="004C208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on </w:delText>
        </w:r>
      </w:del>
      <w:ins w:id="1001" w:author="Adam Bodley" w:date="2025-04-02T10:11:00Z" w16du:dateUtc="2025-04-02T09:11:00Z">
        <w:r w:rsidR="004C2085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about</w:t>
        </w:r>
        <w:r w:rsidR="004C2085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morbidity, breastfeeding, age at first birth, fertility treatments, and contraceptive use. </w:t>
      </w:r>
      <w:del w:id="1002" w:author="Adam Bodley" w:date="2025-04-02T10:12:00Z" w16du:dateUtc="2025-04-02T09:12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Pregnancy </w:delText>
        </w:r>
      </w:del>
      <w:ins w:id="1003" w:author="Adam Bodley" w:date="2025-04-02T10:12:00Z" w16du:dateUtc="2025-04-02T09:12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Furthermore, numbers of p</w:t>
        </w:r>
        <w:r w:rsidR="00CE26C3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regnanc</w:t>
        </w:r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ies</w:t>
        </w:r>
      </w:ins>
      <w:del w:id="1004" w:author="Adam Bodley" w:date="2025-04-02T10:12:00Z" w16du:dateUtc="2025-04-02T09:12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numbers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could not be accurately measured, particularly for immigrants with no data </w:t>
      </w:r>
      <w:del w:id="1005" w:author="Adam Bodley" w:date="2025-04-02T10:12:00Z" w16du:dateUtc="2025-04-02T09:12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on </w:delText>
        </w:r>
      </w:del>
      <w:ins w:id="1006" w:author="Adam Bodley" w:date="2025-04-02T10:12:00Z" w16du:dateUtc="2025-04-02T09:12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relating to any</w:t>
        </w:r>
        <w:r w:rsidR="00CE26C3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deceased children.</w:t>
      </w:r>
      <w:ins w:id="1007" w:author="Adam Bodley" w:date="2025-04-02T10:12:00Z" w16du:dateUtc="2025-04-02T09:12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</w:p>
    <w:p w14:paraId="286095D9" w14:textId="3B54B4F7" w:rsidR="006E3582" w:rsidRPr="00CF7B88" w:rsidDel="00CE26C3" w:rsidRDefault="006E3582" w:rsidP="00CE26C3">
      <w:pPr>
        <w:bidi w:val="0"/>
        <w:spacing w:before="100" w:beforeAutospacing="1" w:after="100" w:afterAutospacing="1" w:line="240" w:lineRule="auto"/>
        <w:rPr>
          <w:del w:id="1008" w:author="Adam Bodley" w:date="2025-04-02T10:14:00Z" w16du:dateUtc="2025-04-02T09:14:00Z"/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Additionally, methodological constraints </w:t>
      </w:r>
      <w:del w:id="1009" w:author="Adam Bodley" w:date="2025-04-02T10:13:00Z" w16du:dateUtc="2025-04-02T09:13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include </w:delText>
        </w:r>
      </w:del>
      <w:ins w:id="1010" w:author="Adam Bodley" w:date="2025-04-02T10:13:00Z" w16du:dateUtc="2025-04-02T09:13:00Z">
        <w:r w:rsidR="00CE26C3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includ</w:t>
        </w:r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ed</w:t>
        </w:r>
        <w:r w:rsidR="00CE26C3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varying follow-up periods across age groups (30</w:t>
      </w:r>
      <w:del w:id="1011" w:author="Adam Bodley" w:date="2025-04-02T10:13:00Z" w16du:dateUtc="2025-04-02T09:13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</w:delText>
        </w:r>
      </w:del>
      <w:ins w:id="1012" w:author="Adam Bodley" w:date="2025-04-02T10:13:00Z" w16du:dateUtc="2025-04-02T09:13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–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49</w:t>
      </w:r>
      <w:ins w:id="1013" w:author="Adam Bodley" w:date="2025-04-02T10:13:00Z" w16du:dateUtc="2025-04-02T09:13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years</w:t>
        </w:r>
      </w:ins>
      <w:del w:id="1014" w:author="Adam Bodley" w:date="2025-04-02T10:13:00Z" w16du:dateUtc="2025-04-02T09:13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: </w:delText>
        </w:r>
      </w:del>
      <w:ins w:id="1015" w:author="Adam Bodley" w:date="2025-04-02T10:13:00Z" w16du:dateUtc="2025-04-02T09:13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,</w:t>
        </w:r>
        <w:r w:rsidR="00CE26C3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1990</w:t>
      </w:r>
      <w:ins w:id="1016" w:author="Adam Bodley" w:date="2025-04-02T10:13:00Z" w16du:dateUtc="2025-04-02T09:13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–</w:t>
        </w:r>
      </w:ins>
      <w:del w:id="1017" w:author="Adam Bodley" w:date="2025-04-02T10:13:00Z" w16du:dateUtc="2025-04-02T09:13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2009; 50</w:t>
      </w:r>
      <w:ins w:id="1018" w:author="Adam Bodley" w:date="2025-04-02T10:13:00Z" w16du:dateUtc="2025-04-02T09:13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–</w:t>
        </w:r>
      </w:ins>
      <w:del w:id="1019" w:author="Adam Bodley" w:date="2025-04-02T10:13:00Z" w16du:dateUtc="2025-04-02T09:13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64</w:t>
      </w:r>
      <w:ins w:id="1020" w:author="Adam Bodley" w:date="2025-04-02T10:13:00Z" w16du:dateUtc="2025-04-02T09:13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years,</w:t>
        </w:r>
      </w:ins>
      <w:del w:id="1021" w:author="Adam Bodley" w:date="2025-04-02T10:13:00Z" w16du:dateUtc="2025-04-02T09:13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: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1990</w:t>
      </w:r>
      <w:ins w:id="1022" w:author="Adam Bodley" w:date="2025-04-02T10:13:00Z" w16du:dateUtc="2025-04-02T09:13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–</w:t>
        </w:r>
      </w:ins>
      <w:del w:id="1023" w:author="Adam Bodley" w:date="2025-04-02T10:13:00Z" w16du:dateUtc="2025-04-02T09:13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2020; 65</w:t>
      </w:r>
      <w:ins w:id="1024" w:author="Adam Bodley" w:date="2025-04-02T10:13:00Z" w16du:dateUtc="2025-04-02T09:13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–</w:t>
        </w:r>
      </w:ins>
      <w:del w:id="1025" w:author="Adam Bodley" w:date="2025-04-02T10:13:00Z" w16du:dateUtc="2025-04-02T09:13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80</w:t>
      </w:r>
      <w:ins w:id="1026" w:author="Adam Bodley" w:date="2025-04-02T10:13:00Z" w16du:dateUtc="2025-04-02T09:13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years,</w:t>
        </w:r>
      </w:ins>
      <w:del w:id="1027" w:author="Adam Bodley" w:date="2025-04-02T10:13:00Z" w16du:dateUtc="2025-04-02T09:13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: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2005</w:t>
      </w:r>
      <w:ins w:id="1028" w:author="Adam Bodley" w:date="2025-04-02T10:13:00Z" w16du:dateUtc="2025-04-02T09:13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–</w:t>
        </w:r>
      </w:ins>
      <w:del w:id="1029" w:author="Adam Bodley" w:date="2025-04-02T10:13:00Z" w16du:dateUtc="2025-04-02T09:13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2020). </w:t>
      </w:r>
      <w:del w:id="1030" w:author="Adam Bodley" w:date="2025-04-02T10:14:00Z" w16du:dateUtc="2025-04-02T09:14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Despite </w:delText>
        </w:r>
      </w:del>
      <w:ins w:id="1031" w:author="Adam Bodley" w:date="2025-04-02T10:14:00Z" w16du:dateUtc="2025-04-02T09:14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Although we</w:t>
        </w:r>
        <w:r w:rsidR="00CE26C3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del w:id="1032" w:author="Adam Bodley" w:date="2025-04-02T10:14:00Z" w16du:dateUtc="2025-04-02T09:14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adjusting </w:delText>
        </w:r>
      </w:del>
      <w:ins w:id="1033" w:author="Adam Bodley" w:date="2025-04-02T10:14:00Z" w16du:dateUtc="2025-04-02T09:14:00Z">
        <w:r w:rsidR="00CE26C3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adjust</w:t>
        </w:r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ed</w:t>
        </w:r>
        <w:r w:rsidR="00CE26C3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entry year, this limitation should be considered.</w:t>
      </w:r>
      <w:ins w:id="1034" w:author="Adam Bodley" w:date="2025-04-02T10:14:00Z" w16du:dateUtc="2025-04-02T09:14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Finally, </w:t>
        </w:r>
      </w:ins>
    </w:p>
    <w:p w14:paraId="1C617901" w14:textId="2150CB72" w:rsidR="006E3582" w:rsidRPr="00CF7B88" w:rsidRDefault="006E3582" w:rsidP="00CE26C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del w:id="1035" w:author="Adam Bodley" w:date="2025-04-02T10:14:00Z" w16du:dateUtc="2025-04-02T09:14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lastRenderedPageBreak/>
          <w:delText xml:space="preserve">Moreover, </w:delText>
        </w:r>
      </w:del>
      <w:del w:id="1036" w:author="Adam Bodley" w:date="2025-04-01T17:38:00Z" w16du:dateUtc="2025-04-01T16:38:00Z">
        <w:r w:rsidRPr="00CF7B88" w:rsidDel="009B625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Israel's </w:delText>
        </w:r>
      </w:del>
      <w:ins w:id="1037" w:author="Adam Bodley" w:date="2025-04-01T17:38:00Z" w16du:dateUtc="2025-04-01T16:38:00Z">
        <w:r w:rsidR="009B6253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Israel</w:t>
        </w:r>
        <w:r w:rsidR="009B625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’s</w:t>
        </w:r>
        <w:r w:rsidR="009B6253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unique childbirth patterns and demographic characteristics may limit the generalizability of these findings to other populations </w:t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PEVuZE5vdGU+PENpdGU+PEF1dGhvcj5CaXJlbmJhdW0tQ2FybWVsaTwvQXV0aG9yPjxZZWFyPjIw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</w:fldData>
        </w:fldChar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 </w:instrText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>
          <w:fldData xml:space="preserve">PEVuZE5vdGU+PENpdGU+PEF1dGhvcj5CaXJlbmJhdW0tQ2FybWVsaTwvQXV0aG9yPjxZZWFyPjIw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</w:fldData>
        </w:fldChar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ADDIN EN.CITE.DATA </w:instrText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9B6253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[23, 29]</w:t>
      </w:r>
      <w:r w:rsidR="009B6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del w:id="1038" w:author="Adam Bodley" w:date="2025-04-01T17:38:00Z" w16du:dateUtc="2025-04-01T16:38:00Z">
        <w:r w:rsidRPr="00CF7B88" w:rsidDel="009B625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(Birenbaum-Carmeli, 2004; Debowy et al., 2024)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Further research in diverse settings is necessary to assess the applicability of these results.</w:t>
      </w:r>
    </w:p>
    <w:p w14:paraId="626BE6AA" w14:textId="5425EE84" w:rsidR="006E3582" w:rsidRPr="008F17A8" w:rsidRDefault="006E3582" w:rsidP="006E3582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  <w:rPrChange w:id="1039" w:author="Adam Bodley" w:date="2025-04-02T12:33:00Z" w16du:dateUtc="2025-04-02T11:33:00Z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14:ligatures w14:val="none"/>
            </w:rPr>
          </w:rPrChange>
        </w:rPr>
      </w:pPr>
      <w:del w:id="1040" w:author="Adam Bodley" w:date="2025-04-02T12:33:00Z" w16du:dateUtc="2025-04-02T11:33:00Z">
        <w:r w:rsidRPr="008F17A8" w:rsidDel="008F17A8">
          <w:rPr>
            <w:rFonts w:ascii="Times New Roman" w:eastAsia="Times New Roman" w:hAnsi="Times New Roman" w:cs="Times New Roman"/>
            <w:b/>
            <w:bCs/>
            <w:kern w:val="0"/>
            <w:sz w:val="36"/>
            <w:szCs w:val="36"/>
            <w14:ligatures w14:val="none"/>
            <w:rPrChange w:id="1041" w:author="Adam Bodley" w:date="2025-04-02T12:33:00Z" w16du:dateUtc="2025-04-02T11:33:00Z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rPrChange>
          </w:rPr>
          <w:delText xml:space="preserve">Conclusion </w:delText>
        </w:r>
      </w:del>
      <w:ins w:id="1042" w:author="Adam Bodley" w:date="2025-04-02T12:33:00Z" w16du:dateUtc="2025-04-02T11:33:00Z">
        <w:r w:rsidR="008F17A8" w:rsidRPr="008F17A8">
          <w:rPr>
            <w:rFonts w:ascii="Times New Roman" w:eastAsia="Times New Roman" w:hAnsi="Times New Roman" w:cs="Times New Roman"/>
            <w:b/>
            <w:bCs/>
            <w:kern w:val="0"/>
            <w:sz w:val="36"/>
            <w:szCs w:val="36"/>
            <w14:ligatures w14:val="none"/>
            <w:rPrChange w:id="1043" w:author="Adam Bodley" w:date="2025-04-02T12:33:00Z" w16du:dateUtc="2025-04-02T11:33:00Z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rPrChange>
          </w:rPr>
          <w:t>Conclusio</w:t>
        </w:r>
        <w:r w:rsidR="008F17A8" w:rsidRPr="008F17A8">
          <w:rPr>
            <w:rFonts w:ascii="Times New Roman" w:eastAsia="Times New Roman" w:hAnsi="Times New Roman" w:cs="Times New Roman"/>
            <w:b/>
            <w:bCs/>
            <w:kern w:val="0"/>
            <w:sz w:val="36"/>
            <w:szCs w:val="36"/>
            <w14:ligatures w14:val="none"/>
            <w:rPrChange w:id="1044" w:author="Adam Bodley" w:date="2025-04-02T12:33:00Z" w16du:dateUtc="2025-04-02T11:33:00Z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rPrChange>
          </w:rPr>
          <w:t>ns</w:t>
        </w:r>
      </w:ins>
      <w:del w:id="1045" w:author="Adam Bodley" w:date="2025-04-02T12:33:00Z" w16du:dateUtc="2025-04-02T11:33:00Z">
        <w:r w:rsidRPr="008F17A8" w:rsidDel="008F17A8">
          <w:rPr>
            <w:rFonts w:ascii="Times New Roman" w:eastAsia="Times New Roman" w:hAnsi="Times New Roman" w:cs="Times New Roman"/>
            <w:b/>
            <w:bCs/>
            <w:kern w:val="0"/>
            <w:sz w:val="36"/>
            <w:szCs w:val="36"/>
            <w14:ligatures w14:val="none"/>
            <w:rPrChange w:id="1046" w:author="Adam Bodley" w:date="2025-04-02T12:33:00Z" w16du:dateUtc="2025-04-02T11:33:00Z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rPrChange>
          </w:rPr>
          <w:delText xml:space="preserve">and </w:delText>
        </w:r>
      </w:del>
      <w:del w:id="1047" w:author="Adam Bodley" w:date="2025-04-01T15:57:00Z" w16du:dateUtc="2025-04-01T14:57:00Z">
        <w:r w:rsidRPr="008F17A8" w:rsidDel="00CF7B88">
          <w:rPr>
            <w:rFonts w:ascii="Times New Roman" w:eastAsia="Times New Roman" w:hAnsi="Times New Roman" w:cs="Times New Roman"/>
            <w:b/>
            <w:bCs/>
            <w:kern w:val="0"/>
            <w:sz w:val="36"/>
            <w:szCs w:val="36"/>
            <w14:ligatures w14:val="none"/>
            <w:rPrChange w:id="1048" w:author="Adam Bodley" w:date="2025-04-02T12:33:00Z" w16du:dateUtc="2025-04-02T11:33:00Z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rPrChange>
          </w:rPr>
          <w:delText>Implications</w:delText>
        </w:r>
      </w:del>
    </w:p>
    <w:p w14:paraId="607CF6A6" w14:textId="1821ECE7" w:rsidR="006E3582" w:rsidRPr="00CF7B88" w:rsidRDefault="006E3582" w:rsidP="006E358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del w:id="1049" w:author="Adam Bodley" w:date="2025-04-02T10:14:00Z" w16du:dateUtc="2025-04-02T09:14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This </w:delText>
        </w:r>
      </w:del>
      <w:ins w:id="1050" w:author="Adam Bodley" w:date="2025-04-02T10:14:00Z" w16du:dateUtc="2025-04-02T09:14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Our</w:t>
        </w:r>
        <w:r w:rsidR="00CE26C3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study demonstrates that the impact of childbearing on breast cancer mortality</w:t>
      </w:r>
      <w:ins w:id="1051" w:author="Adam Bodley" w:date="2025-04-02T10:15:00Z" w16du:dateUtc="2025-04-02T09:15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risk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evolves across the lifespan, with biological and social factors shaping complex age-specific patterns. In younger women (30</w:t>
      </w:r>
      <w:del w:id="1052" w:author="Adam Bodley" w:date="2025-04-02T10:15:00Z" w16du:dateUtc="2025-04-02T09:15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</w:delText>
        </w:r>
      </w:del>
      <w:ins w:id="1053" w:author="Adam Bodley" w:date="2025-04-02T10:15:00Z" w16du:dateUtc="2025-04-02T09:15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–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49</w:t>
      </w:r>
      <w:ins w:id="1054" w:author="Adam Bodley" w:date="2025-04-02T10:15:00Z" w16du:dateUtc="2025-04-02T09:15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years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), motherhood increased </w:t>
      </w:r>
      <w:ins w:id="1055" w:author="Adam Bodley" w:date="2025-04-02T10:15:00Z" w16du:dateUtc="2025-04-02T09:15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th</w:t>
        </w:r>
      </w:ins>
      <w:ins w:id="1056" w:author="Adam Bodley" w:date="2025-04-02T12:34:00Z" w16du:dateUtc="2025-04-02T11:34:00Z">
        <w:r w:rsidR="008F17A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eir</w:t>
        </w:r>
      </w:ins>
      <w:ins w:id="1057" w:author="Adam Bodley" w:date="2025-04-02T10:15:00Z" w16du:dateUtc="2025-04-02T09:15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breast cancer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mortality risk compared </w:t>
      </w:r>
      <w:del w:id="1058" w:author="Adam Bodley" w:date="2025-04-02T12:34:00Z" w16du:dateUtc="2025-04-02T11:34:00Z">
        <w:r w:rsidRPr="00CF7B88" w:rsidDel="008F17A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to </w:delText>
        </w:r>
      </w:del>
      <w:ins w:id="1059" w:author="Adam Bodley" w:date="2025-04-02T12:34:00Z" w16du:dateUtc="2025-04-02T11:34:00Z">
        <w:r w:rsidR="008F17A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with</w:t>
        </w:r>
        <w:r w:rsidR="008F17A8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ins w:id="1060" w:author="Adam Bodley" w:date="2025-04-02T10:15:00Z" w16du:dateUtc="2025-04-02T09:15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the risk in women who were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childless</w:t>
      </w:r>
      <w:del w:id="1061" w:author="Adam Bodley" w:date="2025-04-02T10:15:00Z" w16du:dateUtc="2025-04-02T09:15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ness</w:delText>
        </w:r>
      </w:del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 effect that weakened in middle age (50</w:t>
      </w:r>
      <w:del w:id="1062" w:author="Adam Bodley" w:date="2025-04-02T10:16:00Z" w16du:dateUtc="2025-04-02T09:16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</w:delText>
        </w:r>
      </w:del>
      <w:ins w:id="1063" w:author="Adam Bodley" w:date="2025-04-02T10:16:00Z" w16du:dateUtc="2025-04-02T09:16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–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64</w:t>
      </w:r>
      <w:ins w:id="1064" w:author="Adam Bodley" w:date="2025-04-02T10:16:00Z" w16du:dateUtc="2025-04-02T09:16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years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and partially persisted in older women (65</w:t>
      </w:r>
      <w:del w:id="1065" w:author="Adam Bodley" w:date="2025-04-02T10:16:00Z" w16du:dateUtc="2025-04-02T09:16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</w:delText>
        </w:r>
      </w:del>
      <w:ins w:id="1066" w:author="Adam Bodley" w:date="2025-04-02T10:16:00Z" w16du:dateUtc="2025-04-02T09:16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–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80</w:t>
      </w:r>
      <w:ins w:id="1067" w:author="Adam Bodley" w:date="2025-04-02T10:16:00Z" w16du:dateUtc="2025-04-02T09:16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years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ins w:id="1068" w:author="Adam Bodley" w:date="2025-04-02T10:16:00Z" w16du:dateUtc="2025-04-02T09:16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but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only for those with 1</w:t>
      </w:r>
      <w:del w:id="1069" w:author="Adam Bodley" w:date="2025-04-02T10:16:00Z" w16du:dateUtc="2025-04-02T09:16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</w:delText>
        </w:r>
      </w:del>
      <w:ins w:id="1070" w:author="Adam Bodley" w:date="2025-04-02T10:16:00Z" w16du:dateUtc="2025-04-02T09:16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–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 children.</w:t>
      </w:r>
    </w:p>
    <w:p w14:paraId="75E993C2" w14:textId="040D8C69" w:rsidR="00E01C06" w:rsidRPr="00CF7B88" w:rsidRDefault="006E3582" w:rsidP="006E358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Our age-stratified approach challenges traditional views of parity as</w:t>
      </w:r>
      <w:ins w:id="1071" w:author="Adam Bodley" w:date="2025-04-02T10:16:00Z" w16du:dateUtc="2025-04-02T09:16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being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protective</w:t>
      </w:r>
      <w:ins w:id="1072" w:author="Adam Bodley" w:date="2025-04-02T10:16:00Z" w16du:dateUtc="2025-04-02T09:16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against breast cancer mortality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revealing an age-dependent relationship between parity and breast cancer mortality that conventional analyses might overlook. Future research should </w:t>
      </w:r>
      <w:del w:id="1073" w:author="Adam Bodley" w:date="2025-04-02T10:17:00Z" w16du:dateUtc="2025-04-02T09:17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explore </w:delText>
        </w:r>
      </w:del>
      <w:ins w:id="1074" w:author="Adam Bodley" w:date="2025-04-02T10:17:00Z" w16du:dateUtc="2025-04-02T09:17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investigate</w:t>
        </w:r>
        <w:r w:rsidR="00CE26C3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underlying mechanisms of these associations through prospective cohort studies </w:t>
      </w:r>
      <w:ins w:id="1075" w:author="Adam Bodley" w:date="2025-04-02T12:34:00Z" w16du:dateUtc="2025-04-02T11:34:00Z">
        <w:r w:rsidR="00D55C3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that </w:t>
        </w:r>
      </w:ins>
      <w:del w:id="1076" w:author="Adam Bodley" w:date="2025-04-02T12:34:00Z" w16du:dateUtc="2025-04-02T11:34:00Z">
        <w:r w:rsidRPr="00CF7B88" w:rsidDel="00D55C3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incorporating </w:delText>
        </w:r>
      </w:del>
      <w:ins w:id="1077" w:author="Adam Bodley" w:date="2025-04-02T12:34:00Z" w16du:dateUtc="2025-04-02T11:34:00Z">
        <w:r w:rsidR="00D55C37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incorporat</w:t>
        </w:r>
        <w:r w:rsidR="00D55C3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e</w:t>
        </w:r>
        <w:r w:rsidR="00D55C37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detailed reproductive </w:t>
      </w:r>
      <w:del w:id="1078" w:author="Adam Bodley" w:date="2025-04-02T12:34:00Z" w16du:dateUtc="2025-04-02T11:34:00Z">
        <w:r w:rsidRPr="00CF7B88" w:rsidDel="00D55C3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history</w:delText>
        </w:r>
      </w:del>
      <w:ins w:id="1079" w:author="Adam Bodley" w:date="2025-04-02T12:34:00Z" w16du:dateUtc="2025-04-02T11:34:00Z">
        <w:r w:rsidR="00D55C37" w:rsidRPr="00CF7B8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histor</w:t>
        </w:r>
        <w:r w:rsidR="00D55C3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ies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parity</w:t>
      </w:r>
      <w:del w:id="1080" w:author="Adam Bodley" w:date="2025-04-02T10:17:00Z" w16du:dateUtc="2025-04-02T09:17:00Z">
        <w:r w:rsidRPr="00CF7B88" w:rsidDel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-</w:delText>
        </w:r>
      </w:del>
      <w:ins w:id="1081" w:author="Adam Bodley" w:date="2025-04-02T10:17:00Z" w16du:dateUtc="2025-04-02T09:17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–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cancer subtype relationships, and cross-cultural analyses. These insights could inform more nuanced, age-specific risk assessment strategies </w:t>
      </w:r>
      <w:ins w:id="1082" w:author="Adam Bodley" w:date="2025-04-02T10:17:00Z" w16du:dateUtc="2025-04-02T09:17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for breast cancer</w:t>
        </w:r>
      </w:ins>
      <w:ins w:id="1083" w:author="Adam Bodley" w:date="2025-04-02T12:35:00Z" w16du:dateUtc="2025-04-02T11:35:00Z">
        <w:r w:rsidR="00D55C37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,</w:t>
        </w:r>
      </w:ins>
      <w:ins w:id="1084" w:author="Adam Bodley" w:date="2025-04-02T10:17:00Z" w16du:dateUtc="2025-04-02T09:17:00Z">
        <w:r w:rsidR="00CE26C3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CF7B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tailored to reproductive history and life stage.</w:t>
      </w:r>
    </w:p>
    <w:p w14:paraId="5244341B" w14:textId="77777777" w:rsidR="00895B22" w:rsidRPr="00B60944" w:rsidRDefault="00895B22" w:rsidP="00B77855">
      <w:pPr>
        <w:jc w:val="right"/>
      </w:pPr>
    </w:p>
    <w:p w14:paraId="43C0D575" w14:textId="77777777" w:rsidR="00B77855" w:rsidRPr="00B77855" w:rsidRDefault="00B77855" w:rsidP="00B7785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7785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References</w:t>
      </w:r>
    </w:p>
    <w:p w14:paraId="57C9CA03" w14:textId="19867290" w:rsidR="00B77855" w:rsidRPr="00D55C37" w:rsidDel="009B6253" w:rsidRDefault="00B77855" w:rsidP="00B77855">
      <w:pPr>
        <w:bidi w:val="0"/>
        <w:spacing w:before="100" w:beforeAutospacing="1" w:after="100" w:afterAutospacing="1" w:line="240" w:lineRule="auto"/>
        <w:rPr>
          <w:del w:id="1085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086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Altobelli, E., Rapacchietta, L., &amp; Angeletti, P. M. (2017). Breast cancer screening programmes across the WHO European region: Differences among countries based on national income level.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International Journal of Environmental Research and Public Health, 14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(4), 452. </w:delText>
        </w:r>
        <w:r w:rsidR="004D177E" w:rsidRPr="00D55C37" w:rsidDel="009B625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4D177E" w:rsidRPr="00D55C37" w:rsidDel="009B6253">
          <w:rPr>
            <w:rFonts w:asciiTheme="majorBidi" w:hAnsiTheme="majorBidi" w:cstheme="majorBidi"/>
            <w:sz w:val="24"/>
            <w:szCs w:val="24"/>
          </w:rPr>
          <w:delInstrText>HYPERLINK "https://doi.org/10.3390/ijerph14040452"</w:delInstrText>
        </w:r>
        <w:r w:rsidR="004D177E" w:rsidRPr="00D55C37" w:rsidDel="009B6253">
          <w:rPr>
            <w:rFonts w:asciiTheme="majorBidi" w:hAnsiTheme="majorBidi" w:cstheme="majorBidi"/>
            <w:sz w:val="24"/>
            <w:szCs w:val="24"/>
          </w:rPr>
        </w:r>
        <w:r w:rsidR="004D177E" w:rsidRPr="00D55C37" w:rsidDel="009B625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4D177E" w:rsidRPr="00D55C37" w:rsidDel="009B6253">
          <w:rPr>
            <w:rStyle w:val="Hyperlink"/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https://doi.org/10.3390/ijerph14040452</w:delText>
        </w:r>
        <w:r w:rsidR="004D177E" w:rsidRPr="00D55C37" w:rsidDel="009B6253">
          <w:rPr>
            <w:rFonts w:asciiTheme="majorBidi" w:hAnsiTheme="majorBidi" w:cstheme="majorBidi"/>
            <w:sz w:val="24"/>
            <w:szCs w:val="24"/>
          </w:rPr>
          <w:fldChar w:fldCharType="end"/>
        </w:r>
      </w:del>
    </w:p>
    <w:p w14:paraId="2428FC35" w14:textId="3A88AAFA" w:rsidR="004D177E" w:rsidRPr="00D55C37" w:rsidDel="009B6253" w:rsidRDefault="004D177E" w:rsidP="004D177E">
      <w:pPr>
        <w:bidi w:val="0"/>
        <w:spacing w:before="100" w:beforeAutospacing="1" w:after="100" w:afterAutospacing="1" w:line="240" w:lineRule="auto"/>
        <w:rPr>
          <w:del w:id="1087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088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Ambrosone, C. B., Yao, S., Long, M. D., Liu, C., Chen, J., Davis, W., ... &amp; Palmer, J. R. (2025). Associations of DNA methylation in breast tumour subtypes with parity and breastfeeding in a cohort of 1459 Black women: implications for public health.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BMJ Oncology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,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4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(1).</w:delText>
        </w:r>
      </w:del>
    </w:p>
    <w:p w14:paraId="0599B53E" w14:textId="3ACB8B05" w:rsidR="00B77855" w:rsidRPr="00D55C37" w:rsidDel="009B6253" w:rsidRDefault="00B77855" w:rsidP="00B77855">
      <w:pPr>
        <w:bidi w:val="0"/>
        <w:spacing w:before="100" w:beforeAutospacing="1" w:after="100" w:afterAutospacing="1" w:line="240" w:lineRule="auto"/>
        <w:rPr>
          <w:del w:id="1089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090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Bastian, L. A., West, N. A., Corcoran, C., &amp; Munger, R. G. (2005). Number of children and the risk of obesity in older women.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Preventive Medicine, 40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(1), 99-104. https://doi.org/10.1016/j.ypmed.2004.05.014</w:delText>
        </w:r>
      </w:del>
    </w:p>
    <w:p w14:paraId="74CAAE83" w14:textId="3A114580" w:rsidR="00B77855" w:rsidRPr="00D55C37" w:rsidDel="009B6253" w:rsidRDefault="00B77855" w:rsidP="00B77855">
      <w:pPr>
        <w:bidi w:val="0"/>
        <w:spacing w:before="100" w:beforeAutospacing="1" w:after="100" w:afterAutospacing="1" w:line="240" w:lineRule="auto"/>
        <w:rPr>
          <w:del w:id="1091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092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Birenbaum-Carmeli, D. (2004). "Cheaper than a newcomer": On the social production of IVF policy in Israel.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Sociology of Health &amp; Illness, 26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(3), 360-375. https://doi.org/10.1111/j.0141-9889.2004.00422.x</w:delText>
        </w:r>
      </w:del>
    </w:p>
    <w:p w14:paraId="1E95D120" w14:textId="51020A93" w:rsidR="00B77855" w:rsidRPr="00D55C37" w:rsidDel="009B6253" w:rsidRDefault="00B77855" w:rsidP="00B77855">
      <w:pPr>
        <w:bidi w:val="0"/>
        <w:spacing w:before="100" w:beforeAutospacing="1" w:after="100" w:afterAutospacing="1" w:line="240" w:lineRule="auto"/>
        <w:rPr>
          <w:del w:id="1093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094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Boucheron, P., Anele, A., Offiah, A. U., Zietsman, A., Galukande, M., Parham, G., McCormack, V., &amp; Dos-Santos-Silva, I. (2023). Reproductive history and breast cancer survival: Findings from the African breast cancer—Disparities in outcomes 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lastRenderedPageBreak/>
          <w:delText xml:space="preserve">cohort and implications of Africa's fertility transition on breast cancer prognosis.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International Journal of Cancer, 152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(9), 1804-1816. https://doi.org/10.1002/ijc.34371</w:delText>
        </w:r>
      </w:del>
    </w:p>
    <w:p w14:paraId="74848413" w14:textId="685EC8C0" w:rsidR="00B77855" w:rsidRPr="00D55C37" w:rsidDel="009B6253" w:rsidRDefault="00B77855" w:rsidP="00B77855">
      <w:pPr>
        <w:bidi w:val="0"/>
        <w:spacing w:before="100" w:beforeAutospacing="1" w:after="100" w:afterAutospacing="1" w:line="240" w:lineRule="auto"/>
        <w:rPr>
          <w:del w:id="1095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096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Britt, K., Ashworth, A., &amp; Smalley, M. (2007). Pregnancy and the risk of breast cancer.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Endocrine-Related Cancer, 14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(4), 907-933. </w:delText>
        </w:r>
        <w:r w:rsidR="00F33B54" w:rsidRPr="00D55C37" w:rsidDel="009B625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F33B54" w:rsidRPr="00D55C37" w:rsidDel="009B6253">
          <w:rPr>
            <w:rFonts w:asciiTheme="majorBidi" w:hAnsiTheme="majorBidi" w:cstheme="majorBidi"/>
            <w:sz w:val="24"/>
            <w:szCs w:val="24"/>
          </w:rPr>
          <w:delInstrText>HYPERLINK "https://doi.org/10.1677/ERC-07-0137"</w:delInstrText>
        </w:r>
        <w:r w:rsidR="00F33B54" w:rsidRPr="00D55C37" w:rsidDel="009B6253">
          <w:rPr>
            <w:rFonts w:asciiTheme="majorBidi" w:hAnsiTheme="majorBidi" w:cstheme="majorBidi"/>
            <w:sz w:val="24"/>
            <w:szCs w:val="24"/>
          </w:rPr>
        </w:r>
        <w:r w:rsidR="00F33B54" w:rsidRPr="00D55C37" w:rsidDel="009B625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F33B54" w:rsidRPr="00D55C37" w:rsidDel="009B6253">
          <w:rPr>
            <w:rStyle w:val="Hyperlink"/>
            <w:rFonts w:asciiTheme="majorBidi" w:eastAsia="Times New Roman" w:hAnsiTheme="majorBidi" w:cstheme="majorBidi"/>
            <w:color w:val="auto"/>
            <w:kern w:val="0"/>
            <w:sz w:val="24"/>
            <w:szCs w:val="24"/>
            <w14:ligatures w14:val="none"/>
          </w:rPr>
          <w:delText>https://doi.org/10.1677/ERC-07-0137</w:delText>
        </w:r>
        <w:r w:rsidR="00F33B54" w:rsidRPr="00D55C37" w:rsidDel="009B6253">
          <w:rPr>
            <w:rFonts w:asciiTheme="majorBidi" w:hAnsiTheme="majorBidi" w:cstheme="majorBidi"/>
            <w:sz w:val="24"/>
            <w:szCs w:val="24"/>
          </w:rPr>
          <w:fldChar w:fldCharType="end"/>
        </w:r>
      </w:del>
    </w:p>
    <w:p w14:paraId="1ACBC9BC" w14:textId="49D1AF81" w:rsidR="00B77855" w:rsidRPr="00D55C37" w:rsidDel="009B6253" w:rsidRDefault="00B77855" w:rsidP="00B77855">
      <w:pPr>
        <w:bidi w:val="0"/>
        <w:spacing w:before="100" w:beforeAutospacing="1" w:after="100" w:afterAutospacing="1" w:line="240" w:lineRule="auto"/>
        <w:rPr>
          <w:del w:id="1097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098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Crandall, C. J., Mehta, J. M., &amp; Manson, J. A. E. (2023). Management of menopausal symptoms: A review of breast cancer risks and benefits of hormone therapy.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JAMA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.</w:delText>
        </w:r>
      </w:del>
    </w:p>
    <w:p w14:paraId="1706FC74" w14:textId="36E20078" w:rsidR="00B77855" w:rsidRPr="00D55C37" w:rsidDel="009B6253" w:rsidRDefault="00B77855" w:rsidP="00B77855">
      <w:pPr>
        <w:bidi w:val="0"/>
        <w:spacing w:before="100" w:beforeAutospacing="1" w:after="100" w:afterAutospacing="1" w:line="240" w:lineRule="auto"/>
        <w:rPr>
          <w:del w:id="1099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00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Cruz-Reyes, N., &amp; Radisky, D. C. (2023). Inflammation, infiltration, and evasion—tumor promotion in the aging breast.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Cancers, 15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(6), 1836. https://doi.org/10.3390/cancers15061836</w:delText>
        </w:r>
      </w:del>
    </w:p>
    <w:p w14:paraId="020FA8BD" w14:textId="382E56DA" w:rsidR="00B77855" w:rsidRPr="00D55C37" w:rsidDel="009B6253" w:rsidRDefault="00B77855" w:rsidP="00B77855">
      <w:pPr>
        <w:bidi w:val="0"/>
        <w:spacing w:before="100" w:beforeAutospacing="1" w:after="100" w:afterAutospacing="1" w:line="240" w:lineRule="auto"/>
        <w:rPr>
          <w:del w:id="1101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02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Farland, L. V., Wang, S., Rich-Edwards, J. W., Gaskins, A. J., Chavarro, J. E., Wang, Y. X., Missmer, S. A., &amp; Eliassen, A. H. (2023). History of infertility and risk of breast cancer: A prospective cohort study.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Breast Cancer Research and Treatment, 199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(1), 185-193. </w:delText>
        </w:r>
        <w:r w:rsidR="00E375AB" w:rsidRPr="00D55C37" w:rsidDel="009B625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E375AB" w:rsidRPr="00D55C37" w:rsidDel="009B6253">
          <w:rPr>
            <w:rFonts w:asciiTheme="majorBidi" w:hAnsiTheme="majorBidi" w:cstheme="majorBidi"/>
            <w:sz w:val="24"/>
            <w:szCs w:val="24"/>
          </w:rPr>
          <w:delInstrText>HYPERLINK "https://doi.org/10.1007/s10549-023-06908-0"</w:delInstrText>
        </w:r>
        <w:r w:rsidR="00E375AB" w:rsidRPr="00D55C37" w:rsidDel="009B6253">
          <w:rPr>
            <w:rFonts w:asciiTheme="majorBidi" w:hAnsiTheme="majorBidi" w:cstheme="majorBidi"/>
            <w:sz w:val="24"/>
            <w:szCs w:val="24"/>
          </w:rPr>
        </w:r>
        <w:r w:rsidR="00E375AB" w:rsidRPr="00D55C37" w:rsidDel="009B625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E375AB" w:rsidRPr="00D55C37" w:rsidDel="009B6253">
          <w:rPr>
            <w:rStyle w:val="Hyperlink"/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https://doi.org/10.1007/s10549-023-06908-0</w:delText>
        </w:r>
        <w:r w:rsidR="00E375AB" w:rsidRPr="00D55C37" w:rsidDel="009B6253">
          <w:rPr>
            <w:rFonts w:asciiTheme="majorBidi" w:hAnsiTheme="majorBidi" w:cstheme="majorBidi"/>
            <w:sz w:val="24"/>
            <w:szCs w:val="24"/>
          </w:rPr>
          <w:fldChar w:fldCharType="end"/>
        </w:r>
      </w:del>
    </w:p>
    <w:p w14:paraId="2DC90FC9" w14:textId="5EA73CE0" w:rsidR="00B77855" w:rsidRPr="00D55C37" w:rsidDel="009B6253" w:rsidRDefault="00B77855" w:rsidP="00B77855">
      <w:pPr>
        <w:bidi w:val="0"/>
        <w:spacing w:before="100" w:beforeAutospacing="1" w:after="100" w:afterAutospacing="1" w:line="240" w:lineRule="auto"/>
        <w:rPr>
          <w:del w:id="1103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04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Fu, S., Ke, H., Yuan, H., Xu, H., Chen, W., &amp; Zhao, L. (2024). Dual role of pregnancy in breast cancer risk.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General and Comparative Endocrinology, 352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, 114501. https://doi.org/10.1016/j.ygcen.2023.114501</w:delText>
        </w:r>
      </w:del>
    </w:p>
    <w:p w14:paraId="6DA3AE1B" w14:textId="13459812" w:rsidR="001C5AF7" w:rsidRPr="00D55C37" w:rsidDel="009B6253" w:rsidRDefault="002F0B21" w:rsidP="002F0B21">
      <w:pPr>
        <w:bidi w:val="0"/>
        <w:spacing w:before="100" w:beforeAutospacing="1" w:after="100" w:afterAutospacing="1" w:line="240" w:lineRule="auto"/>
        <w:rPr>
          <w:del w:id="1105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06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Hidayati, K. N., Purnama, H. W., Nugrahani, A., Murti, B., &amp; Veibiani, N. A. (2024). Meta Analysis: Correlations between Age at Menarche, Parity, and Hormonal Contraceptive Use with Breast Cancer in Women of Reproductive Age.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Journal of Maternal and Child Health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,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9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(3), 326-340. </w:delText>
        </w:r>
      </w:del>
    </w:p>
    <w:p w14:paraId="544C6CE6" w14:textId="3ED2B26F" w:rsidR="00B77855" w:rsidRPr="00D55C37" w:rsidDel="009B6253" w:rsidRDefault="00B77855" w:rsidP="001C5AF7">
      <w:pPr>
        <w:bidi w:val="0"/>
        <w:spacing w:before="100" w:beforeAutospacing="1" w:after="100" w:afterAutospacing="1" w:line="240" w:lineRule="auto"/>
        <w:rPr>
          <w:del w:id="1107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08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Kim, H. J., Kim, S., Freedman, R. A., &amp; Partridge, A. H. (2022). The impact of young age at diagnosis (age&lt; 40 years) on prognosis varies by breast cancer subtype: A US SEER database analysis.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The Breast, 61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, 77-83. </w:delText>
        </w:r>
        <w:r w:rsidR="00C36C77" w:rsidRPr="00D55C37" w:rsidDel="009B625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C36C77" w:rsidRPr="00D55C37" w:rsidDel="009B6253">
          <w:rPr>
            <w:rFonts w:asciiTheme="majorBidi" w:hAnsiTheme="majorBidi" w:cstheme="majorBidi"/>
            <w:sz w:val="24"/>
            <w:szCs w:val="24"/>
          </w:rPr>
          <w:delInstrText>HYPERLINK "https://doi.org/10.1016/j.breast.2021.12.011"</w:delInstrText>
        </w:r>
        <w:r w:rsidR="00C36C77" w:rsidRPr="00D55C37" w:rsidDel="009B6253">
          <w:rPr>
            <w:rFonts w:asciiTheme="majorBidi" w:hAnsiTheme="majorBidi" w:cstheme="majorBidi"/>
            <w:sz w:val="24"/>
            <w:szCs w:val="24"/>
          </w:rPr>
        </w:r>
        <w:r w:rsidR="00C36C77" w:rsidRPr="00D55C37" w:rsidDel="009B625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C36C77" w:rsidRPr="00D55C37" w:rsidDel="009B6253">
          <w:rPr>
            <w:rStyle w:val="Hyperlink"/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https://doi.org/10.1016/j.breast.2021.12.011</w:delText>
        </w:r>
        <w:r w:rsidR="00C36C77" w:rsidRPr="00D55C37" w:rsidDel="009B6253">
          <w:rPr>
            <w:rFonts w:asciiTheme="majorBidi" w:hAnsiTheme="majorBidi" w:cstheme="majorBidi"/>
            <w:sz w:val="24"/>
            <w:szCs w:val="24"/>
          </w:rPr>
          <w:fldChar w:fldCharType="end"/>
        </w:r>
      </w:del>
    </w:p>
    <w:p w14:paraId="6F7949E2" w14:textId="5953A646" w:rsidR="00C36C77" w:rsidRPr="00D55C37" w:rsidDel="009B6253" w:rsidRDefault="00C36C77" w:rsidP="00C36C77">
      <w:pPr>
        <w:bidi w:val="0"/>
        <w:spacing w:before="100" w:beforeAutospacing="1" w:after="100" w:afterAutospacing="1" w:line="240" w:lineRule="auto"/>
        <w:rPr>
          <w:del w:id="1109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10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Kim, J. M., Yang, Y. S., Lee, S. H., &amp; Jee, S. H. (2021). Association between early menopause, gynecological cancer, and tobacco smoking: A cross-sectional study.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Asian Pacific Journal of Cancer Prevention: APJCP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,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22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(10), 3165.</w:delText>
        </w:r>
      </w:del>
    </w:p>
    <w:p w14:paraId="31120D3C" w14:textId="39B9DC51" w:rsidR="00B77855" w:rsidRPr="00D55C37" w:rsidDel="009B6253" w:rsidRDefault="00B77855" w:rsidP="00B77855">
      <w:pPr>
        <w:bidi w:val="0"/>
        <w:spacing w:before="100" w:beforeAutospacing="1" w:after="100" w:afterAutospacing="1" w:line="240" w:lineRule="auto"/>
        <w:rPr>
          <w:del w:id="1111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12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Krupa, O., Rybak, D., Kamińska-Omasta, K., Omasta, B., Romańczuk, K. B., Czerska, M. A., &amp; Furtak, K. (2025). A systematic review on the impact of breastfeeding on cancer risk, weight loss, cardiovascular disease, type 2 diabetes mellitus in mothers, and the role of fathers, medical personnel and training in breastfeeding.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Quality in Sport, 37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, 57660-57660.</w:delText>
        </w:r>
      </w:del>
    </w:p>
    <w:p w14:paraId="1C928C11" w14:textId="11FFB7AF" w:rsidR="00B77855" w:rsidRPr="00D55C37" w:rsidDel="009B6253" w:rsidRDefault="00B77855" w:rsidP="00B77855">
      <w:pPr>
        <w:bidi w:val="0"/>
        <w:spacing w:before="100" w:beforeAutospacing="1" w:after="100" w:afterAutospacing="1" w:line="240" w:lineRule="auto"/>
        <w:rPr>
          <w:del w:id="1113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14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Li, C., Fan, Z., Lin, X., Cao, M., Song, F., &amp; Song, F. (2021). Parity and risk of developing breast cancer according to tumor subtype: A systematic review and meta-analysis.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Cancer Epidemiology, 75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, 102050. https://doi.org/10.1016/j.canep.2021.102050</w:delText>
        </w:r>
      </w:del>
    </w:p>
    <w:p w14:paraId="0B3C4235" w14:textId="5667B817" w:rsidR="00B9718B" w:rsidRPr="00D55C37" w:rsidDel="009B6253" w:rsidRDefault="00693044" w:rsidP="00B9718B">
      <w:pPr>
        <w:bidi w:val="0"/>
        <w:spacing w:before="100" w:beforeAutospacing="1" w:after="100" w:afterAutospacing="1" w:line="240" w:lineRule="auto"/>
        <w:rPr>
          <w:del w:id="1115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16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Liao, L. (2025). Inequality in breast cancer: Global statistics from 2022 to 2050.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The Breast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,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79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, 103851.</w:delText>
        </w:r>
      </w:del>
    </w:p>
    <w:p w14:paraId="2BE15DC7" w14:textId="0F9B88D7" w:rsidR="009E7FA7" w:rsidRPr="00D55C37" w:rsidDel="009B6253" w:rsidRDefault="00EF3AB9" w:rsidP="00EF3AB9">
      <w:pPr>
        <w:bidi w:val="0"/>
        <w:spacing w:before="100" w:beforeAutospacing="1" w:after="100" w:afterAutospacing="1" w:line="240" w:lineRule="auto"/>
        <w:rPr>
          <w:del w:id="1117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18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lastRenderedPageBreak/>
          <w:delText>Lund, E., Busund, L. T. R., &amp; Holden, L. (2025). Curvilinear incidence models for parity in the entire fertility range for cancers of the breast, ovary, and endometrium: A follow‐up of the Norwegian 1960 Census.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International Journal of Cancer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.</w:delText>
        </w:r>
      </w:del>
    </w:p>
    <w:p w14:paraId="77334A69" w14:textId="12770F44" w:rsidR="00B77855" w:rsidRPr="00D55C37" w:rsidDel="009B6253" w:rsidRDefault="00B77855" w:rsidP="009E7FA7">
      <w:pPr>
        <w:bidi w:val="0"/>
        <w:spacing w:before="100" w:beforeAutospacing="1" w:after="100" w:afterAutospacing="1" w:line="240" w:lineRule="auto"/>
        <w:rPr>
          <w:del w:id="1119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20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Mohanty, S. S., &amp; Mohanty, P. K. (2021). Obesity as potential breast cancer risk factor for postmenopausal women.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Genes &amp; Diseases, 8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(2), 117-123. https://doi.org/10.1016/j.gendis.2020.05.002</w:delText>
        </w:r>
      </w:del>
    </w:p>
    <w:p w14:paraId="05BAA744" w14:textId="204E4109" w:rsidR="00B77855" w:rsidRPr="00D55C37" w:rsidDel="009B6253" w:rsidRDefault="00B77855" w:rsidP="00B77855">
      <w:pPr>
        <w:bidi w:val="0"/>
        <w:spacing w:before="100" w:beforeAutospacing="1" w:after="100" w:afterAutospacing="1" w:line="240" w:lineRule="auto"/>
        <w:rPr>
          <w:del w:id="1121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22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Nahmias-Blank, D., Maimon, O., Meirovitz, A., Sheva, K., Peretz-Yablonski, T., &amp; Elkin, M. (2023). Excess body weight and postmenopausal breast cancer: Emerging molecular mechanisms and perspectives.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Seminars in Cancer Biology, 96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, 26-35. </w:delText>
        </w:r>
        <w:r w:rsidR="005F5C6D" w:rsidRPr="00D55C37" w:rsidDel="009B625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5F5C6D" w:rsidRPr="00D55C37" w:rsidDel="009B6253">
          <w:rPr>
            <w:rFonts w:asciiTheme="majorBidi" w:hAnsiTheme="majorBidi" w:cstheme="majorBidi"/>
            <w:sz w:val="24"/>
            <w:szCs w:val="24"/>
          </w:rPr>
          <w:delInstrText>HYPERLINK "https://doi.org/10.1016/j.semcancer.2023.05.009"</w:delInstrText>
        </w:r>
        <w:r w:rsidR="005F5C6D" w:rsidRPr="00D55C37" w:rsidDel="009B6253">
          <w:rPr>
            <w:rFonts w:asciiTheme="majorBidi" w:hAnsiTheme="majorBidi" w:cstheme="majorBidi"/>
            <w:sz w:val="24"/>
            <w:szCs w:val="24"/>
          </w:rPr>
        </w:r>
        <w:r w:rsidR="005F5C6D" w:rsidRPr="00D55C37" w:rsidDel="009B625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5F5C6D" w:rsidRPr="00D55C37" w:rsidDel="009B6253">
          <w:rPr>
            <w:rStyle w:val="Hyperlink"/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https://doi.org/10.1016/j.semcancer.2023.05.009</w:delText>
        </w:r>
        <w:r w:rsidR="005F5C6D" w:rsidRPr="00D55C37" w:rsidDel="009B6253">
          <w:rPr>
            <w:rFonts w:asciiTheme="majorBidi" w:hAnsiTheme="majorBidi" w:cstheme="majorBidi"/>
            <w:sz w:val="24"/>
            <w:szCs w:val="24"/>
          </w:rPr>
          <w:fldChar w:fldCharType="end"/>
        </w:r>
      </w:del>
    </w:p>
    <w:p w14:paraId="55281585" w14:textId="2EBDD96D" w:rsidR="005F5C6D" w:rsidRPr="00D55C37" w:rsidDel="009B6253" w:rsidRDefault="005F5C6D" w:rsidP="005F5C6D">
      <w:pPr>
        <w:bidi w:val="0"/>
        <w:spacing w:before="100" w:beforeAutospacing="1" w:after="100" w:afterAutospacing="1" w:line="240" w:lineRule="auto"/>
        <w:rPr>
          <w:del w:id="1123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24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Pinchas-Mizrachi, R., &amp; Bouhnik, D. (2024</w:delText>
        </w:r>
        <w:r w:rsidR="003876DD"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A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). A Retrospective Analysis of Breast Cancer Mortality among Jewish and Muslim Arab Women in Israel: The Role of Sociodemographic Factors.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Cancers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,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16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(15), 2763.</w:delText>
        </w:r>
      </w:del>
    </w:p>
    <w:p w14:paraId="1AA4F098" w14:textId="6E879BDB" w:rsidR="002454B9" w:rsidRPr="00D55C37" w:rsidDel="009B6253" w:rsidRDefault="00741D78" w:rsidP="00741D78">
      <w:pPr>
        <w:bidi w:val="0"/>
        <w:spacing w:before="100" w:beforeAutospacing="1" w:after="100" w:afterAutospacing="1" w:line="240" w:lineRule="auto"/>
        <w:rPr>
          <w:del w:id="1125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26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Pinchas-Mizrachi, R., Zalcman, B. G., Jacobson-Liptz, J., Adler, Y., &amp; Romem, A. (2024</w:delText>
        </w:r>
        <w:r w:rsidR="003876DD"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B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). Breast cancer mortality among ultra-orthodox and non-ultra-orthodox Israeli women: A retrospective cohort study.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SSM-Population Health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,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25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, 101582.</w:delText>
        </w:r>
      </w:del>
    </w:p>
    <w:p w14:paraId="6E44D60D" w14:textId="428FAF00" w:rsidR="00B37326" w:rsidRPr="00D55C37" w:rsidDel="009B6253" w:rsidRDefault="00FD6226" w:rsidP="00FD6226">
      <w:pPr>
        <w:bidi w:val="0"/>
        <w:spacing w:before="100" w:beforeAutospacing="1" w:after="100" w:afterAutospacing="1" w:line="240" w:lineRule="auto"/>
        <w:rPr>
          <w:del w:id="1127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28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Pinchas-Mizrachi, R., Jacobson Liptz, J., Zalcman, B. G., &amp; Romem, A. (2022). Disparities in breast cancer mortality rates in Israel among Urban and rural women.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International Journal of Environmental Research and Public Health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,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19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(23), 15785.</w:delText>
        </w:r>
      </w:del>
    </w:p>
    <w:p w14:paraId="406A8E7C" w14:textId="11AA6B58" w:rsidR="00B77855" w:rsidRPr="00D55C37" w:rsidDel="009B6253" w:rsidRDefault="00B77855" w:rsidP="00B77855">
      <w:pPr>
        <w:bidi w:val="0"/>
        <w:spacing w:before="100" w:beforeAutospacing="1" w:after="100" w:afterAutospacing="1" w:line="240" w:lineRule="auto"/>
        <w:rPr>
          <w:del w:id="1129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30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Remennick, L. I., &amp; Hetsroni, A. (2001). Public attitudes toward abortion in Israel: A research note.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Social Science Quarterly, 82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(2), 329-343. https://doi.org/10.1111/0038-4941.00033</w:delText>
        </w:r>
      </w:del>
    </w:p>
    <w:p w14:paraId="52E8F740" w14:textId="317FAA38" w:rsidR="00B77855" w:rsidRPr="00D55C37" w:rsidDel="009B6253" w:rsidRDefault="00B77855" w:rsidP="00B77855">
      <w:pPr>
        <w:bidi w:val="0"/>
        <w:spacing w:before="100" w:beforeAutospacing="1" w:after="100" w:afterAutospacing="1" w:line="240" w:lineRule="auto"/>
        <w:rPr>
          <w:del w:id="1131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32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Ruiz, R., Herrero, C., Strasser-Weippl, K., Touya, D., St. Louis, J., Bukowski, A., &amp; Goss, P. E. (2017). Epidemiology and pathophysiology of pregnancy-associated breast cancer: A review.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The Breast, 35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, 136-141. https://doi.org/10.1016/j.breast.2017.07.008</w:delText>
        </w:r>
      </w:del>
    </w:p>
    <w:p w14:paraId="03443890" w14:textId="200B2591" w:rsidR="00E85F7D" w:rsidRPr="00D55C37" w:rsidDel="009B6253" w:rsidRDefault="00E85F7D" w:rsidP="00E85F7D">
      <w:pPr>
        <w:bidi w:val="0"/>
        <w:spacing w:before="100" w:beforeAutospacing="1" w:after="100" w:afterAutospacing="1" w:line="240" w:lineRule="auto"/>
        <w:rPr>
          <w:del w:id="1133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34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Surakasula, A., Nagarjunapu, G. C., &amp; Raghavaiah, K. (2014). A comparative study of pre-and post-menopausal breast cancer: Risk factors, presentation, characteristics and management.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Journal of research in pharmacy practice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,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3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(1), 12-18.</w:delText>
        </w:r>
      </w:del>
    </w:p>
    <w:p w14:paraId="25B2B201" w14:textId="30E45268" w:rsidR="00B77855" w:rsidRPr="00D55C37" w:rsidDel="009B6253" w:rsidRDefault="00B77855" w:rsidP="00E85F7D">
      <w:pPr>
        <w:bidi w:val="0"/>
        <w:spacing w:before="100" w:beforeAutospacing="1" w:after="100" w:afterAutospacing="1" w:line="240" w:lineRule="auto"/>
        <w:rPr>
          <w:del w:id="1135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36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Wilder, E. I. (2000). The contraceptive revolution in Israel: Changing family planning practices among ethnoimmigrant groups.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Social Science Research, 29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(1), 1-25. </w:delText>
        </w:r>
        <w:r w:rsidR="005C7671" w:rsidRPr="00D55C37" w:rsidDel="009B625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5C7671" w:rsidRPr="00D55C37" w:rsidDel="009B6253">
          <w:rPr>
            <w:rFonts w:asciiTheme="majorBidi" w:hAnsiTheme="majorBidi" w:cstheme="majorBidi"/>
            <w:sz w:val="24"/>
            <w:szCs w:val="24"/>
          </w:rPr>
          <w:delInstrText>HYPERLINK "https://doi.org/10.1006/ssre.1999.0654"</w:delInstrText>
        </w:r>
        <w:r w:rsidR="005C7671" w:rsidRPr="00D55C37" w:rsidDel="009B6253">
          <w:rPr>
            <w:rFonts w:asciiTheme="majorBidi" w:hAnsiTheme="majorBidi" w:cstheme="majorBidi"/>
            <w:sz w:val="24"/>
            <w:szCs w:val="24"/>
          </w:rPr>
        </w:r>
        <w:r w:rsidR="005C7671" w:rsidRPr="00D55C37" w:rsidDel="009B625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5C7671" w:rsidRPr="00D55C37" w:rsidDel="009B6253">
          <w:rPr>
            <w:rStyle w:val="Hyperlink"/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https://doi.org/10.1006/ssre.1999.0654</w:delText>
        </w:r>
        <w:r w:rsidR="005C7671" w:rsidRPr="00D55C37" w:rsidDel="009B6253">
          <w:rPr>
            <w:rFonts w:asciiTheme="majorBidi" w:hAnsiTheme="majorBidi" w:cstheme="majorBidi"/>
            <w:sz w:val="24"/>
            <w:szCs w:val="24"/>
          </w:rPr>
          <w:fldChar w:fldCharType="end"/>
        </w:r>
      </w:del>
    </w:p>
    <w:p w14:paraId="2E47327D" w14:textId="642289DC" w:rsidR="005C7671" w:rsidRPr="00D55C37" w:rsidDel="009B6253" w:rsidRDefault="005C7671" w:rsidP="005C7671">
      <w:pPr>
        <w:bidi w:val="0"/>
        <w:spacing w:before="100" w:beforeAutospacing="1" w:after="100" w:afterAutospacing="1" w:line="240" w:lineRule="auto"/>
        <w:rPr>
          <w:del w:id="1137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38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Yang, L., &amp; Toriola, A. T. (2024, September). Menopausal hormone therapy use among postmenopausal women. In 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JAMA Health Forum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 (Vol. 5, No. 9, pp. e243128-e243128). American Medical Association.</w:delText>
        </w:r>
      </w:del>
    </w:p>
    <w:p w14:paraId="310F83DE" w14:textId="4646C4F4" w:rsidR="00B77855" w:rsidRPr="00D55C37" w:rsidDel="009B6253" w:rsidRDefault="00B77855" w:rsidP="00B404BB">
      <w:pPr>
        <w:bidi w:val="0"/>
        <w:spacing w:before="100" w:beforeAutospacing="1" w:after="100" w:afterAutospacing="1" w:line="240" w:lineRule="auto"/>
        <w:rPr>
          <w:del w:id="1139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40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Yiallourou, A., Pantavou, K., Markozannes, G., Pilavas, A., Georgiou, A., Hadjikou, A., Nikolopoulos, G. K., Tsatsakis, A. M., &amp; Dimopoulos, M. A. (2024). Non-genetic 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lastRenderedPageBreak/>
          <w:delText xml:space="preserve">factors and breast cancer: An umbrella review of meta-analyses.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BMC Cancer, 24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(1), 903. https://doi.org/10.1186/s12885-024-12112-2</w:delText>
        </w:r>
      </w:del>
    </w:p>
    <w:p w14:paraId="3B429E2F" w14:textId="058E9BAB" w:rsidR="00B77855" w:rsidRPr="00D55C37" w:rsidDel="009B6253" w:rsidRDefault="00B77855" w:rsidP="00B77855">
      <w:pPr>
        <w:bidi w:val="0"/>
        <w:spacing w:before="100" w:beforeAutospacing="1" w:after="100" w:afterAutospacing="1" w:line="240" w:lineRule="auto"/>
        <w:rPr>
          <w:del w:id="1141" w:author="Adam Bodley" w:date="2025-04-01T17:39:00Z" w16du:dateUtc="2025-04-01T16:39:00Z"/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del w:id="1142" w:author="Adam Bodley" w:date="2025-04-01T17:39:00Z" w16du:dateUtc="2025-04-01T16:39:00Z"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Yuk, J. S. (2024). Relationship between menopausal hormone therapy and breast cancer: A nationwide population‐based cohort study. </w:delText>
        </w:r>
        <w:r w:rsidRPr="00D55C37" w:rsidDel="009B6253">
          <w:rPr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delText>International Journal of Gynecology &amp; Obstetrics, 166</w:delText>
        </w:r>
        <w:r w:rsidRPr="00D55C37" w:rsidDel="009B6253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(2), 735-744. </w:delText>
        </w:r>
        <w:r w:rsidR="004756B8" w:rsidRPr="00D55C37" w:rsidDel="009B625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4756B8" w:rsidRPr="00D55C37" w:rsidDel="009B6253">
          <w:rPr>
            <w:rFonts w:asciiTheme="majorBidi" w:hAnsiTheme="majorBidi" w:cstheme="majorBidi"/>
            <w:sz w:val="24"/>
            <w:szCs w:val="24"/>
          </w:rPr>
          <w:delInstrText>HYPERLINK "https://doi.org/10.1002/ijgo.14789"</w:delInstrText>
        </w:r>
        <w:r w:rsidR="004756B8" w:rsidRPr="00D55C37" w:rsidDel="009B6253">
          <w:rPr>
            <w:rFonts w:asciiTheme="majorBidi" w:hAnsiTheme="majorBidi" w:cstheme="majorBidi"/>
            <w:sz w:val="24"/>
            <w:szCs w:val="24"/>
          </w:rPr>
        </w:r>
        <w:r w:rsidR="004756B8" w:rsidRPr="00D55C37" w:rsidDel="009B625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4756B8" w:rsidRPr="00D55C37" w:rsidDel="009B6253">
          <w:rPr>
            <w:rStyle w:val="Hyperlink"/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>https://doi.org/10.1002/ijgo.14789</w:delText>
        </w:r>
        <w:r w:rsidR="004756B8" w:rsidRPr="00D55C37" w:rsidDel="009B6253">
          <w:rPr>
            <w:rFonts w:asciiTheme="majorBidi" w:hAnsiTheme="majorBidi" w:cstheme="majorBidi"/>
            <w:sz w:val="24"/>
            <w:szCs w:val="24"/>
          </w:rPr>
          <w:fldChar w:fldCharType="end"/>
        </w:r>
      </w:del>
    </w:p>
    <w:p w14:paraId="66C58D0B" w14:textId="4AF6A226" w:rsidR="00B77855" w:rsidRPr="00D55C37" w:rsidDel="009B6253" w:rsidRDefault="00B77855" w:rsidP="00B77855">
      <w:pPr>
        <w:jc w:val="right"/>
        <w:rPr>
          <w:del w:id="1143" w:author="Adam Bodley" w:date="2025-04-01T17:39:00Z" w16du:dateUtc="2025-04-01T16:39:00Z"/>
          <w:rFonts w:asciiTheme="majorBidi" w:hAnsiTheme="majorBidi" w:cstheme="majorBidi"/>
          <w:sz w:val="24"/>
          <w:szCs w:val="24"/>
        </w:rPr>
      </w:pPr>
    </w:p>
    <w:p w14:paraId="1F65103D" w14:textId="511E1341" w:rsidR="005B0D08" w:rsidRPr="00D55C37" w:rsidDel="00CE26C3" w:rsidRDefault="005B0D08" w:rsidP="00B77855">
      <w:pPr>
        <w:jc w:val="right"/>
        <w:rPr>
          <w:del w:id="1144" w:author="Adam Bodley" w:date="2025-04-02T10:17:00Z" w16du:dateUtc="2025-04-02T09:17:00Z"/>
          <w:rFonts w:asciiTheme="majorBidi" w:hAnsiTheme="majorBidi" w:cstheme="majorBidi"/>
          <w:sz w:val="24"/>
          <w:szCs w:val="24"/>
          <w:rtl/>
        </w:rPr>
      </w:pPr>
    </w:p>
    <w:p w14:paraId="669A6DAF" w14:textId="3C801314" w:rsidR="005B0D08" w:rsidRPr="00D55C37" w:rsidDel="00D55C37" w:rsidRDefault="005B0D08" w:rsidP="00B77855">
      <w:pPr>
        <w:jc w:val="right"/>
        <w:rPr>
          <w:del w:id="1145" w:author="Adam Bodley" w:date="2025-04-02T12:35:00Z" w16du:dateUtc="2025-04-02T11:35:00Z"/>
          <w:rFonts w:asciiTheme="majorBidi" w:hAnsiTheme="majorBidi" w:cstheme="majorBidi"/>
          <w:sz w:val="24"/>
          <w:szCs w:val="24"/>
          <w:rtl/>
        </w:rPr>
      </w:pPr>
    </w:p>
    <w:bookmarkStart w:id="1146" w:name="_Hlk194490192"/>
    <w:p w14:paraId="5ED9A752" w14:textId="0BCC1BDC" w:rsidR="00753046" w:rsidRPr="00D55C37" w:rsidRDefault="005B0D08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fldChar w:fldCharType="begin"/>
      </w:r>
      <w:r w:rsidRPr="00D55C37">
        <w:rPr>
          <w:rFonts w:asciiTheme="majorBidi" w:hAnsiTheme="majorBidi" w:cstheme="majorBidi"/>
          <w:sz w:val="24"/>
          <w:szCs w:val="24"/>
          <w:rtl/>
        </w:rPr>
        <w:instrText xml:space="preserve"> </w:instrText>
      </w:r>
      <w:r w:rsidRPr="00D55C37">
        <w:rPr>
          <w:rFonts w:asciiTheme="majorBidi" w:hAnsiTheme="majorBidi" w:cstheme="majorBidi"/>
          <w:sz w:val="24"/>
          <w:szCs w:val="24"/>
        </w:rPr>
        <w:instrText>ADDIN EN.REFLIST</w:instrText>
      </w:r>
      <w:r w:rsidRPr="00D55C37">
        <w:rPr>
          <w:rFonts w:asciiTheme="majorBidi" w:hAnsiTheme="majorBidi" w:cstheme="majorBidi"/>
          <w:sz w:val="24"/>
          <w:szCs w:val="24"/>
          <w:rtl/>
        </w:rPr>
        <w:instrText xml:space="preserve"> </w:instrText>
      </w:r>
      <w:r w:rsidRPr="00D55C37">
        <w:rPr>
          <w:rFonts w:asciiTheme="majorBidi" w:hAnsiTheme="majorBidi" w:cstheme="majorBidi"/>
          <w:sz w:val="24"/>
          <w:szCs w:val="24"/>
          <w:rtl/>
        </w:rPr>
        <w:fldChar w:fldCharType="separate"/>
      </w:r>
      <w:r w:rsidR="00753046" w:rsidRPr="00D55C37">
        <w:rPr>
          <w:rFonts w:asciiTheme="majorBidi" w:hAnsiTheme="majorBidi" w:cstheme="majorBidi"/>
          <w:sz w:val="24"/>
          <w:szCs w:val="24"/>
          <w:rtl/>
        </w:rPr>
        <w:t>1.</w:t>
      </w:r>
      <w:r w:rsidR="00753046" w:rsidRPr="00D55C37">
        <w:rPr>
          <w:rFonts w:asciiTheme="majorBidi" w:hAnsiTheme="majorBidi" w:cstheme="majorBidi"/>
          <w:sz w:val="24"/>
          <w:szCs w:val="24"/>
          <w:rtl/>
        </w:rPr>
        <w:tab/>
      </w:r>
      <w:r w:rsidR="00753046" w:rsidRPr="00D55C37">
        <w:rPr>
          <w:rFonts w:asciiTheme="majorBidi" w:hAnsiTheme="majorBidi" w:cstheme="majorBidi"/>
          <w:sz w:val="24"/>
          <w:szCs w:val="24"/>
        </w:rPr>
        <w:t xml:space="preserve">Liao L. Inequality in breast cancer: </w:t>
      </w:r>
      <w:r w:rsidR="00330F9A">
        <w:rPr>
          <w:rFonts w:asciiTheme="majorBidi" w:hAnsiTheme="majorBidi" w:cstheme="majorBidi"/>
          <w:sz w:val="24"/>
          <w:szCs w:val="24"/>
        </w:rPr>
        <w:t>g</w:t>
      </w:r>
      <w:r w:rsidR="00753046" w:rsidRPr="00D55C37">
        <w:rPr>
          <w:rFonts w:asciiTheme="majorBidi" w:hAnsiTheme="majorBidi" w:cstheme="majorBidi"/>
          <w:sz w:val="24"/>
          <w:szCs w:val="24"/>
        </w:rPr>
        <w:t>lobal statistics from 2022 to 2050. Breast. 2025;79:103851</w:t>
      </w:r>
      <w:r w:rsidR="00753046"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76F4DF37" w14:textId="21A8AD9B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2.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 xml:space="preserve">Nahmias-Blank D, Maimon O, Meirovitz A, Sheva K, Peretz-Yablonski T, Elkin M. Excess body weight and postmenopausal breast cancer: </w:t>
      </w:r>
      <w:r w:rsidR="00330F9A">
        <w:rPr>
          <w:rFonts w:asciiTheme="majorBidi" w:hAnsiTheme="majorBidi" w:cstheme="majorBidi"/>
          <w:sz w:val="24"/>
          <w:szCs w:val="24"/>
        </w:rPr>
        <w:t>e</w:t>
      </w:r>
      <w:r w:rsidRPr="00D55C37">
        <w:rPr>
          <w:rFonts w:asciiTheme="majorBidi" w:hAnsiTheme="majorBidi" w:cstheme="majorBidi"/>
          <w:sz w:val="24"/>
          <w:szCs w:val="24"/>
        </w:rPr>
        <w:t>merging molecular mechanisms and perspectives. Semin Cancer Biol. 2023;96:26</w:t>
      </w:r>
      <w:r w:rsidR="00330F9A">
        <w:rPr>
          <w:rFonts w:asciiTheme="majorBidi" w:hAnsiTheme="majorBidi" w:cstheme="majorBidi"/>
          <w:sz w:val="24"/>
          <w:szCs w:val="24"/>
        </w:rPr>
        <w:t>–</w:t>
      </w:r>
      <w:r w:rsidRPr="00D55C37">
        <w:rPr>
          <w:rFonts w:asciiTheme="majorBidi" w:hAnsiTheme="majorBidi" w:cstheme="majorBidi"/>
          <w:sz w:val="24"/>
          <w:szCs w:val="24"/>
        </w:rPr>
        <w:t>35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28F0F94E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3.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Cruz-Reyes N, Radisky DC. Inflammation, Infiltration, and Evasion-Tumor Promotion in the Aging Breast. Cancers (Basel). 2023;15</w:t>
      </w:r>
      <w:r w:rsidRPr="00D55C37">
        <w:rPr>
          <w:rFonts w:asciiTheme="majorBidi" w:hAnsiTheme="majorBidi" w:cstheme="majorBidi"/>
          <w:sz w:val="24"/>
          <w:szCs w:val="24"/>
          <w:rtl/>
        </w:rPr>
        <w:t>(6).</w:t>
      </w:r>
    </w:p>
    <w:p w14:paraId="32571CC0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4.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Hidayati KN, Purnama HW, Nugrahani A, Murti B, Veibiani</w:t>
      </w:r>
      <w:r w:rsidRPr="00D55C3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55C37">
        <w:rPr>
          <w:rFonts w:asciiTheme="majorBidi" w:hAnsiTheme="majorBidi" w:cstheme="majorBidi"/>
          <w:sz w:val="24"/>
          <w:szCs w:val="24"/>
        </w:rPr>
        <w:t>NA. Meta Analysis: Correlations between Age at Menarche, Parity, and Hormonal Contraceptive Use with Breast Cancer in Women of Reproductive Age. Journal of Maternal and Child Health. 2024;9(3):326-40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59DA7B1B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5.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Farland LV, Wang S, Rich-Edwards JW, Gaskins AJ, Chavarro JE, Wang YX, et al. History of infertility and risk of breast cancer: a prospective cohort study. Breast Cancer Res Treat. 2023;199(1):185-93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05F2D49E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6.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Ruiz R, Herrero C, Strasser-Weippl K, Touya D, St Louis J, Bukowski A, et al. Epidemiology and pathophysiology of pregnancy-associated breast cancer: A review. Breast. 2017;35:136-41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7CA66D79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7.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Fu S, Ke H, Yuan H, Xu H, Chen W, Zhao L. Dual role of pregnancy in breast cancer risk. Gen Comp Endocrinol. 2024;352:114501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4E3A9959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8.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Krupa O, Rybak D, Kamińska-Omasta K, Omasta B, Romańczuk K, Czerska M, et al. A systematic review on the impact of breastfeeding on cancer risk, weight loss, cardiovascular disease, type 2 diabetes mellitus in mothers, and the role of fathers, medical personnel and training in breastfeeding. Quality in Sport. 2025;37:57660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043AE540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9.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Ambrosone C, Yao S, Long M, Liu C, Chen J, Davis W, et al. Associations of DNA methylation in breast tumour subtypes with parity and breastfeeding in a cohort of 1459 Black women: implications for public health. BMJ Oncology. 2025;4:e000675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67FFB216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10.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Yuk JS. Relationship between menopausal hormone therapy and breast cancer: A nationwide population-based cohort study. Int J Gynaecol Obstet. 2024;166(2):735-44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17D60EA1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11.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Yang L, Toriola AT. Menopausal Hormone Therapy Use Among Postmenopausal Women. JAMA Health Forum. 2024;5(9):e243128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24A9A819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12.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Kim JM, Yang YS, Lee SH, Jee SH. Association between Early Menopause, Gynecological Cancer, and Tobacco Smoking: A Cross-Sectional Study. Asian Pac J Cancer Prev. 2021;22(10):3165-70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16E7F4E4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13.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Crandall CJ, Mehta JM, Manson JE. Management of Menopausal Symptoms: A Review. Jama. 2023;329(5):405-20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021F5AC2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lastRenderedPageBreak/>
        <w:t>14.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Surakasula A, Nagarjunapu GC, Raghavaiah KV. A comparative study of pre- and post-menopausal breast cancer: Risk factors, presentation, characteristics and</w:t>
      </w:r>
      <w:r w:rsidRPr="00D55C3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55C37">
        <w:rPr>
          <w:rFonts w:asciiTheme="majorBidi" w:hAnsiTheme="majorBidi" w:cstheme="majorBidi"/>
          <w:sz w:val="24"/>
          <w:szCs w:val="24"/>
        </w:rPr>
        <w:t>management. J Res Pharm Pract. 2014;3(1):12-8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23E4EF38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15.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Bastian LA, West NA, Corcoran C, Munger RG. Number of children and the risk of obesity in older women. Prev Med. 2005;40(1):99-104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60D6A74D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16.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Mohanty SS, Mohanty PK. Obesity as potential breast cancer risk factor for postmenopausal women. Genes Dis. 2021;8(2):117-23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1A32EFD0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17.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Lund E, Busund LR, Holden L. Curvilinear incidence models for parity in the entire fertility range for cancers of the breast, ovary, and endometrium: A follow-up of the Norwegian 1960 Census. Int J Cancer. 2025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1F0D5818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18.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Boucheron P, Anele A, Offiah AU, Zietsman A, Galukande M, Parham G, et al. Reproductive history and breast cancer survival: Findings from the African breast cancer-Disparities in outcomes cohort and implications of Africa's fertility transition on breast cancer prognosis. Int J Cancer. 2023;152(9):1804-16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066A39E6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19.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Kim HJ, Kim S, Freedman RA, Partridge AH. The impact of young age at diagnosis (age &lt;40 years) on prognosis varies by breast cancer subtype: A U.S. SEER database analysis. Breast. 2022;61:77-83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79BAB14E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20.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Britt K, Ashworth A, Smalley M. Pregnancy and the risk of breast cancer. Endocr Relat Cancer. 2007;14(4):907-33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7CFC86F3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21.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Li C, Fan Z, Lin X, Cao M, Song F, Song F. Parity and risk of developing breast cancer according to tumor subtype</w:t>
      </w:r>
      <w:r w:rsidRPr="00D55C37">
        <w:rPr>
          <w:rFonts w:asciiTheme="majorBidi" w:hAnsiTheme="majorBidi" w:cstheme="majorBidi"/>
          <w:sz w:val="24"/>
          <w:szCs w:val="24"/>
          <w:rtl/>
        </w:rPr>
        <w:t xml:space="preserve">: </w:t>
      </w:r>
      <w:r w:rsidRPr="00D55C37">
        <w:rPr>
          <w:rFonts w:asciiTheme="majorBidi" w:hAnsiTheme="majorBidi" w:cstheme="majorBidi"/>
          <w:sz w:val="24"/>
          <w:szCs w:val="24"/>
        </w:rPr>
        <w:t>A systematic review and meta-analysis. Cancer Epidemiol. 2021;75:102050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26603A4A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22.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Yiallourou A, Pantavou K, Markozannes G, Pilavas A, Georgiou A, Hadjikou A, et al. Non-genetic factors and breast cancer: an umbrella review of meta-analyses. BMC Cancer. 2024;2</w:t>
      </w:r>
      <w:r w:rsidRPr="00D55C37">
        <w:rPr>
          <w:rFonts w:asciiTheme="majorBidi" w:hAnsiTheme="majorBidi" w:cstheme="majorBidi"/>
          <w:sz w:val="24"/>
          <w:szCs w:val="24"/>
          <w:rtl/>
        </w:rPr>
        <w:t>4(1):903.</w:t>
      </w:r>
    </w:p>
    <w:p w14:paraId="7161B5D1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23.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Birenbaum-Carmeli D. 'Cheaper than a newcomer': on the social production of IVF policy in Israel. Sociol Health Illn. 2004;26(7):897-924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65BF8122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24.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Wilder EI. The contraceptive revolution in Israel: changing family planning practices among ethnoimmigrant groups. Soc Sci Res. 2000;29(1):70-91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23A1E87C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25.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Pinchas-Mizrachi R, Bouhnik D. A Retrospective Analysis of Breast Cancer Mortality among Jewish and Muslim Arab Women in Israel: The Role of Sociodemographic Factors. Cancers (Basel). 2024;16</w:t>
      </w:r>
      <w:r w:rsidRPr="00D55C37">
        <w:rPr>
          <w:rFonts w:asciiTheme="majorBidi" w:hAnsiTheme="majorBidi" w:cstheme="majorBidi"/>
          <w:sz w:val="24"/>
          <w:szCs w:val="24"/>
          <w:rtl/>
        </w:rPr>
        <w:t>(15).</w:t>
      </w:r>
    </w:p>
    <w:p w14:paraId="54A55F09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26.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Pinchas-Mizrachi R, Zalcman BG, Jacobson-Liptz J, Adler Y, Romem A. Breast cancer mortality among ultra-orthodox and non-ultra-orthodox Israeli women: A retrospective cohort study. SSM Popul Health. 2024;25:101582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578BD683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27.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Pinchas-Mizrachi R, Jacobson Liptz J, Zalcman BG, Romem A. Disparities in Breast Cancer Mortality Rates in Israel among Urban and Rural Women. Int J Environ Res Public Health. 2022;19</w:t>
      </w:r>
      <w:r w:rsidRPr="00D55C37">
        <w:rPr>
          <w:rFonts w:asciiTheme="majorBidi" w:hAnsiTheme="majorBidi" w:cstheme="majorBidi"/>
          <w:sz w:val="24"/>
          <w:szCs w:val="24"/>
          <w:rtl/>
        </w:rPr>
        <w:t>(23).</w:t>
      </w:r>
    </w:p>
    <w:p w14:paraId="645B612F" w14:textId="77777777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28.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Altobelli E, Rapacchietta L, Angeletti PM, Barbante L, Profeta FV, Fagnano R. Breast Cancer Screening</w:t>
      </w:r>
      <w:r w:rsidRPr="00D55C3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55C37">
        <w:rPr>
          <w:rFonts w:asciiTheme="majorBidi" w:hAnsiTheme="majorBidi" w:cstheme="majorBidi"/>
          <w:sz w:val="24"/>
          <w:szCs w:val="24"/>
        </w:rPr>
        <w:t>Programmes across the WHO European Region: Differences among Countries Based on National Income Level. Int J Environ Res Public Health. 2017;14</w:t>
      </w:r>
      <w:r w:rsidRPr="00D55C37">
        <w:rPr>
          <w:rFonts w:asciiTheme="majorBidi" w:hAnsiTheme="majorBidi" w:cstheme="majorBidi"/>
          <w:sz w:val="24"/>
          <w:szCs w:val="24"/>
          <w:rtl/>
        </w:rPr>
        <w:t>(4).</w:t>
      </w:r>
    </w:p>
    <w:p w14:paraId="0CF61724" w14:textId="053C0B85" w:rsidR="00753046" w:rsidRPr="00D55C37" w:rsidRDefault="00753046" w:rsidP="00753046">
      <w:pPr>
        <w:pStyle w:val="EndNoteBibliography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29.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Debowy M, Epstein G, Weiss A. Spatial norms, sociocultural norms, and family structure in Israel 2024</w:t>
      </w:r>
      <w:r w:rsidRPr="00D55C37">
        <w:rPr>
          <w:rFonts w:asciiTheme="majorBidi" w:hAnsiTheme="majorBidi" w:cstheme="majorBidi"/>
          <w:sz w:val="24"/>
          <w:szCs w:val="24"/>
          <w:rtl/>
        </w:rPr>
        <w:t xml:space="preserve"> [</w:t>
      </w:r>
      <w:r w:rsidRPr="00D55C37">
        <w:rPr>
          <w:rFonts w:asciiTheme="majorBidi" w:hAnsiTheme="majorBidi" w:cstheme="majorBidi"/>
          <w:sz w:val="24"/>
          <w:szCs w:val="24"/>
        </w:rPr>
        <w:t xml:space="preserve">Available from: </w:t>
      </w:r>
      <w:hyperlink r:id="rId12" w:history="1">
        <w:r w:rsidRPr="00D55C37">
          <w:rPr>
            <w:rStyle w:val="Hyperlink"/>
            <w:rFonts w:asciiTheme="majorBidi" w:hAnsiTheme="majorBidi" w:cstheme="majorBidi"/>
            <w:sz w:val="24"/>
            <w:szCs w:val="24"/>
          </w:rPr>
          <w:t>https://www.taubcenter.org.il/wp-content/uploads/2024/04/Normative-influence-ENG-2024-2.pdf</w:t>
        </w:r>
      </w:hyperlink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24610CCE" w14:textId="77777777" w:rsidR="00753046" w:rsidRPr="00D55C37" w:rsidRDefault="00753046" w:rsidP="00753046">
      <w:pPr>
        <w:pStyle w:val="EndNoteBibliography"/>
        <w:rPr>
          <w:rFonts w:asciiTheme="majorBidi" w:hAnsiTheme="majorBidi" w:cstheme="majorBidi"/>
          <w:sz w:val="24"/>
          <w:szCs w:val="24"/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t>30.</w:t>
      </w:r>
      <w:r w:rsidRPr="00D55C37">
        <w:rPr>
          <w:rFonts w:asciiTheme="majorBidi" w:hAnsiTheme="majorBidi" w:cstheme="majorBidi"/>
          <w:sz w:val="24"/>
          <w:szCs w:val="24"/>
          <w:rtl/>
        </w:rPr>
        <w:tab/>
      </w:r>
      <w:r w:rsidRPr="00D55C37">
        <w:rPr>
          <w:rFonts w:asciiTheme="majorBidi" w:hAnsiTheme="majorBidi" w:cstheme="majorBidi"/>
          <w:sz w:val="24"/>
          <w:szCs w:val="24"/>
        </w:rPr>
        <w:t>Remennick LI, Hetsroni A. Public attitudes toward abortion in Israel: A research note. Social Scienc Quarterly. 2001;82(2):420-31</w:t>
      </w:r>
      <w:r w:rsidRPr="00D55C37">
        <w:rPr>
          <w:rFonts w:asciiTheme="majorBidi" w:hAnsiTheme="majorBidi" w:cstheme="majorBidi"/>
          <w:sz w:val="24"/>
          <w:szCs w:val="24"/>
          <w:rtl/>
        </w:rPr>
        <w:t>.</w:t>
      </w:r>
    </w:p>
    <w:p w14:paraId="1A3B6440" w14:textId="57E26C49" w:rsidR="00DD43CA" w:rsidRDefault="005B0D08" w:rsidP="00753046">
      <w:pPr>
        <w:jc w:val="right"/>
        <w:rPr>
          <w:rtl/>
        </w:rPr>
      </w:pPr>
      <w:r w:rsidRPr="00D55C37">
        <w:rPr>
          <w:rFonts w:asciiTheme="majorBidi" w:hAnsiTheme="majorBidi" w:cstheme="majorBidi"/>
          <w:sz w:val="24"/>
          <w:szCs w:val="24"/>
          <w:rtl/>
        </w:rPr>
        <w:fldChar w:fldCharType="end"/>
      </w:r>
      <w:bookmarkEnd w:id="1146"/>
    </w:p>
    <w:sectPr w:rsidR="00DD43CA" w:rsidSect="00CD67FC"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dam Bodley" w:date="2025-04-01T15:09:00Z" w:initials="AB">
    <w:p w14:paraId="51DF12DE" w14:textId="77777777" w:rsidR="00066086" w:rsidRDefault="00066086" w:rsidP="00066086">
      <w:pPr>
        <w:pStyle w:val="CommentText"/>
        <w:rPr>
          <w:rFonts w:cs="Arial"/>
        </w:rPr>
      </w:pPr>
      <w:r>
        <w:rPr>
          <w:rStyle w:val="CommentReference"/>
        </w:rPr>
        <w:annotationRef/>
      </w:r>
      <w:r w:rsidRPr="00066086">
        <w:t>Dear author(s), thank you for giving me the opportunity to edit your interesting article. Please check all my edits carefully, in particular checking to see that I have not changed your originally intended meaning</w:t>
      </w:r>
      <w:r w:rsidRPr="00066086">
        <w:rPr>
          <w:rFonts w:cs="Arial"/>
          <w:rtl/>
        </w:rPr>
        <w:t xml:space="preserve">. </w:t>
      </w:r>
    </w:p>
    <w:p w14:paraId="3B394445" w14:textId="77777777" w:rsidR="00066086" w:rsidRDefault="00066086" w:rsidP="00066086">
      <w:pPr>
        <w:pStyle w:val="CommentText"/>
        <w:rPr>
          <w:rFonts w:cs="Arial"/>
        </w:rPr>
      </w:pPr>
    </w:p>
    <w:p w14:paraId="04374F6D" w14:textId="100EA784" w:rsidR="00066086" w:rsidRDefault="00066086" w:rsidP="00066086">
      <w:pPr>
        <w:pStyle w:val="CommentText"/>
      </w:pPr>
      <w:r w:rsidRPr="00066086">
        <w:rPr>
          <w:rFonts w:cs="Arial"/>
        </w:rPr>
        <w:t>I have used American English spelling and style throughout the manuscript</w:t>
      </w:r>
      <w:r w:rsidRPr="00066086">
        <w:rPr>
          <w:rFonts w:cs="Arial"/>
          <w:rtl/>
        </w:rPr>
        <w:t xml:space="preserve">. </w:t>
      </w:r>
    </w:p>
  </w:comment>
  <w:comment w:id="1" w:author="Adam Bodley" w:date="2025-04-01T15:13:00Z" w:initials="AB">
    <w:p w14:paraId="59B4DCA3" w14:textId="6812B48B" w:rsidR="00066086" w:rsidRDefault="00066086">
      <w:pPr>
        <w:pStyle w:val="CommentText"/>
      </w:pPr>
      <w:r>
        <w:rPr>
          <w:rStyle w:val="CommentReference"/>
        </w:rPr>
        <w:annotationRef/>
      </w:r>
      <w:r>
        <w:t xml:space="preserve">I have changed this to an unstructured abstract, in line with </w:t>
      </w:r>
      <w:r w:rsidRPr="00066086">
        <w:rPr>
          <w:i/>
          <w:iCs/>
        </w:rPr>
        <w:t>EJE</w:t>
      </w:r>
      <w:r>
        <w:t xml:space="preserve"> styl</w:t>
      </w:r>
      <w:r w:rsidR="00D12C07">
        <w:t>e. I have also changed the style of “HR”, “CI” etc</w:t>
      </w:r>
      <w:r w:rsidR="005C5438">
        <w:t>.</w:t>
      </w:r>
      <w:r w:rsidR="00D12C07">
        <w:t>, which increased the word count above the limit</w:t>
      </w:r>
      <w:r w:rsidR="005C5438">
        <w:t xml:space="preserve"> of 250 words</w:t>
      </w:r>
      <w:r w:rsidR="00D12C07">
        <w:t xml:space="preserve">, so I have had to delete some of the original text. Please see if you agree with my edits. </w:t>
      </w:r>
    </w:p>
  </w:comment>
  <w:comment w:id="167" w:author="Adam Bodley" w:date="2025-04-01T15:50:00Z" w:initials="AB">
    <w:p w14:paraId="3020A1D0" w14:textId="61CBF429" w:rsidR="00CF7B88" w:rsidRDefault="00CF7B88">
      <w:pPr>
        <w:pStyle w:val="CommentText"/>
      </w:pPr>
      <w:r>
        <w:rPr>
          <w:rStyle w:val="CommentReference"/>
        </w:rPr>
        <w:annotationRef/>
      </w:r>
      <w:r w:rsidRPr="00CF7B88">
        <w:t>Should this be</w:t>
      </w:r>
      <w:r>
        <w:t xml:space="preserve"> “between infertility and”?</w:t>
      </w:r>
    </w:p>
  </w:comment>
  <w:comment w:id="170" w:author="Adam Bodley" w:date="2025-04-02T11:47:00Z" w:initials="AB">
    <w:p w14:paraId="6FBC0F09" w14:textId="4FB55CEC" w:rsidR="00884253" w:rsidRDefault="00884253">
      <w:pPr>
        <w:pStyle w:val="CommentText"/>
      </w:pPr>
      <w:r>
        <w:rPr>
          <w:rStyle w:val="CommentReference"/>
        </w:rPr>
        <w:annotationRef/>
      </w:r>
      <w:r w:rsidRPr="00884253">
        <w:t>Should this be</w:t>
      </w:r>
      <w:r>
        <w:t xml:space="preserve"> “is associated with an increased likelihood”?</w:t>
      </w:r>
    </w:p>
  </w:comment>
  <w:comment w:id="201" w:author="Adam Bodley" w:date="2025-04-01T16:29:00Z" w:initials="AB">
    <w:p w14:paraId="72BC9E0E" w14:textId="133AA91A" w:rsidR="00D23492" w:rsidRDefault="00D23492">
      <w:pPr>
        <w:pStyle w:val="CommentText"/>
      </w:pPr>
      <w:r>
        <w:rPr>
          <w:rStyle w:val="CommentReference"/>
        </w:rPr>
        <w:annotationRef/>
      </w:r>
      <w:r w:rsidRPr="00D23492">
        <w:t>Please check I have retained your meaning here</w:t>
      </w:r>
      <w:r w:rsidRPr="00D23492">
        <w:rPr>
          <w:rFonts w:cs="Arial"/>
          <w:rtl/>
        </w:rPr>
        <w:t>.</w:t>
      </w:r>
    </w:p>
  </w:comment>
  <w:comment w:id="222" w:author="Adam Bodley" w:date="2025-04-01T16:32:00Z" w:initials="AB">
    <w:p w14:paraId="52505477" w14:textId="5890C064" w:rsidR="00D23492" w:rsidRDefault="00D23492">
      <w:pPr>
        <w:pStyle w:val="CommentText"/>
      </w:pPr>
      <w:r>
        <w:rPr>
          <w:rStyle w:val="CommentReference"/>
        </w:rPr>
        <w:annotationRef/>
      </w:r>
      <w:r w:rsidRPr="00D23492">
        <w:t>Should this be</w:t>
      </w:r>
      <w:r>
        <w:t xml:space="preserve"> ‘women who have given birth multiple times are prone to obesity”?</w:t>
      </w:r>
    </w:p>
  </w:comment>
  <w:comment w:id="244" w:author="Adam Bodley" w:date="2025-04-02T11:51:00Z" w:initials="AB">
    <w:p w14:paraId="02B40935" w14:textId="093328FA" w:rsidR="00503B67" w:rsidRDefault="00503B67">
      <w:pPr>
        <w:pStyle w:val="CommentText"/>
      </w:pPr>
      <w:r>
        <w:rPr>
          <w:rStyle w:val="CommentReference"/>
        </w:rPr>
        <w:annotationRef/>
      </w:r>
      <w:r w:rsidRPr="00503B67">
        <w:rPr>
          <w:rStyle w:val="CommentReference"/>
        </w:rPr>
        <w:t>Please check I have retained your meaning here</w:t>
      </w:r>
      <w:r w:rsidRPr="00503B67">
        <w:rPr>
          <w:rStyle w:val="CommentReference"/>
          <w:rFonts w:cs="Arial"/>
          <w:rtl/>
        </w:rPr>
        <w:t>.</w:t>
      </w:r>
    </w:p>
  </w:comment>
  <w:comment w:id="272" w:author="Adam Bodley" w:date="2025-04-01T16:40:00Z" w:initials="AB">
    <w:p w14:paraId="5482011B" w14:textId="1A6981B3" w:rsidR="004F2DD2" w:rsidRDefault="004F2DD2">
      <w:pPr>
        <w:pStyle w:val="CommentText"/>
      </w:pPr>
      <w:r>
        <w:rPr>
          <w:rStyle w:val="CommentReference"/>
        </w:rPr>
        <w:annotationRef/>
      </w:r>
      <w:r w:rsidRPr="004F2DD2">
        <w:rPr>
          <w:rStyle w:val="CommentReference"/>
        </w:rPr>
        <w:t>Please check I have retained your meaning here</w:t>
      </w:r>
      <w:r w:rsidRPr="004F2DD2">
        <w:rPr>
          <w:rStyle w:val="CommentReference"/>
          <w:rFonts w:cs="Arial"/>
          <w:rtl/>
        </w:rPr>
        <w:t>.</w:t>
      </w:r>
    </w:p>
  </w:comment>
  <w:comment w:id="280" w:author="Adam Bodley" w:date="2025-04-01T16:40:00Z" w:initials="AB">
    <w:p w14:paraId="26B411DD" w14:textId="28C7E9D7" w:rsidR="004F2DD2" w:rsidRDefault="004F2DD2">
      <w:pPr>
        <w:pStyle w:val="CommentText"/>
      </w:pPr>
      <w:r>
        <w:rPr>
          <w:rStyle w:val="CommentReference"/>
        </w:rPr>
        <w:annotationRef/>
      </w:r>
      <w:r>
        <w:t>Please clarify which cohort is being referred to here – is it the cohort you studied?.</w:t>
      </w:r>
    </w:p>
  </w:comment>
  <w:comment w:id="359" w:author="Adam Bodley" w:date="2025-04-02T08:48:00Z" w:initials="AB">
    <w:p w14:paraId="397E0052" w14:textId="4AD1FC18" w:rsidR="00977EE5" w:rsidRDefault="00977EE5">
      <w:pPr>
        <w:pStyle w:val="CommentText"/>
      </w:pPr>
      <w:r>
        <w:rPr>
          <w:rStyle w:val="CommentReference"/>
        </w:rPr>
        <w:annotationRef/>
      </w:r>
      <w:r w:rsidRPr="00977EE5">
        <w:t>Should this be</w:t>
      </w:r>
      <w:r>
        <w:t xml:space="preserve"> “Israel’s”?</w:t>
      </w:r>
    </w:p>
  </w:comment>
  <w:comment w:id="376" w:author="Adam Bodley" w:date="2025-04-02T08:50:00Z" w:initials="AB">
    <w:p w14:paraId="479DD129" w14:textId="47CDCC36" w:rsidR="00977EE5" w:rsidRDefault="00977EE5">
      <w:pPr>
        <w:pStyle w:val="CommentText"/>
      </w:pPr>
      <w:r>
        <w:rPr>
          <w:rStyle w:val="CommentReference"/>
        </w:rPr>
        <w:annotationRef/>
      </w:r>
      <w:r w:rsidRPr="00977EE5">
        <w:t>Please check I have retained your meaning here</w:t>
      </w:r>
      <w:r w:rsidRPr="00977EE5">
        <w:rPr>
          <w:rFonts w:cs="Arial"/>
          <w:rtl/>
        </w:rPr>
        <w:t>.</w:t>
      </w:r>
    </w:p>
  </w:comment>
  <w:comment w:id="392" w:author="Adam Bodley" w:date="2025-04-02T08:51:00Z" w:initials="AB">
    <w:p w14:paraId="1C848518" w14:textId="3C985E1F" w:rsidR="00977EE5" w:rsidRDefault="00977EE5">
      <w:pPr>
        <w:pStyle w:val="CommentText"/>
      </w:pPr>
      <w:r>
        <w:rPr>
          <w:rStyle w:val="CommentReference"/>
        </w:rPr>
        <w:annotationRef/>
      </w:r>
      <w:r w:rsidRPr="00977EE5">
        <w:t>Should this be</w:t>
      </w:r>
      <w:r>
        <w:t xml:space="preserve"> ”</w:t>
      </w:r>
      <w:r w:rsidR="006E325E">
        <w:t>examin</w:t>
      </w:r>
      <w:r>
        <w:t>ed”?</w:t>
      </w:r>
    </w:p>
  </w:comment>
  <w:comment w:id="416" w:author="Adam Bodley" w:date="2025-04-02T08:54:00Z" w:initials="AB">
    <w:p w14:paraId="33E80EAA" w14:textId="47CAF505" w:rsidR="006E325E" w:rsidRDefault="006E325E">
      <w:pPr>
        <w:pStyle w:val="CommentText"/>
      </w:pPr>
      <w:r>
        <w:rPr>
          <w:rStyle w:val="CommentReference"/>
        </w:rPr>
        <w:annotationRef/>
      </w:r>
      <w:r w:rsidRPr="006E325E">
        <w:t>Should this be</w:t>
      </w:r>
      <w:r>
        <w:t xml:space="preserve"> “findings in this cohort”?</w:t>
      </w:r>
    </w:p>
  </w:comment>
  <w:comment w:id="422" w:author="Adam Bodley" w:date="2025-04-02T12:20:00Z" w:initials="AB">
    <w:p w14:paraId="2F499AB8" w14:textId="20EFEB9F" w:rsidR="00A854F6" w:rsidRDefault="00A854F6">
      <w:pPr>
        <w:pStyle w:val="CommentText"/>
      </w:pPr>
      <w:r>
        <w:rPr>
          <w:rStyle w:val="CommentReference"/>
        </w:rPr>
        <w:annotationRef/>
      </w:r>
      <w:r>
        <w:t xml:space="preserve">I have changed this to patient-first language, here and elsewhere in the manuscript (where possible), as most journals prefer patient-first language. </w:t>
      </w:r>
    </w:p>
  </w:comment>
  <w:comment w:id="434" w:author="Adam Bodley" w:date="2025-04-02T08:59:00Z" w:initials="AB">
    <w:p w14:paraId="03421B4A" w14:textId="26589206" w:rsidR="006E325E" w:rsidRDefault="006E325E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r w:rsidRPr="006E325E">
        <w:t>Please check I have retained your meaning here</w:t>
      </w:r>
      <w:r w:rsidRPr="006E325E">
        <w:rPr>
          <w:rFonts w:cs="Arial"/>
          <w:rtl/>
        </w:rPr>
        <w:t>.</w:t>
      </w:r>
    </w:p>
  </w:comment>
  <w:comment w:id="442" w:author="Adam Bodley" w:date="2025-04-02T09:00:00Z" w:initials="AB">
    <w:p w14:paraId="13195A8C" w14:textId="7DA871DA" w:rsidR="006E325E" w:rsidRDefault="006E325E">
      <w:pPr>
        <w:pStyle w:val="CommentText"/>
      </w:pPr>
      <w:r>
        <w:rPr>
          <w:rStyle w:val="CommentReference"/>
        </w:rPr>
        <w:annotationRef/>
      </w:r>
      <w:r w:rsidRPr="006E325E">
        <w:t>Should this be</w:t>
      </w:r>
      <w:r>
        <w:t xml:space="preserve"> “contributed” or “was assigned”?</w:t>
      </w:r>
    </w:p>
  </w:comment>
  <w:comment w:id="497" w:author="Adam Bodley" w:date="2025-04-02T12:12:00Z" w:initials="AB">
    <w:p w14:paraId="5B43BA07" w14:textId="6E784845" w:rsidR="009956D5" w:rsidRDefault="009956D5">
      <w:pPr>
        <w:pStyle w:val="CommentText"/>
      </w:pPr>
      <w:r>
        <w:rPr>
          <w:rStyle w:val="CommentReference"/>
        </w:rPr>
        <w:annotationRef/>
      </w:r>
      <w:r w:rsidRPr="009956D5">
        <w:t>Should this be</w:t>
      </w:r>
      <w:r>
        <w:t xml:space="preserve"> “mortality rates”?</w:t>
      </w:r>
    </w:p>
  </w:comment>
  <w:comment w:id="516" w:author="Adam Bodley" w:date="2025-04-02T12:15:00Z" w:initials="AB">
    <w:p w14:paraId="45AB85D3" w14:textId="221C4DA8" w:rsidR="00B249F4" w:rsidRDefault="00B249F4">
      <w:pPr>
        <w:pStyle w:val="CommentText"/>
      </w:pPr>
      <w:r>
        <w:rPr>
          <w:rStyle w:val="CommentReference"/>
        </w:rPr>
        <w:annotationRef/>
      </w:r>
      <w:r w:rsidRPr="009956D5">
        <w:t>Should this be</w:t>
      </w:r>
      <w:r>
        <w:t xml:space="preserve"> “mortality rates”?</w:t>
      </w:r>
    </w:p>
  </w:comment>
  <w:comment w:id="523" w:author="Adam Bodley" w:date="2025-04-02T12:15:00Z" w:initials="AB">
    <w:p w14:paraId="726C286D" w14:textId="54109F65" w:rsidR="00B249F4" w:rsidRDefault="00B249F4">
      <w:pPr>
        <w:pStyle w:val="CommentText"/>
      </w:pPr>
      <w:r>
        <w:rPr>
          <w:rStyle w:val="CommentReference"/>
        </w:rPr>
        <w:annotationRef/>
      </w:r>
      <w:r w:rsidRPr="009956D5">
        <w:t>Should this be</w:t>
      </w:r>
      <w:r>
        <w:t xml:space="preserve"> “mortality rates”?</w:t>
      </w:r>
    </w:p>
  </w:comment>
  <w:comment w:id="524" w:author="Adam Bodley" w:date="2025-04-02T12:16:00Z" w:initials="AB">
    <w:p w14:paraId="782EB386" w14:textId="24C753C1" w:rsidR="00B249F4" w:rsidRDefault="00B249F4">
      <w:pPr>
        <w:pStyle w:val="CommentText"/>
      </w:pPr>
      <w:r>
        <w:rPr>
          <w:rStyle w:val="CommentReference"/>
        </w:rPr>
        <w:annotationRef/>
      </w:r>
      <w:r>
        <w:t>Please confirm: “factors” or “potential confounding factors”?</w:t>
      </w:r>
    </w:p>
  </w:comment>
  <w:comment w:id="551" w:author="Adam Bodley" w:date="2025-04-02T09:13:00Z" w:initials="AB">
    <w:p w14:paraId="7C242201" w14:textId="2D53930A" w:rsidR="00EC409B" w:rsidRDefault="00EC409B">
      <w:pPr>
        <w:pStyle w:val="CommentText"/>
      </w:pPr>
      <w:r>
        <w:rPr>
          <w:rStyle w:val="CommentReference"/>
        </w:rPr>
        <w:annotationRef/>
      </w:r>
      <w:r w:rsidRPr="00EC409B">
        <w:t>Should this be</w:t>
      </w:r>
      <w:r>
        <w:t xml:space="preserve"> “subsequent”?</w:t>
      </w:r>
    </w:p>
  </w:comment>
  <w:comment w:id="558" w:author="Adam Bodley" w:date="2025-04-02T09:16:00Z" w:initials="AB">
    <w:p w14:paraId="31C89EDC" w14:textId="3621EC36" w:rsidR="00A917F9" w:rsidRDefault="00A917F9">
      <w:pPr>
        <w:pStyle w:val="CommentText"/>
      </w:pPr>
      <w:r>
        <w:rPr>
          <w:rStyle w:val="CommentReference"/>
        </w:rPr>
        <w:annotationRef/>
      </w:r>
      <w:r w:rsidRPr="00A917F9">
        <w:t>Please check I have retained your meaning here</w:t>
      </w:r>
      <w:r w:rsidRPr="00A917F9">
        <w:rPr>
          <w:rFonts w:cs="Arial"/>
          <w:rtl/>
        </w:rPr>
        <w:t>.</w:t>
      </w:r>
      <w:r>
        <w:rPr>
          <w:rFonts w:cs="Arial"/>
        </w:rPr>
        <w:t xml:space="preserve"> </w:t>
      </w:r>
    </w:p>
  </w:comment>
  <w:comment w:id="674" w:author="Adam Bodley" w:date="2025-04-02T09:22:00Z" w:initials="AB">
    <w:p w14:paraId="144E0778" w14:textId="3009D066" w:rsidR="00A917F9" w:rsidRDefault="00A917F9">
      <w:pPr>
        <w:pStyle w:val="CommentText"/>
      </w:pPr>
      <w:r>
        <w:rPr>
          <w:rStyle w:val="CommentReference"/>
        </w:rPr>
        <w:annotationRef/>
      </w:r>
      <w:r w:rsidRPr="00A917F9">
        <w:t>Should this be</w:t>
      </w:r>
      <w:r>
        <w:t xml:space="preserve"> “follow-up period” or “in the follow-up period”?</w:t>
      </w:r>
    </w:p>
  </w:comment>
  <w:comment w:id="707" w:author="Adam Bodley" w:date="2025-04-02T09:38:00Z" w:initials="AB">
    <w:p w14:paraId="3DB345D1" w14:textId="767DABD6" w:rsidR="00902F20" w:rsidRDefault="00902F20">
      <w:pPr>
        <w:pStyle w:val="CommentText"/>
      </w:pPr>
      <w:r>
        <w:rPr>
          <w:rStyle w:val="CommentReference"/>
        </w:rPr>
        <w:annotationRef/>
      </w:r>
      <w:r w:rsidR="0072100A">
        <w:t>Please confirm: “age period” or “follow-up period”?</w:t>
      </w:r>
    </w:p>
  </w:comment>
  <w:comment w:id="750" w:author="Adam Bodley" w:date="2025-04-02T12:24:00Z" w:initials="AB">
    <w:p w14:paraId="228EDAD5" w14:textId="68C67967" w:rsidR="008225F5" w:rsidRDefault="008225F5" w:rsidP="008225F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A917F9">
        <w:t>Should this be</w:t>
      </w:r>
      <w:r>
        <w:t xml:space="preserve"> “follow-up period” or “in the follow-up period”?</w:t>
      </w:r>
    </w:p>
  </w:comment>
  <w:comment w:id="782" w:author="Adam Bodley" w:date="2025-04-02T09:51:00Z" w:initials="AB">
    <w:p w14:paraId="188D95F9" w14:textId="69CAE913" w:rsidR="0072100A" w:rsidRDefault="0072100A">
      <w:pPr>
        <w:pStyle w:val="CommentText"/>
      </w:pPr>
      <w:r>
        <w:rPr>
          <w:rStyle w:val="CommentReference"/>
        </w:rPr>
        <w:annotationRef/>
      </w:r>
      <w:r>
        <w:t>Please confirm: “age period” or “follow-up period”?</w:t>
      </w:r>
    </w:p>
  </w:comment>
  <w:comment w:id="816" w:author="Adam Bodley" w:date="2025-04-02T12:25:00Z" w:initials="AB">
    <w:p w14:paraId="0808C9FC" w14:textId="13383A32" w:rsidR="008225F5" w:rsidRDefault="008225F5" w:rsidP="008225F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A917F9">
        <w:t>Should this be</w:t>
      </w:r>
      <w:r>
        <w:t xml:space="preserve"> “follow-up period” or “in the follow-up period”?</w:t>
      </w:r>
    </w:p>
  </w:comment>
  <w:comment w:id="845" w:author="Adam Bodley" w:date="2025-04-02T09:51:00Z" w:initials="AB">
    <w:p w14:paraId="159217C0" w14:textId="494AC0B5" w:rsidR="0072100A" w:rsidRDefault="0072100A">
      <w:pPr>
        <w:pStyle w:val="CommentText"/>
      </w:pPr>
      <w:r>
        <w:rPr>
          <w:rStyle w:val="CommentReference"/>
        </w:rPr>
        <w:annotationRef/>
      </w:r>
      <w:r>
        <w:t>Please confirm: “age period” or “follow-up period”?</w:t>
      </w:r>
    </w:p>
  </w:comment>
  <w:comment w:id="925" w:author="Adam Bodley" w:date="2025-04-02T09:59:00Z" w:initials="AB">
    <w:p w14:paraId="1C4CE655" w14:textId="22BDD8E2" w:rsidR="00956A06" w:rsidRDefault="00956A06">
      <w:pPr>
        <w:pStyle w:val="CommentText"/>
      </w:pPr>
      <w:r>
        <w:rPr>
          <w:rStyle w:val="CommentReference"/>
        </w:rPr>
        <w:annotationRef/>
      </w:r>
      <w:r w:rsidRPr="00956A06">
        <w:t>Please check I have retained your meaning here</w:t>
      </w:r>
      <w:r w:rsidRPr="00956A06">
        <w:rPr>
          <w:rFonts w:cs="Arial"/>
          <w:rtl/>
        </w:rPr>
        <w:t>.</w:t>
      </w:r>
    </w:p>
  </w:comment>
  <w:comment w:id="938" w:author="Adam Bodley" w:date="2025-04-02T10:04:00Z" w:initials="AB">
    <w:p w14:paraId="425F69BB" w14:textId="296FB247" w:rsidR="00956A06" w:rsidRDefault="00956A06">
      <w:pPr>
        <w:pStyle w:val="CommentText"/>
      </w:pPr>
      <w:r>
        <w:rPr>
          <w:rStyle w:val="CommentReference"/>
        </w:rPr>
        <w:annotationRef/>
      </w:r>
      <w:bookmarkStart w:id="941" w:name="_Hlk194480780"/>
      <w:r w:rsidRPr="00956A06">
        <w:rPr>
          <w:rStyle w:val="CommentReference"/>
        </w:rPr>
        <w:t>Please check I have retained your meaning here</w:t>
      </w:r>
      <w:r w:rsidRPr="00956A06">
        <w:rPr>
          <w:rStyle w:val="CommentReference"/>
          <w:rFonts w:cs="Arial"/>
          <w:rtl/>
        </w:rPr>
        <w:t>.</w:t>
      </w:r>
      <w:bookmarkEnd w:id="941"/>
    </w:p>
  </w:comment>
  <w:comment w:id="944" w:author="Adam Bodley" w:date="2025-04-02T10:05:00Z" w:initials="AB">
    <w:p w14:paraId="49598967" w14:textId="7B264F0C" w:rsidR="00956A06" w:rsidRDefault="00956A06">
      <w:pPr>
        <w:pStyle w:val="CommentText"/>
      </w:pPr>
      <w:r>
        <w:rPr>
          <w:rStyle w:val="CommentReference"/>
        </w:rPr>
        <w:annotationRef/>
      </w:r>
      <w:r w:rsidRPr="00956A06">
        <w:rPr>
          <w:rStyle w:val="CommentReference"/>
        </w:rPr>
        <w:t>Please check I have retained your meaning here</w:t>
      </w:r>
      <w:r w:rsidRPr="00956A06">
        <w:rPr>
          <w:rStyle w:val="CommentReference"/>
          <w:rFonts w:cs="Arial"/>
          <w:rtl/>
        </w:rPr>
        <w:t>.</w:t>
      </w:r>
    </w:p>
  </w:comment>
  <w:comment w:id="949" w:author="Adam Bodley" w:date="2025-04-02T10:06:00Z" w:initials="AB">
    <w:p w14:paraId="3BE96C6D" w14:textId="34935B9D" w:rsidR="00956A06" w:rsidRDefault="00956A06">
      <w:pPr>
        <w:pStyle w:val="CommentText"/>
      </w:pPr>
      <w:r>
        <w:rPr>
          <w:rStyle w:val="CommentReference"/>
        </w:rPr>
        <w:annotationRef/>
      </w:r>
      <w:r w:rsidRPr="00956A06">
        <w:t>Please check I have retained your meaning here</w:t>
      </w:r>
      <w:r w:rsidRPr="00956A06">
        <w:rPr>
          <w:rFonts w:cs="Arial"/>
          <w:rtl/>
        </w:rPr>
        <w:t>.</w:t>
      </w:r>
      <w:r>
        <w:rPr>
          <w:rFonts w:cs="Arial"/>
        </w:rPr>
        <w:t xml:space="preserve"> </w:t>
      </w:r>
    </w:p>
  </w:comment>
  <w:comment w:id="965" w:author="Adam Bodley" w:date="2025-04-02T10:08:00Z" w:initials="AB">
    <w:p w14:paraId="10552AAD" w14:textId="733DB0E8" w:rsidR="00956A06" w:rsidRDefault="00956A06">
      <w:pPr>
        <w:pStyle w:val="CommentText"/>
      </w:pPr>
      <w:r>
        <w:rPr>
          <w:rStyle w:val="CommentReference"/>
        </w:rPr>
        <w:annotationRef/>
      </w:r>
      <w:r>
        <w:t>Please confirm</w:t>
      </w:r>
      <w:r w:rsidR="004C2085">
        <w:t>: “higher” or “significantly higher”?</w:t>
      </w:r>
    </w:p>
  </w:comment>
  <w:comment w:id="978" w:author="Adam Bodley" w:date="2025-04-02T10:09:00Z" w:initials="AB">
    <w:p w14:paraId="4F68686C" w14:textId="22F64A07" w:rsidR="004C2085" w:rsidRDefault="004C2085">
      <w:pPr>
        <w:pStyle w:val="CommentText"/>
      </w:pPr>
      <w:r>
        <w:rPr>
          <w:rStyle w:val="CommentReference"/>
        </w:rPr>
        <w:annotationRef/>
      </w:r>
      <w:r w:rsidRPr="004C2085">
        <w:t>Should this be</w:t>
      </w:r>
      <w:r>
        <w:t xml:space="preserve"> “protection against breast cancer”?</w:t>
      </w:r>
    </w:p>
  </w:comment>
  <w:comment w:id="980" w:author="Adam Bodley" w:date="2025-04-02T10:09:00Z" w:initials="AB">
    <w:p w14:paraId="4ACC0B7C" w14:textId="437EE6C9" w:rsidR="004C2085" w:rsidRDefault="004C2085">
      <w:pPr>
        <w:pStyle w:val="CommentText"/>
      </w:pPr>
      <w:r>
        <w:rPr>
          <w:rStyle w:val="CommentReference"/>
        </w:rPr>
        <w:annotationRef/>
      </w:r>
      <w:r w:rsidRPr="004C2085">
        <w:t>Should this be</w:t>
      </w:r>
      <w:r>
        <w:t xml:space="preserve"> “protective factor against breast cancer”?</w:t>
      </w:r>
    </w:p>
  </w:comment>
  <w:comment w:id="981" w:author="Adam Bodley" w:date="2025-04-01T17:31:00Z" w:initials="AB">
    <w:p w14:paraId="4BA40A95" w14:textId="77777777" w:rsidR="003748C0" w:rsidRDefault="008B50CE">
      <w:pPr>
        <w:pStyle w:val="CommentText"/>
      </w:pPr>
      <w:r>
        <w:rPr>
          <w:rStyle w:val="CommentReference"/>
        </w:rPr>
        <w:annotationRef/>
      </w:r>
      <w:r>
        <w:t xml:space="preserve">This citation is not listed in the main reference list; however, I found this report online and added it – </w:t>
      </w:r>
      <w:r w:rsidR="003748C0">
        <w:t xml:space="preserve">if it is incorrect, </w:t>
      </w:r>
      <w:r>
        <w:t>please delete it and add the correct one</w:t>
      </w:r>
      <w:r w:rsidR="003748C0">
        <w:t>.</w:t>
      </w:r>
    </w:p>
    <w:p w14:paraId="778EED04" w14:textId="2F14CA5C" w:rsidR="008B50CE" w:rsidRDefault="008B50CE">
      <w:pPr>
        <w:pStyle w:val="CommentText"/>
      </w:pPr>
      <w:r>
        <w:t xml:space="preserve"> </w:t>
      </w:r>
      <w:hyperlink r:id="rId1" w:history="1">
        <w:r w:rsidRPr="00D44BA7">
          <w:rPr>
            <w:rStyle w:val="Hyperlink"/>
          </w:rPr>
          <w:t>https://www.taubcenter.org.il/wp-content/uploads/2024/04/Normative-influence-ENG-2024-2.pdf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4374F6D" w15:done="0"/>
  <w15:commentEx w15:paraId="59B4DCA3" w15:done="0"/>
  <w15:commentEx w15:paraId="3020A1D0" w15:done="0"/>
  <w15:commentEx w15:paraId="6FBC0F09" w15:done="0"/>
  <w15:commentEx w15:paraId="72BC9E0E" w15:done="0"/>
  <w15:commentEx w15:paraId="52505477" w15:done="0"/>
  <w15:commentEx w15:paraId="02B40935" w15:done="0"/>
  <w15:commentEx w15:paraId="5482011B" w15:done="0"/>
  <w15:commentEx w15:paraId="26B411DD" w15:done="0"/>
  <w15:commentEx w15:paraId="397E0052" w15:done="0"/>
  <w15:commentEx w15:paraId="479DD129" w15:done="0"/>
  <w15:commentEx w15:paraId="1C848518" w15:done="0"/>
  <w15:commentEx w15:paraId="33E80EAA" w15:done="0"/>
  <w15:commentEx w15:paraId="2F499AB8" w15:done="0"/>
  <w15:commentEx w15:paraId="03421B4A" w15:done="0"/>
  <w15:commentEx w15:paraId="13195A8C" w15:done="0"/>
  <w15:commentEx w15:paraId="5B43BA07" w15:done="0"/>
  <w15:commentEx w15:paraId="45AB85D3" w15:done="0"/>
  <w15:commentEx w15:paraId="726C286D" w15:done="0"/>
  <w15:commentEx w15:paraId="782EB386" w15:done="0"/>
  <w15:commentEx w15:paraId="7C242201" w15:done="0"/>
  <w15:commentEx w15:paraId="31C89EDC" w15:done="0"/>
  <w15:commentEx w15:paraId="144E0778" w15:done="0"/>
  <w15:commentEx w15:paraId="3DB345D1" w15:done="0"/>
  <w15:commentEx w15:paraId="228EDAD5" w15:done="0"/>
  <w15:commentEx w15:paraId="188D95F9" w15:done="0"/>
  <w15:commentEx w15:paraId="0808C9FC" w15:done="0"/>
  <w15:commentEx w15:paraId="159217C0" w15:done="0"/>
  <w15:commentEx w15:paraId="1C4CE655" w15:done="0"/>
  <w15:commentEx w15:paraId="425F69BB" w15:done="0"/>
  <w15:commentEx w15:paraId="49598967" w15:done="0"/>
  <w15:commentEx w15:paraId="3BE96C6D" w15:done="0"/>
  <w15:commentEx w15:paraId="10552AAD" w15:done="0"/>
  <w15:commentEx w15:paraId="4F68686C" w15:done="0"/>
  <w15:commentEx w15:paraId="4ACC0B7C" w15:done="0"/>
  <w15:commentEx w15:paraId="778EED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45F64F8" w16cex:dateUtc="2025-04-01T14:09:00Z"/>
  <w16cex:commentExtensible w16cex:durableId="78244A97" w16cex:dateUtc="2025-04-01T14:13:00Z"/>
  <w16cex:commentExtensible w16cex:durableId="422BA59E" w16cex:dateUtc="2025-04-01T14:50:00Z"/>
  <w16cex:commentExtensible w16cex:durableId="54E7B35F" w16cex:dateUtc="2025-04-02T10:47:00Z"/>
  <w16cex:commentExtensible w16cex:durableId="159EF146" w16cex:dateUtc="2025-04-01T15:29:00Z"/>
  <w16cex:commentExtensible w16cex:durableId="26A18826" w16cex:dateUtc="2025-04-01T15:32:00Z"/>
  <w16cex:commentExtensible w16cex:durableId="2648B53F" w16cex:dateUtc="2025-04-02T10:51:00Z"/>
  <w16cex:commentExtensible w16cex:durableId="6CF6A0E0" w16cex:dateUtc="2025-04-01T15:40:00Z"/>
  <w16cex:commentExtensible w16cex:durableId="59747A1B" w16cex:dateUtc="2025-04-01T15:40:00Z"/>
  <w16cex:commentExtensible w16cex:durableId="65A14592" w16cex:dateUtc="2025-04-02T07:48:00Z"/>
  <w16cex:commentExtensible w16cex:durableId="15C5F8C3" w16cex:dateUtc="2025-04-02T07:50:00Z"/>
  <w16cex:commentExtensible w16cex:durableId="265E3225" w16cex:dateUtc="2025-04-02T07:51:00Z"/>
  <w16cex:commentExtensible w16cex:durableId="07816709" w16cex:dateUtc="2025-04-02T07:54:00Z"/>
  <w16cex:commentExtensible w16cex:durableId="2C7EFC55" w16cex:dateUtc="2025-04-02T11:20:00Z"/>
  <w16cex:commentExtensible w16cex:durableId="0368601B" w16cex:dateUtc="2025-04-02T07:59:00Z"/>
  <w16cex:commentExtensible w16cex:durableId="62087598" w16cex:dateUtc="2025-04-02T08:00:00Z"/>
  <w16cex:commentExtensible w16cex:durableId="3BDDF4C2" w16cex:dateUtc="2025-04-02T11:12:00Z"/>
  <w16cex:commentExtensible w16cex:durableId="2D80828C" w16cex:dateUtc="2025-04-02T11:15:00Z"/>
  <w16cex:commentExtensible w16cex:durableId="7323CDF7" w16cex:dateUtc="2025-04-02T11:15:00Z"/>
  <w16cex:commentExtensible w16cex:durableId="23E5A1F1" w16cex:dateUtc="2025-04-02T11:16:00Z"/>
  <w16cex:commentExtensible w16cex:durableId="21707729" w16cex:dateUtc="2025-04-02T08:13:00Z"/>
  <w16cex:commentExtensible w16cex:durableId="5DFD44CF" w16cex:dateUtc="2025-04-02T08:16:00Z"/>
  <w16cex:commentExtensible w16cex:durableId="7A0DA936" w16cex:dateUtc="2025-04-02T08:22:00Z"/>
  <w16cex:commentExtensible w16cex:durableId="48E89042" w16cex:dateUtc="2025-04-02T08:38:00Z"/>
  <w16cex:commentExtensible w16cex:durableId="11CFB071" w16cex:dateUtc="2025-04-02T11:24:00Z"/>
  <w16cex:commentExtensible w16cex:durableId="0F960DC1" w16cex:dateUtc="2025-04-02T08:51:00Z"/>
  <w16cex:commentExtensible w16cex:durableId="75724CF8" w16cex:dateUtc="2025-04-02T11:25:00Z"/>
  <w16cex:commentExtensible w16cex:durableId="6C3F2476" w16cex:dateUtc="2025-04-02T08:51:00Z"/>
  <w16cex:commentExtensible w16cex:durableId="3AD55256" w16cex:dateUtc="2025-04-02T08:59:00Z"/>
  <w16cex:commentExtensible w16cex:durableId="49DCB410" w16cex:dateUtc="2025-04-02T09:04:00Z"/>
  <w16cex:commentExtensible w16cex:durableId="2FCCA763" w16cex:dateUtc="2025-04-02T09:05:00Z"/>
  <w16cex:commentExtensible w16cex:durableId="0010EAB8" w16cex:dateUtc="2025-04-02T09:06:00Z"/>
  <w16cex:commentExtensible w16cex:durableId="22FF1F94" w16cex:dateUtc="2025-04-02T09:08:00Z"/>
  <w16cex:commentExtensible w16cex:durableId="4483BA82" w16cex:dateUtc="2025-04-02T09:09:00Z"/>
  <w16cex:commentExtensible w16cex:durableId="702F0ED1" w16cex:dateUtc="2025-04-02T09:09:00Z"/>
  <w16cex:commentExtensible w16cex:durableId="1F31538C" w16cex:dateUtc="2025-04-01T1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374F6D" w16cid:durableId="745F64F8"/>
  <w16cid:commentId w16cid:paraId="59B4DCA3" w16cid:durableId="78244A97"/>
  <w16cid:commentId w16cid:paraId="3020A1D0" w16cid:durableId="422BA59E"/>
  <w16cid:commentId w16cid:paraId="6FBC0F09" w16cid:durableId="54E7B35F"/>
  <w16cid:commentId w16cid:paraId="72BC9E0E" w16cid:durableId="159EF146"/>
  <w16cid:commentId w16cid:paraId="52505477" w16cid:durableId="26A18826"/>
  <w16cid:commentId w16cid:paraId="02B40935" w16cid:durableId="2648B53F"/>
  <w16cid:commentId w16cid:paraId="5482011B" w16cid:durableId="6CF6A0E0"/>
  <w16cid:commentId w16cid:paraId="26B411DD" w16cid:durableId="59747A1B"/>
  <w16cid:commentId w16cid:paraId="397E0052" w16cid:durableId="65A14592"/>
  <w16cid:commentId w16cid:paraId="479DD129" w16cid:durableId="15C5F8C3"/>
  <w16cid:commentId w16cid:paraId="1C848518" w16cid:durableId="265E3225"/>
  <w16cid:commentId w16cid:paraId="33E80EAA" w16cid:durableId="07816709"/>
  <w16cid:commentId w16cid:paraId="2F499AB8" w16cid:durableId="2C7EFC55"/>
  <w16cid:commentId w16cid:paraId="03421B4A" w16cid:durableId="0368601B"/>
  <w16cid:commentId w16cid:paraId="13195A8C" w16cid:durableId="62087598"/>
  <w16cid:commentId w16cid:paraId="5B43BA07" w16cid:durableId="3BDDF4C2"/>
  <w16cid:commentId w16cid:paraId="45AB85D3" w16cid:durableId="2D80828C"/>
  <w16cid:commentId w16cid:paraId="726C286D" w16cid:durableId="7323CDF7"/>
  <w16cid:commentId w16cid:paraId="782EB386" w16cid:durableId="23E5A1F1"/>
  <w16cid:commentId w16cid:paraId="7C242201" w16cid:durableId="21707729"/>
  <w16cid:commentId w16cid:paraId="31C89EDC" w16cid:durableId="5DFD44CF"/>
  <w16cid:commentId w16cid:paraId="144E0778" w16cid:durableId="7A0DA936"/>
  <w16cid:commentId w16cid:paraId="3DB345D1" w16cid:durableId="48E89042"/>
  <w16cid:commentId w16cid:paraId="228EDAD5" w16cid:durableId="11CFB071"/>
  <w16cid:commentId w16cid:paraId="188D95F9" w16cid:durableId="0F960DC1"/>
  <w16cid:commentId w16cid:paraId="0808C9FC" w16cid:durableId="75724CF8"/>
  <w16cid:commentId w16cid:paraId="159217C0" w16cid:durableId="6C3F2476"/>
  <w16cid:commentId w16cid:paraId="1C4CE655" w16cid:durableId="3AD55256"/>
  <w16cid:commentId w16cid:paraId="425F69BB" w16cid:durableId="49DCB410"/>
  <w16cid:commentId w16cid:paraId="49598967" w16cid:durableId="2FCCA763"/>
  <w16cid:commentId w16cid:paraId="3BE96C6D" w16cid:durableId="0010EAB8"/>
  <w16cid:commentId w16cid:paraId="10552AAD" w16cid:durableId="22FF1F94"/>
  <w16cid:commentId w16cid:paraId="4F68686C" w16cid:durableId="4483BA82"/>
  <w16cid:commentId w16cid:paraId="4ACC0B7C" w16cid:durableId="702F0ED1"/>
  <w16cid:commentId w16cid:paraId="778EED04" w16cid:durableId="1F3153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EE369" w14:textId="77777777" w:rsidR="00076FD0" w:rsidRDefault="00076FD0" w:rsidP="00D12C07">
      <w:pPr>
        <w:spacing w:after="0" w:line="240" w:lineRule="auto"/>
      </w:pPr>
      <w:r>
        <w:separator/>
      </w:r>
    </w:p>
  </w:endnote>
  <w:endnote w:type="continuationSeparator" w:id="0">
    <w:p w14:paraId="2F607822" w14:textId="77777777" w:rsidR="00076FD0" w:rsidRDefault="00076FD0" w:rsidP="00D1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2055844400"/>
      <w:docPartObj>
        <w:docPartGallery w:val="Page Numbers (Bottom of Page)"/>
        <w:docPartUnique/>
      </w:docPartObj>
    </w:sdtPr>
    <w:sdtContent>
      <w:p w14:paraId="1E7AE002" w14:textId="0E738779" w:rsidR="00D12C07" w:rsidRDefault="00D12C0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998F5BC" w14:textId="77777777" w:rsidR="00D12C07" w:rsidRDefault="00D12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59D57" w14:textId="77777777" w:rsidR="00076FD0" w:rsidRDefault="00076FD0" w:rsidP="00D12C07">
      <w:pPr>
        <w:spacing w:after="0" w:line="240" w:lineRule="auto"/>
      </w:pPr>
      <w:r>
        <w:separator/>
      </w:r>
    </w:p>
  </w:footnote>
  <w:footnote w:type="continuationSeparator" w:id="0">
    <w:p w14:paraId="00F8FE5D" w14:textId="77777777" w:rsidR="00076FD0" w:rsidRDefault="00076FD0" w:rsidP="00D1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F7F68"/>
    <w:multiLevelType w:val="multilevel"/>
    <w:tmpl w:val="3ADC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E181F"/>
    <w:multiLevelType w:val="hybridMultilevel"/>
    <w:tmpl w:val="847AAD4E"/>
    <w:lvl w:ilvl="0" w:tplc="910A9452">
      <w:numFmt w:val="bullet"/>
      <w:lvlText w:val="-"/>
      <w:lvlJc w:val="left"/>
      <w:pPr>
        <w:ind w:left="3098" w:hanging="2738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B4521"/>
    <w:multiLevelType w:val="multilevel"/>
    <w:tmpl w:val="A0CA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01646">
    <w:abstractNumId w:val="2"/>
  </w:num>
  <w:num w:numId="2" w16cid:durableId="795365980">
    <w:abstractNumId w:val="0"/>
  </w:num>
  <w:num w:numId="3" w16cid:durableId="4824274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m Bodley">
    <w15:presenceInfo w15:providerId="Windows Live" w15:userId="a3add7910741a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Square Brackets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B77855"/>
    <w:rsid w:val="00051139"/>
    <w:rsid w:val="00060661"/>
    <w:rsid w:val="00066086"/>
    <w:rsid w:val="00076FD0"/>
    <w:rsid w:val="000C5FEB"/>
    <w:rsid w:val="000E06A6"/>
    <w:rsid w:val="0016230D"/>
    <w:rsid w:val="001C5AF7"/>
    <w:rsid w:val="001E588C"/>
    <w:rsid w:val="001F081C"/>
    <w:rsid w:val="001F49CB"/>
    <w:rsid w:val="001F7F64"/>
    <w:rsid w:val="00221499"/>
    <w:rsid w:val="002262AB"/>
    <w:rsid w:val="002454B9"/>
    <w:rsid w:val="00256873"/>
    <w:rsid w:val="00264DF4"/>
    <w:rsid w:val="0028073F"/>
    <w:rsid w:val="002913D6"/>
    <w:rsid w:val="002C4B7E"/>
    <w:rsid w:val="002D23D2"/>
    <w:rsid w:val="002F0B21"/>
    <w:rsid w:val="00320DDC"/>
    <w:rsid w:val="00330013"/>
    <w:rsid w:val="00330F9A"/>
    <w:rsid w:val="00356EF0"/>
    <w:rsid w:val="00364AE6"/>
    <w:rsid w:val="003748C0"/>
    <w:rsid w:val="003876DD"/>
    <w:rsid w:val="003B02A8"/>
    <w:rsid w:val="003D2194"/>
    <w:rsid w:val="00423ABA"/>
    <w:rsid w:val="004756B8"/>
    <w:rsid w:val="00483AB8"/>
    <w:rsid w:val="004C2085"/>
    <w:rsid w:val="004D177E"/>
    <w:rsid w:val="004F2DD2"/>
    <w:rsid w:val="0050199A"/>
    <w:rsid w:val="00503B67"/>
    <w:rsid w:val="0051572D"/>
    <w:rsid w:val="00555773"/>
    <w:rsid w:val="00573753"/>
    <w:rsid w:val="00581D9E"/>
    <w:rsid w:val="005B0216"/>
    <w:rsid w:val="005B0D08"/>
    <w:rsid w:val="005C5438"/>
    <w:rsid w:val="005C7671"/>
    <w:rsid w:val="005F504A"/>
    <w:rsid w:val="005F5C6D"/>
    <w:rsid w:val="006702A2"/>
    <w:rsid w:val="0068765F"/>
    <w:rsid w:val="00693044"/>
    <w:rsid w:val="006A220B"/>
    <w:rsid w:val="006C4973"/>
    <w:rsid w:val="006C4C62"/>
    <w:rsid w:val="006E325E"/>
    <w:rsid w:val="006E3582"/>
    <w:rsid w:val="00703BC1"/>
    <w:rsid w:val="0072100A"/>
    <w:rsid w:val="007215B8"/>
    <w:rsid w:val="00741D78"/>
    <w:rsid w:val="0074333F"/>
    <w:rsid w:val="00753046"/>
    <w:rsid w:val="007B1386"/>
    <w:rsid w:val="007B2A54"/>
    <w:rsid w:val="007E7346"/>
    <w:rsid w:val="008225F5"/>
    <w:rsid w:val="00851E20"/>
    <w:rsid w:val="00857013"/>
    <w:rsid w:val="00884253"/>
    <w:rsid w:val="00895B22"/>
    <w:rsid w:val="008B50CE"/>
    <w:rsid w:val="008F17A8"/>
    <w:rsid w:val="00902F20"/>
    <w:rsid w:val="00917E6E"/>
    <w:rsid w:val="00956A06"/>
    <w:rsid w:val="00977EE5"/>
    <w:rsid w:val="009956D5"/>
    <w:rsid w:val="009B6253"/>
    <w:rsid w:val="009E7FA7"/>
    <w:rsid w:val="00A817F4"/>
    <w:rsid w:val="00A854F6"/>
    <w:rsid w:val="00A917F9"/>
    <w:rsid w:val="00AA605B"/>
    <w:rsid w:val="00AB377E"/>
    <w:rsid w:val="00B249F4"/>
    <w:rsid w:val="00B3641F"/>
    <w:rsid w:val="00B37326"/>
    <w:rsid w:val="00B404BB"/>
    <w:rsid w:val="00B60944"/>
    <w:rsid w:val="00B77855"/>
    <w:rsid w:val="00B87EE9"/>
    <w:rsid w:val="00B9718B"/>
    <w:rsid w:val="00BA538E"/>
    <w:rsid w:val="00BB5356"/>
    <w:rsid w:val="00BD4C33"/>
    <w:rsid w:val="00BD7EEF"/>
    <w:rsid w:val="00C16C5D"/>
    <w:rsid w:val="00C36C77"/>
    <w:rsid w:val="00C43115"/>
    <w:rsid w:val="00C446D7"/>
    <w:rsid w:val="00C452EF"/>
    <w:rsid w:val="00C7134E"/>
    <w:rsid w:val="00C823E5"/>
    <w:rsid w:val="00C85215"/>
    <w:rsid w:val="00C90AB8"/>
    <w:rsid w:val="00CA7AB6"/>
    <w:rsid w:val="00CD67FC"/>
    <w:rsid w:val="00CE1D78"/>
    <w:rsid w:val="00CE26C3"/>
    <w:rsid w:val="00CF2ACD"/>
    <w:rsid w:val="00CF7B88"/>
    <w:rsid w:val="00D06133"/>
    <w:rsid w:val="00D12C07"/>
    <w:rsid w:val="00D23492"/>
    <w:rsid w:val="00D3131A"/>
    <w:rsid w:val="00D35A7F"/>
    <w:rsid w:val="00D51AC7"/>
    <w:rsid w:val="00D55C37"/>
    <w:rsid w:val="00D74AE4"/>
    <w:rsid w:val="00DA66D8"/>
    <w:rsid w:val="00DC09CE"/>
    <w:rsid w:val="00DC168A"/>
    <w:rsid w:val="00DD3BBA"/>
    <w:rsid w:val="00DD43CA"/>
    <w:rsid w:val="00DE7AB9"/>
    <w:rsid w:val="00E01C06"/>
    <w:rsid w:val="00E24E83"/>
    <w:rsid w:val="00E36846"/>
    <w:rsid w:val="00E375AB"/>
    <w:rsid w:val="00E85F7D"/>
    <w:rsid w:val="00E92619"/>
    <w:rsid w:val="00EC409B"/>
    <w:rsid w:val="00EF3AB9"/>
    <w:rsid w:val="00EF41C2"/>
    <w:rsid w:val="00F16904"/>
    <w:rsid w:val="00F33B54"/>
    <w:rsid w:val="00F6725D"/>
    <w:rsid w:val="00F714D4"/>
    <w:rsid w:val="00F8094C"/>
    <w:rsid w:val="00F8311F"/>
    <w:rsid w:val="00F91EC4"/>
    <w:rsid w:val="00FA63F8"/>
    <w:rsid w:val="00FB0109"/>
    <w:rsid w:val="00FB4B86"/>
    <w:rsid w:val="00FD6226"/>
    <w:rsid w:val="00FD7FED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42B41"/>
  <w15:chartTrackingRefBased/>
  <w15:docId w15:val="{FAE8B6C7-2D25-4553-9B7A-904DD240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77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7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8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8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8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8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8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8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8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8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8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8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8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5C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C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6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0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60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2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07"/>
  </w:style>
  <w:style w:type="paragraph" w:styleId="Footer">
    <w:name w:val="footer"/>
    <w:basedOn w:val="Normal"/>
    <w:link w:val="FooterChar"/>
    <w:uiPriority w:val="99"/>
    <w:unhideWhenUsed/>
    <w:rsid w:val="00D12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07"/>
  </w:style>
  <w:style w:type="paragraph" w:customStyle="1" w:styleId="EndNoteBibliographyTitle">
    <w:name w:val="EndNote Bibliography Title"/>
    <w:basedOn w:val="Normal"/>
    <w:link w:val="EndNoteBibliographyTitleChar"/>
    <w:rsid w:val="005B0D08"/>
    <w:pPr>
      <w:spacing w:after="0"/>
      <w:jc w:val="center"/>
    </w:pPr>
    <w:rPr>
      <w:rFonts w:ascii="Aptos" w:hAnsi="Apto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B0D08"/>
    <w:rPr>
      <w:rFonts w:ascii="Aptos" w:hAnsi="Aptos"/>
      <w:noProof/>
    </w:rPr>
  </w:style>
  <w:style w:type="paragraph" w:customStyle="1" w:styleId="EndNoteBibliography">
    <w:name w:val="EndNote Bibliography"/>
    <w:basedOn w:val="Normal"/>
    <w:link w:val="EndNoteBibliographyChar"/>
    <w:rsid w:val="005B0D08"/>
    <w:pPr>
      <w:spacing w:line="240" w:lineRule="auto"/>
    </w:pPr>
    <w:rPr>
      <w:rFonts w:ascii="Aptos" w:hAnsi="Apto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B0D08"/>
    <w:rPr>
      <w:rFonts w:ascii="Aptos" w:hAnsi="Aptos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aubcenter.org.il/wp-content/uploads/2024/04/Normative-influence-ENG-2024-2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ubcenter.org.il/wp-content/uploads/2024/04/Normative-influence-ENG-2024-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743F2D-1EB2-4070-811A-E7A6E4EFF205}">
  <we:reference id="wa104382081" version="1.55.1.0" store="he-IL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17F73-6DFB-485D-8FF9-A32DE558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9697</Words>
  <Characters>55663</Characters>
  <Application>Microsoft Office Word</Application>
  <DocSecurity>0</DocSecurity>
  <Lines>943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pinchas</dc:creator>
  <cp:keywords/>
  <dc:description/>
  <cp:lastModifiedBy>Adam Bodley</cp:lastModifiedBy>
  <cp:revision>54</cp:revision>
  <dcterms:created xsi:type="dcterms:W3CDTF">2025-03-21T08:43:00Z</dcterms:created>
  <dcterms:modified xsi:type="dcterms:W3CDTF">2025-04-02T11:45:00Z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11cb75c3a639438a076e64d43360d85e026cc050288487dc001b271f495a1081</vt:lpwstr>
  </property>
</Properties>
</file>