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8E5F" w14:textId="1921B9BC" w:rsidR="00657F36" w:rsidRPr="009C768D" w:rsidRDefault="00657F36" w:rsidP="00C6560F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C768D">
        <w:rPr>
          <w:rFonts w:asciiTheme="majorBidi" w:hAnsiTheme="majorBidi" w:cstheme="majorBidi"/>
          <w:sz w:val="24"/>
          <w:szCs w:val="24"/>
        </w:rPr>
        <w:t xml:space="preserve">Table 1 </w:t>
      </w:r>
      <w:del w:id="0" w:author="Adam Bodley" w:date="2025-04-02T11:24:00Z" w16du:dateUtc="2025-04-02T10:24:00Z">
        <w:r w:rsidRPr="009C768D" w:rsidDel="00391448">
          <w:rPr>
            <w:rFonts w:asciiTheme="majorBidi" w:hAnsiTheme="majorBidi" w:cstheme="majorBidi"/>
            <w:sz w:val="24"/>
            <w:szCs w:val="24"/>
          </w:rPr>
          <w:delText xml:space="preserve">Distribution of </w:delText>
        </w:r>
      </w:del>
      <w:del w:id="1" w:author="Adam Bodley" w:date="2025-04-02T10:24:00Z" w16du:dateUtc="2025-04-02T09:24:00Z">
        <w:r w:rsidRPr="009C768D" w:rsidDel="000A3A6A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del w:id="2" w:author="Adam Bodley" w:date="2025-04-02T10:25:00Z" w16du:dateUtc="2025-04-02T09:25:00Z">
        <w:r w:rsidRPr="009C768D" w:rsidDel="000A3A6A">
          <w:rPr>
            <w:rFonts w:asciiTheme="majorBidi" w:hAnsiTheme="majorBidi" w:cstheme="majorBidi"/>
            <w:sz w:val="24"/>
            <w:szCs w:val="24"/>
          </w:rPr>
          <w:delText xml:space="preserve">Variables </w:delText>
        </w:r>
      </w:del>
      <w:ins w:id="3" w:author="Adam Bodley" w:date="2025-04-02T11:24:00Z" w16du:dateUtc="2025-04-02T10:24:00Z">
        <w:r w:rsidR="00391448">
          <w:rPr>
            <w:rFonts w:asciiTheme="majorBidi" w:hAnsiTheme="majorBidi" w:cstheme="majorBidi"/>
            <w:sz w:val="24"/>
            <w:szCs w:val="24"/>
          </w:rPr>
          <w:t>Sociodemographic charact</w:t>
        </w:r>
      </w:ins>
      <w:ins w:id="4" w:author="Adam Bodley" w:date="2025-04-02T11:25:00Z" w16du:dateUtc="2025-04-02T10:25:00Z">
        <w:r w:rsidR="00391448">
          <w:rPr>
            <w:rFonts w:asciiTheme="majorBidi" w:hAnsiTheme="majorBidi" w:cstheme="majorBidi"/>
            <w:sz w:val="24"/>
            <w:szCs w:val="24"/>
          </w:rPr>
          <w:t>eristics of the study population</w:t>
        </w:r>
      </w:ins>
      <w:ins w:id="5" w:author="Adam Bodley" w:date="2025-04-02T10:25:00Z" w16du:dateUtc="2025-04-02T09:25:00Z">
        <w:r w:rsidR="000A3A6A" w:rsidRPr="009C76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C768D">
        <w:rPr>
          <w:rFonts w:asciiTheme="majorBidi" w:hAnsiTheme="majorBidi" w:cstheme="majorBidi"/>
          <w:sz w:val="24"/>
          <w:szCs w:val="24"/>
        </w:rPr>
        <w:t xml:space="preserve">by </w:t>
      </w:r>
      <w:r w:rsidR="00756218" w:rsidRPr="009C768D">
        <w:rPr>
          <w:rFonts w:asciiTheme="majorBidi" w:hAnsiTheme="majorBidi" w:cstheme="majorBidi"/>
          <w:sz w:val="24"/>
          <w:szCs w:val="24"/>
        </w:rPr>
        <w:t xml:space="preserve">number of children </w:t>
      </w:r>
      <w:bookmarkStart w:id="6" w:name="_Hlk192050010"/>
      <w:del w:id="7" w:author="Adam Bodley" w:date="2025-04-02T11:25:00Z" w16du:dateUtc="2025-04-02T10:25:00Z">
        <w:r w:rsidR="00756218" w:rsidRPr="009C768D" w:rsidDel="00391448">
          <w:rPr>
            <w:rFonts w:asciiTheme="majorBidi" w:hAnsiTheme="majorBidi" w:cstheme="majorBidi"/>
            <w:sz w:val="24"/>
            <w:szCs w:val="24"/>
          </w:rPr>
          <w:delText xml:space="preserve">among total population </w:delText>
        </w:r>
      </w:del>
      <w:r w:rsidR="00756218" w:rsidRPr="009C768D">
        <w:rPr>
          <w:rFonts w:asciiTheme="majorBidi" w:hAnsiTheme="majorBidi" w:cstheme="majorBidi"/>
          <w:sz w:val="24"/>
          <w:szCs w:val="24"/>
        </w:rPr>
        <w:t>(</w:t>
      </w:r>
      <w:del w:id="8" w:author="Adam Bodley" w:date="2025-04-02T10:25:00Z" w16du:dateUtc="2025-04-02T09:25:00Z">
        <w:r w:rsidR="00756218" w:rsidRPr="009C768D" w:rsidDel="000A3A6A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9" w:author="Adam Bodley" w:date="2025-04-02T10:25:00Z" w16du:dateUtc="2025-04-02T09:25:00Z">
        <w:r w:rsidR="000A3A6A" w:rsidRPr="009C768D">
          <w:rPr>
            <w:rFonts w:asciiTheme="majorBidi" w:hAnsiTheme="majorBidi" w:cstheme="majorBidi"/>
            <w:i/>
            <w:iCs/>
            <w:sz w:val="24"/>
            <w:szCs w:val="24"/>
            <w:rPrChange w:id="10" w:author="Adam Bodley" w:date="2025-04-02T10:25:00Z" w16du:dateUtc="2025-04-02T09:25:00Z">
              <w:rPr>
                <w:rFonts w:cstheme="minorHAnsi"/>
                <w:i/>
                <w:iCs/>
              </w:rPr>
            </w:rPrChange>
          </w:rPr>
          <w:t>N</w:t>
        </w:r>
        <w:r w:rsidR="000A3A6A" w:rsidRPr="009C76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6218" w:rsidRPr="009C768D">
        <w:rPr>
          <w:rFonts w:asciiTheme="majorBidi" w:hAnsiTheme="majorBidi" w:cstheme="majorBidi"/>
          <w:sz w:val="24"/>
          <w:szCs w:val="24"/>
        </w:rPr>
        <w:t>=</w:t>
      </w:r>
      <w:ins w:id="11" w:author="Adam Bodley" w:date="2025-04-02T10:25:00Z" w16du:dateUtc="2025-04-02T09:25:00Z">
        <w:r w:rsidR="000A3A6A" w:rsidRPr="009C76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6218" w:rsidRPr="009C768D">
        <w:rPr>
          <w:rFonts w:asciiTheme="majorBidi" w:hAnsiTheme="majorBidi" w:cstheme="majorBidi"/>
          <w:sz w:val="24"/>
          <w:szCs w:val="24"/>
        </w:rPr>
        <w:t>894,608 women)</w:t>
      </w:r>
    </w:p>
    <w:tbl>
      <w:tblPr>
        <w:tblStyle w:val="TableGrid"/>
        <w:bidiVisual/>
        <w:tblW w:w="9164" w:type="dxa"/>
        <w:jc w:val="right"/>
        <w:tblLook w:val="04A0" w:firstRow="1" w:lastRow="0" w:firstColumn="1" w:lastColumn="0" w:noHBand="0" w:noVBand="1"/>
      </w:tblPr>
      <w:tblGrid>
        <w:gridCol w:w="1310"/>
        <w:gridCol w:w="1407"/>
        <w:gridCol w:w="1367"/>
        <w:gridCol w:w="1356"/>
        <w:gridCol w:w="1802"/>
        <w:gridCol w:w="1922"/>
      </w:tblGrid>
      <w:tr w:rsidR="00756218" w:rsidRPr="004C474D" w14:paraId="1394BFD2" w14:textId="77777777" w:rsidTr="00981185">
        <w:trPr>
          <w:jc w:val="right"/>
        </w:trPr>
        <w:tc>
          <w:tcPr>
            <w:tcW w:w="1203" w:type="dxa"/>
          </w:tcPr>
          <w:p w14:paraId="40E2E77D" w14:textId="45D8B4B1" w:rsidR="00756218" w:rsidRDefault="00E34F5E" w:rsidP="00107A1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2" w:name="_Hlk192049681"/>
            <w:bookmarkEnd w:id="6"/>
            <w:r w:rsidRPr="000A3A6A">
              <w:rPr>
                <w:rFonts w:asciiTheme="majorBidi" w:hAnsiTheme="majorBidi" w:cstheme="majorBidi"/>
                <w:i/>
                <w:iCs/>
                <w:sz w:val="24"/>
                <w:szCs w:val="24"/>
                <w:rPrChange w:id="13" w:author="Adam Bodley" w:date="2025-04-02T10:25:00Z" w16du:dateUtc="2025-04-02T09:25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</w:t>
            </w:r>
            <w:r w:rsidRPr="00855BC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del w:id="14" w:author="Adam Bodley" w:date="2025-04-02T10:25:00Z" w16du:dateUtc="2025-04-02T09:25:00Z">
              <w:r w:rsidRPr="00855BCA" w:rsidDel="000A3A6A">
                <w:rPr>
                  <w:rFonts w:asciiTheme="majorBidi" w:hAnsiTheme="majorBidi" w:cstheme="majorBidi"/>
                  <w:sz w:val="24"/>
                  <w:szCs w:val="24"/>
                </w:rPr>
                <w:delText>Value</w:delText>
              </w:r>
            </w:del>
            <w:ins w:id="15" w:author="Adam Bodley" w:date="2025-04-02T10:25:00Z" w16du:dateUtc="2025-04-02T09:25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>v</w:t>
              </w:r>
              <w:r w:rsidR="000A3A6A" w:rsidRPr="00855BCA">
                <w:rPr>
                  <w:rFonts w:asciiTheme="majorBidi" w:hAnsiTheme="majorBidi" w:cstheme="majorBidi"/>
                  <w:sz w:val="24"/>
                  <w:szCs w:val="24"/>
                </w:rPr>
                <w:t>alue</w:t>
              </w:r>
            </w:ins>
          </w:p>
        </w:tc>
        <w:tc>
          <w:tcPr>
            <w:tcW w:w="1645" w:type="dxa"/>
          </w:tcPr>
          <w:p w14:paraId="14ADDF55" w14:textId="6442EF53" w:rsidR="00756218" w:rsidRDefault="00391448" w:rsidP="00107A1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16" w:author="Adam Bodley" w:date="2025-04-02T11:26:00Z" w16du:dateUtc="2025-04-02T10:26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Women with </w:t>
              </w:r>
            </w:ins>
            <w:ins w:id="17" w:author="Adam Bodley" w:date="2025-04-02T10:27:00Z" w16du:dateUtc="2025-04-02T09:27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>≥</w:t>
              </w:r>
              <w:r w:rsidR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="00756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  <w:del w:id="18" w:author="Adam Bodley" w:date="2025-04-02T10:27:00Z" w16du:dateUtc="2025-04-02T09:27:00Z">
              <w:r w:rsidR="00756218" w:rsidDel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or more </w:delText>
              </w:r>
            </w:del>
            <w:r w:rsidR="00756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children</w:t>
            </w:r>
          </w:p>
          <w:p w14:paraId="45DFCFFF" w14:textId="706C8A70" w:rsidR="00756218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19" w:author="Adam Bodley" w:date="2025-04-02T10:25:00Z" w16du:dateUtc="2025-04-02T09:25:00Z">
              <w:r w:rsidRPr="000A3A6A" w:rsidDel="000A3A6A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PrChange w:id="20" w:author="Adam Bodley" w:date="2025-04-02T10:25:00Z" w16du:dateUtc="2025-04-02T09:25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N</w:delText>
              </w:r>
            </w:del>
            <w:ins w:id="21" w:author="Adam Bodley" w:date="2025-04-02T10:25:00Z" w16du:dateUtc="2025-04-02T09:25:00Z">
              <w:r w:rsidR="000A3A6A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</w:rPr>
                <w:t>n</w:t>
              </w:r>
              <w:r w:rsidR="000A3A6A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ins w:id="22" w:author="Adam Bodley" w:date="2025-04-02T10:25:00Z" w16du:dateUtc="2025-04-02T09:25:00Z">
              <w:r w:rsidR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426,627</w:t>
            </w:r>
          </w:p>
          <w:p w14:paraId="2B5B9C78" w14:textId="3CF10C30" w:rsidR="003C7E73" w:rsidRPr="009B307D" w:rsidRDefault="003C7E73" w:rsidP="003C7E7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(47.6%)</w:t>
            </w:r>
          </w:p>
        </w:tc>
        <w:tc>
          <w:tcPr>
            <w:tcW w:w="1389" w:type="dxa"/>
          </w:tcPr>
          <w:p w14:paraId="7F69D595" w14:textId="4CBB42C7" w:rsidR="00756218" w:rsidRDefault="00391448" w:rsidP="00107A1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23" w:author="Adam Bodley" w:date="2025-04-02T11:26:00Z" w16du:dateUtc="2025-04-02T10:26:00Z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Women with </w:t>
              </w:r>
            </w:ins>
            <w:r w:rsidR="00756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del w:id="24" w:author="Adam Bodley" w:date="2025-04-02T10:25:00Z" w16du:dateUtc="2025-04-02T09:25:00Z">
              <w:r w:rsidR="00756218" w:rsidDel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ins w:id="25" w:author="Adam Bodley" w:date="2025-04-02T10:25:00Z" w16du:dateUtc="2025-04-02T09:25:00Z">
              <w:r w:rsidR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r w:rsidR="007562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children</w:t>
            </w:r>
          </w:p>
          <w:p w14:paraId="07018DF7" w14:textId="7EF041B0" w:rsidR="00756218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26" w:author="Adam Bodley" w:date="2025-04-02T10:25:00Z" w16du:dateUtc="2025-04-02T09:25:00Z">
              <w:r w:rsidRPr="000A3A6A" w:rsidDel="000A3A6A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PrChange w:id="27" w:author="Adam Bodley" w:date="2025-04-02T10:25:00Z" w16du:dateUtc="2025-04-02T09:25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N</w:delText>
              </w:r>
            </w:del>
            <w:ins w:id="28" w:author="Adam Bodley" w:date="2025-04-02T10:25:00Z" w16du:dateUtc="2025-04-02T09:25:00Z">
              <w:r w:rsidR="000A3A6A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</w:rPr>
                <w:t>n</w:t>
              </w:r>
              <w:r w:rsidR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ins w:id="29" w:author="Adam Bodley" w:date="2025-04-02T10:25:00Z" w16du:dateUtc="2025-04-02T09:25:00Z">
              <w:r w:rsidR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284,841</w:t>
            </w:r>
          </w:p>
          <w:p w14:paraId="4CF079B0" w14:textId="4DCAFC6E" w:rsidR="003C7E73" w:rsidRPr="009B307D" w:rsidRDefault="003C7E73" w:rsidP="003C7E7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(31.8%)</w:t>
            </w:r>
          </w:p>
        </w:tc>
        <w:tc>
          <w:tcPr>
            <w:tcW w:w="1558" w:type="dxa"/>
          </w:tcPr>
          <w:p w14:paraId="58AC6057" w14:textId="1A07F264" w:rsidR="00756218" w:rsidRDefault="00756218" w:rsidP="00107A1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0" w:author="Adam Bodley" w:date="2025-04-02T11:25:00Z" w16du:dateUtc="2025-04-02T10:25:00Z">
              <w:r w:rsidDel="0039144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No </w:delText>
              </w:r>
            </w:del>
            <w:bookmarkStart w:id="31" w:name="_Hlk194485805"/>
            <w:ins w:id="32" w:author="Adam Bodley" w:date="2025-04-02T11:25:00Z" w16du:dateUtc="2025-04-02T10:25:00Z">
              <w:r w:rsidR="0039144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Women with </w:t>
              </w:r>
              <w:bookmarkEnd w:id="31"/>
              <w:r w:rsidR="0039144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no</w:t>
              </w:r>
              <w:r w:rsidR="0039144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children </w:t>
            </w:r>
          </w:p>
          <w:p w14:paraId="4CC31467" w14:textId="4DAB928A" w:rsidR="00756218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33" w:author="Adam Bodley" w:date="2025-04-02T10:25:00Z" w16du:dateUtc="2025-04-02T09:25:00Z">
              <w:r w:rsidRPr="000A3A6A" w:rsidDel="000A3A6A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  <w:rPrChange w:id="34" w:author="Adam Bodley" w:date="2025-04-02T10:25:00Z" w16du:dateUtc="2025-04-02T09:25:00Z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N</w:delText>
              </w:r>
            </w:del>
            <w:ins w:id="35" w:author="Adam Bodley" w:date="2025-04-02T10:25:00Z" w16du:dateUtc="2025-04-02T09:25:00Z">
              <w:r w:rsidR="000A3A6A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</w:rPr>
                <w:t>n</w:t>
              </w:r>
              <w:r w:rsidR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ins w:id="36" w:author="Adam Bodley" w:date="2025-04-02T10:25:00Z" w16du:dateUtc="2025-04-02T09:25:00Z">
              <w:r w:rsidR="000A3A6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183,500</w:t>
            </w:r>
          </w:p>
          <w:p w14:paraId="748E65C8" w14:textId="3B01A92F" w:rsidR="003C7E73" w:rsidRPr="009B307D" w:rsidRDefault="003C7E73" w:rsidP="003C7E7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(20.5%)</w:t>
            </w:r>
          </w:p>
        </w:tc>
        <w:tc>
          <w:tcPr>
            <w:tcW w:w="1794" w:type="dxa"/>
          </w:tcPr>
          <w:p w14:paraId="15E3A0B8" w14:textId="77777777" w:rsidR="00756218" w:rsidRPr="009B307D" w:rsidRDefault="00756218" w:rsidP="00107A1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14:paraId="58997E72" w14:textId="77777777" w:rsidR="00756218" w:rsidRPr="009B307D" w:rsidRDefault="00756218" w:rsidP="00107A1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B30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</w:tr>
      <w:tr w:rsidR="00756218" w:rsidRPr="004C474D" w14:paraId="48DA5D1C" w14:textId="77777777" w:rsidTr="00981185">
        <w:trPr>
          <w:jc w:val="right"/>
        </w:trPr>
        <w:tc>
          <w:tcPr>
            <w:tcW w:w="1203" w:type="dxa"/>
          </w:tcPr>
          <w:p w14:paraId="1DEAA3BA" w14:textId="1EAE0113" w:rsidR="00756218" w:rsidRPr="009B307D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37" w:author="Adam Bodley" w:date="2025-04-02T10:29:00Z" w16du:dateUtc="2025-04-02T09:29:00Z">
              <w:r w:rsidR="009C76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1645" w:type="dxa"/>
          </w:tcPr>
          <w:p w14:paraId="69F88D57" w14:textId="35CC8F7D" w:rsidR="00756218" w:rsidRPr="009B307D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38.70 (5.95)</w:t>
            </w:r>
          </w:p>
        </w:tc>
        <w:tc>
          <w:tcPr>
            <w:tcW w:w="1389" w:type="dxa"/>
          </w:tcPr>
          <w:p w14:paraId="2D89053B" w14:textId="03A96D47" w:rsidR="00756218" w:rsidRPr="009B307D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38.63(5.42)</w:t>
            </w:r>
          </w:p>
        </w:tc>
        <w:tc>
          <w:tcPr>
            <w:tcW w:w="1558" w:type="dxa"/>
          </w:tcPr>
          <w:p w14:paraId="7F53297A" w14:textId="15D1FF7B" w:rsidR="00756218" w:rsidRPr="009B307D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C474D">
              <w:rPr>
                <w:rFonts w:asciiTheme="majorBidi" w:hAnsiTheme="majorBidi" w:cstheme="majorBidi"/>
                <w:sz w:val="24"/>
                <w:szCs w:val="24"/>
              </w:rPr>
              <w:t>39.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95</w:t>
            </w:r>
            <w:r w:rsidRPr="004C474D">
              <w:rPr>
                <w:rFonts w:asciiTheme="majorBidi" w:hAnsiTheme="majorBidi" w:cstheme="majorBidi"/>
                <w:sz w:val="24"/>
                <w:szCs w:val="24"/>
              </w:rPr>
              <w:t xml:space="preserve"> (5.65)</w:t>
            </w:r>
          </w:p>
        </w:tc>
        <w:tc>
          <w:tcPr>
            <w:tcW w:w="1794" w:type="dxa"/>
          </w:tcPr>
          <w:p w14:paraId="346B3C96" w14:textId="77777777" w:rsidR="00756218" w:rsidRPr="009B307D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5" w:type="dxa"/>
          </w:tcPr>
          <w:p w14:paraId="1100055C" w14:textId="00DEE62F" w:rsidR="00756218" w:rsidRPr="009B307D" w:rsidRDefault="00756218" w:rsidP="0075621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C474D">
              <w:rPr>
                <w:rFonts w:asciiTheme="majorBidi" w:hAnsiTheme="majorBidi" w:cstheme="majorBidi"/>
                <w:sz w:val="24"/>
                <w:szCs w:val="24"/>
              </w:rPr>
              <w:t>Mean age</w:t>
            </w:r>
            <w:ins w:id="38" w:author="Adam Bodley" w:date="2025-04-02T10:26:00Z" w16du:dateUtc="2025-04-02T09:26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>, years,</w:t>
              </w:r>
            </w:ins>
            <w:r w:rsidRPr="004C474D">
              <w:rPr>
                <w:rFonts w:asciiTheme="majorBidi" w:hAnsiTheme="majorBidi" w:cstheme="majorBidi"/>
                <w:sz w:val="24"/>
                <w:szCs w:val="24"/>
              </w:rPr>
              <w:t xml:space="preserve"> at</w:t>
            </w:r>
            <w:ins w:id="39" w:author="Adam Bodley" w:date="2025-04-02T10:26:00Z" w16du:dateUtc="2025-04-02T09:26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 xml:space="preserve"> the</w:t>
              </w:r>
            </w:ins>
            <w:r w:rsidRPr="004C474D">
              <w:rPr>
                <w:rFonts w:asciiTheme="majorBidi" w:hAnsiTheme="majorBidi" w:cstheme="majorBidi"/>
                <w:sz w:val="24"/>
                <w:szCs w:val="24"/>
              </w:rPr>
              <w:t xml:space="preserve"> beginning of</w:t>
            </w:r>
            <w:ins w:id="40" w:author="Adam Bodley" w:date="2025-04-02T10:26:00Z" w16du:dateUtc="2025-04-02T09:26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 xml:space="preserve"> the</w:t>
              </w:r>
            </w:ins>
            <w:r w:rsidRPr="004C474D">
              <w:rPr>
                <w:rFonts w:asciiTheme="majorBidi" w:hAnsiTheme="majorBidi" w:cstheme="majorBidi"/>
                <w:sz w:val="24"/>
                <w:szCs w:val="24"/>
              </w:rPr>
              <w:t xml:space="preserve"> study (SD)</w:t>
            </w:r>
          </w:p>
        </w:tc>
      </w:tr>
      <w:tr w:rsidR="005B40AD" w:rsidRPr="004C474D" w14:paraId="46A457FD" w14:textId="77777777" w:rsidTr="00981185">
        <w:trPr>
          <w:jc w:val="right"/>
        </w:trPr>
        <w:tc>
          <w:tcPr>
            <w:tcW w:w="1203" w:type="dxa"/>
            <w:vMerge w:val="restart"/>
          </w:tcPr>
          <w:p w14:paraId="5792ED77" w14:textId="36669BD5" w:rsidR="005B40AD" w:rsidRPr="004C474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41" w:name="_Hlk192049638"/>
            <w:r w:rsidRPr="005B40A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42" w:author="Adam Bodley" w:date="2025-04-02T10:29:00Z" w16du:dateUtc="2025-04-02T09:29:00Z">
              <w:r w:rsidR="009C76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5B40A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1645" w:type="dxa"/>
          </w:tcPr>
          <w:p w14:paraId="4C8F9E0D" w14:textId="79A2F8F8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75.6</w:t>
            </w:r>
          </w:p>
        </w:tc>
        <w:tc>
          <w:tcPr>
            <w:tcW w:w="1389" w:type="dxa"/>
          </w:tcPr>
          <w:p w14:paraId="4C73A0E6" w14:textId="4BDC8013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95.1</w:t>
            </w:r>
          </w:p>
        </w:tc>
        <w:tc>
          <w:tcPr>
            <w:tcW w:w="1558" w:type="dxa"/>
          </w:tcPr>
          <w:p w14:paraId="3CAF2C7E" w14:textId="192C1EA1" w:rsidR="005B40AD" w:rsidRPr="00391448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91448">
              <w:rPr>
                <w:rFonts w:asciiTheme="majorBidi" w:hAnsiTheme="majorBidi" w:cstheme="majorBidi"/>
                <w:sz w:val="24"/>
                <w:szCs w:val="24"/>
                <w:highlight w:val="yellow"/>
                <w:rPrChange w:id="43" w:author="Adam Bodley" w:date="2025-04-02T11:26:00Z" w16du:dateUtc="2025-04-02T10:26:00Z">
                  <w:rPr>
                    <w:highlight w:val="yellow"/>
                  </w:rPr>
                </w:rPrChange>
              </w:rPr>
              <w:t>86.2</w:t>
            </w:r>
          </w:p>
        </w:tc>
        <w:tc>
          <w:tcPr>
            <w:tcW w:w="1794" w:type="dxa"/>
          </w:tcPr>
          <w:p w14:paraId="274ABA76" w14:textId="4C87549A" w:rsidR="005B40AD" w:rsidRPr="003C7E73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7E73">
              <w:rPr>
                <w:rFonts w:asciiTheme="majorBidi" w:hAnsiTheme="majorBidi" w:cstheme="majorBidi"/>
                <w:sz w:val="24"/>
                <w:szCs w:val="24"/>
              </w:rPr>
              <w:t xml:space="preserve">Non-Haredi Jewish </w:t>
            </w:r>
          </w:p>
        </w:tc>
        <w:tc>
          <w:tcPr>
            <w:tcW w:w="1575" w:type="dxa"/>
            <w:vMerge w:val="restart"/>
          </w:tcPr>
          <w:p w14:paraId="78E00ECA" w14:textId="2305E61E" w:rsidR="005B40AD" w:rsidRPr="004C474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7E73">
              <w:rPr>
                <w:rFonts w:asciiTheme="majorBidi" w:hAnsiTheme="majorBidi" w:cstheme="majorBidi"/>
                <w:sz w:val="24"/>
                <w:szCs w:val="24"/>
              </w:rPr>
              <w:t>Ethno-</w:t>
            </w:r>
            <w:del w:id="44" w:author="Adam Bodley" w:date="2025-04-02T10:26:00Z" w16du:dateUtc="2025-04-02T09:26:00Z">
              <w:r w:rsidRPr="003C7E73" w:rsidDel="000A3A6A">
                <w:rPr>
                  <w:rFonts w:asciiTheme="majorBidi" w:hAnsiTheme="majorBidi" w:cstheme="majorBidi"/>
                  <w:sz w:val="24"/>
                  <w:szCs w:val="24"/>
                </w:rPr>
                <w:delText xml:space="preserve">Religious </w:delText>
              </w:r>
            </w:del>
            <w:ins w:id="45" w:author="Adam Bodley" w:date="2025-04-02T10:26:00Z" w16du:dateUtc="2025-04-02T09:26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>r</w:t>
              </w:r>
              <w:r w:rsidR="000A3A6A" w:rsidRPr="003C7E73">
                <w:rPr>
                  <w:rFonts w:asciiTheme="majorBidi" w:hAnsiTheme="majorBidi" w:cstheme="majorBidi"/>
                  <w:sz w:val="24"/>
                  <w:szCs w:val="24"/>
                </w:rPr>
                <w:t xml:space="preserve">eligious </w:t>
              </w:r>
            </w:ins>
            <w:del w:id="46" w:author="Adam Bodley" w:date="2025-04-02T10:26:00Z" w16du:dateUtc="2025-04-02T09:26:00Z">
              <w:r w:rsidRPr="003C7E73" w:rsidDel="000A3A6A">
                <w:rPr>
                  <w:rFonts w:asciiTheme="majorBidi" w:hAnsiTheme="majorBidi" w:cstheme="majorBidi"/>
                  <w:sz w:val="24"/>
                  <w:szCs w:val="24"/>
                </w:rPr>
                <w:delText>Group</w:delText>
              </w:r>
            </w:del>
            <w:ins w:id="47" w:author="Adam Bodley" w:date="2025-04-02T10:26:00Z" w16du:dateUtc="2025-04-02T09:26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>g</w:t>
              </w:r>
              <w:r w:rsidR="000A3A6A" w:rsidRPr="003C7E73">
                <w:rPr>
                  <w:rFonts w:asciiTheme="majorBidi" w:hAnsiTheme="majorBidi" w:cstheme="majorBidi"/>
                  <w:sz w:val="24"/>
                  <w:szCs w:val="24"/>
                </w:rPr>
                <w:t>roup</w:t>
              </w:r>
            </w:ins>
            <w:r w:rsidRPr="003C7E73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5B40AD" w:rsidRPr="004C474D" w14:paraId="402F32BB" w14:textId="77777777" w:rsidTr="00981185">
        <w:trPr>
          <w:jc w:val="right"/>
        </w:trPr>
        <w:tc>
          <w:tcPr>
            <w:tcW w:w="1203" w:type="dxa"/>
            <w:vMerge/>
          </w:tcPr>
          <w:p w14:paraId="11700D1F" w14:textId="7F03B442" w:rsidR="005B40A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48" w:name="_Hlk192046351"/>
          </w:p>
        </w:tc>
        <w:tc>
          <w:tcPr>
            <w:tcW w:w="1645" w:type="dxa"/>
          </w:tcPr>
          <w:p w14:paraId="29D06173" w14:textId="7C5A7633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6.2</w:t>
            </w:r>
          </w:p>
        </w:tc>
        <w:tc>
          <w:tcPr>
            <w:tcW w:w="1389" w:type="dxa"/>
          </w:tcPr>
          <w:p w14:paraId="43D69166" w14:textId="41CE4B80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1.6</w:t>
            </w:r>
          </w:p>
        </w:tc>
        <w:tc>
          <w:tcPr>
            <w:tcW w:w="1558" w:type="dxa"/>
          </w:tcPr>
          <w:p w14:paraId="3A3738C4" w14:textId="2B030417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0.9</w:t>
            </w:r>
          </w:p>
        </w:tc>
        <w:tc>
          <w:tcPr>
            <w:tcW w:w="1794" w:type="dxa"/>
          </w:tcPr>
          <w:p w14:paraId="738995AF" w14:textId="34941C34" w:rsidR="005B40AD" w:rsidRPr="004C474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C7E73">
              <w:rPr>
                <w:rFonts w:asciiTheme="majorBidi" w:hAnsiTheme="majorBidi" w:cstheme="majorBidi"/>
                <w:sz w:val="24"/>
                <w:szCs w:val="24"/>
              </w:rPr>
              <w:t xml:space="preserve">Haredi Jewish </w:t>
            </w:r>
          </w:p>
        </w:tc>
        <w:tc>
          <w:tcPr>
            <w:tcW w:w="1575" w:type="dxa"/>
            <w:vMerge/>
          </w:tcPr>
          <w:p w14:paraId="00405CA7" w14:textId="066D5DB1" w:rsidR="005B40AD" w:rsidRPr="004C474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B40AD" w:rsidRPr="004C474D" w14:paraId="634A4659" w14:textId="77777777" w:rsidTr="00981185">
        <w:trPr>
          <w:jc w:val="right"/>
        </w:trPr>
        <w:tc>
          <w:tcPr>
            <w:tcW w:w="1203" w:type="dxa"/>
            <w:vMerge/>
          </w:tcPr>
          <w:p w14:paraId="797BDE63" w14:textId="77777777" w:rsidR="005B40A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00F6AB6" w14:textId="33441009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18.2</w:t>
            </w:r>
          </w:p>
        </w:tc>
        <w:tc>
          <w:tcPr>
            <w:tcW w:w="1389" w:type="dxa"/>
          </w:tcPr>
          <w:p w14:paraId="0A7D8D94" w14:textId="0217929B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3.3</w:t>
            </w:r>
          </w:p>
        </w:tc>
        <w:tc>
          <w:tcPr>
            <w:tcW w:w="1558" w:type="dxa"/>
          </w:tcPr>
          <w:p w14:paraId="0DAD28DB" w14:textId="2ACA1B12" w:rsidR="005B40AD" w:rsidRPr="00AE6917" w:rsidRDefault="007226A9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12.9</w:t>
            </w:r>
          </w:p>
        </w:tc>
        <w:tc>
          <w:tcPr>
            <w:tcW w:w="1794" w:type="dxa"/>
          </w:tcPr>
          <w:p w14:paraId="470514FA" w14:textId="19A429C8" w:rsidR="005B40AD" w:rsidRPr="004C474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Arab </w:t>
            </w:r>
          </w:p>
        </w:tc>
        <w:tc>
          <w:tcPr>
            <w:tcW w:w="1575" w:type="dxa"/>
            <w:vMerge/>
          </w:tcPr>
          <w:p w14:paraId="2902963C" w14:textId="77777777" w:rsidR="005B40AD" w:rsidRPr="004C474D" w:rsidRDefault="005B40AD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bookmarkEnd w:id="48"/>
      <w:tr w:rsidR="00981185" w:rsidRPr="004C474D" w14:paraId="25C9EA5D" w14:textId="77777777" w:rsidTr="00981185">
        <w:trPr>
          <w:jc w:val="right"/>
        </w:trPr>
        <w:tc>
          <w:tcPr>
            <w:tcW w:w="1203" w:type="dxa"/>
            <w:vMerge w:val="restart"/>
          </w:tcPr>
          <w:p w14:paraId="1F9B0289" w14:textId="67557C7C" w:rsidR="00981185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81185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49" w:author="Adam Bodley" w:date="2025-04-02T10:29:00Z" w16du:dateUtc="2025-04-02T09:29:00Z">
              <w:r w:rsidR="009C76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81185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1645" w:type="dxa"/>
          </w:tcPr>
          <w:p w14:paraId="6DBA1563" w14:textId="38E22A6E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27.2</w:t>
            </w:r>
          </w:p>
        </w:tc>
        <w:tc>
          <w:tcPr>
            <w:tcW w:w="1389" w:type="dxa"/>
          </w:tcPr>
          <w:p w14:paraId="7EBE816D" w14:textId="11EA654D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21.4</w:t>
            </w:r>
          </w:p>
        </w:tc>
        <w:tc>
          <w:tcPr>
            <w:tcW w:w="1558" w:type="dxa"/>
          </w:tcPr>
          <w:p w14:paraId="16D35CF2" w14:textId="25D919AD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50.9</w:t>
            </w:r>
          </w:p>
        </w:tc>
        <w:tc>
          <w:tcPr>
            <w:tcW w:w="1794" w:type="dxa"/>
          </w:tcPr>
          <w:p w14:paraId="45A16BA2" w14:textId="26CDB59E" w:rsidR="00981185" w:rsidRPr="004C474D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del w:id="50" w:author="Adam Bodley" w:date="2025-04-02T10:26:00Z" w16du:dateUtc="2025-04-02T09:26:00Z">
              <w:r w:rsidDel="000A3A6A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51" w:author="Adam Bodley" w:date="2025-04-02T10:26:00Z" w16du:dateUtc="2025-04-02T09:26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75" w:type="dxa"/>
            <w:vMerge w:val="restart"/>
          </w:tcPr>
          <w:p w14:paraId="5CAAF6C6" w14:textId="77777777" w:rsidR="00981185" w:rsidRPr="004C474D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Education (years)</w:t>
            </w:r>
          </w:p>
        </w:tc>
      </w:tr>
      <w:tr w:rsidR="00981185" w:rsidRPr="004C474D" w14:paraId="54957E26" w14:textId="77777777" w:rsidTr="00981185">
        <w:trPr>
          <w:jc w:val="right"/>
        </w:trPr>
        <w:tc>
          <w:tcPr>
            <w:tcW w:w="1203" w:type="dxa"/>
            <w:vMerge/>
          </w:tcPr>
          <w:p w14:paraId="25AE9153" w14:textId="77777777" w:rsidR="00981185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E30C2DB" w14:textId="587CAA62" w:rsidR="00981185" w:rsidRPr="00AE6917" w:rsidRDefault="00981185" w:rsidP="0039144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  <w:pPrChange w:id="52" w:author="Adam Bodley" w:date="2025-04-02T11:26:00Z" w16du:dateUtc="2025-04-02T10:26:00Z">
                <w:pPr>
                  <w:bidi w:val="0"/>
                  <w:jc w:val="center"/>
                </w:pPr>
              </w:pPrChange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39.9</w:t>
            </w:r>
          </w:p>
        </w:tc>
        <w:tc>
          <w:tcPr>
            <w:tcW w:w="1389" w:type="dxa"/>
          </w:tcPr>
          <w:p w14:paraId="3758B330" w14:textId="2E342FBD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28.8</w:t>
            </w:r>
          </w:p>
        </w:tc>
        <w:tc>
          <w:tcPr>
            <w:tcW w:w="1558" w:type="dxa"/>
          </w:tcPr>
          <w:p w14:paraId="3FB039EE" w14:textId="673D93CE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15.2</w:t>
            </w:r>
          </w:p>
        </w:tc>
        <w:tc>
          <w:tcPr>
            <w:tcW w:w="1794" w:type="dxa"/>
          </w:tcPr>
          <w:p w14:paraId="66AB284A" w14:textId="39E9DB0E" w:rsidR="00981185" w:rsidRPr="004C474D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del w:id="53" w:author="Adam Bodley" w:date="2025-04-02T10:26:00Z" w16du:dateUtc="2025-04-02T09:26:00Z">
              <w:r w:rsidDel="000A3A6A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54" w:author="Adam Bodley" w:date="2025-04-02T10:26:00Z" w16du:dateUtc="2025-04-02T09:26:00Z">
              <w:r w:rsidR="000A3A6A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575" w:type="dxa"/>
            <w:vMerge/>
          </w:tcPr>
          <w:p w14:paraId="4F358E00" w14:textId="77777777" w:rsidR="00981185" w:rsidRPr="004C474D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81185" w:rsidRPr="004C474D" w14:paraId="09472E21" w14:textId="77777777" w:rsidTr="00981185">
        <w:trPr>
          <w:jc w:val="right"/>
        </w:trPr>
        <w:tc>
          <w:tcPr>
            <w:tcW w:w="1203" w:type="dxa"/>
            <w:vMerge/>
          </w:tcPr>
          <w:p w14:paraId="596C6A6B" w14:textId="77777777" w:rsidR="00981185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6156414" w14:textId="4AFF4C3D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32.8</w:t>
            </w:r>
          </w:p>
        </w:tc>
        <w:tc>
          <w:tcPr>
            <w:tcW w:w="1389" w:type="dxa"/>
          </w:tcPr>
          <w:p w14:paraId="64D92CFC" w14:textId="3EDBC961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49.8</w:t>
            </w:r>
          </w:p>
        </w:tc>
        <w:tc>
          <w:tcPr>
            <w:tcW w:w="1558" w:type="dxa"/>
          </w:tcPr>
          <w:p w14:paraId="7DAD18CC" w14:textId="056314B1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33.9</w:t>
            </w:r>
          </w:p>
        </w:tc>
        <w:tc>
          <w:tcPr>
            <w:tcW w:w="1794" w:type="dxa"/>
          </w:tcPr>
          <w:p w14:paraId="749D3986" w14:textId="029109E4" w:rsidR="00981185" w:rsidRPr="004C474D" w:rsidRDefault="000A3A6A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ins w:id="55" w:author="Adam Bodley" w:date="2025-04-02T10:26:00Z" w16du:dateUtc="2025-04-02T09:26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≥ </w:t>
              </w:r>
            </w:ins>
            <w:r w:rsidR="00981185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del w:id="56" w:author="Adam Bodley" w:date="2025-04-02T10:27:00Z" w16du:dateUtc="2025-04-02T09:27:00Z">
              <w:r w:rsidR="00981185" w:rsidDel="000A3A6A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575" w:type="dxa"/>
            <w:vMerge/>
          </w:tcPr>
          <w:p w14:paraId="4EB4CDC7" w14:textId="77777777" w:rsidR="00981185" w:rsidRPr="004C474D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81185" w:rsidRPr="004C474D" w14:paraId="0289AA42" w14:textId="77777777" w:rsidTr="00981185">
        <w:trPr>
          <w:jc w:val="right"/>
        </w:trPr>
        <w:tc>
          <w:tcPr>
            <w:tcW w:w="1203" w:type="dxa"/>
            <w:vMerge w:val="restart"/>
          </w:tcPr>
          <w:p w14:paraId="188A1E24" w14:textId="60DC52D1" w:rsidR="00981185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81185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57" w:author="Adam Bodley" w:date="2025-04-02T10:29:00Z" w16du:dateUtc="2025-04-02T09:29:00Z">
              <w:r w:rsidR="009C76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81185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1645" w:type="dxa"/>
          </w:tcPr>
          <w:p w14:paraId="0AC14B82" w14:textId="25F9DE19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23.2</w:t>
            </w:r>
          </w:p>
        </w:tc>
        <w:tc>
          <w:tcPr>
            <w:tcW w:w="1389" w:type="dxa"/>
          </w:tcPr>
          <w:p w14:paraId="5C66C79D" w14:textId="6D531C05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62.6</w:t>
            </w:r>
          </w:p>
        </w:tc>
        <w:tc>
          <w:tcPr>
            <w:tcW w:w="1558" w:type="dxa"/>
          </w:tcPr>
          <w:p w14:paraId="347A7173" w14:textId="4EDAE8CE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55.7</w:t>
            </w:r>
          </w:p>
        </w:tc>
        <w:tc>
          <w:tcPr>
            <w:tcW w:w="1794" w:type="dxa"/>
          </w:tcPr>
          <w:p w14:paraId="585F1D98" w14:textId="2B1E9704" w:rsidR="00981185" w:rsidRPr="000A3A6A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A3A6A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Europe/America</w:t>
            </w:r>
          </w:p>
        </w:tc>
        <w:tc>
          <w:tcPr>
            <w:tcW w:w="1575" w:type="dxa"/>
            <w:vMerge w:val="restart"/>
          </w:tcPr>
          <w:p w14:paraId="53FF41BC" w14:textId="30ADE9B0" w:rsidR="00981185" w:rsidRPr="000A3A6A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A3A6A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Country of origin</w:t>
            </w:r>
          </w:p>
        </w:tc>
      </w:tr>
      <w:tr w:rsidR="00981185" w:rsidRPr="004C474D" w14:paraId="1A09EAD9" w14:textId="77777777" w:rsidTr="00981185">
        <w:trPr>
          <w:jc w:val="right"/>
        </w:trPr>
        <w:tc>
          <w:tcPr>
            <w:tcW w:w="1203" w:type="dxa"/>
            <w:vMerge/>
          </w:tcPr>
          <w:p w14:paraId="3F40FABB" w14:textId="77777777" w:rsidR="00981185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6555B19" w14:textId="5D87CD7F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38.1</w:t>
            </w:r>
          </w:p>
        </w:tc>
        <w:tc>
          <w:tcPr>
            <w:tcW w:w="1389" w:type="dxa"/>
          </w:tcPr>
          <w:p w14:paraId="43F205AB" w14:textId="3E64685D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18.6</w:t>
            </w:r>
          </w:p>
        </w:tc>
        <w:tc>
          <w:tcPr>
            <w:tcW w:w="1558" w:type="dxa"/>
          </w:tcPr>
          <w:p w14:paraId="4394C5F8" w14:textId="36A33A04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20.0</w:t>
            </w:r>
          </w:p>
        </w:tc>
        <w:tc>
          <w:tcPr>
            <w:tcW w:w="1794" w:type="dxa"/>
          </w:tcPr>
          <w:p w14:paraId="3D7B9DA0" w14:textId="278EA62E" w:rsidR="00981185" w:rsidRPr="000A3A6A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A3A6A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Asia/Africa</w:t>
            </w:r>
          </w:p>
        </w:tc>
        <w:tc>
          <w:tcPr>
            <w:tcW w:w="1575" w:type="dxa"/>
            <w:vMerge/>
          </w:tcPr>
          <w:p w14:paraId="4A5AD77E" w14:textId="77777777" w:rsidR="00981185" w:rsidRPr="000A3A6A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81185" w:rsidRPr="004C474D" w14:paraId="49A38117" w14:textId="77777777" w:rsidTr="00981185">
        <w:trPr>
          <w:jc w:val="right"/>
        </w:trPr>
        <w:tc>
          <w:tcPr>
            <w:tcW w:w="1203" w:type="dxa"/>
            <w:vMerge/>
          </w:tcPr>
          <w:p w14:paraId="34041B79" w14:textId="77777777" w:rsidR="00981185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98333CB" w14:textId="2BF7E315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38.5</w:t>
            </w:r>
          </w:p>
        </w:tc>
        <w:tc>
          <w:tcPr>
            <w:tcW w:w="1389" w:type="dxa"/>
          </w:tcPr>
          <w:p w14:paraId="6FD89109" w14:textId="1E7060B0" w:rsidR="00981185" w:rsidRPr="00AE6917" w:rsidRDefault="00981185" w:rsidP="0039144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pPrChange w:id="58" w:author="Adam Bodley" w:date="2025-04-02T11:26:00Z" w16du:dateUtc="2025-04-02T10:26:00Z">
                <w:pPr>
                  <w:bidi w:val="0"/>
                  <w:jc w:val="center"/>
                </w:pPr>
              </w:pPrChange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18.8</w:t>
            </w:r>
          </w:p>
        </w:tc>
        <w:tc>
          <w:tcPr>
            <w:tcW w:w="1558" w:type="dxa"/>
          </w:tcPr>
          <w:p w14:paraId="0966A5A0" w14:textId="3482EA07" w:rsidR="00981185" w:rsidRPr="00AE6917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24.3</w:t>
            </w:r>
          </w:p>
        </w:tc>
        <w:tc>
          <w:tcPr>
            <w:tcW w:w="1794" w:type="dxa"/>
          </w:tcPr>
          <w:p w14:paraId="41ECAB6A" w14:textId="68179FA2" w:rsidR="00981185" w:rsidRPr="000A3A6A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A3A6A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Israel</w:t>
            </w:r>
          </w:p>
        </w:tc>
        <w:tc>
          <w:tcPr>
            <w:tcW w:w="1575" w:type="dxa"/>
            <w:vMerge/>
          </w:tcPr>
          <w:p w14:paraId="2F78D581" w14:textId="77777777" w:rsidR="00981185" w:rsidRPr="000A3A6A" w:rsidRDefault="00981185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34F5E" w:rsidRPr="004C474D" w14:paraId="66EA8D27" w14:textId="77777777" w:rsidTr="00981185">
        <w:trPr>
          <w:jc w:val="right"/>
        </w:trPr>
        <w:tc>
          <w:tcPr>
            <w:tcW w:w="1203" w:type="dxa"/>
            <w:vMerge w:val="restart"/>
          </w:tcPr>
          <w:p w14:paraId="05E6C05D" w14:textId="150418A7" w:rsidR="00E34F5E" w:rsidRDefault="00E34F5E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34F5E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59" w:author="Adam Bodley" w:date="2025-04-02T10:29:00Z" w16du:dateUtc="2025-04-02T09:29:00Z">
              <w:r w:rsidR="009C76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E34F5E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1645" w:type="dxa"/>
          </w:tcPr>
          <w:p w14:paraId="006E70E7" w14:textId="4D638C3C" w:rsidR="00E34F5E" w:rsidRPr="00AE6917" w:rsidRDefault="00E34F5E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24.4</w:t>
            </w:r>
          </w:p>
        </w:tc>
        <w:tc>
          <w:tcPr>
            <w:tcW w:w="1389" w:type="dxa"/>
          </w:tcPr>
          <w:p w14:paraId="27EDFB7A" w14:textId="600A4807" w:rsidR="00E34F5E" w:rsidRPr="00AE6917" w:rsidRDefault="00E34F5E" w:rsidP="0039144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pPrChange w:id="60" w:author="Adam Bodley" w:date="2025-04-02T11:26:00Z" w16du:dateUtc="2025-04-02T10:26:00Z">
                <w:pPr>
                  <w:bidi w:val="0"/>
                  <w:jc w:val="center"/>
                </w:pPr>
              </w:pPrChange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10.8</w:t>
            </w:r>
          </w:p>
        </w:tc>
        <w:tc>
          <w:tcPr>
            <w:tcW w:w="1558" w:type="dxa"/>
          </w:tcPr>
          <w:p w14:paraId="6FD53B94" w14:textId="2827C73C" w:rsidR="00E34F5E" w:rsidRPr="00AE6917" w:rsidRDefault="00E34F5E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15.7</w:t>
            </w:r>
          </w:p>
        </w:tc>
        <w:tc>
          <w:tcPr>
            <w:tcW w:w="1794" w:type="dxa"/>
          </w:tcPr>
          <w:p w14:paraId="625B9450" w14:textId="672A73CE" w:rsidR="00E34F5E" w:rsidRPr="000A3A6A" w:rsidRDefault="00E34F5E" w:rsidP="003346C8">
            <w:pPr>
              <w:bidi w:val="0"/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</w:pPr>
            <w:r w:rsidRPr="000A3A6A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 xml:space="preserve">Small </w:t>
            </w:r>
          </w:p>
        </w:tc>
        <w:tc>
          <w:tcPr>
            <w:tcW w:w="1575" w:type="dxa"/>
            <w:vMerge w:val="restart"/>
          </w:tcPr>
          <w:p w14:paraId="6E55A6BD" w14:textId="491B95FC" w:rsidR="00E34F5E" w:rsidRPr="000A3A6A" w:rsidRDefault="0089536A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ins w:id="61" w:author="Adam Bodley" w:date="2025-04-02T12:03:00Z" w16du:dateUtc="2025-04-02T11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ize of </w:t>
              </w:r>
              <w:r w:rsidRPr="005B0D08">
                <w:rPr>
                  <w:rFonts w:ascii="Times New Roman" w:hAnsi="Times New Roman" w:cs="Times New Roman"/>
                  <w:sz w:val="24"/>
                  <w:szCs w:val="24"/>
                </w:rPr>
                <w:t>locality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of residence</w:t>
              </w:r>
            </w:ins>
            <w:del w:id="62" w:author="Adam Bodley" w:date="2025-04-02T12:03:00Z" w16du:dateUtc="2025-04-02T11:03:00Z">
              <w:r w:rsidR="00E34F5E" w:rsidRPr="000A3A6A" w:rsidDel="0089536A">
                <w:rPr>
                  <w:rFonts w:asciiTheme="majorBidi" w:hAnsiTheme="majorBidi" w:cstheme="majorBidi"/>
                  <w:sz w:val="24"/>
                  <w:szCs w:val="24"/>
                </w:rPr>
                <w:delText>Locality size</w:delText>
              </w:r>
            </w:del>
          </w:p>
        </w:tc>
      </w:tr>
      <w:bookmarkEnd w:id="41"/>
      <w:tr w:rsidR="00E34F5E" w:rsidRPr="004C474D" w14:paraId="693BCBA1" w14:textId="77777777" w:rsidTr="00981185">
        <w:trPr>
          <w:jc w:val="right"/>
        </w:trPr>
        <w:tc>
          <w:tcPr>
            <w:tcW w:w="1203" w:type="dxa"/>
            <w:vMerge/>
          </w:tcPr>
          <w:p w14:paraId="4F3611F8" w14:textId="77777777" w:rsidR="00E34F5E" w:rsidRDefault="00E34F5E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85C3A26" w14:textId="03A0DB77" w:rsidR="00E34F5E" w:rsidRPr="00AE6917" w:rsidRDefault="00E34F5E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75.6</w:t>
            </w:r>
          </w:p>
        </w:tc>
        <w:tc>
          <w:tcPr>
            <w:tcW w:w="1389" w:type="dxa"/>
          </w:tcPr>
          <w:p w14:paraId="352FA297" w14:textId="145222F5" w:rsidR="00E34F5E" w:rsidRPr="00AE6917" w:rsidRDefault="00E34F5E" w:rsidP="0039144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pPrChange w:id="63" w:author="Adam Bodley" w:date="2025-04-02T11:26:00Z" w16du:dateUtc="2025-04-02T10:26:00Z">
                <w:pPr>
                  <w:bidi w:val="0"/>
                  <w:jc w:val="center"/>
                </w:pPr>
              </w:pPrChange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89.2</w:t>
            </w:r>
          </w:p>
        </w:tc>
        <w:tc>
          <w:tcPr>
            <w:tcW w:w="1558" w:type="dxa"/>
          </w:tcPr>
          <w:p w14:paraId="7F7D4C13" w14:textId="76088502" w:rsidR="00E34F5E" w:rsidRPr="00AE6917" w:rsidRDefault="00E34F5E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E691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84.3</w:t>
            </w:r>
          </w:p>
        </w:tc>
        <w:tc>
          <w:tcPr>
            <w:tcW w:w="1794" w:type="dxa"/>
          </w:tcPr>
          <w:p w14:paraId="04DC7136" w14:textId="24206AEF" w:rsidR="00E34F5E" w:rsidRPr="000A3A6A" w:rsidRDefault="00E34F5E" w:rsidP="00E34F5E">
            <w:pPr>
              <w:bidi w:val="0"/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</w:pPr>
            <w:r w:rsidRPr="000A3A6A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Large</w:t>
            </w:r>
          </w:p>
        </w:tc>
        <w:tc>
          <w:tcPr>
            <w:tcW w:w="1575" w:type="dxa"/>
            <w:vMerge/>
          </w:tcPr>
          <w:p w14:paraId="17EFE548" w14:textId="77777777" w:rsidR="00E34F5E" w:rsidRPr="000A3A6A" w:rsidRDefault="00E34F5E" w:rsidP="003346C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bookmarkEnd w:id="12"/>
    <w:p w14:paraId="7BD25420" w14:textId="3207882B" w:rsidR="00981185" w:rsidRPr="00391448" w:rsidRDefault="00391448" w:rsidP="00391448">
      <w:pPr>
        <w:pStyle w:val="ListParagraph"/>
        <w:spacing w:line="480" w:lineRule="auto"/>
        <w:jc w:val="right"/>
        <w:rPr>
          <w:rFonts w:asciiTheme="majorBidi" w:eastAsia="Calibri" w:hAnsiTheme="majorBidi" w:cstheme="majorBidi"/>
          <w:color w:val="222222"/>
          <w:sz w:val="20"/>
          <w:szCs w:val="20"/>
          <w:rtl/>
          <w:rPrChange w:id="64" w:author="Adam Bodley" w:date="2025-04-02T11:27:00Z" w16du:dateUtc="2025-04-02T10:27:00Z">
            <w:rPr>
              <w:rFonts w:asciiTheme="minorBidi" w:eastAsia="Calibri" w:hAnsiTheme="minorBidi"/>
              <w:color w:val="222222"/>
              <w:rtl/>
            </w:rPr>
          </w:rPrChange>
        </w:rPr>
        <w:pPrChange w:id="65" w:author="Adam Bodley" w:date="2025-04-02T11:27:00Z" w16du:dateUtc="2025-04-02T10:27:00Z">
          <w:pPr>
            <w:pStyle w:val="ListParagraph"/>
            <w:spacing w:line="480" w:lineRule="auto"/>
          </w:pPr>
        </w:pPrChange>
      </w:pPr>
      <w:ins w:id="66" w:author="Adam Bodley" w:date="2025-04-02T11:27:00Z" w16du:dateUtc="2025-04-02T10:27:00Z">
        <w:r>
          <w:rPr>
            <w:rFonts w:asciiTheme="majorBidi" w:eastAsia="Calibri" w:hAnsiTheme="majorBidi" w:cstheme="majorBidi"/>
            <w:color w:val="222222"/>
            <w:sz w:val="20"/>
            <w:szCs w:val="20"/>
          </w:rPr>
          <w:t>SD, standard deviation</w:t>
        </w:r>
      </w:ins>
    </w:p>
    <w:p w14:paraId="4EF24962" w14:textId="77777777" w:rsidR="00981185" w:rsidRPr="00981185" w:rsidRDefault="00981185" w:rsidP="00981185">
      <w:pPr>
        <w:pStyle w:val="ListParagraph"/>
        <w:spacing w:line="480" w:lineRule="auto"/>
        <w:rPr>
          <w:rFonts w:asciiTheme="minorBidi" w:eastAsia="Calibri" w:hAnsiTheme="minorBidi"/>
          <w:color w:val="222222"/>
        </w:rPr>
      </w:pPr>
    </w:p>
    <w:p w14:paraId="055EC4EE" w14:textId="7DC74BFA" w:rsidR="00657F36" w:rsidRPr="009C768D" w:rsidRDefault="00657F36" w:rsidP="00C6560F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C768D">
        <w:rPr>
          <w:rFonts w:asciiTheme="majorBidi" w:hAnsiTheme="majorBidi" w:cstheme="majorBidi"/>
          <w:sz w:val="24"/>
          <w:szCs w:val="24"/>
        </w:rPr>
        <w:t>Table 2</w:t>
      </w:r>
      <w:r w:rsidR="00F02B24" w:rsidRPr="009C768D">
        <w:rPr>
          <w:rFonts w:asciiTheme="majorBidi" w:hAnsiTheme="majorBidi" w:cstheme="majorBidi"/>
          <w:sz w:val="24"/>
          <w:szCs w:val="24"/>
        </w:rPr>
        <w:t xml:space="preserve"> Breast </w:t>
      </w:r>
      <w:r w:rsidR="009C768D" w:rsidRPr="009C768D">
        <w:rPr>
          <w:rFonts w:asciiTheme="majorBidi" w:hAnsiTheme="majorBidi" w:cstheme="majorBidi"/>
          <w:sz w:val="24"/>
          <w:szCs w:val="24"/>
        </w:rPr>
        <w:t xml:space="preserve">cancer mortality rates by </w:t>
      </w:r>
      <w:del w:id="67" w:author="Adam Bodley" w:date="2025-04-02T11:26:00Z" w16du:dateUtc="2025-04-02T10:26:00Z">
        <w:r w:rsidR="009C768D" w:rsidRPr="009C768D" w:rsidDel="00391448">
          <w:rPr>
            <w:rFonts w:asciiTheme="majorBidi" w:hAnsiTheme="majorBidi" w:cstheme="majorBidi"/>
            <w:sz w:val="24"/>
            <w:szCs w:val="24"/>
          </w:rPr>
          <w:delText>study variables</w:delText>
        </w:r>
      </w:del>
      <w:ins w:id="68" w:author="Adam Bodley" w:date="2025-04-02T11:26:00Z" w16du:dateUtc="2025-04-02T10:26:00Z">
        <w:r w:rsidR="00391448">
          <w:rPr>
            <w:rFonts w:asciiTheme="majorBidi" w:hAnsiTheme="majorBidi" w:cstheme="majorBidi"/>
            <w:sz w:val="24"/>
            <w:szCs w:val="24"/>
          </w:rPr>
          <w:t>sociodemographic characteristi</w:t>
        </w:r>
      </w:ins>
      <w:ins w:id="69" w:author="Adam Bodley" w:date="2025-04-02T11:27:00Z" w16du:dateUtc="2025-04-02T10:27:00Z">
        <w:r w:rsidR="00391448">
          <w:rPr>
            <w:rFonts w:asciiTheme="majorBidi" w:hAnsiTheme="majorBidi" w:cstheme="majorBidi"/>
            <w:sz w:val="24"/>
            <w:szCs w:val="24"/>
          </w:rPr>
          <w:t>cs</w:t>
        </w:r>
      </w:ins>
      <w:r w:rsidR="009C768D" w:rsidRPr="009C768D">
        <w:rPr>
          <w:rFonts w:asciiTheme="majorBidi" w:hAnsiTheme="majorBidi" w:cstheme="majorBidi"/>
          <w:sz w:val="24"/>
          <w:szCs w:val="24"/>
        </w:rPr>
        <w:t xml:space="preserve"> </w:t>
      </w:r>
      <w:r w:rsidR="00DA7EE3" w:rsidRPr="009C768D">
        <w:rPr>
          <w:rFonts w:asciiTheme="majorBidi" w:hAnsiTheme="majorBidi" w:cstheme="majorBidi"/>
          <w:sz w:val="24"/>
          <w:szCs w:val="24"/>
        </w:rPr>
        <w:t xml:space="preserve">among </w:t>
      </w:r>
      <w:ins w:id="70" w:author="Adam Bodley" w:date="2025-04-02T11:27:00Z" w16du:dateUtc="2025-04-02T10:27:00Z">
        <w:r w:rsidR="0039144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DA7EE3" w:rsidRPr="009C768D">
        <w:rPr>
          <w:rFonts w:asciiTheme="majorBidi" w:hAnsiTheme="majorBidi" w:cstheme="majorBidi"/>
          <w:sz w:val="24"/>
          <w:szCs w:val="24"/>
        </w:rPr>
        <w:t>total population (</w:t>
      </w:r>
      <w:r w:rsidR="009C768D" w:rsidRPr="009C768D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C768D">
        <w:rPr>
          <w:rFonts w:asciiTheme="majorBidi" w:hAnsiTheme="majorBidi" w:cstheme="majorBidi"/>
          <w:sz w:val="24"/>
          <w:szCs w:val="24"/>
        </w:rPr>
        <w:t xml:space="preserve"> </w:t>
      </w:r>
      <w:r w:rsidR="00DA7EE3" w:rsidRPr="009C768D">
        <w:rPr>
          <w:rFonts w:asciiTheme="majorBidi" w:hAnsiTheme="majorBidi" w:cstheme="majorBidi"/>
          <w:sz w:val="24"/>
          <w:szCs w:val="24"/>
        </w:rPr>
        <w:t>=</w:t>
      </w:r>
      <w:r w:rsidR="009C768D">
        <w:rPr>
          <w:rFonts w:asciiTheme="majorBidi" w:hAnsiTheme="majorBidi" w:cstheme="majorBidi"/>
          <w:sz w:val="24"/>
          <w:szCs w:val="24"/>
        </w:rPr>
        <w:t xml:space="preserve"> </w:t>
      </w:r>
      <w:r w:rsidR="00DA7EE3" w:rsidRPr="009C768D">
        <w:rPr>
          <w:rFonts w:asciiTheme="majorBidi" w:hAnsiTheme="majorBidi" w:cstheme="majorBidi"/>
          <w:sz w:val="24"/>
          <w:szCs w:val="24"/>
        </w:rPr>
        <w:t>894,608 women)</w:t>
      </w:r>
    </w:p>
    <w:tbl>
      <w:tblPr>
        <w:tblStyle w:val="TableGrid"/>
        <w:bidiVisual/>
        <w:tblW w:w="9490" w:type="dxa"/>
        <w:jc w:val="right"/>
        <w:tblLook w:val="04A0" w:firstRow="1" w:lastRow="0" w:firstColumn="1" w:lastColumn="0" w:noHBand="0" w:noVBand="1"/>
      </w:tblPr>
      <w:tblGrid>
        <w:gridCol w:w="1992"/>
        <w:gridCol w:w="2286"/>
        <w:gridCol w:w="1488"/>
        <w:gridCol w:w="1802"/>
        <w:gridCol w:w="1922"/>
      </w:tblGrid>
      <w:tr w:rsidR="00E34F5E" w:rsidRPr="004C474D" w14:paraId="0D0D61CF" w14:textId="77777777" w:rsidTr="00FC4EE6">
        <w:trPr>
          <w:jc w:val="right"/>
        </w:trPr>
        <w:tc>
          <w:tcPr>
            <w:tcW w:w="2121" w:type="dxa"/>
          </w:tcPr>
          <w:p w14:paraId="5B42CC7D" w14:textId="3894E8B7" w:rsidR="00E34F5E" w:rsidRPr="009B307D" w:rsidRDefault="00E34F5E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i/>
                <w:iCs/>
                <w:sz w:val="24"/>
                <w:szCs w:val="24"/>
                <w:rPrChange w:id="71" w:author="Adam Bodley" w:date="2025-04-02T10:36:00Z" w16du:dateUtc="2025-04-02T09:36:00Z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</w:t>
            </w:r>
            <w:r w:rsidRPr="00855BC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del w:id="72" w:author="Adam Bodley" w:date="2025-04-02T10:36:00Z" w16du:dateUtc="2025-04-02T09:36:00Z">
              <w:r w:rsidRPr="00855BCA" w:rsidDel="00326C8D">
                <w:rPr>
                  <w:rFonts w:asciiTheme="majorBidi" w:hAnsiTheme="majorBidi" w:cstheme="majorBidi"/>
                  <w:sz w:val="24"/>
                  <w:szCs w:val="24"/>
                </w:rPr>
                <w:delText>Value</w:delText>
              </w:r>
            </w:del>
            <w:ins w:id="73" w:author="Adam Bodley" w:date="2025-04-02T10:36:00Z" w16du:dateUtc="2025-04-02T09:36:00Z">
              <w:r w:rsidR="00326C8D">
                <w:rPr>
                  <w:rFonts w:asciiTheme="majorBidi" w:hAnsiTheme="majorBidi" w:cstheme="majorBidi"/>
                  <w:sz w:val="24"/>
                  <w:szCs w:val="24"/>
                </w:rPr>
                <w:t>v</w:t>
              </w:r>
              <w:r w:rsidR="00326C8D" w:rsidRPr="00855BCA">
                <w:rPr>
                  <w:rFonts w:asciiTheme="majorBidi" w:hAnsiTheme="majorBidi" w:cstheme="majorBidi"/>
                  <w:sz w:val="24"/>
                  <w:szCs w:val="24"/>
                </w:rPr>
                <w:t>alue</w:t>
              </w:r>
            </w:ins>
          </w:p>
        </w:tc>
        <w:tc>
          <w:tcPr>
            <w:tcW w:w="2436" w:type="dxa"/>
          </w:tcPr>
          <w:p w14:paraId="50BE26AF" w14:textId="71BDF3B6" w:rsidR="00E34F5E" w:rsidRPr="009B307D" w:rsidRDefault="00841156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Age</w:t>
            </w:r>
            <w:ins w:id="74" w:author="Adam Bodley" w:date="2025-04-02T10:36:00Z" w16du:dateUtc="2025-04-02T09:36:00Z">
              <w:r w:rsidR="00326C8D">
                <w:rPr>
                  <w:rFonts w:asciiTheme="majorBidi" w:hAnsiTheme="majorBidi" w:cstheme="majorBidi"/>
                  <w:sz w:val="24"/>
                  <w:szCs w:val="24"/>
                </w:rPr>
                <w:t>-</w:t>
              </w:r>
            </w:ins>
            <w:del w:id="75" w:author="Adam Bodley" w:date="2025-04-02T10:36:00Z" w16du:dateUtc="2025-04-02T09:36:00Z">
              <w:r w:rsidDel="00326C8D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  <w:r w:rsidR="00E34F5E" w:rsidRPr="00855BCA" w:rsidDel="00326C8D">
                <w:rPr>
                  <w:rFonts w:asciiTheme="majorBidi" w:hAnsiTheme="majorBidi" w:cstheme="majorBidi"/>
                  <w:sz w:val="24"/>
                  <w:szCs w:val="24"/>
                </w:rPr>
                <w:delText xml:space="preserve">Adjusted </w:delText>
              </w:r>
            </w:del>
            <w:ins w:id="76" w:author="Adam Bodley" w:date="2025-04-02T10:36:00Z" w16du:dateUtc="2025-04-02T09:36:00Z">
              <w:r w:rsidR="00326C8D">
                <w:rPr>
                  <w:rFonts w:asciiTheme="majorBidi" w:hAnsiTheme="majorBidi" w:cstheme="majorBidi"/>
                  <w:sz w:val="24"/>
                  <w:szCs w:val="24"/>
                </w:rPr>
                <w:t>a</w:t>
              </w:r>
              <w:r w:rsidR="00326C8D" w:rsidRPr="00855BCA">
                <w:rPr>
                  <w:rFonts w:asciiTheme="majorBidi" w:hAnsiTheme="majorBidi" w:cstheme="majorBidi"/>
                  <w:sz w:val="24"/>
                  <w:szCs w:val="24"/>
                </w:rPr>
                <w:t xml:space="preserve">djusted </w:t>
              </w:r>
            </w:ins>
            <w:del w:id="77" w:author="Adam Bodley" w:date="2025-04-02T10:36:00Z" w16du:dateUtc="2025-04-02T09:36:00Z">
              <w:r w:rsidR="00E34F5E" w:rsidRPr="00855BCA" w:rsidDel="00326C8D">
                <w:rPr>
                  <w:rFonts w:asciiTheme="majorBidi" w:hAnsiTheme="majorBidi" w:cstheme="majorBidi"/>
                  <w:sz w:val="24"/>
                  <w:szCs w:val="24"/>
                </w:rPr>
                <w:delText xml:space="preserve">Hazard </w:delText>
              </w:r>
            </w:del>
            <w:ins w:id="78" w:author="Adam Bodley" w:date="2025-04-02T10:36:00Z" w16du:dateUtc="2025-04-02T09:36:00Z">
              <w:r w:rsidR="00326C8D">
                <w:rPr>
                  <w:rFonts w:asciiTheme="majorBidi" w:hAnsiTheme="majorBidi" w:cstheme="majorBidi"/>
                  <w:sz w:val="24"/>
                  <w:szCs w:val="24"/>
                </w:rPr>
                <w:t>h</w:t>
              </w:r>
              <w:r w:rsidR="00326C8D" w:rsidRPr="00855BCA">
                <w:rPr>
                  <w:rFonts w:asciiTheme="majorBidi" w:hAnsiTheme="majorBidi" w:cstheme="majorBidi"/>
                  <w:sz w:val="24"/>
                  <w:szCs w:val="24"/>
                </w:rPr>
                <w:t xml:space="preserve">azard </w:t>
              </w:r>
            </w:ins>
            <w:del w:id="79" w:author="Adam Bodley" w:date="2025-04-02T10:36:00Z" w16du:dateUtc="2025-04-02T09:36:00Z">
              <w:r w:rsidR="00E34F5E" w:rsidRPr="00855BCA" w:rsidDel="00326C8D">
                <w:rPr>
                  <w:rFonts w:asciiTheme="majorBidi" w:hAnsiTheme="majorBidi" w:cstheme="majorBidi"/>
                  <w:sz w:val="24"/>
                  <w:szCs w:val="24"/>
                </w:rPr>
                <w:delText xml:space="preserve">Ratio </w:delText>
              </w:r>
            </w:del>
            <w:ins w:id="80" w:author="Adam Bodley" w:date="2025-04-02T10:36:00Z" w16du:dateUtc="2025-04-02T09:36:00Z">
              <w:r w:rsidR="00326C8D">
                <w:rPr>
                  <w:rFonts w:asciiTheme="majorBidi" w:hAnsiTheme="majorBidi" w:cstheme="majorBidi"/>
                  <w:sz w:val="24"/>
                  <w:szCs w:val="24"/>
                </w:rPr>
                <w:t>r</w:t>
              </w:r>
              <w:r w:rsidR="00326C8D" w:rsidRPr="00855BCA">
                <w:rPr>
                  <w:rFonts w:asciiTheme="majorBidi" w:hAnsiTheme="majorBidi" w:cstheme="majorBidi"/>
                  <w:sz w:val="24"/>
                  <w:szCs w:val="24"/>
                </w:rPr>
                <w:t xml:space="preserve">atio </w:t>
              </w:r>
            </w:ins>
            <w:r w:rsidR="00E34F5E" w:rsidRPr="00855BCA">
              <w:rPr>
                <w:rFonts w:asciiTheme="majorBidi" w:hAnsiTheme="majorBidi" w:cstheme="majorBidi"/>
                <w:sz w:val="24"/>
                <w:szCs w:val="24"/>
              </w:rPr>
              <w:t>(99%</w:t>
            </w:r>
            <w:ins w:id="81" w:author="Adam Bodley" w:date="2025-04-02T10:36:00Z" w16du:dateUtc="2025-04-02T09:36:00Z">
              <w:r w:rsid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="00E34F5E" w:rsidRPr="00855BCA">
              <w:rPr>
                <w:rFonts w:asciiTheme="majorBidi" w:hAnsiTheme="majorBidi" w:cstheme="majorBidi"/>
                <w:sz w:val="24"/>
                <w:szCs w:val="24"/>
              </w:rPr>
              <w:t>CI)</w:t>
            </w:r>
          </w:p>
        </w:tc>
        <w:tc>
          <w:tcPr>
            <w:tcW w:w="1557" w:type="dxa"/>
          </w:tcPr>
          <w:p w14:paraId="10025EDF" w14:textId="48A2EE4B" w:rsidR="00E34F5E" w:rsidRPr="00E34F5E" w:rsidRDefault="00E34F5E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55BCA">
              <w:rPr>
                <w:rFonts w:asciiTheme="majorBidi" w:hAnsiTheme="majorBidi" w:cstheme="majorBidi"/>
                <w:sz w:val="24"/>
                <w:szCs w:val="24"/>
              </w:rPr>
              <w:t xml:space="preserve">Mortality </w:t>
            </w:r>
            <w:ins w:id="82" w:author="Adam Bodley" w:date="2025-04-02T11:27:00Z" w16du:dateUtc="2025-04-02T10:27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rate </w:t>
              </w:r>
            </w:ins>
            <w:r w:rsidRPr="00855BCA">
              <w:rPr>
                <w:rFonts w:asciiTheme="majorBidi" w:hAnsiTheme="majorBidi" w:cstheme="majorBidi"/>
                <w:sz w:val="24"/>
                <w:szCs w:val="24"/>
              </w:rPr>
              <w:t xml:space="preserve">per 10,000 during </w:t>
            </w:r>
            <w:r w:rsidR="00326C8D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ins w:id="83" w:author="Adam Bodley" w:date="2025-04-02T10:36:00Z" w16du:dateUtc="2025-04-02T09:36:00Z">
              <w:r w:rsidR="00326C8D">
                <w:rPr>
                  <w:rFonts w:ascii="Times New Roman" w:hAnsi="Times New Roman" w:cs="Times New Roman"/>
                  <w:sz w:val="24"/>
                  <w:szCs w:val="24"/>
                </w:rPr>
                <w:t xml:space="preserve">he </w:t>
              </w:r>
            </w:ins>
            <w:r w:rsidRPr="00855BCA">
              <w:rPr>
                <w:rFonts w:asciiTheme="majorBidi" w:hAnsiTheme="majorBidi" w:cstheme="majorBidi"/>
                <w:sz w:val="24"/>
                <w:szCs w:val="24"/>
              </w:rPr>
              <w:t>study period</w:t>
            </w:r>
          </w:p>
        </w:tc>
        <w:tc>
          <w:tcPr>
            <w:tcW w:w="1802" w:type="dxa"/>
          </w:tcPr>
          <w:p w14:paraId="45FE4E3A" w14:textId="77777777" w:rsidR="00E34F5E" w:rsidRPr="009B307D" w:rsidRDefault="00E34F5E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4" w:type="dxa"/>
          </w:tcPr>
          <w:p w14:paraId="480BF045" w14:textId="4BFBA779" w:rsidR="00E34F5E" w:rsidRPr="009B307D" w:rsidRDefault="00E34F5E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A7EE3" w:rsidRPr="004C474D" w14:paraId="1BF33D8F" w14:textId="77777777" w:rsidTr="00FC4EE6">
        <w:trPr>
          <w:trHeight w:val="197"/>
          <w:jc w:val="right"/>
        </w:trPr>
        <w:tc>
          <w:tcPr>
            <w:tcW w:w="2121" w:type="dxa"/>
          </w:tcPr>
          <w:p w14:paraId="7645E1B7" w14:textId="4AEDB7F7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84" w:name="_Hlk192054027"/>
          </w:p>
        </w:tc>
        <w:tc>
          <w:tcPr>
            <w:tcW w:w="2436" w:type="dxa"/>
          </w:tcPr>
          <w:p w14:paraId="71F12290" w14:textId="2F3B2425" w:rsidR="00DA7EE3" w:rsidRPr="00326C8D" w:rsidRDefault="00FC4EE6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1557" w:type="dxa"/>
          </w:tcPr>
          <w:p w14:paraId="4AC7DC88" w14:textId="389AA9FF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86.61</w:t>
            </w:r>
          </w:p>
        </w:tc>
        <w:tc>
          <w:tcPr>
            <w:tcW w:w="1802" w:type="dxa"/>
          </w:tcPr>
          <w:p w14:paraId="70642EBC" w14:textId="6A602F1D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4" w:type="dxa"/>
            <w:vMerge w:val="restart"/>
          </w:tcPr>
          <w:p w14:paraId="4E61E0A0" w14:textId="1E80B4E5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children</w:t>
            </w:r>
          </w:p>
        </w:tc>
      </w:tr>
      <w:tr w:rsidR="00DA7EE3" w:rsidRPr="004C474D" w14:paraId="18B55C30" w14:textId="77777777" w:rsidTr="00FC4EE6">
        <w:trPr>
          <w:trHeight w:val="197"/>
          <w:jc w:val="right"/>
        </w:trPr>
        <w:tc>
          <w:tcPr>
            <w:tcW w:w="2121" w:type="dxa"/>
          </w:tcPr>
          <w:p w14:paraId="12B958C3" w14:textId="1E8E6F70" w:rsidR="00DA7EE3" w:rsidRPr="00326C8D" w:rsidRDefault="00F02B24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85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6B8EDD1F" w14:textId="20382F78" w:rsidR="00DA7EE3" w:rsidRPr="00326C8D" w:rsidRDefault="00FC4EE6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1.375</w:t>
            </w:r>
            <w:r w:rsid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(1.270</w:t>
            </w:r>
            <w:r w:rsid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1.487)</w:t>
            </w:r>
          </w:p>
        </w:tc>
        <w:tc>
          <w:tcPr>
            <w:tcW w:w="1557" w:type="dxa"/>
          </w:tcPr>
          <w:p w14:paraId="62C5D583" w14:textId="6578D4B5" w:rsidR="00DA7EE3" w:rsidRPr="00326C8D" w:rsidRDefault="00DA7EE3" w:rsidP="00326C8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111.75</w:t>
            </w:r>
          </w:p>
        </w:tc>
        <w:tc>
          <w:tcPr>
            <w:tcW w:w="1802" w:type="dxa"/>
          </w:tcPr>
          <w:p w14:paraId="5A9CE81E" w14:textId="2206DD16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4" w:type="dxa"/>
            <w:vMerge/>
          </w:tcPr>
          <w:p w14:paraId="5081A575" w14:textId="77777777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A7EE3" w:rsidRPr="004C474D" w14:paraId="62A58BF1" w14:textId="77777777" w:rsidTr="00FC4EE6">
        <w:trPr>
          <w:trHeight w:val="197"/>
          <w:jc w:val="right"/>
        </w:trPr>
        <w:tc>
          <w:tcPr>
            <w:tcW w:w="2121" w:type="dxa"/>
          </w:tcPr>
          <w:p w14:paraId="799D8755" w14:textId="5955D216" w:rsidR="00DA7EE3" w:rsidRPr="00326C8D" w:rsidRDefault="00F02B24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86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2B5DCF93" w14:textId="124EC630" w:rsidR="00DA7EE3" w:rsidRPr="00326C8D" w:rsidRDefault="00F02B24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1.213</w:t>
            </w:r>
            <w:r w:rsid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(1.125</w:t>
            </w:r>
            <w:r w:rsid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1.308)</w:t>
            </w:r>
          </w:p>
        </w:tc>
        <w:tc>
          <w:tcPr>
            <w:tcW w:w="1557" w:type="dxa"/>
          </w:tcPr>
          <w:p w14:paraId="48F11271" w14:textId="4462BAC0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99.47</w:t>
            </w:r>
          </w:p>
        </w:tc>
        <w:tc>
          <w:tcPr>
            <w:tcW w:w="1802" w:type="dxa"/>
          </w:tcPr>
          <w:p w14:paraId="635D634C" w14:textId="69030405" w:rsidR="00DA7EE3" w:rsidRPr="00326C8D" w:rsidRDefault="009B76D4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≥ </w:t>
            </w:r>
            <w:r w:rsidR="00DA7EE3" w:rsidRPr="00326C8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4" w:type="dxa"/>
            <w:vMerge/>
          </w:tcPr>
          <w:p w14:paraId="10B74A2E" w14:textId="77777777" w:rsidR="00DA7EE3" w:rsidRPr="00326C8D" w:rsidRDefault="00DA7EE3" w:rsidP="00B53A5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bookmarkEnd w:id="84"/>
      <w:tr w:rsidR="00E34F5E" w:rsidRPr="004C474D" w14:paraId="328989B7" w14:textId="77777777" w:rsidTr="00FC4EE6">
        <w:trPr>
          <w:jc w:val="right"/>
        </w:trPr>
        <w:tc>
          <w:tcPr>
            <w:tcW w:w="2121" w:type="dxa"/>
          </w:tcPr>
          <w:p w14:paraId="10A3A6D1" w14:textId="73E21CD6" w:rsidR="00E34F5E" w:rsidRPr="00326C8D" w:rsidRDefault="00E34F5E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36" w:type="dxa"/>
          </w:tcPr>
          <w:p w14:paraId="71435160" w14:textId="6671106A" w:rsidR="00E34F5E" w:rsidRPr="00326C8D" w:rsidRDefault="00F02B24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557" w:type="dxa"/>
          </w:tcPr>
          <w:p w14:paraId="3E95CB95" w14:textId="30FF52C3" w:rsidR="00E34F5E" w:rsidRPr="00326C8D" w:rsidRDefault="00DA7EE3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106.49</w:t>
            </w:r>
          </w:p>
        </w:tc>
        <w:tc>
          <w:tcPr>
            <w:tcW w:w="1802" w:type="dxa"/>
          </w:tcPr>
          <w:p w14:paraId="13AFE8C6" w14:textId="77777777" w:rsidR="00E34F5E" w:rsidRPr="00326C8D" w:rsidRDefault="00E34F5E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 xml:space="preserve">Non-Haredi Jewish </w:t>
            </w:r>
          </w:p>
        </w:tc>
        <w:tc>
          <w:tcPr>
            <w:tcW w:w="1574" w:type="dxa"/>
            <w:vMerge w:val="restart"/>
          </w:tcPr>
          <w:p w14:paraId="5E81BF02" w14:textId="1D2D0C84" w:rsidR="00E34F5E" w:rsidRPr="00326C8D" w:rsidRDefault="00E34F5E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Ethno-</w:t>
            </w:r>
            <w:del w:id="87" w:author="Adam Bodley" w:date="2025-04-02T11:28:00Z" w16du:dateUtc="2025-04-02T10:28:00Z">
              <w:r w:rsidRPr="00326C8D" w:rsidDel="00391448">
                <w:rPr>
                  <w:rFonts w:asciiTheme="majorBidi" w:hAnsiTheme="majorBidi" w:cstheme="majorBidi"/>
                  <w:sz w:val="24"/>
                  <w:szCs w:val="24"/>
                </w:rPr>
                <w:delText xml:space="preserve">Religious </w:delText>
              </w:r>
            </w:del>
            <w:ins w:id="88" w:author="Adam Bodley" w:date="2025-04-02T11:28:00Z" w16du:dateUtc="2025-04-02T10:28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>r</w:t>
              </w:r>
              <w:r w:rsidR="00391448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eligious </w:t>
              </w:r>
            </w:ins>
            <w:del w:id="89" w:author="Adam Bodley" w:date="2025-04-02T11:28:00Z" w16du:dateUtc="2025-04-02T10:28:00Z">
              <w:r w:rsidRPr="00326C8D" w:rsidDel="00391448">
                <w:rPr>
                  <w:rFonts w:asciiTheme="majorBidi" w:hAnsiTheme="majorBidi" w:cstheme="majorBidi"/>
                  <w:sz w:val="24"/>
                  <w:szCs w:val="24"/>
                </w:rPr>
                <w:delText>Group</w:delText>
              </w:r>
            </w:del>
            <w:ins w:id="90" w:author="Adam Bodley" w:date="2025-04-02T11:28:00Z" w16du:dateUtc="2025-04-02T10:28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>g</w:t>
              </w:r>
              <w:r w:rsidR="00391448" w:rsidRPr="00326C8D">
                <w:rPr>
                  <w:rFonts w:asciiTheme="majorBidi" w:hAnsiTheme="majorBidi" w:cstheme="majorBidi"/>
                  <w:sz w:val="24"/>
                  <w:szCs w:val="24"/>
                </w:rPr>
                <w:t>roup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F02B24" w:rsidRPr="004C474D" w14:paraId="7691F909" w14:textId="77777777" w:rsidTr="00FC4EE6">
        <w:trPr>
          <w:jc w:val="right"/>
        </w:trPr>
        <w:tc>
          <w:tcPr>
            <w:tcW w:w="2121" w:type="dxa"/>
          </w:tcPr>
          <w:p w14:paraId="631D7080" w14:textId="647A2B56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91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7B71D3D6" w14:textId="575BFAB0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0.812</w:t>
            </w:r>
            <w:r w:rsid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(0.690</w:t>
            </w:r>
            <w:del w:id="92" w:author="Adam Bodley" w:date="2025-04-02T10:40:00Z" w16du:dateUtc="2025-04-02T09:40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delText>-</w:delText>
              </w:r>
            </w:del>
            <w:ins w:id="93" w:author="Adam Bodley" w:date="2025-04-02T10:40:00Z" w16du:dateUtc="2025-04-02T09:40:00Z">
              <w:r w:rsidR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t>–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0.956)</w:t>
            </w:r>
          </w:p>
        </w:tc>
        <w:tc>
          <w:tcPr>
            <w:tcW w:w="1557" w:type="dxa"/>
          </w:tcPr>
          <w:p w14:paraId="58D8A3D0" w14:textId="37F12C3F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81.11</w:t>
            </w:r>
          </w:p>
        </w:tc>
        <w:tc>
          <w:tcPr>
            <w:tcW w:w="1802" w:type="dxa"/>
          </w:tcPr>
          <w:p w14:paraId="0A115222" w14:textId="77777777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 xml:space="preserve">Haredi Jewish </w:t>
            </w:r>
          </w:p>
        </w:tc>
        <w:tc>
          <w:tcPr>
            <w:tcW w:w="1574" w:type="dxa"/>
            <w:vMerge/>
          </w:tcPr>
          <w:p w14:paraId="5588A796" w14:textId="77777777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02B24" w:rsidRPr="004C474D" w14:paraId="58DD22A6" w14:textId="77777777" w:rsidTr="00FC4EE6">
        <w:trPr>
          <w:jc w:val="right"/>
        </w:trPr>
        <w:tc>
          <w:tcPr>
            <w:tcW w:w="2121" w:type="dxa"/>
          </w:tcPr>
          <w:p w14:paraId="324808F3" w14:textId="31486444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94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108C0EF9" w14:textId="358FEAFC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0.871</w:t>
            </w:r>
            <w:ins w:id="95" w:author="Adam Bodley" w:date="2025-04-02T10:40:00Z" w16du:dateUtc="2025-04-02T09:40:00Z">
              <w:r w:rsidR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(0.793</w:t>
            </w:r>
            <w:ins w:id="96" w:author="Adam Bodley" w:date="2025-04-02T10:40:00Z" w16du:dateUtc="2025-04-02T09:40:00Z">
              <w:r w:rsidR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t>–</w:t>
              </w:r>
            </w:ins>
            <w:del w:id="97" w:author="Adam Bodley" w:date="2025-04-02T10:40:00Z" w16du:dateUtc="2025-04-02T09:40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delText>-</w:delText>
              </w:r>
            </w:del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0.956)</w:t>
            </w:r>
          </w:p>
        </w:tc>
        <w:tc>
          <w:tcPr>
            <w:tcW w:w="1557" w:type="dxa"/>
          </w:tcPr>
          <w:p w14:paraId="68271EE0" w14:textId="6E006EC8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85.40</w:t>
            </w:r>
          </w:p>
        </w:tc>
        <w:tc>
          <w:tcPr>
            <w:tcW w:w="1802" w:type="dxa"/>
          </w:tcPr>
          <w:p w14:paraId="3FD86EF6" w14:textId="77777777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 xml:space="preserve">Arab </w:t>
            </w:r>
          </w:p>
        </w:tc>
        <w:tc>
          <w:tcPr>
            <w:tcW w:w="1574" w:type="dxa"/>
            <w:vMerge/>
          </w:tcPr>
          <w:p w14:paraId="6D25A94F" w14:textId="77777777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E34F5E" w:rsidRPr="004C474D" w14:paraId="05E58DC9" w14:textId="77777777" w:rsidTr="00FC4EE6">
        <w:trPr>
          <w:jc w:val="right"/>
        </w:trPr>
        <w:tc>
          <w:tcPr>
            <w:tcW w:w="2121" w:type="dxa"/>
          </w:tcPr>
          <w:p w14:paraId="7A6F7AD4" w14:textId="7963A3BA" w:rsidR="00E34F5E" w:rsidRPr="00326C8D" w:rsidRDefault="00E34F5E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36" w:type="dxa"/>
          </w:tcPr>
          <w:p w14:paraId="21C81E90" w14:textId="3EB965C5" w:rsidR="00E34F5E" w:rsidRPr="00326C8D" w:rsidRDefault="00F02B24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557" w:type="dxa"/>
          </w:tcPr>
          <w:p w14:paraId="1549446B" w14:textId="5F55D64F" w:rsidR="00E34F5E" w:rsidRPr="00326C8D" w:rsidRDefault="00FC4EE6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85.51</w:t>
            </w:r>
          </w:p>
        </w:tc>
        <w:tc>
          <w:tcPr>
            <w:tcW w:w="1802" w:type="dxa"/>
          </w:tcPr>
          <w:p w14:paraId="36D28900" w14:textId="3DD5FC7D" w:rsidR="00E34F5E" w:rsidRPr="00326C8D" w:rsidRDefault="00E34F5E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del w:id="98" w:author="Adam Bodley" w:date="2025-04-02T10:40:00Z" w16du:dateUtc="2025-04-02T09:40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99" w:author="Adam Bodley" w:date="2025-04-02T10:40:00Z" w16du:dateUtc="2025-04-02T09:40:00Z">
              <w:r w:rsidR="009B76D4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74" w:type="dxa"/>
            <w:vMerge w:val="restart"/>
          </w:tcPr>
          <w:p w14:paraId="45DE8D75" w14:textId="77777777" w:rsidR="00E34F5E" w:rsidRPr="00326C8D" w:rsidRDefault="00E34F5E" w:rsidP="00B53A5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Education (years)</w:t>
            </w:r>
          </w:p>
        </w:tc>
      </w:tr>
      <w:tr w:rsidR="00F02B24" w:rsidRPr="004C474D" w14:paraId="62A3B069" w14:textId="77777777" w:rsidTr="00FC4EE6">
        <w:trPr>
          <w:jc w:val="right"/>
        </w:trPr>
        <w:tc>
          <w:tcPr>
            <w:tcW w:w="2121" w:type="dxa"/>
          </w:tcPr>
          <w:p w14:paraId="21AA9EC2" w14:textId="688BB8FC" w:rsidR="00F02B24" w:rsidRPr="00326C8D" w:rsidRDefault="00F02B24" w:rsidP="00326C8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100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29994F9F" w14:textId="7F015CC1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1.483(1.382</w:t>
            </w:r>
            <w:ins w:id="101" w:author="Adam Bodley" w:date="2025-04-02T10:40:00Z" w16du:dateUtc="2025-04-02T09:40:00Z">
              <w:r w:rsidR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t>–</w:t>
              </w:r>
            </w:ins>
            <w:del w:id="102" w:author="Adam Bodley" w:date="2025-04-02T10:40:00Z" w16du:dateUtc="2025-04-02T09:40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delText>-</w:delText>
              </w:r>
            </w:del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1.592)</w:t>
            </w:r>
          </w:p>
        </w:tc>
        <w:tc>
          <w:tcPr>
            <w:tcW w:w="1557" w:type="dxa"/>
          </w:tcPr>
          <w:p w14:paraId="799043C0" w14:textId="379DCBEB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110.21</w:t>
            </w:r>
          </w:p>
        </w:tc>
        <w:tc>
          <w:tcPr>
            <w:tcW w:w="1802" w:type="dxa"/>
          </w:tcPr>
          <w:p w14:paraId="2E841769" w14:textId="2E2AEA04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ins w:id="103" w:author="Adam Bodley" w:date="2025-04-02T10:40:00Z" w16du:dateUtc="2025-04-02T09:40:00Z">
              <w:r w:rsidR="009B76D4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104" w:author="Adam Bodley" w:date="2025-04-02T10:40:00Z" w16du:dateUtc="2025-04-02T09:40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326C8D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574" w:type="dxa"/>
            <w:vMerge/>
          </w:tcPr>
          <w:p w14:paraId="1C82D7F6" w14:textId="77777777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02B24" w:rsidRPr="004C474D" w14:paraId="5A21226F" w14:textId="77777777" w:rsidTr="00FC4EE6">
        <w:trPr>
          <w:jc w:val="right"/>
        </w:trPr>
        <w:tc>
          <w:tcPr>
            <w:tcW w:w="2121" w:type="dxa"/>
          </w:tcPr>
          <w:p w14:paraId="53242CCC" w14:textId="70189356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105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2DD77330" w14:textId="13B07405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1.402(1.310</w:t>
            </w:r>
            <w:ins w:id="106" w:author="Adam Bodley" w:date="2025-04-02T10:40:00Z" w16du:dateUtc="2025-04-02T09:40:00Z">
              <w:r w:rsidR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t>–</w:t>
              </w:r>
            </w:ins>
            <w:del w:id="107" w:author="Adam Bodley" w:date="2025-04-02T10:40:00Z" w16du:dateUtc="2025-04-02T09:40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delText>-</w:delText>
              </w:r>
            </w:del>
            <w:r w:rsidRPr="00326C8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1.501)</w:t>
            </w:r>
          </w:p>
        </w:tc>
        <w:tc>
          <w:tcPr>
            <w:tcW w:w="1557" w:type="dxa"/>
          </w:tcPr>
          <w:p w14:paraId="3D6AD38D" w14:textId="76956213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107.25</w:t>
            </w:r>
          </w:p>
        </w:tc>
        <w:tc>
          <w:tcPr>
            <w:tcW w:w="1802" w:type="dxa"/>
          </w:tcPr>
          <w:p w14:paraId="46429D44" w14:textId="0ECA1355" w:rsidR="00F02B24" w:rsidRPr="00326C8D" w:rsidRDefault="009B76D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ins w:id="108" w:author="Adam Bodley" w:date="2025-04-02T10:40:00Z" w16du:dateUtc="2025-04-02T09:40:00Z">
              <w:r>
                <w:rPr>
                  <w:rFonts w:asciiTheme="majorBidi" w:hAnsiTheme="majorBidi" w:cstheme="majorBidi"/>
                  <w:sz w:val="24"/>
                  <w:szCs w:val="24"/>
                </w:rPr>
                <w:t>≥</w:t>
              </w:r>
            </w:ins>
            <w:ins w:id="109" w:author="Adam Bodley" w:date="2025-04-02T10:41:00Z" w16du:dateUtc="2025-04-02T09:41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="00F02B24" w:rsidRPr="00326C8D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del w:id="110" w:author="Adam Bodley" w:date="2025-04-02T10:41:00Z" w16du:dateUtc="2025-04-02T09:41:00Z">
              <w:r w:rsidR="00F02B24" w:rsidRPr="00326C8D" w:rsidDel="009B76D4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574" w:type="dxa"/>
            <w:vMerge/>
          </w:tcPr>
          <w:p w14:paraId="049819C4" w14:textId="77777777" w:rsidR="00F02B24" w:rsidRPr="00326C8D" w:rsidRDefault="00F02B24" w:rsidP="00F02B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C4EE6" w:rsidRPr="004C474D" w14:paraId="1D7CE25D" w14:textId="77777777" w:rsidTr="00FC4EE6">
        <w:trPr>
          <w:jc w:val="right"/>
        </w:trPr>
        <w:tc>
          <w:tcPr>
            <w:tcW w:w="2121" w:type="dxa"/>
          </w:tcPr>
          <w:p w14:paraId="6DB93624" w14:textId="78A968AA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436" w:type="dxa"/>
          </w:tcPr>
          <w:p w14:paraId="755F03CD" w14:textId="7ED1E164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557" w:type="dxa"/>
          </w:tcPr>
          <w:p w14:paraId="5921D212" w14:textId="62D4DD86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96.99</w:t>
            </w:r>
          </w:p>
        </w:tc>
        <w:tc>
          <w:tcPr>
            <w:tcW w:w="1802" w:type="dxa"/>
          </w:tcPr>
          <w:p w14:paraId="0184ED76" w14:textId="151C46AB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Asia/Africa</w:t>
            </w:r>
          </w:p>
        </w:tc>
        <w:tc>
          <w:tcPr>
            <w:tcW w:w="1574" w:type="dxa"/>
            <w:vMerge w:val="restart"/>
          </w:tcPr>
          <w:p w14:paraId="63967113" w14:textId="77777777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Country of origin</w:t>
            </w:r>
          </w:p>
        </w:tc>
      </w:tr>
      <w:tr w:rsidR="00FC4EE6" w:rsidRPr="004C474D" w14:paraId="170B540C" w14:textId="77777777" w:rsidTr="00FC4EE6">
        <w:trPr>
          <w:jc w:val="right"/>
        </w:trPr>
        <w:tc>
          <w:tcPr>
            <w:tcW w:w="2121" w:type="dxa"/>
          </w:tcPr>
          <w:p w14:paraId="5FE344C0" w14:textId="7B4090CF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0.013</w:t>
            </w:r>
          </w:p>
        </w:tc>
        <w:tc>
          <w:tcPr>
            <w:tcW w:w="2436" w:type="dxa"/>
          </w:tcPr>
          <w:p w14:paraId="2CD17143" w14:textId="26BB439F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 w:rsidRPr="00326C8D">
              <w:rPr>
                <w:rFonts w:asciiTheme="majorBidi" w:hAnsiTheme="majorBidi" w:cstheme="majorBidi"/>
                <w:sz w:val="24"/>
                <w:szCs w:val="24"/>
              </w:rPr>
              <w:t>.071 (0.997</w:t>
            </w:r>
            <w:ins w:id="111" w:author="Adam Bodley" w:date="2025-04-02T10:41:00Z" w16du:dateUtc="2025-04-02T09:41:00Z">
              <w:r w:rsidR="009B76D4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112" w:author="Adam Bodley" w:date="2025-04-02T10:41:00Z" w16du:dateUtc="2025-04-02T09:41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326C8D">
              <w:rPr>
                <w:rFonts w:asciiTheme="majorBidi" w:hAnsiTheme="majorBidi" w:cstheme="majorBidi"/>
                <w:sz w:val="24"/>
                <w:szCs w:val="24"/>
              </w:rPr>
              <w:t>1.143)</w:t>
            </w:r>
          </w:p>
        </w:tc>
        <w:tc>
          <w:tcPr>
            <w:tcW w:w="1557" w:type="dxa"/>
          </w:tcPr>
          <w:p w14:paraId="79F2E650" w14:textId="7CDBD082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105.25</w:t>
            </w:r>
          </w:p>
        </w:tc>
        <w:tc>
          <w:tcPr>
            <w:tcW w:w="1802" w:type="dxa"/>
          </w:tcPr>
          <w:p w14:paraId="767A7622" w14:textId="7CB32CA1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</w:p>
        </w:tc>
        <w:tc>
          <w:tcPr>
            <w:tcW w:w="1574" w:type="dxa"/>
            <w:vMerge/>
          </w:tcPr>
          <w:p w14:paraId="5312E5EB" w14:textId="77777777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C4EE6" w:rsidRPr="004C474D" w14:paraId="40DE099C" w14:textId="77777777" w:rsidTr="00FC4EE6">
        <w:trPr>
          <w:jc w:val="right"/>
        </w:trPr>
        <w:tc>
          <w:tcPr>
            <w:tcW w:w="2121" w:type="dxa"/>
          </w:tcPr>
          <w:p w14:paraId="374DD940" w14:textId="5B6AC059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113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409446EA" w14:textId="6A427BA7" w:rsidR="00FC4EE6" w:rsidRPr="00326C8D" w:rsidRDefault="00FC4EE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  <w:pPrChange w:id="114" w:author="Adam Bodley" w:date="2025-04-02T10:41:00Z" w16du:dateUtc="2025-04-02T09:41:00Z">
                <w:pPr>
                  <w:bidi w:val="0"/>
                  <w:jc w:val="center"/>
                </w:pPr>
              </w:pPrChange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1.109 (1.031</w:t>
            </w:r>
            <w:ins w:id="115" w:author="Adam Bodley" w:date="2025-04-02T10:41:00Z" w16du:dateUtc="2025-04-02T09:41:00Z">
              <w:r w:rsidR="009B76D4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116" w:author="Adam Bodley" w:date="2025-04-02T10:41:00Z" w16du:dateUtc="2025-04-02T09:41:00Z">
              <w:r w:rsidRPr="00326C8D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326C8D">
              <w:rPr>
                <w:rFonts w:asciiTheme="majorBidi" w:hAnsiTheme="majorBidi" w:cstheme="majorBidi"/>
                <w:sz w:val="24"/>
                <w:szCs w:val="24"/>
              </w:rPr>
              <w:t>1.192)</w:t>
            </w:r>
          </w:p>
        </w:tc>
        <w:tc>
          <w:tcPr>
            <w:tcW w:w="1557" w:type="dxa"/>
          </w:tcPr>
          <w:p w14:paraId="1371509C" w14:textId="35A15546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107.60</w:t>
            </w:r>
          </w:p>
        </w:tc>
        <w:tc>
          <w:tcPr>
            <w:tcW w:w="1802" w:type="dxa"/>
          </w:tcPr>
          <w:p w14:paraId="7D2E1CBA" w14:textId="55587378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Europe/America</w:t>
            </w:r>
          </w:p>
        </w:tc>
        <w:tc>
          <w:tcPr>
            <w:tcW w:w="1574" w:type="dxa"/>
            <w:vMerge/>
          </w:tcPr>
          <w:p w14:paraId="6D110447" w14:textId="77777777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C4EE6" w:rsidRPr="004C474D" w14:paraId="3B62E53E" w14:textId="77777777" w:rsidTr="00FC4EE6">
        <w:trPr>
          <w:jc w:val="right"/>
        </w:trPr>
        <w:tc>
          <w:tcPr>
            <w:tcW w:w="2121" w:type="dxa"/>
          </w:tcPr>
          <w:p w14:paraId="69611BF3" w14:textId="04F648D9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D7A2E8A" w14:textId="51D107D4" w:rsidR="00FC4EE6" w:rsidRPr="00326C8D" w:rsidRDefault="00F02B24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  <w:pPrChange w:id="117" w:author="Adam Bodley" w:date="2025-04-02T10:41:00Z" w16du:dateUtc="2025-04-02T09:41:00Z">
                <w:pPr>
                  <w:bidi w:val="0"/>
                  <w:jc w:val="center"/>
                </w:pPr>
              </w:pPrChange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557" w:type="dxa"/>
          </w:tcPr>
          <w:p w14:paraId="6358483C" w14:textId="2CCA585B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84.30</w:t>
            </w:r>
          </w:p>
        </w:tc>
        <w:tc>
          <w:tcPr>
            <w:tcW w:w="1802" w:type="dxa"/>
          </w:tcPr>
          <w:p w14:paraId="4CD81969" w14:textId="77777777" w:rsidR="00FC4EE6" w:rsidRPr="00326C8D" w:rsidRDefault="00FC4EE6" w:rsidP="00FC4EE6">
            <w:pPr>
              <w:bidi w:val="0"/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</w:pPr>
            <w:r w:rsidRPr="00326C8D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 xml:space="preserve">Small </w:t>
            </w:r>
          </w:p>
        </w:tc>
        <w:tc>
          <w:tcPr>
            <w:tcW w:w="1574" w:type="dxa"/>
            <w:vMerge w:val="restart"/>
          </w:tcPr>
          <w:p w14:paraId="1953B567" w14:textId="4C4DFE57" w:rsidR="00FC4EE6" w:rsidRPr="00326C8D" w:rsidRDefault="0089536A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ins w:id="118" w:author="Adam Bodley" w:date="2025-04-02T12:03:00Z" w16du:dateUtc="2025-04-02T11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ize of </w:t>
              </w:r>
              <w:r w:rsidRPr="005B0D08">
                <w:rPr>
                  <w:rFonts w:ascii="Times New Roman" w:hAnsi="Times New Roman" w:cs="Times New Roman"/>
                  <w:sz w:val="24"/>
                  <w:szCs w:val="24"/>
                </w:rPr>
                <w:t>locality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of residence</w:t>
              </w:r>
            </w:ins>
            <w:del w:id="119" w:author="Adam Bodley" w:date="2025-04-02T12:03:00Z" w16du:dateUtc="2025-04-02T11:03:00Z">
              <w:r w:rsidR="00FC4EE6" w:rsidRPr="00326C8D" w:rsidDel="0089536A">
                <w:rPr>
                  <w:rFonts w:asciiTheme="majorBidi" w:hAnsiTheme="majorBidi" w:cstheme="majorBidi"/>
                  <w:sz w:val="24"/>
                  <w:szCs w:val="24"/>
                </w:rPr>
                <w:delText>Locality size</w:delText>
              </w:r>
            </w:del>
          </w:p>
        </w:tc>
      </w:tr>
      <w:tr w:rsidR="00FC4EE6" w:rsidRPr="004C474D" w14:paraId="23FAB2CF" w14:textId="77777777" w:rsidTr="00FC4EE6">
        <w:trPr>
          <w:jc w:val="right"/>
        </w:trPr>
        <w:tc>
          <w:tcPr>
            <w:tcW w:w="2121" w:type="dxa"/>
          </w:tcPr>
          <w:p w14:paraId="3A87FEB5" w14:textId="322B72FC" w:rsidR="00FC4EE6" w:rsidRPr="00326C8D" w:rsidRDefault="00F02B24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ins w:id="120" w:author="Adam Bodley" w:date="2025-04-02T10:36:00Z" w16du:dateUtc="2025-04-02T09:36:00Z">
              <w:r w:rsidR="00326C8D" w:rsidRPr="00326C8D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326C8D">
              <w:rPr>
                <w:rFonts w:asciiTheme="majorBidi" w:hAnsiTheme="majorBidi" w:cstheme="majorBidi"/>
                <w:sz w:val="24"/>
                <w:szCs w:val="24"/>
              </w:rPr>
              <w:t>0.001</w:t>
            </w:r>
          </w:p>
        </w:tc>
        <w:tc>
          <w:tcPr>
            <w:tcW w:w="2436" w:type="dxa"/>
          </w:tcPr>
          <w:p w14:paraId="0E433ABA" w14:textId="5AC578B4" w:rsidR="00FC4EE6" w:rsidRPr="00326C8D" w:rsidRDefault="00F02B24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  <w:pPrChange w:id="121" w:author="Adam Bodley" w:date="2025-04-02T10:41:00Z" w16du:dateUtc="2025-04-02T09:41:00Z">
                <w:pPr>
                  <w:bidi w:val="0"/>
                  <w:jc w:val="center"/>
                </w:pPr>
              </w:pPrChange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1.212(1.125-1.306)</w:t>
            </w:r>
          </w:p>
        </w:tc>
        <w:tc>
          <w:tcPr>
            <w:tcW w:w="1557" w:type="dxa"/>
          </w:tcPr>
          <w:p w14:paraId="4430A44C" w14:textId="1163629A" w:rsidR="00FC4EE6" w:rsidRPr="00326C8D" w:rsidRDefault="00FC4EE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  <w:pPrChange w:id="122" w:author="Adam Bodley" w:date="2025-04-02T10:41:00Z" w16du:dateUtc="2025-04-02T09:41:00Z">
                <w:pPr>
                  <w:bidi w:val="0"/>
                  <w:jc w:val="center"/>
                </w:pPr>
              </w:pPrChange>
            </w:pPr>
            <w:r w:rsidRPr="00326C8D">
              <w:rPr>
                <w:rFonts w:asciiTheme="majorBidi" w:hAnsiTheme="majorBidi" w:cstheme="majorBidi"/>
                <w:sz w:val="24"/>
                <w:szCs w:val="24"/>
              </w:rPr>
              <w:t>105.10</w:t>
            </w:r>
          </w:p>
        </w:tc>
        <w:tc>
          <w:tcPr>
            <w:tcW w:w="1802" w:type="dxa"/>
          </w:tcPr>
          <w:p w14:paraId="191BD054" w14:textId="77777777" w:rsidR="00FC4EE6" w:rsidRPr="00326C8D" w:rsidRDefault="00FC4EE6" w:rsidP="00FC4EE6">
            <w:pPr>
              <w:bidi w:val="0"/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</w:pPr>
            <w:r w:rsidRPr="00326C8D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Large</w:t>
            </w:r>
          </w:p>
        </w:tc>
        <w:tc>
          <w:tcPr>
            <w:tcW w:w="1574" w:type="dxa"/>
            <w:vMerge/>
          </w:tcPr>
          <w:p w14:paraId="5B13DC63" w14:textId="77777777" w:rsidR="00FC4EE6" w:rsidRPr="00326C8D" w:rsidRDefault="00FC4EE6" w:rsidP="00FC4EE6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6D7CB3D5" w14:textId="57BAAFD3" w:rsidR="00E34F5E" w:rsidRPr="00391448" w:rsidRDefault="00391448" w:rsidP="00E34F5E">
      <w:pPr>
        <w:bidi w:val="0"/>
        <w:spacing w:after="0" w:line="480" w:lineRule="auto"/>
        <w:rPr>
          <w:rFonts w:asciiTheme="majorBidi" w:hAnsiTheme="majorBidi" w:cstheme="majorBidi"/>
          <w:sz w:val="20"/>
          <w:szCs w:val="20"/>
          <w:rPrChange w:id="123" w:author="Adam Bodley" w:date="2025-04-02T11:28:00Z" w16du:dateUtc="2025-04-02T10:28:00Z">
            <w:rPr>
              <w:rFonts w:cstheme="minorHAnsi"/>
              <w:i/>
              <w:iCs/>
            </w:rPr>
          </w:rPrChange>
        </w:rPr>
      </w:pPr>
      <w:ins w:id="124" w:author="Adam Bodley" w:date="2025-04-02T11:28:00Z" w16du:dateUtc="2025-04-02T10:28:00Z">
        <w:r>
          <w:rPr>
            <w:rFonts w:asciiTheme="majorBidi" w:hAnsiTheme="majorBidi" w:cstheme="majorBidi"/>
            <w:sz w:val="20"/>
            <w:szCs w:val="20"/>
          </w:rPr>
          <w:t>CI, confidence interval</w:t>
        </w:r>
      </w:ins>
    </w:p>
    <w:p w14:paraId="5885B580" w14:textId="50D71FCC" w:rsidR="00EB5F54" w:rsidRPr="009C768D" w:rsidRDefault="00EB5F54" w:rsidP="00C6560F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C768D">
        <w:rPr>
          <w:rFonts w:asciiTheme="majorBidi" w:hAnsiTheme="majorBidi" w:cstheme="majorBidi"/>
          <w:sz w:val="24"/>
          <w:szCs w:val="24"/>
        </w:rPr>
        <w:t>Table 3</w:t>
      </w:r>
      <w:r w:rsidR="00F02B24" w:rsidRPr="009C768D">
        <w:rPr>
          <w:rFonts w:asciiTheme="majorBidi" w:hAnsiTheme="majorBidi" w:cstheme="majorBidi"/>
          <w:sz w:val="24"/>
          <w:szCs w:val="24"/>
        </w:rPr>
        <w:t xml:space="preserve"> </w:t>
      </w:r>
      <w:r w:rsidR="009C768D" w:rsidRPr="009C768D">
        <w:rPr>
          <w:rFonts w:asciiTheme="majorBidi" w:hAnsiTheme="majorBidi" w:cstheme="majorBidi"/>
          <w:sz w:val="24"/>
          <w:szCs w:val="24"/>
        </w:rPr>
        <w:t xml:space="preserve">Breast cancer mortality rates by number of children in the total population and by age-based follow-up groups </w:t>
      </w:r>
      <w:r w:rsidRPr="009C768D">
        <w:rPr>
          <w:rFonts w:asciiTheme="majorBidi" w:hAnsiTheme="majorBidi" w:cstheme="majorBidi"/>
          <w:sz w:val="24"/>
          <w:szCs w:val="24"/>
        </w:rPr>
        <w:t>(30</w:t>
      </w:r>
      <w:r w:rsidR="009C768D" w:rsidRPr="009C768D">
        <w:rPr>
          <w:rFonts w:asciiTheme="majorBidi" w:hAnsiTheme="majorBidi" w:cstheme="majorBidi"/>
          <w:sz w:val="24"/>
          <w:szCs w:val="24"/>
        </w:rPr>
        <w:t>–</w:t>
      </w:r>
      <w:r w:rsidRPr="009C768D">
        <w:rPr>
          <w:rFonts w:asciiTheme="majorBidi" w:hAnsiTheme="majorBidi" w:cstheme="majorBidi"/>
          <w:sz w:val="24"/>
          <w:szCs w:val="24"/>
        </w:rPr>
        <w:t>49,</w:t>
      </w:r>
      <w:r w:rsidR="00107A1B" w:rsidRPr="009C768D">
        <w:rPr>
          <w:rFonts w:asciiTheme="majorBidi" w:hAnsiTheme="majorBidi" w:cstheme="majorBidi"/>
          <w:sz w:val="24"/>
          <w:szCs w:val="24"/>
        </w:rPr>
        <w:t xml:space="preserve"> </w:t>
      </w:r>
      <w:r w:rsidRPr="009C768D">
        <w:rPr>
          <w:rFonts w:asciiTheme="majorBidi" w:hAnsiTheme="majorBidi" w:cstheme="majorBidi"/>
          <w:sz w:val="24"/>
          <w:szCs w:val="24"/>
        </w:rPr>
        <w:t>50</w:t>
      </w:r>
      <w:r w:rsidR="009C768D" w:rsidRPr="009C768D">
        <w:rPr>
          <w:rFonts w:asciiTheme="majorBidi" w:hAnsiTheme="majorBidi" w:cstheme="majorBidi"/>
          <w:sz w:val="24"/>
          <w:szCs w:val="24"/>
        </w:rPr>
        <w:t>–</w:t>
      </w:r>
      <w:r w:rsidRPr="009C768D">
        <w:rPr>
          <w:rFonts w:asciiTheme="majorBidi" w:hAnsiTheme="majorBidi" w:cstheme="majorBidi"/>
          <w:sz w:val="24"/>
          <w:szCs w:val="24"/>
        </w:rPr>
        <w:t xml:space="preserve">64, </w:t>
      </w:r>
      <w:r w:rsidR="009C768D" w:rsidRPr="009C768D">
        <w:rPr>
          <w:rFonts w:asciiTheme="majorBidi" w:hAnsiTheme="majorBidi" w:cstheme="majorBidi"/>
          <w:sz w:val="24"/>
          <w:szCs w:val="24"/>
        </w:rPr>
        <w:t xml:space="preserve">and </w:t>
      </w:r>
      <w:r w:rsidRPr="009C768D">
        <w:rPr>
          <w:rFonts w:asciiTheme="majorBidi" w:hAnsiTheme="majorBidi" w:cstheme="majorBidi"/>
          <w:sz w:val="24"/>
          <w:szCs w:val="24"/>
        </w:rPr>
        <w:t>65</w:t>
      </w:r>
      <w:r w:rsidR="009C768D" w:rsidRPr="009C768D">
        <w:rPr>
          <w:rFonts w:asciiTheme="majorBidi" w:hAnsiTheme="majorBidi" w:cstheme="majorBidi"/>
          <w:sz w:val="24"/>
          <w:szCs w:val="24"/>
        </w:rPr>
        <w:t>–</w:t>
      </w:r>
      <w:r w:rsidRPr="009C768D">
        <w:rPr>
          <w:rFonts w:asciiTheme="majorBidi" w:hAnsiTheme="majorBidi" w:cstheme="majorBidi"/>
          <w:sz w:val="24"/>
          <w:szCs w:val="24"/>
        </w:rPr>
        <w:t>80</w:t>
      </w:r>
      <w:r w:rsidR="009C768D" w:rsidRPr="009C768D">
        <w:rPr>
          <w:rFonts w:asciiTheme="majorBidi" w:hAnsiTheme="majorBidi" w:cstheme="majorBidi"/>
          <w:sz w:val="24"/>
          <w:szCs w:val="24"/>
        </w:rPr>
        <w:t xml:space="preserve"> years</w:t>
      </w:r>
      <w:r w:rsidRPr="009C768D">
        <w:rPr>
          <w:rFonts w:asciiTheme="majorBidi" w:hAnsiTheme="majorBidi" w:cstheme="majorBidi"/>
          <w:sz w:val="24"/>
          <w:szCs w:val="24"/>
        </w:rPr>
        <w:t xml:space="preserve">) </w:t>
      </w:r>
    </w:p>
    <w:tbl>
      <w:tblPr>
        <w:tblStyle w:val="TableGrid"/>
        <w:bidiVisual/>
        <w:tblW w:w="0" w:type="auto"/>
        <w:jc w:val="right"/>
        <w:tblLayout w:type="fixed"/>
        <w:tblLook w:val="04A0" w:firstRow="1" w:lastRow="0" w:firstColumn="1" w:lastColumn="0" w:noHBand="0" w:noVBand="1"/>
        <w:tblPrChange w:id="125" w:author="Adam Bodley" w:date="2025-04-02T11:28:00Z" w16du:dateUtc="2025-04-02T10:28:00Z">
          <w:tblPr>
            <w:tblStyle w:val="TableGrid"/>
            <w:bidiVisual/>
            <w:tblW w:w="0" w:type="auto"/>
            <w:jc w:val="right"/>
            <w:tblLook w:val="04A0" w:firstRow="1" w:lastRow="0" w:firstColumn="1" w:lastColumn="0" w:noHBand="0" w:noVBand="1"/>
          </w:tblPr>
        </w:tblPrChange>
      </w:tblPr>
      <w:tblGrid>
        <w:gridCol w:w="1427"/>
        <w:gridCol w:w="1427"/>
        <w:gridCol w:w="1540"/>
        <w:gridCol w:w="2221"/>
        <w:gridCol w:w="1126"/>
        <w:gridCol w:w="1275"/>
        <w:tblGridChange w:id="126">
          <w:tblGrid>
            <w:gridCol w:w="1427"/>
            <w:gridCol w:w="1427"/>
            <w:gridCol w:w="1540"/>
            <w:gridCol w:w="2221"/>
            <w:gridCol w:w="102"/>
            <w:gridCol w:w="1024"/>
            <w:gridCol w:w="1275"/>
          </w:tblGrid>
        </w:tblGridChange>
      </w:tblGrid>
      <w:tr w:rsidR="00841156" w:rsidRPr="006B651E" w14:paraId="0D870BD0" w14:textId="77777777" w:rsidTr="00391448">
        <w:trPr>
          <w:trHeight w:val="673"/>
          <w:jc w:val="right"/>
          <w:trPrChange w:id="127" w:author="Adam Bodley" w:date="2025-04-02T11:28:00Z" w16du:dateUtc="2025-04-02T10:28:00Z">
            <w:trPr>
              <w:trHeight w:val="673"/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128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1C90DA33" w14:textId="01BCF53D" w:rsidR="00EB5F54" w:rsidRDefault="00EB5F54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</w:pPr>
            <w:bookmarkStart w:id="129" w:name="_Hlk150327569"/>
            <w:r>
              <w:rPr>
                <w:rFonts w:asciiTheme="majorBidi" w:eastAsia="Calibri" w:hAnsiTheme="majorBidi" w:cs="Times New Roman"/>
                <w:b/>
                <w:bCs/>
                <w:color w:val="222222"/>
                <w:sz w:val="24"/>
                <w:szCs w:val="24"/>
              </w:rPr>
              <w:t>65</w:t>
            </w:r>
            <w:r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-</w:t>
            </w:r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80</w:t>
            </w:r>
            <w:r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 </w:t>
            </w:r>
            <w:ins w:id="130" w:author="Adam Bodley" w:date="2025-04-02T10:42:00Z" w16du:dateUtc="2025-04-02T09:42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years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 </w:t>
              </w:r>
            </w:ins>
            <w:ins w:id="131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a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ge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-b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ased 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f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ollow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-u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p 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g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roup</w:t>
              </w:r>
            </w:ins>
            <w:del w:id="132" w:author="Adam Bodley" w:date="2025-04-02T10:41:00Z" w16du:dateUtc="2025-04-02T09:41:00Z">
              <w:r w:rsidRPr="008E2D3F"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Age-Based Follow-Up Group</w:delText>
              </w:r>
            </w:del>
          </w:p>
          <w:p w14:paraId="7C0FA32D" w14:textId="481C1E48" w:rsidR="00EB5F54" w:rsidRPr="006B651E" w:rsidRDefault="00EB5F54" w:rsidP="00107A1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BE4D5" w:themeFill="accent2" w:themeFillTint="33"/>
            <w:tcPrChange w:id="133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7EF3EE94" w14:textId="51446734" w:rsidR="00EB5F54" w:rsidRDefault="00EB5F54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50-64 </w:t>
            </w:r>
            <w:ins w:id="134" w:author="Adam Bodley" w:date="2025-04-02T10:42:00Z" w16du:dateUtc="2025-04-02T09:42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years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 </w:t>
              </w:r>
            </w:ins>
            <w:ins w:id="135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a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ge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-b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ased 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f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ollow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-u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p 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g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roup</w:t>
              </w:r>
            </w:ins>
            <w:del w:id="136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Age-Based Follow-Up Group</w:delText>
              </w:r>
            </w:del>
          </w:p>
          <w:p w14:paraId="6F14A012" w14:textId="7EB385AC" w:rsidR="00EB5F54" w:rsidRPr="006B651E" w:rsidRDefault="00EB5F54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</w:p>
        </w:tc>
        <w:tc>
          <w:tcPr>
            <w:tcW w:w="1540" w:type="dxa"/>
            <w:shd w:val="clear" w:color="auto" w:fill="E2EFD9" w:themeFill="accent6" w:themeFillTint="33"/>
            <w:tcPrChange w:id="137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11D4C03A" w14:textId="5C3407C5" w:rsidR="00EB5F54" w:rsidRPr="006B651E" w:rsidRDefault="00EB5F54" w:rsidP="00841156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30</w:t>
            </w:r>
            <w:ins w:id="138" w:author="Adam Bodley" w:date="2025-04-02T10:41:00Z" w16du:dateUtc="2025-04-02T09:41:00Z">
              <w:r w:rsidR="009B76D4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139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49 </w:t>
            </w:r>
            <w:ins w:id="140" w:author="Adam Bodley" w:date="2025-04-02T10:42:00Z" w16du:dateUtc="2025-04-02T09:42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years </w:t>
              </w:r>
            </w:ins>
            <w:del w:id="141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Age</w:delText>
              </w:r>
            </w:del>
            <w:ins w:id="142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a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ge</w:t>
              </w:r>
            </w:ins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-</w:t>
            </w:r>
            <w:del w:id="143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 xml:space="preserve">Based </w:delText>
              </w:r>
            </w:del>
            <w:ins w:id="144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b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ased </w:t>
              </w:r>
            </w:ins>
            <w:del w:id="145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Follow</w:delText>
              </w:r>
            </w:del>
            <w:ins w:id="146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f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ollow</w:t>
              </w:r>
            </w:ins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-</w:t>
            </w:r>
            <w:del w:id="147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 xml:space="preserve">Up </w:delText>
              </w:r>
            </w:del>
            <w:ins w:id="148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u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p </w:t>
              </w:r>
            </w:ins>
            <w:del w:id="149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Group</w:delText>
              </w:r>
            </w:del>
            <w:ins w:id="150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g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roup</w:t>
              </w:r>
            </w:ins>
          </w:p>
        </w:tc>
        <w:tc>
          <w:tcPr>
            <w:tcW w:w="2221" w:type="dxa"/>
            <w:tcPrChange w:id="151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29DF2EAA" w14:textId="14687212" w:rsidR="00EB5F54" w:rsidRPr="006B651E" w:rsidRDefault="00EB5F54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Total </w:t>
            </w:r>
            <w:del w:id="152" w:author="Adam Bodley" w:date="2025-04-02T10:41:00Z" w16du:dateUtc="2025-04-02T09:41:00Z">
              <w:r w:rsidDel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Population</w:delText>
              </w:r>
            </w:del>
            <w:ins w:id="153" w:author="Adam Bodley" w:date="2025-04-02T10:41:00Z" w16du:dateUtc="2025-04-02T09:41:00Z"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p</w:t>
              </w:r>
              <w:r w:rsidR="009B76D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opulation</w:t>
              </w:r>
            </w:ins>
          </w:p>
          <w:p w14:paraId="720DEF12" w14:textId="2BCE514E" w:rsidR="00EB5F54" w:rsidRPr="006B651E" w:rsidRDefault="00EB5F54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</w:p>
        </w:tc>
        <w:tc>
          <w:tcPr>
            <w:tcW w:w="1126" w:type="dxa"/>
            <w:tcPrChange w:id="154" w:author="Adam Bodley" w:date="2025-04-02T11:28:00Z" w16du:dateUtc="2025-04-02T10:28:00Z">
              <w:tcPr>
                <w:tcW w:w="1285" w:type="dxa"/>
              </w:tcPr>
            </w:tcPrChange>
          </w:tcPr>
          <w:p w14:paraId="1B99720A" w14:textId="3048867A" w:rsidR="00EB5F54" w:rsidRPr="009B76D4" w:rsidRDefault="00604D46" w:rsidP="00107A1B">
            <w:pPr>
              <w:bidi w:val="0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  <w:rPrChange w:id="155" w:author="Adam Bodley" w:date="2025-04-02T10:41:00Z" w16du:dateUtc="2025-04-02T09:41:00Z">
                  <w:rPr>
                    <w:rFonts w:asciiTheme="majorBidi" w:eastAsia="Calibri" w:hAnsiTheme="majorBidi" w:cstheme="majorBidi"/>
                    <w:color w:val="222222"/>
                    <w:sz w:val="24"/>
                    <w:szCs w:val="24"/>
                    <w:rtl/>
                  </w:rPr>
                </w:rPrChange>
              </w:rPr>
            </w:pPr>
            <w:r w:rsidRPr="009B76D4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PrChange w:id="156" w:author="Adam Bodley" w:date="2025-04-02T10:41:00Z" w16du:dateUtc="2025-04-02T09:41:00Z">
                  <w:rPr>
                    <w:rFonts w:asciiTheme="majorBidi" w:eastAsia="Calibri" w:hAnsiTheme="majorBidi" w:cstheme="majorBidi"/>
                    <w:color w:val="222222"/>
                    <w:sz w:val="24"/>
                    <w:szCs w:val="24"/>
                  </w:rPr>
                </w:rPrChange>
              </w:rPr>
              <w:t>Number of children</w:t>
            </w:r>
          </w:p>
        </w:tc>
        <w:tc>
          <w:tcPr>
            <w:tcW w:w="1275" w:type="dxa"/>
            <w:tcPrChange w:id="157" w:author="Adam Bodley" w:date="2025-04-02T11:28:00Z" w16du:dateUtc="2025-04-02T10:28:00Z">
              <w:tcPr>
                <w:tcW w:w="1336" w:type="dxa"/>
              </w:tcPr>
            </w:tcPrChange>
          </w:tcPr>
          <w:p w14:paraId="68B89DB5" w14:textId="77777777" w:rsidR="00EB5F54" w:rsidRPr="006B651E" w:rsidRDefault="00EB5F54" w:rsidP="00107A1B">
            <w:pPr>
              <w:bidi w:val="0"/>
              <w:rPr>
                <w:rFonts w:asciiTheme="majorBidi" w:eastAsia="Calibri" w:hAnsiTheme="majorBidi" w:cstheme="majorBidi"/>
                <w:color w:val="222222"/>
                <w:sz w:val="24"/>
                <w:szCs w:val="24"/>
                <w:rtl/>
              </w:rPr>
            </w:pPr>
          </w:p>
        </w:tc>
      </w:tr>
      <w:tr w:rsidR="00604D46" w:rsidRPr="006B651E" w14:paraId="489A51F3" w14:textId="77777777" w:rsidTr="00391448">
        <w:trPr>
          <w:jc w:val="right"/>
          <w:trPrChange w:id="158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159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4A2CDBC0" w14:textId="243F467D" w:rsidR="00604D46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160" w:name="_Hlk192053537"/>
            <w:r w:rsidRPr="009B76D4">
              <w:rPr>
                <w:rFonts w:asciiTheme="majorBidi" w:hAnsiTheme="majorBidi" w:cstheme="majorBidi"/>
                <w:sz w:val="24"/>
                <w:szCs w:val="24"/>
              </w:rPr>
              <w:t>136,152</w:t>
            </w:r>
          </w:p>
        </w:tc>
        <w:tc>
          <w:tcPr>
            <w:tcW w:w="1427" w:type="dxa"/>
            <w:shd w:val="clear" w:color="auto" w:fill="FBE4D5" w:themeFill="accent2" w:themeFillTint="33"/>
            <w:tcPrChange w:id="161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35F73422" w14:textId="54E84B64" w:rsidR="00604D46" w:rsidRPr="009B76D4" w:rsidRDefault="00D9256B" w:rsidP="009B76D4">
            <w:pPr>
              <w:bidi w:val="0"/>
              <w:rPr>
                <w:rFonts w:asciiTheme="majorBidi" w:hAnsiTheme="majorBidi" w:cstheme="majorBidi"/>
                <w:color w:val="993300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color w:val="993300"/>
                <w:sz w:val="24"/>
                <w:szCs w:val="24"/>
              </w:rPr>
              <w:t>173,100</w:t>
            </w:r>
          </w:p>
        </w:tc>
        <w:tc>
          <w:tcPr>
            <w:tcW w:w="1540" w:type="dxa"/>
            <w:shd w:val="clear" w:color="auto" w:fill="E2EFD9" w:themeFill="accent6" w:themeFillTint="33"/>
            <w:tcPrChange w:id="162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6797DEF5" w14:textId="00D1A095" w:rsidR="00604D46" w:rsidRPr="009B76D4" w:rsidRDefault="00D9256B" w:rsidP="009B76D4">
            <w:pPr>
              <w:tabs>
                <w:tab w:val="left" w:pos="405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175,033</w:t>
            </w:r>
          </w:p>
        </w:tc>
        <w:tc>
          <w:tcPr>
            <w:tcW w:w="2221" w:type="dxa"/>
            <w:tcPrChange w:id="163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48513857" w14:textId="68A61862" w:rsidR="00604D46" w:rsidRPr="009B76D4" w:rsidRDefault="00604D4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183,500</w:t>
            </w:r>
          </w:p>
        </w:tc>
        <w:tc>
          <w:tcPr>
            <w:tcW w:w="1126" w:type="dxa"/>
            <w:tcPrChange w:id="164" w:author="Adam Bodley" w:date="2025-04-02T11:28:00Z" w16du:dateUtc="2025-04-02T10:28:00Z">
              <w:tcPr>
                <w:tcW w:w="1285" w:type="dxa"/>
              </w:tcPr>
            </w:tcPrChange>
          </w:tcPr>
          <w:p w14:paraId="6EEB4B8D" w14:textId="695BC9B7" w:rsidR="00604D46" w:rsidRPr="009B76D4" w:rsidRDefault="00604D46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PrChange w:id="165" w:author="Adam Bodley" w:date="2025-04-02T11:28:00Z" w16du:dateUtc="2025-04-02T10:28:00Z">
              <w:tcPr>
                <w:tcW w:w="1336" w:type="dxa"/>
                <w:vMerge w:val="restart"/>
              </w:tcPr>
            </w:tcPrChange>
          </w:tcPr>
          <w:p w14:paraId="53BE5A48" w14:textId="1D49D5DF" w:rsidR="00604D46" w:rsidRDefault="00604D46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Number of </w:t>
            </w:r>
            <w:r w:rsidR="00B266E6">
              <w:rPr>
                <w:rFonts w:asciiTheme="majorBidi" w:eastAsia="Calibri" w:hAnsiTheme="majorBidi" w:cstheme="majorBidi"/>
                <w:sz w:val="24"/>
                <w:szCs w:val="24"/>
              </w:rPr>
              <w:t>women</w:t>
            </w:r>
          </w:p>
        </w:tc>
      </w:tr>
      <w:tr w:rsidR="00604D46" w:rsidRPr="006B651E" w14:paraId="7E3B810F" w14:textId="77777777" w:rsidTr="00391448">
        <w:trPr>
          <w:jc w:val="right"/>
          <w:trPrChange w:id="166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167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6C92A2AE" w14:textId="2A7FE3A2" w:rsidR="00604D46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234,494</w:t>
            </w:r>
          </w:p>
        </w:tc>
        <w:tc>
          <w:tcPr>
            <w:tcW w:w="1427" w:type="dxa"/>
            <w:shd w:val="clear" w:color="auto" w:fill="FBE4D5" w:themeFill="accent2" w:themeFillTint="33"/>
            <w:tcPrChange w:id="168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5077EA91" w14:textId="3822A158" w:rsidR="00604D46" w:rsidRPr="009B76D4" w:rsidRDefault="00D9256B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274,290</w:t>
            </w:r>
          </w:p>
        </w:tc>
        <w:tc>
          <w:tcPr>
            <w:tcW w:w="1540" w:type="dxa"/>
            <w:shd w:val="clear" w:color="auto" w:fill="E2EFD9" w:themeFill="accent6" w:themeFillTint="33"/>
            <w:tcPrChange w:id="169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236E922C" w14:textId="27F4FB69" w:rsidR="00604D46" w:rsidRPr="009B76D4" w:rsidRDefault="00D9256B" w:rsidP="009B76D4">
            <w:pPr>
              <w:tabs>
                <w:tab w:val="left" w:pos="405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277,462</w:t>
            </w:r>
          </w:p>
        </w:tc>
        <w:tc>
          <w:tcPr>
            <w:tcW w:w="2221" w:type="dxa"/>
            <w:tcPrChange w:id="170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63EA5F20" w14:textId="2DC1D2D5" w:rsidR="00604D46" w:rsidRPr="009B76D4" w:rsidRDefault="00604D4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284,841</w:t>
            </w:r>
          </w:p>
        </w:tc>
        <w:tc>
          <w:tcPr>
            <w:tcW w:w="1126" w:type="dxa"/>
            <w:tcPrChange w:id="171" w:author="Adam Bodley" w:date="2025-04-02T11:28:00Z" w16du:dateUtc="2025-04-02T10:28:00Z">
              <w:tcPr>
                <w:tcW w:w="1285" w:type="dxa"/>
              </w:tcPr>
            </w:tcPrChange>
          </w:tcPr>
          <w:p w14:paraId="315030DB" w14:textId="49D54986" w:rsidR="00604D46" w:rsidRPr="009B76D4" w:rsidRDefault="00604D46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del w:id="172" w:author="Adam Bodley" w:date="2025-04-02T10:42:00Z" w16du:dateUtc="2025-04-02T09:42:00Z">
              <w:r w:rsidRPr="009B76D4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ins w:id="173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PrChange w:id="174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6C6F206A" w14:textId="77777777" w:rsidR="00604D46" w:rsidRDefault="00604D46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04D46" w:rsidRPr="006B651E" w14:paraId="17D80B41" w14:textId="77777777" w:rsidTr="00391448">
        <w:trPr>
          <w:jc w:val="right"/>
          <w:trPrChange w:id="175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176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634A3716" w14:textId="074C7680" w:rsidR="00604D46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382,312</w:t>
            </w:r>
          </w:p>
        </w:tc>
        <w:tc>
          <w:tcPr>
            <w:tcW w:w="1427" w:type="dxa"/>
            <w:shd w:val="clear" w:color="auto" w:fill="FBE4D5" w:themeFill="accent2" w:themeFillTint="33"/>
            <w:tcPrChange w:id="177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31303669" w14:textId="078F2B6F" w:rsidR="00604D46" w:rsidRPr="009B76D4" w:rsidRDefault="00D9256B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409,714</w:t>
            </w:r>
          </w:p>
        </w:tc>
        <w:tc>
          <w:tcPr>
            <w:tcW w:w="1540" w:type="dxa"/>
            <w:shd w:val="clear" w:color="auto" w:fill="E2EFD9" w:themeFill="accent6" w:themeFillTint="33"/>
            <w:tcPrChange w:id="178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21A437CF" w14:textId="6986FAC2" w:rsidR="00604D46" w:rsidRPr="009B76D4" w:rsidRDefault="00D9256B" w:rsidP="009B76D4">
            <w:pPr>
              <w:tabs>
                <w:tab w:val="left" w:pos="405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413,665</w:t>
            </w:r>
          </w:p>
        </w:tc>
        <w:tc>
          <w:tcPr>
            <w:tcW w:w="2221" w:type="dxa"/>
            <w:tcPrChange w:id="179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33FDB5A0" w14:textId="3D8C183C" w:rsidR="00604D46" w:rsidRPr="009B76D4" w:rsidRDefault="00604D4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426,267</w:t>
            </w:r>
          </w:p>
        </w:tc>
        <w:tc>
          <w:tcPr>
            <w:tcW w:w="1126" w:type="dxa"/>
            <w:tcPrChange w:id="180" w:author="Adam Bodley" w:date="2025-04-02T11:28:00Z" w16du:dateUtc="2025-04-02T10:28:00Z">
              <w:tcPr>
                <w:tcW w:w="1285" w:type="dxa"/>
              </w:tcPr>
            </w:tcPrChange>
          </w:tcPr>
          <w:p w14:paraId="272D8229" w14:textId="25283F5F" w:rsidR="00604D46" w:rsidRPr="009B76D4" w:rsidRDefault="009B76D4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ins w:id="181" w:author="Adam Bodley" w:date="2025-04-02T10:26:00Z" w16du:dateUtc="2025-04-02T09:26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≥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del w:id="182" w:author="Adam Bodley" w:date="2025-04-02T10:27:00Z" w16du:dateUtc="2025-04-02T09:27:00Z">
              <w:r w:rsidDel="000A3A6A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275" w:type="dxa"/>
            <w:vMerge/>
            <w:tcPrChange w:id="183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17E719DE" w14:textId="77777777" w:rsidR="00604D46" w:rsidRDefault="00604D46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bookmarkEnd w:id="160"/>
      <w:tr w:rsidR="00891C80" w:rsidRPr="006B651E" w14:paraId="2C9D06A5" w14:textId="77777777" w:rsidTr="00391448">
        <w:trPr>
          <w:jc w:val="right"/>
          <w:trPrChange w:id="184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185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20548366" w14:textId="552FACD0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851,776</w:t>
            </w:r>
          </w:p>
        </w:tc>
        <w:tc>
          <w:tcPr>
            <w:tcW w:w="1427" w:type="dxa"/>
            <w:shd w:val="clear" w:color="auto" w:fill="FBE4D5" w:themeFill="accent2" w:themeFillTint="33"/>
            <w:tcPrChange w:id="186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65419A0C" w14:textId="36A9E877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2,480,704</w:t>
            </w:r>
          </w:p>
        </w:tc>
        <w:tc>
          <w:tcPr>
            <w:tcW w:w="1540" w:type="dxa"/>
            <w:shd w:val="clear" w:color="auto" w:fill="E2EFD9" w:themeFill="accent6" w:themeFillTint="33"/>
            <w:tcPrChange w:id="187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20BFAED4" w14:textId="6FE55FAA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color w:val="993300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color w:val="993300"/>
                <w:sz w:val="24"/>
                <w:szCs w:val="24"/>
              </w:rPr>
              <w:t>1,817,985</w:t>
            </w:r>
          </w:p>
        </w:tc>
        <w:tc>
          <w:tcPr>
            <w:tcW w:w="2221" w:type="dxa"/>
            <w:vAlign w:val="bottom"/>
            <w:tcPrChange w:id="188" w:author="Adam Bodley" w:date="2025-04-02T11:28:00Z" w16du:dateUtc="2025-04-02T10:28:00Z">
              <w:tcPr>
                <w:tcW w:w="1456" w:type="dxa"/>
                <w:gridSpan w:val="2"/>
                <w:vAlign w:val="bottom"/>
              </w:tcPr>
            </w:tcPrChange>
          </w:tcPr>
          <w:p w14:paraId="74A2C724" w14:textId="1FB6893F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5,150,465</w:t>
            </w:r>
          </w:p>
        </w:tc>
        <w:tc>
          <w:tcPr>
            <w:tcW w:w="1126" w:type="dxa"/>
            <w:tcPrChange w:id="189" w:author="Adam Bodley" w:date="2025-04-02T11:28:00Z" w16du:dateUtc="2025-04-02T10:28:00Z">
              <w:tcPr>
                <w:tcW w:w="1285" w:type="dxa"/>
              </w:tcPr>
            </w:tcPrChange>
          </w:tcPr>
          <w:p w14:paraId="23BE9EE6" w14:textId="7F72B8B2" w:rsidR="00891C80" w:rsidRPr="009B76D4" w:rsidRDefault="00891C80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PrChange w:id="190" w:author="Adam Bodley" w:date="2025-04-02T11:28:00Z" w16du:dateUtc="2025-04-02T10:28:00Z">
              <w:tcPr>
                <w:tcW w:w="1336" w:type="dxa"/>
                <w:vMerge w:val="restart"/>
              </w:tcPr>
            </w:tcPrChange>
          </w:tcPr>
          <w:p w14:paraId="62E2A9E8" w14:textId="73A6132B" w:rsidR="00891C80" w:rsidRDefault="00891C80" w:rsidP="00891C80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04D4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Cumulative </w:t>
            </w:r>
            <w:r w:rsidR="009B76D4" w:rsidRPr="00604D46">
              <w:rPr>
                <w:rFonts w:asciiTheme="majorBidi" w:eastAsia="Calibri" w:hAnsiTheme="majorBidi" w:cstheme="majorBidi"/>
                <w:sz w:val="24"/>
                <w:szCs w:val="24"/>
              </w:rPr>
              <w:t>follow-up person-years</w:t>
            </w:r>
          </w:p>
        </w:tc>
      </w:tr>
      <w:tr w:rsidR="00891C80" w:rsidRPr="006B651E" w14:paraId="59F9BD79" w14:textId="77777777" w:rsidTr="00391448">
        <w:trPr>
          <w:jc w:val="right"/>
          <w:trPrChange w:id="191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192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562E3DF4" w14:textId="2F5A2B3D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1,159,285</w:t>
            </w:r>
          </w:p>
        </w:tc>
        <w:tc>
          <w:tcPr>
            <w:tcW w:w="1427" w:type="dxa"/>
            <w:shd w:val="clear" w:color="auto" w:fill="FBE4D5" w:themeFill="accent2" w:themeFillTint="33"/>
            <w:tcPrChange w:id="193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470B949A" w14:textId="3DB9E6DA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3,888,177</w:t>
            </w:r>
          </w:p>
        </w:tc>
        <w:tc>
          <w:tcPr>
            <w:tcW w:w="1540" w:type="dxa"/>
            <w:shd w:val="clear" w:color="auto" w:fill="E2EFD9" w:themeFill="accent6" w:themeFillTint="33"/>
            <w:tcPrChange w:id="194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2250C56B" w14:textId="3FE0CC2F" w:rsidR="00891C80" w:rsidRPr="009B76D4" w:rsidRDefault="00891C80" w:rsidP="009B76D4">
            <w:pPr>
              <w:tabs>
                <w:tab w:val="left" w:pos="405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3,196,267</w:t>
            </w:r>
          </w:p>
        </w:tc>
        <w:tc>
          <w:tcPr>
            <w:tcW w:w="2221" w:type="dxa"/>
            <w:vAlign w:val="bottom"/>
            <w:tcPrChange w:id="195" w:author="Adam Bodley" w:date="2025-04-02T11:28:00Z" w16du:dateUtc="2025-04-02T10:28:00Z">
              <w:tcPr>
                <w:tcW w:w="1456" w:type="dxa"/>
                <w:gridSpan w:val="2"/>
                <w:vAlign w:val="bottom"/>
              </w:tcPr>
            </w:tcPrChange>
          </w:tcPr>
          <w:p w14:paraId="0FB25BD0" w14:textId="1DEB6FD4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8,243,729</w:t>
            </w:r>
          </w:p>
        </w:tc>
        <w:tc>
          <w:tcPr>
            <w:tcW w:w="1126" w:type="dxa"/>
            <w:tcPrChange w:id="196" w:author="Adam Bodley" w:date="2025-04-02T11:28:00Z" w16du:dateUtc="2025-04-02T10:28:00Z">
              <w:tcPr>
                <w:tcW w:w="1285" w:type="dxa"/>
              </w:tcPr>
            </w:tcPrChange>
          </w:tcPr>
          <w:p w14:paraId="4878E80B" w14:textId="4FF275E9" w:rsidR="00891C80" w:rsidRPr="009B76D4" w:rsidRDefault="00891C80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ins w:id="197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198" w:author="Adam Bodley" w:date="2025-04-02T10:42:00Z" w16du:dateUtc="2025-04-02T09:42:00Z">
              <w:r w:rsidRPr="009B76D4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PrChange w:id="199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616AD1A6" w14:textId="77777777" w:rsidR="00891C80" w:rsidRPr="00604D46" w:rsidRDefault="00891C80" w:rsidP="00891C80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891C80" w:rsidRPr="006B651E" w14:paraId="38EE4274" w14:textId="77777777" w:rsidTr="00391448">
        <w:trPr>
          <w:jc w:val="right"/>
          <w:trPrChange w:id="200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01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1405036B" w14:textId="079139F9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1,842,596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02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1F60EAA7" w14:textId="23D687FA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5,810, 580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03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6416C6C8" w14:textId="743C2476" w:rsidR="00891C80" w:rsidRPr="009B76D4" w:rsidRDefault="00891C80" w:rsidP="009B76D4">
            <w:pPr>
              <w:tabs>
                <w:tab w:val="left" w:pos="405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4,766,571</w:t>
            </w:r>
          </w:p>
        </w:tc>
        <w:tc>
          <w:tcPr>
            <w:tcW w:w="2221" w:type="dxa"/>
            <w:vAlign w:val="bottom"/>
            <w:tcPrChange w:id="204" w:author="Adam Bodley" w:date="2025-04-02T11:28:00Z" w16du:dateUtc="2025-04-02T10:28:00Z">
              <w:tcPr>
                <w:tcW w:w="1456" w:type="dxa"/>
                <w:gridSpan w:val="2"/>
                <w:vAlign w:val="bottom"/>
              </w:tcPr>
            </w:tcPrChange>
          </w:tcPr>
          <w:p w14:paraId="58D4D6BF" w14:textId="34FB45E7" w:rsidR="00891C80" w:rsidRPr="009B76D4" w:rsidRDefault="00891C80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12,419,747</w:t>
            </w:r>
          </w:p>
        </w:tc>
        <w:tc>
          <w:tcPr>
            <w:tcW w:w="1126" w:type="dxa"/>
            <w:tcPrChange w:id="205" w:author="Adam Bodley" w:date="2025-04-02T11:28:00Z" w16du:dateUtc="2025-04-02T10:28:00Z">
              <w:tcPr>
                <w:tcW w:w="1285" w:type="dxa"/>
              </w:tcPr>
            </w:tcPrChange>
          </w:tcPr>
          <w:p w14:paraId="783F5365" w14:textId="74199C18" w:rsidR="00891C80" w:rsidRPr="009B76D4" w:rsidRDefault="009B76D4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ins w:id="206" w:author="Adam Bodley" w:date="2025-04-02T10:26:00Z" w16du:dateUtc="2025-04-02T09:26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≥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del w:id="207" w:author="Adam Bodley" w:date="2025-04-02T10:27:00Z" w16du:dateUtc="2025-04-02T09:27:00Z">
              <w:r w:rsidDel="000A3A6A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275" w:type="dxa"/>
            <w:vMerge/>
            <w:tcPrChange w:id="208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306F4D1E" w14:textId="77777777" w:rsidR="00891C80" w:rsidRPr="00604D46" w:rsidRDefault="00891C80" w:rsidP="00891C80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44F77" w:rsidRPr="006B651E" w14:paraId="16B0586F" w14:textId="77777777" w:rsidTr="00391448">
        <w:trPr>
          <w:jc w:val="right"/>
          <w:trPrChange w:id="209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10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3A418745" w14:textId="6A0B162C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31.07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11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7EEF31F0" w14:textId="11CA2DFF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48.18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12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395BB627" w14:textId="72709444" w:rsidR="00B44F77" w:rsidRPr="009B76D4" w:rsidRDefault="00B44F77" w:rsidP="009B76D4">
            <w:pPr>
              <w:tabs>
                <w:tab w:val="left" w:pos="405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2221" w:type="dxa"/>
            <w:tcPrChange w:id="213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0E67DAA6" w14:textId="56BA89BF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86.61</w:t>
            </w:r>
          </w:p>
        </w:tc>
        <w:tc>
          <w:tcPr>
            <w:tcW w:w="1126" w:type="dxa"/>
            <w:tcPrChange w:id="214" w:author="Adam Bodley" w:date="2025-04-02T11:28:00Z" w16du:dateUtc="2025-04-02T10:28:00Z">
              <w:tcPr>
                <w:tcW w:w="1285" w:type="dxa"/>
              </w:tcPr>
            </w:tcPrChange>
          </w:tcPr>
          <w:p w14:paraId="413BDC09" w14:textId="17E4C99C" w:rsidR="00B44F77" w:rsidRPr="009B76D4" w:rsidRDefault="00B44F77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PrChange w:id="215" w:author="Adam Bodley" w:date="2025-04-02T11:28:00Z" w16du:dateUtc="2025-04-02T10:28:00Z">
              <w:tcPr>
                <w:tcW w:w="1336" w:type="dxa"/>
                <w:vMerge w:val="restart"/>
              </w:tcPr>
            </w:tcPrChange>
          </w:tcPr>
          <w:p w14:paraId="307514EB" w14:textId="6B30E6E7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Breast </w:t>
            </w:r>
            <w:r w:rsidR="009B76D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cancer </w:t>
            </w:r>
            <w:r w:rsidR="009B76D4" w:rsidRPr="00C6560F">
              <w:rPr>
                <w:rFonts w:asciiTheme="majorBidi" w:eastAsia="Calibri" w:hAnsiTheme="majorBidi" w:cstheme="majorBidi"/>
                <w:sz w:val="24"/>
                <w:szCs w:val="24"/>
              </w:rPr>
              <w:t>mortality rate per 10,000 in the follow</w:t>
            </w:r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>-up period</w:t>
            </w:r>
          </w:p>
        </w:tc>
      </w:tr>
      <w:tr w:rsidR="00B44F77" w:rsidRPr="006B651E" w14:paraId="30E53533" w14:textId="77777777" w:rsidTr="00391448">
        <w:trPr>
          <w:jc w:val="right"/>
          <w:trPrChange w:id="216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17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10DCE2FD" w14:textId="465E7D4F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32.11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18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04FCAEC6" w14:textId="3E2D124F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58.55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19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6CC99182" w14:textId="5A306713" w:rsidR="00B44F77" w:rsidRPr="009B76D4" w:rsidRDefault="00B44F77" w:rsidP="009B76D4">
            <w:pPr>
              <w:tabs>
                <w:tab w:val="left" w:pos="405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24.36</w:t>
            </w:r>
          </w:p>
        </w:tc>
        <w:tc>
          <w:tcPr>
            <w:tcW w:w="2221" w:type="dxa"/>
            <w:tcPrChange w:id="220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0BE00F2E" w14:textId="4D4339F4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111.75</w:t>
            </w:r>
          </w:p>
        </w:tc>
        <w:tc>
          <w:tcPr>
            <w:tcW w:w="1126" w:type="dxa"/>
            <w:tcPrChange w:id="221" w:author="Adam Bodley" w:date="2025-04-02T11:28:00Z" w16du:dateUtc="2025-04-02T10:28:00Z">
              <w:tcPr>
                <w:tcW w:w="1285" w:type="dxa"/>
              </w:tcPr>
            </w:tcPrChange>
          </w:tcPr>
          <w:p w14:paraId="2DB3215E" w14:textId="5986CE5F" w:rsidR="00B44F77" w:rsidRPr="009B76D4" w:rsidRDefault="00B44F77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ins w:id="222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223" w:author="Adam Bodley" w:date="2025-04-02T10:42:00Z" w16du:dateUtc="2025-04-02T09:42:00Z">
              <w:r w:rsidRPr="009B76D4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PrChange w:id="224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4C13DBD4" w14:textId="0C478D25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B44F77" w:rsidRPr="006B651E" w14:paraId="5263B7E9" w14:textId="77777777" w:rsidTr="00391448">
        <w:trPr>
          <w:jc w:val="right"/>
          <w:trPrChange w:id="225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26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6436AF8E" w14:textId="31FA2C0C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25.21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27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20F9C61C" w14:textId="32AE34EF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52.57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28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2931ECC0" w14:textId="62CF6F80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22.51</w:t>
            </w:r>
          </w:p>
        </w:tc>
        <w:tc>
          <w:tcPr>
            <w:tcW w:w="2221" w:type="dxa"/>
            <w:tcPrChange w:id="229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7B544DA6" w14:textId="2713301E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99.47</w:t>
            </w:r>
          </w:p>
        </w:tc>
        <w:tc>
          <w:tcPr>
            <w:tcW w:w="1126" w:type="dxa"/>
            <w:tcPrChange w:id="230" w:author="Adam Bodley" w:date="2025-04-02T11:28:00Z" w16du:dateUtc="2025-04-02T10:28:00Z">
              <w:tcPr>
                <w:tcW w:w="1285" w:type="dxa"/>
              </w:tcPr>
            </w:tcPrChange>
          </w:tcPr>
          <w:p w14:paraId="6C33D994" w14:textId="5C317850" w:rsidR="00B44F77" w:rsidRPr="009B76D4" w:rsidRDefault="009B76D4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ins w:id="231" w:author="Adam Bodley" w:date="2025-04-02T10:26:00Z" w16du:dateUtc="2025-04-02T09:26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≥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del w:id="232" w:author="Adam Bodley" w:date="2025-04-02T10:27:00Z" w16du:dateUtc="2025-04-02T09:27:00Z">
              <w:r w:rsidDel="000A3A6A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275" w:type="dxa"/>
            <w:vMerge/>
            <w:tcPrChange w:id="233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1C2F01C6" w14:textId="77777777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B44F77" w:rsidRPr="006B651E" w14:paraId="35F902FE" w14:textId="77777777" w:rsidTr="00391448">
        <w:trPr>
          <w:jc w:val="right"/>
          <w:trPrChange w:id="234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35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00A130BC" w14:textId="4D660558" w:rsidR="00B44F77" w:rsidRPr="009B76D4" w:rsidRDefault="00DA4DC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49.66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36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42D75C10" w14:textId="2EC9869A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33.62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37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5AF39B64" w14:textId="25C22FB7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13.48</w:t>
            </w:r>
          </w:p>
        </w:tc>
        <w:tc>
          <w:tcPr>
            <w:tcW w:w="2221" w:type="dxa"/>
            <w:shd w:val="clear" w:color="auto" w:fill="FFFF00"/>
            <w:tcPrChange w:id="238" w:author="Adam Bodley" w:date="2025-04-02T11:28:00Z" w16du:dateUtc="2025-04-02T10:28:00Z">
              <w:tcPr>
                <w:tcW w:w="1456" w:type="dxa"/>
                <w:gridSpan w:val="2"/>
                <w:shd w:val="clear" w:color="auto" w:fill="FFFF00"/>
              </w:tcPr>
            </w:tcPrChange>
          </w:tcPr>
          <w:p w14:paraId="4E9D3EDE" w14:textId="1AF67FC5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29.29</w:t>
            </w:r>
          </w:p>
        </w:tc>
        <w:tc>
          <w:tcPr>
            <w:tcW w:w="1126" w:type="dxa"/>
            <w:tcPrChange w:id="239" w:author="Adam Bodley" w:date="2025-04-02T11:28:00Z" w16du:dateUtc="2025-04-02T10:28:00Z">
              <w:tcPr>
                <w:tcW w:w="1285" w:type="dxa"/>
              </w:tcPr>
            </w:tcPrChange>
          </w:tcPr>
          <w:p w14:paraId="0181A7F0" w14:textId="4EBFD510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PrChange w:id="240" w:author="Adam Bodley" w:date="2025-04-02T11:28:00Z" w16du:dateUtc="2025-04-02T10:28:00Z">
              <w:tcPr>
                <w:tcW w:w="1336" w:type="dxa"/>
                <w:vMerge w:val="restart"/>
              </w:tcPr>
            </w:tcPrChange>
          </w:tcPr>
          <w:p w14:paraId="66145B22" w14:textId="2376F335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Breast cancer </w:t>
            </w:r>
            <w:r w:rsidR="009B76D4">
              <w:rPr>
                <w:rFonts w:asciiTheme="majorBidi" w:eastAsia="Calibri" w:hAnsiTheme="majorBidi" w:cstheme="majorBidi"/>
                <w:sz w:val="24"/>
                <w:szCs w:val="24"/>
              </w:rPr>
              <w:t>m</w:t>
            </w:r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>ortality rate per 100,000 person-years</w:t>
            </w:r>
          </w:p>
        </w:tc>
      </w:tr>
      <w:tr w:rsidR="00B44F77" w:rsidRPr="006B651E" w14:paraId="279BF24B" w14:textId="77777777" w:rsidTr="00391448">
        <w:trPr>
          <w:jc w:val="right"/>
          <w:trPrChange w:id="241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42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56933B36" w14:textId="583E0366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64.95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43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69537117" w14:textId="490F7FEB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41.30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44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41265D77" w14:textId="25AD3834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21.15</w:t>
            </w:r>
          </w:p>
        </w:tc>
        <w:tc>
          <w:tcPr>
            <w:tcW w:w="2221" w:type="dxa"/>
            <w:shd w:val="clear" w:color="auto" w:fill="FFFF00"/>
            <w:tcPrChange w:id="245" w:author="Adam Bodley" w:date="2025-04-02T11:28:00Z" w16du:dateUtc="2025-04-02T10:28:00Z">
              <w:tcPr>
                <w:tcW w:w="1456" w:type="dxa"/>
                <w:gridSpan w:val="2"/>
                <w:shd w:val="clear" w:color="auto" w:fill="FFFF00"/>
              </w:tcPr>
            </w:tcPrChange>
          </w:tcPr>
          <w:p w14:paraId="77DC7D76" w14:textId="1056EEC7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36.81</w:t>
            </w:r>
          </w:p>
        </w:tc>
        <w:tc>
          <w:tcPr>
            <w:tcW w:w="1126" w:type="dxa"/>
            <w:tcPrChange w:id="246" w:author="Adam Bodley" w:date="2025-04-02T11:28:00Z" w16du:dateUtc="2025-04-02T10:28:00Z">
              <w:tcPr>
                <w:tcW w:w="1285" w:type="dxa"/>
              </w:tcPr>
            </w:tcPrChange>
          </w:tcPr>
          <w:p w14:paraId="60C612E6" w14:textId="19EDEF2A" w:rsidR="00B44F77" w:rsidRPr="009B76D4" w:rsidRDefault="00B44F77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ins w:id="247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248" w:author="Adam Bodley" w:date="2025-04-02T10:42:00Z" w16du:dateUtc="2025-04-02T09:42:00Z">
              <w:r w:rsidRPr="009B76D4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PrChange w:id="249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29CFE549" w14:textId="633FC27E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B44F77" w:rsidRPr="006B651E" w14:paraId="2BE47442" w14:textId="77777777" w:rsidTr="00391448">
        <w:trPr>
          <w:jc w:val="right"/>
          <w:trPrChange w:id="250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51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24AAF9BE" w14:textId="680AB815" w:rsidR="00B44F77" w:rsidRPr="009B76D4" w:rsidRDefault="00DA4DC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52.32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52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4E3BC756" w14:textId="0D3C7E20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37.07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53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665B1BDC" w14:textId="0151E9A1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19.53</w:t>
            </w:r>
          </w:p>
        </w:tc>
        <w:tc>
          <w:tcPr>
            <w:tcW w:w="2221" w:type="dxa"/>
            <w:shd w:val="clear" w:color="auto" w:fill="FFFF00"/>
            <w:tcPrChange w:id="254" w:author="Adam Bodley" w:date="2025-04-02T11:28:00Z" w16du:dateUtc="2025-04-02T10:28:00Z">
              <w:tcPr>
                <w:tcW w:w="1456" w:type="dxa"/>
                <w:gridSpan w:val="2"/>
                <w:shd w:val="clear" w:color="auto" w:fill="FFFF00"/>
              </w:tcPr>
            </w:tcPrChange>
          </w:tcPr>
          <w:p w14:paraId="5048BD28" w14:textId="24E74ED6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32.75</w:t>
            </w:r>
          </w:p>
        </w:tc>
        <w:tc>
          <w:tcPr>
            <w:tcW w:w="1126" w:type="dxa"/>
            <w:tcPrChange w:id="255" w:author="Adam Bodley" w:date="2025-04-02T11:28:00Z" w16du:dateUtc="2025-04-02T10:28:00Z">
              <w:tcPr>
                <w:tcW w:w="1285" w:type="dxa"/>
              </w:tcPr>
            </w:tcPrChange>
          </w:tcPr>
          <w:p w14:paraId="118D9980" w14:textId="061404E5" w:rsidR="00B44F77" w:rsidRPr="009B76D4" w:rsidRDefault="009B76D4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ins w:id="256" w:author="Adam Bodley" w:date="2025-04-02T10:26:00Z" w16du:dateUtc="2025-04-02T09:26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≥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del w:id="257" w:author="Adam Bodley" w:date="2025-04-02T10:27:00Z" w16du:dateUtc="2025-04-02T09:27:00Z">
              <w:r w:rsidDel="000A3A6A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275" w:type="dxa"/>
            <w:vMerge/>
            <w:tcPrChange w:id="258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0046818B" w14:textId="77777777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B44F77" w:rsidRPr="006B651E" w14:paraId="44A87338" w14:textId="77777777" w:rsidTr="00391448">
        <w:trPr>
          <w:jc w:val="right"/>
          <w:trPrChange w:id="259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60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1C76CB89" w14:textId="2E0E3E7A" w:rsidR="00B44F77" w:rsidRPr="009B76D4" w:rsidRDefault="00DA4DC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61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146B0CC1" w14:textId="231150DA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62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69D5149D" w14:textId="35325DED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2221" w:type="dxa"/>
            <w:tcPrChange w:id="263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2E84B655" w14:textId="26C85D72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1.00</w:t>
            </w:r>
          </w:p>
        </w:tc>
        <w:tc>
          <w:tcPr>
            <w:tcW w:w="1126" w:type="dxa"/>
            <w:tcPrChange w:id="264" w:author="Adam Bodley" w:date="2025-04-02T11:28:00Z" w16du:dateUtc="2025-04-02T10:28:00Z">
              <w:tcPr>
                <w:tcW w:w="1285" w:type="dxa"/>
              </w:tcPr>
            </w:tcPrChange>
          </w:tcPr>
          <w:p w14:paraId="3453B8EA" w14:textId="64817955" w:rsidR="00B44F77" w:rsidRPr="009B76D4" w:rsidRDefault="00B44F77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tcPrChange w:id="265" w:author="Adam Bodley" w:date="2025-04-02T11:28:00Z" w16du:dateUtc="2025-04-02T10:28:00Z">
              <w:tcPr>
                <w:tcW w:w="1336" w:type="dxa"/>
                <w:vMerge w:val="restart"/>
              </w:tcPr>
            </w:tcPrChange>
          </w:tcPr>
          <w:p w14:paraId="0AE9C147" w14:textId="04204C79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Aged-adjusted </w:t>
            </w:r>
            <w:del w:id="266" w:author="Adam Bodley" w:date="2025-04-02T10:45:00Z" w16du:dateUtc="2025-04-02T09:45:00Z">
              <w:r w:rsidRPr="00C6560F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Hazard </w:delText>
              </w:r>
            </w:del>
            <w:ins w:id="267" w:author="Adam Bodley" w:date="2025-04-02T10:45:00Z" w16du:dateUtc="2025-04-02T09:45:00Z">
              <w:r w:rsid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h</w:t>
              </w:r>
              <w:r w:rsidR="009B76D4" w:rsidRPr="00C6560F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azard </w:t>
              </w:r>
            </w:ins>
            <w:del w:id="268" w:author="Adam Bodley" w:date="2025-04-02T10:45:00Z" w16du:dateUtc="2025-04-02T09:45:00Z">
              <w:r w:rsidRPr="00C6560F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Ratio </w:delText>
              </w:r>
            </w:del>
            <w:ins w:id="269" w:author="Adam Bodley" w:date="2025-04-02T10:45:00Z" w16du:dateUtc="2025-04-02T09:45:00Z">
              <w:r w:rsid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r</w:t>
              </w:r>
              <w:r w:rsidR="009B76D4" w:rsidRPr="00C6560F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atio </w:t>
              </w:r>
            </w:ins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for </w:t>
            </w:r>
            <w:del w:id="270" w:author="Adam Bodley" w:date="2025-04-02T10:45:00Z" w16du:dateUtc="2025-04-02T09:45:00Z">
              <w:r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Breast </w:delText>
              </w:r>
            </w:del>
            <w:ins w:id="271" w:author="Adam Bodley" w:date="2025-04-02T10:45:00Z" w16du:dateUtc="2025-04-02T09:45:00Z">
              <w:r w:rsid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b</w:t>
              </w:r>
              <w:r w:rsid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reast </w:t>
              </w:r>
            </w:ins>
            <w:del w:id="272" w:author="Adam Bodley" w:date="2025-04-02T10:45:00Z" w16du:dateUtc="2025-04-02T09:45:00Z">
              <w:r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Cancer </w:delText>
              </w:r>
            </w:del>
            <w:ins w:id="273" w:author="Adam Bodley" w:date="2025-04-02T10:45:00Z" w16du:dateUtc="2025-04-02T09:45:00Z">
              <w:r w:rsid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c</w:t>
              </w:r>
              <w:r w:rsid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ancer </w:t>
              </w:r>
            </w:ins>
            <w:del w:id="274" w:author="Adam Bodley" w:date="2025-04-02T10:45:00Z" w16du:dateUtc="2025-04-02T09:45:00Z">
              <w:r w:rsidRPr="00C6560F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 xml:space="preserve">Mortality </w:delText>
              </w:r>
            </w:del>
            <w:ins w:id="275" w:author="Adam Bodley" w:date="2025-04-02T10:45:00Z" w16du:dateUtc="2025-04-02T09:45:00Z">
              <w:r w:rsid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m</w:t>
              </w:r>
              <w:r w:rsidR="009B76D4" w:rsidRPr="00C6560F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ortality </w:t>
              </w:r>
            </w:ins>
          </w:p>
        </w:tc>
      </w:tr>
      <w:tr w:rsidR="00B44F77" w:rsidRPr="006B651E" w14:paraId="3A737254" w14:textId="77777777" w:rsidTr="00391448">
        <w:trPr>
          <w:jc w:val="right"/>
          <w:trPrChange w:id="276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77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291A7337" w14:textId="303D6A15" w:rsidR="00B44F77" w:rsidRPr="009B76D4" w:rsidRDefault="00DA4DC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1.351</w:t>
            </w:r>
            <w:ins w:id="278" w:author="Adam Bodley" w:date="2025-04-02T11:30:00Z" w16du:dateUtc="2025-04-02T10:30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sz w:val="24"/>
                <w:szCs w:val="24"/>
              </w:rPr>
              <w:t>(1.</w:t>
            </w:r>
            <w:r w:rsidR="00762FE2" w:rsidRPr="009B76D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B76D4">
              <w:rPr>
                <w:rFonts w:asciiTheme="majorBidi" w:hAnsiTheme="majorBidi" w:cstheme="majorBidi"/>
                <w:sz w:val="24"/>
                <w:szCs w:val="24"/>
              </w:rPr>
              <w:t>55</w:t>
            </w:r>
            <w:ins w:id="279" w:author="Adam Bodley" w:date="2025-04-02T10:43:00Z" w16du:dateUtc="2025-04-02T09:43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280" w:author="Adam Bodley" w:date="2025-04-02T10:43:00Z" w16du:dateUtc="2025-04-02T09:43:00Z">
              <w:r w:rsidRPr="009B76D4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sz w:val="24"/>
                <w:szCs w:val="24"/>
              </w:rPr>
              <w:t>1.581)</w:t>
            </w:r>
            <w:r w:rsidR="005F1F5B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C27752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427" w:type="dxa"/>
            <w:shd w:val="clear" w:color="auto" w:fill="FBE4D5" w:themeFill="accent2" w:themeFillTint="33"/>
            <w:tcPrChange w:id="281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76C2C09F" w14:textId="37CF5B77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1.273</w:t>
            </w:r>
            <w:ins w:id="282" w:author="Adam Bodley" w:date="2025-04-02T11:30:00Z" w16du:dateUtc="2025-04-02T10:30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sz w:val="24"/>
                <w:szCs w:val="24"/>
              </w:rPr>
              <w:t>(1.140</w:t>
            </w:r>
            <w:ins w:id="283" w:author="Adam Bodley" w:date="2025-04-02T10:43:00Z" w16du:dateUtc="2025-04-02T09:43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284" w:author="Adam Bodley" w:date="2025-04-02T10:43:00Z" w16du:dateUtc="2025-04-02T09:43:00Z">
              <w:r w:rsidRPr="009B76D4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sz w:val="24"/>
                <w:szCs w:val="24"/>
              </w:rPr>
              <w:t>1.421)</w:t>
            </w:r>
            <w:r w:rsidR="005F1F5B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C27752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540" w:type="dxa"/>
            <w:shd w:val="clear" w:color="auto" w:fill="E2EFD9" w:themeFill="accent6" w:themeFillTint="33"/>
            <w:tcPrChange w:id="285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28648415" w14:textId="57794784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1.195</w:t>
            </w:r>
            <w:ins w:id="286" w:author="Adam Bodley" w:date="2025-04-02T11:30:00Z" w16du:dateUtc="2025-04-02T10:30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sz w:val="24"/>
                <w:szCs w:val="24"/>
              </w:rPr>
              <w:t>(1.092</w:t>
            </w:r>
            <w:ins w:id="287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288" w:author="Adam Bodley" w:date="2025-04-02T10:42:00Z" w16du:dateUtc="2025-04-02T09:42:00Z">
              <w:r w:rsidRPr="009B76D4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sz w:val="24"/>
                <w:szCs w:val="24"/>
              </w:rPr>
              <w:t>1.307)</w:t>
            </w:r>
            <w:r w:rsidR="005F1F5B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C27752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2221" w:type="dxa"/>
            <w:tcPrChange w:id="289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332BD7E5" w14:textId="6787911D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1.375</w:t>
            </w:r>
            <w:ins w:id="290" w:author="Adam Bodley" w:date="2025-04-02T11:30:00Z" w16du:dateUtc="2025-04-02T10:30:00Z">
              <w:r w:rsidR="0039144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(1.270</w:t>
            </w:r>
            <w:ins w:id="291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  <w:rPrChange w:id="292" w:author="Adam Bodley" w:date="2025-04-02T10:42:00Z" w16du:dateUtc="2025-04-02T09:42:00Z"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rPrChange>
                </w:rPr>
                <w:t>–</w:t>
              </w:r>
            </w:ins>
            <w:del w:id="293" w:author="Adam Bodley" w:date="2025-04-02T10:42:00Z" w16du:dateUtc="2025-04-02T09:42:00Z">
              <w:r w:rsidRPr="009B76D4" w:rsidDel="009B76D4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1.487)</w:t>
            </w:r>
            <w:r w:rsidR="00C27752"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26" w:type="dxa"/>
            <w:tcPrChange w:id="294" w:author="Adam Bodley" w:date="2025-04-02T11:28:00Z" w16du:dateUtc="2025-04-02T10:28:00Z">
              <w:tcPr>
                <w:tcW w:w="1285" w:type="dxa"/>
              </w:tcPr>
            </w:tcPrChange>
          </w:tcPr>
          <w:p w14:paraId="340643DC" w14:textId="78D4F565" w:rsidR="00B44F77" w:rsidRPr="009B76D4" w:rsidRDefault="00B44F77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  <w:ins w:id="295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296" w:author="Adam Bodley" w:date="2025-04-02T10:42:00Z" w16du:dateUtc="2025-04-02T09:42:00Z">
              <w:r w:rsidRPr="009B76D4" w:rsidDel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PrChange w:id="297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6F661653" w14:textId="24D09C84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44F77" w:rsidRPr="006B651E" w14:paraId="26EA7AF4" w14:textId="77777777" w:rsidTr="00391448">
        <w:trPr>
          <w:jc w:val="right"/>
          <w:trPrChange w:id="298" w:author="Adam Bodley" w:date="2025-04-02T11:28:00Z" w16du:dateUtc="2025-04-02T10:28:00Z">
            <w:trPr>
              <w:jc w:val="right"/>
            </w:trPr>
          </w:trPrChange>
        </w:trPr>
        <w:tc>
          <w:tcPr>
            <w:tcW w:w="1427" w:type="dxa"/>
            <w:shd w:val="clear" w:color="auto" w:fill="BDD6EE" w:themeFill="accent5" w:themeFillTint="66"/>
            <w:tcPrChange w:id="299" w:author="Adam Bodley" w:date="2025-04-02T11:28:00Z" w16du:dateUtc="2025-04-02T10:28:00Z">
              <w:tcPr>
                <w:tcW w:w="1593" w:type="dxa"/>
                <w:shd w:val="clear" w:color="auto" w:fill="BDD6EE" w:themeFill="accent5" w:themeFillTint="66"/>
              </w:tcPr>
            </w:tcPrChange>
          </w:tcPr>
          <w:p w14:paraId="7D971975" w14:textId="31F572AF" w:rsidR="00B44F77" w:rsidRPr="009B76D4" w:rsidRDefault="00DA4DC6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1.082</w:t>
            </w:r>
            <w:ins w:id="300" w:author="Adam Bodley" w:date="2025-04-02T11:30:00Z" w16du:dateUtc="2025-04-02T10:30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sz w:val="24"/>
                <w:szCs w:val="24"/>
              </w:rPr>
              <w:t>(0.931</w:t>
            </w:r>
            <w:ins w:id="301" w:author="Adam Bodley" w:date="2025-04-02T10:43:00Z" w16du:dateUtc="2025-04-02T09:43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302" w:author="Adam Bodley" w:date="2025-04-02T10:43:00Z" w16du:dateUtc="2025-04-02T09:43:00Z">
              <w:r w:rsidRPr="009B76D4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sz w:val="24"/>
                <w:szCs w:val="24"/>
              </w:rPr>
              <w:t>1.258)</w:t>
            </w:r>
            <w:r w:rsidR="005F1F5B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C27752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427" w:type="dxa"/>
            <w:shd w:val="clear" w:color="auto" w:fill="FBE4D5" w:themeFill="accent2" w:themeFillTint="33"/>
            <w:tcPrChange w:id="303" w:author="Adam Bodley" w:date="2025-04-02T11:28:00Z" w16du:dateUtc="2025-04-02T10:28:00Z">
              <w:tcPr>
                <w:tcW w:w="1747" w:type="dxa"/>
                <w:shd w:val="clear" w:color="auto" w:fill="FBE4D5" w:themeFill="accent2" w:themeFillTint="33"/>
              </w:tcPr>
            </w:tcPrChange>
          </w:tcPr>
          <w:p w14:paraId="4B08D736" w14:textId="229DE7A5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1.141</w:t>
            </w:r>
            <w:ins w:id="304" w:author="Adam Bodley" w:date="2025-04-02T11:30:00Z" w16du:dateUtc="2025-04-02T10:30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sz w:val="24"/>
                <w:szCs w:val="24"/>
              </w:rPr>
              <w:t>(1.027</w:t>
            </w:r>
            <w:ins w:id="305" w:author="Adam Bodley" w:date="2025-04-02T10:43:00Z" w16du:dateUtc="2025-04-02T09:43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306" w:author="Adam Bodley" w:date="2025-04-02T10:43:00Z" w16du:dateUtc="2025-04-02T09:43:00Z">
              <w:r w:rsidRPr="009B76D4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sz w:val="24"/>
                <w:szCs w:val="24"/>
              </w:rPr>
              <w:t>1.267)</w:t>
            </w:r>
            <w:r w:rsidR="005F1F5B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C27752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1540" w:type="dxa"/>
            <w:shd w:val="clear" w:color="auto" w:fill="E2EFD9" w:themeFill="accent6" w:themeFillTint="33"/>
            <w:tcPrChange w:id="307" w:author="Adam Bodley" w:date="2025-04-02T11:28:00Z" w16du:dateUtc="2025-04-02T10:28:00Z">
              <w:tcPr>
                <w:tcW w:w="1599" w:type="dxa"/>
                <w:shd w:val="clear" w:color="auto" w:fill="E2EFD9" w:themeFill="accent6" w:themeFillTint="33"/>
              </w:tcPr>
            </w:tcPrChange>
          </w:tcPr>
          <w:p w14:paraId="67459502" w14:textId="5A64ABF2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76D4">
              <w:rPr>
                <w:rFonts w:asciiTheme="majorBidi" w:hAnsiTheme="majorBidi" w:cstheme="majorBidi"/>
                <w:sz w:val="24"/>
                <w:szCs w:val="24"/>
              </w:rPr>
              <w:t>1.140</w:t>
            </w:r>
            <w:ins w:id="308" w:author="Adam Bodley" w:date="2025-04-02T11:30:00Z" w16du:dateUtc="2025-04-02T10:30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sz w:val="24"/>
                <w:szCs w:val="24"/>
              </w:rPr>
              <w:t>(1.114</w:t>
            </w:r>
            <w:ins w:id="309" w:author="Adam Bodley" w:date="2025-04-02T10:43:00Z" w16du:dateUtc="2025-04-02T09:43:00Z">
              <w:r w:rsidR="009B76D4" w:rsidRPr="009B76D4">
                <w:rPr>
                  <w:rFonts w:asciiTheme="majorBidi" w:eastAsia="Calibri" w:hAnsiTheme="majorBidi" w:cstheme="majorBidi"/>
                  <w:sz w:val="24"/>
                  <w:szCs w:val="24"/>
                </w:rPr>
                <w:t>–</w:t>
              </w:r>
            </w:ins>
            <w:del w:id="310" w:author="Adam Bodley" w:date="2025-04-02T10:43:00Z" w16du:dateUtc="2025-04-02T09:43:00Z">
              <w:r w:rsidRPr="009B76D4" w:rsidDel="009B76D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sz w:val="24"/>
                <w:szCs w:val="24"/>
              </w:rPr>
              <w:t>1.166)</w:t>
            </w:r>
            <w:r w:rsidR="005F1F5B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  <w:r w:rsidR="00C27752" w:rsidRPr="009B76D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  <w:tc>
          <w:tcPr>
            <w:tcW w:w="2221" w:type="dxa"/>
            <w:tcPrChange w:id="311" w:author="Adam Bodley" w:date="2025-04-02T11:28:00Z" w16du:dateUtc="2025-04-02T10:28:00Z">
              <w:tcPr>
                <w:tcW w:w="1456" w:type="dxa"/>
                <w:gridSpan w:val="2"/>
              </w:tcPr>
            </w:tcPrChange>
          </w:tcPr>
          <w:p w14:paraId="080FB3B7" w14:textId="764B6251" w:rsidR="00B44F77" w:rsidRPr="009B76D4" w:rsidRDefault="00B44F77" w:rsidP="009B76D4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1.213</w:t>
            </w:r>
            <w:ins w:id="312" w:author="Adam Bodley" w:date="2025-04-02T11:30:00Z" w16du:dateUtc="2025-04-02T10:30:00Z">
              <w:r w:rsidR="0039144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(1.125</w:t>
            </w:r>
            <w:ins w:id="313" w:author="Adam Bodley" w:date="2025-04-02T10:42:00Z" w16du:dateUtc="2025-04-02T09:42:00Z">
              <w:r w:rsidR="009B76D4" w:rsidRPr="009B76D4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314" w:author="Adam Bodley" w:date="2025-04-02T10:42:00Z" w16du:dateUtc="2025-04-02T09:42:00Z">
              <w:r w:rsidRPr="009B76D4" w:rsidDel="009B76D4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9B76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1.308)</w:t>
            </w:r>
            <w:r w:rsidR="00C27752" w:rsidRPr="009B76D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1126" w:type="dxa"/>
            <w:tcPrChange w:id="315" w:author="Adam Bodley" w:date="2025-04-02T11:28:00Z" w16du:dateUtc="2025-04-02T10:28:00Z">
              <w:tcPr>
                <w:tcW w:w="1285" w:type="dxa"/>
              </w:tcPr>
            </w:tcPrChange>
          </w:tcPr>
          <w:p w14:paraId="5D6E1F9D" w14:textId="58F50AF6" w:rsidR="00B44F77" w:rsidRPr="009B76D4" w:rsidRDefault="009B76D4" w:rsidP="009B76D4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ins w:id="316" w:author="Adam Bodley" w:date="2025-04-02T10:26:00Z" w16du:dateUtc="2025-04-02T09:26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≥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del w:id="317" w:author="Adam Bodley" w:date="2025-04-02T10:27:00Z" w16du:dateUtc="2025-04-02T09:27:00Z">
              <w:r w:rsidDel="000A3A6A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275" w:type="dxa"/>
            <w:vMerge/>
            <w:tcPrChange w:id="318" w:author="Adam Bodley" w:date="2025-04-02T11:28:00Z" w16du:dateUtc="2025-04-02T10:28:00Z">
              <w:tcPr>
                <w:tcW w:w="1336" w:type="dxa"/>
                <w:vMerge/>
              </w:tcPr>
            </w:tcPrChange>
          </w:tcPr>
          <w:p w14:paraId="64BFA359" w14:textId="25C28C24" w:rsidR="00B44F77" w:rsidRPr="00C6560F" w:rsidRDefault="00B44F77" w:rsidP="00B44F7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</w:tbl>
    <w:bookmarkEnd w:id="129"/>
    <w:p w14:paraId="672E9C22" w14:textId="65C49218" w:rsidR="0040367C" w:rsidRPr="009C768D" w:rsidRDefault="005F1F5B" w:rsidP="003719C7">
      <w:pPr>
        <w:bidi w:val="0"/>
        <w:rPr>
          <w:rFonts w:asciiTheme="majorBidi" w:eastAsia="Calibri" w:hAnsiTheme="majorBidi" w:cstheme="majorBidi"/>
          <w:sz w:val="20"/>
          <w:szCs w:val="20"/>
        </w:rPr>
      </w:pPr>
      <w:r w:rsidRPr="009C768D">
        <w:rPr>
          <w:rFonts w:asciiTheme="majorBidi" w:eastAsia="Calibri" w:hAnsiTheme="majorBidi" w:cstheme="majorBidi"/>
          <w:sz w:val="20"/>
          <w:szCs w:val="20"/>
          <w:rtl/>
        </w:rPr>
        <w:t>*</w:t>
      </w:r>
      <w:del w:id="319" w:author="Adam Bodley" w:date="2025-04-02T11:29:00Z" w16du:dateUtc="2025-04-02T10:29:00Z">
        <w:r w:rsidRPr="009C768D" w:rsidDel="00391448">
          <w:rPr>
            <w:rFonts w:asciiTheme="majorBidi" w:eastAsia="Times New Roman" w:hAnsiTheme="majorBidi" w:cstheme="majorBidi"/>
            <w:kern w:val="0"/>
            <w:sz w:val="24"/>
            <w:szCs w:val="24"/>
            <w14:ligatures w14:val="none"/>
          </w:rPr>
          <w:delText xml:space="preserve"> </w:delText>
        </w:r>
      </w:del>
      <w:r w:rsidRPr="009C768D">
        <w:rPr>
          <w:rFonts w:asciiTheme="majorBidi" w:eastAsia="Calibri" w:hAnsiTheme="majorBidi" w:cstheme="majorBidi"/>
          <w:sz w:val="20"/>
          <w:szCs w:val="20"/>
        </w:rPr>
        <w:t xml:space="preserve">Adjusted for </w:t>
      </w:r>
      <w:r w:rsidR="006B3E39" w:rsidRPr="009C768D">
        <w:rPr>
          <w:rFonts w:asciiTheme="majorBidi" w:eastAsia="Calibri" w:hAnsiTheme="majorBidi" w:cstheme="majorBidi"/>
        </w:rPr>
        <w:t>a</w:t>
      </w:r>
      <w:r w:rsidR="0040367C" w:rsidRPr="009C768D">
        <w:rPr>
          <w:rFonts w:asciiTheme="majorBidi" w:eastAsia="Calibri" w:hAnsiTheme="majorBidi" w:cstheme="majorBidi"/>
        </w:rPr>
        <w:t>ge</w:t>
      </w:r>
      <w:r w:rsidR="0040367C" w:rsidRPr="009C768D">
        <w:rPr>
          <w:rFonts w:asciiTheme="majorBidi" w:hAnsiTheme="majorBidi" w:cstheme="majorBidi"/>
        </w:rPr>
        <w:t xml:space="preserve"> at the </w:t>
      </w:r>
      <w:r w:rsidR="008A3611" w:rsidRPr="009C768D">
        <w:rPr>
          <w:rFonts w:asciiTheme="majorBidi" w:hAnsiTheme="majorBidi" w:cstheme="majorBidi"/>
        </w:rPr>
        <w:t>beginning of</w:t>
      </w:r>
      <w:ins w:id="320" w:author="Adam Bodley" w:date="2025-04-02T11:29:00Z" w16du:dateUtc="2025-04-02T10:29:00Z">
        <w:r w:rsidR="00391448">
          <w:rPr>
            <w:rFonts w:asciiTheme="majorBidi" w:hAnsiTheme="majorBidi" w:cstheme="majorBidi"/>
          </w:rPr>
          <w:t xml:space="preserve"> the</w:t>
        </w:r>
      </w:ins>
      <w:r w:rsidR="008A3611" w:rsidRPr="009C768D">
        <w:rPr>
          <w:rFonts w:asciiTheme="majorBidi" w:hAnsiTheme="majorBidi" w:cstheme="majorBidi"/>
        </w:rPr>
        <w:t xml:space="preserve"> study</w:t>
      </w:r>
      <w:r w:rsidR="008A3611" w:rsidRPr="009C768D">
        <w:rPr>
          <w:rFonts w:asciiTheme="majorBidi" w:hAnsiTheme="majorBidi" w:cstheme="majorBidi"/>
          <w:sz w:val="24"/>
          <w:szCs w:val="24"/>
        </w:rPr>
        <w:t xml:space="preserve"> </w:t>
      </w:r>
      <w:r w:rsidR="0040367C" w:rsidRPr="009C768D">
        <w:rPr>
          <w:rFonts w:asciiTheme="majorBidi" w:eastAsia="Calibri" w:hAnsiTheme="majorBidi" w:cstheme="majorBidi"/>
          <w:sz w:val="20"/>
          <w:szCs w:val="20"/>
        </w:rPr>
        <w:t xml:space="preserve"> </w:t>
      </w:r>
    </w:p>
    <w:p w14:paraId="3DE476A6" w14:textId="30072B34" w:rsidR="005F1F5B" w:rsidRPr="009C768D" w:rsidRDefault="0040367C" w:rsidP="0040367C">
      <w:pPr>
        <w:bidi w:val="0"/>
        <w:rPr>
          <w:rFonts w:asciiTheme="majorBidi" w:eastAsia="Calibri" w:hAnsiTheme="majorBidi" w:cstheme="majorBidi"/>
          <w:sz w:val="20"/>
          <w:szCs w:val="20"/>
        </w:rPr>
      </w:pPr>
      <w:r w:rsidRPr="009C768D">
        <w:rPr>
          <w:rFonts w:asciiTheme="majorBidi" w:eastAsia="Calibri" w:hAnsiTheme="majorBidi" w:cstheme="majorBidi"/>
          <w:sz w:val="20"/>
          <w:szCs w:val="20"/>
        </w:rPr>
        <w:t>**</w:t>
      </w:r>
      <w:del w:id="321" w:author="Adam Bodley" w:date="2025-04-02T11:30:00Z" w16du:dateUtc="2025-04-02T10:30:00Z">
        <w:r w:rsidRPr="009C768D" w:rsidDel="00391448">
          <w:rPr>
            <w:rFonts w:asciiTheme="majorBidi" w:eastAsia="Calibri" w:hAnsiTheme="majorBidi" w:cstheme="majorBidi"/>
            <w:sz w:val="20"/>
            <w:szCs w:val="20"/>
          </w:rPr>
          <w:delText xml:space="preserve"> </w:delText>
        </w:r>
      </w:del>
      <w:r w:rsidRPr="009C768D">
        <w:rPr>
          <w:rFonts w:asciiTheme="majorBidi" w:eastAsia="Calibri" w:hAnsiTheme="majorBidi" w:cstheme="majorBidi"/>
          <w:sz w:val="20"/>
          <w:szCs w:val="20"/>
        </w:rPr>
        <w:t xml:space="preserve">Adjusted for </w:t>
      </w:r>
      <w:r w:rsidR="005F1F5B" w:rsidRPr="009C768D">
        <w:rPr>
          <w:rFonts w:asciiTheme="majorBidi" w:eastAsia="Calibri" w:hAnsiTheme="majorBidi" w:cstheme="majorBidi"/>
          <w:sz w:val="20"/>
          <w:szCs w:val="20"/>
        </w:rPr>
        <w:t xml:space="preserve">entry year in the </w:t>
      </w:r>
      <w:commentRangeStart w:id="322"/>
      <w:r w:rsidR="005F1F5B" w:rsidRPr="009C768D">
        <w:rPr>
          <w:rFonts w:asciiTheme="majorBidi" w:eastAsia="Calibri" w:hAnsiTheme="majorBidi" w:cstheme="majorBidi"/>
          <w:sz w:val="20"/>
          <w:szCs w:val="20"/>
        </w:rPr>
        <w:t>age</w:t>
      </w:r>
      <w:r w:rsidR="003719C7" w:rsidRPr="009C768D">
        <w:rPr>
          <w:rFonts w:asciiTheme="majorBidi" w:eastAsia="Calibri" w:hAnsiTheme="majorBidi" w:cstheme="majorBidi"/>
          <w:sz w:val="20"/>
          <w:szCs w:val="20"/>
        </w:rPr>
        <w:t>d</w:t>
      </w:r>
      <w:commentRangeEnd w:id="322"/>
      <w:r w:rsidR="00391448">
        <w:rPr>
          <w:rStyle w:val="CommentReference"/>
          <w:kern w:val="0"/>
          <w14:ligatures w14:val="none"/>
        </w:rPr>
        <w:commentReference w:id="322"/>
      </w:r>
      <w:r w:rsidR="005F1F5B" w:rsidRPr="009C768D">
        <w:rPr>
          <w:rFonts w:asciiTheme="majorBidi" w:eastAsia="Calibri" w:hAnsiTheme="majorBidi" w:cstheme="majorBidi"/>
          <w:sz w:val="20"/>
          <w:szCs w:val="20"/>
        </w:rPr>
        <w:t xml:space="preserve"> follow-up period</w:t>
      </w:r>
    </w:p>
    <w:p w14:paraId="0A00D9FB" w14:textId="00A88797" w:rsidR="00854918" w:rsidRPr="005F1F5B" w:rsidRDefault="00854918" w:rsidP="00107A1B">
      <w:pPr>
        <w:rPr>
          <w:rFonts w:eastAsia="Calibri" w:cstheme="minorHAnsi"/>
          <w:sz w:val="20"/>
          <w:szCs w:val="20"/>
          <w:rtl/>
        </w:rPr>
      </w:pPr>
    </w:p>
    <w:p w14:paraId="7CC993FB" w14:textId="77777777" w:rsidR="008D598F" w:rsidRDefault="008D598F" w:rsidP="00107A1B">
      <w:pPr>
        <w:rPr>
          <w:rFonts w:eastAsia="Calibri" w:cstheme="minorHAnsi"/>
          <w:sz w:val="20"/>
          <w:szCs w:val="20"/>
          <w:rtl/>
        </w:rPr>
      </w:pPr>
    </w:p>
    <w:p w14:paraId="79B78EC7" w14:textId="77777777" w:rsidR="008D598F" w:rsidRDefault="008D598F" w:rsidP="00107A1B">
      <w:pPr>
        <w:rPr>
          <w:rFonts w:eastAsia="Calibri" w:cstheme="minorHAnsi"/>
          <w:sz w:val="20"/>
          <w:szCs w:val="20"/>
          <w:rtl/>
        </w:rPr>
      </w:pPr>
    </w:p>
    <w:p w14:paraId="588467DA" w14:textId="77777777" w:rsidR="008D598F" w:rsidRDefault="008D598F" w:rsidP="00107A1B">
      <w:pPr>
        <w:rPr>
          <w:rFonts w:eastAsia="Calibri" w:cstheme="minorHAnsi"/>
          <w:sz w:val="20"/>
          <w:szCs w:val="20"/>
          <w:rtl/>
        </w:rPr>
      </w:pPr>
    </w:p>
    <w:p w14:paraId="54558673" w14:textId="77777777" w:rsidR="008D598F" w:rsidRDefault="008D598F" w:rsidP="00107A1B">
      <w:pPr>
        <w:rPr>
          <w:rFonts w:eastAsia="Calibri" w:cstheme="minorHAnsi"/>
          <w:sz w:val="20"/>
          <w:szCs w:val="20"/>
          <w:rtl/>
        </w:rPr>
      </w:pPr>
    </w:p>
    <w:p w14:paraId="446C11BB" w14:textId="77777777" w:rsidR="008D598F" w:rsidRDefault="008D598F" w:rsidP="00107A1B">
      <w:pPr>
        <w:rPr>
          <w:rFonts w:eastAsia="Calibri" w:cstheme="minorHAnsi"/>
          <w:sz w:val="20"/>
          <w:szCs w:val="20"/>
          <w:rtl/>
        </w:rPr>
      </w:pPr>
    </w:p>
    <w:p w14:paraId="39646689" w14:textId="77777777" w:rsidR="008D598F" w:rsidRPr="00EB5F54" w:rsidRDefault="008D598F" w:rsidP="00107A1B">
      <w:pPr>
        <w:rPr>
          <w:rFonts w:eastAsia="Calibri" w:cstheme="minorHAnsi"/>
          <w:sz w:val="20"/>
          <w:szCs w:val="20"/>
        </w:rPr>
      </w:pPr>
    </w:p>
    <w:p w14:paraId="5C68A153" w14:textId="759D165C" w:rsidR="000201BE" w:rsidRPr="009C768D" w:rsidRDefault="000201BE" w:rsidP="009C768D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C768D">
        <w:rPr>
          <w:rFonts w:asciiTheme="majorBidi" w:hAnsiTheme="majorBidi" w:cstheme="majorBidi"/>
          <w:sz w:val="24"/>
          <w:szCs w:val="24"/>
        </w:rPr>
        <w:t xml:space="preserve">Table 4 Results of </w:t>
      </w:r>
      <w:r w:rsidR="00DA4DC6" w:rsidRPr="009C768D">
        <w:rPr>
          <w:rFonts w:asciiTheme="majorBidi" w:hAnsiTheme="majorBidi" w:cstheme="majorBidi"/>
          <w:sz w:val="24"/>
          <w:szCs w:val="24"/>
        </w:rPr>
        <w:t>multi</w:t>
      </w:r>
      <w:del w:id="323" w:author="Adam Bodley" w:date="2025-04-02T10:32:00Z" w16du:dateUtc="2025-04-02T09:32:00Z">
        <w:r w:rsidR="00DA4DC6" w:rsidRPr="009C768D" w:rsidDel="009C768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A4DC6" w:rsidRPr="009C768D">
        <w:rPr>
          <w:rFonts w:asciiTheme="majorBidi" w:hAnsiTheme="majorBidi" w:cstheme="majorBidi"/>
          <w:sz w:val="24"/>
          <w:szCs w:val="24"/>
        </w:rPr>
        <w:t>variable</w:t>
      </w:r>
      <w:del w:id="324" w:author="Adam Bodley" w:date="2025-04-02T10:32:00Z" w16du:dateUtc="2025-04-02T09:32:00Z">
        <w:r w:rsidR="00DA4DC6" w:rsidRPr="009C768D" w:rsidDel="009C768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A4DC6" w:rsidRPr="009C768D">
        <w:rPr>
          <w:rFonts w:asciiTheme="majorBidi" w:hAnsiTheme="majorBidi" w:cstheme="majorBidi"/>
          <w:sz w:val="24"/>
          <w:szCs w:val="24"/>
        </w:rPr>
        <w:t xml:space="preserve"> </w:t>
      </w:r>
      <w:r w:rsidRPr="009C768D">
        <w:rPr>
          <w:rFonts w:asciiTheme="majorBidi" w:hAnsiTheme="majorBidi" w:cstheme="majorBidi"/>
          <w:sz w:val="24"/>
          <w:szCs w:val="24"/>
        </w:rPr>
        <w:t xml:space="preserve">Cox </w:t>
      </w:r>
      <w:del w:id="325" w:author="Adam Bodley" w:date="2025-04-02T10:32:00Z" w16du:dateUtc="2025-04-02T09:32:00Z">
        <w:r w:rsidRPr="009C768D" w:rsidDel="009C768D">
          <w:rPr>
            <w:rFonts w:asciiTheme="majorBidi" w:hAnsiTheme="majorBidi" w:cstheme="majorBidi"/>
            <w:sz w:val="24"/>
            <w:szCs w:val="24"/>
          </w:rPr>
          <w:delText xml:space="preserve">Models </w:delText>
        </w:r>
      </w:del>
      <w:ins w:id="326" w:author="Adam Bodley" w:date="2025-04-02T10:32:00Z" w16du:dateUtc="2025-04-02T09:32:00Z">
        <w:r w:rsidR="009C768D">
          <w:rPr>
            <w:rFonts w:asciiTheme="majorBidi" w:hAnsiTheme="majorBidi" w:cstheme="majorBidi"/>
            <w:sz w:val="24"/>
            <w:szCs w:val="24"/>
          </w:rPr>
          <w:t>m</w:t>
        </w:r>
        <w:r w:rsidR="009C768D" w:rsidRPr="009C768D">
          <w:rPr>
            <w:rFonts w:asciiTheme="majorBidi" w:hAnsiTheme="majorBidi" w:cstheme="majorBidi"/>
            <w:sz w:val="24"/>
            <w:szCs w:val="24"/>
          </w:rPr>
          <w:t xml:space="preserve">odels </w:t>
        </w:r>
      </w:ins>
      <w:r w:rsidRPr="009C768D">
        <w:rPr>
          <w:rFonts w:asciiTheme="majorBidi" w:hAnsiTheme="majorBidi" w:cstheme="majorBidi"/>
          <w:sz w:val="24"/>
          <w:szCs w:val="24"/>
        </w:rPr>
        <w:t>for predicting</w:t>
      </w:r>
      <w:r w:rsidR="00DA4DC6" w:rsidRPr="009C768D">
        <w:rPr>
          <w:rFonts w:asciiTheme="majorBidi" w:hAnsiTheme="majorBidi" w:cstheme="majorBidi"/>
          <w:sz w:val="24"/>
          <w:szCs w:val="24"/>
        </w:rPr>
        <w:t xml:space="preserve"> breast cancer mortality</w:t>
      </w:r>
      <w:ins w:id="327" w:author="Adam Bodley" w:date="2025-04-02T11:31:00Z" w16du:dateUtc="2025-04-02T10:31:00Z">
        <w:r w:rsidR="00391448">
          <w:rPr>
            <w:rFonts w:asciiTheme="majorBidi" w:hAnsiTheme="majorBidi" w:cstheme="majorBidi"/>
            <w:sz w:val="24"/>
            <w:szCs w:val="24"/>
          </w:rPr>
          <w:t xml:space="preserve"> rates</w:t>
        </w:r>
      </w:ins>
      <w:r w:rsidRPr="009C768D">
        <w:rPr>
          <w:rFonts w:asciiTheme="majorBidi" w:hAnsiTheme="majorBidi" w:cstheme="majorBidi"/>
          <w:sz w:val="24"/>
          <w:szCs w:val="24"/>
        </w:rPr>
        <w:t xml:space="preserve"> by </w:t>
      </w:r>
      <w:r w:rsidR="00DA4DC6" w:rsidRPr="009C768D">
        <w:rPr>
          <w:rFonts w:asciiTheme="majorBidi" w:hAnsiTheme="majorBidi" w:cstheme="majorBidi"/>
          <w:sz w:val="24"/>
          <w:szCs w:val="24"/>
        </w:rPr>
        <w:t xml:space="preserve"> number of children and </w:t>
      </w:r>
      <w:r w:rsidRPr="009C768D">
        <w:rPr>
          <w:rFonts w:asciiTheme="majorBidi" w:hAnsiTheme="majorBidi" w:cstheme="majorBidi"/>
          <w:sz w:val="24"/>
          <w:szCs w:val="24"/>
        </w:rPr>
        <w:t>sociodemographic variables (</w:t>
      </w:r>
      <w:del w:id="328" w:author="Adam Bodley" w:date="2025-04-02T10:32:00Z" w16du:dateUtc="2025-04-02T09:32:00Z">
        <w:r w:rsidRPr="009C768D" w:rsidDel="009C768D">
          <w:rPr>
            <w:rFonts w:asciiTheme="majorBidi" w:hAnsiTheme="majorBidi" w:cstheme="majorBidi"/>
            <w:sz w:val="24"/>
            <w:szCs w:val="24"/>
          </w:rPr>
          <w:delText xml:space="preserve">Hazard </w:delText>
        </w:r>
      </w:del>
      <w:ins w:id="329" w:author="Adam Bodley" w:date="2025-04-02T10:32:00Z" w16du:dateUtc="2025-04-02T09:32:00Z">
        <w:r w:rsidR="009C768D">
          <w:rPr>
            <w:rFonts w:asciiTheme="majorBidi" w:hAnsiTheme="majorBidi" w:cstheme="majorBidi"/>
            <w:sz w:val="24"/>
            <w:szCs w:val="24"/>
          </w:rPr>
          <w:t>h</w:t>
        </w:r>
        <w:r w:rsidR="009C768D" w:rsidRPr="009C768D">
          <w:rPr>
            <w:rFonts w:asciiTheme="majorBidi" w:hAnsiTheme="majorBidi" w:cstheme="majorBidi"/>
            <w:sz w:val="24"/>
            <w:szCs w:val="24"/>
          </w:rPr>
          <w:t xml:space="preserve">azard </w:t>
        </w:r>
      </w:ins>
      <w:del w:id="330" w:author="Adam Bodley" w:date="2025-04-02T10:32:00Z" w16du:dateUtc="2025-04-02T09:32:00Z">
        <w:r w:rsidRPr="009C768D" w:rsidDel="009C768D">
          <w:rPr>
            <w:rFonts w:asciiTheme="majorBidi" w:hAnsiTheme="majorBidi" w:cstheme="majorBidi"/>
            <w:sz w:val="24"/>
            <w:szCs w:val="24"/>
          </w:rPr>
          <w:delText>Ratio</w:delText>
        </w:r>
      </w:del>
      <w:ins w:id="331" w:author="Adam Bodley" w:date="2025-04-02T10:32:00Z" w16du:dateUtc="2025-04-02T09:32:00Z">
        <w:r w:rsidR="009C768D">
          <w:rPr>
            <w:rFonts w:asciiTheme="majorBidi" w:hAnsiTheme="majorBidi" w:cstheme="majorBidi"/>
            <w:sz w:val="24"/>
            <w:szCs w:val="24"/>
          </w:rPr>
          <w:t>r</w:t>
        </w:r>
        <w:r w:rsidR="009C768D" w:rsidRPr="009C768D">
          <w:rPr>
            <w:rFonts w:asciiTheme="majorBidi" w:hAnsiTheme="majorBidi" w:cstheme="majorBidi"/>
            <w:sz w:val="24"/>
            <w:szCs w:val="24"/>
          </w:rPr>
          <w:t>atio</w:t>
        </w:r>
      </w:ins>
      <w:r w:rsidRPr="009C768D">
        <w:rPr>
          <w:rFonts w:asciiTheme="majorBidi" w:hAnsiTheme="majorBidi" w:cstheme="majorBidi"/>
          <w:sz w:val="24"/>
          <w:szCs w:val="24"/>
        </w:rPr>
        <w:t xml:space="preserve">) </w:t>
      </w:r>
      <w:bookmarkStart w:id="332" w:name="_Hlk192060589"/>
      <w:r w:rsidRPr="009C768D">
        <w:rPr>
          <w:rFonts w:asciiTheme="majorBidi" w:hAnsiTheme="majorBidi" w:cstheme="majorBidi"/>
          <w:sz w:val="24"/>
          <w:szCs w:val="24"/>
        </w:rPr>
        <w:t xml:space="preserve">in the total population and by age-based follow-up groups </w:t>
      </w:r>
      <w:bookmarkEnd w:id="332"/>
      <w:r w:rsidR="009C768D" w:rsidRPr="009C768D">
        <w:rPr>
          <w:rFonts w:asciiTheme="majorBidi" w:hAnsiTheme="majorBidi" w:cstheme="majorBidi"/>
          <w:sz w:val="24"/>
          <w:szCs w:val="24"/>
        </w:rPr>
        <w:t xml:space="preserve">(30–49, 50–64, and 65–80 years) </w:t>
      </w:r>
    </w:p>
    <w:tbl>
      <w:tblPr>
        <w:tblStyle w:val="TableGrid"/>
        <w:bidiVisual/>
        <w:tblW w:w="0" w:type="auto"/>
        <w:tblInd w:w="-363" w:type="dxa"/>
        <w:tblLook w:val="04A0" w:firstRow="1" w:lastRow="0" w:firstColumn="1" w:lastColumn="0" w:noHBand="0" w:noVBand="1"/>
      </w:tblPr>
      <w:tblGrid>
        <w:gridCol w:w="1358"/>
        <w:gridCol w:w="1360"/>
        <w:gridCol w:w="1346"/>
        <w:gridCol w:w="1591"/>
        <w:gridCol w:w="1802"/>
        <w:gridCol w:w="1922"/>
      </w:tblGrid>
      <w:tr w:rsidR="000201BE" w:rsidRPr="00BD650A" w14:paraId="5D987ECD" w14:textId="77777777" w:rsidTr="003B41B7">
        <w:trPr>
          <w:trHeight w:val="673"/>
        </w:trPr>
        <w:tc>
          <w:tcPr>
            <w:tcW w:w="1497" w:type="dxa"/>
            <w:shd w:val="clear" w:color="auto" w:fill="BDD6EE" w:themeFill="accent5" w:themeFillTint="66"/>
          </w:tcPr>
          <w:p w14:paraId="3501DA06" w14:textId="166A9184" w:rsidR="000201BE" w:rsidRPr="00BD650A" w:rsidRDefault="00A802FB" w:rsidP="00107A1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</w:pPr>
            <w:bookmarkStart w:id="333" w:name="_Hlk150327788"/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**</w:t>
            </w:r>
            <w:r w:rsidR="000201BE" w:rsidRPr="00BD650A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Model D</w:t>
            </w:r>
          </w:p>
          <w:p w14:paraId="2315EF19" w14:textId="6EF1A014" w:rsidR="000201BE" w:rsidRPr="00BD650A" w:rsidRDefault="000201BE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Times New Roman"/>
                <w:b/>
                <w:bCs/>
                <w:color w:val="222222"/>
                <w:sz w:val="24"/>
                <w:szCs w:val="24"/>
              </w:rPr>
              <w:t>65</w:t>
            </w:r>
            <w:ins w:id="334" w:author="Adam Bodley" w:date="2025-04-02T10:45:00Z" w16du:dateUtc="2025-04-02T09:45:00Z"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–</w:t>
              </w:r>
            </w:ins>
            <w:del w:id="335" w:author="Adam Bodley" w:date="2025-04-02T10:45:00Z" w16du:dateUtc="2025-04-02T09:45:00Z">
              <w:r w:rsidDel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80</w:t>
            </w:r>
            <w:r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 </w:t>
            </w:r>
            <w:ins w:id="336" w:author="Adam Bodley" w:date="2025-04-02T10:46:00Z" w16du:dateUtc="2025-04-02T09:46:00Z"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years </w:t>
              </w:r>
            </w:ins>
            <w:r w:rsidR="009345B4"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age-based follow-up group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1B826089" w14:textId="108239CE" w:rsidR="000201BE" w:rsidRPr="00BD650A" w:rsidRDefault="00A802FB" w:rsidP="00107A1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**</w:t>
            </w:r>
            <w:r w:rsidR="000201BE" w:rsidRPr="00BD650A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Model C</w:t>
            </w:r>
          </w:p>
          <w:p w14:paraId="73BE2210" w14:textId="142C8C8E" w:rsidR="000201BE" w:rsidRPr="00BD650A" w:rsidRDefault="000201BE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50</w:t>
            </w:r>
            <w:ins w:id="337" w:author="Adam Bodley" w:date="2025-04-02T10:45:00Z" w16du:dateUtc="2025-04-02T09:45:00Z"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–</w:t>
              </w:r>
            </w:ins>
            <w:del w:id="338" w:author="Adam Bodley" w:date="2025-04-02T10:45:00Z" w16du:dateUtc="2025-04-02T09:45:00Z">
              <w:r w:rsidRPr="008E2D3F" w:rsidDel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-</w:delText>
              </w:r>
            </w:del>
            <w:r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64 </w:t>
            </w:r>
            <w:ins w:id="339" w:author="Adam Bodley" w:date="2025-04-02T10:46:00Z" w16du:dateUtc="2025-04-02T09:46:00Z"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years </w:t>
              </w:r>
            </w:ins>
            <w:r w:rsidR="009345B4"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age-based follow-up group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602DA5CA" w14:textId="07CAB940" w:rsidR="000201BE" w:rsidRPr="00BD650A" w:rsidRDefault="000201BE" w:rsidP="00107A1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r w:rsidRPr="00BD650A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Model B</w:t>
            </w:r>
            <w:r w:rsidR="00A802FB">
              <w:rPr>
                <w:rFonts w:asciiTheme="majorBidi" w:eastAsia="Calibri" w:hAnsiTheme="majorBidi" w:cstheme="majorBidi" w:hint="cs"/>
                <w:b/>
                <w:bCs/>
                <w:color w:val="222222"/>
                <w:sz w:val="24"/>
                <w:szCs w:val="24"/>
                <w:rtl/>
              </w:rPr>
              <w:t>**</w:t>
            </w:r>
          </w:p>
          <w:p w14:paraId="523E1877" w14:textId="46B43308" w:rsidR="000201BE" w:rsidRPr="00BD650A" w:rsidRDefault="000201BE" w:rsidP="00107A1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</w:pPr>
            <w:r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30</w:t>
            </w:r>
            <w:del w:id="340" w:author="Adam Bodley" w:date="2025-04-02T10:45:00Z" w16du:dateUtc="2025-04-02T09:45:00Z">
              <w:r w:rsidRPr="008E2D3F" w:rsidDel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-</w:delText>
              </w:r>
            </w:del>
            <w:ins w:id="341" w:author="Adam Bodley" w:date="2025-04-02T10:45:00Z" w16du:dateUtc="2025-04-02T09:45:00Z"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–</w:t>
              </w:r>
            </w:ins>
            <w:r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49 </w:t>
            </w:r>
            <w:ins w:id="342" w:author="Adam Bodley" w:date="2025-04-02T10:46:00Z" w16du:dateUtc="2025-04-02T09:46:00Z"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years </w:t>
              </w:r>
            </w:ins>
            <w:r w:rsidR="009345B4" w:rsidRPr="008E2D3F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age-based follow-up group</w:t>
            </w:r>
            <w:r w:rsidR="009345B4" w:rsidRPr="00BD650A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14:paraId="333D5E27" w14:textId="714C7FB2" w:rsidR="000201BE" w:rsidRPr="00BD650A" w:rsidRDefault="00A802FB" w:rsidP="00107A1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*</w:t>
            </w:r>
            <w:r w:rsidR="000201BE" w:rsidRPr="00BD650A"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Model A</w:t>
            </w:r>
          </w:p>
          <w:p w14:paraId="5451DE9A" w14:textId="09FF0A37" w:rsidR="000201BE" w:rsidRPr="00BD650A" w:rsidRDefault="000201BE" w:rsidP="00107A1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  <w:del w:id="343" w:author="Adam Bodley" w:date="2025-04-02T10:45:00Z" w16du:dateUtc="2025-04-02T09:45:00Z">
              <w:r w:rsidDel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 xml:space="preserve">Total </w:delText>
              </w:r>
            </w:del>
            <w:ins w:id="344" w:author="Adam Bodley" w:date="2025-04-02T10:45:00Z" w16du:dateUtc="2025-04-02T09:45:00Z"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t</w:t>
              </w:r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 xml:space="preserve">otal </w:t>
              </w:r>
              <w:r w:rsidR="009345B4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t>p</w:t>
              </w:r>
            </w:ins>
            <w:del w:id="345" w:author="Adam Bodley" w:date="2025-04-02T11:31:00Z" w16du:dateUtc="2025-04-02T10:31:00Z">
              <w:r w:rsidDel="00391448">
                <w:rPr>
                  <w:rFonts w:asciiTheme="majorBidi" w:eastAsia="Calibri" w:hAnsiTheme="majorBidi" w:cstheme="majorBidi"/>
                  <w:b/>
                  <w:bCs/>
                  <w:color w:val="222222"/>
                  <w:sz w:val="24"/>
                  <w:szCs w:val="24"/>
                </w:rPr>
                <w:delText>P</w:delText>
              </w:r>
            </w:del>
            <w:r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</w:rPr>
              <w:t>opulation</w:t>
            </w:r>
          </w:p>
          <w:p w14:paraId="63D58B04" w14:textId="77777777" w:rsidR="000201BE" w:rsidRPr="00BD650A" w:rsidRDefault="000201BE" w:rsidP="00107A1B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222222"/>
                <w:sz w:val="24"/>
                <w:szCs w:val="24"/>
                <w:rtl/>
              </w:rPr>
            </w:pPr>
          </w:p>
        </w:tc>
        <w:tc>
          <w:tcPr>
            <w:tcW w:w="1802" w:type="dxa"/>
          </w:tcPr>
          <w:p w14:paraId="124306D3" w14:textId="77777777" w:rsidR="000201BE" w:rsidRPr="00BD650A" w:rsidRDefault="000201BE" w:rsidP="00107A1B">
            <w:pPr>
              <w:rPr>
                <w:rFonts w:asciiTheme="majorBidi" w:eastAsia="Calibri" w:hAnsiTheme="majorBidi" w:cstheme="majorBidi"/>
                <w:color w:val="222222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14:paraId="3069957C" w14:textId="77777777" w:rsidR="000201BE" w:rsidRPr="00BD650A" w:rsidRDefault="000201BE" w:rsidP="00107A1B">
            <w:pPr>
              <w:rPr>
                <w:rFonts w:asciiTheme="majorBidi" w:eastAsia="Calibri" w:hAnsiTheme="majorBidi" w:cstheme="majorBidi"/>
                <w:color w:val="222222"/>
                <w:sz w:val="24"/>
                <w:szCs w:val="24"/>
                <w:rtl/>
              </w:rPr>
            </w:pPr>
          </w:p>
        </w:tc>
      </w:tr>
      <w:tr w:rsidR="000201BE" w:rsidRPr="00BD650A" w14:paraId="0E650590" w14:textId="77777777" w:rsidTr="003B41B7">
        <w:trPr>
          <w:trHeight w:val="673"/>
        </w:trPr>
        <w:tc>
          <w:tcPr>
            <w:tcW w:w="1497" w:type="dxa"/>
            <w:shd w:val="clear" w:color="auto" w:fill="BDD6EE" w:themeFill="accent5" w:themeFillTint="66"/>
          </w:tcPr>
          <w:p w14:paraId="3E4566A0" w14:textId="2D8AF4E3" w:rsidR="000201BE" w:rsidRPr="00C6560F" w:rsidRDefault="00FF173A" w:rsidP="00107A1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752,958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077ECE09" w14:textId="248D3F10" w:rsidR="000201BE" w:rsidRPr="00C6560F" w:rsidRDefault="00FF173A" w:rsidP="00107A1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857,104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26B2F4CE" w14:textId="3EFFCE59" w:rsidR="000201BE" w:rsidRPr="00C6560F" w:rsidRDefault="00FF173A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866,160</w:t>
            </w:r>
          </w:p>
        </w:tc>
        <w:tc>
          <w:tcPr>
            <w:tcW w:w="1658" w:type="dxa"/>
          </w:tcPr>
          <w:p w14:paraId="3A664BE4" w14:textId="569CA5A4" w:rsidR="000201BE" w:rsidRPr="00391448" w:rsidRDefault="003B41B7" w:rsidP="00107A1B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PrChange w:id="346" w:author="Adam Bodley" w:date="2025-04-02T11:31:00Z" w16du:dateUtc="2025-04-02T10:31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</w:pPr>
            <w:r w:rsidRPr="0039144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PrChange w:id="347" w:author="Adam Bodley" w:date="2025-04-02T11:31:00Z" w16du:dateUtc="2025-04-02T10:31:00Z">
                  <w:rPr>
                    <w:rFonts w:asciiTheme="majorBidi" w:eastAsia="Calibri" w:hAnsiTheme="majorBidi" w:cstheme="majorBidi"/>
                    <w:sz w:val="24"/>
                    <w:szCs w:val="24"/>
                  </w:rPr>
                </w:rPrChange>
              </w:rPr>
              <w:t>894,608</w:t>
            </w:r>
          </w:p>
        </w:tc>
        <w:tc>
          <w:tcPr>
            <w:tcW w:w="1802" w:type="dxa"/>
          </w:tcPr>
          <w:p w14:paraId="017A477E" w14:textId="77777777" w:rsidR="000201BE" w:rsidRPr="00C6560F" w:rsidRDefault="000201BE" w:rsidP="00107A1B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</w:tcPr>
          <w:p w14:paraId="4B156232" w14:textId="77777777" w:rsidR="000201BE" w:rsidRPr="00C6560F" w:rsidRDefault="000201BE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3273E">
              <w:rPr>
                <w:rFonts w:asciiTheme="majorBidi" w:eastAsia="Times New Roman" w:hAnsiTheme="majorBidi" w:cstheme="majorBidi"/>
                <w:b/>
                <w:bCs/>
                <w:kern w:val="24"/>
                <w:sz w:val="24"/>
                <w:szCs w:val="24"/>
              </w:rPr>
              <w:t>N</w:t>
            </w:r>
          </w:p>
        </w:tc>
      </w:tr>
      <w:tr w:rsidR="003B41B7" w:rsidRPr="00BD650A" w14:paraId="15B22873" w14:textId="77777777" w:rsidTr="003B41B7">
        <w:trPr>
          <w:trHeight w:val="673"/>
        </w:trPr>
        <w:tc>
          <w:tcPr>
            <w:tcW w:w="1497" w:type="dxa"/>
            <w:shd w:val="clear" w:color="auto" w:fill="BDD6EE" w:themeFill="accent5" w:themeFillTint="66"/>
          </w:tcPr>
          <w:p w14:paraId="66E239CF" w14:textId="4227207A" w:rsidR="003B41B7" w:rsidRPr="00C6560F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0FD09E4F" w14:textId="7215BBCA" w:rsidR="003B41B7" w:rsidRPr="00C6560F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5155E396" w14:textId="46D21B8F" w:rsidR="003B41B7" w:rsidRPr="00C6560F" w:rsidRDefault="003B41B7" w:rsidP="003B41B7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C6560F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658" w:type="dxa"/>
          </w:tcPr>
          <w:p w14:paraId="6708D5BF" w14:textId="744AACDE" w:rsidR="003B41B7" w:rsidRPr="0013273E" w:rsidRDefault="003B41B7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B41B7">
              <w:rPr>
                <w:rFonts w:asciiTheme="majorBidi" w:eastAsia="Calibr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802" w:type="dxa"/>
          </w:tcPr>
          <w:p w14:paraId="58FCDB93" w14:textId="5B1E7C8E" w:rsidR="003B41B7" w:rsidRPr="003B41B7" w:rsidRDefault="003B41B7" w:rsidP="003B41B7">
            <w:pPr>
              <w:bidi w:val="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B41B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383" w:type="dxa"/>
            <w:vMerge w:val="restart"/>
          </w:tcPr>
          <w:p w14:paraId="77807269" w14:textId="3B9D44CE" w:rsidR="003B41B7" w:rsidRPr="003B41B7" w:rsidRDefault="003B41B7" w:rsidP="003B41B7">
            <w:pPr>
              <w:bidi w:val="0"/>
              <w:jc w:val="both"/>
              <w:rPr>
                <w:rFonts w:asciiTheme="majorBidi" w:eastAsia="Times New Roman" w:hAnsiTheme="majorBidi" w:cstheme="majorBidi"/>
                <w:kern w:val="24"/>
                <w:sz w:val="24"/>
                <w:szCs w:val="24"/>
              </w:rPr>
            </w:pPr>
            <w:r w:rsidRPr="003B41B7">
              <w:rPr>
                <w:rFonts w:asciiTheme="majorBidi" w:hAnsiTheme="majorBidi" w:cstheme="majorBidi"/>
                <w:sz w:val="24"/>
                <w:szCs w:val="24"/>
              </w:rPr>
              <w:t>Number of children</w:t>
            </w:r>
          </w:p>
        </w:tc>
      </w:tr>
      <w:tr w:rsidR="003B41B7" w:rsidRPr="00BD650A" w14:paraId="42FB92CF" w14:textId="77777777" w:rsidTr="003B41B7">
        <w:trPr>
          <w:trHeight w:val="673"/>
        </w:trPr>
        <w:tc>
          <w:tcPr>
            <w:tcW w:w="1497" w:type="dxa"/>
            <w:shd w:val="clear" w:color="auto" w:fill="BDD6EE" w:themeFill="accent5" w:themeFillTint="66"/>
          </w:tcPr>
          <w:p w14:paraId="4A629ABE" w14:textId="4C745BC6" w:rsidR="003B41B7" w:rsidRPr="00C6560F" w:rsidRDefault="00FF173A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1.237</w:t>
            </w:r>
            <w:ins w:id="348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(1.045</w:t>
            </w:r>
            <w:ins w:id="349" w:author="Adam Bodley" w:date="2025-04-02T10:51:00Z" w16du:dateUtc="2025-04-02T09:51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350" w:author="Adam Bodley" w:date="2025-04-02T10:51:00Z" w16du:dateUtc="2025-04-02T09:51:00Z">
              <w:r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1.466)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43D74BE8" w14:textId="59B76ECC" w:rsidR="003B41B7" w:rsidRPr="00C6560F" w:rsidRDefault="0082567A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1.071</w:t>
            </w:r>
            <w:ins w:id="351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(0.949</w:t>
            </w:r>
            <w:ins w:id="352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353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1.209)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3587D7CD" w14:textId="08714642" w:rsidR="003B41B7" w:rsidRPr="00C6560F" w:rsidRDefault="00114FA3" w:rsidP="003B41B7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1.656</w:t>
            </w:r>
            <w:ins w:id="354" w:author="Adam Bodley" w:date="2025-04-02T10:48:00Z" w16du:dateUtc="2025-04-02T09:48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(1.349</w:t>
            </w:r>
            <w:del w:id="355" w:author="Adam Bodley" w:date="2025-04-02T10:50:00Z" w16du:dateUtc="2025-04-02T09:50:00Z">
              <w:r w:rsidDel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ins w:id="356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2.033)</w:t>
            </w:r>
          </w:p>
        </w:tc>
        <w:tc>
          <w:tcPr>
            <w:tcW w:w="1658" w:type="dxa"/>
          </w:tcPr>
          <w:p w14:paraId="376EA91E" w14:textId="1BEB0CBF" w:rsidR="003B41B7" w:rsidRPr="0013273E" w:rsidRDefault="003B41B7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1.216</w:t>
            </w:r>
            <w:ins w:id="357" w:author="Adam Bodley" w:date="2025-04-02T10:48:00Z" w16du:dateUtc="2025-04-02T09:48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(1.117</w:t>
            </w:r>
            <w:ins w:id="358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359" w:author="Adam Bodley" w:date="2025-04-02T10:48:00Z" w16du:dateUtc="2025-04-02T09:48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1.324)</w:t>
            </w:r>
          </w:p>
        </w:tc>
        <w:tc>
          <w:tcPr>
            <w:tcW w:w="1802" w:type="dxa"/>
          </w:tcPr>
          <w:p w14:paraId="2B5AAEFA" w14:textId="7B72DFB6" w:rsidR="003B41B7" w:rsidRPr="003B41B7" w:rsidRDefault="003B41B7" w:rsidP="003B41B7">
            <w:pPr>
              <w:bidi w:val="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B41B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del w:id="360" w:author="Adam Bodley" w:date="2025-04-02T10:46:00Z" w16du:dateUtc="2025-04-02T09:46:00Z">
              <w:r w:rsidRPr="003B41B7"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ins w:id="361" w:author="Adam Bodley" w:date="2025-04-02T10:46:00Z" w16du:dateUtc="2025-04-02T09:46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r w:rsidRPr="003B41B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83" w:type="dxa"/>
            <w:vMerge/>
          </w:tcPr>
          <w:p w14:paraId="50F786CF" w14:textId="77777777" w:rsidR="003B41B7" w:rsidRPr="003B41B7" w:rsidRDefault="003B41B7" w:rsidP="003B41B7">
            <w:pPr>
              <w:bidi w:val="0"/>
              <w:jc w:val="both"/>
              <w:rPr>
                <w:rFonts w:asciiTheme="majorBidi" w:eastAsia="Times New Roman" w:hAnsiTheme="majorBidi" w:cstheme="majorBidi"/>
                <w:kern w:val="24"/>
                <w:sz w:val="24"/>
                <w:szCs w:val="24"/>
              </w:rPr>
            </w:pPr>
          </w:p>
        </w:tc>
      </w:tr>
      <w:tr w:rsidR="003B41B7" w:rsidRPr="00BD650A" w14:paraId="2C1ADEB5" w14:textId="77777777" w:rsidTr="003B41B7">
        <w:trPr>
          <w:trHeight w:val="673"/>
        </w:trPr>
        <w:tc>
          <w:tcPr>
            <w:tcW w:w="1497" w:type="dxa"/>
            <w:shd w:val="clear" w:color="auto" w:fill="BDD6EE" w:themeFill="accent5" w:themeFillTint="66"/>
          </w:tcPr>
          <w:p w14:paraId="2BCFD84F" w14:textId="541480F3" w:rsidR="003B41B7" w:rsidRPr="00C6560F" w:rsidRDefault="00FF173A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0.989</w:t>
            </w:r>
            <w:ins w:id="362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(0.834</w:t>
            </w:r>
            <w:ins w:id="363" w:author="Adam Bodley" w:date="2025-04-02T10:51:00Z" w16du:dateUtc="2025-04-02T09:51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364" w:author="Adam Bodley" w:date="2025-04-02T10:51:00Z" w16du:dateUtc="2025-04-02T09:51:00Z">
              <w:r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1.173)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5FAA0625" w14:textId="6E5336C3" w:rsidR="003B41B7" w:rsidRPr="00C6560F" w:rsidRDefault="00114FA3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0.935</w:t>
            </w:r>
            <w:ins w:id="365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(0.830</w:t>
            </w:r>
            <w:ins w:id="366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367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1.054)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18BAA32B" w14:textId="048D9D76" w:rsidR="003B41B7" w:rsidRPr="00C6560F" w:rsidRDefault="00114FA3" w:rsidP="003B41B7">
            <w:pPr>
              <w:bidi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1.551</w:t>
            </w:r>
            <w:ins w:id="368" w:author="Adam Bodley" w:date="2025-04-02T10:48:00Z" w16du:dateUtc="2025-04-02T09:48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(1.271</w:t>
            </w:r>
            <w:ins w:id="369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370" w:author="Adam Bodley" w:date="2025-04-02T10:50:00Z" w16du:dateUtc="2025-04-02T09:50:00Z">
              <w:r w:rsidDel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1.893)</w:t>
            </w:r>
          </w:p>
        </w:tc>
        <w:tc>
          <w:tcPr>
            <w:tcW w:w="1658" w:type="dxa"/>
          </w:tcPr>
          <w:p w14:paraId="4B126769" w14:textId="7EBB4273" w:rsidR="003B41B7" w:rsidRPr="0013273E" w:rsidRDefault="003B41B7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1.056</w:t>
            </w:r>
            <w:ins w:id="371" w:author="Adam Bodley" w:date="2025-04-02T10:48:00Z" w16du:dateUtc="2025-04-02T09:48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(0.970</w:t>
            </w:r>
            <w:ins w:id="372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373" w:author="Adam Bodley" w:date="2025-04-02T10:48:00Z" w16du:dateUtc="2025-04-02T09:48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1.149)</w:t>
            </w:r>
          </w:p>
        </w:tc>
        <w:tc>
          <w:tcPr>
            <w:tcW w:w="1802" w:type="dxa"/>
          </w:tcPr>
          <w:p w14:paraId="1C16093A" w14:textId="37844359" w:rsidR="003B41B7" w:rsidRPr="003B41B7" w:rsidRDefault="00BC45DE" w:rsidP="003B41B7">
            <w:pPr>
              <w:bidi w:val="0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ins w:id="374" w:author="Adam Bodley" w:date="2025-04-02T10:48:00Z" w16du:dateUtc="2025-04-02T09:48:00Z">
              <w:r>
                <w:rPr>
                  <w:rFonts w:asciiTheme="majorBidi" w:hAnsiTheme="majorBidi" w:cstheme="majorBidi"/>
                  <w:sz w:val="24"/>
                  <w:szCs w:val="24"/>
                </w:rPr>
                <w:t>≥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ins w:id="375" w:author="Adam Bodley" w:date="2025-04-02T11:31:00Z" w16du:dateUtc="2025-04-02T10:31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  <w:del w:id="376" w:author="Adam Bodley" w:date="2025-04-02T10:48:00Z" w16du:dateUtc="2025-04-02T09:48:00Z">
              <w:r w:rsidR="003B41B7" w:rsidRPr="003B41B7" w:rsidDel="00BC45DE">
                <w:rPr>
                  <w:rFonts w:asciiTheme="majorBidi" w:hAnsiTheme="majorBidi" w:cstheme="majorBidi"/>
                  <w:sz w:val="24"/>
                  <w:szCs w:val="24"/>
                </w:rPr>
                <w:delText>3 or more</w:delText>
              </w:r>
            </w:del>
          </w:p>
        </w:tc>
        <w:tc>
          <w:tcPr>
            <w:tcW w:w="1383" w:type="dxa"/>
            <w:vMerge/>
          </w:tcPr>
          <w:p w14:paraId="146CC6FF" w14:textId="77777777" w:rsidR="003B41B7" w:rsidRPr="003B41B7" w:rsidRDefault="003B41B7" w:rsidP="003B41B7">
            <w:pPr>
              <w:bidi w:val="0"/>
              <w:jc w:val="both"/>
              <w:rPr>
                <w:rFonts w:asciiTheme="majorBidi" w:eastAsia="Times New Roman" w:hAnsiTheme="majorBidi" w:cstheme="majorBidi"/>
                <w:kern w:val="24"/>
                <w:sz w:val="24"/>
                <w:szCs w:val="24"/>
              </w:rPr>
            </w:pPr>
          </w:p>
        </w:tc>
      </w:tr>
      <w:tr w:rsidR="003B41B7" w:rsidRPr="00BD650A" w14:paraId="6EC87B0C" w14:textId="77777777" w:rsidTr="003B41B7">
        <w:trPr>
          <w:trHeight w:val="569"/>
        </w:trPr>
        <w:tc>
          <w:tcPr>
            <w:tcW w:w="1497" w:type="dxa"/>
            <w:shd w:val="clear" w:color="auto" w:fill="BDD6EE" w:themeFill="accent5" w:themeFillTint="66"/>
          </w:tcPr>
          <w:p w14:paraId="54932BBF" w14:textId="77777777" w:rsidR="003B41B7" w:rsidRPr="00C6560F" w:rsidRDefault="003B41B7" w:rsidP="003B41B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2D020E56" w14:textId="77777777" w:rsidR="003B41B7" w:rsidRPr="00C6560F" w:rsidRDefault="003B41B7" w:rsidP="003B41B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42ECCBD0" w14:textId="77777777" w:rsidR="003B41B7" w:rsidRPr="00C6560F" w:rsidRDefault="003B41B7" w:rsidP="003B41B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658" w:type="dxa"/>
          </w:tcPr>
          <w:p w14:paraId="1153CAD9" w14:textId="77777777" w:rsidR="003B41B7" w:rsidRPr="00C6560F" w:rsidRDefault="003B41B7" w:rsidP="003B41B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802" w:type="dxa"/>
          </w:tcPr>
          <w:p w14:paraId="5699A9F7" w14:textId="2F8C0171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C7E73">
              <w:rPr>
                <w:rFonts w:asciiTheme="majorBidi" w:hAnsiTheme="majorBidi" w:cstheme="majorBidi"/>
                <w:sz w:val="24"/>
                <w:szCs w:val="24"/>
              </w:rPr>
              <w:t xml:space="preserve">Non-Haredi Jewish </w:t>
            </w:r>
          </w:p>
        </w:tc>
        <w:tc>
          <w:tcPr>
            <w:tcW w:w="1383" w:type="dxa"/>
            <w:vMerge w:val="restart"/>
          </w:tcPr>
          <w:p w14:paraId="601A5F57" w14:textId="5EF4CCFA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bookmarkStart w:id="377" w:name="_Hlk192060464"/>
            <w:r w:rsidRPr="003C7E73">
              <w:rPr>
                <w:rFonts w:asciiTheme="majorBidi" w:hAnsiTheme="majorBidi" w:cstheme="majorBidi"/>
                <w:sz w:val="24"/>
                <w:szCs w:val="24"/>
              </w:rPr>
              <w:t>Ethno-</w:t>
            </w:r>
            <w:ins w:id="378" w:author="Adam Bodley" w:date="2025-04-02T11:31:00Z" w16du:dateUtc="2025-04-02T10:31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>r</w:t>
              </w:r>
            </w:ins>
            <w:del w:id="379" w:author="Adam Bodley" w:date="2025-04-02T11:31:00Z" w16du:dateUtc="2025-04-02T10:31:00Z">
              <w:r w:rsidRPr="003C7E73" w:rsidDel="00391448">
                <w:rPr>
                  <w:rFonts w:asciiTheme="majorBidi" w:hAnsiTheme="majorBidi" w:cstheme="majorBidi"/>
                  <w:sz w:val="24"/>
                  <w:szCs w:val="24"/>
                </w:rPr>
                <w:delText>R</w:delText>
              </w:r>
            </w:del>
            <w:r w:rsidRPr="003C7E73">
              <w:rPr>
                <w:rFonts w:asciiTheme="majorBidi" w:hAnsiTheme="majorBidi" w:cstheme="majorBidi"/>
                <w:sz w:val="24"/>
                <w:szCs w:val="24"/>
              </w:rPr>
              <w:t xml:space="preserve">eligious </w:t>
            </w:r>
            <w:del w:id="380" w:author="Adam Bodley" w:date="2025-04-02T11:31:00Z" w16du:dateUtc="2025-04-02T10:31:00Z">
              <w:r w:rsidRPr="003C7E73" w:rsidDel="00391448">
                <w:rPr>
                  <w:rFonts w:asciiTheme="majorBidi" w:hAnsiTheme="majorBidi" w:cstheme="majorBidi"/>
                  <w:sz w:val="24"/>
                  <w:szCs w:val="24"/>
                </w:rPr>
                <w:delText>Group</w:delText>
              </w:r>
            </w:del>
            <w:ins w:id="381" w:author="Adam Bodley" w:date="2025-04-02T11:31:00Z" w16du:dateUtc="2025-04-02T10:31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>g</w:t>
              </w:r>
              <w:r w:rsidR="00391448" w:rsidRPr="003C7E73">
                <w:rPr>
                  <w:rFonts w:asciiTheme="majorBidi" w:hAnsiTheme="majorBidi" w:cstheme="majorBidi"/>
                  <w:sz w:val="24"/>
                  <w:szCs w:val="24"/>
                </w:rPr>
                <w:t>roup</w:t>
              </w:r>
            </w:ins>
            <w:r w:rsidRPr="003C7E73">
              <w:rPr>
                <w:rFonts w:asciiTheme="majorBidi" w:hAnsiTheme="majorBidi" w:cstheme="majorBidi"/>
                <w:sz w:val="24"/>
                <w:szCs w:val="24"/>
              </w:rPr>
              <w:tab/>
            </w:r>
            <w:bookmarkEnd w:id="377"/>
          </w:p>
        </w:tc>
      </w:tr>
      <w:tr w:rsidR="003B41B7" w:rsidRPr="00BD650A" w14:paraId="00353BBD" w14:textId="77777777" w:rsidTr="003B41B7">
        <w:trPr>
          <w:trHeight w:val="569"/>
        </w:trPr>
        <w:tc>
          <w:tcPr>
            <w:tcW w:w="1497" w:type="dxa"/>
            <w:shd w:val="clear" w:color="auto" w:fill="BDD6EE" w:themeFill="accent5" w:themeFillTint="66"/>
          </w:tcPr>
          <w:p w14:paraId="6380E663" w14:textId="09459841" w:rsidR="003B41B7" w:rsidRPr="00C6560F" w:rsidRDefault="0082567A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0.711</w:t>
            </w:r>
            <w:ins w:id="382" w:author="Adam Bodley" w:date="2025-04-02T10:49:00Z" w16du:dateUtc="2025-04-02T09:49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(0.54</w:t>
            </w:r>
            <w:ins w:id="383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384" w:author="Adam Bodley" w:date="2025-04-02T10:50:00Z" w16du:dateUtc="2025-04-02T09:50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0.935)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77759421" w14:textId="6811F72D" w:rsidR="003B41B7" w:rsidRPr="00C6560F" w:rsidRDefault="00114FA3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0.873</w:t>
            </w:r>
            <w:ins w:id="385" w:author="Adam Bodley" w:date="2025-04-02T10:49:00Z" w16du:dateUtc="2025-04-02T09:49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(0.703</w:t>
            </w:r>
            <w:ins w:id="386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387" w:author="Adam Bodley" w:date="2025-04-02T10:50:00Z" w16du:dateUtc="2025-04-02T09:50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1.084)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1FC6EB60" w14:textId="42EF88D6" w:rsidR="003B41B7" w:rsidRPr="00C6560F" w:rsidRDefault="00A34D5D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0.720</w:t>
            </w:r>
            <w:ins w:id="388" w:author="Adam Bodley" w:date="2025-04-02T10:48:00Z" w16du:dateUtc="2025-04-02T09:48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(0.623</w:t>
            </w:r>
            <w:ins w:id="389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390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0.865)</w:t>
            </w:r>
          </w:p>
        </w:tc>
        <w:tc>
          <w:tcPr>
            <w:tcW w:w="1658" w:type="dxa"/>
          </w:tcPr>
          <w:p w14:paraId="1F94B055" w14:textId="7E2A4328" w:rsidR="003B41B7" w:rsidRPr="00C6560F" w:rsidRDefault="00FF173A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0.776</w:t>
            </w:r>
            <w:ins w:id="391" w:author="Adam Bodley" w:date="2025-04-02T10:48:00Z" w16du:dateUtc="2025-04-02T09:48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(0.658</w:t>
            </w:r>
            <w:ins w:id="392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393" w:author="Adam Bodley" w:date="2025-04-02T10:48:00Z" w16du:dateUtc="2025-04-02T09:48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0.915)</w:t>
            </w:r>
          </w:p>
        </w:tc>
        <w:tc>
          <w:tcPr>
            <w:tcW w:w="1802" w:type="dxa"/>
          </w:tcPr>
          <w:p w14:paraId="263D684D" w14:textId="4E387195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C7E73">
              <w:rPr>
                <w:rFonts w:asciiTheme="majorBidi" w:hAnsiTheme="majorBidi" w:cstheme="majorBidi"/>
                <w:sz w:val="24"/>
                <w:szCs w:val="24"/>
              </w:rPr>
              <w:t xml:space="preserve">Haredi Jewish </w:t>
            </w:r>
          </w:p>
        </w:tc>
        <w:tc>
          <w:tcPr>
            <w:tcW w:w="1383" w:type="dxa"/>
            <w:vMerge/>
          </w:tcPr>
          <w:p w14:paraId="1CD70706" w14:textId="77777777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B41B7" w:rsidRPr="00BD650A" w14:paraId="10CABD73" w14:textId="77777777" w:rsidTr="003B41B7">
        <w:trPr>
          <w:trHeight w:val="569"/>
        </w:trPr>
        <w:tc>
          <w:tcPr>
            <w:tcW w:w="1497" w:type="dxa"/>
            <w:shd w:val="clear" w:color="auto" w:fill="BDD6EE" w:themeFill="accent5" w:themeFillTint="66"/>
          </w:tcPr>
          <w:p w14:paraId="53883AFB" w14:textId="1EE48A02" w:rsidR="003B41B7" w:rsidRPr="00C6560F" w:rsidRDefault="0082567A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0.825</w:t>
            </w:r>
            <w:ins w:id="394" w:author="Adam Bodley" w:date="2025-04-02T10:49:00Z" w16du:dateUtc="2025-04-02T09:49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(0.648</w:t>
            </w:r>
            <w:ins w:id="395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396" w:author="Adam Bodley" w:date="2025-04-02T10:50:00Z" w16du:dateUtc="2025-04-02T09:50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1.051)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2C4B892D" w14:textId="7F09676C" w:rsidR="003B41B7" w:rsidRPr="00C6560F" w:rsidRDefault="00114FA3" w:rsidP="003B41B7">
            <w:pPr>
              <w:bidi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1.079</w:t>
            </w:r>
            <w:ins w:id="397" w:author="Adam Bodley" w:date="2025-04-02T10:49:00Z" w16du:dateUtc="2025-04-02T09:49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(0.922</w:t>
            </w:r>
            <w:ins w:id="398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399" w:author="Adam Bodley" w:date="2025-04-02T10:50:00Z" w16du:dateUtc="2025-04-02T09:50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1.263)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68DA3C97" w14:textId="3BE483AA" w:rsidR="003B41B7" w:rsidRPr="00C6560F" w:rsidRDefault="00114FA3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0.784</w:t>
            </w:r>
            <w:ins w:id="400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(0.601</w:t>
            </w:r>
            <w:ins w:id="401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02" w:author="Adam Bodley" w:date="2025-04-02T10:49:00Z" w16du:dateUtc="2025-04-02T09:49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0.962)</w:t>
            </w:r>
          </w:p>
        </w:tc>
        <w:tc>
          <w:tcPr>
            <w:tcW w:w="1658" w:type="dxa"/>
          </w:tcPr>
          <w:p w14:paraId="1753645E" w14:textId="152C6D35" w:rsidR="003B41B7" w:rsidRPr="00C6560F" w:rsidRDefault="00FF173A" w:rsidP="00FF173A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0.852</w:t>
            </w:r>
            <w:ins w:id="403" w:author="Adam Bodley" w:date="2025-04-02T10:48:00Z" w16du:dateUtc="2025-04-02T09:48:00Z">
              <w:r w:rsidR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eastAsia="Calibri" w:hAnsiTheme="majorBidi" w:cstheme="majorBidi"/>
                <w:sz w:val="24"/>
                <w:szCs w:val="24"/>
              </w:rPr>
              <w:t>(0.715</w:t>
            </w:r>
            <w:ins w:id="404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05" w:author="Adam Bodley" w:date="2025-04-02T10:48:00Z" w16du:dateUtc="2025-04-02T09:48:00Z">
              <w:r w:rsidDel="00BC45DE">
                <w:rPr>
                  <w:rFonts w:asciiTheme="majorBidi" w:eastAsia="Calibr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eastAsia="Calibri" w:hAnsiTheme="majorBidi" w:cstheme="majorBidi"/>
                <w:sz w:val="24"/>
                <w:szCs w:val="24"/>
              </w:rPr>
              <w:t>0.911)</w:t>
            </w:r>
          </w:p>
        </w:tc>
        <w:tc>
          <w:tcPr>
            <w:tcW w:w="1802" w:type="dxa"/>
          </w:tcPr>
          <w:p w14:paraId="753E391F" w14:textId="666A3964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Arab </w:t>
            </w:r>
          </w:p>
        </w:tc>
        <w:tc>
          <w:tcPr>
            <w:tcW w:w="1383" w:type="dxa"/>
            <w:vMerge/>
          </w:tcPr>
          <w:p w14:paraId="6F224555" w14:textId="77777777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3B41B7" w:rsidRPr="00BD650A" w14:paraId="76B9B955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09ADC31C" w14:textId="2496D905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522120B5" w14:textId="4A104CA3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37751713" w14:textId="6E58EF6A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658" w:type="dxa"/>
          </w:tcPr>
          <w:p w14:paraId="67FCBD2C" w14:textId="64E5AC6B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802" w:type="dxa"/>
          </w:tcPr>
          <w:p w14:paraId="65F22097" w14:textId="0185AD7B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3273E">
              <w:rPr>
                <w:rFonts w:asciiTheme="majorBidi" w:hAnsiTheme="majorBidi" w:cstheme="majorBidi"/>
                <w:sz w:val="24"/>
                <w:szCs w:val="24"/>
                <w:rtl/>
              </w:rPr>
              <w:t>0</w:t>
            </w:r>
            <w:ins w:id="406" w:author="Adam Bodley" w:date="2025-04-02T10:46:00Z" w16du:dateUtc="2025-04-02T09:46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07" w:author="Adam Bodley" w:date="2025-04-02T10:46:00Z" w16du:dateUtc="2025-04-02T09:46:00Z">
              <w:r w:rsidRPr="0013273E" w:rsidDel="00BC45DE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-</w:delText>
              </w:r>
            </w:del>
            <w:r w:rsidRPr="0013273E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1383" w:type="dxa"/>
            <w:vMerge w:val="restart"/>
          </w:tcPr>
          <w:p w14:paraId="14D9385E" w14:textId="11ECB23A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3273E">
              <w:rPr>
                <w:rFonts w:asciiTheme="majorBidi" w:hAnsiTheme="majorBidi" w:cstheme="majorBidi"/>
                <w:sz w:val="24"/>
                <w:szCs w:val="24"/>
              </w:rPr>
              <w:t>Education</w:t>
            </w:r>
            <w:ins w:id="408" w:author="Adam Bodley" w:date="2025-04-02T11:31:00Z" w16du:dateUtc="2025-04-02T10:31:00Z">
              <w:r w:rsidR="00391448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ins w:id="409" w:author="Adam Bodley" w:date="2025-04-02T10:46:00Z" w16du:dateUtc="2025-04-02T09:46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(years)</w:t>
              </w:r>
            </w:ins>
          </w:p>
          <w:p w14:paraId="6C543D1F" w14:textId="77777777" w:rsidR="003B41B7" w:rsidRPr="00C6560F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0201BE" w:rsidRPr="00BD650A" w14:paraId="4D81E14D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1F60BE17" w14:textId="64BDBCF5" w:rsidR="000201BE" w:rsidRPr="002961FF" w:rsidRDefault="0082567A" w:rsidP="00107A1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1.478</w:t>
            </w:r>
            <w:ins w:id="410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(1.263</w:t>
            </w:r>
            <w:ins w:id="411" w:author="Adam Bodley" w:date="2025-04-02T10:51:00Z" w16du:dateUtc="2025-04-02T09:51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12" w:author="Adam Bodley" w:date="2025-04-02T10:51:00Z" w16du:dateUtc="2025-04-02T09:51:00Z">
              <w:r w:rsidRPr="002961FF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1.665)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26DD3AE4" w14:textId="000E9FD6" w:rsidR="000201BE" w:rsidRPr="002961FF" w:rsidRDefault="00114FA3" w:rsidP="00107A1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1.558</w:t>
            </w:r>
            <w:ins w:id="413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(1.392</w:t>
            </w:r>
            <w:ins w:id="414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15" w:author="Adam Bodley" w:date="2025-04-02T10:50:00Z" w16du:dateUtc="2025-04-02T09:50:00Z">
              <w:r w:rsidRPr="002961FF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1.745)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DB75097" w14:textId="7C1B02E9" w:rsidR="000201BE" w:rsidRPr="00A34D5D" w:rsidRDefault="00A34D5D" w:rsidP="00107A1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commentRangeStart w:id="416"/>
            <w:r w:rsidRPr="00A34D5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</w:t>
            </w:r>
            <w:commentRangeEnd w:id="416"/>
            <w:r w:rsidR="00391448">
              <w:rPr>
                <w:rStyle w:val="CommentReference"/>
              </w:rPr>
              <w:commentReference w:id="416"/>
            </w:r>
          </w:p>
        </w:tc>
        <w:tc>
          <w:tcPr>
            <w:tcW w:w="1658" w:type="dxa"/>
          </w:tcPr>
          <w:p w14:paraId="7F484F5A" w14:textId="6485470A" w:rsidR="000201BE" w:rsidRPr="0013273E" w:rsidRDefault="00FF173A" w:rsidP="00107A1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1.471</w:t>
            </w:r>
            <w:ins w:id="417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(1.361</w:t>
            </w:r>
            <w:ins w:id="418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19" w:author="Adam Bodley" w:date="2025-04-02T10:48:00Z" w16du:dateUtc="2025-04-02T09:48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1.589)</w:t>
            </w:r>
          </w:p>
        </w:tc>
        <w:tc>
          <w:tcPr>
            <w:tcW w:w="1802" w:type="dxa"/>
          </w:tcPr>
          <w:p w14:paraId="14192171" w14:textId="607CDBCB" w:rsidR="000201BE" w:rsidRPr="00C6560F" w:rsidRDefault="000201BE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13273E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  <w:ins w:id="420" w:author="Adam Bodley" w:date="2025-04-02T10:46:00Z" w16du:dateUtc="2025-04-02T09:46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21" w:author="Adam Bodley" w:date="2025-04-02T10:46:00Z" w16du:dateUtc="2025-04-02T09:46:00Z">
              <w:r w:rsidRPr="0013273E" w:rsidDel="00BC45DE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-</w:delText>
              </w:r>
            </w:del>
            <w:r w:rsidRPr="0013273E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1383" w:type="dxa"/>
            <w:vMerge/>
          </w:tcPr>
          <w:p w14:paraId="23249557" w14:textId="77777777" w:rsidR="000201BE" w:rsidRPr="00C6560F" w:rsidRDefault="000201BE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0201BE" w:rsidRPr="00BD650A" w14:paraId="4C41EBD2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0AAD37BE" w14:textId="2FF44DF6" w:rsidR="000201BE" w:rsidRPr="002961FF" w:rsidRDefault="0082567A" w:rsidP="00107A1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1.422</w:t>
            </w:r>
            <w:ins w:id="422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(1.263</w:t>
            </w:r>
            <w:ins w:id="423" w:author="Adam Bodley" w:date="2025-04-02T10:51:00Z" w16du:dateUtc="2025-04-02T09:51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24" w:author="Adam Bodley" w:date="2025-04-02T10:51:00Z" w16du:dateUtc="2025-04-02T09:51:00Z">
              <w:r w:rsidRPr="002961FF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1.729)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324035A9" w14:textId="6FB9E5D9" w:rsidR="000201BE" w:rsidRPr="002961FF" w:rsidRDefault="00114FA3" w:rsidP="00107A1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1.598</w:t>
            </w:r>
            <w:ins w:id="425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(1.428</w:t>
            </w:r>
            <w:ins w:id="426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27" w:author="Adam Bodley" w:date="2025-04-02T10:50:00Z" w16du:dateUtc="2025-04-02T09:50:00Z">
              <w:r w:rsidRPr="002961FF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2961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1.788)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645772BA" w14:textId="775AF6C0" w:rsidR="000201BE" w:rsidRPr="00A34D5D" w:rsidRDefault="00A34D5D" w:rsidP="00107A1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A34D5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0.965</w:t>
            </w:r>
            <w:ins w:id="428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t xml:space="preserve"> </w:t>
              </w:r>
            </w:ins>
            <w:r w:rsidRPr="00A34D5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(0.886</w:t>
            </w:r>
            <w:ins w:id="429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30" w:author="Adam Bodley" w:date="2025-04-02T10:49:00Z" w16du:dateUtc="2025-04-02T09:49:00Z">
              <w:r w:rsidRPr="00A34D5D" w:rsidDel="00BC45DE">
                <w:rPr>
                  <w:rFonts w:asciiTheme="majorBidi" w:hAnsiTheme="majorBidi" w:cstheme="majorBidi"/>
                  <w:sz w:val="24"/>
                  <w:szCs w:val="24"/>
                  <w:highlight w:val="yellow"/>
                </w:rPr>
                <w:delText>-</w:delText>
              </w:r>
            </w:del>
            <w:r w:rsidRPr="00A34D5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1.051)</w:t>
            </w:r>
          </w:p>
        </w:tc>
        <w:tc>
          <w:tcPr>
            <w:tcW w:w="1658" w:type="dxa"/>
          </w:tcPr>
          <w:p w14:paraId="09D93DB6" w14:textId="76FE5818" w:rsidR="000201BE" w:rsidRPr="0013273E" w:rsidRDefault="00FF173A" w:rsidP="00107A1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1.388</w:t>
            </w:r>
            <w:ins w:id="431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(1.283</w:t>
            </w:r>
            <w:ins w:id="432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33" w:author="Adam Bodley" w:date="2025-04-02T10:48:00Z" w16du:dateUtc="2025-04-02T09:48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1.501)</w:t>
            </w:r>
          </w:p>
        </w:tc>
        <w:tc>
          <w:tcPr>
            <w:tcW w:w="1802" w:type="dxa"/>
          </w:tcPr>
          <w:p w14:paraId="6E21376C" w14:textId="7A0EA43E" w:rsidR="000201BE" w:rsidRPr="00C6560F" w:rsidRDefault="00BC45DE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ins w:id="434" w:author="Adam Bodley" w:date="2025-04-02T10:47:00Z" w16du:dateUtc="2025-04-02T09:47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≥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1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3</w:t>
              </w:r>
            </w:ins>
            <w:del w:id="435" w:author="Adam Bodley" w:date="2025-04-02T10:47:00Z" w16du:dateUtc="2025-04-02T09:47:00Z">
              <w:r w:rsidR="000201BE" w:rsidRPr="0013273E" w:rsidDel="00BC45DE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13</w:delText>
              </w:r>
              <w:r w:rsidR="000201BE" w:rsidRPr="0013273E" w:rsidDel="00BC45DE">
                <w:rPr>
                  <w:rFonts w:asciiTheme="majorBidi" w:hAnsiTheme="majorBidi" w:cstheme="majorBidi"/>
                  <w:sz w:val="24"/>
                  <w:szCs w:val="24"/>
                </w:rPr>
                <w:delText>+</w:delText>
              </w:r>
            </w:del>
          </w:p>
        </w:tc>
        <w:tc>
          <w:tcPr>
            <w:tcW w:w="1383" w:type="dxa"/>
            <w:vMerge/>
          </w:tcPr>
          <w:p w14:paraId="0B580EF1" w14:textId="77777777" w:rsidR="000201BE" w:rsidRPr="00C6560F" w:rsidRDefault="000201BE" w:rsidP="00107A1B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3B41B7" w:rsidRPr="00BD650A" w14:paraId="3D2F6A94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6FF6955F" w14:textId="455A60FA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1AAB9408" w14:textId="3747439E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9CB51D1" w14:textId="43F9D459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658" w:type="dxa"/>
          </w:tcPr>
          <w:p w14:paraId="40136AE3" w14:textId="62542CE7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802" w:type="dxa"/>
          </w:tcPr>
          <w:p w14:paraId="2BF4F21A" w14:textId="17164BBC" w:rsidR="003B41B7" w:rsidRPr="009C768D" w:rsidRDefault="003B41B7" w:rsidP="003B41B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C768D">
              <w:rPr>
                <w:rFonts w:asciiTheme="majorBidi" w:hAnsiTheme="majorBidi" w:cstheme="majorBidi"/>
                <w:sz w:val="24"/>
                <w:szCs w:val="24"/>
              </w:rPr>
              <w:t>Asia/Africa</w:t>
            </w:r>
          </w:p>
        </w:tc>
        <w:tc>
          <w:tcPr>
            <w:tcW w:w="1383" w:type="dxa"/>
            <w:vMerge w:val="restart"/>
          </w:tcPr>
          <w:p w14:paraId="3CE1CAD7" w14:textId="4D641B7A" w:rsidR="003B41B7" w:rsidRPr="009C768D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bookmarkStart w:id="436" w:name="_Hlk192060516"/>
            <w:r w:rsidRPr="009C768D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Country of origin</w:t>
            </w:r>
            <w:bookmarkEnd w:id="436"/>
          </w:p>
        </w:tc>
      </w:tr>
      <w:tr w:rsidR="003B41B7" w:rsidRPr="00BD650A" w14:paraId="17C676AC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4BDC8B8C" w14:textId="6B55F69A" w:rsidR="003B41B7" w:rsidRPr="0013273E" w:rsidRDefault="0082567A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0.977</w:t>
            </w:r>
            <w:ins w:id="437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(0.836</w:t>
            </w:r>
            <w:ins w:id="438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39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1.142)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166F2C26" w14:textId="479A1173" w:rsidR="003B41B7" w:rsidRPr="0013273E" w:rsidRDefault="00114FA3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0.950</w:t>
            </w:r>
            <w:ins w:id="440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(0.855</w:t>
            </w:r>
            <w:ins w:id="441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42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1.055)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2F422793" w14:textId="57E9F707" w:rsidR="003B41B7" w:rsidRPr="0013273E" w:rsidRDefault="00A34D5D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1.028</w:t>
            </w:r>
            <w:ins w:id="443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(0.873</w:t>
            </w:r>
            <w:ins w:id="444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45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1.210)</w:t>
            </w:r>
          </w:p>
        </w:tc>
        <w:tc>
          <w:tcPr>
            <w:tcW w:w="1658" w:type="dxa"/>
          </w:tcPr>
          <w:p w14:paraId="2A7CAAE5" w14:textId="413D84ED" w:rsidR="003B41B7" w:rsidRPr="0013273E" w:rsidRDefault="00FF173A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0.994</w:t>
            </w:r>
            <w:ins w:id="446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(0.923</w:t>
            </w:r>
            <w:ins w:id="447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48" w:author="Adam Bodley" w:date="2025-04-02T10:48:00Z" w16du:dateUtc="2025-04-02T09:48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1.072)</w:t>
            </w:r>
          </w:p>
        </w:tc>
        <w:tc>
          <w:tcPr>
            <w:tcW w:w="1802" w:type="dxa"/>
          </w:tcPr>
          <w:p w14:paraId="0BB4CA6B" w14:textId="147EE94B" w:rsidR="003B41B7" w:rsidRPr="009C768D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C768D"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</w:p>
        </w:tc>
        <w:tc>
          <w:tcPr>
            <w:tcW w:w="1383" w:type="dxa"/>
            <w:vMerge/>
          </w:tcPr>
          <w:p w14:paraId="31C61954" w14:textId="77777777" w:rsidR="003B41B7" w:rsidRPr="009C768D" w:rsidRDefault="003B41B7" w:rsidP="003B41B7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3B41B7" w:rsidRPr="00BD650A" w14:paraId="58DFCE04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33C35F14" w14:textId="39E6D5B2" w:rsidR="003B41B7" w:rsidRPr="0013273E" w:rsidRDefault="0082567A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1.019</w:t>
            </w:r>
            <w:ins w:id="449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(0.963</w:t>
            </w:r>
            <w:ins w:id="450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51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1.203)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69235DC0" w14:textId="2C015A14" w:rsidR="003B41B7" w:rsidRPr="0013273E" w:rsidRDefault="00114FA3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1.088</w:t>
            </w:r>
            <w:ins w:id="452" w:author="Adam Bodley" w:date="2025-04-02T10:49:00Z" w16du:dateUtc="2025-04-02T09:49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(0.974</w:t>
            </w:r>
            <w:ins w:id="453" w:author="Adam Bodley" w:date="2025-04-02T10:50:00Z" w16du:dateUtc="2025-04-02T09:50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54" w:author="Adam Bodley" w:date="2025-04-02T10:50:00Z" w16du:dateUtc="2025-04-02T09:50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1.215)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CD086A4" w14:textId="4ECA451C" w:rsidR="003B41B7" w:rsidRPr="004E726D" w:rsidRDefault="00A34D5D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1.254</w:t>
            </w:r>
            <w:ins w:id="455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(1.059</w:t>
            </w:r>
            <w:ins w:id="456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57" w:author="Adam Bodley" w:date="2025-04-02T10:50:00Z" w16du:dateUtc="2025-04-02T09:50:00Z">
              <w:r w:rsidRPr="004E726D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1.487)</w:t>
            </w:r>
          </w:p>
        </w:tc>
        <w:tc>
          <w:tcPr>
            <w:tcW w:w="1658" w:type="dxa"/>
          </w:tcPr>
          <w:p w14:paraId="36C9E6AB" w14:textId="23D37528" w:rsidR="003B41B7" w:rsidRPr="0013273E" w:rsidRDefault="00FF173A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1.136</w:t>
            </w:r>
            <w:ins w:id="458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(1.050</w:t>
            </w:r>
            <w:ins w:id="459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60" w:author="Adam Bodley" w:date="2025-04-02T10:48:00Z" w16du:dateUtc="2025-04-02T09:48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1.230)</w:t>
            </w:r>
          </w:p>
        </w:tc>
        <w:tc>
          <w:tcPr>
            <w:tcW w:w="1802" w:type="dxa"/>
          </w:tcPr>
          <w:p w14:paraId="7AA30496" w14:textId="63C8B125" w:rsidR="003B41B7" w:rsidRPr="009C768D" w:rsidRDefault="003B41B7" w:rsidP="003B41B7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C768D">
              <w:rPr>
                <w:rFonts w:asciiTheme="majorBidi" w:hAnsiTheme="majorBidi" w:cstheme="majorBidi"/>
                <w:sz w:val="24"/>
                <w:szCs w:val="24"/>
              </w:rPr>
              <w:t>Europe/America</w:t>
            </w:r>
          </w:p>
        </w:tc>
        <w:tc>
          <w:tcPr>
            <w:tcW w:w="1383" w:type="dxa"/>
            <w:vMerge/>
          </w:tcPr>
          <w:p w14:paraId="5AF3DFDB" w14:textId="77777777" w:rsidR="003B41B7" w:rsidRPr="009C768D" w:rsidRDefault="003B41B7" w:rsidP="003B41B7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3B41B7" w:rsidRPr="00BD650A" w14:paraId="1B6751DB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17DCAC92" w14:textId="018BE4CF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07D51803" w14:textId="6ED57FB6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1.00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1506DCB2" w14:textId="0F9150E6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658" w:type="dxa"/>
          </w:tcPr>
          <w:p w14:paraId="434D5595" w14:textId="54D9363C" w:rsidR="003B41B7" w:rsidRPr="0013273E" w:rsidRDefault="003B41B7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560F">
              <w:rPr>
                <w:rFonts w:asciiTheme="majorBidi" w:eastAsia="Calibri" w:hAnsiTheme="majorBidi" w:cstheme="majorBidi"/>
                <w:sz w:val="24"/>
                <w:szCs w:val="24"/>
              </w:rPr>
              <w:t>1.00</w:t>
            </w:r>
          </w:p>
        </w:tc>
        <w:tc>
          <w:tcPr>
            <w:tcW w:w="1802" w:type="dxa"/>
          </w:tcPr>
          <w:p w14:paraId="08D90275" w14:textId="5B97E528" w:rsidR="003B41B7" w:rsidRPr="009C768D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C768D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 xml:space="preserve">Small </w:t>
            </w:r>
          </w:p>
        </w:tc>
        <w:tc>
          <w:tcPr>
            <w:tcW w:w="1383" w:type="dxa"/>
            <w:vMerge w:val="restart"/>
          </w:tcPr>
          <w:p w14:paraId="0840075E" w14:textId="7CF0B3AA" w:rsidR="003B41B7" w:rsidRPr="009C768D" w:rsidRDefault="0089536A" w:rsidP="003B41B7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ins w:id="461" w:author="Adam Bodley" w:date="2025-04-02T12:03:00Z" w16du:dateUtc="2025-04-02T11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ize of </w:t>
              </w:r>
              <w:r w:rsidRPr="005B0D08">
                <w:rPr>
                  <w:rFonts w:ascii="Times New Roman" w:hAnsi="Times New Roman" w:cs="Times New Roman"/>
                  <w:sz w:val="24"/>
                  <w:szCs w:val="24"/>
                </w:rPr>
                <w:t>locality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of residence</w:t>
              </w:r>
            </w:ins>
            <w:del w:id="462" w:author="Adam Bodley" w:date="2025-04-02T12:03:00Z" w16du:dateUtc="2025-04-02T11:03:00Z">
              <w:r w:rsidR="003B41B7" w:rsidRPr="009C768D" w:rsidDel="0089536A">
                <w:rPr>
                  <w:rFonts w:asciiTheme="majorBidi" w:hAnsiTheme="majorBidi" w:cstheme="majorBidi"/>
                  <w:sz w:val="24"/>
                  <w:szCs w:val="24"/>
                </w:rPr>
                <w:delText>Locality size</w:delText>
              </w:r>
            </w:del>
          </w:p>
        </w:tc>
      </w:tr>
      <w:tr w:rsidR="003B41B7" w:rsidRPr="00BD650A" w14:paraId="168FDC0C" w14:textId="77777777" w:rsidTr="003B41B7">
        <w:tc>
          <w:tcPr>
            <w:tcW w:w="1497" w:type="dxa"/>
            <w:shd w:val="clear" w:color="auto" w:fill="BDD6EE" w:themeFill="accent5" w:themeFillTint="66"/>
          </w:tcPr>
          <w:p w14:paraId="65BBF494" w14:textId="2DC4DEC1" w:rsidR="003B41B7" w:rsidRPr="004E726D" w:rsidRDefault="00FF173A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1.278</w:t>
            </w:r>
            <w:ins w:id="463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(1.077</w:t>
            </w:r>
            <w:ins w:id="464" w:author="Adam Bodley" w:date="2025-04-02T10:51:00Z" w16du:dateUtc="2025-04-02T09:51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65" w:author="Adam Bodley" w:date="2025-04-02T10:51:00Z" w16du:dateUtc="2025-04-02T09:51:00Z">
              <w:r w:rsidRPr="004E726D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1.516)</w:t>
            </w:r>
          </w:p>
        </w:tc>
        <w:tc>
          <w:tcPr>
            <w:tcW w:w="1499" w:type="dxa"/>
            <w:shd w:val="clear" w:color="auto" w:fill="FBE4D5" w:themeFill="accent2" w:themeFillTint="33"/>
          </w:tcPr>
          <w:p w14:paraId="76A2D08B" w14:textId="38835ADA" w:rsidR="003B41B7" w:rsidRPr="004E726D" w:rsidRDefault="00114FA3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1.123</w:t>
            </w:r>
            <w:ins w:id="466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(1.007</w:t>
            </w:r>
            <w:ins w:id="467" w:author="Adam Bodley" w:date="2025-04-02T10:51:00Z" w16du:dateUtc="2025-04-02T09:51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68" w:author="Adam Bodley" w:date="2025-04-02T10:51:00Z" w16du:dateUtc="2025-04-02T09:51:00Z">
              <w:r w:rsidRPr="004E726D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1.251)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5F274B39" w14:textId="255D2EFD" w:rsidR="003B41B7" w:rsidRPr="004E726D" w:rsidRDefault="00A34D5D" w:rsidP="003B41B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1.298</w:t>
            </w:r>
            <w:ins w:id="469" w:author="Adam Bodley" w:date="2025-04-02T10:49:00Z" w16du:dateUtc="2025-04-02T09:49:00Z">
              <w:r w:rsidR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(1.094</w:t>
            </w:r>
            <w:ins w:id="470" w:author="Adam Bodley" w:date="2025-04-02T10:50:00Z" w16du:dateUtc="2025-04-02T09:50:00Z">
              <w:r w:rsidR="00BC45DE">
                <w:rPr>
                  <w:rFonts w:asciiTheme="majorBidi" w:eastAsia="Calibri" w:hAnsiTheme="majorBidi" w:cstheme="majorBidi"/>
                  <w:b/>
                  <w:bCs/>
                  <w:sz w:val="24"/>
                  <w:szCs w:val="24"/>
                </w:rPr>
                <w:t>–</w:t>
              </w:r>
            </w:ins>
            <w:del w:id="471" w:author="Adam Bodley" w:date="2025-04-02T10:50:00Z" w16du:dateUtc="2025-04-02T09:50:00Z">
              <w:r w:rsidRPr="004E726D" w:rsidDel="00BC45D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-</w:delText>
              </w:r>
            </w:del>
            <w:r w:rsidRPr="004E72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1.541)</w:t>
            </w:r>
          </w:p>
        </w:tc>
        <w:tc>
          <w:tcPr>
            <w:tcW w:w="1658" w:type="dxa"/>
          </w:tcPr>
          <w:p w14:paraId="017DA4C0" w14:textId="4146C205" w:rsidR="003B41B7" w:rsidRPr="0013273E" w:rsidRDefault="00FF173A" w:rsidP="003B41B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1.205</w:t>
            </w:r>
            <w:ins w:id="472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(1.113</w:t>
            </w:r>
            <w:ins w:id="473" w:author="Adam Bodley" w:date="2025-04-02T10:48:00Z" w16du:dateUtc="2025-04-02T09:48:00Z">
              <w:r w:rsidR="00BC45DE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</w:ins>
            <w:del w:id="474" w:author="Adam Bodley" w:date="2025-04-02T10:48:00Z" w16du:dateUtc="2025-04-02T09:48:00Z">
              <w:r w:rsidDel="00BC45DE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1.304)</w:t>
            </w:r>
          </w:p>
        </w:tc>
        <w:tc>
          <w:tcPr>
            <w:tcW w:w="1802" w:type="dxa"/>
          </w:tcPr>
          <w:p w14:paraId="4C260176" w14:textId="27430895" w:rsidR="003B41B7" w:rsidRPr="009C768D" w:rsidRDefault="003B41B7" w:rsidP="003B41B7">
            <w:pPr>
              <w:bidi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9C768D">
              <w:rPr>
                <w:rFonts w:asciiTheme="majorBidi" w:eastAsia="Calibri" w:hAnsiTheme="majorBidi" w:cstheme="majorBidi"/>
                <w:color w:val="222222"/>
                <w:sz w:val="24"/>
                <w:szCs w:val="24"/>
              </w:rPr>
              <w:t>Large</w:t>
            </w:r>
          </w:p>
        </w:tc>
        <w:tc>
          <w:tcPr>
            <w:tcW w:w="1383" w:type="dxa"/>
            <w:vMerge/>
          </w:tcPr>
          <w:p w14:paraId="6912F00C" w14:textId="77777777" w:rsidR="003B41B7" w:rsidRPr="009C768D" w:rsidRDefault="003B41B7" w:rsidP="003B41B7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</w:tbl>
    <w:bookmarkEnd w:id="333"/>
    <w:p w14:paraId="4B9C3017" w14:textId="77777777" w:rsidR="00C27752" w:rsidRPr="00BC45DE" w:rsidRDefault="00C27752" w:rsidP="00C27752">
      <w:pPr>
        <w:bidi w:val="0"/>
        <w:rPr>
          <w:rFonts w:asciiTheme="majorBidi" w:eastAsia="Calibri" w:hAnsiTheme="majorBidi" w:cstheme="majorBidi"/>
          <w:sz w:val="20"/>
          <w:szCs w:val="20"/>
        </w:rPr>
      </w:pPr>
      <w:r w:rsidRPr="00BC45DE">
        <w:rPr>
          <w:rFonts w:asciiTheme="majorBidi" w:eastAsia="Calibri" w:hAnsiTheme="majorBidi" w:cstheme="majorBidi"/>
          <w:sz w:val="20"/>
          <w:szCs w:val="20"/>
          <w:rtl/>
        </w:rPr>
        <w:t>*</w:t>
      </w:r>
      <w:r w:rsidRPr="00BC45DE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  <w:rPrChange w:id="475" w:author="Adam Bodley" w:date="2025-04-02T10:51:00Z" w16du:dateUtc="2025-04-02T09:51:00Z">
            <w:rPr>
              <w:rFonts w:asciiTheme="majorBidi" w:eastAsia="Times New Roman" w:hAnsiTheme="majorBidi" w:cstheme="majorBidi"/>
              <w:kern w:val="0"/>
              <w:sz w:val="24"/>
              <w:szCs w:val="24"/>
              <w14:ligatures w14:val="none"/>
            </w:rPr>
          </w:rPrChange>
        </w:rPr>
        <w:t xml:space="preserve"> </w:t>
      </w:r>
      <w:r w:rsidRPr="00BC45DE">
        <w:rPr>
          <w:rFonts w:asciiTheme="majorBidi" w:eastAsia="Calibri" w:hAnsiTheme="majorBidi" w:cstheme="majorBidi"/>
          <w:sz w:val="20"/>
          <w:szCs w:val="20"/>
        </w:rPr>
        <w:t xml:space="preserve">Adjusted for </w:t>
      </w:r>
      <w:r w:rsidRPr="00BC45DE">
        <w:rPr>
          <w:rFonts w:asciiTheme="majorBidi" w:eastAsia="Calibri" w:hAnsiTheme="majorBidi" w:cstheme="majorBidi"/>
          <w:sz w:val="20"/>
          <w:szCs w:val="20"/>
          <w:rPrChange w:id="476" w:author="Adam Bodley" w:date="2025-04-02T10:51:00Z" w16du:dateUtc="2025-04-02T09:51:00Z">
            <w:rPr>
              <w:rFonts w:asciiTheme="majorBidi" w:eastAsia="Calibri" w:hAnsiTheme="majorBidi" w:cstheme="majorBidi"/>
            </w:rPr>
          </w:rPrChange>
        </w:rPr>
        <w:t>age</w:t>
      </w:r>
      <w:r w:rsidRPr="00BC45DE">
        <w:rPr>
          <w:rFonts w:asciiTheme="majorBidi" w:hAnsiTheme="majorBidi" w:cstheme="majorBidi"/>
          <w:sz w:val="20"/>
          <w:szCs w:val="20"/>
          <w:rPrChange w:id="477" w:author="Adam Bodley" w:date="2025-04-02T10:51:00Z" w16du:dateUtc="2025-04-02T09:51:00Z">
            <w:rPr>
              <w:rFonts w:asciiTheme="majorBidi" w:hAnsiTheme="majorBidi" w:cstheme="majorBidi"/>
            </w:rPr>
          </w:rPrChange>
        </w:rPr>
        <w:t xml:space="preserve"> at the beginning of study</w:t>
      </w:r>
      <w:r w:rsidRPr="00BC45DE">
        <w:rPr>
          <w:rFonts w:asciiTheme="majorBidi" w:hAnsiTheme="majorBidi" w:cstheme="majorBidi"/>
          <w:sz w:val="20"/>
          <w:szCs w:val="20"/>
          <w:rPrChange w:id="478" w:author="Adam Bodley" w:date="2025-04-02T10:51:00Z" w16du:dateUtc="2025-04-02T09:5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BC45DE">
        <w:rPr>
          <w:rFonts w:asciiTheme="majorBidi" w:eastAsia="Calibri" w:hAnsiTheme="majorBidi" w:cstheme="majorBidi"/>
          <w:sz w:val="20"/>
          <w:szCs w:val="20"/>
        </w:rPr>
        <w:t xml:space="preserve"> </w:t>
      </w:r>
    </w:p>
    <w:p w14:paraId="41EDBAEC" w14:textId="77777777" w:rsidR="00C27752" w:rsidRPr="00BC45DE" w:rsidRDefault="00C27752" w:rsidP="00C27752">
      <w:pPr>
        <w:bidi w:val="0"/>
        <w:rPr>
          <w:rFonts w:asciiTheme="majorBidi" w:eastAsia="Calibri" w:hAnsiTheme="majorBidi" w:cstheme="majorBidi"/>
          <w:sz w:val="20"/>
          <w:szCs w:val="20"/>
        </w:rPr>
      </w:pPr>
      <w:r w:rsidRPr="00BC45DE">
        <w:rPr>
          <w:rFonts w:asciiTheme="majorBidi" w:eastAsia="Calibri" w:hAnsiTheme="majorBidi" w:cstheme="majorBidi"/>
          <w:sz w:val="20"/>
          <w:szCs w:val="20"/>
        </w:rPr>
        <w:t xml:space="preserve">** Adjusted for entry year in the </w:t>
      </w:r>
      <w:commentRangeStart w:id="479"/>
      <w:r w:rsidRPr="00BC45DE">
        <w:rPr>
          <w:rFonts w:asciiTheme="majorBidi" w:eastAsia="Calibri" w:hAnsiTheme="majorBidi" w:cstheme="majorBidi"/>
          <w:sz w:val="20"/>
          <w:szCs w:val="20"/>
        </w:rPr>
        <w:t>aged</w:t>
      </w:r>
      <w:commentRangeEnd w:id="479"/>
      <w:r w:rsidR="00391448">
        <w:rPr>
          <w:rStyle w:val="CommentReference"/>
          <w:kern w:val="0"/>
          <w14:ligatures w14:val="none"/>
        </w:rPr>
        <w:commentReference w:id="479"/>
      </w:r>
      <w:r w:rsidRPr="00BC45DE">
        <w:rPr>
          <w:rFonts w:asciiTheme="majorBidi" w:eastAsia="Calibri" w:hAnsiTheme="majorBidi" w:cstheme="majorBidi"/>
          <w:sz w:val="20"/>
          <w:szCs w:val="20"/>
        </w:rPr>
        <w:t xml:space="preserve"> follow-up period</w:t>
      </w:r>
    </w:p>
    <w:p w14:paraId="498A9838" w14:textId="6D19B164" w:rsidR="00DA3C25" w:rsidRPr="00C27752" w:rsidRDefault="00DA3C25" w:rsidP="009F0BEF">
      <w:pPr>
        <w:spacing w:line="480" w:lineRule="auto"/>
        <w:jc w:val="right"/>
        <w:rPr>
          <w:rFonts w:asciiTheme="minorBidi" w:eastAsia="Times New Roman" w:hAnsiTheme="minorBidi"/>
          <w:color w:val="000000"/>
          <w:kern w:val="24"/>
        </w:rPr>
      </w:pPr>
    </w:p>
    <w:p w14:paraId="0944B521" w14:textId="3DF4BAFF" w:rsidR="008638A5" w:rsidRPr="00951402" w:rsidRDefault="00020DF7" w:rsidP="00951402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51402">
        <w:rPr>
          <w:rFonts w:asciiTheme="majorBidi" w:hAnsiTheme="majorBidi" w:cstheme="majorBidi"/>
          <w:sz w:val="24"/>
          <w:szCs w:val="24"/>
        </w:rPr>
        <w:t>Fig</w:t>
      </w:r>
      <w:r w:rsidR="00951402">
        <w:rPr>
          <w:rFonts w:asciiTheme="majorBidi" w:hAnsiTheme="majorBidi" w:cstheme="majorBidi"/>
          <w:sz w:val="24"/>
          <w:szCs w:val="24"/>
        </w:rPr>
        <w:t>. 1</w:t>
      </w:r>
      <w:r w:rsidR="003E7AB4" w:rsidRPr="00951402">
        <w:rPr>
          <w:rFonts w:asciiTheme="majorBidi" w:hAnsiTheme="majorBidi" w:cstheme="majorBidi"/>
          <w:sz w:val="24"/>
          <w:szCs w:val="24"/>
        </w:rPr>
        <w:t xml:space="preserve"> Analysis of </w:t>
      </w:r>
      <w:r w:rsidR="008638A5" w:rsidRPr="00951402">
        <w:rPr>
          <w:rFonts w:asciiTheme="majorBidi" w:hAnsiTheme="majorBidi" w:cstheme="majorBidi"/>
          <w:sz w:val="24"/>
          <w:szCs w:val="24"/>
        </w:rPr>
        <w:t xml:space="preserve">breast cancer </w:t>
      </w:r>
      <w:r w:rsidR="003E7AB4" w:rsidRPr="00951402">
        <w:rPr>
          <w:rFonts w:asciiTheme="majorBidi" w:hAnsiTheme="majorBidi" w:cstheme="majorBidi"/>
          <w:sz w:val="24"/>
          <w:szCs w:val="24"/>
        </w:rPr>
        <w:t xml:space="preserve">mortality rates </w:t>
      </w:r>
      <w:r w:rsidR="008638A5" w:rsidRPr="00951402">
        <w:rPr>
          <w:rFonts w:asciiTheme="majorBidi" w:hAnsiTheme="majorBidi" w:cstheme="majorBidi"/>
          <w:sz w:val="24"/>
          <w:szCs w:val="24"/>
        </w:rPr>
        <w:t>by number of children</w:t>
      </w:r>
      <w:del w:id="480" w:author="Adam Bodley" w:date="2025-04-02T10:34:00Z" w16du:dateUtc="2025-04-02T09:34:00Z">
        <w:r w:rsidR="008638A5" w:rsidRPr="00951402" w:rsidDel="009514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E7AB4" w:rsidRPr="00951402">
        <w:rPr>
          <w:rFonts w:asciiTheme="majorBidi" w:hAnsiTheme="majorBidi" w:cstheme="majorBidi"/>
          <w:sz w:val="24"/>
          <w:szCs w:val="24"/>
        </w:rPr>
        <w:t xml:space="preserve">, adjusted for age at the beginning of the follow-up period, </w:t>
      </w:r>
      <w:ins w:id="481" w:author="Adam Bodley" w:date="2025-04-02T10:34:00Z" w16du:dateUtc="2025-04-02T09:34:00Z">
        <w:r w:rsidR="00951402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r w:rsidR="003E7AB4" w:rsidRPr="00951402">
        <w:rPr>
          <w:rFonts w:asciiTheme="majorBidi" w:hAnsiTheme="majorBidi" w:cstheme="majorBidi"/>
          <w:sz w:val="24"/>
          <w:szCs w:val="24"/>
        </w:rPr>
        <w:t>education</w:t>
      </w:r>
      <w:r w:rsidR="008638A5" w:rsidRPr="00951402">
        <w:rPr>
          <w:rFonts w:asciiTheme="majorBidi" w:hAnsiTheme="majorBidi" w:cstheme="majorBidi"/>
          <w:sz w:val="24"/>
          <w:szCs w:val="24"/>
        </w:rPr>
        <w:t xml:space="preserve">, </w:t>
      </w:r>
      <w:del w:id="482" w:author="Adam Bodley" w:date="2025-04-02T10:34:00Z" w16du:dateUtc="2025-04-02T09:34:00Z">
        <w:r w:rsidR="008638A5" w:rsidRPr="00951402" w:rsidDel="00951402">
          <w:rPr>
            <w:rFonts w:asciiTheme="majorBidi" w:hAnsiTheme="majorBidi" w:cstheme="majorBidi"/>
            <w:sz w:val="24"/>
            <w:szCs w:val="24"/>
          </w:rPr>
          <w:delText>Ethno</w:delText>
        </w:r>
      </w:del>
      <w:ins w:id="483" w:author="Adam Bodley" w:date="2025-04-02T10:34:00Z" w16du:dateUtc="2025-04-02T09:34:00Z">
        <w:r w:rsidR="00951402">
          <w:rPr>
            <w:rFonts w:asciiTheme="majorBidi" w:hAnsiTheme="majorBidi" w:cstheme="majorBidi"/>
            <w:sz w:val="24"/>
            <w:szCs w:val="24"/>
          </w:rPr>
          <w:t>e</w:t>
        </w:r>
        <w:r w:rsidR="00951402" w:rsidRPr="00951402">
          <w:rPr>
            <w:rFonts w:asciiTheme="majorBidi" w:hAnsiTheme="majorBidi" w:cstheme="majorBidi"/>
            <w:sz w:val="24"/>
            <w:szCs w:val="24"/>
          </w:rPr>
          <w:t>thno</w:t>
        </w:r>
      </w:ins>
      <w:r w:rsidR="008638A5" w:rsidRPr="00951402">
        <w:rPr>
          <w:rFonts w:asciiTheme="majorBidi" w:hAnsiTheme="majorBidi" w:cstheme="majorBidi"/>
          <w:sz w:val="24"/>
          <w:szCs w:val="24"/>
        </w:rPr>
        <w:t>-</w:t>
      </w:r>
      <w:del w:id="484" w:author="Adam Bodley" w:date="2025-04-02T10:34:00Z" w16du:dateUtc="2025-04-02T09:34:00Z">
        <w:r w:rsidR="008638A5" w:rsidRPr="00951402" w:rsidDel="00951402">
          <w:rPr>
            <w:rFonts w:asciiTheme="majorBidi" w:hAnsiTheme="majorBidi" w:cstheme="majorBidi"/>
            <w:sz w:val="24"/>
            <w:szCs w:val="24"/>
          </w:rPr>
          <w:delText xml:space="preserve">Religious </w:delText>
        </w:r>
      </w:del>
      <w:ins w:id="485" w:author="Adam Bodley" w:date="2025-04-02T10:34:00Z" w16du:dateUtc="2025-04-02T09:34:00Z">
        <w:r w:rsidR="00951402">
          <w:rPr>
            <w:rFonts w:asciiTheme="majorBidi" w:hAnsiTheme="majorBidi" w:cstheme="majorBidi"/>
            <w:sz w:val="24"/>
            <w:szCs w:val="24"/>
          </w:rPr>
          <w:t>r</w:t>
        </w:r>
        <w:r w:rsidR="00951402" w:rsidRPr="00951402">
          <w:rPr>
            <w:rFonts w:asciiTheme="majorBidi" w:hAnsiTheme="majorBidi" w:cstheme="majorBidi"/>
            <w:sz w:val="24"/>
            <w:szCs w:val="24"/>
          </w:rPr>
          <w:t xml:space="preserve">eligious </w:t>
        </w:r>
      </w:ins>
      <w:del w:id="486" w:author="Adam Bodley" w:date="2025-04-02T10:34:00Z" w16du:dateUtc="2025-04-02T09:34:00Z">
        <w:r w:rsidR="008638A5" w:rsidRPr="00951402" w:rsidDel="00951402">
          <w:rPr>
            <w:rFonts w:asciiTheme="majorBidi" w:hAnsiTheme="majorBidi" w:cstheme="majorBidi"/>
            <w:sz w:val="24"/>
            <w:szCs w:val="24"/>
          </w:rPr>
          <w:delText>Group</w:delText>
        </w:r>
      </w:del>
      <w:ins w:id="487" w:author="Adam Bodley" w:date="2025-04-02T10:34:00Z" w16du:dateUtc="2025-04-02T09:34:00Z">
        <w:r w:rsidR="00951402">
          <w:rPr>
            <w:rFonts w:asciiTheme="majorBidi" w:hAnsiTheme="majorBidi" w:cstheme="majorBidi"/>
            <w:sz w:val="24"/>
            <w:szCs w:val="24"/>
          </w:rPr>
          <w:t>g</w:t>
        </w:r>
        <w:r w:rsidR="00951402" w:rsidRPr="00951402">
          <w:rPr>
            <w:rFonts w:asciiTheme="majorBidi" w:hAnsiTheme="majorBidi" w:cstheme="majorBidi"/>
            <w:sz w:val="24"/>
            <w:szCs w:val="24"/>
          </w:rPr>
          <w:t>roup</w:t>
        </w:r>
      </w:ins>
      <w:r w:rsidR="008638A5" w:rsidRPr="00951402">
        <w:rPr>
          <w:rFonts w:asciiTheme="majorBidi" w:hAnsiTheme="majorBidi" w:cstheme="majorBidi"/>
          <w:sz w:val="24"/>
          <w:szCs w:val="24"/>
        </w:rPr>
        <w:t xml:space="preserve">, </w:t>
      </w:r>
      <w:del w:id="488" w:author="Adam Bodley" w:date="2025-04-02T10:34:00Z" w16du:dateUtc="2025-04-02T09:34:00Z">
        <w:r w:rsidR="008638A5" w:rsidRPr="00951402" w:rsidDel="00951402">
          <w:rPr>
            <w:rFonts w:asciiTheme="majorBidi" w:hAnsiTheme="majorBidi" w:cstheme="majorBidi"/>
            <w:sz w:val="24"/>
            <w:szCs w:val="24"/>
          </w:rPr>
          <w:delText xml:space="preserve">Country </w:delText>
        </w:r>
      </w:del>
      <w:ins w:id="489" w:author="Adam Bodley" w:date="2025-04-02T10:34:00Z" w16du:dateUtc="2025-04-02T09:34:00Z">
        <w:r w:rsidR="00951402">
          <w:rPr>
            <w:rFonts w:asciiTheme="majorBidi" w:hAnsiTheme="majorBidi" w:cstheme="majorBidi"/>
            <w:sz w:val="24"/>
            <w:szCs w:val="24"/>
          </w:rPr>
          <w:t>c</w:t>
        </w:r>
        <w:r w:rsidR="00951402" w:rsidRPr="00951402">
          <w:rPr>
            <w:rFonts w:asciiTheme="majorBidi" w:hAnsiTheme="majorBidi" w:cstheme="majorBidi"/>
            <w:sz w:val="24"/>
            <w:szCs w:val="24"/>
          </w:rPr>
          <w:t xml:space="preserve">ountry </w:t>
        </w:r>
      </w:ins>
      <w:r w:rsidR="008638A5" w:rsidRPr="00951402">
        <w:rPr>
          <w:rFonts w:asciiTheme="majorBidi" w:hAnsiTheme="majorBidi" w:cstheme="majorBidi"/>
          <w:sz w:val="24"/>
          <w:szCs w:val="24"/>
        </w:rPr>
        <w:t>of origin</w:t>
      </w:r>
      <w:ins w:id="490" w:author="Adam Bodley" w:date="2025-04-02T10:34:00Z" w16du:dateUtc="2025-04-02T09:34:00Z">
        <w:r w:rsidR="00951402">
          <w:rPr>
            <w:rFonts w:asciiTheme="majorBidi" w:hAnsiTheme="majorBidi" w:cstheme="majorBidi"/>
            <w:sz w:val="24"/>
            <w:szCs w:val="24"/>
          </w:rPr>
          <w:t>,</w:t>
        </w:r>
      </w:ins>
      <w:r w:rsidR="008638A5" w:rsidRPr="00951402">
        <w:rPr>
          <w:rFonts w:asciiTheme="majorBidi" w:hAnsiTheme="majorBidi" w:cstheme="majorBidi"/>
          <w:sz w:val="24"/>
          <w:szCs w:val="24"/>
        </w:rPr>
        <w:t xml:space="preserve"> and </w:t>
      </w:r>
      <w:ins w:id="491" w:author="Adam Bodley" w:date="2025-04-02T12:03:00Z" w16du:dateUtc="2025-04-02T11:03:00Z">
        <w:r w:rsidR="0089536A">
          <w:rPr>
            <w:rFonts w:ascii="Times New Roman" w:hAnsi="Times New Roman" w:cs="Times New Roman"/>
            <w:sz w:val="24"/>
            <w:szCs w:val="24"/>
          </w:rPr>
          <w:t xml:space="preserve">size of </w:t>
        </w:r>
        <w:r w:rsidR="0089536A" w:rsidRPr="005B0D08">
          <w:rPr>
            <w:rFonts w:ascii="Times New Roman" w:hAnsi="Times New Roman" w:cs="Times New Roman"/>
            <w:sz w:val="24"/>
            <w:szCs w:val="24"/>
          </w:rPr>
          <w:t>locality</w:t>
        </w:r>
        <w:r w:rsidR="0089536A">
          <w:rPr>
            <w:rFonts w:ascii="Times New Roman" w:hAnsi="Times New Roman" w:cs="Times New Roman"/>
            <w:sz w:val="24"/>
            <w:szCs w:val="24"/>
          </w:rPr>
          <w:t xml:space="preserve"> of residence</w:t>
        </w:r>
      </w:ins>
      <w:ins w:id="492" w:author="Adam Bodley" w:date="2025-04-02T12:04:00Z" w16du:dateUtc="2025-04-02T11:04:00Z">
        <w:r w:rsidR="0089536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93" w:author="Adam Bodley" w:date="2025-04-02T12:03:00Z" w16du:dateUtc="2025-04-02T11:03:00Z">
        <w:r w:rsidR="008638A5" w:rsidRPr="00951402" w:rsidDel="0089536A">
          <w:rPr>
            <w:rFonts w:asciiTheme="majorBidi" w:hAnsiTheme="majorBidi" w:cstheme="majorBidi"/>
            <w:sz w:val="24"/>
            <w:szCs w:val="24"/>
          </w:rPr>
          <w:delText xml:space="preserve">locality size </w:delText>
        </w:r>
      </w:del>
      <w:r w:rsidR="008638A5" w:rsidRPr="00951402">
        <w:rPr>
          <w:rFonts w:asciiTheme="majorBidi" w:hAnsiTheme="majorBidi" w:cstheme="majorBidi"/>
          <w:sz w:val="24"/>
          <w:szCs w:val="24"/>
        </w:rPr>
        <w:t xml:space="preserve">in the total population and by age-based follow-up groups </w:t>
      </w:r>
      <w:r w:rsidR="00951402" w:rsidRPr="009C768D">
        <w:rPr>
          <w:rFonts w:asciiTheme="majorBidi" w:hAnsiTheme="majorBidi" w:cstheme="majorBidi"/>
          <w:sz w:val="24"/>
          <w:szCs w:val="24"/>
        </w:rPr>
        <w:t xml:space="preserve">(30–49, 50–64, and 65–80 years) </w:t>
      </w:r>
    </w:p>
    <w:p w14:paraId="1AC6B2D6" w14:textId="77777777" w:rsidR="008638A5" w:rsidRDefault="008638A5" w:rsidP="008638A5">
      <w:pPr>
        <w:bidi w:val="0"/>
        <w:spacing w:line="240" w:lineRule="auto"/>
        <w:ind w:left="-13"/>
        <w:rPr>
          <w:rFonts w:cstheme="minorHAnsi"/>
          <w:i/>
          <w:iCs/>
        </w:rPr>
      </w:pPr>
    </w:p>
    <w:tbl>
      <w:tblPr>
        <w:tblStyle w:val="TableGrid"/>
        <w:tblW w:w="0" w:type="auto"/>
        <w:tblInd w:w="-13" w:type="dxa"/>
        <w:tblLook w:val="04A0" w:firstRow="1" w:lastRow="0" w:firstColumn="1" w:lastColumn="0" w:noHBand="0" w:noVBand="1"/>
      </w:tblPr>
      <w:tblGrid>
        <w:gridCol w:w="1709"/>
        <w:gridCol w:w="7320"/>
      </w:tblGrid>
      <w:tr w:rsidR="008638A5" w14:paraId="75A0982A" w14:textId="77777777" w:rsidTr="008638A5">
        <w:tc>
          <w:tcPr>
            <w:tcW w:w="1709" w:type="dxa"/>
          </w:tcPr>
          <w:p w14:paraId="57BF80D7" w14:textId="77777777" w:rsidR="008638A5" w:rsidRDefault="008638A5" w:rsidP="008638A5">
            <w:pPr>
              <w:bidi w:val="0"/>
              <w:rPr>
                <w:rFonts w:cstheme="minorHAnsi"/>
                <w:i/>
                <w:iCs/>
              </w:rPr>
            </w:pPr>
          </w:p>
        </w:tc>
        <w:tc>
          <w:tcPr>
            <w:tcW w:w="7320" w:type="dxa"/>
          </w:tcPr>
          <w:p w14:paraId="68BEAA85" w14:textId="77777777" w:rsidR="008638A5" w:rsidRDefault="008638A5" w:rsidP="008638A5">
            <w:pPr>
              <w:bidi w:val="0"/>
              <w:rPr>
                <w:rFonts w:cstheme="minorHAnsi"/>
                <w:i/>
                <w:iCs/>
              </w:rPr>
            </w:pPr>
          </w:p>
        </w:tc>
      </w:tr>
      <w:tr w:rsidR="008638A5" w14:paraId="35F8A42C" w14:textId="77777777" w:rsidTr="008638A5">
        <w:tc>
          <w:tcPr>
            <w:tcW w:w="1709" w:type="dxa"/>
          </w:tcPr>
          <w:p w14:paraId="2CFA7A05" w14:textId="40DB10FC" w:rsidR="008638A5" w:rsidRPr="00391448" w:rsidRDefault="008638A5" w:rsidP="008638A5">
            <w:pPr>
              <w:bidi w:val="0"/>
              <w:rPr>
                <w:rFonts w:asciiTheme="majorBidi" w:hAnsiTheme="majorBidi" w:cstheme="majorBidi"/>
                <w:rPrChange w:id="494" w:author="Adam Bodley" w:date="2025-04-02T11:34:00Z" w16du:dateUtc="2025-04-02T10:34:00Z">
                  <w:rPr>
                    <w:rFonts w:cstheme="minorHAnsi"/>
                    <w:i/>
                    <w:iCs/>
                  </w:rPr>
                </w:rPrChange>
              </w:rPr>
            </w:pPr>
            <w:del w:id="495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496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 xml:space="preserve">Total </w:delText>
              </w:r>
              <w:r w:rsidR="00925F1F" w:rsidRPr="00391448" w:rsidDel="00951402">
                <w:rPr>
                  <w:rFonts w:asciiTheme="majorBidi" w:hAnsiTheme="majorBidi" w:cstheme="majorBidi"/>
                  <w:rPrChange w:id="497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>S</w:delText>
              </w:r>
            </w:del>
            <w:ins w:id="498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499" w:author="Adam Bodley" w:date="2025-04-02T11:34:00Z" w16du:dateUtc="2025-04-02T10:34:00Z">
                    <w:rPr>
                      <w:rFonts w:cstheme="minorHAnsi"/>
                    </w:rPr>
                  </w:rPrChange>
                </w:rPr>
                <w:t>Entire s</w:t>
              </w:r>
            </w:ins>
            <w:r w:rsidR="00925F1F" w:rsidRPr="00391448">
              <w:rPr>
                <w:rFonts w:asciiTheme="majorBidi" w:hAnsiTheme="majorBidi" w:cstheme="majorBidi"/>
                <w:rPrChange w:id="500" w:author="Adam Bodley" w:date="2025-04-02T11:34:00Z" w16du:dateUtc="2025-04-02T10:34:00Z">
                  <w:rPr>
                    <w:rFonts w:cstheme="minorHAnsi"/>
                    <w:i/>
                    <w:iCs/>
                  </w:rPr>
                </w:rPrChange>
              </w:rPr>
              <w:t xml:space="preserve">tudy </w:t>
            </w:r>
            <w:del w:id="501" w:author="Adam Bodley" w:date="2025-04-02T10:35:00Z" w16du:dateUtc="2025-04-02T09:35:00Z">
              <w:r w:rsidR="00925F1F" w:rsidRPr="00391448" w:rsidDel="00951402">
                <w:rPr>
                  <w:rFonts w:asciiTheme="majorBidi" w:hAnsiTheme="majorBidi" w:cstheme="majorBidi"/>
                  <w:rPrChange w:id="502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>Period</w:delText>
              </w:r>
            </w:del>
            <w:ins w:id="503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04" w:author="Adam Bodley" w:date="2025-04-02T11:34:00Z" w16du:dateUtc="2025-04-02T10:34:00Z">
                    <w:rPr>
                      <w:rFonts w:cstheme="minorHAnsi"/>
                    </w:rPr>
                  </w:rPrChange>
                </w:rPr>
                <w:t>p</w:t>
              </w:r>
              <w:r w:rsidR="00951402" w:rsidRPr="00391448">
                <w:rPr>
                  <w:rFonts w:asciiTheme="majorBidi" w:hAnsiTheme="majorBidi" w:cstheme="majorBidi"/>
                  <w:rPrChange w:id="505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>eriod</w:t>
              </w:r>
            </w:ins>
          </w:p>
        </w:tc>
        <w:tc>
          <w:tcPr>
            <w:tcW w:w="7320" w:type="dxa"/>
          </w:tcPr>
          <w:p w14:paraId="2027E7E9" w14:textId="1B9F5960" w:rsidR="008638A5" w:rsidRDefault="008638A5" w:rsidP="008638A5">
            <w:pPr>
              <w:bidi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noProof/>
              </w:rPr>
              <w:drawing>
                <wp:inline distT="0" distB="0" distL="0" distR="0" wp14:anchorId="70A40200" wp14:editId="0521CBF2">
                  <wp:extent cx="4473916" cy="2118666"/>
                  <wp:effectExtent l="0" t="0" r="3175" b="0"/>
                  <wp:docPr id="207234789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916" cy="2118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8A5" w14:paraId="2E523A68" w14:textId="77777777" w:rsidTr="00925F1F">
        <w:tc>
          <w:tcPr>
            <w:tcW w:w="1709" w:type="dxa"/>
            <w:shd w:val="clear" w:color="auto" w:fill="E2EFD9" w:themeFill="accent6" w:themeFillTint="33"/>
          </w:tcPr>
          <w:p w14:paraId="1EBEED40" w14:textId="5B756FD0" w:rsidR="008638A5" w:rsidRPr="00391448" w:rsidRDefault="008638A5" w:rsidP="008638A5">
            <w:pPr>
              <w:bidi w:val="0"/>
              <w:rPr>
                <w:rFonts w:asciiTheme="majorBidi" w:hAnsiTheme="majorBidi" w:cstheme="majorBidi"/>
                <w:rPrChange w:id="506" w:author="Adam Bodley" w:date="2025-04-02T11:34:00Z" w16du:dateUtc="2025-04-02T10:34:00Z">
                  <w:rPr>
                    <w:rFonts w:cstheme="minorHAnsi"/>
                    <w:i/>
                    <w:iCs/>
                  </w:rPr>
                </w:rPrChange>
              </w:rPr>
            </w:pPr>
            <w:r w:rsidRPr="00391448">
              <w:rPr>
                <w:rFonts w:asciiTheme="majorBidi" w:hAnsiTheme="majorBidi" w:cstheme="majorBidi"/>
                <w:rPrChange w:id="507" w:author="Adam Bodley" w:date="2025-04-02T11:34:00Z" w16du:dateUtc="2025-04-02T10:34:00Z">
                  <w:rPr>
                    <w:rFonts w:cstheme="minorHAnsi"/>
                    <w:i/>
                    <w:iCs/>
                  </w:rPr>
                </w:rPrChange>
              </w:rPr>
              <w:t>30</w:t>
            </w:r>
            <w:del w:id="508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09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>-</w:delText>
              </w:r>
            </w:del>
            <w:ins w:id="510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11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>–</w:t>
              </w:r>
            </w:ins>
            <w:r w:rsidRPr="00391448">
              <w:rPr>
                <w:rFonts w:asciiTheme="majorBidi" w:hAnsiTheme="majorBidi" w:cstheme="majorBidi"/>
                <w:rPrChange w:id="512" w:author="Adam Bodley" w:date="2025-04-02T11:34:00Z" w16du:dateUtc="2025-04-02T10:34:00Z">
                  <w:rPr>
                    <w:rFonts w:cstheme="minorHAnsi"/>
                    <w:i/>
                    <w:iCs/>
                  </w:rPr>
                </w:rPrChange>
              </w:rPr>
              <w:t xml:space="preserve">49 </w:t>
            </w:r>
            <w:ins w:id="513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14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 xml:space="preserve">years </w:t>
              </w:r>
            </w:ins>
            <w:del w:id="515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16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>A</w:delText>
              </w:r>
            </w:del>
            <w:ins w:id="517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18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>a</w:t>
              </w:r>
            </w:ins>
            <w:r w:rsidRPr="00391448">
              <w:rPr>
                <w:rFonts w:asciiTheme="majorBidi" w:hAnsiTheme="majorBidi" w:cstheme="majorBidi"/>
                <w:rPrChange w:id="519" w:author="Adam Bodley" w:date="2025-04-02T11:34:00Z" w16du:dateUtc="2025-04-02T10:34:00Z">
                  <w:rPr>
                    <w:rFonts w:cstheme="minorHAnsi"/>
                    <w:i/>
                    <w:iCs/>
                  </w:rPr>
                </w:rPrChange>
              </w:rPr>
              <w:t>ge-</w:t>
            </w:r>
            <w:del w:id="520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21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 xml:space="preserve">Based </w:delText>
              </w:r>
            </w:del>
            <w:ins w:id="522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23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>b</w:t>
              </w:r>
              <w:r w:rsidR="00951402" w:rsidRPr="00391448">
                <w:rPr>
                  <w:rFonts w:asciiTheme="majorBidi" w:hAnsiTheme="majorBidi" w:cstheme="majorBidi"/>
                  <w:rPrChange w:id="524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 xml:space="preserve">ased </w:t>
              </w:r>
            </w:ins>
            <w:del w:id="525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26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 xml:space="preserve">Study </w:delText>
              </w:r>
            </w:del>
            <w:ins w:id="527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28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>s</w:t>
              </w:r>
              <w:r w:rsidR="00951402" w:rsidRPr="00391448">
                <w:rPr>
                  <w:rFonts w:asciiTheme="majorBidi" w:hAnsiTheme="majorBidi" w:cstheme="majorBidi"/>
                  <w:rPrChange w:id="529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 xml:space="preserve">tudy </w:t>
              </w:r>
            </w:ins>
            <w:del w:id="530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31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delText>Period</w:delText>
              </w:r>
            </w:del>
            <w:ins w:id="532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33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>p</w:t>
              </w:r>
              <w:r w:rsidR="00951402" w:rsidRPr="00391448">
                <w:rPr>
                  <w:rFonts w:asciiTheme="majorBidi" w:hAnsiTheme="majorBidi" w:cstheme="majorBidi"/>
                  <w:rPrChange w:id="534" w:author="Adam Bodley" w:date="2025-04-02T11:34:00Z" w16du:dateUtc="2025-04-02T10:34:00Z">
                    <w:rPr>
                      <w:rFonts w:cstheme="minorHAnsi"/>
                      <w:i/>
                      <w:iCs/>
                    </w:rPr>
                  </w:rPrChange>
                </w:rPr>
                <w:t>eriod</w:t>
              </w:r>
            </w:ins>
          </w:p>
        </w:tc>
        <w:tc>
          <w:tcPr>
            <w:tcW w:w="7320" w:type="dxa"/>
            <w:shd w:val="clear" w:color="auto" w:fill="E2EFD9" w:themeFill="accent6" w:themeFillTint="33"/>
          </w:tcPr>
          <w:p w14:paraId="1DA06BBF" w14:textId="71287897" w:rsidR="008638A5" w:rsidRDefault="008638A5" w:rsidP="008638A5">
            <w:pPr>
              <w:bidi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noProof/>
              </w:rPr>
              <w:drawing>
                <wp:inline distT="0" distB="0" distL="0" distR="0" wp14:anchorId="542FA006" wp14:editId="632B09BF">
                  <wp:extent cx="4306579" cy="2023390"/>
                  <wp:effectExtent l="0" t="0" r="0" b="0"/>
                  <wp:docPr id="2041706208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539" cy="203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8A5" w14:paraId="61DF9408" w14:textId="77777777" w:rsidTr="008638A5">
        <w:tc>
          <w:tcPr>
            <w:tcW w:w="1709" w:type="dxa"/>
          </w:tcPr>
          <w:p w14:paraId="23976E37" w14:textId="17B74CFC" w:rsidR="008638A5" w:rsidRPr="00391448" w:rsidRDefault="008638A5" w:rsidP="008638A5">
            <w:pPr>
              <w:bidi w:val="0"/>
              <w:rPr>
                <w:rFonts w:asciiTheme="majorBidi" w:hAnsiTheme="majorBidi" w:cstheme="majorBidi"/>
                <w:rPrChange w:id="535" w:author="Adam Bodley" w:date="2025-04-02T11:35:00Z" w16du:dateUtc="2025-04-02T10:35:00Z">
                  <w:rPr>
                    <w:rFonts w:cstheme="minorHAnsi"/>
                    <w:i/>
                    <w:iCs/>
                  </w:rPr>
                </w:rPrChange>
              </w:rPr>
            </w:pPr>
            <w:r w:rsidRPr="00391448">
              <w:rPr>
                <w:rFonts w:asciiTheme="majorBidi" w:hAnsiTheme="majorBidi" w:cstheme="majorBidi"/>
                <w:rPrChange w:id="536" w:author="Adam Bodley" w:date="2025-04-02T11:35:00Z" w16du:dateUtc="2025-04-02T10:35:00Z">
                  <w:rPr>
                    <w:rFonts w:cstheme="minorHAnsi"/>
                    <w:i/>
                    <w:iCs/>
                  </w:rPr>
                </w:rPrChange>
              </w:rPr>
              <w:lastRenderedPageBreak/>
              <w:t>50</w:t>
            </w:r>
            <w:del w:id="537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38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delText>-</w:delText>
              </w:r>
            </w:del>
            <w:ins w:id="539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40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–</w:t>
              </w:r>
            </w:ins>
            <w:r w:rsidRPr="00391448">
              <w:rPr>
                <w:rFonts w:asciiTheme="majorBidi" w:hAnsiTheme="majorBidi" w:cstheme="majorBidi"/>
                <w:rPrChange w:id="541" w:author="Adam Bodley" w:date="2025-04-02T11:35:00Z" w16du:dateUtc="2025-04-02T10:35:00Z">
                  <w:rPr>
                    <w:rFonts w:cstheme="minorHAnsi"/>
                    <w:i/>
                    <w:iCs/>
                  </w:rPr>
                </w:rPrChange>
              </w:rPr>
              <w:t xml:space="preserve">64 </w:t>
            </w:r>
            <w:ins w:id="542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43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years age-b</w:t>
              </w:r>
              <w:r w:rsidR="00951402" w:rsidRPr="00391448">
                <w:rPr>
                  <w:rFonts w:asciiTheme="majorBidi" w:hAnsiTheme="majorBidi" w:cstheme="majorBidi"/>
                  <w:rPrChange w:id="544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 xml:space="preserve">ased </w:t>
              </w:r>
              <w:r w:rsidR="00951402" w:rsidRPr="00391448">
                <w:rPr>
                  <w:rFonts w:asciiTheme="majorBidi" w:hAnsiTheme="majorBidi" w:cstheme="majorBidi"/>
                  <w:rPrChange w:id="545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s</w:t>
              </w:r>
              <w:r w:rsidR="00951402" w:rsidRPr="00391448">
                <w:rPr>
                  <w:rFonts w:asciiTheme="majorBidi" w:hAnsiTheme="majorBidi" w:cstheme="majorBidi"/>
                  <w:rPrChange w:id="546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 xml:space="preserve">tudy </w:t>
              </w:r>
              <w:r w:rsidR="00951402" w:rsidRPr="00391448">
                <w:rPr>
                  <w:rFonts w:asciiTheme="majorBidi" w:hAnsiTheme="majorBidi" w:cstheme="majorBidi"/>
                  <w:rPrChange w:id="547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p</w:t>
              </w:r>
              <w:r w:rsidR="00951402" w:rsidRPr="00391448">
                <w:rPr>
                  <w:rFonts w:asciiTheme="majorBidi" w:hAnsiTheme="majorBidi" w:cstheme="majorBidi"/>
                  <w:rPrChange w:id="548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eriod</w:t>
              </w:r>
            </w:ins>
            <w:del w:id="549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50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delText>Age-Based Study Period</w:delText>
              </w:r>
            </w:del>
          </w:p>
        </w:tc>
        <w:tc>
          <w:tcPr>
            <w:tcW w:w="7320" w:type="dxa"/>
          </w:tcPr>
          <w:p w14:paraId="036C03EF" w14:textId="02F11334" w:rsidR="008638A5" w:rsidRDefault="008638A5" w:rsidP="008638A5">
            <w:pPr>
              <w:bidi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noProof/>
              </w:rPr>
              <w:drawing>
                <wp:inline distT="0" distB="0" distL="0" distR="0" wp14:anchorId="511FE2D7" wp14:editId="02FDF19F">
                  <wp:extent cx="4341078" cy="2048091"/>
                  <wp:effectExtent l="0" t="0" r="2540" b="9525"/>
                  <wp:docPr id="220747835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754" cy="2059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8A5" w14:paraId="4D6C086F" w14:textId="77777777" w:rsidTr="008638A5">
        <w:tc>
          <w:tcPr>
            <w:tcW w:w="1709" w:type="dxa"/>
          </w:tcPr>
          <w:p w14:paraId="593ED730" w14:textId="190EE95D" w:rsidR="008638A5" w:rsidRPr="00391448" w:rsidRDefault="008638A5" w:rsidP="008638A5">
            <w:pPr>
              <w:bidi w:val="0"/>
              <w:rPr>
                <w:rFonts w:asciiTheme="majorBidi" w:hAnsiTheme="majorBidi" w:cstheme="majorBidi"/>
                <w:rPrChange w:id="551" w:author="Adam Bodley" w:date="2025-04-02T11:35:00Z" w16du:dateUtc="2025-04-02T10:35:00Z">
                  <w:rPr>
                    <w:rFonts w:cstheme="minorHAnsi"/>
                    <w:i/>
                    <w:iCs/>
                  </w:rPr>
                </w:rPrChange>
              </w:rPr>
            </w:pPr>
            <w:r w:rsidRPr="00391448">
              <w:rPr>
                <w:rFonts w:asciiTheme="majorBidi" w:hAnsiTheme="majorBidi" w:cstheme="majorBidi"/>
                <w:rPrChange w:id="552" w:author="Adam Bodley" w:date="2025-04-02T11:35:00Z" w16du:dateUtc="2025-04-02T10:35:00Z">
                  <w:rPr>
                    <w:rFonts w:cstheme="minorHAnsi"/>
                    <w:i/>
                    <w:iCs/>
                  </w:rPr>
                </w:rPrChange>
              </w:rPr>
              <w:t>65</w:t>
            </w:r>
            <w:del w:id="553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54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delText>-</w:delText>
              </w:r>
            </w:del>
            <w:ins w:id="555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56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–</w:t>
              </w:r>
            </w:ins>
            <w:r w:rsidRPr="00391448">
              <w:rPr>
                <w:rFonts w:asciiTheme="majorBidi" w:hAnsiTheme="majorBidi" w:cstheme="majorBidi"/>
                <w:rPrChange w:id="557" w:author="Adam Bodley" w:date="2025-04-02T11:35:00Z" w16du:dateUtc="2025-04-02T10:35:00Z">
                  <w:rPr>
                    <w:rFonts w:cstheme="minorHAnsi"/>
                    <w:i/>
                    <w:iCs/>
                  </w:rPr>
                </w:rPrChange>
              </w:rPr>
              <w:t xml:space="preserve">80 </w:t>
            </w:r>
            <w:ins w:id="558" w:author="Adam Bodley" w:date="2025-04-02T10:35:00Z" w16du:dateUtc="2025-04-02T09:35:00Z">
              <w:r w:rsidR="00951402" w:rsidRPr="00391448">
                <w:rPr>
                  <w:rFonts w:asciiTheme="majorBidi" w:hAnsiTheme="majorBidi" w:cstheme="majorBidi"/>
                  <w:rPrChange w:id="559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years age-b</w:t>
              </w:r>
              <w:r w:rsidR="00951402" w:rsidRPr="00391448">
                <w:rPr>
                  <w:rFonts w:asciiTheme="majorBidi" w:hAnsiTheme="majorBidi" w:cstheme="majorBidi"/>
                  <w:rPrChange w:id="560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 xml:space="preserve">ased </w:t>
              </w:r>
              <w:r w:rsidR="00951402" w:rsidRPr="00391448">
                <w:rPr>
                  <w:rFonts w:asciiTheme="majorBidi" w:hAnsiTheme="majorBidi" w:cstheme="majorBidi"/>
                  <w:rPrChange w:id="561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s</w:t>
              </w:r>
              <w:r w:rsidR="00951402" w:rsidRPr="00391448">
                <w:rPr>
                  <w:rFonts w:asciiTheme="majorBidi" w:hAnsiTheme="majorBidi" w:cstheme="majorBidi"/>
                  <w:rPrChange w:id="562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 xml:space="preserve">tudy </w:t>
              </w:r>
              <w:r w:rsidR="00951402" w:rsidRPr="00391448">
                <w:rPr>
                  <w:rFonts w:asciiTheme="majorBidi" w:hAnsiTheme="majorBidi" w:cstheme="majorBidi"/>
                  <w:rPrChange w:id="563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p</w:t>
              </w:r>
              <w:r w:rsidR="00951402" w:rsidRPr="00391448">
                <w:rPr>
                  <w:rFonts w:asciiTheme="majorBidi" w:hAnsiTheme="majorBidi" w:cstheme="majorBidi"/>
                  <w:rPrChange w:id="564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t>eriod</w:t>
              </w:r>
            </w:ins>
            <w:del w:id="565" w:author="Adam Bodley" w:date="2025-04-02T10:35:00Z" w16du:dateUtc="2025-04-02T09:35:00Z">
              <w:r w:rsidRPr="00391448" w:rsidDel="00951402">
                <w:rPr>
                  <w:rFonts w:asciiTheme="majorBidi" w:hAnsiTheme="majorBidi" w:cstheme="majorBidi"/>
                  <w:rPrChange w:id="566" w:author="Adam Bodley" w:date="2025-04-02T11:35:00Z" w16du:dateUtc="2025-04-02T10:35:00Z">
                    <w:rPr>
                      <w:rFonts w:cstheme="minorHAnsi"/>
                      <w:i/>
                      <w:iCs/>
                    </w:rPr>
                  </w:rPrChange>
                </w:rPr>
                <w:delText>Age-Based Study Period</w:delText>
              </w:r>
            </w:del>
          </w:p>
        </w:tc>
        <w:tc>
          <w:tcPr>
            <w:tcW w:w="7320" w:type="dxa"/>
          </w:tcPr>
          <w:p w14:paraId="5AD235EF" w14:textId="24111665" w:rsidR="008638A5" w:rsidRDefault="008638A5" w:rsidP="008638A5">
            <w:pPr>
              <w:bidi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noProof/>
              </w:rPr>
              <w:drawing>
                <wp:inline distT="0" distB="0" distL="0" distR="0" wp14:anchorId="69E721DB" wp14:editId="7DC17DA4">
                  <wp:extent cx="4345846" cy="2060745"/>
                  <wp:effectExtent l="0" t="0" r="0" b="0"/>
                  <wp:docPr id="1108749509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420" cy="207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A44090" w14:textId="2BE567AA" w:rsidR="003E7AB4" w:rsidRPr="00C6560F" w:rsidRDefault="008638A5" w:rsidP="008638A5">
      <w:pPr>
        <w:bidi w:val="0"/>
        <w:spacing w:line="240" w:lineRule="auto"/>
        <w:ind w:left="-13"/>
        <w:rPr>
          <w:rFonts w:cstheme="minorHAnsi"/>
          <w:i/>
          <w:iCs/>
        </w:rPr>
      </w:pPr>
      <w:r w:rsidRPr="008638A5">
        <w:rPr>
          <w:rFonts w:cstheme="minorHAnsi"/>
          <w:i/>
          <w:iCs/>
        </w:rPr>
        <w:tab/>
      </w:r>
    </w:p>
    <w:p w14:paraId="2D51C96B" w14:textId="56C460BD" w:rsidR="00EA1614" w:rsidRPr="00630989" w:rsidRDefault="00EA1614" w:rsidP="008D598F">
      <w:pPr>
        <w:bidi w:val="0"/>
        <w:spacing w:line="480" w:lineRule="auto"/>
        <w:rPr>
          <w:rtl/>
        </w:rPr>
      </w:pPr>
    </w:p>
    <w:sectPr w:rsidR="00EA1614" w:rsidRPr="00630989" w:rsidSect="006433E5">
      <w:footerReference w:type="default" r:id="rId1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22" w:author="Adam Bodley" w:date="2025-04-02T11:29:00Z" w:initials="AB">
    <w:p w14:paraId="7A96855F" w14:textId="6B7634C8" w:rsidR="00391448" w:rsidRDefault="00391448">
      <w:pPr>
        <w:pStyle w:val="CommentText"/>
      </w:pPr>
      <w:r>
        <w:rPr>
          <w:rStyle w:val="CommentReference"/>
        </w:rPr>
        <w:annotationRef/>
      </w:r>
      <w:r w:rsidRPr="00391448">
        <w:t>Should this be</w:t>
      </w:r>
      <w:r>
        <w:t xml:space="preserve"> “age-based”?</w:t>
      </w:r>
    </w:p>
  </w:comment>
  <w:comment w:id="416" w:author="Adam Bodley" w:date="2025-04-02T11:31:00Z" w:initials="AB">
    <w:p w14:paraId="6B0702CD" w14:textId="4210E8FC" w:rsidR="00391448" w:rsidRDefault="00391448">
      <w:pPr>
        <w:pStyle w:val="CommentText"/>
      </w:pPr>
      <w:r>
        <w:rPr>
          <w:rStyle w:val="CommentReference"/>
        </w:rPr>
        <w:annotationRef/>
      </w:r>
      <w:r w:rsidRPr="00391448">
        <w:rPr>
          <w:noProof/>
        </w:rPr>
        <w:t>Should this be</w:t>
      </w:r>
      <w:r>
        <w:rPr>
          <w:noProof/>
        </w:rPr>
        <w:t xml:space="preserve"> “1.00”?</w:t>
      </w:r>
      <w:r w:rsidR="00000000">
        <w:rPr>
          <w:noProof/>
        </w:rPr>
        <w:t xml:space="preserve"> </w:t>
      </w:r>
    </w:p>
  </w:comment>
  <w:comment w:id="479" w:author="Adam Bodley" w:date="2025-04-02T11:34:00Z" w:initials="AB">
    <w:p w14:paraId="37F081E8" w14:textId="45D6D403" w:rsidR="00391448" w:rsidRDefault="00391448" w:rsidP="0039144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391448">
        <w:t>Should this be</w:t>
      </w:r>
      <w:r>
        <w:t xml:space="preserve"> “age-based”?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96855F" w15:done="0"/>
  <w15:commentEx w15:paraId="6B0702CD" w15:done="0"/>
  <w15:commentEx w15:paraId="37F081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9CF0C1" w16cex:dateUtc="2025-04-02T10:29:00Z"/>
  <w16cex:commentExtensible w16cex:durableId="4356D907" w16cex:dateUtc="2025-04-02T10:31:00Z"/>
  <w16cex:commentExtensible w16cex:durableId="635F7FE8" w16cex:dateUtc="2025-04-02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96855F" w16cid:durableId="6E9CF0C1"/>
  <w16cid:commentId w16cid:paraId="6B0702CD" w16cid:durableId="4356D907"/>
  <w16cid:commentId w16cid:paraId="37F081E8" w16cid:durableId="635F7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CB52" w14:textId="77777777" w:rsidR="00902CF3" w:rsidRDefault="00902CF3" w:rsidP="00D80F80">
      <w:pPr>
        <w:spacing w:after="0" w:line="240" w:lineRule="auto"/>
      </w:pPr>
      <w:r>
        <w:separator/>
      </w:r>
    </w:p>
  </w:endnote>
  <w:endnote w:type="continuationSeparator" w:id="0">
    <w:p w14:paraId="3BEB0E2C" w14:textId="77777777" w:rsidR="00902CF3" w:rsidRDefault="00902CF3" w:rsidP="00D8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572623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7A4B5" w14:textId="50E8F40D" w:rsidR="00D80F80" w:rsidRDefault="00D80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8EECF" w14:textId="77777777" w:rsidR="00D80F80" w:rsidRDefault="00D80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A811" w14:textId="77777777" w:rsidR="00902CF3" w:rsidRDefault="00902CF3" w:rsidP="00D80F80">
      <w:pPr>
        <w:spacing w:after="0" w:line="240" w:lineRule="auto"/>
      </w:pPr>
      <w:r>
        <w:separator/>
      </w:r>
    </w:p>
  </w:footnote>
  <w:footnote w:type="continuationSeparator" w:id="0">
    <w:p w14:paraId="3C76EE00" w14:textId="77777777" w:rsidR="00902CF3" w:rsidRDefault="00902CF3" w:rsidP="00D8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50B9"/>
    <w:multiLevelType w:val="hybridMultilevel"/>
    <w:tmpl w:val="FF5654C2"/>
    <w:lvl w:ilvl="0" w:tplc="61FA2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114A3"/>
    <w:multiLevelType w:val="hybridMultilevel"/>
    <w:tmpl w:val="806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813DC"/>
    <w:multiLevelType w:val="hybridMultilevel"/>
    <w:tmpl w:val="D87E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90A65"/>
    <w:multiLevelType w:val="hybridMultilevel"/>
    <w:tmpl w:val="DDCA35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462778"/>
    <w:multiLevelType w:val="hybridMultilevel"/>
    <w:tmpl w:val="2B96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0364B"/>
    <w:multiLevelType w:val="multilevel"/>
    <w:tmpl w:val="4DF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FF5D54"/>
    <w:multiLevelType w:val="hybridMultilevel"/>
    <w:tmpl w:val="7A90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B3D31"/>
    <w:multiLevelType w:val="hybridMultilevel"/>
    <w:tmpl w:val="36FA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77385">
    <w:abstractNumId w:val="5"/>
  </w:num>
  <w:num w:numId="2" w16cid:durableId="559756658">
    <w:abstractNumId w:val="2"/>
  </w:num>
  <w:num w:numId="3" w16cid:durableId="635258630">
    <w:abstractNumId w:val="1"/>
  </w:num>
  <w:num w:numId="4" w16cid:durableId="1596131648">
    <w:abstractNumId w:val="4"/>
  </w:num>
  <w:num w:numId="5" w16cid:durableId="1863594339">
    <w:abstractNumId w:val="6"/>
  </w:num>
  <w:num w:numId="6" w16cid:durableId="2018071018">
    <w:abstractNumId w:val="3"/>
  </w:num>
  <w:num w:numId="7" w16cid:durableId="1948073434">
    <w:abstractNumId w:val="7"/>
  </w:num>
  <w:num w:numId="8" w16cid:durableId="648815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Bodley">
    <w15:presenceInfo w15:providerId="Windows Live" w15:userId="a3add7910741a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D5"/>
    <w:rsid w:val="0000111C"/>
    <w:rsid w:val="00015B46"/>
    <w:rsid w:val="000201BE"/>
    <w:rsid w:val="00020DF7"/>
    <w:rsid w:val="00026B7D"/>
    <w:rsid w:val="00027B0A"/>
    <w:rsid w:val="00031CAF"/>
    <w:rsid w:val="0004056A"/>
    <w:rsid w:val="000602F6"/>
    <w:rsid w:val="0006042E"/>
    <w:rsid w:val="00065668"/>
    <w:rsid w:val="00070F86"/>
    <w:rsid w:val="00085585"/>
    <w:rsid w:val="00090595"/>
    <w:rsid w:val="000A1E88"/>
    <w:rsid w:val="000A3A6A"/>
    <w:rsid w:val="000B0127"/>
    <w:rsid w:val="000C3640"/>
    <w:rsid w:val="000C6424"/>
    <w:rsid w:val="000C78C7"/>
    <w:rsid w:val="000D4B95"/>
    <w:rsid w:val="000D606C"/>
    <w:rsid w:val="000F2C42"/>
    <w:rsid w:val="00104704"/>
    <w:rsid w:val="00105DA8"/>
    <w:rsid w:val="00107A1B"/>
    <w:rsid w:val="001132AA"/>
    <w:rsid w:val="00114FA3"/>
    <w:rsid w:val="0011615E"/>
    <w:rsid w:val="0011695A"/>
    <w:rsid w:val="00120EE1"/>
    <w:rsid w:val="00127B40"/>
    <w:rsid w:val="0013273E"/>
    <w:rsid w:val="001422BC"/>
    <w:rsid w:val="00165B48"/>
    <w:rsid w:val="00167F65"/>
    <w:rsid w:val="00173BE0"/>
    <w:rsid w:val="001749EA"/>
    <w:rsid w:val="00180863"/>
    <w:rsid w:val="001945A3"/>
    <w:rsid w:val="001A22B7"/>
    <w:rsid w:val="001B2DBB"/>
    <w:rsid w:val="001B3157"/>
    <w:rsid w:val="001B3559"/>
    <w:rsid w:val="001C4929"/>
    <w:rsid w:val="001D10D5"/>
    <w:rsid w:val="001E1E35"/>
    <w:rsid w:val="00211847"/>
    <w:rsid w:val="002155A3"/>
    <w:rsid w:val="00216670"/>
    <w:rsid w:val="00216A9D"/>
    <w:rsid w:val="00231AD4"/>
    <w:rsid w:val="0023532F"/>
    <w:rsid w:val="00235BD9"/>
    <w:rsid w:val="0023786F"/>
    <w:rsid w:val="002455D1"/>
    <w:rsid w:val="00245662"/>
    <w:rsid w:val="00252D52"/>
    <w:rsid w:val="00265757"/>
    <w:rsid w:val="002736C0"/>
    <w:rsid w:val="0027573B"/>
    <w:rsid w:val="00282909"/>
    <w:rsid w:val="00282E09"/>
    <w:rsid w:val="002961FF"/>
    <w:rsid w:val="002C1FEA"/>
    <w:rsid w:val="002E6546"/>
    <w:rsid w:val="002F431A"/>
    <w:rsid w:val="002F4602"/>
    <w:rsid w:val="002F79D5"/>
    <w:rsid w:val="00306FD9"/>
    <w:rsid w:val="00312AE5"/>
    <w:rsid w:val="00315339"/>
    <w:rsid w:val="003249CF"/>
    <w:rsid w:val="00326C8D"/>
    <w:rsid w:val="00330520"/>
    <w:rsid w:val="003331B3"/>
    <w:rsid w:val="003346C8"/>
    <w:rsid w:val="0034602F"/>
    <w:rsid w:val="003719C7"/>
    <w:rsid w:val="00387AD1"/>
    <w:rsid w:val="00391448"/>
    <w:rsid w:val="0039317A"/>
    <w:rsid w:val="003A0279"/>
    <w:rsid w:val="003A3F88"/>
    <w:rsid w:val="003B2266"/>
    <w:rsid w:val="003B28E4"/>
    <w:rsid w:val="003B41B7"/>
    <w:rsid w:val="003B617A"/>
    <w:rsid w:val="003C7E73"/>
    <w:rsid w:val="003D48A8"/>
    <w:rsid w:val="003E7AB4"/>
    <w:rsid w:val="003F33BE"/>
    <w:rsid w:val="003F3EA4"/>
    <w:rsid w:val="0040009A"/>
    <w:rsid w:val="0040367C"/>
    <w:rsid w:val="00412B03"/>
    <w:rsid w:val="00417603"/>
    <w:rsid w:val="00420F78"/>
    <w:rsid w:val="0043536A"/>
    <w:rsid w:val="00445371"/>
    <w:rsid w:val="00461979"/>
    <w:rsid w:val="004670FF"/>
    <w:rsid w:val="00472D26"/>
    <w:rsid w:val="0047509D"/>
    <w:rsid w:val="00476703"/>
    <w:rsid w:val="004844BB"/>
    <w:rsid w:val="004852A4"/>
    <w:rsid w:val="004918D1"/>
    <w:rsid w:val="00493151"/>
    <w:rsid w:val="004A2383"/>
    <w:rsid w:val="004A61AC"/>
    <w:rsid w:val="004A7A91"/>
    <w:rsid w:val="004B6C56"/>
    <w:rsid w:val="004B7736"/>
    <w:rsid w:val="004E38E6"/>
    <w:rsid w:val="004E726D"/>
    <w:rsid w:val="004F58A1"/>
    <w:rsid w:val="00503945"/>
    <w:rsid w:val="005058B2"/>
    <w:rsid w:val="005066A0"/>
    <w:rsid w:val="00510DCE"/>
    <w:rsid w:val="00521CAA"/>
    <w:rsid w:val="00533A8E"/>
    <w:rsid w:val="005355AB"/>
    <w:rsid w:val="00540AC9"/>
    <w:rsid w:val="00542C9C"/>
    <w:rsid w:val="00544C82"/>
    <w:rsid w:val="00545077"/>
    <w:rsid w:val="0056527D"/>
    <w:rsid w:val="005831B8"/>
    <w:rsid w:val="00585FE7"/>
    <w:rsid w:val="00586A6B"/>
    <w:rsid w:val="00591CFC"/>
    <w:rsid w:val="00594D02"/>
    <w:rsid w:val="005A50C5"/>
    <w:rsid w:val="005B40AD"/>
    <w:rsid w:val="005D1518"/>
    <w:rsid w:val="005D5F73"/>
    <w:rsid w:val="005E1FBA"/>
    <w:rsid w:val="005E2F8C"/>
    <w:rsid w:val="005E4161"/>
    <w:rsid w:val="005F0D6E"/>
    <w:rsid w:val="005F1F5B"/>
    <w:rsid w:val="00604D46"/>
    <w:rsid w:val="00613A29"/>
    <w:rsid w:val="006220A4"/>
    <w:rsid w:val="00623FA7"/>
    <w:rsid w:val="00630989"/>
    <w:rsid w:val="006311B3"/>
    <w:rsid w:val="006415F4"/>
    <w:rsid w:val="00642A6C"/>
    <w:rsid w:val="006433E5"/>
    <w:rsid w:val="00652FC8"/>
    <w:rsid w:val="00657F36"/>
    <w:rsid w:val="00661290"/>
    <w:rsid w:val="00670303"/>
    <w:rsid w:val="006759E3"/>
    <w:rsid w:val="00687470"/>
    <w:rsid w:val="0068789C"/>
    <w:rsid w:val="006931FD"/>
    <w:rsid w:val="00695470"/>
    <w:rsid w:val="006A2034"/>
    <w:rsid w:val="006A63CC"/>
    <w:rsid w:val="006B11CF"/>
    <w:rsid w:val="006B3E39"/>
    <w:rsid w:val="006B5204"/>
    <w:rsid w:val="006D39F9"/>
    <w:rsid w:val="006F1916"/>
    <w:rsid w:val="006F2A7A"/>
    <w:rsid w:val="006F69F4"/>
    <w:rsid w:val="006F6EB3"/>
    <w:rsid w:val="00706D03"/>
    <w:rsid w:val="00715111"/>
    <w:rsid w:val="007154C0"/>
    <w:rsid w:val="00715630"/>
    <w:rsid w:val="0071703A"/>
    <w:rsid w:val="00720AF0"/>
    <w:rsid w:val="007215B8"/>
    <w:rsid w:val="007226A9"/>
    <w:rsid w:val="007235F0"/>
    <w:rsid w:val="00724895"/>
    <w:rsid w:val="00724E4B"/>
    <w:rsid w:val="007301DA"/>
    <w:rsid w:val="00732DD6"/>
    <w:rsid w:val="007361D7"/>
    <w:rsid w:val="00745054"/>
    <w:rsid w:val="007452E6"/>
    <w:rsid w:val="00756218"/>
    <w:rsid w:val="00762FE2"/>
    <w:rsid w:val="00766369"/>
    <w:rsid w:val="00794E97"/>
    <w:rsid w:val="007C3267"/>
    <w:rsid w:val="007C5C6D"/>
    <w:rsid w:val="007D194E"/>
    <w:rsid w:val="007D224D"/>
    <w:rsid w:val="007E5BB0"/>
    <w:rsid w:val="007F39D7"/>
    <w:rsid w:val="007F4307"/>
    <w:rsid w:val="007F605C"/>
    <w:rsid w:val="007F6BEA"/>
    <w:rsid w:val="007F7808"/>
    <w:rsid w:val="0081631A"/>
    <w:rsid w:val="00820669"/>
    <w:rsid w:val="00820970"/>
    <w:rsid w:val="0082378A"/>
    <w:rsid w:val="0082567A"/>
    <w:rsid w:val="00830306"/>
    <w:rsid w:val="00835156"/>
    <w:rsid w:val="0084067F"/>
    <w:rsid w:val="00841156"/>
    <w:rsid w:val="00844E58"/>
    <w:rsid w:val="00845216"/>
    <w:rsid w:val="00854918"/>
    <w:rsid w:val="00854DCF"/>
    <w:rsid w:val="00854ED5"/>
    <w:rsid w:val="008633A9"/>
    <w:rsid w:val="008638A5"/>
    <w:rsid w:val="0086416E"/>
    <w:rsid w:val="008716CB"/>
    <w:rsid w:val="008731D7"/>
    <w:rsid w:val="008735FC"/>
    <w:rsid w:val="00877856"/>
    <w:rsid w:val="00880A7E"/>
    <w:rsid w:val="00891C80"/>
    <w:rsid w:val="0089536A"/>
    <w:rsid w:val="008A298E"/>
    <w:rsid w:val="008A3611"/>
    <w:rsid w:val="008A3A1A"/>
    <w:rsid w:val="008A3A85"/>
    <w:rsid w:val="008A5C90"/>
    <w:rsid w:val="008A6F66"/>
    <w:rsid w:val="008A7AAE"/>
    <w:rsid w:val="008B576A"/>
    <w:rsid w:val="008C2A9F"/>
    <w:rsid w:val="008C72AC"/>
    <w:rsid w:val="008C75A0"/>
    <w:rsid w:val="008D598D"/>
    <w:rsid w:val="008D598F"/>
    <w:rsid w:val="008E1766"/>
    <w:rsid w:val="008E3A1E"/>
    <w:rsid w:val="008E783C"/>
    <w:rsid w:val="008F18CF"/>
    <w:rsid w:val="008F4D83"/>
    <w:rsid w:val="008F53D1"/>
    <w:rsid w:val="00902CF3"/>
    <w:rsid w:val="009058CD"/>
    <w:rsid w:val="009108F1"/>
    <w:rsid w:val="0091611F"/>
    <w:rsid w:val="00921F7B"/>
    <w:rsid w:val="00925F1F"/>
    <w:rsid w:val="00927607"/>
    <w:rsid w:val="00930A03"/>
    <w:rsid w:val="009345B4"/>
    <w:rsid w:val="00940E16"/>
    <w:rsid w:val="00943A30"/>
    <w:rsid w:val="00951402"/>
    <w:rsid w:val="009565A4"/>
    <w:rsid w:val="0096070F"/>
    <w:rsid w:val="00962A19"/>
    <w:rsid w:val="00964742"/>
    <w:rsid w:val="00971063"/>
    <w:rsid w:val="009717FB"/>
    <w:rsid w:val="009719B2"/>
    <w:rsid w:val="00975FA7"/>
    <w:rsid w:val="00981185"/>
    <w:rsid w:val="00982BD0"/>
    <w:rsid w:val="00984C2B"/>
    <w:rsid w:val="00990B03"/>
    <w:rsid w:val="009950A5"/>
    <w:rsid w:val="00995A23"/>
    <w:rsid w:val="009A38D5"/>
    <w:rsid w:val="009A5AE9"/>
    <w:rsid w:val="009A5E16"/>
    <w:rsid w:val="009B7027"/>
    <w:rsid w:val="009B76D4"/>
    <w:rsid w:val="009C361C"/>
    <w:rsid w:val="009C768D"/>
    <w:rsid w:val="009D0338"/>
    <w:rsid w:val="009D3BA1"/>
    <w:rsid w:val="009D54BC"/>
    <w:rsid w:val="009D5932"/>
    <w:rsid w:val="009D5EA5"/>
    <w:rsid w:val="009D71F7"/>
    <w:rsid w:val="009F0BEF"/>
    <w:rsid w:val="009F1691"/>
    <w:rsid w:val="009F1BDD"/>
    <w:rsid w:val="009F31CE"/>
    <w:rsid w:val="00A06AB3"/>
    <w:rsid w:val="00A105D4"/>
    <w:rsid w:val="00A10AF9"/>
    <w:rsid w:val="00A2093B"/>
    <w:rsid w:val="00A311B0"/>
    <w:rsid w:val="00A32057"/>
    <w:rsid w:val="00A34D5D"/>
    <w:rsid w:val="00A36DCC"/>
    <w:rsid w:val="00A50918"/>
    <w:rsid w:val="00A52B04"/>
    <w:rsid w:val="00A649BE"/>
    <w:rsid w:val="00A731A2"/>
    <w:rsid w:val="00A74CC9"/>
    <w:rsid w:val="00A802FB"/>
    <w:rsid w:val="00A83CDA"/>
    <w:rsid w:val="00A83FB2"/>
    <w:rsid w:val="00A936DD"/>
    <w:rsid w:val="00A96DDA"/>
    <w:rsid w:val="00A9728E"/>
    <w:rsid w:val="00AA1AD0"/>
    <w:rsid w:val="00AA7A87"/>
    <w:rsid w:val="00AC1EF1"/>
    <w:rsid w:val="00AD5302"/>
    <w:rsid w:val="00AD559C"/>
    <w:rsid w:val="00AE4A80"/>
    <w:rsid w:val="00AE5F9D"/>
    <w:rsid w:val="00AE6917"/>
    <w:rsid w:val="00AF3747"/>
    <w:rsid w:val="00AF6A6A"/>
    <w:rsid w:val="00AF7149"/>
    <w:rsid w:val="00B107AC"/>
    <w:rsid w:val="00B13156"/>
    <w:rsid w:val="00B20CBA"/>
    <w:rsid w:val="00B251C5"/>
    <w:rsid w:val="00B266E6"/>
    <w:rsid w:val="00B308AD"/>
    <w:rsid w:val="00B33FFD"/>
    <w:rsid w:val="00B41420"/>
    <w:rsid w:val="00B43C93"/>
    <w:rsid w:val="00B44F77"/>
    <w:rsid w:val="00B60D63"/>
    <w:rsid w:val="00B63B3D"/>
    <w:rsid w:val="00B64F79"/>
    <w:rsid w:val="00B651F4"/>
    <w:rsid w:val="00B659BF"/>
    <w:rsid w:val="00B6680A"/>
    <w:rsid w:val="00B708A5"/>
    <w:rsid w:val="00B72E11"/>
    <w:rsid w:val="00B77F65"/>
    <w:rsid w:val="00B9052B"/>
    <w:rsid w:val="00B94DCB"/>
    <w:rsid w:val="00BA57A5"/>
    <w:rsid w:val="00BB026A"/>
    <w:rsid w:val="00BB6F79"/>
    <w:rsid w:val="00BC4470"/>
    <w:rsid w:val="00BC45DE"/>
    <w:rsid w:val="00BD18B5"/>
    <w:rsid w:val="00BD4134"/>
    <w:rsid w:val="00BE45B4"/>
    <w:rsid w:val="00BE7087"/>
    <w:rsid w:val="00BF433E"/>
    <w:rsid w:val="00BF454B"/>
    <w:rsid w:val="00BF5104"/>
    <w:rsid w:val="00C00161"/>
    <w:rsid w:val="00C07E3F"/>
    <w:rsid w:val="00C1440F"/>
    <w:rsid w:val="00C24E8A"/>
    <w:rsid w:val="00C2599D"/>
    <w:rsid w:val="00C26DF8"/>
    <w:rsid w:val="00C27752"/>
    <w:rsid w:val="00C303A7"/>
    <w:rsid w:val="00C33BD7"/>
    <w:rsid w:val="00C44B01"/>
    <w:rsid w:val="00C44F38"/>
    <w:rsid w:val="00C450E4"/>
    <w:rsid w:val="00C564B1"/>
    <w:rsid w:val="00C6560F"/>
    <w:rsid w:val="00C74D56"/>
    <w:rsid w:val="00C76F06"/>
    <w:rsid w:val="00C8466C"/>
    <w:rsid w:val="00C84D9B"/>
    <w:rsid w:val="00C84F4F"/>
    <w:rsid w:val="00C93930"/>
    <w:rsid w:val="00C94B2B"/>
    <w:rsid w:val="00CA5607"/>
    <w:rsid w:val="00CB75E6"/>
    <w:rsid w:val="00CC00D5"/>
    <w:rsid w:val="00CD00B9"/>
    <w:rsid w:val="00CD1238"/>
    <w:rsid w:val="00CD1F3F"/>
    <w:rsid w:val="00CD67FC"/>
    <w:rsid w:val="00D05595"/>
    <w:rsid w:val="00D10A1B"/>
    <w:rsid w:val="00D20D25"/>
    <w:rsid w:val="00D34C4E"/>
    <w:rsid w:val="00D446A0"/>
    <w:rsid w:val="00D51397"/>
    <w:rsid w:val="00D63917"/>
    <w:rsid w:val="00D7464C"/>
    <w:rsid w:val="00D76D3D"/>
    <w:rsid w:val="00D80F80"/>
    <w:rsid w:val="00D91D42"/>
    <w:rsid w:val="00D9256B"/>
    <w:rsid w:val="00DA3C25"/>
    <w:rsid w:val="00DA4DC6"/>
    <w:rsid w:val="00DA5451"/>
    <w:rsid w:val="00DA7EE3"/>
    <w:rsid w:val="00DC1EA2"/>
    <w:rsid w:val="00DC65B7"/>
    <w:rsid w:val="00DC6F6A"/>
    <w:rsid w:val="00DD43CA"/>
    <w:rsid w:val="00DE0974"/>
    <w:rsid w:val="00DE3E9A"/>
    <w:rsid w:val="00DE3E9B"/>
    <w:rsid w:val="00DE47B9"/>
    <w:rsid w:val="00DE69D8"/>
    <w:rsid w:val="00DF3836"/>
    <w:rsid w:val="00E057EE"/>
    <w:rsid w:val="00E11E75"/>
    <w:rsid w:val="00E24E29"/>
    <w:rsid w:val="00E34F5E"/>
    <w:rsid w:val="00E35023"/>
    <w:rsid w:val="00E52B5F"/>
    <w:rsid w:val="00E64AFA"/>
    <w:rsid w:val="00E64D20"/>
    <w:rsid w:val="00E82B8E"/>
    <w:rsid w:val="00E845CA"/>
    <w:rsid w:val="00E86901"/>
    <w:rsid w:val="00EA0227"/>
    <w:rsid w:val="00EA028C"/>
    <w:rsid w:val="00EA0D90"/>
    <w:rsid w:val="00EA1614"/>
    <w:rsid w:val="00EA6A3B"/>
    <w:rsid w:val="00EB5F54"/>
    <w:rsid w:val="00EB7BF0"/>
    <w:rsid w:val="00EC485C"/>
    <w:rsid w:val="00ED4ACD"/>
    <w:rsid w:val="00ED57E8"/>
    <w:rsid w:val="00ED7636"/>
    <w:rsid w:val="00EE403E"/>
    <w:rsid w:val="00EE43F6"/>
    <w:rsid w:val="00EF51AF"/>
    <w:rsid w:val="00F02B24"/>
    <w:rsid w:val="00F12479"/>
    <w:rsid w:val="00F13490"/>
    <w:rsid w:val="00F238A6"/>
    <w:rsid w:val="00F31890"/>
    <w:rsid w:val="00F345EF"/>
    <w:rsid w:val="00F34863"/>
    <w:rsid w:val="00F40A50"/>
    <w:rsid w:val="00F54BD4"/>
    <w:rsid w:val="00F61CFC"/>
    <w:rsid w:val="00F72E46"/>
    <w:rsid w:val="00F72ED8"/>
    <w:rsid w:val="00F816E8"/>
    <w:rsid w:val="00F82FCA"/>
    <w:rsid w:val="00F8311F"/>
    <w:rsid w:val="00F85E2D"/>
    <w:rsid w:val="00F9021C"/>
    <w:rsid w:val="00F90408"/>
    <w:rsid w:val="00F93F48"/>
    <w:rsid w:val="00FA1431"/>
    <w:rsid w:val="00FB10B1"/>
    <w:rsid w:val="00FB1E70"/>
    <w:rsid w:val="00FC18BD"/>
    <w:rsid w:val="00FC4EE6"/>
    <w:rsid w:val="00FC7E48"/>
    <w:rsid w:val="00FD272E"/>
    <w:rsid w:val="00FE25DE"/>
    <w:rsid w:val="00FE2A38"/>
    <w:rsid w:val="00FE498C"/>
    <w:rsid w:val="00FE5CD9"/>
    <w:rsid w:val="00FF173A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E6051"/>
  <w15:chartTrackingRefBased/>
  <w15:docId w15:val="{12A63E67-6F75-4D29-B0B9-FD906743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752"/>
    <w:pPr>
      <w:bidi/>
    </w:pPr>
  </w:style>
  <w:style w:type="paragraph" w:styleId="Heading1">
    <w:name w:val="heading 1"/>
    <w:basedOn w:val="Normal"/>
    <w:link w:val="Heading1Char"/>
    <w:uiPriority w:val="9"/>
    <w:qFormat/>
    <w:rsid w:val="006309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8D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98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B708A5"/>
    <w:rPr>
      <w:b/>
      <w:bCs/>
    </w:rPr>
  </w:style>
  <w:style w:type="paragraph" w:styleId="ListParagraph">
    <w:name w:val="List Paragraph"/>
    <w:basedOn w:val="Normal"/>
    <w:uiPriority w:val="34"/>
    <w:qFormat/>
    <w:rsid w:val="004B77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974"/>
    <w:pPr>
      <w:bidi w:val="0"/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974"/>
    <w:rPr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32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B3"/>
    <w:pPr>
      <w:bidi/>
      <w:spacing w:after="16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B3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E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EB3"/>
    <w:rPr>
      <w:rFonts w:ascii="Tahoma" w:hAnsi="Tahoma" w:cs="Tahoma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05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027"/>
    <w:rPr>
      <w:color w:val="954F72" w:themeColor="followedHyperlink"/>
      <w:u w:val="single"/>
    </w:rPr>
  </w:style>
  <w:style w:type="character" w:customStyle="1" w:styleId="u-visually-hidden">
    <w:name w:val="u-visually-hidden"/>
    <w:basedOn w:val="DefaultParagraphFont"/>
    <w:rsid w:val="00715111"/>
  </w:style>
  <w:style w:type="paragraph" w:styleId="NormalWeb">
    <w:name w:val="Normal (Web)"/>
    <w:basedOn w:val="Normal"/>
    <w:uiPriority w:val="99"/>
    <w:semiHidden/>
    <w:unhideWhenUsed/>
    <w:rsid w:val="007151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lfld-fulltext">
    <w:name w:val="hlfld-fulltext"/>
    <w:basedOn w:val="DefaultParagraphFont"/>
    <w:rsid w:val="00854ED5"/>
  </w:style>
  <w:style w:type="character" w:styleId="Emphasis">
    <w:name w:val="Emphasis"/>
    <w:basedOn w:val="DefaultParagraphFont"/>
    <w:uiPriority w:val="20"/>
    <w:qFormat/>
    <w:rsid w:val="00173BE0"/>
    <w:rPr>
      <w:i/>
      <w:iCs/>
    </w:rPr>
  </w:style>
  <w:style w:type="paragraph" w:styleId="Revision">
    <w:name w:val="Revision"/>
    <w:hidden/>
    <w:uiPriority w:val="99"/>
    <w:semiHidden/>
    <w:rsid w:val="0083030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B1E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57F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35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0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F80"/>
  </w:style>
  <w:style w:type="paragraph" w:styleId="Footer">
    <w:name w:val="footer"/>
    <w:basedOn w:val="Normal"/>
    <w:link w:val="FooterChar"/>
    <w:uiPriority w:val="99"/>
    <w:unhideWhenUsed/>
    <w:rsid w:val="00D80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90EB-3671-45C5-AF7F-DCCF8757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4649</Characters>
  <Application>Microsoft Office Word</Application>
  <DocSecurity>0</DocSecurity>
  <Lines>664</Lines>
  <Paragraphs>395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pinchas</dc:creator>
  <cp:keywords/>
  <dc:description/>
  <cp:lastModifiedBy>Adam Bodley</cp:lastModifiedBy>
  <cp:revision>11</cp:revision>
  <cp:lastPrinted>2024-02-26T17:53:00Z</cp:lastPrinted>
  <dcterms:created xsi:type="dcterms:W3CDTF">2025-03-17T17:38:00Z</dcterms:created>
  <dcterms:modified xsi:type="dcterms:W3CDTF">2025-04-02T11:04:00Z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c5bff23265f9b2724edc91adfb1a146af6fd7626b9736c09d5ae21b2f7754248</vt:lpwstr>
  </property>
</Properties>
</file>