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0FA11" w14:textId="77777777" w:rsidR="00BE5095" w:rsidRPr="00DF635D" w:rsidRDefault="00DF635D" w:rsidP="00397C6D">
      <w:pPr>
        <w:spacing w:line="360" w:lineRule="auto"/>
        <w:jc w:val="center"/>
        <w:rPr>
          <w:rFonts w:ascii="David" w:hAnsi="David" w:cs="David"/>
          <w:b/>
          <w:bCs/>
          <w:sz w:val="28"/>
          <w:szCs w:val="28"/>
          <w:u w:val="single"/>
          <w:rtl/>
        </w:rPr>
      </w:pPr>
      <w:r w:rsidRPr="00DF635D">
        <w:rPr>
          <w:rFonts w:ascii="David" w:hAnsi="David" w:cs="David" w:hint="cs"/>
          <w:b/>
          <w:bCs/>
          <w:sz w:val="28"/>
          <w:szCs w:val="28"/>
          <w:u w:val="single"/>
          <w:rtl/>
        </w:rPr>
        <w:t xml:space="preserve">רש"י </w:t>
      </w:r>
      <w:proofErr w:type="spellStart"/>
      <w:r w:rsidRPr="00DF635D">
        <w:rPr>
          <w:rFonts w:ascii="David" w:hAnsi="David" w:cs="David" w:hint="cs"/>
          <w:b/>
          <w:bCs/>
          <w:sz w:val="28"/>
          <w:szCs w:val="28"/>
          <w:u w:val="single"/>
          <w:rtl/>
        </w:rPr>
        <w:t>וראב"ע</w:t>
      </w:r>
      <w:proofErr w:type="spellEnd"/>
      <w:r w:rsidRPr="00DF635D">
        <w:rPr>
          <w:rFonts w:ascii="David" w:hAnsi="David" w:cs="David" w:hint="cs"/>
          <w:b/>
          <w:bCs/>
          <w:sz w:val="28"/>
          <w:szCs w:val="28"/>
          <w:u w:val="single"/>
          <w:rtl/>
        </w:rPr>
        <w:t xml:space="preserve"> ביצירתו המוקדמת של רמב"ן</w:t>
      </w:r>
    </w:p>
    <w:p w14:paraId="5466391B" w14:textId="3C8E2E78" w:rsidR="007B5DBB" w:rsidRDefault="007B5DBB" w:rsidP="00397C6D">
      <w:pPr>
        <w:spacing w:line="360" w:lineRule="auto"/>
        <w:ind w:right="-284"/>
        <w:jc w:val="both"/>
        <w:rPr>
          <w:rFonts w:ascii="David" w:hAnsi="David" w:cs="David"/>
          <w:b/>
          <w:bCs/>
          <w:sz w:val="24"/>
          <w:szCs w:val="24"/>
          <w:rtl/>
        </w:rPr>
      </w:pPr>
      <w:r>
        <w:rPr>
          <w:rFonts w:ascii="David" w:hAnsi="David" w:cs="David" w:hint="cs"/>
          <w:b/>
          <w:bCs/>
          <w:sz w:val="24"/>
          <w:szCs w:val="24"/>
          <w:rtl/>
        </w:rPr>
        <w:t>תקציר</w:t>
      </w:r>
    </w:p>
    <w:p w14:paraId="35998F7B" w14:textId="38579ECE" w:rsidR="007B5DBB" w:rsidRPr="007B5DBB" w:rsidRDefault="007B5DBB" w:rsidP="00781909">
      <w:pPr>
        <w:spacing w:line="360" w:lineRule="auto"/>
        <w:ind w:right="-284"/>
        <w:jc w:val="both"/>
        <w:rPr>
          <w:rFonts w:ascii="David" w:hAnsi="David" w:cs="David"/>
          <w:sz w:val="24"/>
          <w:szCs w:val="24"/>
          <w:rtl/>
        </w:rPr>
      </w:pPr>
      <w:r>
        <w:rPr>
          <w:rFonts w:ascii="David" w:hAnsi="David" w:cs="David" w:hint="cs"/>
          <w:sz w:val="24"/>
          <w:szCs w:val="24"/>
          <w:rtl/>
        </w:rPr>
        <w:t xml:space="preserve">מסכת יחסיו </w:t>
      </w:r>
      <w:r w:rsidR="007A62DB">
        <w:rPr>
          <w:rFonts w:ascii="David" w:hAnsi="David" w:cs="David" w:hint="cs"/>
          <w:sz w:val="24"/>
          <w:szCs w:val="24"/>
          <w:rtl/>
        </w:rPr>
        <w:t xml:space="preserve">המורכבים </w:t>
      </w:r>
      <w:r>
        <w:rPr>
          <w:rFonts w:ascii="David" w:hAnsi="David" w:cs="David" w:hint="cs"/>
          <w:sz w:val="24"/>
          <w:szCs w:val="24"/>
          <w:rtl/>
        </w:rPr>
        <w:t>של רמב"ן</w:t>
      </w:r>
      <w:r w:rsidR="007A62DB">
        <w:rPr>
          <w:rFonts w:ascii="David" w:hAnsi="David" w:cs="David" w:hint="cs"/>
          <w:sz w:val="24"/>
          <w:szCs w:val="24"/>
          <w:rtl/>
        </w:rPr>
        <w:t xml:space="preserve"> בפירושו לתורה</w:t>
      </w:r>
      <w:r>
        <w:rPr>
          <w:rFonts w:ascii="David" w:hAnsi="David" w:cs="David" w:hint="cs"/>
          <w:sz w:val="24"/>
          <w:szCs w:val="24"/>
          <w:rtl/>
        </w:rPr>
        <w:t xml:space="preserve"> עם שני גדולי פרשני המקרא </w:t>
      </w:r>
      <w:r>
        <w:rPr>
          <w:rFonts w:ascii="David" w:hAnsi="David" w:cs="David"/>
          <w:sz w:val="24"/>
          <w:szCs w:val="24"/>
          <w:rtl/>
        </w:rPr>
        <w:t>–</w:t>
      </w:r>
      <w:r>
        <w:rPr>
          <w:rFonts w:ascii="David" w:hAnsi="David" w:cs="David" w:hint="cs"/>
          <w:sz w:val="24"/>
          <w:szCs w:val="24"/>
          <w:rtl/>
        </w:rPr>
        <w:t xml:space="preserve"> 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w:t>
      </w:r>
      <w:r w:rsidR="007A62DB">
        <w:rPr>
          <w:rFonts w:ascii="David" w:hAnsi="David" w:cs="David"/>
          <w:sz w:val="24"/>
          <w:szCs w:val="24"/>
          <w:rtl/>
        </w:rPr>
        <w:t>–</w:t>
      </w:r>
      <w:r>
        <w:rPr>
          <w:rFonts w:ascii="David" w:hAnsi="David" w:cs="David" w:hint="cs"/>
          <w:sz w:val="24"/>
          <w:szCs w:val="24"/>
          <w:rtl/>
        </w:rPr>
        <w:t xml:space="preserve"> </w:t>
      </w:r>
      <w:r w:rsidR="00781909">
        <w:rPr>
          <w:rFonts w:ascii="David" w:hAnsi="David" w:cs="David" w:hint="cs"/>
          <w:sz w:val="24"/>
          <w:szCs w:val="24"/>
          <w:rtl/>
        </w:rPr>
        <w:t>היא מן המפורסמות</w:t>
      </w:r>
      <w:r w:rsidR="007A62DB">
        <w:rPr>
          <w:rFonts w:ascii="David" w:hAnsi="David" w:cs="David" w:hint="cs"/>
          <w:sz w:val="24"/>
          <w:szCs w:val="24"/>
          <w:rtl/>
        </w:rPr>
        <w:t>.</w:t>
      </w:r>
      <w:r w:rsidR="00781909">
        <w:rPr>
          <w:rFonts w:ascii="David" w:hAnsi="David" w:cs="David" w:hint="cs"/>
          <w:sz w:val="24"/>
          <w:szCs w:val="24"/>
          <w:rtl/>
        </w:rPr>
        <w:t xml:space="preserve"> כפי שמצ</w:t>
      </w:r>
      <w:r w:rsidR="007A62DB">
        <w:rPr>
          <w:rFonts w:ascii="David" w:hAnsi="David" w:cs="David" w:hint="cs"/>
          <w:sz w:val="24"/>
          <w:szCs w:val="24"/>
          <w:rtl/>
        </w:rPr>
        <w:t xml:space="preserve">היר רמב"ן בשיר הפתיחה לפירוש התורה, </w:t>
      </w:r>
      <w:r w:rsidR="00781909">
        <w:rPr>
          <w:rFonts w:ascii="David" w:hAnsi="David" w:cs="David" w:hint="cs"/>
          <w:sz w:val="24"/>
          <w:szCs w:val="24"/>
          <w:rtl/>
        </w:rPr>
        <w:t>יחסו לשני הפרשנים הללו אינו שווה. את 'משפט הבכורה' מעניק רמב"ן לרש"י, ואילו</w:t>
      </w:r>
      <w:r w:rsidR="00781909" w:rsidRPr="009E3FA7">
        <w:rPr>
          <w:rFonts w:ascii="David" w:hAnsi="David" w:cs="David"/>
          <w:sz w:val="24"/>
          <w:szCs w:val="24"/>
          <w:rtl/>
        </w:rPr>
        <w:t xml:space="preserve"> </w:t>
      </w:r>
      <w:proofErr w:type="spellStart"/>
      <w:r w:rsidR="00781909">
        <w:rPr>
          <w:rFonts w:ascii="David" w:hAnsi="David" w:cs="David" w:hint="cs"/>
          <w:sz w:val="24"/>
          <w:szCs w:val="24"/>
          <w:rtl/>
        </w:rPr>
        <w:t>ראב"ע</w:t>
      </w:r>
      <w:proofErr w:type="spellEnd"/>
      <w:r w:rsidR="00781909">
        <w:rPr>
          <w:rFonts w:ascii="David" w:hAnsi="David" w:cs="David" w:hint="cs"/>
          <w:sz w:val="24"/>
          <w:szCs w:val="24"/>
          <w:rtl/>
        </w:rPr>
        <w:t xml:space="preserve"> נדחק למקום השני, ורמב"ן אף מצהיר שהוא עומד לגלות כלפיו יחס מורכב הרבה יותר של 'תוכחת מגולה ואהבה </w:t>
      </w:r>
      <w:proofErr w:type="spellStart"/>
      <w:r w:rsidR="00781909">
        <w:rPr>
          <w:rFonts w:ascii="David" w:hAnsi="David" w:cs="David" w:hint="cs"/>
          <w:sz w:val="24"/>
          <w:szCs w:val="24"/>
          <w:rtl/>
        </w:rPr>
        <w:t>מסותרה</w:t>
      </w:r>
      <w:proofErr w:type="spellEnd"/>
      <w:r w:rsidR="00781909">
        <w:rPr>
          <w:rFonts w:ascii="David" w:hAnsi="David" w:cs="David" w:hint="cs"/>
          <w:sz w:val="24"/>
          <w:szCs w:val="24"/>
          <w:rtl/>
        </w:rPr>
        <w:t xml:space="preserve">'. במאמר זה אבקש להראות שהעדפה ברורה זו של פירוש רש"י כמו גם הביקורת הגלויה והחריפה על פירוש </w:t>
      </w:r>
      <w:proofErr w:type="spellStart"/>
      <w:r w:rsidR="00781909">
        <w:rPr>
          <w:rFonts w:ascii="David" w:hAnsi="David" w:cs="David" w:hint="cs"/>
          <w:sz w:val="24"/>
          <w:szCs w:val="24"/>
          <w:rtl/>
        </w:rPr>
        <w:t>ראב"ע</w:t>
      </w:r>
      <w:proofErr w:type="spellEnd"/>
      <w:r w:rsidR="00781909">
        <w:rPr>
          <w:rFonts w:ascii="David" w:hAnsi="David" w:cs="David" w:hint="cs"/>
          <w:sz w:val="24"/>
          <w:szCs w:val="24"/>
          <w:rtl/>
        </w:rPr>
        <w:t xml:space="preserve"> לא אפיינו את רמב"ן מאז ומתמיד, וכי בתחילת דרכו הפרשנית היה זה </w:t>
      </w:r>
      <w:proofErr w:type="spellStart"/>
      <w:r w:rsidR="00781909">
        <w:rPr>
          <w:rFonts w:ascii="David" w:hAnsi="David" w:cs="David" w:hint="cs"/>
          <w:sz w:val="24"/>
          <w:szCs w:val="24"/>
          <w:rtl/>
        </w:rPr>
        <w:t>ראב"ע</w:t>
      </w:r>
      <w:proofErr w:type="spellEnd"/>
      <w:r w:rsidR="00781909">
        <w:rPr>
          <w:rFonts w:ascii="David" w:hAnsi="David" w:cs="David" w:hint="cs"/>
          <w:sz w:val="24"/>
          <w:szCs w:val="24"/>
          <w:rtl/>
        </w:rPr>
        <w:t xml:space="preserve"> שזכה להערכתו המיוחדת של רמב"ן, ופירושיו הם התשתית ונקודת המוצא למפעליו הפרשניים הראשונים של רמב"ן ולא פירושי רש"י. תהליך החלחול של פירושי רש"י לתוך יצירתו הפרשנית של רמב"ן היה איטי ונמשך שנים ארוכות, והוא מהווה ביטוי נוסף למהפך התרבותי שעבר רמב"ן ולהעתקת מרכז הכובד האינטלקטואלי שלו מן התרבות האנדלוסית לזו הצרפתית.</w:t>
      </w:r>
    </w:p>
    <w:p w14:paraId="0B261181" w14:textId="7D5F845F" w:rsidR="00DF635D" w:rsidRPr="00DF635D" w:rsidRDefault="00DF635D" w:rsidP="00397C6D">
      <w:pPr>
        <w:spacing w:line="360" w:lineRule="auto"/>
        <w:ind w:right="-284"/>
        <w:jc w:val="both"/>
        <w:rPr>
          <w:rFonts w:ascii="David" w:hAnsi="David" w:cs="David"/>
          <w:b/>
          <w:bCs/>
          <w:sz w:val="24"/>
          <w:szCs w:val="24"/>
          <w:rtl/>
        </w:rPr>
      </w:pPr>
      <w:r w:rsidRPr="00DF635D">
        <w:rPr>
          <w:rFonts w:ascii="David" w:hAnsi="David" w:cs="David" w:hint="cs"/>
          <w:b/>
          <w:bCs/>
          <w:sz w:val="24"/>
          <w:szCs w:val="24"/>
          <w:rtl/>
        </w:rPr>
        <w:t>פתח דבר</w:t>
      </w:r>
    </w:p>
    <w:p w14:paraId="4E7A4599" w14:textId="77777777" w:rsidR="00BE5095" w:rsidRDefault="00A44AEF" w:rsidP="00397C6D">
      <w:pPr>
        <w:spacing w:line="360" w:lineRule="auto"/>
        <w:jc w:val="both"/>
        <w:rPr>
          <w:rFonts w:ascii="David" w:hAnsi="David" w:cs="David"/>
          <w:sz w:val="24"/>
          <w:szCs w:val="24"/>
          <w:rtl/>
        </w:rPr>
      </w:pPr>
      <w:r w:rsidRPr="00225D27">
        <w:rPr>
          <w:rFonts w:ascii="David" w:hAnsi="David" w:cs="David"/>
          <w:sz w:val="24"/>
          <w:szCs w:val="24"/>
          <w:rtl/>
        </w:rPr>
        <w:t>רבי משה בן נחמן (1270-1194), הידוע בראשי התיבות 'רמב"ן', היה מגדולי חכמי ספרד במאה השלוש-עשרה ומגדולי חכמי ישראל בכל הזמנים.</w:t>
      </w:r>
      <w:r>
        <w:rPr>
          <w:rFonts w:ascii="David" w:hAnsi="David" w:cs="David" w:hint="cs"/>
          <w:sz w:val="24"/>
          <w:szCs w:val="24"/>
          <w:rtl/>
        </w:rPr>
        <w:t xml:space="preserve"> </w:t>
      </w:r>
      <w:r w:rsidR="003C6FCB" w:rsidRPr="003768A1">
        <w:rPr>
          <w:rFonts w:ascii="David" w:hAnsi="David" w:cs="David"/>
          <w:sz w:val="24"/>
          <w:szCs w:val="24"/>
          <w:rtl/>
        </w:rPr>
        <w:t xml:space="preserve">יצירתו המקיפה </w:t>
      </w:r>
      <w:proofErr w:type="spellStart"/>
      <w:r w:rsidR="003C6FCB" w:rsidRPr="003768A1">
        <w:rPr>
          <w:rFonts w:ascii="David" w:hAnsi="David" w:cs="David"/>
          <w:sz w:val="24"/>
          <w:szCs w:val="24"/>
          <w:rtl/>
        </w:rPr>
        <w:t>והרבגו</w:t>
      </w:r>
      <w:proofErr w:type="spellEnd"/>
      <w:r w:rsidR="003C6FCB" w:rsidRPr="003768A1">
        <w:rPr>
          <w:rFonts w:ascii="David" w:hAnsi="David" w:cs="David"/>
          <w:sz w:val="24"/>
          <w:szCs w:val="24"/>
        </w:rPr>
        <w:t></w:t>
      </w:r>
      <w:proofErr w:type="spellStart"/>
      <w:r w:rsidR="003C6FCB" w:rsidRPr="003768A1">
        <w:rPr>
          <w:rFonts w:ascii="David" w:hAnsi="David" w:cs="David"/>
          <w:sz w:val="24"/>
          <w:szCs w:val="24"/>
          <w:rtl/>
        </w:rPr>
        <w:t>ית</w:t>
      </w:r>
      <w:proofErr w:type="spellEnd"/>
      <w:r w:rsidR="003C6FCB" w:rsidRPr="003768A1">
        <w:rPr>
          <w:rFonts w:ascii="David" w:hAnsi="David" w:cs="David"/>
          <w:sz w:val="24"/>
          <w:szCs w:val="24"/>
          <w:rtl/>
        </w:rPr>
        <w:t xml:space="preserve"> של רמב"ן כוללת חידושים על</w:t>
      </w:r>
      <w:r w:rsidR="003C6FCB">
        <w:rPr>
          <w:rFonts w:ascii="David" w:hAnsi="David" w:cs="David" w:hint="cs"/>
          <w:sz w:val="24"/>
          <w:szCs w:val="24"/>
          <w:rtl/>
        </w:rPr>
        <w:t xml:space="preserve"> </w:t>
      </w:r>
      <w:r w:rsidR="003C6FCB" w:rsidRPr="003768A1">
        <w:rPr>
          <w:rFonts w:ascii="David" w:hAnsi="David" w:cs="David"/>
          <w:sz w:val="24"/>
          <w:szCs w:val="24"/>
          <w:rtl/>
        </w:rPr>
        <w:t>התלמוד, פסקי הלכות, פירושים למקרא, דרשות, מו</w:t>
      </w:r>
      <w:r w:rsidR="003C6FCB" w:rsidRPr="003768A1">
        <w:rPr>
          <w:rFonts w:ascii="David" w:hAnsi="David" w:cs="David"/>
          <w:sz w:val="24"/>
          <w:szCs w:val="24"/>
        </w:rPr>
        <w:t></w:t>
      </w:r>
      <w:r w:rsidR="003C6FCB" w:rsidRPr="003768A1">
        <w:rPr>
          <w:rFonts w:ascii="David" w:hAnsi="David" w:cs="David"/>
          <w:sz w:val="24"/>
          <w:szCs w:val="24"/>
          <w:rtl/>
        </w:rPr>
        <w:t>וגרפיות הגותיות, יצירות קבליות וספרי</w:t>
      </w:r>
      <w:r w:rsidR="003C6FCB">
        <w:rPr>
          <w:rFonts w:ascii="David" w:hAnsi="David" w:cs="David" w:hint="cs"/>
          <w:sz w:val="24"/>
          <w:szCs w:val="24"/>
          <w:rtl/>
        </w:rPr>
        <w:t xml:space="preserve"> </w:t>
      </w:r>
      <w:r w:rsidR="003C6FCB" w:rsidRPr="003768A1">
        <w:rPr>
          <w:rFonts w:ascii="David" w:hAnsi="David" w:cs="David"/>
          <w:sz w:val="24"/>
          <w:szCs w:val="24"/>
          <w:rtl/>
        </w:rPr>
        <w:t xml:space="preserve">פולמוס, </w:t>
      </w:r>
      <w:r w:rsidR="003C6FCB">
        <w:rPr>
          <w:rFonts w:ascii="David" w:hAnsi="David" w:cs="David" w:hint="cs"/>
          <w:sz w:val="24"/>
          <w:szCs w:val="24"/>
          <w:rtl/>
        </w:rPr>
        <w:t xml:space="preserve">אולם </w:t>
      </w:r>
      <w:r w:rsidR="00054D77">
        <w:rPr>
          <w:rFonts w:ascii="David" w:hAnsi="David" w:cs="David" w:hint="cs"/>
          <w:sz w:val="24"/>
          <w:szCs w:val="24"/>
          <w:rtl/>
        </w:rPr>
        <w:t>גולת הכותרת היא ללא ספק פירושו המקיף לתורה.</w:t>
      </w:r>
      <w:r w:rsidR="00DB1494">
        <w:rPr>
          <w:rFonts w:ascii="David" w:hAnsi="David" w:cs="David" w:hint="cs"/>
          <w:sz w:val="24"/>
          <w:szCs w:val="24"/>
          <w:rtl/>
        </w:rPr>
        <w:t xml:space="preserve"> חיבור זה היה לאחד מפירושי המקרא</w:t>
      </w:r>
      <w:r w:rsidR="00054D77">
        <w:rPr>
          <w:rFonts w:ascii="David" w:hAnsi="David" w:cs="David" w:hint="cs"/>
          <w:sz w:val="24"/>
          <w:szCs w:val="24"/>
          <w:rtl/>
        </w:rPr>
        <w:t xml:space="preserve"> הנלמדים והפופולריים ביותר בכל הדורות,</w:t>
      </w:r>
      <w:r w:rsidR="00010033">
        <w:rPr>
          <w:rFonts w:ascii="David" w:hAnsi="David" w:cs="David" w:hint="cs"/>
          <w:sz w:val="24"/>
          <w:szCs w:val="24"/>
          <w:rtl/>
        </w:rPr>
        <w:t xml:space="preserve"> ונודעה לו השפעה מכרעת על תולדות פרש</w:t>
      </w:r>
      <w:r w:rsidR="00BE5095">
        <w:rPr>
          <w:rFonts w:ascii="David" w:hAnsi="David" w:cs="David" w:hint="cs"/>
          <w:sz w:val="24"/>
          <w:szCs w:val="24"/>
          <w:rtl/>
        </w:rPr>
        <w:t xml:space="preserve">נות המקרא היהודית מאז ועד היום. </w:t>
      </w:r>
    </w:p>
    <w:p w14:paraId="43CCE037" w14:textId="23FE9426" w:rsidR="00BE5095" w:rsidRPr="00393447" w:rsidRDefault="00BE5095" w:rsidP="00285657">
      <w:pPr>
        <w:spacing w:line="360" w:lineRule="auto"/>
        <w:jc w:val="both"/>
        <w:rPr>
          <w:rFonts w:ascii="David" w:hAnsi="David" w:cs="David"/>
          <w:sz w:val="24"/>
          <w:szCs w:val="24"/>
          <w:rtl/>
        </w:rPr>
      </w:pPr>
      <w:r>
        <w:rPr>
          <w:rFonts w:ascii="David" w:hAnsi="David" w:cs="David" w:hint="cs"/>
          <w:sz w:val="24"/>
          <w:szCs w:val="24"/>
          <w:rtl/>
        </w:rPr>
        <w:t xml:space="preserve">כידוע, פירוש רמב"ן לתורה מבוסס על פירושים קודמים, ובייחוד על פירושיהם של רש"י </w:t>
      </w:r>
      <w:proofErr w:type="spellStart"/>
      <w:r>
        <w:rPr>
          <w:rFonts w:ascii="David" w:hAnsi="David" w:cs="David" w:hint="cs"/>
          <w:sz w:val="24"/>
          <w:szCs w:val="24"/>
          <w:rtl/>
        </w:rPr>
        <w:t>וראב"ע</w:t>
      </w:r>
      <w:proofErr w:type="spellEnd"/>
      <w:r>
        <w:rPr>
          <w:rFonts w:ascii="David" w:hAnsi="David" w:cs="David" w:hint="cs"/>
          <w:sz w:val="24"/>
          <w:szCs w:val="24"/>
          <w:rtl/>
        </w:rPr>
        <w:t>, וכפי שמצהיר רמב"ן בשיר הפתיחה לפירוש התורה:</w:t>
      </w:r>
      <w:r w:rsidR="00A1565D">
        <w:rPr>
          <w:rFonts w:ascii="David" w:hAnsi="David" w:cs="David" w:hint="cs"/>
          <w:sz w:val="24"/>
          <w:szCs w:val="24"/>
          <w:rtl/>
        </w:rPr>
        <w:t xml:space="preserve"> </w:t>
      </w:r>
      <w:r w:rsidR="007D306D">
        <w:rPr>
          <w:rFonts w:ascii="David" w:hAnsi="David" w:cs="David"/>
          <w:sz w:val="24"/>
          <w:szCs w:val="24"/>
        </w:rPr>
        <w:t>'But</w:t>
      </w:r>
      <w:r w:rsidR="00285657">
        <w:rPr>
          <w:rFonts w:ascii="David" w:hAnsi="David" w:cs="David"/>
          <w:sz w:val="24"/>
          <w:szCs w:val="24"/>
        </w:rPr>
        <w:t xml:space="preserve"> </w:t>
      </w:r>
      <w:r w:rsidR="00285657" w:rsidRPr="00285657">
        <w:rPr>
          <w:rFonts w:ascii="David" w:hAnsi="David" w:cs="David"/>
          <w:sz w:val="24"/>
          <w:szCs w:val="24"/>
        </w:rPr>
        <w:t>what shall I do Since my soul craves for Torah</w:t>
      </w:r>
      <w:r w:rsidR="007D306D">
        <w:rPr>
          <w:rFonts w:ascii="David" w:hAnsi="David" w:cs="David"/>
          <w:sz w:val="24"/>
          <w:szCs w:val="24"/>
        </w:rPr>
        <w:t xml:space="preserve"> </w:t>
      </w:r>
      <w:r w:rsidR="00393447" w:rsidRPr="00393447">
        <w:rPr>
          <w:rFonts w:ascii="David" w:hAnsi="David" w:cs="David"/>
          <w:sz w:val="24"/>
          <w:szCs w:val="24"/>
        </w:rPr>
        <w:t>[…]</w:t>
      </w:r>
      <w:r w:rsidR="00285657">
        <w:rPr>
          <w:rFonts w:ascii="David" w:hAnsi="David" w:cs="David"/>
          <w:sz w:val="24"/>
          <w:szCs w:val="24"/>
        </w:rPr>
        <w:t xml:space="preserve"> </w:t>
      </w:r>
      <w:r w:rsidR="00285657" w:rsidRPr="00285657">
        <w:rPr>
          <w:rFonts w:ascii="David" w:hAnsi="David" w:cs="David"/>
          <w:sz w:val="24"/>
          <w:szCs w:val="24"/>
        </w:rPr>
        <w:t>To go forth in the steps Of the former ones, The lions of the group,</w:t>
      </w:r>
      <w:r w:rsidR="00285657" w:rsidRPr="00285657">
        <w:rPr>
          <w:rFonts w:ascii="Tahoma" w:hAnsi="Tahoma" w:cs="Tahoma"/>
          <w:sz w:val="24"/>
          <w:szCs w:val="24"/>
        </w:rPr>
        <w:t>⁠</w:t>
      </w:r>
      <w:r w:rsidR="00285657" w:rsidRPr="00285657">
        <w:rPr>
          <w:rFonts w:ascii="David" w:hAnsi="David" w:cs="David"/>
          <w:sz w:val="24"/>
          <w:szCs w:val="24"/>
        </w:rPr>
        <w:t xml:space="preserve"> The exalted of the generations, The men of might;</w:t>
      </w:r>
      <w:r w:rsidR="00285657" w:rsidRPr="00285657">
        <w:rPr>
          <w:rFonts w:ascii="Tahoma" w:hAnsi="Tahoma" w:cs="Tahoma"/>
          <w:sz w:val="24"/>
          <w:szCs w:val="24"/>
        </w:rPr>
        <w:t>⁠</w:t>
      </w:r>
      <w:r w:rsidR="00285657" w:rsidRPr="00285657">
        <w:rPr>
          <w:rFonts w:ascii="David" w:hAnsi="David" w:cs="David"/>
          <w:sz w:val="24"/>
          <w:szCs w:val="24"/>
        </w:rPr>
        <w:t xml:space="preserve"> To enter with them "The thickest part of the beam</w:t>
      </w:r>
      <w:r w:rsidR="00285657">
        <w:rPr>
          <w:rFonts w:ascii="David" w:hAnsi="David" w:cs="David"/>
          <w:sz w:val="24"/>
          <w:szCs w:val="24"/>
        </w:rPr>
        <w:t>"</w:t>
      </w:r>
      <w:r w:rsidR="00285657" w:rsidRPr="00285657">
        <w:rPr>
          <w:rFonts w:ascii="David" w:hAnsi="David" w:cs="David"/>
          <w:sz w:val="24"/>
          <w:szCs w:val="24"/>
        </w:rPr>
        <w:t>,</w:t>
      </w:r>
      <w:r w:rsidR="00285657" w:rsidRPr="00285657">
        <w:rPr>
          <w:rFonts w:ascii="Tahoma" w:hAnsi="Tahoma" w:cs="Tahoma"/>
          <w:sz w:val="24"/>
          <w:szCs w:val="24"/>
        </w:rPr>
        <w:t>⁠</w:t>
      </w:r>
      <w:r w:rsidR="00285657" w:rsidRPr="00285657">
        <w:rPr>
          <w:rFonts w:ascii="David" w:hAnsi="David" w:cs="David"/>
          <w:sz w:val="24"/>
          <w:szCs w:val="24"/>
        </w:rPr>
        <w:t xml:space="preserve"> To write as they did Explanations of the verses, And </w:t>
      </w:r>
      <w:proofErr w:type="spellStart"/>
      <w:r w:rsidR="00285657" w:rsidRPr="00285657">
        <w:rPr>
          <w:rFonts w:ascii="David" w:hAnsi="David" w:cs="David"/>
          <w:sz w:val="24"/>
          <w:szCs w:val="24"/>
        </w:rPr>
        <w:t>Midrashic</w:t>
      </w:r>
      <w:proofErr w:type="spellEnd"/>
      <w:r w:rsidR="00285657" w:rsidRPr="00285657">
        <w:rPr>
          <w:rFonts w:ascii="David" w:hAnsi="David" w:cs="David"/>
          <w:sz w:val="24"/>
          <w:szCs w:val="24"/>
        </w:rPr>
        <w:t xml:space="preserve"> interpretations On the precepts, And the </w:t>
      </w:r>
      <w:proofErr w:type="spellStart"/>
      <w:r w:rsidR="00285657" w:rsidRPr="00285657">
        <w:rPr>
          <w:rFonts w:ascii="David" w:hAnsi="David" w:cs="David"/>
          <w:sz w:val="24"/>
          <w:szCs w:val="24"/>
        </w:rPr>
        <w:t>Agadah</w:t>
      </w:r>
      <w:proofErr w:type="spellEnd"/>
      <w:r w:rsidR="00285657">
        <w:rPr>
          <w:rFonts w:ascii="David" w:hAnsi="David" w:cs="David"/>
          <w:sz w:val="24"/>
          <w:szCs w:val="24"/>
        </w:rPr>
        <w:t>,</w:t>
      </w:r>
      <w:r w:rsidR="00285657" w:rsidRPr="00285657">
        <w:rPr>
          <w:rFonts w:ascii="David" w:hAnsi="David" w:cs="David"/>
          <w:sz w:val="24"/>
          <w:szCs w:val="24"/>
        </w:rPr>
        <w:t xml:space="preserve"> </w:t>
      </w:r>
      <w:r w:rsidR="00285657">
        <w:rPr>
          <w:rFonts w:ascii="David" w:hAnsi="David" w:cs="David"/>
          <w:sz w:val="24"/>
          <w:szCs w:val="24"/>
        </w:rPr>
        <w:t>Ordered in all things, and sure</w:t>
      </w:r>
      <w:r w:rsidR="00393447">
        <w:rPr>
          <w:rFonts w:ascii="David" w:hAnsi="David" w:cs="David"/>
          <w:sz w:val="24"/>
          <w:szCs w:val="24"/>
        </w:rPr>
        <w:t>'.</w:t>
      </w:r>
      <w:r w:rsidR="00393447">
        <w:rPr>
          <w:rStyle w:val="a5"/>
          <w:rFonts w:ascii="David" w:hAnsi="David" w:cs="David"/>
          <w:sz w:val="24"/>
          <w:szCs w:val="24"/>
        </w:rPr>
        <w:footnoteReference w:id="1"/>
      </w:r>
      <w:r w:rsidR="00393447">
        <w:rPr>
          <w:rFonts w:ascii="David" w:hAnsi="David" w:cs="David" w:hint="cs"/>
          <w:color w:val="FF0000"/>
          <w:sz w:val="24"/>
          <w:szCs w:val="24"/>
          <w:rtl/>
        </w:rPr>
        <w:t xml:space="preserve"> </w:t>
      </w:r>
      <w:r w:rsidR="00A1565D" w:rsidRPr="00A1565D">
        <w:rPr>
          <w:rFonts w:ascii="David" w:hAnsi="David" w:cs="David" w:hint="cs"/>
          <w:color w:val="FF0000"/>
          <w:sz w:val="24"/>
          <w:szCs w:val="24"/>
          <w:rtl/>
        </w:rPr>
        <w:t>[</w:t>
      </w:r>
      <w:r w:rsidRPr="00A1565D">
        <w:rPr>
          <w:rFonts w:ascii="David" w:hAnsi="David" w:cs="David" w:hint="cs"/>
          <w:color w:val="FF0000"/>
          <w:sz w:val="24"/>
          <w:szCs w:val="24"/>
          <w:rtl/>
        </w:rPr>
        <w:t xml:space="preserve">אבל מה אעשה ונפשי חשקה בתורה [...] לצאת בעקבי הראשונים אריות שבחבורה, גאוני הדורות בעלי גבורה, </w:t>
      </w:r>
      <w:proofErr w:type="spellStart"/>
      <w:r w:rsidRPr="00A1565D">
        <w:rPr>
          <w:rFonts w:ascii="David" w:hAnsi="David" w:cs="David" w:hint="cs"/>
          <w:color w:val="FF0000"/>
          <w:sz w:val="24"/>
          <w:szCs w:val="24"/>
          <w:rtl/>
        </w:rPr>
        <w:t>להכנס</w:t>
      </w:r>
      <w:proofErr w:type="spellEnd"/>
      <w:r w:rsidRPr="00A1565D">
        <w:rPr>
          <w:rFonts w:ascii="David" w:hAnsi="David" w:cs="David" w:hint="cs"/>
          <w:color w:val="FF0000"/>
          <w:sz w:val="24"/>
          <w:szCs w:val="24"/>
          <w:rtl/>
        </w:rPr>
        <w:t xml:space="preserve"> עמהם בעובי הקורה, לכתוב </w:t>
      </w:r>
      <w:proofErr w:type="spellStart"/>
      <w:r w:rsidRPr="00A1565D">
        <w:rPr>
          <w:rFonts w:ascii="David" w:hAnsi="David" w:cs="David" w:hint="cs"/>
          <w:color w:val="FF0000"/>
          <w:sz w:val="24"/>
          <w:szCs w:val="24"/>
          <w:rtl/>
        </w:rPr>
        <w:t>כהם</w:t>
      </w:r>
      <w:proofErr w:type="spellEnd"/>
      <w:r w:rsidRPr="00A1565D">
        <w:rPr>
          <w:rFonts w:ascii="David" w:hAnsi="David" w:cs="David" w:hint="cs"/>
          <w:color w:val="FF0000"/>
          <w:sz w:val="24"/>
          <w:szCs w:val="24"/>
          <w:rtl/>
        </w:rPr>
        <w:t xml:space="preserve"> פשטים בכתובים ובמדרשים במצות והאגדה ער</w:t>
      </w:r>
      <w:r w:rsidR="00A1565D" w:rsidRPr="00A1565D">
        <w:rPr>
          <w:rFonts w:ascii="David" w:hAnsi="David" w:cs="David" w:hint="cs"/>
          <w:color w:val="FF0000"/>
          <w:sz w:val="24"/>
          <w:szCs w:val="24"/>
          <w:rtl/>
        </w:rPr>
        <w:t>וכה בכל ושמורה]</w:t>
      </w:r>
      <w:r w:rsidR="00CB5676">
        <w:rPr>
          <w:rFonts w:ascii="David" w:hAnsi="David" w:cs="David" w:hint="cs"/>
          <w:sz w:val="24"/>
          <w:szCs w:val="24"/>
          <w:rtl/>
        </w:rPr>
        <w:t>. ה'ראשונים</w:t>
      </w:r>
      <w:r>
        <w:rPr>
          <w:rFonts w:ascii="David" w:hAnsi="David" w:cs="David" w:hint="cs"/>
          <w:sz w:val="24"/>
          <w:szCs w:val="24"/>
          <w:rtl/>
        </w:rPr>
        <w:t xml:space="preserve">' שבעקבותיהם מבקש רמב"ן לצאת אינם אלא 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שאותם הוא מזכיר בדבריו מיד לאחר מכן: </w:t>
      </w:r>
    </w:p>
    <w:p w14:paraId="25C26B75" w14:textId="698476B4" w:rsidR="0085246E" w:rsidRDefault="00285657" w:rsidP="00285657">
      <w:pPr>
        <w:bidi w:val="0"/>
        <w:spacing w:line="360" w:lineRule="auto"/>
        <w:ind w:left="340"/>
        <w:jc w:val="both"/>
        <w:rPr>
          <w:rFonts w:ascii="David" w:hAnsi="David" w:cs="David"/>
          <w:sz w:val="24"/>
          <w:szCs w:val="24"/>
        </w:rPr>
      </w:pPr>
      <w:r w:rsidRPr="00285657">
        <w:rPr>
          <w:rFonts w:ascii="David" w:hAnsi="David" w:cs="David"/>
          <w:sz w:val="24"/>
          <w:szCs w:val="24"/>
        </w:rPr>
        <w:t xml:space="preserve">I will place as an illumination before me The lights of the pure </w:t>
      </w:r>
      <w:proofErr w:type="gramStart"/>
      <w:r w:rsidRPr="00285657">
        <w:rPr>
          <w:rFonts w:ascii="David" w:hAnsi="David" w:cs="David"/>
          <w:sz w:val="24"/>
          <w:szCs w:val="24"/>
        </w:rPr>
        <w:t>candelabrum,</w:t>
      </w:r>
      <w:r w:rsidRPr="00285657">
        <w:rPr>
          <w:rFonts w:ascii="Tahoma" w:hAnsi="Tahoma" w:cs="Tahoma"/>
          <w:sz w:val="24"/>
          <w:szCs w:val="24"/>
        </w:rPr>
        <w:t>⁠</w:t>
      </w:r>
      <w:proofErr w:type="gramEnd"/>
      <w:r w:rsidRPr="00285657">
        <w:rPr>
          <w:rFonts w:ascii="David" w:hAnsi="David" w:cs="David"/>
          <w:sz w:val="24"/>
          <w:szCs w:val="24"/>
        </w:rPr>
        <w:t xml:space="preserve"> The commenta</w:t>
      </w:r>
      <w:r>
        <w:rPr>
          <w:rFonts w:ascii="David" w:hAnsi="David" w:cs="David"/>
          <w:sz w:val="24"/>
          <w:szCs w:val="24"/>
        </w:rPr>
        <w:t xml:space="preserve">ries of our Rabbi </w:t>
      </w:r>
      <w:proofErr w:type="spellStart"/>
      <w:r>
        <w:rPr>
          <w:rFonts w:ascii="David" w:hAnsi="David" w:cs="David"/>
          <w:sz w:val="24"/>
          <w:szCs w:val="24"/>
        </w:rPr>
        <w:t>Shlomo</w:t>
      </w:r>
      <w:proofErr w:type="spellEnd"/>
      <w:r w:rsidRPr="00285657">
        <w:rPr>
          <w:rFonts w:ascii="David" w:hAnsi="David" w:cs="David"/>
          <w:sz w:val="24"/>
          <w:szCs w:val="24"/>
        </w:rPr>
        <w:t>, A crown of glory, and a diadem of beauty,</w:t>
      </w:r>
      <w:r w:rsidRPr="00285657">
        <w:rPr>
          <w:rFonts w:ascii="Tahoma" w:hAnsi="Tahoma" w:cs="Tahoma"/>
          <w:sz w:val="24"/>
          <w:szCs w:val="24"/>
        </w:rPr>
        <w:t>⁠</w:t>
      </w:r>
      <w:r w:rsidRPr="00285657">
        <w:rPr>
          <w:rFonts w:ascii="David" w:hAnsi="David" w:cs="David"/>
          <w:sz w:val="24"/>
          <w:szCs w:val="24"/>
        </w:rPr>
        <w:t xml:space="preserve"> </w:t>
      </w:r>
      <w:r w:rsidRPr="00285657">
        <w:rPr>
          <w:rFonts w:ascii="David" w:hAnsi="David" w:cs="David"/>
          <w:sz w:val="24"/>
          <w:szCs w:val="24"/>
        </w:rPr>
        <w:lastRenderedPageBreak/>
        <w:t xml:space="preserve">Adorned in his ways, In Scripture, Mishnah and </w:t>
      </w:r>
      <w:proofErr w:type="spellStart"/>
      <w:r w:rsidRPr="00285657">
        <w:rPr>
          <w:rFonts w:ascii="David" w:hAnsi="David" w:cs="David"/>
          <w:sz w:val="24"/>
          <w:szCs w:val="24"/>
        </w:rPr>
        <w:t>Gemara</w:t>
      </w:r>
      <w:proofErr w:type="spellEnd"/>
      <w:r w:rsidRPr="00285657">
        <w:rPr>
          <w:rFonts w:ascii="David" w:hAnsi="David" w:cs="David"/>
          <w:sz w:val="24"/>
          <w:szCs w:val="24"/>
        </w:rPr>
        <w:t xml:space="preserve">. The right of the first-born is </w:t>
      </w:r>
      <w:proofErr w:type="gramStart"/>
      <w:r w:rsidRPr="00285657">
        <w:rPr>
          <w:rFonts w:ascii="David" w:hAnsi="David" w:cs="David"/>
          <w:sz w:val="24"/>
          <w:szCs w:val="24"/>
        </w:rPr>
        <w:t>his.</w:t>
      </w:r>
      <w:r w:rsidRPr="00285657">
        <w:rPr>
          <w:rFonts w:ascii="Tahoma" w:hAnsi="Tahoma" w:cs="Tahoma"/>
          <w:sz w:val="24"/>
          <w:szCs w:val="24"/>
        </w:rPr>
        <w:t>⁠</w:t>
      </w:r>
      <w:proofErr w:type="gramEnd"/>
      <w:r w:rsidRPr="00285657">
        <w:rPr>
          <w:rFonts w:ascii="David" w:hAnsi="David" w:cs="David"/>
          <w:sz w:val="24"/>
          <w:szCs w:val="24"/>
        </w:rPr>
        <w:t xml:space="preserve"> In his words will I meditate, And in their love will I ravish,</w:t>
      </w:r>
      <w:r w:rsidRPr="00285657">
        <w:rPr>
          <w:rFonts w:ascii="Tahoma" w:hAnsi="Tahoma" w:cs="Tahoma"/>
          <w:sz w:val="24"/>
          <w:szCs w:val="24"/>
        </w:rPr>
        <w:t>⁠</w:t>
      </w:r>
      <w:r w:rsidRPr="00285657">
        <w:rPr>
          <w:rFonts w:ascii="David" w:hAnsi="David" w:cs="David"/>
          <w:sz w:val="24"/>
          <w:szCs w:val="24"/>
        </w:rPr>
        <w:t xml:space="preserve"> And with them we will have Discussions, investigations and examinations, In his plain explanations And </w:t>
      </w:r>
      <w:proofErr w:type="spellStart"/>
      <w:r w:rsidRPr="00285657">
        <w:rPr>
          <w:rFonts w:ascii="David" w:hAnsi="David" w:cs="David"/>
          <w:sz w:val="24"/>
          <w:szCs w:val="24"/>
        </w:rPr>
        <w:t>Midrashic</w:t>
      </w:r>
      <w:proofErr w:type="spellEnd"/>
      <w:r w:rsidRPr="00285657">
        <w:rPr>
          <w:rFonts w:ascii="David" w:hAnsi="David" w:cs="David"/>
          <w:sz w:val="24"/>
          <w:szCs w:val="24"/>
        </w:rPr>
        <w:t xml:space="preserve"> interpretations, And every difficult </w:t>
      </w:r>
      <w:proofErr w:type="spellStart"/>
      <w:r w:rsidRPr="00285657">
        <w:rPr>
          <w:rFonts w:ascii="David" w:hAnsi="David" w:cs="David"/>
          <w:sz w:val="24"/>
          <w:szCs w:val="24"/>
        </w:rPr>
        <w:t>Agadah</w:t>
      </w:r>
      <w:proofErr w:type="spellEnd"/>
      <w:r w:rsidRPr="00285657">
        <w:rPr>
          <w:rFonts w:ascii="David" w:hAnsi="David" w:cs="David"/>
          <w:sz w:val="24"/>
          <w:szCs w:val="24"/>
        </w:rPr>
        <w:t xml:space="preserve"> Which is mentioned in his commentaries. And with Abraham the son of Ezra We shall h</w:t>
      </w:r>
      <w:r>
        <w:rPr>
          <w:rFonts w:ascii="David" w:hAnsi="David" w:cs="David"/>
          <w:sz w:val="24"/>
          <w:szCs w:val="24"/>
        </w:rPr>
        <w:t>ave open rebuke and hidden love</w:t>
      </w:r>
      <w:r w:rsidR="00C33AF1">
        <w:rPr>
          <w:rFonts w:ascii="David" w:hAnsi="David" w:cs="David"/>
          <w:sz w:val="24"/>
          <w:szCs w:val="24"/>
        </w:rPr>
        <w:t>.</w:t>
      </w:r>
      <w:r w:rsidR="003B2B4C" w:rsidRPr="003B2B4C">
        <w:rPr>
          <w:rStyle w:val="a5"/>
          <w:rFonts w:ascii="David" w:hAnsi="David" w:cs="David"/>
          <w:sz w:val="24"/>
          <w:szCs w:val="24"/>
          <w:rtl/>
        </w:rPr>
        <w:t xml:space="preserve"> </w:t>
      </w:r>
      <w:r w:rsidR="003B2B4C">
        <w:rPr>
          <w:rStyle w:val="a5"/>
          <w:rFonts w:ascii="David" w:hAnsi="David" w:cs="David"/>
          <w:sz w:val="24"/>
          <w:szCs w:val="24"/>
          <w:rtl/>
        </w:rPr>
        <w:footnoteReference w:id="2"/>
      </w:r>
    </w:p>
    <w:p w14:paraId="749331E9" w14:textId="46EC3BEF" w:rsidR="00EC4791" w:rsidRDefault="00EC4791" w:rsidP="00397C6D">
      <w:pPr>
        <w:spacing w:line="360" w:lineRule="auto"/>
        <w:jc w:val="both"/>
        <w:rPr>
          <w:ins w:id="0" w:author="me" w:date="2024-07-31T18:08:00Z"/>
          <w:rFonts w:ascii="David" w:hAnsi="David" w:cs="David"/>
          <w:sz w:val="24"/>
          <w:szCs w:val="24"/>
          <w:rtl/>
        </w:rPr>
      </w:pPr>
      <w:r>
        <w:rPr>
          <w:rFonts w:ascii="David" w:hAnsi="David" w:cs="David" w:hint="cs"/>
          <w:color w:val="FF0000"/>
          <w:sz w:val="24"/>
          <w:szCs w:val="24"/>
          <w:rtl/>
        </w:rPr>
        <w:t>[</w:t>
      </w:r>
      <w:r w:rsidRPr="00EC4791">
        <w:rPr>
          <w:rFonts w:ascii="David" w:hAnsi="David" w:cs="David"/>
          <w:color w:val="FF0000"/>
          <w:sz w:val="24"/>
          <w:szCs w:val="24"/>
          <w:rtl/>
        </w:rPr>
        <w:t xml:space="preserve">ואשים למאור פני נרות המנורה הטהורה, פירושי רבינו שלמה עטרת צבי וצפירת תפארה, מוכתר בנימוסי במקרא, במשנה ובגמרא, לו משפט הבכורה. בדבריו אהגה, באהבתם אשגה, ועמהם יהיה לנו משא ומתן דרישה וחקירה, בפשטיו ומדרשיו וכל אגדה בצורה, אשר בפירושיו זכורה. ועם רבי אברהם בן עזרא, תהיה לנו תוכחת מגולה ואהבה </w:t>
      </w:r>
      <w:proofErr w:type="spellStart"/>
      <w:r w:rsidRPr="00EC4791">
        <w:rPr>
          <w:rFonts w:ascii="David" w:hAnsi="David" w:cs="David"/>
          <w:color w:val="FF0000"/>
          <w:sz w:val="24"/>
          <w:szCs w:val="24"/>
          <w:rtl/>
        </w:rPr>
        <w:t>מסותרה</w:t>
      </w:r>
      <w:proofErr w:type="spellEnd"/>
      <w:r w:rsidRPr="00EC4791">
        <w:rPr>
          <w:rFonts w:ascii="David" w:hAnsi="David" w:cs="David" w:hint="cs"/>
          <w:color w:val="FF0000"/>
          <w:sz w:val="24"/>
          <w:szCs w:val="24"/>
          <w:rtl/>
        </w:rPr>
        <w:t>]</w:t>
      </w:r>
    </w:p>
    <w:p w14:paraId="2EA13A4D" w14:textId="7B909438" w:rsidR="00BE5095" w:rsidRDefault="00BE5095" w:rsidP="00397C6D">
      <w:pPr>
        <w:spacing w:line="360" w:lineRule="auto"/>
        <w:jc w:val="both"/>
        <w:rPr>
          <w:rFonts w:ascii="David" w:hAnsi="David" w:cs="David"/>
          <w:sz w:val="24"/>
          <w:szCs w:val="24"/>
          <w:rtl/>
        </w:rPr>
      </w:pPr>
      <w:r>
        <w:rPr>
          <w:rFonts w:ascii="David" w:hAnsi="David" w:cs="David" w:hint="cs"/>
          <w:sz w:val="24"/>
          <w:szCs w:val="24"/>
          <w:rtl/>
        </w:rPr>
        <w:t>ברם, כפי שמבהיר כאן רמב"ן, יחסו ל</w:t>
      </w:r>
      <w:r w:rsidR="009E3FA7">
        <w:rPr>
          <w:rFonts w:ascii="David" w:hAnsi="David" w:cs="David" w:hint="cs"/>
          <w:sz w:val="24"/>
          <w:szCs w:val="24"/>
          <w:rtl/>
        </w:rPr>
        <w:t>שני הפרשנים הללו</w:t>
      </w:r>
      <w:r>
        <w:rPr>
          <w:rFonts w:ascii="David" w:hAnsi="David" w:cs="David" w:hint="cs"/>
          <w:sz w:val="24"/>
          <w:szCs w:val="24"/>
          <w:rtl/>
        </w:rPr>
        <w:t xml:space="preserve"> אינו שווה. את 'משפט הבכורה' מעניק רמב"ן לרש"י, </w:t>
      </w:r>
      <w:r w:rsidR="009E3FA7">
        <w:rPr>
          <w:rFonts w:ascii="David" w:hAnsi="David" w:cs="David" w:hint="cs"/>
          <w:sz w:val="24"/>
          <w:szCs w:val="24"/>
          <w:rtl/>
        </w:rPr>
        <w:t xml:space="preserve">ואכן </w:t>
      </w:r>
      <w:r w:rsidR="009E3FA7">
        <w:rPr>
          <w:rFonts w:ascii="David" w:hAnsi="David" w:cs="David"/>
          <w:sz w:val="24"/>
          <w:szCs w:val="24"/>
          <w:rtl/>
        </w:rPr>
        <w:t xml:space="preserve">כמעט כל </w:t>
      </w:r>
      <w:r w:rsidR="009E3FA7">
        <w:rPr>
          <w:rFonts w:ascii="David" w:hAnsi="David" w:cs="David" w:hint="cs"/>
          <w:sz w:val="24"/>
          <w:szCs w:val="24"/>
          <w:rtl/>
        </w:rPr>
        <w:t>קטע בפירוש התורה</w:t>
      </w:r>
      <w:r w:rsidR="009E3FA7" w:rsidRPr="009E3FA7">
        <w:rPr>
          <w:rFonts w:ascii="David" w:hAnsi="David" w:cs="David"/>
          <w:sz w:val="24"/>
          <w:szCs w:val="24"/>
          <w:rtl/>
        </w:rPr>
        <w:t xml:space="preserve"> נפתח בהצגת פירוש רש"י </w:t>
      </w:r>
      <w:proofErr w:type="spellStart"/>
      <w:r w:rsidR="009E3FA7" w:rsidRPr="009E3FA7">
        <w:rPr>
          <w:rFonts w:ascii="David" w:hAnsi="David" w:cs="David"/>
          <w:sz w:val="24"/>
          <w:szCs w:val="24"/>
          <w:rtl/>
        </w:rPr>
        <w:t>וב'משא</w:t>
      </w:r>
      <w:proofErr w:type="spellEnd"/>
      <w:r w:rsidR="009E3FA7" w:rsidRPr="009E3FA7">
        <w:rPr>
          <w:rFonts w:ascii="David" w:hAnsi="David" w:cs="David"/>
          <w:sz w:val="24"/>
          <w:szCs w:val="24"/>
          <w:rtl/>
        </w:rPr>
        <w:t xml:space="preserve"> ומתן' בדבריו, ו</w:t>
      </w:r>
      <w:r w:rsidR="009E3FA7">
        <w:rPr>
          <w:rFonts w:ascii="David" w:hAnsi="David" w:cs="David"/>
          <w:sz w:val="24"/>
          <w:szCs w:val="24"/>
          <w:rtl/>
        </w:rPr>
        <w:t>גם כאשר רמב"ן אינו מסכים ע</w:t>
      </w:r>
      <w:r w:rsidR="009E3FA7">
        <w:rPr>
          <w:rFonts w:ascii="David" w:hAnsi="David" w:cs="David" w:hint="cs"/>
          <w:sz w:val="24"/>
          <w:szCs w:val="24"/>
          <w:rtl/>
        </w:rPr>
        <w:t>מו</w:t>
      </w:r>
      <w:r w:rsidR="009E3FA7" w:rsidRPr="009E3FA7">
        <w:rPr>
          <w:rFonts w:ascii="David" w:hAnsi="David" w:cs="David"/>
          <w:sz w:val="24"/>
          <w:szCs w:val="24"/>
          <w:rtl/>
        </w:rPr>
        <w:t xml:space="preserve"> הוא מקפיד מאוד לה</w:t>
      </w:r>
      <w:r w:rsidR="009E3FA7">
        <w:rPr>
          <w:rFonts w:ascii="David" w:hAnsi="David" w:cs="David" w:hint="cs"/>
          <w:sz w:val="24"/>
          <w:szCs w:val="24"/>
          <w:rtl/>
        </w:rPr>
        <w:t>י</w:t>
      </w:r>
      <w:r w:rsidR="009E3FA7">
        <w:rPr>
          <w:rFonts w:ascii="David" w:hAnsi="David" w:cs="David"/>
          <w:sz w:val="24"/>
          <w:szCs w:val="24"/>
          <w:rtl/>
        </w:rPr>
        <w:t>זהר בכבודו</w:t>
      </w:r>
      <w:r w:rsidR="009E3FA7">
        <w:rPr>
          <w:rFonts w:ascii="David" w:hAnsi="David" w:cs="David" w:hint="cs"/>
          <w:sz w:val="24"/>
          <w:szCs w:val="24"/>
          <w:rtl/>
        </w:rPr>
        <w:t>. לעומת זאת,</w:t>
      </w:r>
      <w:r w:rsidR="009E3FA7" w:rsidRPr="009E3FA7">
        <w:rPr>
          <w:rFonts w:ascii="David" w:hAnsi="David" w:cs="David"/>
          <w:sz w:val="24"/>
          <w:szCs w:val="24"/>
          <w:rtl/>
        </w:rPr>
        <w:t xml:space="preserve"> </w:t>
      </w:r>
      <w:proofErr w:type="spellStart"/>
      <w:r w:rsidR="009E3FA7">
        <w:rPr>
          <w:rFonts w:ascii="David" w:hAnsi="David" w:cs="David" w:hint="cs"/>
          <w:sz w:val="24"/>
          <w:szCs w:val="24"/>
          <w:rtl/>
        </w:rPr>
        <w:t>ראב"ע</w:t>
      </w:r>
      <w:proofErr w:type="spellEnd"/>
      <w:r w:rsidR="009E3FA7">
        <w:rPr>
          <w:rFonts w:ascii="David" w:hAnsi="David" w:cs="David" w:hint="cs"/>
          <w:sz w:val="24"/>
          <w:szCs w:val="24"/>
          <w:rtl/>
        </w:rPr>
        <w:t xml:space="preserve"> נדחק למקום השני, ורמב"ן אף מצהיר שהוא עומד לגלות כלפיו יחס מורכב הרבה יותר של 'תוכחת מגולה ואהבה </w:t>
      </w:r>
      <w:proofErr w:type="spellStart"/>
      <w:r w:rsidR="009E3FA7">
        <w:rPr>
          <w:rFonts w:ascii="David" w:hAnsi="David" w:cs="David" w:hint="cs"/>
          <w:sz w:val="24"/>
          <w:szCs w:val="24"/>
          <w:rtl/>
        </w:rPr>
        <w:t>מסותרה</w:t>
      </w:r>
      <w:proofErr w:type="spellEnd"/>
      <w:r w:rsidR="009E3FA7">
        <w:rPr>
          <w:rFonts w:ascii="David" w:hAnsi="David" w:cs="David" w:hint="cs"/>
          <w:sz w:val="24"/>
          <w:szCs w:val="24"/>
          <w:rtl/>
        </w:rPr>
        <w:t xml:space="preserve">', </w:t>
      </w:r>
      <w:r>
        <w:rPr>
          <w:rFonts w:ascii="David" w:hAnsi="David" w:cs="David" w:hint="cs"/>
          <w:sz w:val="24"/>
          <w:szCs w:val="24"/>
          <w:rtl/>
        </w:rPr>
        <w:t>ואכן</w:t>
      </w:r>
      <w:r w:rsidR="009E3FA7">
        <w:rPr>
          <w:rFonts w:ascii="David" w:hAnsi="David" w:cs="David" w:hint="cs"/>
          <w:sz w:val="24"/>
          <w:szCs w:val="24"/>
          <w:rtl/>
        </w:rPr>
        <w:t xml:space="preserve"> </w:t>
      </w:r>
      <w:r w:rsidR="000A5E11">
        <w:rPr>
          <w:rFonts w:ascii="David" w:hAnsi="David" w:cs="David" w:hint="cs"/>
          <w:sz w:val="24"/>
          <w:szCs w:val="24"/>
          <w:rtl/>
        </w:rPr>
        <w:t xml:space="preserve">במקומות רבים הוא מתפלמס עמו בחריפות רבה. </w:t>
      </w:r>
      <w:r w:rsidR="000A5E11" w:rsidRPr="00E8489A">
        <w:rPr>
          <w:rFonts w:ascii="David" w:hAnsi="David" w:cs="David"/>
          <w:sz w:val="24"/>
          <w:szCs w:val="24"/>
          <w:rtl/>
        </w:rPr>
        <w:t>באותם מקומות רמב"ן אי</w:t>
      </w:r>
      <w:r w:rsidR="000A5E11" w:rsidRPr="00E8489A">
        <w:rPr>
          <w:rFonts w:ascii="David" w:hAnsi="David" w:cs="David"/>
          <w:sz w:val="24"/>
          <w:szCs w:val="24"/>
        </w:rPr>
        <w:t></w:t>
      </w:r>
      <w:r w:rsidR="000A5E11" w:rsidRPr="00E8489A">
        <w:rPr>
          <w:rFonts w:ascii="David" w:hAnsi="David" w:cs="David"/>
          <w:sz w:val="24"/>
          <w:szCs w:val="24"/>
          <w:rtl/>
        </w:rPr>
        <w:t>ו חושש</w:t>
      </w:r>
      <w:r w:rsidR="000A5E11">
        <w:rPr>
          <w:rFonts w:ascii="David" w:hAnsi="David" w:cs="David" w:hint="cs"/>
          <w:sz w:val="24"/>
          <w:szCs w:val="24"/>
          <w:rtl/>
        </w:rPr>
        <w:t xml:space="preserve"> </w:t>
      </w:r>
      <w:r w:rsidR="000A5E11" w:rsidRPr="00E8489A">
        <w:rPr>
          <w:rFonts w:ascii="David" w:hAnsi="David" w:cs="David"/>
          <w:sz w:val="24"/>
          <w:szCs w:val="24"/>
          <w:rtl/>
        </w:rPr>
        <w:t xml:space="preserve">לזרוק מרה </w:t>
      </w:r>
      <w:proofErr w:type="spellStart"/>
      <w:r w:rsidR="000A5E11" w:rsidRPr="00E8489A">
        <w:rPr>
          <w:rFonts w:ascii="David" w:hAnsi="David" w:cs="David"/>
          <w:sz w:val="24"/>
          <w:szCs w:val="24"/>
          <w:rtl/>
        </w:rPr>
        <w:t>בראב"ע</w:t>
      </w:r>
      <w:proofErr w:type="spellEnd"/>
      <w:r w:rsidR="000A5E11" w:rsidRPr="00E8489A">
        <w:rPr>
          <w:rFonts w:ascii="David" w:hAnsi="David" w:cs="David"/>
          <w:sz w:val="24"/>
          <w:szCs w:val="24"/>
          <w:rtl/>
        </w:rPr>
        <w:t>, והוא משתמש כלפיו בביטויים קשים שהוא אי</w:t>
      </w:r>
      <w:r w:rsidR="000A5E11" w:rsidRPr="00E8489A">
        <w:rPr>
          <w:rFonts w:ascii="David" w:hAnsi="David" w:cs="David"/>
          <w:sz w:val="24"/>
          <w:szCs w:val="24"/>
        </w:rPr>
        <w:t></w:t>
      </w:r>
      <w:r w:rsidR="000A5E11" w:rsidRPr="00E8489A">
        <w:rPr>
          <w:rFonts w:ascii="David" w:hAnsi="David" w:cs="David"/>
          <w:sz w:val="24"/>
          <w:szCs w:val="24"/>
          <w:rtl/>
        </w:rPr>
        <w:t>ו משתמש בהם כ</w:t>
      </w:r>
      <w:r w:rsidR="000A5E11" w:rsidRPr="00E8489A">
        <w:rPr>
          <w:rFonts w:ascii="David" w:hAnsi="David" w:cs="David"/>
          <w:sz w:val="24"/>
          <w:szCs w:val="24"/>
        </w:rPr>
        <w:t></w:t>
      </w:r>
      <w:r w:rsidR="000A5E11" w:rsidRPr="00E8489A">
        <w:rPr>
          <w:rFonts w:ascii="David" w:hAnsi="David" w:cs="David"/>
          <w:sz w:val="24"/>
          <w:szCs w:val="24"/>
          <w:rtl/>
        </w:rPr>
        <w:t>גד אף פרשן</w:t>
      </w:r>
      <w:r w:rsidR="000A5E11">
        <w:rPr>
          <w:rFonts w:ascii="David" w:hAnsi="David" w:cs="David" w:hint="cs"/>
          <w:sz w:val="24"/>
          <w:szCs w:val="24"/>
          <w:rtl/>
        </w:rPr>
        <w:t xml:space="preserve"> </w:t>
      </w:r>
      <w:r w:rsidR="000A5E11" w:rsidRPr="00E8489A">
        <w:rPr>
          <w:rFonts w:ascii="David" w:hAnsi="David" w:cs="David"/>
          <w:sz w:val="24"/>
          <w:szCs w:val="24"/>
          <w:rtl/>
        </w:rPr>
        <w:t>אחר</w:t>
      </w:r>
      <w:r w:rsidR="000A5E11">
        <w:rPr>
          <w:rFonts w:ascii="David" w:hAnsi="David" w:cs="David" w:hint="cs"/>
          <w:sz w:val="24"/>
          <w:szCs w:val="24"/>
          <w:rtl/>
        </w:rPr>
        <w:t>.</w:t>
      </w:r>
      <w:r w:rsidR="002A1539">
        <w:rPr>
          <w:rStyle w:val="a5"/>
          <w:rFonts w:ascii="David" w:hAnsi="David" w:cs="David"/>
          <w:sz w:val="24"/>
          <w:szCs w:val="24"/>
          <w:rtl/>
        </w:rPr>
        <w:footnoteReference w:id="3"/>
      </w:r>
      <w:r w:rsidR="000A5E11">
        <w:rPr>
          <w:rFonts w:ascii="David" w:hAnsi="David" w:cs="David" w:hint="cs"/>
          <w:sz w:val="24"/>
          <w:szCs w:val="24"/>
          <w:rtl/>
        </w:rPr>
        <w:t xml:space="preserve"> </w:t>
      </w:r>
    </w:p>
    <w:p w14:paraId="7A466ACB" w14:textId="5344E312" w:rsidR="00A44AEF" w:rsidRDefault="000A5E11" w:rsidP="00397C6D">
      <w:pPr>
        <w:spacing w:line="360" w:lineRule="auto"/>
        <w:jc w:val="both"/>
        <w:rPr>
          <w:rFonts w:ascii="David" w:hAnsi="David" w:cs="David"/>
          <w:sz w:val="24"/>
          <w:szCs w:val="24"/>
          <w:rtl/>
        </w:rPr>
      </w:pPr>
      <w:r>
        <w:rPr>
          <w:rFonts w:ascii="David" w:hAnsi="David" w:cs="David" w:hint="cs"/>
          <w:sz w:val="24"/>
          <w:szCs w:val="24"/>
          <w:rtl/>
        </w:rPr>
        <w:t>במאמר זה אבקש להראות שהעדפה ברורה זו של פירוש</w:t>
      </w:r>
      <w:r w:rsidR="009F669D">
        <w:rPr>
          <w:rFonts w:ascii="David" w:hAnsi="David" w:cs="David" w:hint="cs"/>
          <w:sz w:val="24"/>
          <w:szCs w:val="24"/>
          <w:rtl/>
        </w:rPr>
        <w:t xml:space="preserve"> רש"י כמו גם </w:t>
      </w:r>
      <w:r>
        <w:rPr>
          <w:rFonts w:ascii="David" w:hAnsi="David" w:cs="David" w:hint="cs"/>
          <w:sz w:val="24"/>
          <w:szCs w:val="24"/>
          <w:rtl/>
        </w:rPr>
        <w:t xml:space="preserve">הביקורת הגלויה </w:t>
      </w:r>
      <w:r w:rsidR="000326F3">
        <w:rPr>
          <w:rFonts w:ascii="David" w:hAnsi="David" w:cs="David" w:hint="cs"/>
          <w:sz w:val="24"/>
          <w:szCs w:val="24"/>
          <w:rtl/>
        </w:rPr>
        <w:t xml:space="preserve">והחריפה על פירוש </w:t>
      </w:r>
      <w:proofErr w:type="spellStart"/>
      <w:r w:rsidR="000326F3">
        <w:rPr>
          <w:rFonts w:ascii="David" w:hAnsi="David" w:cs="David" w:hint="cs"/>
          <w:sz w:val="24"/>
          <w:szCs w:val="24"/>
          <w:rtl/>
        </w:rPr>
        <w:t>ראב"ע</w:t>
      </w:r>
      <w:proofErr w:type="spellEnd"/>
      <w:r w:rsidR="000326F3">
        <w:rPr>
          <w:rFonts w:ascii="David" w:hAnsi="David" w:cs="David" w:hint="cs"/>
          <w:sz w:val="24"/>
          <w:szCs w:val="24"/>
          <w:rtl/>
        </w:rPr>
        <w:t xml:space="preserve"> לא אפיינו</w:t>
      </w:r>
      <w:r w:rsidR="009F669D">
        <w:rPr>
          <w:rFonts w:ascii="David" w:hAnsi="David" w:cs="David" w:hint="cs"/>
          <w:sz w:val="24"/>
          <w:szCs w:val="24"/>
          <w:rtl/>
        </w:rPr>
        <w:t xml:space="preserve"> את רמב"ן מאז ומתמיד, וכי</w:t>
      </w:r>
      <w:r w:rsidR="000326F3">
        <w:rPr>
          <w:rFonts w:ascii="David" w:hAnsi="David" w:cs="David" w:hint="cs"/>
          <w:sz w:val="24"/>
          <w:szCs w:val="24"/>
          <w:rtl/>
        </w:rPr>
        <w:t xml:space="preserve"> </w:t>
      </w:r>
      <w:r>
        <w:rPr>
          <w:rFonts w:ascii="David" w:hAnsi="David" w:cs="David" w:hint="cs"/>
          <w:sz w:val="24"/>
          <w:szCs w:val="24"/>
          <w:rtl/>
        </w:rPr>
        <w:t>בתחילת דרכו הפרשנית יחסו של רמב"ן לר</w:t>
      </w:r>
      <w:r w:rsidR="000326F3">
        <w:rPr>
          <w:rFonts w:ascii="David" w:hAnsi="David" w:cs="David" w:hint="cs"/>
          <w:sz w:val="24"/>
          <w:szCs w:val="24"/>
          <w:rtl/>
        </w:rPr>
        <w:t xml:space="preserve">ש"י </w:t>
      </w:r>
      <w:proofErr w:type="spellStart"/>
      <w:r w:rsidR="000326F3">
        <w:rPr>
          <w:rFonts w:ascii="David" w:hAnsi="David" w:cs="David" w:hint="cs"/>
          <w:sz w:val="24"/>
          <w:szCs w:val="24"/>
          <w:rtl/>
        </w:rPr>
        <w:t>וראב"ע</w:t>
      </w:r>
      <w:proofErr w:type="spellEnd"/>
      <w:r w:rsidR="000326F3">
        <w:rPr>
          <w:rFonts w:ascii="David" w:hAnsi="David" w:cs="David" w:hint="cs"/>
          <w:sz w:val="24"/>
          <w:szCs w:val="24"/>
          <w:rtl/>
        </w:rPr>
        <w:t xml:space="preserve"> היה הפוך לחלוטין.</w:t>
      </w:r>
      <w:r w:rsidR="009F669D">
        <w:rPr>
          <w:rFonts w:ascii="David" w:hAnsi="David" w:cs="David" w:hint="cs"/>
          <w:sz w:val="24"/>
          <w:szCs w:val="24"/>
          <w:rtl/>
        </w:rPr>
        <w:t xml:space="preserve"> לאור זאת </w:t>
      </w:r>
      <w:r w:rsidR="001C256B">
        <w:rPr>
          <w:rFonts w:ascii="David" w:hAnsi="David" w:cs="David" w:hint="cs"/>
          <w:sz w:val="24"/>
          <w:szCs w:val="24"/>
          <w:rtl/>
        </w:rPr>
        <w:t>מתבקשת</w:t>
      </w:r>
      <w:r w:rsidR="000A5160">
        <w:rPr>
          <w:rFonts w:ascii="David" w:hAnsi="David" w:cs="David" w:hint="cs"/>
          <w:sz w:val="24"/>
          <w:szCs w:val="24"/>
          <w:rtl/>
        </w:rPr>
        <w:t xml:space="preserve"> כמובן השאלה מה פשר</w:t>
      </w:r>
      <w:r w:rsidR="00864C9B">
        <w:rPr>
          <w:rFonts w:ascii="David" w:hAnsi="David" w:cs="David" w:hint="cs"/>
          <w:sz w:val="24"/>
          <w:szCs w:val="24"/>
          <w:rtl/>
        </w:rPr>
        <w:t>ה של</w:t>
      </w:r>
      <w:r w:rsidR="000A5160">
        <w:rPr>
          <w:rFonts w:ascii="David" w:hAnsi="David" w:cs="David" w:hint="cs"/>
          <w:sz w:val="24"/>
          <w:szCs w:val="24"/>
          <w:rtl/>
        </w:rPr>
        <w:t xml:space="preserve"> תמורה</w:t>
      </w:r>
      <w:r w:rsidR="00864C9B">
        <w:rPr>
          <w:rFonts w:ascii="David" w:hAnsi="David" w:cs="David" w:hint="cs"/>
          <w:sz w:val="24"/>
          <w:szCs w:val="24"/>
          <w:rtl/>
        </w:rPr>
        <w:t xml:space="preserve"> זו</w:t>
      </w:r>
      <w:r w:rsidR="001C256B">
        <w:rPr>
          <w:rFonts w:ascii="David" w:hAnsi="David" w:cs="David" w:hint="cs"/>
          <w:sz w:val="24"/>
          <w:szCs w:val="24"/>
          <w:rtl/>
        </w:rPr>
        <w:t xml:space="preserve">, </w:t>
      </w:r>
      <w:r w:rsidR="00112C4B">
        <w:rPr>
          <w:rFonts w:ascii="David" w:hAnsi="David" w:cs="David" w:hint="cs"/>
          <w:sz w:val="24"/>
          <w:szCs w:val="24"/>
          <w:rtl/>
        </w:rPr>
        <w:t>ואני סבור</w:t>
      </w:r>
      <w:r w:rsidR="000A5160">
        <w:rPr>
          <w:rFonts w:ascii="David" w:hAnsi="David" w:cs="David" w:hint="cs"/>
          <w:sz w:val="24"/>
          <w:szCs w:val="24"/>
          <w:rtl/>
        </w:rPr>
        <w:t xml:space="preserve"> שבחינה </w:t>
      </w:r>
      <w:r w:rsidR="001C256B">
        <w:rPr>
          <w:rFonts w:ascii="David" w:hAnsi="David" w:cs="David" w:hint="cs"/>
          <w:sz w:val="24"/>
          <w:szCs w:val="24"/>
          <w:rtl/>
        </w:rPr>
        <w:t>של שאלה זו עשויה לשפוך אור חדש על יחס</w:t>
      </w:r>
      <w:r w:rsidR="00112C4B">
        <w:rPr>
          <w:rFonts w:ascii="David" w:hAnsi="David" w:cs="David" w:hint="cs"/>
          <w:sz w:val="24"/>
          <w:szCs w:val="24"/>
          <w:rtl/>
        </w:rPr>
        <w:t>ו של רמב"ן לשני פרשנים אלו</w:t>
      </w:r>
      <w:r w:rsidR="001C256B">
        <w:rPr>
          <w:rFonts w:ascii="David" w:hAnsi="David" w:cs="David" w:hint="cs"/>
          <w:sz w:val="24"/>
          <w:szCs w:val="24"/>
          <w:rtl/>
        </w:rPr>
        <w:t xml:space="preserve">. </w:t>
      </w:r>
      <w:r w:rsidR="00C72A36">
        <w:rPr>
          <w:rFonts w:ascii="David" w:hAnsi="David" w:cs="David" w:hint="cs"/>
          <w:sz w:val="24"/>
          <w:szCs w:val="24"/>
          <w:rtl/>
        </w:rPr>
        <w:t xml:space="preserve">את קיומו של אותו יחס הפוך לרש"י </w:t>
      </w:r>
      <w:proofErr w:type="spellStart"/>
      <w:r w:rsidR="00C72A36">
        <w:rPr>
          <w:rFonts w:ascii="David" w:hAnsi="David" w:cs="David" w:hint="cs"/>
          <w:sz w:val="24"/>
          <w:szCs w:val="24"/>
          <w:rtl/>
        </w:rPr>
        <w:t>וראב"ע</w:t>
      </w:r>
      <w:proofErr w:type="spellEnd"/>
      <w:r w:rsidR="00C72A36">
        <w:rPr>
          <w:rFonts w:ascii="David" w:hAnsi="David" w:cs="David" w:hint="cs"/>
          <w:sz w:val="24"/>
          <w:szCs w:val="24"/>
          <w:rtl/>
        </w:rPr>
        <w:t xml:space="preserve"> אבקש להוכיח</w:t>
      </w:r>
      <w:r w:rsidR="00112C4B">
        <w:rPr>
          <w:rFonts w:ascii="David" w:hAnsi="David" w:cs="David" w:hint="cs"/>
          <w:sz w:val="24"/>
          <w:szCs w:val="24"/>
          <w:rtl/>
        </w:rPr>
        <w:t xml:space="preserve"> </w:t>
      </w:r>
      <w:r w:rsidR="000326F3">
        <w:rPr>
          <w:rFonts w:ascii="David" w:hAnsi="David" w:cs="David" w:hint="cs"/>
          <w:sz w:val="24"/>
          <w:szCs w:val="24"/>
          <w:rtl/>
        </w:rPr>
        <w:t>באמצעות עיון מקיף באחד מחיבוריו המוקדמים ביותר של רמב"ן, הלא הוא 'ספר הגאולה'.</w:t>
      </w:r>
      <w:r>
        <w:rPr>
          <w:rFonts w:ascii="David" w:hAnsi="David" w:cs="David" w:hint="cs"/>
          <w:sz w:val="24"/>
          <w:szCs w:val="24"/>
          <w:rtl/>
        </w:rPr>
        <w:t xml:space="preserve"> </w:t>
      </w:r>
    </w:p>
    <w:p w14:paraId="7A7BF13E" w14:textId="77777777" w:rsidR="00B4228C" w:rsidRPr="007C68BC" w:rsidRDefault="00B4228C" w:rsidP="00397C6D">
      <w:pPr>
        <w:spacing w:line="360" w:lineRule="auto"/>
        <w:jc w:val="both"/>
        <w:rPr>
          <w:rFonts w:ascii="David" w:hAnsi="David" w:cs="David"/>
          <w:b/>
          <w:bCs/>
          <w:sz w:val="24"/>
          <w:szCs w:val="24"/>
          <w:rtl/>
        </w:rPr>
      </w:pPr>
      <w:r>
        <w:rPr>
          <w:rFonts w:ascii="David" w:hAnsi="David" w:cs="David" w:hint="cs"/>
          <w:b/>
          <w:bCs/>
          <w:sz w:val="24"/>
          <w:szCs w:val="24"/>
          <w:rtl/>
        </w:rPr>
        <w:t>'</w:t>
      </w:r>
      <w:r w:rsidRPr="007C68BC">
        <w:rPr>
          <w:rFonts w:ascii="David" w:hAnsi="David" w:cs="David" w:hint="cs"/>
          <w:b/>
          <w:bCs/>
          <w:sz w:val="24"/>
          <w:szCs w:val="24"/>
          <w:rtl/>
        </w:rPr>
        <w:t>ספר הגאולה</w:t>
      </w:r>
      <w:r>
        <w:rPr>
          <w:rFonts w:ascii="David" w:hAnsi="David" w:cs="David" w:hint="cs"/>
          <w:b/>
          <w:bCs/>
          <w:sz w:val="24"/>
          <w:szCs w:val="24"/>
          <w:rtl/>
        </w:rPr>
        <w:t>'</w:t>
      </w:r>
      <w:r w:rsidRPr="007C68BC">
        <w:rPr>
          <w:rFonts w:ascii="David" w:hAnsi="David" w:cs="David" w:hint="cs"/>
          <w:b/>
          <w:bCs/>
          <w:sz w:val="24"/>
          <w:szCs w:val="24"/>
          <w:rtl/>
        </w:rPr>
        <w:t xml:space="preserve"> </w:t>
      </w:r>
      <w:r w:rsidRPr="007C68BC">
        <w:rPr>
          <w:rFonts w:ascii="David" w:hAnsi="David" w:cs="David"/>
          <w:b/>
          <w:bCs/>
          <w:sz w:val="24"/>
          <w:szCs w:val="24"/>
          <w:rtl/>
        </w:rPr>
        <w:t>–</w:t>
      </w:r>
      <w:r w:rsidRPr="007C68BC">
        <w:rPr>
          <w:rFonts w:ascii="David" w:hAnsi="David" w:cs="David" w:hint="cs"/>
          <w:b/>
          <w:bCs/>
          <w:sz w:val="24"/>
          <w:szCs w:val="24"/>
          <w:rtl/>
        </w:rPr>
        <w:t xml:space="preserve"> רקע כללי</w:t>
      </w:r>
    </w:p>
    <w:p w14:paraId="7FE2CF55" w14:textId="5A6138F3" w:rsidR="00B4228C" w:rsidRPr="00304ECA" w:rsidRDefault="00B4228C" w:rsidP="00397C6D">
      <w:pPr>
        <w:spacing w:line="360" w:lineRule="auto"/>
        <w:jc w:val="both"/>
        <w:rPr>
          <w:rFonts w:ascii="David" w:hAnsi="David" w:cs="David"/>
          <w:sz w:val="24"/>
          <w:szCs w:val="24"/>
          <w:rtl/>
        </w:rPr>
      </w:pPr>
      <w:r>
        <w:rPr>
          <w:rFonts w:ascii="David" w:hAnsi="David" w:cs="David" w:hint="cs"/>
          <w:sz w:val="24"/>
          <w:szCs w:val="24"/>
          <w:rtl/>
        </w:rPr>
        <w:t xml:space="preserve">'ספר הגאולה' הוא חיבור בן ארבעה פרקים ('שערים'), </w:t>
      </w:r>
      <w:r w:rsidRPr="00304ECA">
        <w:rPr>
          <w:rFonts w:ascii="David" w:hAnsi="David" w:cs="David" w:hint="cs"/>
          <w:sz w:val="24"/>
          <w:szCs w:val="24"/>
          <w:rtl/>
        </w:rPr>
        <w:t xml:space="preserve">ותכליתו היא להפיח את תקוות הגאולה בקרב בני העם היהודי, כפי שמצהיר רמב"ן בפתח החיבור: </w:t>
      </w:r>
    </w:p>
    <w:p w14:paraId="0F2ECC1C" w14:textId="7DBB7696" w:rsidR="00D876BE" w:rsidRDefault="00D876BE" w:rsidP="00D00358">
      <w:pPr>
        <w:bidi w:val="0"/>
        <w:spacing w:line="360" w:lineRule="auto"/>
        <w:ind w:left="340"/>
        <w:jc w:val="both"/>
        <w:rPr>
          <w:rFonts w:ascii="David" w:hAnsi="David" w:cs="David"/>
          <w:sz w:val="24"/>
          <w:szCs w:val="24"/>
        </w:rPr>
      </w:pPr>
      <w:r>
        <w:rPr>
          <w:rFonts w:ascii="David" w:hAnsi="David" w:cs="David" w:hint="cs"/>
          <w:sz w:val="24"/>
          <w:szCs w:val="24"/>
        </w:rPr>
        <w:t>T</w:t>
      </w:r>
      <w:r>
        <w:rPr>
          <w:rFonts w:ascii="David" w:hAnsi="David" w:cs="David"/>
          <w:sz w:val="24"/>
          <w:szCs w:val="24"/>
        </w:rPr>
        <w:t>his is the statement of a man who sp</w:t>
      </w:r>
      <w:r w:rsidR="00B76097">
        <w:rPr>
          <w:rFonts w:ascii="David" w:hAnsi="David" w:cs="David"/>
          <w:sz w:val="24"/>
          <w:szCs w:val="24"/>
        </w:rPr>
        <w:t>eaks after giving praise to G-d.</w:t>
      </w:r>
      <w:r>
        <w:rPr>
          <w:rFonts w:ascii="David" w:hAnsi="David" w:cs="David"/>
          <w:sz w:val="24"/>
          <w:szCs w:val="24"/>
        </w:rPr>
        <w:t xml:space="preserve"> who, from the stirring of thought and oral petition, renders thanksgiving to Him with all the heart, </w:t>
      </w:r>
      <w:r>
        <w:rPr>
          <w:rFonts w:ascii="David" w:hAnsi="David" w:cs="David"/>
          <w:sz w:val="24"/>
          <w:szCs w:val="24"/>
        </w:rPr>
        <w:lastRenderedPageBreak/>
        <w:t>with all the soul, with all the</w:t>
      </w:r>
      <w:r w:rsidR="00B76097">
        <w:rPr>
          <w:rFonts w:ascii="David" w:hAnsi="David" w:cs="David"/>
          <w:sz w:val="24"/>
          <w:szCs w:val="24"/>
        </w:rPr>
        <w:t xml:space="preserve"> strength, and with all the might [he can gather]. who states that we</w:t>
      </w:r>
      <w:r>
        <w:rPr>
          <w:rFonts w:ascii="David" w:hAnsi="David" w:cs="David"/>
          <w:sz w:val="24"/>
          <w:szCs w:val="24"/>
        </w:rPr>
        <w:t xml:space="preserve"> are obligated to make the loins strong, to fortify the power mightily, so that I should know how to sustain with words those that are weary of the </w:t>
      </w:r>
      <w:r w:rsidR="00B76097">
        <w:rPr>
          <w:rFonts w:ascii="David" w:hAnsi="David" w:cs="David"/>
          <w:sz w:val="24"/>
          <w:szCs w:val="24"/>
        </w:rPr>
        <w:t>exile, end bring them the message of the redemption.</w:t>
      </w:r>
      <w:r w:rsidR="00D00358" w:rsidRPr="00D00358">
        <w:rPr>
          <w:rFonts w:ascii="David" w:hAnsi="David" w:cs="David"/>
          <w:sz w:val="24"/>
          <w:szCs w:val="24"/>
          <w:vertAlign w:val="superscript"/>
          <w:rtl/>
        </w:rPr>
        <w:t xml:space="preserve"> </w:t>
      </w:r>
      <w:r w:rsidR="00D00358" w:rsidRPr="00304ECA">
        <w:rPr>
          <w:rFonts w:ascii="David" w:hAnsi="David" w:cs="David"/>
          <w:sz w:val="24"/>
          <w:szCs w:val="24"/>
          <w:vertAlign w:val="superscript"/>
          <w:rtl/>
        </w:rPr>
        <w:footnoteReference w:id="4"/>
      </w:r>
    </w:p>
    <w:p w14:paraId="6C305513" w14:textId="3B6EB8AF" w:rsidR="00EC4791" w:rsidRDefault="00EC4791" w:rsidP="00397C6D">
      <w:pPr>
        <w:spacing w:line="360" w:lineRule="auto"/>
        <w:jc w:val="both"/>
        <w:rPr>
          <w:rFonts w:ascii="David" w:hAnsi="David" w:cs="David"/>
          <w:sz w:val="24"/>
          <w:szCs w:val="24"/>
          <w:rtl/>
        </w:rPr>
      </w:pPr>
      <w:r w:rsidRPr="00EC4791">
        <w:rPr>
          <w:rFonts w:ascii="David" w:hAnsi="David" w:cs="David" w:hint="cs"/>
          <w:color w:val="FF0000"/>
          <w:sz w:val="24"/>
          <w:szCs w:val="24"/>
          <w:rtl/>
        </w:rPr>
        <w:t>[</w:t>
      </w:r>
      <w:r w:rsidRPr="00EC4791">
        <w:rPr>
          <w:rFonts w:ascii="David" w:hAnsi="David" w:cs="David"/>
          <w:color w:val="FF0000"/>
          <w:sz w:val="24"/>
          <w:szCs w:val="24"/>
          <w:rtl/>
        </w:rPr>
        <w:t xml:space="preserve">נאם המדבר, אחרי הלל </w:t>
      </w:r>
      <w:proofErr w:type="spellStart"/>
      <w:r w:rsidRPr="00EC4791">
        <w:rPr>
          <w:rFonts w:ascii="David" w:hAnsi="David" w:cs="David"/>
          <w:color w:val="FF0000"/>
          <w:sz w:val="24"/>
          <w:szCs w:val="24"/>
          <w:rtl/>
        </w:rPr>
        <w:t>האלקים</w:t>
      </w:r>
      <w:proofErr w:type="spellEnd"/>
      <w:r w:rsidRPr="00EC4791">
        <w:rPr>
          <w:rFonts w:ascii="David" w:hAnsi="David" w:cs="David"/>
          <w:color w:val="FF0000"/>
          <w:sz w:val="24"/>
          <w:szCs w:val="24"/>
          <w:rtl/>
        </w:rPr>
        <w:t xml:space="preserve"> ותת לו תודה מרחישת המחשבה ומארשת </w:t>
      </w:r>
      <w:proofErr w:type="spellStart"/>
      <w:r w:rsidRPr="00EC4791">
        <w:rPr>
          <w:rFonts w:ascii="David" w:hAnsi="David" w:cs="David"/>
          <w:color w:val="FF0000"/>
          <w:sz w:val="24"/>
          <w:szCs w:val="24"/>
          <w:rtl/>
        </w:rPr>
        <w:t>השפתים</w:t>
      </w:r>
      <w:proofErr w:type="spellEnd"/>
      <w:r w:rsidRPr="00EC4791">
        <w:rPr>
          <w:rFonts w:ascii="David" w:hAnsi="David" w:cs="David"/>
          <w:color w:val="FF0000"/>
          <w:sz w:val="24"/>
          <w:szCs w:val="24"/>
          <w:rtl/>
        </w:rPr>
        <w:t xml:space="preserve"> בכל לב ובכל נפש בכל </w:t>
      </w:r>
      <w:proofErr w:type="spellStart"/>
      <w:r w:rsidRPr="00EC4791">
        <w:rPr>
          <w:rFonts w:ascii="David" w:hAnsi="David" w:cs="David"/>
          <w:color w:val="FF0000"/>
          <w:sz w:val="24"/>
          <w:szCs w:val="24"/>
          <w:rtl/>
        </w:rPr>
        <w:t>כח</w:t>
      </w:r>
      <w:proofErr w:type="spellEnd"/>
      <w:r w:rsidRPr="00EC4791">
        <w:rPr>
          <w:rFonts w:ascii="David" w:hAnsi="David" w:cs="David"/>
          <w:color w:val="FF0000"/>
          <w:sz w:val="24"/>
          <w:szCs w:val="24"/>
          <w:rtl/>
        </w:rPr>
        <w:t xml:space="preserve"> ובכל מאד, אומר כי חייבים אנחנו לחזק מתנים לאמץ </w:t>
      </w:r>
      <w:proofErr w:type="spellStart"/>
      <w:r w:rsidRPr="00EC4791">
        <w:rPr>
          <w:rFonts w:ascii="David" w:hAnsi="David" w:cs="David"/>
          <w:color w:val="FF0000"/>
          <w:sz w:val="24"/>
          <w:szCs w:val="24"/>
          <w:rtl/>
        </w:rPr>
        <w:t>כח</w:t>
      </w:r>
      <w:proofErr w:type="spellEnd"/>
      <w:r w:rsidRPr="00EC4791">
        <w:rPr>
          <w:rFonts w:ascii="David" w:hAnsi="David" w:cs="David"/>
          <w:color w:val="FF0000"/>
          <w:sz w:val="24"/>
          <w:szCs w:val="24"/>
          <w:rtl/>
        </w:rPr>
        <w:t xml:space="preserve"> מאד, לדעת </w:t>
      </w:r>
      <w:proofErr w:type="spellStart"/>
      <w:r w:rsidRPr="00EC4791">
        <w:rPr>
          <w:rFonts w:ascii="David" w:hAnsi="David" w:cs="David"/>
          <w:color w:val="FF0000"/>
          <w:sz w:val="24"/>
          <w:szCs w:val="24"/>
          <w:rtl/>
        </w:rPr>
        <w:t>לעות</w:t>
      </w:r>
      <w:proofErr w:type="spellEnd"/>
      <w:r w:rsidRPr="00EC4791">
        <w:rPr>
          <w:rFonts w:ascii="David" w:hAnsi="David" w:cs="David"/>
          <w:color w:val="FF0000"/>
          <w:sz w:val="24"/>
          <w:szCs w:val="24"/>
          <w:rtl/>
        </w:rPr>
        <w:t xml:space="preserve"> את יעפי הגלות דבר הגאלה</w:t>
      </w:r>
      <w:r w:rsidRPr="00EC4791">
        <w:rPr>
          <w:rFonts w:ascii="David" w:hAnsi="David" w:cs="David" w:hint="cs"/>
          <w:color w:val="FF0000"/>
          <w:sz w:val="24"/>
          <w:szCs w:val="24"/>
          <w:rtl/>
        </w:rPr>
        <w:t>]</w:t>
      </w:r>
      <w:r w:rsidRPr="00EC4791">
        <w:rPr>
          <w:rFonts w:ascii="David" w:hAnsi="David" w:cs="David"/>
          <w:color w:val="FF0000"/>
          <w:sz w:val="24"/>
          <w:szCs w:val="24"/>
          <w:rtl/>
        </w:rPr>
        <w:t>.</w:t>
      </w:r>
    </w:p>
    <w:p w14:paraId="1158F54A" w14:textId="031F8B51" w:rsidR="00B4228C" w:rsidRDefault="00B4228C" w:rsidP="00397C6D">
      <w:pPr>
        <w:spacing w:line="360" w:lineRule="auto"/>
        <w:jc w:val="both"/>
        <w:rPr>
          <w:rFonts w:ascii="David" w:hAnsi="David" w:cs="David"/>
          <w:sz w:val="24"/>
          <w:szCs w:val="24"/>
          <w:rtl/>
        </w:rPr>
      </w:pPr>
      <w:r w:rsidRPr="00304ECA">
        <w:rPr>
          <w:rFonts w:ascii="David" w:hAnsi="David" w:cs="David" w:hint="cs"/>
          <w:sz w:val="24"/>
          <w:szCs w:val="24"/>
          <w:rtl/>
        </w:rPr>
        <w:t xml:space="preserve">העובדה שרמב"ן ראה לנכון להקדיש חיבור שלם אך ורק לנושא זה, מלמדת שהוא ראה באמונה המשיחית 'עקב אכילס' של האמונה היהודית בזמנו, ואת האתגר הקשה ביותר שניצב בפני 'יעפי הגלות' בדורו, ועל כן נחלץ חושים לחבר חיבור שלם שכל מטרתו היא לחזק את אמונתם של בני דורו בביאת המשיח ובגאולה העתידה. </w:t>
      </w:r>
    </w:p>
    <w:p w14:paraId="1CC6C451" w14:textId="77777777"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t xml:space="preserve">כיצד התמודד רמב"ן עם תחושת הייאוש הגוברת בקרב בני דורו? כפי שניתן לצפות, האסטרטגיה של רמב"ן היא פנייה אל ספרי המקרא אשר בהם שואף רמב"ן למצוא תקווה עבור 'יעפי הגלות'. בראש ובראשונה פונה רמב"ן אל התורה ופורש בהרחבה מספר פרשיות שמהוות לדעתו נבואות מפורשות על הגאולה, ובמרבית הפרשיות האמורות אף ניתן להוכיח לדעתו שנבואות אלו טרם התגשמו, </w:t>
      </w:r>
      <w:r w:rsidRPr="00432779">
        <w:rPr>
          <w:rFonts w:ascii="David" w:hAnsi="David" w:cs="David"/>
          <w:sz w:val="24"/>
          <w:szCs w:val="24"/>
          <w:rtl/>
        </w:rPr>
        <w:t>ומכאן שאין מקום לפקפק בעצם קיומה של הגאולה העתידה, וגם אם תתמהמה בוא תבוא</w:t>
      </w:r>
      <w:r>
        <w:rPr>
          <w:rFonts w:ascii="David" w:hAnsi="David" w:cs="David" w:hint="cs"/>
          <w:sz w:val="24"/>
          <w:szCs w:val="24"/>
          <w:rtl/>
        </w:rPr>
        <w:t xml:space="preserve">. </w:t>
      </w:r>
    </w:p>
    <w:p w14:paraId="10662641" w14:textId="77777777"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t>מכאן פונה רמב"ן אל חזונות הנביאים על הגאולה ואחרית הימים. ההבטחה העולה מחזונות אלו ברורה ואינה מוטלת בספק, וכאן עיקר עבודתו של רמב"ן היא לשכנע את קוראיו שחזונות אלו טרם התגשמו. לשם כך מנתח רמב"ן בהרחבה את פרקי הנבואה הרלוונטיים, תוך שהוא מתמודד הן עם הפרשנות הנוצרית שראתה את הגשמת חזונות אלו בהופעתו של ישו, והן עם פרשנים יהודים שסברו אף הם שחזונות אלו כבר התגשמו בנקודות זמן אחרות בעבר, אם בימי חזקיהו המלך ואם בימי שיבת ציון ובית המקדש השני. רמב"ן אינו נושא פנים לאלו גם לאלו, ומוכיח בפירוט רב את טענתו שייעודים אלו טרם התגשמו, ומכאן שהם מוסבים על הגאולה העתידה.</w:t>
      </w:r>
    </w:p>
    <w:p w14:paraId="39D64263" w14:textId="5ACD0475" w:rsidR="00B4228C" w:rsidRDefault="00B4228C" w:rsidP="00D00358">
      <w:pPr>
        <w:spacing w:line="360" w:lineRule="auto"/>
        <w:jc w:val="both"/>
        <w:rPr>
          <w:rFonts w:ascii="David" w:hAnsi="David" w:cs="David"/>
          <w:sz w:val="24"/>
          <w:szCs w:val="24"/>
          <w:rtl/>
        </w:rPr>
      </w:pPr>
      <w:r w:rsidRPr="00304ECA">
        <w:rPr>
          <w:rFonts w:ascii="David" w:hAnsi="David" w:cs="David" w:hint="cs"/>
          <w:sz w:val="24"/>
          <w:szCs w:val="24"/>
          <w:rtl/>
        </w:rPr>
        <w:t xml:space="preserve">דיוניו של רמב"ן בפרשיות התורה ובפרקי הנבואה נמשכים ברצף לאורך שני הפרקים הראשונים של החיבור, עד שניתן לראות בהם מעין פרק אחד ארוך. שני הפרקים האחרונים של החיבור מוקדשים לדיון בחזונות דניאל, הוא </w:t>
      </w:r>
      <w:r w:rsidR="0043564C">
        <w:rPr>
          <w:rFonts w:ascii="David" w:hAnsi="David" w:cs="David"/>
          <w:sz w:val="24"/>
          <w:szCs w:val="24"/>
        </w:rPr>
        <w:t>'</w:t>
      </w:r>
      <w:r w:rsidR="00B626BB">
        <w:rPr>
          <w:rFonts w:ascii="David" w:hAnsi="David" w:cs="David"/>
          <w:sz w:val="24"/>
          <w:szCs w:val="24"/>
        </w:rPr>
        <w:t>the book which specifically concerns these future events</w:t>
      </w:r>
      <w:r w:rsidR="0043564C">
        <w:rPr>
          <w:rFonts w:ascii="David" w:hAnsi="David" w:cs="David"/>
          <w:sz w:val="24"/>
          <w:szCs w:val="24"/>
        </w:rPr>
        <w:t>'</w:t>
      </w:r>
      <w:r w:rsidR="00B626BB">
        <w:rPr>
          <w:rFonts w:ascii="David" w:hAnsi="David" w:cs="David" w:hint="cs"/>
          <w:sz w:val="24"/>
          <w:szCs w:val="24"/>
          <w:rtl/>
        </w:rPr>
        <w:t xml:space="preserve"> </w:t>
      </w:r>
      <w:r w:rsidR="00EC4791" w:rsidRPr="00EC4791">
        <w:rPr>
          <w:rFonts w:ascii="David" w:hAnsi="David" w:cs="David" w:hint="cs"/>
          <w:color w:val="FF0000"/>
          <w:sz w:val="24"/>
          <w:szCs w:val="24"/>
          <w:rtl/>
        </w:rPr>
        <w:t xml:space="preserve">[הספר המיוחד לעתידות האלה] </w:t>
      </w:r>
      <w:r w:rsidRPr="00304ECA">
        <w:rPr>
          <w:rFonts w:ascii="David" w:hAnsi="David" w:cs="David" w:hint="cs"/>
          <w:sz w:val="24"/>
          <w:szCs w:val="24"/>
          <w:rtl/>
        </w:rPr>
        <w:t>כלשון רמב"ן,</w:t>
      </w:r>
      <w:r w:rsidRPr="00304ECA">
        <w:rPr>
          <w:rStyle w:val="a5"/>
          <w:rFonts w:ascii="David" w:hAnsi="David" w:cs="David"/>
          <w:sz w:val="24"/>
          <w:szCs w:val="24"/>
          <w:rtl/>
        </w:rPr>
        <w:footnoteReference w:id="5"/>
      </w:r>
      <w:r w:rsidRPr="00304ECA">
        <w:rPr>
          <w:rFonts w:ascii="David" w:hAnsi="David" w:cs="David" w:hint="cs"/>
          <w:sz w:val="24"/>
          <w:szCs w:val="24"/>
          <w:rtl/>
        </w:rPr>
        <w:t xml:space="preserve"> כאשר גם כאן עיקר מטרתו היא להוכיח מחזונות אלו את קיומה של הגאולה העתידה וכי היא טרם באה. לעניין </w:t>
      </w:r>
      <w:r w:rsidR="00D00358">
        <w:rPr>
          <w:rFonts w:ascii="David" w:hAnsi="David" w:cs="David" w:hint="cs"/>
          <w:sz w:val="24"/>
          <w:szCs w:val="24"/>
          <w:rtl/>
        </w:rPr>
        <w:t xml:space="preserve">זה מקדיש רמב"ן את הפרק השלישי, </w:t>
      </w:r>
      <w:r w:rsidRPr="00304ECA">
        <w:rPr>
          <w:rFonts w:ascii="David" w:hAnsi="David" w:cs="David" w:hint="cs"/>
          <w:sz w:val="24"/>
          <w:szCs w:val="24"/>
          <w:rtl/>
        </w:rPr>
        <w:t>ואילו בפרק הרביעי הוא מציע חישוב קץ משלו על סמך פסוקי ספר דניאל, ולפיו הגאולה עתידה לבוא בשנת ה'קי"ח</w:t>
      </w:r>
      <w:r>
        <w:rPr>
          <w:rFonts w:ascii="David" w:hAnsi="David" w:cs="David" w:hint="cs"/>
          <w:sz w:val="24"/>
          <w:szCs w:val="24"/>
          <w:rtl/>
        </w:rPr>
        <w:t xml:space="preserve"> (1358)</w:t>
      </w:r>
      <w:r w:rsidRPr="00304ECA">
        <w:rPr>
          <w:rFonts w:ascii="David" w:hAnsi="David" w:cs="David" w:hint="cs"/>
          <w:sz w:val="24"/>
          <w:szCs w:val="24"/>
          <w:rtl/>
        </w:rPr>
        <w:t xml:space="preserve">, מה שכמובן אמור </w:t>
      </w:r>
      <w:r>
        <w:rPr>
          <w:rFonts w:ascii="David" w:hAnsi="David" w:cs="David" w:hint="cs"/>
          <w:sz w:val="24"/>
          <w:szCs w:val="24"/>
          <w:rtl/>
        </w:rPr>
        <w:t xml:space="preserve">היה </w:t>
      </w:r>
      <w:r w:rsidRPr="00304ECA">
        <w:rPr>
          <w:rFonts w:ascii="David" w:hAnsi="David" w:cs="David" w:hint="cs"/>
          <w:sz w:val="24"/>
          <w:szCs w:val="24"/>
          <w:rtl/>
        </w:rPr>
        <w:t>לחזק מ</w:t>
      </w:r>
      <w:r>
        <w:rPr>
          <w:rFonts w:ascii="David" w:hAnsi="David" w:cs="David" w:hint="cs"/>
          <w:sz w:val="24"/>
          <w:szCs w:val="24"/>
          <w:rtl/>
        </w:rPr>
        <w:t>אוד את האמונה בביאת המשיח שנתפסה</w:t>
      </w:r>
      <w:r w:rsidRPr="00304ECA">
        <w:rPr>
          <w:rFonts w:ascii="David" w:hAnsi="David" w:cs="David" w:hint="cs"/>
          <w:sz w:val="24"/>
          <w:szCs w:val="24"/>
          <w:rtl/>
        </w:rPr>
        <w:t xml:space="preserve"> לאור חישוב זה כקרובה מתמיד.</w:t>
      </w:r>
    </w:p>
    <w:p w14:paraId="6BBDA156" w14:textId="77777777" w:rsidR="00B4228C" w:rsidRDefault="00B4228C" w:rsidP="00397C6D">
      <w:pPr>
        <w:spacing w:line="360" w:lineRule="auto"/>
        <w:jc w:val="both"/>
        <w:rPr>
          <w:rFonts w:ascii="David" w:hAnsi="David" w:cs="David"/>
          <w:sz w:val="24"/>
          <w:szCs w:val="24"/>
          <w:rtl/>
        </w:rPr>
      </w:pPr>
      <w:r w:rsidRPr="00CC3A1E">
        <w:rPr>
          <w:rFonts w:ascii="David" w:hAnsi="David" w:cs="David"/>
          <w:sz w:val="24"/>
          <w:szCs w:val="24"/>
          <w:rtl/>
        </w:rPr>
        <w:lastRenderedPageBreak/>
        <w:t xml:space="preserve">אימתי חובר </w:t>
      </w:r>
      <w:r>
        <w:rPr>
          <w:rFonts w:ascii="David" w:hAnsi="David" w:cs="David" w:hint="cs"/>
          <w:sz w:val="24"/>
          <w:szCs w:val="24"/>
          <w:rtl/>
        </w:rPr>
        <w:t>'</w:t>
      </w:r>
      <w:r w:rsidRPr="00CC3A1E">
        <w:rPr>
          <w:rFonts w:ascii="David" w:hAnsi="David" w:cs="David"/>
          <w:sz w:val="24"/>
          <w:szCs w:val="24"/>
          <w:rtl/>
        </w:rPr>
        <w:t>ספר הגאולה</w:t>
      </w:r>
      <w:r>
        <w:rPr>
          <w:rFonts w:ascii="David" w:hAnsi="David" w:cs="David" w:hint="cs"/>
          <w:sz w:val="24"/>
          <w:szCs w:val="24"/>
          <w:rtl/>
        </w:rPr>
        <w:t>'</w:t>
      </w:r>
      <w:r w:rsidRPr="00CC3A1E">
        <w:rPr>
          <w:rFonts w:ascii="David" w:hAnsi="David" w:cs="David"/>
          <w:sz w:val="24"/>
          <w:szCs w:val="24"/>
          <w:rtl/>
        </w:rPr>
        <w:t xml:space="preserve">? באיזה הקשר ובאיזה פרק בחייו של רמב"ן? </w:t>
      </w:r>
      <w:r w:rsidRPr="0078284A">
        <w:rPr>
          <w:rFonts w:ascii="David" w:hAnsi="David" w:cs="David"/>
          <w:sz w:val="24"/>
          <w:szCs w:val="24"/>
          <w:rtl/>
        </w:rPr>
        <w:t xml:space="preserve">כמו ביתר חיבוריו, כך גם כאן רמב"ן אינו מציין את מועד כתיבתו של החיבור, וכמו כן לא ניתן למצוא בו כל רמז אחר שיכול ללמד על כך, אולם </w:t>
      </w:r>
      <w:r>
        <w:rPr>
          <w:rFonts w:ascii="David" w:hAnsi="David" w:cs="David" w:hint="cs"/>
          <w:sz w:val="24"/>
          <w:szCs w:val="24"/>
          <w:rtl/>
        </w:rPr>
        <w:t xml:space="preserve">המרכיבים הפולמוסיים שבו הובילו את מרבית החוקרים לשייך אותו </w:t>
      </w:r>
      <w:r w:rsidRPr="00CC3A1E">
        <w:rPr>
          <w:rFonts w:ascii="David" w:hAnsi="David" w:cs="David"/>
          <w:sz w:val="24"/>
          <w:szCs w:val="24"/>
          <w:rtl/>
        </w:rPr>
        <w:t>לפרק ה'פולמוסי' בחיי רמב"ן, ו</w:t>
      </w:r>
      <w:r>
        <w:rPr>
          <w:rFonts w:ascii="David" w:hAnsi="David" w:cs="David" w:hint="cs"/>
          <w:sz w:val="24"/>
          <w:szCs w:val="24"/>
          <w:rtl/>
        </w:rPr>
        <w:t>לקבוע כי הוא ה</w:t>
      </w:r>
      <w:r w:rsidRPr="00CC3A1E">
        <w:rPr>
          <w:rFonts w:ascii="David" w:hAnsi="David" w:cs="David"/>
          <w:sz w:val="24"/>
          <w:szCs w:val="24"/>
          <w:rtl/>
        </w:rPr>
        <w:t>תחבר סמוך ונראה לוויכוח ברצלונה הנודע, בשנות השישים המוקדמות של המאה</w:t>
      </w:r>
      <w:r>
        <w:rPr>
          <w:rFonts w:ascii="David" w:hAnsi="David" w:cs="David"/>
          <w:sz w:val="24"/>
          <w:szCs w:val="24"/>
          <w:rtl/>
        </w:rPr>
        <w:t xml:space="preserve"> השלוש-עשרה</w:t>
      </w:r>
      <w:r w:rsidRPr="00CC3A1E">
        <w:rPr>
          <w:rFonts w:ascii="David" w:hAnsi="David" w:cs="David"/>
          <w:sz w:val="24"/>
          <w:szCs w:val="24"/>
          <w:rtl/>
        </w:rPr>
        <w:t>.</w:t>
      </w:r>
      <w:r>
        <w:rPr>
          <w:rStyle w:val="a5"/>
          <w:rFonts w:ascii="David" w:hAnsi="David" w:cs="David"/>
          <w:sz w:val="24"/>
          <w:szCs w:val="24"/>
          <w:rtl/>
        </w:rPr>
        <w:footnoteReference w:id="6"/>
      </w:r>
      <w:r w:rsidR="00CB5676">
        <w:rPr>
          <w:rFonts w:ascii="David" w:hAnsi="David" w:cs="David" w:hint="cs"/>
          <w:sz w:val="24"/>
          <w:szCs w:val="24"/>
          <w:rtl/>
        </w:rPr>
        <w:t xml:space="preserve"> ברם, במקום אחר</w:t>
      </w:r>
      <w:r>
        <w:rPr>
          <w:rFonts w:ascii="David" w:hAnsi="David" w:cs="David" w:hint="cs"/>
          <w:sz w:val="24"/>
          <w:szCs w:val="24"/>
          <w:rtl/>
        </w:rPr>
        <w:t xml:space="preserve"> הוכחתי ש'ספר הגאולה' התחבר שנים רבות לפני כן, ככל הנראה בתחילת שנות הארבעים של המאה השלוש-עשרה, וממניעים אחרים לחלוטין.</w:t>
      </w:r>
      <w:r>
        <w:rPr>
          <w:rStyle w:val="a5"/>
          <w:rFonts w:ascii="David" w:hAnsi="David" w:cs="David"/>
          <w:sz w:val="24"/>
          <w:szCs w:val="24"/>
          <w:rtl/>
        </w:rPr>
        <w:footnoteReference w:id="7"/>
      </w:r>
      <w:r>
        <w:rPr>
          <w:rFonts w:ascii="David" w:hAnsi="David" w:cs="David" w:hint="cs"/>
          <w:sz w:val="24"/>
          <w:szCs w:val="24"/>
          <w:rtl/>
        </w:rPr>
        <w:t xml:space="preserve"> כפי שהראיתי שם, בתקופה זו חלה התעוררות משיחית גדולה בקרב הקהילות היהודיות ברחבי אירופה לקראת תחילת המילניום היהודי החדש בשנת ה' אלפים, היא שנת 1240, אשר נחזתה על ידי סדרה ארוכה של חישובי קץ כשנת הגאולה. התקוות שהתבדו בסופו של דבר, כאשר שנה זו עברה והמשיח לא בא, הובילו למפח נפש עצום ולמשבר אמוני של ממש, וככל הנראה משבר זה הוא שהוביל את רמב"ן לכתוב בדחיפות את 'ספר הגאולה', ובמרכזו חישוב קץ חדש לשנת 1358, במטרה להפיח מחדש את תקוות הגאולה בליבם של כל אותם יהודים שכמעט ואיבדו אותה בעקבות האכזבה הגדולה של שנת 1240.</w:t>
      </w:r>
      <w:r>
        <w:rPr>
          <w:rStyle w:val="a5"/>
          <w:rFonts w:ascii="David" w:hAnsi="David" w:cs="David"/>
          <w:sz w:val="24"/>
          <w:szCs w:val="24"/>
          <w:rtl/>
        </w:rPr>
        <w:footnoteReference w:id="8"/>
      </w:r>
    </w:p>
    <w:p w14:paraId="64E3441F" w14:textId="77777777" w:rsidR="002A443B" w:rsidRPr="002A443B" w:rsidRDefault="002A443B" w:rsidP="00397C6D">
      <w:pPr>
        <w:spacing w:line="360" w:lineRule="auto"/>
        <w:jc w:val="both"/>
        <w:rPr>
          <w:rFonts w:ascii="David" w:hAnsi="David" w:cs="David"/>
          <w:b/>
          <w:bCs/>
          <w:sz w:val="24"/>
          <w:szCs w:val="24"/>
          <w:rtl/>
        </w:rPr>
      </w:pPr>
      <w:r w:rsidRPr="002A443B">
        <w:rPr>
          <w:rFonts w:ascii="David" w:hAnsi="David" w:cs="David" w:hint="cs"/>
          <w:b/>
          <w:bCs/>
          <w:sz w:val="24"/>
          <w:szCs w:val="24"/>
          <w:rtl/>
        </w:rPr>
        <w:t>פרשנות מקרא ב'ספר הגאולה'</w:t>
      </w:r>
    </w:p>
    <w:p w14:paraId="7DB9380B" w14:textId="77777777" w:rsidR="000326F3" w:rsidRDefault="00005423" w:rsidP="00397C6D">
      <w:pPr>
        <w:spacing w:line="360" w:lineRule="auto"/>
        <w:jc w:val="both"/>
        <w:rPr>
          <w:rFonts w:ascii="David" w:hAnsi="David" w:cs="David"/>
          <w:sz w:val="24"/>
          <w:szCs w:val="24"/>
          <w:rtl/>
        </w:rPr>
      </w:pPr>
      <w:r>
        <w:rPr>
          <w:rFonts w:ascii="David" w:hAnsi="David" w:cs="David" w:hint="cs"/>
          <w:sz w:val="24"/>
          <w:szCs w:val="24"/>
          <w:rtl/>
        </w:rPr>
        <w:t xml:space="preserve">'ספר הגאולה' </w:t>
      </w:r>
      <w:r w:rsidR="002A443B">
        <w:rPr>
          <w:rFonts w:ascii="David" w:hAnsi="David" w:cs="David" w:hint="cs"/>
          <w:sz w:val="24"/>
          <w:szCs w:val="24"/>
          <w:rtl/>
        </w:rPr>
        <w:t>אמנם</w:t>
      </w:r>
      <w:r w:rsidR="0007786D">
        <w:rPr>
          <w:rFonts w:ascii="David" w:hAnsi="David" w:cs="David" w:hint="cs"/>
          <w:sz w:val="24"/>
          <w:szCs w:val="24"/>
          <w:rtl/>
        </w:rPr>
        <w:t xml:space="preserve"> </w:t>
      </w:r>
      <w:r>
        <w:rPr>
          <w:rFonts w:ascii="David" w:hAnsi="David" w:cs="David" w:hint="cs"/>
          <w:sz w:val="24"/>
          <w:szCs w:val="24"/>
          <w:rtl/>
        </w:rPr>
        <w:t xml:space="preserve">איננו חיבור פרשני קלאסי, אולם הוא מלא וגדוש בפרשנות מקרא. </w:t>
      </w:r>
      <w:r w:rsidR="0007786D">
        <w:rPr>
          <w:rFonts w:ascii="David" w:hAnsi="David" w:cs="David" w:hint="cs"/>
          <w:sz w:val="24"/>
          <w:szCs w:val="24"/>
          <w:rtl/>
        </w:rPr>
        <w:t>כפי שראינו</w:t>
      </w:r>
      <w:r w:rsidR="000326F3">
        <w:rPr>
          <w:rFonts w:ascii="David" w:hAnsi="David" w:cs="David" w:hint="cs"/>
          <w:sz w:val="24"/>
          <w:szCs w:val="24"/>
          <w:rtl/>
        </w:rPr>
        <w:t xml:space="preserve">, </w:t>
      </w:r>
      <w:r w:rsidR="000326F3" w:rsidRPr="00F3346B">
        <w:rPr>
          <w:rFonts w:ascii="David" w:hAnsi="David" w:cs="David"/>
          <w:sz w:val="24"/>
          <w:szCs w:val="24"/>
          <w:rtl/>
        </w:rPr>
        <w:t>האסטרטגיה של רמב"ן ב</w:t>
      </w:r>
      <w:r w:rsidR="000326F3">
        <w:rPr>
          <w:rFonts w:ascii="David" w:hAnsi="David" w:cs="David" w:hint="cs"/>
          <w:sz w:val="24"/>
          <w:szCs w:val="24"/>
          <w:rtl/>
        </w:rPr>
        <w:t>'</w:t>
      </w:r>
      <w:r w:rsidR="000326F3" w:rsidRPr="00F3346B">
        <w:rPr>
          <w:rFonts w:ascii="David" w:hAnsi="David" w:cs="David"/>
          <w:sz w:val="24"/>
          <w:szCs w:val="24"/>
          <w:rtl/>
        </w:rPr>
        <w:t>ספר הגאולה</w:t>
      </w:r>
      <w:r w:rsidR="000326F3">
        <w:rPr>
          <w:rFonts w:ascii="David" w:hAnsi="David" w:cs="David" w:hint="cs"/>
          <w:sz w:val="24"/>
          <w:szCs w:val="24"/>
          <w:rtl/>
        </w:rPr>
        <w:t>'</w:t>
      </w:r>
      <w:r w:rsidR="000326F3" w:rsidRPr="00F3346B">
        <w:rPr>
          <w:rFonts w:ascii="David" w:hAnsi="David" w:cs="David"/>
          <w:sz w:val="24"/>
          <w:szCs w:val="24"/>
          <w:rtl/>
        </w:rPr>
        <w:t xml:space="preserve"> מתבססת בעיקרו של דבר על פנייה אל ספרי המקרא והבאת סדרה ארוכה ומרשימה של פרשיות, נבואות וחזונות, שמהן </w:t>
      </w:r>
      <w:r w:rsidR="000326F3">
        <w:rPr>
          <w:rFonts w:ascii="David" w:hAnsi="David" w:cs="David" w:hint="cs"/>
          <w:sz w:val="24"/>
          <w:szCs w:val="24"/>
          <w:rtl/>
        </w:rPr>
        <w:t xml:space="preserve">מבקש רמב"ן להוכיח הן את עצם הבטחת הגאולה על ידי האל, ומה שחשוב לא פחות </w:t>
      </w:r>
      <w:r w:rsidR="000326F3">
        <w:rPr>
          <w:rFonts w:ascii="David" w:hAnsi="David" w:cs="David"/>
          <w:sz w:val="24"/>
          <w:szCs w:val="24"/>
          <w:rtl/>
        </w:rPr>
        <w:t>–</w:t>
      </w:r>
      <w:r w:rsidR="000326F3">
        <w:rPr>
          <w:rFonts w:ascii="David" w:hAnsi="David" w:cs="David" w:hint="cs"/>
          <w:sz w:val="24"/>
          <w:szCs w:val="24"/>
          <w:rtl/>
        </w:rPr>
        <w:t xml:space="preserve"> שזו טרם באה</w:t>
      </w:r>
      <w:r w:rsidR="00E24C18">
        <w:rPr>
          <w:rFonts w:ascii="David" w:hAnsi="David" w:cs="David" w:hint="cs"/>
          <w:sz w:val="24"/>
          <w:szCs w:val="24"/>
          <w:rtl/>
        </w:rPr>
        <w:t>, ולשם כך נדרש רמב"ן בדרך כלל</w:t>
      </w:r>
      <w:r w:rsidR="000326F3">
        <w:rPr>
          <w:rFonts w:ascii="David" w:hAnsi="David" w:cs="David" w:hint="cs"/>
          <w:sz w:val="24"/>
          <w:szCs w:val="24"/>
          <w:rtl/>
        </w:rPr>
        <w:t xml:space="preserve"> להוסיף פירוש לפרשה או לנבואה המצוטטת, לא פעם תוך כדי פולמוס עם גישות פרשניות אלטרנטיביות, בכדי להבהיר כיצד עולות מתוכה נקודות אלו. במסגרת זו תופס מקום מיוחד לעצמו ספר דניאל שזוכה לפרשנות נרחבת בחלקו השני של 'ספר הגאולה', ופרקים לא מעטים מתוכו זוכים לפרשנות מקיפה ומלאה, אם אלו חזונות דניאל שמתפרשים בשער השלישי ואם אלו מועדי הקץ השונים שמתפרשים בשער הרביעי במסגרת חישוב הקץ של רמב"ן. </w:t>
      </w:r>
      <w:r w:rsidR="000075AA">
        <w:rPr>
          <w:rFonts w:ascii="David" w:hAnsi="David" w:cs="David" w:hint="cs"/>
          <w:sz w:val="24"/>
          <w:szCs w:val="24"/>
          <w:rtl/>
        </w:rPr>
        <w:t>ל</w:t>
      </w:r>
      <w:r w:rsidR="00CD31B7">
        <w:rPr>
          <w:rFonts w:ascii="David" w:hAnsi="David" w:cs="David" w:hint="cs"/>
          <w:sz w:val="24"/>
          <w:szCs w:val="24"/>
          <w:rtl/>
        </w:rPr>
        <w:t>צד כל אלו</w:t>
      </w:r>
      <w:r w:rsidR="000075AA">
        <w:rPr>
          <w:rFonts w:ascii="David" w:hAnsi="David" w:cs="David" w:hint="cs"/>
          <w:sz w:val="24"/>
          <w:szCs w:val="24"/>
          <w:rtl/>
        </w:rPr>
        <w:t xml:space="preserve"> ישנם ב'ספר הגאולה' גם לא מעט קטעי עיון והגות</w:t>
      </w:r>
      <w:r w:rsidR="00CD31B7">
        <w:rPr>
          <w:rFonts w:ascii="David" w:hAnsi="David" w:cs="David" w:hint="cs"/>
          <w:sz w:val="24"/>
          <w:szCs w:val="24"/>
          <w:rtl/>
        </w:rPr>
        <w:t xml:space="preserve"> כמובן</w:t>
      </w:r>
      <w:r w:rsidR="000075AA">
        <w:rPr>
          <w:rFonts w:ascii="David" w:hAnsi="David" w:cs="David" w:hint="cs"/>
          <w:sz w:val="24"/>
          <w:szCs w:val="24"/>
          <w:rtl/>
        </w:rPr>
        <w:t xml:space="preserve">, אולם הקטעים הפרשניים הם רובו ועיקרו של החיבור. </w:t>
      </w:r>
    </w:p>
    <w:p w14:paraId="45A7F595" w14:textId="77777777" w:rsidR="000326F3" w:rsidRDefault="002A443B" w:rsidP="00397C6D">
      <w:pPr>
        <w:spacing w:line="360" w:lineRule="auto"/>
        <w:jc w:val="both"/>
        <w:rPr>
          <w:rFonts w:ascii="David" w:hAnsi="David" w:cs="David"/>
          <w:sz w:val="24"/>
          <w:szCs w:val="24"/>
          <w:rtl/>
        </w:rPr>
      </w:pPr>
      <w:r>
        <w:rPr>
          <w:rFonts w:ascii="David" w:hAnsi="David" w:cs="David" w:hint="cs"/>
          <w:sz w:val="24"/>
          <w:szCs w:val="24"/>
          <w:rtl/>
        </w:rPr>
        <w:t xml:space="preserve">רמב"ן אינו מרבה לציין </w:t>
      </w:r>
      <w:r w:rsidR="00C70C1A">
        <w:rPr>
          <w:rFonts w:ascii="David" w:hAnsi="David" w:cs="David" w:hint="cs"/>
          <w:sz w:val="24"/>
          <w:szCs w:val="24"/>
          <w:rtl/>
        </w:rPr>
        <w:t xml:space="preserve">ב'ספר הגאולה' </w:t>
      </w:r>
      <w:r>
        <w:rPr>
          <w:rFonts w:ascii="David" w:hAnsi="David" w:cs="David" w:hint="cs"/>
          <w:sz w:val="24"/>
          <w:szCs w:val="24"/>
          <w:rtl/>
        </w:rPr>
        <w:t xml:space="preserve">פרשנויות קדומות יותר, אולם עיון מעמיק בפרשנויות השונות של רמב"ן ב'ספר הגאולה' מגלה שפע של זיקות ומקבילות ומובהקות לשורה רחבה של חיבורים ופירושים קדומים יותר, ובהם ספר 'אמונות ודעות' לרס"ג, 'משנה תורה' לרמב"ם, פירושי </w:t>
      </w:r>
      <w:proofErr w:type="spellStart"/>
      <w:r>
        <w:rPr>
          <w:rFonts w:ascii="David" w:hAnsi="David" w:cs="David" w:hint="cs"/>
          <w:sz w:val="24"/>
          <w:szCs w:val="24"/>
          <w:rtl/>
        </w:rPr>
        <w:t>רד"ק</w:t>
      </w:r>
      <w:proofErr w:type="spellEnd"/>
      <w:r>
        <w:rPr>
          <w:rFonts w:ascii="David" w:hAnsi="David" w:cs="David" w:hint="cs"/>
          <w:sz w:val="24"/>
          <w:szCs w:val="24"/>
          <w:rtl/>
        </w:rPr>
        <w:t xml:space="preserve"> לנ"ך, וכמובן גם פירושי 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לנ"ך. נבחן אפוא את מקומם של שני פרשנים אלו ב'ספר הגאולה'. </w:t>
      </w:r>
    </w:p>
    <w:p w14:paraId="57852B12" w14:textId="77777777" w:rsidR="002A443B" w:rsidRDefault="002A443B" w:rsidP="00397C6D">
      <w:pPr>
        <w:spacing w:line="360" w:lineRule="auto"/>
        <w:jc w:val="both"/>
        <w:rPr>
          <w:rFonts w:ascii="David" w:hAnsi="David" w:cs="David"/>
          <w:sz w:val="24"/>
          <w:szCs w:val="24"/>
          <w:rtl/>
        </w:rPr>
      </w:pPr>
      <w:r>
        <w:rPr>
          <w:rFonts w:ascii="David" w:hAnsi="David" w:cs="David" w:hint="cs"/>
          <w:b/>
          <w:bCs/>
          <w:sz w:val="24"/>
          <w:szCs w:val="24"/>
          <w:rtl/>
        </w:rPr>
        <w:t>רש"י</w:t>
      </w:r>
      <w:r>
        <w:rPr>
          <w:rFonts w:ascii="David" w:hAnsi="David" w:cs="David" w:hint="cs"/>
          <w:sz w:val="24"/>
          <w:szCs w:val="24"/>
          <w:rtl/>
        </w:rPr>
        <w:t xml:space="preserve"> </w:t>
      </w:r>
      <w:r w:rsidR="00DF6242" w:rsidRPr="00DF6242">
        <w:rPr>
          <w:rFonts w:ascii="David" w:hAnsi="David" w:cs="David" w:hint="cs"/>
          <w:b/>
          <w:bCs/>
          <w:sz w:val="24"/>
          <w:szCs w:val="24"/>
          <w:rtl/>
        </w:rPr>
        <w:t>ב'ספר הגאולה'</w:t>
      </w:r>
    </w:p>
    <w:p w14:paraId="2AD2387E" w14:textId="66D8AB0B" w:rsidR="002A443B" w:rsidRDefault="002A443B" w:rsidP="00397C6D">
      <w:pPr>
        <w:spacing w:line="360" w:lineRule="auto"/>
        <w:jc w:val="both"/>
        <w:rPr>
          <w:rFonts w:ascii="David" w:hAnsi="David" w:cs="David"/>
          <w:sz w:val="24"/>
          <w:szCs w:val="24"/>
          <w:rtl/>
        </w:rPr>
      </w:pPr>
      <w:r>
        <w:rPr>
          <w:rFonts w:ascii="David" w:hAnsi="David" w:cs="David" w:hint="cs"/>
          <w:sz w:val="24"/>
          <w:szCs w:val="24"/>
          <w:rtl/>
        </w:rPr>
        <w:t>רמב"ן מזכיר את רש"י ב'ספר הגאולה' פעם אחת בלבד, בשער השלישי,</w:t>
      </w:r>
      <w:r>
        <w:rPr>
          <w:rStyle w:val="a5"/>
          <w:rFonts w:ascii="David" w:hAnsi="David" w:cs="David"/>
          <w:sz w:val="24"/>
          <w:szCs w:val="24"/>
          <w:rtl/>
        </w:rPr>
        <w:footnoteReference w:id="9"/>
      </w:r>
      <w:r>
        <w:rPr>
          <w:rFonts w:ascii="David" w:hAnsi="David" w:cs="David" w:hint="cs"/>
          <w:sz w:val="24"/>
          <w:szCs w:val="24"/>
          <w:rtl/>
        </w:rPr>
        <w:t xml:space="preserve"> שם הו</w:t>
      </w:r>
      <w:r w:rsidR="00C70C1A">
        <w:rPr>
          <w:rFonts w:ascii="David" w:hAnsi="David" w:cs="David" w:hint="cs"/>
          <w:sz w:val="24"/>
          <w:szCs w:val="24"/>
          <w:rtl/>
        </w:rPr>
        <w:t xml:space="preserve">א מצטט מפירושו לספר דניאל, ובנוסף לכך </w:t>
      </w:r>
      <w:r>
        <w:rPr>
          <w:rFonts w:ascii="David" w:hAnsi="David" w:cs="David" w:hint="cs"/>
          <w:sz w:val="24"/>
          <w:szCs w:val="24"/>
          <w:rtl/>
        </w:rPr>
        <w:t xml:space="preserve">ניתן להצביע על מספר מקבילות מובהקות נוספות בין פרשנות רמב"ן </w:t>
      </w:r>
      <w:r>
        <w:rPr>
          <w:rFonts w:ascii="David" w:hAnsi="David" w:cs="David" w:hint="cs"/>
          <w:sz w:val="24"/>
          <w:szCs w:val="24"/>
          <w:rtl/>
        </w:rPr>
        <w:lastRenderedPageBreak/>
        <w:t xml:space="preserve">ב'ספר הגאולה' ובין פירושי רש"י למקרא, </w:t>
      </w:r>
      <w:r w:rsidR="00766C08">
        <w:rPr>
          <w:rFonts w:ascii="David" w:hAnsi="David" w:cs="David" w:hint="cs"/>
          <w:sz w:val="24"/>
          <w:szCs w:val="24"/>
          <w:rtl/>
        </w:rPr>
        <w:t>מה</w:t>
      </w:r>
      <w:r w:rsidR="00E41FDF">
        <w:rPr>
          <w:rFonts w:ascii="David" w:hAnsi="David" w:cs="David" w:hint="cs"/>
          <w:sz w:val="24"/>
          <w:szCs w:val="24"/>
          <w:rtl/>
        </w:rPr>
        <w:t>ן</w:t>
      </w:r>
      <w:r>
        <w:rPr>
          <w:rFonts w:ascii="David" w:hAnsi="David" w:cs="David" w:hint="cs"/>
          <w:sz w:val="24"/>
          <w:szCs w:val="24"/>
          <w:rtl/>
        </w:rPr>
        <w:t xml:space="preserve"> לפירוש התורה</w:t>
      </w:r>
      <w:r>
        <w:rPr>
          <w:rStyle w:val="a5"/>
          <w:rFonts w:ascii="David" w:hAnsi="David" w:cs="David"/>
          <w:sz w:val="24"/>
          <w:szCs w:val="24"/>
          <w:rtl/>
        </w:rPr>
        <w:footnoteReference w:id="10"/>
      </w:r>
      <w:r w:rsidR="00766C08">
        <w:rPr>
          <w:rFonts w:ascii="David" w:hAnsi="David" w:cs="David" w:hint="cs"/>
          <w:sz w:val="24"/>
          <w:szCs w:val="24"/>
          <w:rtl/>
        </w:rPr>
        <w:t xml:space="preserve"> ומה</w:t>
      </w:r>
      <w:r w:rsidR="00E41FDF">
        <w:rPr>
          <w:rFonts w:ascii="David" w:hAnsi="David" w:cs="David" w:hint="cs"/>
          <w:sz w:val="24"/>
          <w:szCs w:val="24"/>
          <w:rtl/>
        </w:rPr>
        <w:t>ן</w:t>
      </w:r>
      <w:r>
        <w:rPr>
          <w:rFonts w:ascii="David" w:hAnsi="David" w:cs="David" w:hint="cs"/>
          <w:sz w:val="24"/>
          <w:szCs w:val="24"/>
          <w:rtl/>
        </w:rPr>
        <w:t xml:space="preserve"> לפירוש ספר דניאל,</w:t>
      </w:r>
      <w:r>
        <w:rPr>
          <w:rStyle w:val="a5"/>
          <w:rFonts w:ascii="David" w:hAnsi="David" w:cs="David"/>
          <w:sz w:val="24"/>
          <w:szCs w:val="24"/>
          <w:rtl/>
        </w:rPr>
        <w:footnoteReference w:id="11"/>
      </w:r>
      <w:r>
        <w:rPr>
          <w:rFonts w:ascii="David" w:hAnsi="David" w:cs="David" w:hint="cs"/>
          <w:sz w:val="24"/>
          <w:szCs w:val="24"/>
          <w:rtl/>
        </w:rPr>
        <w:t xml:space="preserve"> </w:t>
      </w:r>
      <w:r w:rsidR="0092798E">
        <w:rPr>
          <w:rFonts w:ascii="David" w:hAnsi="David" w:cs="David" w:hint="cs"/>
          <w:sz w:val="24"/>
          <w:szCs w:val="24"/>
          <w:rtl/>
        </w:rPr>
        <w:t xml:space="preserve">מה שמלמד על כך שפירוש זה </w:t>
      </w:r>
      <w:r w:rsidR="00E41FDF">
        <w:rPr>
          <w:rFonts w:ascii="David" w:hAnsi="David" w:cs="David" w:hint="cs"/>
          <w:sz w:val="24"/>
          <w:szCs w:val="24"/>
          <w:rtl/>
        </w:rPr>
        <w:t>לצד פירוש התורה</w:t>
      </w:r>
      <w:r w:rsidR="0092798E">
        <w:rPr>
          <w:rFonts w:ascii="David" w:hAnsi="David" w:cs="David" w:hint="cs"/>
          <w:sz w:val="24"/>
          <w:szCs w:val="24"/>
          <w:rtl/>
        </w:rPr>
        <w:t xml:space="preserve"> היו</w:t>
      </w:r>
      <w:r w:rsidR="00A97C59">
        <w:rPr>
          <w:rFonts w:ascii="David" w:hAnsi="David" w:cs="David" w:hint="cs"/>
          <w:sz w:val="24"/>
          <w:szCs w:val="24"/>
          <w:rtl/>
        </w:rPr>
        <w:t xml:space="preserve"> מוכרים לרמב"ן</w:t>
      </w:r>
      <w:r w:rsidR="00C55092">
        <w:rPr>
          <w:rFonts w:ascii="David" w:hAnsi="David" w:cs="David" w:hint="cs"/>
          <w:sz w:val="24"/>
          <w:szCs w:val="24"/>
          <w:rtl/>
        </w:rPr>
        <w:t>,</w:t>
      </w:r>
      <w:r w:rsidR="00C55092">
        <w:rPr>
          <w:rStyle w:val="a5"/>
          <w:rFonts w:ascii="David" w:hAnsi="David" w:cs="David"/>
          <w:sz w:val="24"/>
          <w:szCs w:val="24"/>
          <w:rtl/>
        </w:rPr>
        <w:footnoteReference w:id="12"/>
      </w:r>
      <w:r w:rsidR="00C55092">
        <w:rPr>
          <w:rFonts w:ascii="David" w:hAnsi="David" w:cs="David" w:hint="cs"/>
          <w:sz w:val="24"/>
          <w:szCs w:val="24"/>
          <w:rtl/>
        </w:rPr>
        <w:t xml:space="preserve"> אולם </w:t>
      </w:r>
      <w:r w:rsidR="00E41FDF">
        <w:rPr>
          <w:rFonts w:ascii="David" w:hAnsi="David" w:cs="David" w:hint="cs"/>
          <w:sz w:val="24"/>
          <w:szCs w:val="24"/>
          <w:rtl/>
        </w:rPr>
        <w:t>מספרן</w:t>
      </w:r>
      <w:r w:rsidR="00A97C59">
        <w:rPr>
          <w:rFonts w:ascii="David" w:hAnsi="David" w:cs="David" w:hint="cs"/>
          <w:sz w:val="24"/>
          <w:szCs w:val="24"/>
          <w:rtl/>
        </w:rPr>
        <w:t xml:space="preserve"> הכולל של מקבילות אלו מועט מאוד</w:t>
      </w:r>
      <w:r w:rsidR="00E41FDF">
        <w:rPr>
          <w:rFonts w:ascii="David" w:hAnsi="David" w:cs="David" w:hint="cs"/>
          <w:sz w:val="24"/>
          <w:szCs w:val="24"/>
          <w:rtl/>
        </w:rPr>
        <w:t>,</w:t>
      </w:r>
      <w:r w:rsidR="0092798E">
        <w:rPr>
          <w:rFonts w:ascii="David" w:hAnsi="David" w:cs="David" w:hint="cs"/>
          <w:sz w:val="24"/>
          <w:szCs w:val="24"/>
          <w:rtl/>
        </w:rPr>
        <w:t xml:space="preserve"> </w:t>
      </w:r>
      <w:r w:rsidR="00A97C59">
        <w:rPr>
          <w:rFonts w:ascii="David" w:hAnsi="David" w:cs="David" w:hint="cs"/>
          <w:sz w:val="24"/>
          <w:szCs w:val="24"/>
          <w:rtl/>
        </w:rPr>
        <w:t>ומכאן שפירושי רש"י לא השפיעו השפעה של ממש על 'ספר הגאולה'</w:t>
      </w:r>
      <w:r w:rsidR="0092798E">
        <w:rPr>
          <w:rFonts w:ascii="David" w:hAnsi="David" w:cs="David" w:hint="cs"/>
          <w:sz w:val="24"/>
          <w:szCs w:val="24"/>
          <w:rtl/>
        </w:rPr>
        <w:t>.</w:t>
      </w:r>
      <w:r w:rsidR="00C55092">
        <w:rPr>
          <w:rFonts w:ascii="David" w:hAnsi="David" w:cs="David" w:hint="cs"/>
          <w:sz w:val="24"/>
          <w:szCs w:val="24"/>
          <w:rtl/>
        </w:rPr>
        <w:t xml:space="preserve"> </w:t>
      </w:r>
    </w:p>
    <w:p w14:paraId="5DCE0347" w14:textId="77777777" w:rsidR="002A443B" w:rsidRDefault="002A443B" w:rsidP="00397C6D">
      <w:pPr>
        <w:spacing w:line="360" w:lineRule="auto"/>
        <w:jc w:val="both"/>
        <w:rPr>
          <w:rFonts w:ascii="David" w:hAnsi="David" w:cs="David"/>
          <w:sz w:val="24"/>
          <w:szCs w:val="24"/>
          <w:rtl/>
        </w:rPr>
      </w:pPr>
      <w:proofErr w:type="spellStart"/>
      <w:r>
        <w:rPr>
          <w:rFonts w:ascii="David" w:hAnsi="David" w:cs="David" w:hint="cs"/>
          <w:b/>
          <w:bCs/>
          <w:sz w:val="24"/>
          <w:szCs w:val="24"/>
          <w:rtl/>
        </w:rPr>
        <w:t>ראב"ע</w:t>
      </w:r>
      <w:proofErr w:type="spellEnd"/>
      <w:r w:rsidR="00DF6242">
        <w:rPr>
          <w:rFonts w:ascii="David" w:hAnsi="David" w:cs="David" w:hint="cs"/>
          <w:b/>
          <w:bCs/>
          <w:sz w:val="24"/>
          <w:szCs w:val="24"/>
          <w:rtl/>
        </w:rPr>
        <w:t xml:space="preserve"> ב'ספר הגאולה'</w:t>
      </w:r>
      <w:r>
        <w:rPr>
          <w:rFonts w:ascii="David" w:hAnsi="David" w:cs="David" w:hint="cs"/>
          <w:sz w:val="24"/>
          <w:szCs w:val="24"/>
          <w:rtl/>
        </w:rPr>
        <w:t xml:space="preserve"> </w:t>
      </w:r>
    </w:p>
    <w:p w14:paraId="43609BE6" w14:textId="77777777" w:rsidR="002A443B" w:rsidRDefault="002A443B" w:rsidP="00397C6D">
      <w:pPr>
        <w:spacing w:line="360" w:lineRule="auto"/>
        <w:jc w:val="both"/>
        <w:rPr>
          <w:rFonts w:ascii="David" w:hAnsi="David" w:cs="David"/>
          <w:sz w:val="24"/>
          <w:szCs w:val="24"/>
          <w:rtl/>
        </w:rPr>
      </w:pPr>
      <w:r>
        <w:rPr>
          <w:rFonts w:ascii="David" w:hAnsi="David" w:cs="David" w:hint="cs"/>
          <w:sz w:val="24"/>
          <w:szCs w:val="24"/>
          <w:rtl/>
        </w:rPr>
        <w:t xml:space="preserve">רמב"ן מזכיר את </w:t>
      </w:r>
      <w:proofErr w:type="spellStart"/>
      <w:r>
        <w:rPr>
          <w:rFonts w:ascii="David" w:hAnsi="David" w:cs="David" w:hint="cs"/>
          <w:sz w:val="24"/>
          <w:szCs w:val="24"/>
          <w:rtl/>
        </w:rPr>
        <w:t>ראב"ע</w:t>
      </w:r>
      <w:proofErr w:type="spellEnd"/>
      <w:r>
        <w:rPr>
          <w:rFonts w:ascii="David" w:hAnsi="David" w:cs="David" w:hint="cs"/>
          <w:sz w:val="24"/>
          <w:szCs w:val="24"/>
          <w:rtl/>
        </w:rPr>
        <w:t xml:space="preserve"> ב'ספר הגאולה' פעמים רבות,</w:t>
      </w:r>
      <w:r>
        <w:rPr>
          <w:rStyle w:val="a5"/>
          <w:rFonts w:ascii="David" w:hAnsi="David" w:cs="David"/>
          <w:sz w:val="24"/>
          <w:szCs w:val="24"/>
          <w:rtl/>
        </w:rPr>
        <w:footnoteReference w:id="13"/>
      </w:r>
      <w:r>
        <w:rPr>
          <w:rFonts w:ascii="David" w:hAnsi="David" w:cs="David" w:hint="cs"/>
          <w:sz w:val="24"/>
          <w:szCs w:val="24"/>
          <w:rtl/>
        </w:rPr>
        <w:t xml:space="preserve"> ופירושיו לספרי המקרא מצוטטים על ידי רמב"ן לאורך כל החיבור. כבר בשער הראשון, רגע לפני שהוא פותח בסדרת הוכחות מספרי הנביאים אודות הגאולה העתידה, מצהיר רמב"ן כי הוא עומד לצעוד בפרשנותן של נבואות אלו בעקבות </w:t>
      </w:r>
      <w:proofErr w:type="spellStart"/>
      <w:r>
        <w:rPr>
          <w:rFonts w:ascii="David" w:hAnsi="David" w:cs="David" w:hint="cs"/>
          <w:sz w:val="24"/>
          <w:szCs w:val="24"/>
          <w:rtl/>
        </w:rPr>
        <w:t>ראב"ע</w:t>
      </w:r>
      <w:proofErr w:type="spellEnd"/>
      <w:r>
        <w:rPr>
          <w:rFonts w:ascii="David" w:hAnsi="David" w:cs="David" w:hint="cs"/>
          <w:sz w:val="24"/>
          <w:szCs w:val="24"/>
          <w:rtl/>
        </w:rPr>
        <w:t>:</w:t>
      </w:r>
    </w:p>
    <w:p w14:paraId="61F0F976" w14:textId="469AC462" w:rsidR="00B53782" w:rsidRDefault="00B53782" w:rsidP="00F00F8F">
      <w:pPr>
        <w:bidi w:val="0"/>
        <w:spacing w:line="360" w:lineRule="auto"/>
        <w:ind w:left="340"/>
        <w:jc w:val="both"/>
        <w:rPr>
          <w:rFonts w:ascii="David" w:hAnsi="David" w:cs="David"/>
          <w:sz w:val="24"/>
          <w:szCs w:val="24"/>
        </w:rPr>
      </w:pPr>
      <w:r>
        <w:rPr>
          <w:rFonts w:ascii="David" w:hAnsi="David" w:cs="David" w:hint="cs"/>
          <w:sz w:val="24"/>
          <w:szCs w:val="24"/>
        </w:rPr>
        <w:t xml:space="preserve">I </w:t>
      </w:r>
      <w:r>
        <w:rPr>
          <w:rFonts w:ascii="David" w:hAnsi="David" w:cs="David"/>
          <w:sz w:val="24"/>
          <w:szCs w:val="24"/>
        </w:rPr>
        <w:t xml:space="preserve">shall mention some of the places in the words of the prophets, peace be upon them, which expressly concern the future redemption, and I shall comment upon them. I shall mention only those which of necessity, despite all those whose ways are twisted. I do not intend to offer new interpretations in this matter, these have already been explained  by many commentators and </w:t>
      </w:r>
      <w:r w:rsidRPr="00F00F8F">
        <w:rPr>
          <w:rFonts w:ascii="David" w:hAnsi="David" w:cs="David"/>
          <w:spacing w:val="20"/>
          <w:sz w:val="24"/>
          <w:szCs w:val="24"/>
        </w:rPr>
        <w:t xml:space="preserve">by the </w:t>
      </w:r>
      <w:r w:rsidR="00DC33FF" w:rsidRPr="00F00F8F">
        <w:rPr>
          <w:rFonts w:ascii="David" w:hAnsi="David" w:cs="David"/>
          <w:spacing w:val="20"/>
          <w:sz w:val="24"/>
          <w:szCs w:val="24"/>
        </w:rPr>
        <w:t>critical scholar Rabbi Abraham ibn Ezra, who also does not assume that the future redemption is the concern, but only of those Scriptural texts which perforce relate thereto</w:t>
      </w:r>
      <w:r w:rsidR="00DC33FF">
        <w:rPr>
          <w:rFonts w:ascii="David" w:hAnsi="David" w:cs="David"/>
          <w:sz w:val="24"/>
          <w:szCs w:val="24"/>
        </w:rPr>
        <w:t>.</w:t>
      </w:r>
      <w:r w:rsidR="00F00F8F" w:rsidRPr="00F00F8F">
        <w:rPr>
          <w:rStyle w:val="a5"/>
          <w:rFonts w:ascii="David" w:hAnsi="David" w:cs="David"/>
          <w:spacing w:val="20"/>
          <w:sz w:val="24"/>
          <w:szCs w:val="24"/>
          <w:rtl/>
        </w:rPr>
        <w:t xml:space="preserve"> </w:t>
      </w:r>
      <w:r w:rsidR="00F00F8F">
        <w:rPr>
          <w:rStyle w:val="a5"/>
          <w:rFonts w:ascii="David" w:hAnsi="David" w:cs="David"/>
          <w:spacing w:val="20"/>
          <w:sz w:val="24"/>
          <w:szCs w:val="24"/>
          <w:rtl/>
        </w:rPr>
        <w:footnoteReference w:id="14"/>
      </w:r>
    </w:p>
    <w:p w14:paraId="324FB482" w14:textId="784AAAA1" w:rsidR="00F00F8F" w:rsidRPr="00F00F8F" w:rsidRDefault="00F00F8F" w:rsidP="00397C6D">
      <w:pPr>
        <w:spacing w:line="360" w:lineRule="auto"/>
        <w:jc w:val="both"/>
        <w:rPr>
          <w:rFonts w:ascii="David" w:hAnsi="David" w:cs="David"/>
          <w:color w:val="FF0000"/>
          <w:sz w:val="24"/>
          <w:szCs w:val="24"/>
          <w:rtl/>
        </w:rPr>
      </w:pPr>
      <w:r w:rsidRPr="00F00F8F">
        <w:rPr>
          <w:rFonts w:ascii="David" w:hAnsi="David" w:cs="David" w:hint="cs"/>
          <w:color w:val="FF0000"/>
          <w:sz w:val="24"/>
          <w:szCs w:val="24"/>
          <w:rtl/>
        </w:rPr>
        <w:lastRenderedPageBreak/>
        <w:t>[</w:t>
      </w:r>
      <w:r w:rsidRPr="00F00F8F">
        <w:rPr>
          <w:rFonts w:ascii="David" w:hAnsi="David" w:cs="David"/>
          <w:color w:val="FF0000"/>
          <w:sz w:val="24"/>
          <w:szCs w:val="24"/>
          <w:rtl/>
        </w:rPr>
        <w:t>אכן אזכור קצת מן המקומות המבוארים בדברי הנביאים ע"ה בגאולה העתידה ואעיר עליהם</w:t>
      </w:r>
      <w:r w:rsidRPr="00F00F8F">
        <w:rPr>
          <w:rFonts w:ascii="David" w:hAnsi="David" w:cs="David" w:hint="cs"/>
          <w:color w:val="FF0000"/>
          <w:sz w:val="24"/>
          <w:szCs w:val="24"/>
          <w:rtl/>
        </w:rPr>
        <w:t>,</w:t>
      </w:r>
      <w:r w:rsidRPr="00F00F8F">
        <w:rPr>
          <w:rFonts w:ascii="David" w:hAnsi="David" w:cs="David"/>
          <w:color w:val="FF0000"/>
          <w:sz w:val="24"/>
          <w:szCs w:val="24"/>
          <w:rtl/>
        </w:rPr>
        <w:t xml:space="preserve"> ולא אזכיר רק המוכרחים מהם על פני כל מתעקש</w:t>
      </w:r>
      <w:r w:rsidRPr="00F00F8F">
        <w:rPr>
          <w:rFonts w:ascii="David" w:hAnsi="David" w:cs="David" w:hint="cs"/>
          <w:color w:val="FF0000"/>
          <w:sz w:val="24"/>
          <w:szCs w:val="24"/>
          <w:rtl/>
        </w:rPr>
        <w:t>,</w:t>
      </w:r>
      <w:r w:rsidRPr="00F00F8F">
        <w:rPr>
          <w:rFonts w:ascii="David" w:hAnsi="David" w:cs="David"/>
          <w:color w:val="FF0000"/>
          <w:sz w:val="24"/>
          <w:szCs w:val="24"/>
          <w:rtl/>
        </w:rPr>
        <w:t xml:space="preserve"> ולא לחדש דבר בזה אני אומ</w:t>
      </w:r>
      <w:r w:rsidRPr="00F00F8F">
        <w:rPr>
          <w:rFonts w:ascii="David" w:hAnsi="David" w:cs="David" w:hint="cs"/>
          <w:color w:val="FF0000"/>
          <w:sz w:val="24"/>
          <w:szCs w:val="24"/>
          <w:rtl/>
        </w:rPr>
        <w:t>ר,</w:t>
      </w:r>
      <w:r w:rsidRPr="00F00F8F">
        <w:rPr>
          <w:rFonts w:ascii="David" w:hAnsi="David" w:cs="David"/>
          <w:color w:val="FF0000"/>
          <w:sz w:val="24"/>
          <w:szCs w:val="24"/>
          <w:rtl/>
        </w:rPr>
        <w:t xml:space="preserve"> כי כבר </w:t>
      </w:r>
      <w:proofErr w:type="spellStart"/>
      <w:r w:rsidRPr="00F00F8F">
        <w:rPr>
          <w:rFonts w:ascii="David" w:hAnsi="David" w:cs="David"/>
          <w:color w:val="FF0000"/>
          <w:sz w:val="24"/>
          <w:szCs w:val="24"/>
          <w:rtl/>
        </w:rPr>
        <w:t>נתפרשו</w:t>
      </w:r>
      <w:proofErr w:type="spellEnd"/>
      <w:r w:rsidRPr="00F00F8F">
        <w:rPr>
          <w:rFonts w:ascii="David" w:hAnsi="David" w:cs="David"/>
          <w:color w:val="FF0000"/>
          <w:sz w:val="24"/>
          <w:szCs w:val="24"/>
          <w:rtl/>
        </w:rPr>
        <w:t xml:space="preserve"> הדברים על ידי מפרשים רבים</w:t>
      </w:r>
      <w:r w:rsidRPr="00F00F8F">
        <w:rPr>
          <w:rFonts w:ascii="David" w:hAnsi="David" w:cs="David" w:hint="cs"/>
          <w:color w:val="FF0000"/>
          <w:sz w:val="24"/>
          <w:szCs w:val="24"/>
          <w:rtl/>
        </w:rPr>
        <w:t>,</w:t>
      </w:r>
      <w:r w:rsidRPr="00F00F8F">
        <w:rPr>
          <w:rFonts w:ascii="David" w:hAnsi="David" w:cs="David"/>
          <w:color w:val="FF0000"/>
          <w:sz w:val="24"/>
          <w:szCs w:val="24"/>
          <w:rtl/>
        </w:rPr>
        <w:t xml:space="preserve"> </w:t>
      </w:r>
      <w:r w:rsidRPr="00F00F8F">
        <w:rPr>
          <w:rFonts w:ascii="David" w:hAnsi="David" w:cs="David"/>
          <w:color w:val="FF0000"/>
          <w:spacing w:val="20"/>
          <w:sz w:val="24"/>
          <w:szCs w:val="24"/>
          <w:rtl/>
        </w:rPr>
        <w:t>ועל ידי החכם ר' אברהם ן' עזרא החוקר</w:t>
      </w:r>
      <w:r w:rsidRPr="00F00F8F">
        <w:rPr>
          <w:rFonts w:ascii="David" w:hAnsi="David" w:cs="David" w:hint="cs"/>
          <w:color w:val="FF0000"/>
          <w:spacing w:val="20"/>
          <w:sz w:val="24"/>
          <w:szCs w:val="24"/>
          <w:rtl/>
        </w:rPr>
        <w:t>,</w:t>
      </w:r>
      <w:r w:rsidRPr="00F00F8F">
        <w:rPr>
          <w:rFonts w:ascii="David" w:hAnsi="David" w:cs="David"/>
          <w:color w:val="FF0000"/>
          <w:spacing w:val="20"/>
          <w:sz w:val="24"/>
          <w:szCs w:val="24"/>
          <w:rtl/>
        </w:rPr>
        <w:t xml:space="preserve"> שגם הוא אינו מעמיד בדבר הגאולה העתידה רק הכתובים המוכרחים בה </w:t>
      </w:r>
      <w:proofErr w:type="spellStart"/>
      <w:r w:rsidRPr="00F00F8F">
        <w:rPr>
          <w:rFonts w:ascii="David" w:hAnsi="David" w:cs="David"/>
          <w:color w:val="FF0000"/>
          <w:spacing w:val="20"/>
          <w:sz w:val="24"/>
          <w:szCs w:val="24"/>
          <w:rtl/>
        </w:rPr>
        <w:t>והמתיחסים</w:t>
      </w:r>
      <w:proofErr w:type="spellEnd"/>
      <w:r w:rsidRPr="00F00F8F">
        <w:rPr>
          <w:rFonts w:ascii="David" w:hAnsi="David" w:cs="David"/>
          <w:color w:val="FF0000"/>
          <w:spacing w:val="20"/>
          <w:sz w:val="24"/>
          <w:szCs w:val="24"/>
          <w:rtl/>
        </w:rPr>
        <w:t xml:space="preserve"> אליה לבד</w:t>
      </w:r>
      <w:r w:rsidRPr="00F00F8F">
        <w:rPr>
          <w:rFonts w:ascii="David" w:hAnsi="David" w:cs="David" w:hint="cs"/>
          <w:color w:val="FF0000"/>
          <w:spacing w:val="20"/>
          <w:sz w:val="24"/>
          <w:szCs w:val="24"/>
          <w:rtl/>
        </w:rPr>
        <w:t>]</w:t>
      </w:r>
    </w:p>
    <w:p w14:paraId="749F1694" w14:textId="5659138C" w:rsidR="002A443B" w:rsidRDefault="002A443B" w:rsidP="00397C6D">
      <w:pPr>
        <w:spacing w:line="360" w:lineRule="auto"/>
        <w:jc w:val="both"/>
        <w:rPr>
          <w:rFonts w:ascii="David" w:hAnsi="David" w:cs="David"/>
          <w:sz w:val="24"/>
          <w:szCs w:val="24"/>
          <w:rtl/>
        </w:rPr>
      </w:pPr>
      <w:r>
        <w:rPr>
          <w:rFonts w:ascii="David" w:hAnsi="David" w:cs="David" w:hint="cs"/>
          <w:sz w:val="24"/>
          <w:szCs w:val="24"/>
          <w:rtl/>
        </w:rPr>
        <w:t xml:space="preserve">ואכן, השוואה בין פירושי רמב"ן לפרקי הנבואה השונים המוזכרים לאורך החיבור ובין פירושי </w:t>
      </w:r>
      <w:proofErr w:type="spellStart"/>
      <w:r>
        <w:rPr>
          <w:rFonts w:ascii="David" w:hAnsi="David" w:cs="David" w:hint="cs"/>
          <w:sz w:val="24"/>
          <w:szCs w:val="24"/>
          <w:rtl/>
        </w:rPr>
        <w:t>ראב"ע</w:t>
      </w:r>
      <w:proofErr w:type="spellEnd"/>
      <w:r>
        <w:rPr>
          <w:rFonts w:ascii="David" w:hAnsi="David" w:cs="David" w:hint="cs"/>
          <w:sz w:val="24"/>
          <w:szCs w:val="24"/>
          <w:rtl/>
        </w:rPr>
        <w:t xml:space="preserve"> לפרקי נבואה אלו מגלה דמיון רב ביניהם, לעתים עד כדי לשון כמעט זהה.</w:t>
      </w:r>
      <w:r>
        <w:rPr>
          <w:rStyle w:val="a5"/>
          <w:rFonts w:ascii="David" w:hAnsi="David" w:cs="David"/>
          <w:sz w:val="24"/>
          <w:szCs w:val="24"/>
          <w:rtl/>
        </w:rPr>
        <w:footnoteReference w:id="15"/>
      </w:r>
      <w:r>
        <w:rPr>
          <w:rFonts w:ascii="David" w:hAnsi="David" w:cs="David" w:hint="cs"/>
          <w:sz w:val="24"/>
          <w:szCs w:val="24"/>
          <w:rtl/>
        </w:rPr>
        <w:t xml:space="preserve"> רמב"ן אמנם אינו מרבה לקרוא את שמו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על פירושים אלו,</w:t>
      </w:r>
      <w:r>
        <w:rPr>
          <w:rStyle w:val="a5"/>
          <w:rFonts w:ascii="David" w:hAnsi="David" w:cs="David"/>
          <w:sz w:val="24"/>
          <w:szCs w:val="24"/>
          <w:rtl/>
        </w:rPr>
        <w:footnoteReference w:id="16"/>
      </w:r>
      <w:r>
        <w:rPr>
          <w:rFonts w:ascii="David" w:hAnsi="David" w:cs="David" w:hint="cs"/>
          <w:sz w:val="24"/>
          <w:szCs w:val="24"/>
          <w:rtl/>
        </w:rPr>
        <w:t xml:space="preserve"> אולם הדמיון הרב בין הפירושים אינו מותיר מקום לספק בדבר הזיקה העמוקה שקיימת ביניהם. בפרט אמורים הדברים בפרשנות רמב"ן לחזונות דניאל המופיעה בשער השלישי של 'ספר הגאולה', שם אנו מוצאים את מספר המקבילות הרב ביותר בין פירושיו של רמב"ן ובין פירושי </w:t>
      </w:r>
      <w:proofErr w:type="spellStart"/>
      <w:r>
        <w:rPr>
          <w:rFonts w:ascii="David" w:hAnsi="David" w:cs="David" w:hint="cs"/>
          <w:sz w:val="24"/>
          <w:szCs w:val="24"/>
          <w:rtl/>
        </w:rPr>
        <w:t>ראב"ע</w:t>
      </w:r>
      <w:proofErr w:type="spellEnd"/>
      <w:r>
        <w:rPr>
          <w:rFonts w:ascii="David" w:hAnsi="David" w:cs="David" w:hint="cs"/>
          <w:sz w:val="24"/>
          <w:szCs w:val="24"/>
          <w:rtl/>
        </w:rPr>
        <w:t xml:space="preserve"> לספר דניאל,</w:t>
      </w:r>
      <w:r>
        <w:rPr>
          <w:rStyle w:val="a5"/>
          <w:rFonts w:ascii="David" w:hAnsi="David" w:cs="David"/>
          <w:sz w:val="24"/>
          <w:szCs w:val="24"/>
          <w:rtl/>
        </w:rPr>
        <w:footnoteReference w:id="17"/>
      </w:r>
      <w:r>
        <w:rPr>
          <w:rFonts w:ascii="David" w:hAnsi="David" w:cs="David" w:hint="cs"/>
          <w:sz w:val="24"/>
          <w:szCs w:val="24"/>
          <w:rtl/>
        </w:rPr>
        <w:t xml:space="preserve"> ונראה אפוא שפירוש זה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הוא הוא העמוד העיקרי שעליו נשען השער השלישי של 'ספר הגאולה'. </w:t>
      </w:r>
    </w:p>
    <w:p w14:paraId="16322F7E" w14:textId="77777777" w:rsidR="002A443B" w:rsidRDefault="002A443B" w:rsidP="00397C6D">
      <w:pPr>
        <w:spacing w:line="360" w:lineRule="auto"/>
        <w:jc w:val="both"/>
        <w:rPr>
          <w:rFonts w:ascii="David" w:hAnsi="David" w:cs="David"/>
          <w:sz w:val="24"/>
          <w:szCs w:val="24"/>
          <w:rtl/>
        </w:rPr>
      </w:pPr>
      <w:r>
        <w:rPr>
          <w:rFonts w:ascii="David" w:hAnsi="David" w:cs="David" w:hint="cs"/>
          <w:sz w:val="24"/>
          <w:szCs w:val="24"/>
          <w:rtl/>
        </w:rPr>
        <w:t xml:space="preserve">חשיבותו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ב'ספר הגאולה' איננה מתמצה בהיבט הפרשני, ויש להוסיף לכך מקורות פרשניים רבים שהגיעו לידיעת רמב"ן רק באמצעות תיווכו של </w:t>
      </w:r>
      <w:proofErr w:type="spellStart"/>
      <w:r>
        <w:rPr>
          <w:rFonts w:ascii="David" w:hAnsi="David" w:cs="David" w:hint="cs"/>
          <w:sz w:val="24"/>
          <w:szCs w:val="24"/>
          <w:rtl/>
        </w:rPr>
        <w:t>ראב"ע</w:t>
      </w:r>
      <w:proofErr w:type="spellEnd"/>
      <w:r>
        <w:rPr>
          <w:rFonts w:ascii="David" w:hAnsi="David" w:cs="David" w:hint="cs"/>
          <w:sz w:val="24"/>
          <w:szCs w:val="24"/>
          <w:rtl/>
        </w:rPr>
        <w:t>, כדוגמת פירוש רס"ג לספר ד</w:t>
      </w:r>
      <w:r w:rsidR="00B86492">
        <w:rPr>
          <w:rFonts w:ascii="David" w:hAnsi="David" w:cs="David" w:hint="cs"/>
          <w:sz w:val="24"/>
          <w:szCs w:val="24"/>
          <w:rtl/>
        </w:rPr>
        <w:t>ניאל ופירושי רבי</w:t>
      </w:r>
      <w:r w:rsidR="00875545">
        <w:rPr>
          <w:rFonts w:ascii="David" w:hAnsi="David" w:cs="David" w:hint="cs"/>
          <w:sz w:val="24"/>
          <w:szCs w:val="24"/>
          <w:rtl/>
        </w:rPr>
        <w:t xml:space="preserve"> משה אבן </w:t>
      </w:r>
      <w:proofErr w:type="spellStart"/>
      <w:r w:rsidR="00875545">
        <w:rPr>
          <w:rFonts w:ascii="David" w:hAnsi="David" w:cs="David" w:hint="cs"/>
          <w:sz w:val="24"/>
          <w:szCs w:val="24"/>
          <w:rtl/>
        </w:rPr>
        <w:t>ג'יקטיל</w:t>
      </w:r>
      <w:r>
        <w:rPr>
          <w:rFonts w:ascii="David" w:hAnsi="David" w:cs="David" w:hint="cs"/>
          <w:sz w:val="24"/>
          <w:szCs w:val="24"/>
          <w:rtl/>
        </w:rPr>
        <w:t>ה</w:t>
      </w:r>
      <w:proofErr w:type="spellEnd"/>
      <w:r>
        <w:rPr>
          <w:rFonts w:ascii="David" w:hAnsi="David" w:cs="David" w:hint="cs"/>
          <w:sz w:val="24"/>
          <w:szCs w:val="24"/>
          <w:rtl/>
        </w:rPr>
        <w:t xml:space="preserve"> על הנ"ך</w:t>
      </w:r>
      <w:r w:rsidR="00B86492">
        <w:rPr>
          <w:rStyle w:val="a5"/>
          <w:rFonts w:ascii="David" w:hAnsi="David" w:cs="David"/>
          <w:sz w:val="24"/>
          <w:szCs w:val="24"/>
          <w:rtl/>
        </w:rPr>
        <w:footnoteReference w:id="18"/>
      </w:r>
      <w:r>
        <w:rPr>
          <w:rFonts w:ascii="David" w:hAnsi="David" w:cs="David" w:hint="cs"/>
          <w:sz w:val="24"/>
          <w:szCs w:val="24"/>
          <w:rtl/>
        </w:rPr>
        <w:t xml:space="preserve"> שמצוטטים רבות בפירושי </w:t>
      </w:r>
      <w:proofErr w:type="spellStart"/>
      <w:r>
        <w:rPr>
          <w:rFonts w:ascii="David" w:hAnsi="David" w:cs="David" w:hint="cs"/>
          <w:sz w:val="24"/>
          <w:szCs w:val="24"/>
          <w:rtl/>
        </w:rPr>
        <w:t>ראב"ע</w:t>
      </w:r>
      <w:proofErr w:type="spellEnd"/>
      <w:r>
        <w:rPr>
          <w:rFonts w:ascii="David" w:hAnsi="David" w:cs="David" w:hint="cs"/>
          <w:sz w:val="24"/>
          <w:szCs w:val="24"/>
          <w:rtl/>
        </w:rPr>
        <w:t xml:space="preserve">, ומשם בא </w:t>
      </w:r>
      <w:r>
        <w:rPr>
          <w:rFonts w:ascii="David" w:hAnsi="David" w:cs="David" w:hint="cs"/>
          <w:sz w:val="24"/>
          <w:szCs w:val="24"/>
          <w:rtl/>
        </w:rPr>
        <w:lastRenderedPageBreak/>
        <w:t>זכרם גם ב'ספר הגאולה'.</w:t>
      </w:r>
      <w:r>
        <w:rPr>
          <w:rStyle w:val="a5"/>
          <w:rFonts w:ascii="David" w:hAnsi="David" w:cs="David"/>
          <w:sz w:val="24"/>
          <w:szCs w:val="24"/>
          <w:rtl/>
        </w:rPr>
        <w:footnoteReference w:id="19"/>
      </w:r>
      <w:r>
        <w:rPr>
          <w:rFonts w:ascii="David" w:hAnsi="David" w:cs="David" w:hint="cs"/>
          <w:sz w:val="24"/>
          <w:szCs w:val="24"/>
          <w:rtl/>
        </w:rPr>
        <w:t xml:space="preserve"> לכך יש להוסיף מגוון של מסורות היסטוריות המשוקעות בפירושי </w:t>
      </w:r>
      <w:proofErr w:type="spellStart"/>
      <w:r>
        <w:rPr>
          <w:rFonts w:ascii="David" w:hAnsi="David" w:cs="David" w:hint="cs"/>
          <w:sz w:val="24"/>
          <w:szCs w:val="24"/>
          <w:rtl/>
        </w:rPr>
        <w:t>ראב"ע</w:t>
      </w:r>
      <w:proofErr w:type="spellEnd"/>
      <w:r>
        <w:rPr>
          <w:rFonts w:ascii="David" w:hAnsi="David" w:cs="David" w:hint="cs"/>
          <w:sz w:val="24"/>
          <w:szCs w:val="24"/>
          <w:rtl/>
        </w:rPr>
        <w:t xml:space="preserve"> אשר גם הן מצאו את דרכן לתוככי 'ספר הגאולה'.</w:t>
      </w:r>
      <w:r>
        <w:rPr>
          <w:rStyle w:val="a5"/>
          <w:rFonts w:ascii="David" w:hAnsi="David" w:cs="David"/>
          <w:sz w:val="24"/>
          <w:szCs w:val="24"/>
          <w:rtl/>
        </w:rPr>
        <w:footnoteReference w:id="20"/>
      </w:r>
      <w:r>
        <w:rPr>
          <w:rFonts w:ascii="David" w:hAnsi="David" w:cs="David" w:hint="cs"/>
          <w:sz w:val="24"/>
          <w:szCs w:val="24"/>
          <w:rtl/>
        </w:rPr>
        <w:t xml:space="preserve"> </w:t>
      </w:r>
    </w:p>
    <w:p w14:paraId="1E54B4D7" w14:textId="77777777" w:rsidR="00F467F4" w:rsidRDefault="002A443B" w:rsidP="00397C6D">
      <w:pPr>
        <w:spacing w:line="360" w:lineRule="auto"/>
        <w:jc w:val="both"/>
        <w:rPr>
          <w:rFonts w:cs="David"/>
          <w:sz w:val="24"/>
          <w:szCs w:val="24"/>
          <w:rtl/>
        </w:rPr>
      </w:pPr>
      <w:r>
        <w:rPr>
          <w:rFonts w:ascii="David" w:hAnsi="David" w:cs="David" w:hint="cs"/>
          <w:sz w:val="24"/>
          <w:szCs w:val="24"/>
          <w:rtl/>
        </w:rPr>
        <w:t xml:space="preserve">רמב"ן אמנם מתפלמס עם </w:t>
      </w:r>
      <w:proofErr w:type="spellStart"/>
      <w:r>
        <w:rPr>
          <w:rFonts w:ascii="David" w:hAnsi="David" w:cs="David" w:hint="cs"/>
          <w:sz w:val="24"/>
          <w:szCs w:val="24"/>
          <w:rtl/>
        </w:rPr>
        <w:t>ראב"ע</w:t>
      </w:r>
      <w:proofErr w:type="spellEnd"/>
      <w:r>
        <w:rPr>
          <w:rFonts w:ascii="David" w:hAnsi="David" w:cs="David" w:hint="cs"/>
          <w:sz w:val="24"/>
          <w:szCs w:val="24"/>
          <w:rtl/>
        </w:rPr>
        <w:t xml:space="preserve"> בכמה מקומות ב'ספר הגאולה', אם בפירוש</w:t>
      </w:r>
      <w:r>
        <w:rPr>
          <w:rStyle w:val="a5"/>
          <w:rFonts w:ascii="David" w:hAnsi="David" w:cs="David"/>
          <w:sz w:val="24"/>
          <w:szCs w:val="24"/>
          <w:rtl/>
        </w:rPr>
        <w:footnoteReference w:id="21"/>
      </w:r>
      <w:r>
        <w:rPr>
          <w:rFonts w:ascii="David" w:hAnsi="David" w:cs="David" w:hint="cs"/>
          <w:sz w:val="24"/>
          <w:szCs w:val="24"/>
          <w:rtl/>
        </w:rPr>
        <w:t xml:space="preserve"> ואם ברמז,</w:t>
      </w:r>
      <w:r>
        <w:rPr>
          <w:rStyle w:val="a5"/>
          <w:rFonts w:ascii="David" w:hAnsi="David" w:cs="David"/>
          <w:sz w:val="24"/>
          <w:szCs w:val="24"/>
          <w:rtl/>
        </w:rPr>
        <w:footnoteReference w:id="22"/>
      </w:r>
      <w:r w:rsidR="00815C51">
        <w:rPr>
          <w:rFonts w:ascii="David" w:hAnsi="David" w:cs="David" w:hint="cs"/>
          <w:sz w:val="24"/>
          <w:szCs w:val="24"/>
          <w:rtl/>
        </w:rPr>
        <w:t xml:space="preserve"> אולם</w:t>
      </w:r>
      <w:r>
        <w:rPr>
          <w:rFonts w:ascii="David" w:hAnsi="David" w:cs="David" w:hint="cs"/>
          <w:sz w:val="24"/>
          <w:szCs w:val="24"/>
          <w:rtl/>
        </w:rPr>
        <w:t xml:space="preserve"> השוואה בין פולמוסים אלו ובין הפולמוסים הרבים שמנהל רמב"ן עם </w:t>
      </w:r>
      <w:proofErr w:type="spellStart"/>
      <w:r>
        <w:rPr>
          <w:rFonts w:ascii="David" w:hAnsi="David" w:cs="David" w:hint="cs"/>
          <w:sz w:val="24"/>
          <w:szCs w:val="24"/>
          <w:rtl/>
        </w:rPr>
        <w:t>ראב"ע</w:t>
      </w:r>
      <w:proofErr w:type="spellEnd"/>
      <w:r>
        <w:rPr>
          <w:rFonts w:ascii="David" w:hAnsi="David" w:cs="David" w:hint="cs"/>
          <w:sz w:val="24"/>
          <w:szCs w:val="24"/>
          <w:rtl/>
        </w:rPr>
        <w:t xml:space="preserve"> בפירוש התורה מעלה, כי בעוד שבפירוש התורה </w:t>
      </w:r>
      <w:r w:rsidRPr="00B74EC5">
        <w:rPr>
          <w:rFonts w:ascii="David" w:hAnsi="David" w:cs="David"/>
          <w:sz w:val="24"/>
          <w:szCs w:val="24"/>
          <w:rtl/>
        </w:rPr>
        <w:t xml:space="preserve">רמב"ן אינו חושש לזרוק מרה </w:t>
      </w:r>
      <w:proofErr w:type="spellStart"/>
      <w:r w:rsidRPr="00B74EC5">
        <w:rPr>
          <w:rFonts w:ascii="David" w:hAnsi="David" w:cs="David"/>
          <w:sz w:val="24"/>
          <w:szCs w:val="24"/>
          <w:rtl/>
        </w:rPr>
        <w:t>בראב"ע</w:t>
      </w:r>
      <w:proofErr w:type="spellEnd"/>
      <w:r w:rsidRPr="00B74EC5">
        <w:rPr>
          <w:rFonts w:ascii="David" w:hAnsi="David" w:cs="David"/>
          <w:sz w:val="24"/>
          <w:szCs w:val="24"/>
          <w:rtl/>
        </w:rPr>
        <w:t>, והוא משתמש כלפיו בביטויים קשים שהוא אי</w:t>
      </w:r>
      <w:r>
        <w:rPr>
          <w:rFonts w:ascii="David" w:hAnsi="David" w:cs="David"/>
          <w:sz w:val="24"/>
          <w:szCs w:val="24"/>
          <w:rtl/>
        </w:rPr>
        <w:t>נו משתמש בהם כנגד אף פרשן אחר</w:t>
      </w:r>
      <w:r>
        <w:rPr>
          <w:rFonts w:ascii="David" w:hAnsi="David" w:cs="David" w:hint="cs"/>
          <w:sz w:val="24"/>
          <w:szCs w:val="24"/>
          <w:rtl/>
        </w:rPr>
        <w:t xml:space="preserve">, הרי </w:t>
      </w:r>
      <w:proofErr w:type="spellStart"/>
      <w:r>
        <w:rPr>
          <w:rFonts w:ascii="David" w:hAnsi="David" w:cs="David" w:hint="cs"/>
          <w:sz w:val="24"/>
          <w:szCs w:val="24"/>
          <w:rtl/>
        </w:rPr>
        <w:t>שב'ספר</w:t>
      </w:r>
      <w:proofErr w:type="spellEnd"/>
      <w:r>
        <w:rPr>
          <w:rFonts w:ascii="David" w:hAnsi="David" w:cs="David" w:hint="cs"/>
          <w:sz w:val="24"/>
          <w:szCs w:val="24"/>
          <w:rtl/>
        </w:rPr>
        <w:t xml:space="preserve"> הגאולה' </w:t>
      </w:r>
      <w:r w:rsidRPr="00B74EC5">
        <w:rPr>
          <w:rFonts w:ascii="David" w:hAnsi="David" w:cs="David"/>
          <w:sz w:val="24"/>
          <w:szCs w:val="24"/>
          <w:rtl/>
        </w:rPr>
        <w:t>יחסו אליו ענייני לחלוטין, ונעדרים ממנו התבטאויות חריפות מכל סוג שהוא.</w:t>
      </w:r>
      <w:r w:rsidR="00DC1027">
        <w:rPr>
          <w:rFonts w:ascii="David" w:hAnsi="David" w:cs="David" w:hint="cs"/>
          <w:sz w:val="24"/>
          <w:szCs w:val="24"/>
          <w:rtl/>
        </w:rPr>
        <w:t xml:space="preserve"> </w:t>
      </w:r>
      <w:r w:rsidR="00DC1027">
        <w:rPr>
          <w:rFonts w:cs="David" w:hint="cs"/>
          <w:sz w:val="24"/>
          <w:szCs w:val="24"/>
          <w:rtl/>
        </w:rPr>
        <w:t>פער זה בולט במיוחד בוויכוח ש</w:t>
      </w:r>
      <w:r w:rsidR="00F467F4">
        <w:rPr>
          <w:rFonts w:cs="David" w:hint="cs"/>
          <w:sz w:val="24"/>
          <w:szCs w:val="24"/>
          <w:rtl/>
        </w:rPr>
        <w:t xml:space="preserve">מקיים רמב"ן עם </w:t>
      </w:r>
      <w:proofErr w:type="spellStart"/>
      <w:r w:rsidR="00F467F4">
        <w:rPr>
          <w:rFonts w:cs="David" w:hint="cs"/>
          <w:sz w:val="24"/>
          <w:szCs w:val="24"/>
          <w:rtl/>
        </w:rPr>
        <w:t>ראב"ע</w:t>
      </w:r>
      <w:proofErr w:type="spellEnd"/>
      <w:r w:rsidR="00F467F4">
        <w:rPr>
          <w:rFonts w:cs="David" w:hint="cs"/>
          <w:sz w:val="24"/>
          <w:szCs w:val="24"/>
          <w:rtl/>
        </w:rPr>
        <w:t xml:space="preserve"> בשאלת זהות</w:t>
      </w:r>
      <w:r w:rsidR="00DC1027">
        <w:rPr>
          <w:rFonts w:cs="David" w:hint="cs"/>
          <w:sz w:val="24"/>
          <w:szCs w:val="24"/>
          <w:rtl/>
        </w:rPr>
        <w:t>ה של המלכות הרביעית בחזונות דניאל.</w:t>
      </w:r>
      <w:r w:rsidR="00DC1027" w:rsidRPr="00DC1027">
        <w:rPr>
          <w:rFonts w:cs="David" w:hint="cs"/>
          <w:sz w:val="24"/>
          <w:szCs w:val="24"/>
          <w:rtl/>
        </w:rPr>
        <w:t xml:space="preserve"> </w:t>
      </w:r>
    </w:p>
    <w:p w14:paraId="32AA5B32" w14:textId="202F88D0" w:rsidR="00DC1027" w:rsidRDefault="00F467F4" w:rsidP="00397C6D">
      <w:pPr>
        <w:spacing w:line="360" w:lineRule="auto"/>
        <w:jc w:val="both"/>
        <w:rPr>
          <w:rFonts w:cs="David"/>
          <w:sz w:val="24"/>
          <w:szCs w:val="24"/>
          <w:rtl/>
        </w:rPr>
      </w:pPr>
      <w:r>
        <w:rPr>
          <w:rFonts w:cs="David" w:hint="cs"/>
          <w:sz w:val="24"/>
          <w:szCs w:val="24"/>
          <w:rtl/>
        </w:rPr>
        <w:t>חז"ל היו הראשונים להסיר את הלוט מעל המסתורין האופף מלכות זו וזיהו אותה עם האימפריה הרומאית שהחריבה את בית המקדש השני,</w:t>
      </w:r>
      <w:r w:rsidR="002753CE">
        <w:rPr>
          <w:rStyle w:val="a5"/>
          <w:rFonts w:cs="David"/>
          <w:sz w:val="24"/>
          <w:szCs w:val="24"/>
          <w:rtl/>
        </w:rPr>
        <w:footnoteReference w:id="23"/>
      </w:r>
      <w:r>
        <w:rPr>
          <w:rFonts w:cs="David" w:hint="cs"/>
          <w:sz w:val="24"/>
          <w:szCs w:val="24"/>
          <w:rtl/>
        </w:rPr>
        <w:t xml:space="preserve"> ובעקבותיה</w:t>
      </w:r>
      <w:r w:rsidR="002753CE">
        <w:rPr>
          <w:rFonts w:cs="David" w:hint="cs"/>
          <w:sz w:val="24"/>
          <w:szCs w:val="24"/>
          <w:rtl/>
        </w:rPr>
        <w:t>ם הלכו רוב חכמי ישראל לדורותיהם.</w:t>
      </w:r>
      <w:r>
        <w:rPr>
          <w:rStyle w:val="a5"/>
          <w:rFonts w:cs="David"/>
          <w:sz w:val="24"/>
          <w:szCs w:val="24"/>
          <w:rtl/>
        </w:rPr>
        <w:footnoteReference w:id="24"/>
      </w:r>
      <w:r>
        <w:rPr>
          <w:rFonts w:cs="David" w:hint="cs"/>
          <w:sz w:val="24"/>
          <w:szCs w:val="24"/>
          <w:rtl/>
        </w:rPr>
        <w:t xml:space="preserve"> </w:t>
      </w:r>
      <w:r w:rsidR="002753CE">
        <w:rPr>
          <w:rFonts w:cs="David" w:hint="cs"/>
          <w:sz w:val="24"/>
          <w:szCs w:val="24"/>
          <w:rtl/>
        </w:rPr>
        <w:t>בר</w:t>
      </w:r>
      <w:r>
        <w:rPr>
          <w:rFonts w:cs="David" w:hint="cs"/>
          <w:sz w:val="24"/>
          <w:szCs w:val="24"/>
          <w:rtl/>
        </w:rPr>
        <w:t>ם</w:t>
      </w:r>
      <w:r w:rsidR="002753CE">
        <w:rPr>
          <w:rFonts w:cs="David" w:hint="cs"/>
          <w:sz w:val="24"/>
          <w:szCs w:val="24"/>
          <w:rtl/>
        </w:rPr>
        <w:t>,</w:t>
      </w:r>
      <w:r>
        <w:rPr>
          <w:rFonts w:cs="David" w:hint="cs"/>
          <w:sz w:val="24"/>
          <w:szCs w:val="24"/>
          <w:rtl/>
        </w:rPr>
        <w:t xml:space="preserve"> </w:t>
      </w:r>
      <w:proofErr w:type="spellStart"/>
      <w:r w:rsidR="00DC1027">
        <w:rPr>
          <w:rFonts w:cs="David" w:hint="cs"/>
          <w:sz w:val="24"/>
          <w:szCs w:val="24"/>
          <w:rtl/>
        </w:rPr>
        <w:t>ראב"ע</w:t>
      </w:r>
      <w:proofErr w:type="spellEnd"/>
      <w:r w:rsidR="00DC1027">
        <w:rPr>
          <w:rFonts w:cs="David" w:hint="cs"/>
          <w:sz w:val="24"/>
          <w:szCs w:val="24"/>
          <w:rtl/>
        </w:rPr>
        <w:t xml:space="preserve"> </w:t>
      </w:r>
      <w:r w:rsidR="002753CE">
        <w:rPr>
          <w:rFonts w:cs="David" w:hint="cs"/>
          <w:sz w:val="24"/>
          <w:szCs w:val="24"/>
          <w:rtl/>
        </w:rPr>
        <w:t xml:space="preserve">בפירושו לספר דניאל </w:t>
      </w:r>
      <w:r w:rsidR="00DC1027">
        <w:rPr>
          <w:rFonts w:cs="David" w:hint="cs"/>
          <w:sz w:val="24"/>
          <w:szCs w:val="24"/>
          <w:rtl/>
        </w:rPr>
        <w:t xml:space="preserve">שלל </w:t>
      </w:r>
      <w:r>
        <w:rPr>
          <w:rFonts w:cs="David" w:hint="cs"/>
          <w:sz w:val="24"/>
          <w:szCs w:val="24"/>
          <w:rtl/>
        </w:rPr>
        <w:t xml:space="preserve">זיהוי זה </w:t>
      </w:r>
      <w:r w:rsidR="00DC1027">
        <w:rPr>
          <w:rFonts w:cs="David" w:hint="cs"/>
          <w:sz w:val="24"/>
          <w:szCs w:val="24"/>
          <w:rtl/>
        </w:rPr>
        <w:t>וקבע כי המלכות הרביעית שעתידה לשלוט בעו</w:t>
      </w:r>
      <w:r w:rsidR="002753CE">
        <w:rPr>
          <w:rFonts w:cs="David" w:hint="cs"/>
          <w:sz w:val="24"/>
          <w:szCs w:val="24"/>
          <w:rtl/>
        </w:rPr>
        <w:t xml:space="preserve">לם עד בוא המשיח היא </w:t>
      </w:r>
      <w:proofErr w:type="spellStart"/>
      <w:r w:rsidR="002753CE">
        <w:rPr>
          <w:rFonts w:cs="David" w:hint="cs"/>
          <w:sz w:val="24"/>
          <w:szCs w:val="24"/>
          <w:rtl/>
        </w:rPr>
        <w:t>האיסלאם</w:t>
      </w:r>
      <w:proofErr w:type="spellEnd"/>
      <w:r w:rsidR="00DC1027">
        <w:rPr>
          <w:rFonts w:cs="David" w:hint="cs"/>
          <w:sz w:val="24"/>
          <w:szCs w:val="24"/>
          <w:rtl/>
        </w:rPr>
        <w:t>.</w:t>
      </w:r>
      <w:r w:rsidR="002753CE">
        <w:rPr>
          <w:rStyle w:val="a5"/>
          <w:rFonts w:cs="David"/>
          <w:sz w:val="24"/>
          <w:szCs w:val="24"/>
          <w:rtl/>
        </w:rPr>
        <w:footnoteReference w:id="25"/>
      </w:r>
      <w:r w:rsidR="00DC1027">
        <w:rPr>
          <w:rFonts w:cs="David" w:hint="cs"/>
          <w:sz w:val="24"/>
          <w:szCs w:val="24"/>
          <w:rtl/>
        </w:rPr>
        <w:t xml:space="preserve"> רמב"ן, לעומתו, מקבל את הזיהוי המסורתי מבית מדרשם של חז"ל, ופותח במערכה נרחבת בכדי לקעקע את דעת </w:t>
      </w:r>
      <w:proofErr w:type="spellStart"/>
      <w:r w:rsidR="00DC1027">
        <w:rPr>
          <w:rFonts w:cs="David" w:hint="cs"/>
          <w:sz w:val="24"/>
          <w:szCs w:val="24"/>
          <w:rtl/>
        </w:rPr>
        <w:t>ראב"ע</w:t>
      </w:r>
      <w:proofErr w:type="spellEnd"/>
      <w:r w:rsidR="00DC1027">
        <w:rPr>
          <w:rFonts w:cs="David" w:hint="cs"/>
          <w:sz w:val="24"/>
          <w:szCs w:val="24"/>
          <w:rtl/>
        </w:rPr>
        <w:t xml:space="preserve"> ולהעמיד מחדש את דעת חז"ל. לעניין זה מקדיש רמב"ן את רובו של השער השלישי ב'ספר הגאולה',</w:t>
      </w:r>
      <w:r w:rsidR="002753CE">
        <w:rPr>
          <w:rStyle w:val="a5"/>
          <w:rFonts w:cs="David"/>
          <w:sz w:val="24"/>
          <w:szCs w:val="24"/>
          <w:rtl/>
        </w:rPr>
        <w:footnoteReference w:id="26"/>
      </w:r>
      <w:r w:rsidR="00DC1027">
        <w:rPr>
          <w:rFonts w:cs="David" w:hint="cs"/>
          <w:sz w:val="24"/>
          <w:szCs w:val="24"/>
          <w:rtl/>
        </w:rPr>
        <w:t xml:space="preserve"> ו</w:t>
      </w:r>
      <w:r w:rsidR="00CB5676">
        <w:rPr>
          <w:rFonts w:cs="David" w:hint="cs"/>
          <w:sz w:val="24"/>
          <w:szCs w:val="24"/>
          <w:rtl/>
        </w:rPr>
        <w:t>כן מסה נרחבת בפירוש התורה</w:t>
      </w:r>
      <w:r w:rsidR="00C23201">
        <w:rPr>
          <w:rFonts w:cs="David" w:hint="cs"/>
          <w:sz w:val="24"/>
          <w:szCs w:val="24"/>
          <w:rtl/>
        </w:rPr>
        <w:t>.</w:t>
      </w:r>
      <w:r w:rsidR="00CB5676">
        <w:rPr>
          <w:rStyle w:val="a5"/>
          <w:rFonts w:cs="David"/>
          <w:sz w:val="24"/>
          <w:szCs w:val="24"/>
          <w:rtl/>
        </w:rPr>
        <w:footnoteReference w:id="27"/>
      </w:r>
    </w:p>
    <w:p w14:paraId="4C7964C1" w14:textId="1EF7A227" w:rsidR="00DC1027" w:rsidRDefault="00DC1027" w:rsidP="00D86652">
      <w:pPr>
        <w:spacing w:line="360" w:lineRule="auto"/>
        <w:jc w:val="both"/>
        <w:rPr>
          <w:rFonts w:cs="David"/>
          <w:sz w:val="24"/>
          <w:szCs w:val="24"/>
          <w:rtl/>
        </w:rPr>
      </w:pPr>
      <w:r>
        <w:rPr>
          <w:rFonts w:cs="David" w:hint="cs"/>
          <w:sz w:val="24"/>
          <w:szCs w:val="24"/>
          <w:rtl/>
        </w:rPr>
        <w:t xml:space="preserve">והנה, בעוד בפירוש התורה פותח רמב"ן את הנושא באותה נימה עוקצנית המוכרת לנו ממקומות אחרים כלפי </w:t>
      </w:r>
      <w:proofErr w:type="spellStart"/>
      <w:r>
        <w:rPr>
          <w:rFonts w:cs="David" w:hint="cs"/>
          <w:sz w:val="24"/>
          <w:szCs w:val="24"/>
          <w:rtl/>
        </w:rPr>
        <w:t>ראב"ע</w:t>
      </w:r>
      <w:proofErr w:type="spellEnd"/>
      <w:r>
        <w:rPr>
          <w:rFonts w:cs="David" w:hint="cs"/>
          <w:sz w:val="24"/>
          <w:szCs w:val="24"/>
          <w:rtl/>
        </w:rPr>
        <w:t xml:space="preserve">: </w:t>
      </w:r>
      <w:r w:rsidR="005F67A3">
        <w:rPr>
          <w:rFonts w:ascii="David" w:hAnsi="David" w:cs="David"/>
          <w:sz w:val="24"/>
          <w:szCs w:val="24"/>
        </w:rPr>
        <w:t xml:space="preserve">'Bat Rabbi Abraham ibn Ezra </w:t>
      </w:r>
      <w:r w:rsidR="005F67A3" w:rsidRPr="00C23201">
        <w:rPr>
          <w:rFonts w:ascii="David" w:hAnsi="David" w:cs="David"/>
          <w:spacing w:val="20"/>
          <w:sz w:val="24"/>
          <w:szCs w:val="24"/>
        </w:rPr>
        <w:t>has confused</w:t>
      </w:r>
      <w:r w:rsidR="005F67A3">
        <w:rPr>
          <w:rFonts w:ascii="David" w:hAnsi="David" w:cs="David"/>
          <w:sz w:val="24"/>
          <w:szCs w:val="24"/>
        </w:rPr>
        <w:t xml:space="preserve"> this matter, and introduced into the kingdom of Ishmael'</w:t>
      </w:r>
      <w:r w:rsidR="00C23201">
        <w:rPr>
          <w:rFonts w:cs="David" w:hint="cs"/>
          <w:sz w:val="24"/>
          <w:szCs w:val="24"/>
          <w:rtl/>
        </w:rPr>
        <w:t xml:space="preserve"> </w:t>
      </w:r>
      <w:r w:rsidR="00C23201" w:rsidRPr="00C23201">
        <w:rPr>
          <w:rFonts w:cs="David" w:hint="cs"/>
          <w:color w:val="FF0000"/>
          <w:sz w:val="24"/>
          <w:szCs w:val="24"/>
          <w:rtl/>
        </w:rPr>
        <w:t xml:space="preserve">[ורבי אברהם </w:t>
      </w:r>
      <w:proofErr w:type="spellStart"/>
      <w:r w:rsidR="00C23201" w:rsidRPr="00C23201">
        <w:rPr>
          <w:rFonts w:cs="David" w:hint="cs"/>
          <w:color w:val="FF0000"/>
          <w:spacing w:val="20"/>
          <w:sz w:val="24"/>
          <w:szCs w:val="24"/>
          <w:rtl/>
        </w:rPr>
        <w:t>נשתבש</w:t>
      </w:r>
      <w:proofErr w:type="spellEnd"/>
      <w:r w:rsidR="00C23201" w:rsidRPr="00C23201">
        <w:rPr>
          <w:rFonts w:cs="David" w:hint="cs"/>
          <w:color w:val="FF0000"/>
          <w:spacing w:val="20"/>
          <w:sz w:val="24"/>
          <w:szCs w:val="24"/>
          <w:rtl/>
        </w:rPr>
        <w:t xml:space="preserve"> </w:t>
      </w:r>
      <w:r w:rsidR="00C23201" w:rsidRPr="00C23201">
        <w:rPr>
          <w:rFonts w:cs="David" w:hint="cs"/>
          <w:color w:val="FF0000"/>
          <w:sz w:val="24"/>
          <w:szCs w:val="24"/>
          <w:rtl/>
        </w:rPr>
        <w:t xml:space="preserve">בזה והכניס בהן מלכות </w:t>
      </w:r>
      <w:r w:rsidR="00C23201" w:rsidRPr="00C23201">
        <w:rPr>
          <w:rFonts w:cs="David" w:hint="cs"/>
          <w:color w:val="FF0000"/>
          <w:sz w:val="24"/>
          <w:szCs w:val="24"/>
          <w:rtl/>
        </w:rPr>
        <w:lastRenderedPageBreak/>
        <w:t>ישמעאל]</w:t>
      </w:r>
      <w:r w:rsidR="00C23201" w:rsidRPr="00C23201">
        <w:rPr>
          <w:rFonts w:cs="David" w:hint="cs"/>
          <w:color w:val="000000" w:themeColor="text1"/>
          <w:sz w:val="24"/>
          <w:szCs w:val="24"/>
          <w:rtl/>
        </w:rPr>
        <w:t>,</w:t>
      </w:r>
      <w:r w:rsidRPr="00C807B0">
        <w:rPr>
          <w:rFonts w:cs="David" w:hint="cs"/>
          <w:sz w:val="24"/>
          <w:szCs w:val="24"/>
          <w:rtl/>
        </w:rPr>
        <w:t xml:space="preserve"> </w:t>
      </w:r>
      <w:r>
        <w:rPr>
          <w:rFonts w:cs="David" w:hint="cs"/>
          <w:sz w:val="24"/>
          <w:szCs w:val="24"/>
          <w:rtl/>
        </w:rPr>
        <w:t xml:space="preserve">ובהמשך, </w:t>
      </w:r>
      <w:r w:rsidRPr="007018DB">
        <w:rPr>
          <w:rFonts w:cs="David" w:hint="cs"/>
          <w:sz w:val="24"/>
          <w:szCs w:val="24"/>
          <w:rtl/>
        </w:rPr>
        <w:t xml:space="preserve">כאשר רמב"ן בא להשיב לטענתו העקרונית של </w:t>
      </w:r>
      <w:proofErr w:type="spellStart"/>
      <w:r w:rsidRPr="007018DB">
        <w:rPr>
          <w:rFonts w:cs="David" w:hint="cs"/>
          <w:sz w:val="24"/>
          <w:szCs w:val="24"/>
          <w:rtl/>
        </w:rPr>
        <w:t>ראב"ע</w:t>
      </w:r>
      <w:proofErr w:type="spellEnd"/>
      <w:r w:rsidRPr="007018DB">
        <w:rPr>
          <w:rFonts w:cs="David" w:hint="cs"/>
          <w:sz w:val="24"/>
          <w:szCs w:val="24"/>
          <w:rtl/>
        </w:rPr>
        <w:t xml:space="preserve"> –</w:t>
      </w:r>
      <w:r w:rsidR="005F67A3">
        <w:rPr>
          <w:rFonts w:ascii="David" w:hAnsi="David" w:cs="David"/>
          <w:sz w:val="24"/>
          <w:szCs w:val="24"/>
        </w:rPr>
        <w:t>'How can one not count such a great and powerful empire</w:t>
      </w:r>
      <w:r w:rsidR="00C23201">
        <w:rPr>
          <w:rFonts w:ascii="David" w:hAnsi="David" w:cs="David"/>
          <w:sz w:val="24"/>
          <w:szCs w:val="24"/>
        </w:rPr>
        <w:t>?</w:t>
      </w:r>
      <w:r w:rsidR="00C744B8">
        <w:rPr>
          <w:rFonts w:ascii="David" w:hAnsi="David" w:cs="David"/>
          <w:sz w:val="24"/>
          <w:szCs w:val="24"/>
        </w:rPr>
        <w:t>'</w:t>
      </w:r>
      <w:r w:rsidRPr="007018DB">
        <w:rPr>
          <w:rFonts w:cs="David" w:hint="cs"/>
          <w:sz w:val="24"/>
          <w:szCs w:val="24"/>
          <w:rtl/>
        </w:rPr>
        <w:t xml:space="preserve"> </w:t>
      </w:r>
      <w:r w:rsidR="00C23201" w:rsidRPr="00C23201">
        <w:rPr>
          <w:rFonts w:cs="David" w:hint="cs"/>
          <w:color w:val="FF0000"/>
          <w:sz w:val="24"/>
          <w:szCs w:val="24"/>
          <w:rtl/>
        </w:rPr>
        <w:t xml:space="preserve">[איך לא תמנה מלכות גדולה ועצומה כמוה?] </w:t>
      </w:r>
      <w:r>
        <w:rPr>
          <w:rFonts w:cs="David" w:hint="cs"/>
          <w:sz w:val="24"/>
          <w:szCs w:val="24"/>
          <w:rtl/>
        </w:rPr>
        <w:t xml:space="preserve">הוא אף מחריף את הטון וקובע </w:t>
      </w:r>
      <w:r w:rsidRPr="007018DB">
        <w:rPr>
          <w:rFonts w:cs="David" w:hint="cs"/>
          <w:sz w:val="24"/>
          <w:szCs w:val="24"/>
          <w:rtl/>
        </w:rPr>
        <w:t xml:space="preserve">כי </w:t>
      </w:r>
      <w:r w:rsidR="00C744B8">
        <w:rPr>
          <w:rFonts w:ascii="David" w:hAnsi="David" w:cs="David"/>
          <w:sz w:val="24"/>
          <w:szCs w:val="24"/>
        </w:rPr>
        <w:t xml:space="preserve">'This argument stems from </w:t>
      </w:r>
      <w:r w:rsidR="00C744B8" w:rsidRPr="00C23201">
        <w:rPr>
          <w:rFonts w:ascii="David" w:hAnsi="David" w:cs="David"/>
          <w:spacing w:val="20"/>
          <w:sz w:val="24"/>
          <w:szCs w:val="24"/>
        </w:rPr>
        <w:t>a lack of knowledge</w:t>
      </w:r>
      <w:r w:rsidR="00C744B8">
        <w:rPr>
          <w:rFonts w:ascii="David" w:hAnsi="David" w:cs="David"/>
          <w:sz w:val="24"/>
          <w:szCs w:val="24"/>
        </w:rPr>
        <w:t>'</w:t>
      </w:r>
      <w:r w:rsidR="00C23201">
        <w:rPr>
          <w:rFonts w:cs="David" w:hint="cs"/>
          <w:sz w:val="24"/>
          <w:szCs w:val="24"/>
          <w:rtl/>
        </w:rPr>
        <w:t xml:space="preserve"> </w:t>
      </w:r>
      <w:r w:rsidR="00C23201" w:rsidRPr="00C23201">
        <w:rPr>
          <w:rFonts w:cs="David" w:hint="cs"/>
          <w:color w:val="FF0000"/>
          <w:sz w:val="24"/>
          <w:szCs w:val="24"/>
          <w:rtl/>
        </w:rPr>
        <w:t xml:space="preserve">[זו הטענה </w:t>
      </w:r>
      <w:r w:rsidR="00C23201" w:rsidRPr="00C23201">
        <w:rPr>
          <w:rFonts w:cs="David" w:hint="cs"/>
          <w:color w:val="FF0000"/>
          <w:spacing w:val="20"/>
          <w:sz w:val="24"/>
          <w:szCs w:val="24"/>
          <w:rtl/>
        </w:rPr>
        <w:t>מחסרון דעת</w:t>
      </w:r>
      <w:r w:rsidR="00C23201" w:rsidRPr="00C23201">
        <w:rPr>
          <w:rFonts w:cs="David" w:hint="cs"/>
          <w:color w:val="FF0000"/>
          <w:sz w:val="24"/>
          <w:szCs w:val="24"/>
          <w:rtl/>
        </w:rPr>
        <w:t>]</w:t>
      </w:r>
      <w:r w:rsidR="00C23201">
        <w:rPr>
          <w:rFonts w:cs="David" w:hint="cs"/>
          <w:sz w:val="24"/>
          <w:szCs w:val="24"/>
          <w:rtl/>
        </w:rPr>
        <w:t>,</w:t>
      </w:r>
      <w:r w:rsidRPr="007018DB">
        <w:rPr>
          <w:rFonts w:cs="David" w:hint="cs"/>
          <w:sz w:val="24"/>
          <w:szCs w:val="24"/>
          <w:rtl/>
        </w:rPr>
        <w:t xml:space="preserve"> </w:t>
      </w:r>
      <w:r>
        <w:rPr>
          <w:rFonts w:cs="David" w:hint="cs"/>
          <w:sz w:val="24"/>
          <w:szCs w:val="24"/>
          <w:rtl/>
        </w:rPr>
        <w:t xml:space="preserve">הרי </w:t>
      </w:r>
      <w:proofErr w:type="spellStart"/>
      <w:r>
        <w:rPr>
          <w:rFonts w:cs="David" w:hint="cs"/>
          <w:sz w:val="24"/>
          <w:szCs w:val="24"/>
          <w:rtl/>
        </w:rPr>
        <w:t>שב'ספר</w:t>
      </w:r>
      <w:proofErr w:type="spellEnd"/>
      <w:r>
        <w:rPr>
          <w:rFonts w:cs="David" w:hint="cs"/>
          <w:sz w:val="24"/>
          <w:szCs w:val="24"/>
          <w:rtl/>
        </w:rPr>
        <w:t xml:space="preserve"> הגאולה' מצטט רמב"ן את דברי </w:t>
      </w:r>
      <w:proofErr w:type="spellStart"/>
      <w:r>
        <w:rPr>
          <w:rFonts w:cs="David" w:hint="cs"/>
          <w:sz w:val="24"/>
          <w:szCs w:val="24"/>
          <w:rtl/>
        </w:rPr>
        <w:t>ראב"ע</w:t>
      </w:r>
      <w:proofErr w:type="spellEnd"/>
      <w:r>
        <w:rPr>
          <w:rFonts w:cs="David" w:hint="cs"/>
          <w:sz w:val="24"/>
          <w:szCs w:val="24"/>
          <w:rtl/>
        </w:rPr>
        <w:t xml:space="preserve"> בנימה עניינית לחלוטין: </w:t>
      </w:r>
      <w:r w:rsidR="00591669">
        <w:rPr>
          <w:rFonts w:ascii="David" w:hAnsi="David" w:cs="David"/>
          <w:sz w:val="24"/>
          <w:szCs w:val="24"/>
        </w:rPr>
        <w:t>'The learned Rabbi Abraham ibn Ezra says, however, that this represents the kingdom of Ishmael which, in his opinion, will continue until the coming of the redeemer'</w:t>
      </w:r>
      <w:r>
        <w:rPr>
          <w:rFonts w:cs="David" w:hint="cs"/>
          <w:sz w:val="24"/>
          <w:szCs w:val="24"/>
          <w:rtl/>
        </w:rPr>
        <w:t xml:space="preserve"> </w:t>
      </w:r>
      <w:r w:rsidR="00D86652" w:rsidRPr="00D86652">
        <w:rPr>
          <w:rFonts w:cs="David" w:hint="cs"/>
          <w:color w:val="FF0000"/>
          <w:sz w:val="24"/>
          <w:szCs w:val="24"/>
          <w:rtl/>
        </w:rPr>
        <w:t>[</w:t>
      </w:r>
      <w:r w:rsidR="00C23201" w:rsidRPr="00D86652">
        <w:rPr>
          <w:rFonts w:cs="David" w:hint="cs"/>
          <w:color w:val="FF0000"/>
          <w:sz w:val="24"/>
          <w:szCs w:val="24"/>
          <w:rtl/>
        </w:rPr>
        <w:t>והחכם רבי אברהם אומר כי היא מלכות ישמעאל, שגם היא לדעתו מושכת עד ביאת הגואל</w:t>
      </w:r>
      <w:r w:rsidR="00D86652" w:rsidRPr="00D86652">
        <w:rPr>
          <w:rFonts w:cs="David" w:hint="cs"/>
          <w:color w:val="FF0000"/>
          <w:sz w:val="24"/>
          <w:szCs w:val="24"/>
          <w:rtl/>
        </w:rPr>
        <w:t>]</w:t>
      </w:r>
      <w:r w:rsidR="00D86652">
        <w:rPr>
          <w:rFonts w:cs="David" w:hint="cs"/>
          <w:sz w:val="24"/>
          <w:szCs w:val="24"/>
          <w:rtl/>
        </w:rPr>
        <w:t>,</w:t>
      </w:r>
      <w:r w:rsidR="00D86652">
        <w:rPr>
          <w:rStyle w:val="a5"/>
          <w:rFonts w:cs="David"/>
          <w:sz w:val="24"/>
          <w:szCs w:val="24"/>
          <w:rtl/>
        </w:rPr>
        <w:footnoteReference w:id="28"/>
      </w:r>
      <w:r w:rsidR="00D86652">
        <w:rPr>
          <w:rFonts w:cs="David" w:hint="cs"/>
          <w:sz w:val="24"/>
          <w:szCs w:val="24"/>
          <w:rtl/>
        </w:rPr>
        <w:t xml:space="preserve"> </w:t>
      </w:r>
      <w:r>
        <w:rPr>
          <w:rFonts w:cs="David" w:hint="cs"/>
          <w:sz w:val="24"/>
          <w:szCs w:val="24"/>
          <w:rtl/>
        </w:rPr>
        <w:t xml:space="preserve">וגם בהמשך, כאשר הוא מצטט את טענת </w:t>
      </w:r>
      <w:proofErr w:type="spellStart"/>
      <w:r>
        <w:rPr>
          <w:rFonts w:cs="David" w:hint="cs"/>
          <w:sz w:val="24"/>
          <w:szCs w:val="24"/>
          <w:rtl/>
        </w:rPr>
        <w:t>ראב"ע</w:t>
      </w:r>
      <w:proofErr w:type="spellEnd"/>
      <w:r>
        <w:rPr>
          <w:rFonts w:cs="David" w:hint="cs"/>
          <w:sz w:val="24"/>
          <w:szCs w:val="24"/>
          <w:rtl/>
        </w:rPr>
        <w:t xml:space="preserve"> </w:t>
      </w:r>
      <w:r>
        <w:rPr>
          <w:rFonts w:cs="David"/>
          <w:sz w:val="24"/>
          <w:szCs w:val="24"/>
          <w:rtl/>
        </w:rPr>
        <w:t>–</w:t>
      </w:r>
      <w:r w:rsidR="00591669">
        <w:rPr>
          <w:rFonts w:ascii="David" w:hAnsi="David" w:cs="David"/>
          <w:sz w:val="24"/>
          <w:szCs w:val="24"/>
        </w:rPr>
        <w:t xml:space="preserve">'way did not enumerate the Islamic empire which is a so much </w:t>
      </w:r>
      <w:r w:rsidR="00C07263">
        <w:rPr>
          <w:rFonts w:ascii="David" w:hAnsi="David" w:cs="David"/>
          <w:sz w:val="24"/>
          <w:szCs w:val="24"/>
        </w:rPr>
        <w:t>mightier and more powerful empire than that of the Romans'</w:t>
      </w:r>
      <w:r w:rsidR="00591669">
        <w:rPr>
          <w:rFonts w:cs="David" w:hint="cs"/>
          <w:sz w:val="24"/>
          <w:szCs w:val="24"/>
          <w:rtl/>
        </w:rPr>
        <w:t xml:space="preserve"> </w:t>
      </w:r>
      <w:r w:rsidR="00D86652" w:rsidRPr="00D86652">
        <w:rPr>
          <w:rFonts w:cs="David" w:hint="cs"/>
          <w:color w:val="FF0000"/>
          <w:sz w:val="24"/>
          <w:szCs w:val="24"/>
          <w:rtl/>
        </w:rPr>
        <w:t>[למה לא יחשוב מלכות ישמעאל שהיא מלכות גדולה ועצומה מן הרומים]</w:t>
      </w:r>
      <w:r w:rsidR="00D86652" w:rsidRPr="007018DB">
        <w:rPr>
          <w:rFonts w:cs="David" w:hint="cs"/>
          <w:sz w:val="24"/>
          <w:szCs w:val="24"/>
          <w:rtl/>
        </w:rPr>
        <w:t>,</w:t>
      </w:r>
      <w:r w:rsidR="00D86652">
        <w:rPr>
          <w:rStyle w:val="a5"/>
          <w:rFonts w:cs="David"/>
          <w:sz w:val="24"/>
          <w:szCs w:val="24"/>
          <w:rtl/>
        </w:rPr>
        <w:footnoteReference w:id="29"/>
      </w:r>
      <w:r w:rsidR="00D86652">
        <w:rPr>
          <w:rFonts w:cs="David" w:hint="cs"/>
          <w:sz w:val="24"/>
          <w:szCs w:val="24"/>
          <w:rtl/>
        </w:rPr>
        <w:t xml:space="preserve"> </w:t>
      </w:r>
      <w:r>
        <w:rPr>
          <w:rFonts w:cs="David" w:hint="cs"/>
          <w:sz w:val="24"/>
          <w:szCs w:val="24"/>
          <w:rtl/>
        </w:rPr>
        <w:t>נמנע רמב"ן מביקורת אישית כלפיו, ומ</w:t>
      </w:r>
      <w:r w:rsidR="00D86652">
        <w:rPr>
          <w:rFonts w:cs="David" w:hint="cs"/>
          <w:sz w:val="24"/>
          <w:szCs w:val="24"/>
          <w:rtl/>
        </w:rPr>
        <w:t>תמקד במקום זאת בהבהרת עמדת חז"ל:</w:t>
      </w:r>
      <w:r w:rsidR="00C07263">
        <w:rPr>
          <w:rFonts w:cs="David" w:hint="cs"/>
          <w:sz w:val="24"/>
          <w:szCs w:val="24"/>
          <w:rtl/>
        </w:rPr>
        <w:t xml:space="preserve"> </w:t>
      </w:r>
      <w:r w:rsidR="00C07263">
        <w:rPr>
          <w:rFonts w:ascii="David" w:hAnsi="David" w:cs="David"/>
          <w:sz w:val="24"/>
          <w:szCs w:val="24"/>
        </w:rPr>
        <w:t>'I shall now explain to you the reasoning the words of the Sages, and I shall clarify their opinion on this subject'</w:t>
      </w:r>
      <w:r>
        <w:rPr>
          <w:rFonts w:cs="David" w:hint="cs"/>
          <w:sz w:val="24"/>
          <w:szCs w:val="24"/>
          <w:rtl/>
        </w:rPr>
        <w:t xml:space="preserve"> </w:t>
      </w:r>
      <w:r w:rsidR="00D86652" w:rsidRPr="00D86652">
        <w:rPr>
          <w:rFonts w:cs="David" w:hint="cs"/>
          <w:color w:val="FF0000"/>
          <w:sz w:val="24"/>
          <w:szCs w:val="24"/>
          <w:rtl/>
        </w:rPr>
        <w:t>[והנה אגלה לך טעם דברי חכמים ואבאר דעתם בזה]</w:t>
      </w:r>
      <w:r w:rsidR="00D86652">
        <w:rPr>
          <w:rFonts w:cs="David" w:hint="cs"/>
          <w:sz w:val="24"/>
          <w:szCs w:val="24"/>
          <w:rtl/>
        </w:rPr>
        <w:t>.</w:t>
      </w:r>
      <w:r w:rsidR="00D86652">
        <w:rPr>
          <w:rStyle w:val="a5"/>
          <w:rFonts w:cs="David"/>
          <w:sz w:val="24"/>
          <w:szCs w:val="24"/>
          <w:rtl/>
        </w:rPr>
        <w:footnoteReference w:id="30"/>
      </w:r>
    </w:p>
    <w:p w14:paraId="681B26EA" w14:textId="48EC1D7F" w:rsidR="00CB5676" w:rsidRPr="00D04F2F" w:rsidRDefault="002753CE" w:rsidP="00D86652">
      <w:pPr>
        <w:spacing w:line="360" w:lineRule="auto"/>
        <w:jc w:val="both"/>
        <w:rPr>
          <w:rFonts w:cs="David"/>
          <w:sz w:val="24"/>
          <w:szCs w:val="24"/>
          <w:rtl/>
        </w:rPr>
      </w:pPr>
      <w:r w:rsidRPr="002753CE">
        <w:rPr>
          <w:rFonts w:cs="David"/>
          <w:sz w:val="24"/>
          <w:szCs w:val="24"/>
          <w:rtl/>
        </w:rPr>
        <w:t xml:space="preserve">ההתבטאות החריפה ביותר של רמב"ן כלפי </w:t>
      </w:r>
      <w:proofErr w:type="spellStart"/>
      <w:r w:rsidRPr="002753CE">
        <w:rPr>
          <w:rFonts w:cs="David"/>
          <w:sz w:val="24"/>
          <w:szCs w:val="24"/>
          <w:rtl/>
        </w:rPr>
        <w:t>ראב"ע</w:t>
      </w:r>
      <w:proofErr w:type="spellEnd"/>
      <w:r w:rsidRPr="002753CE">
        <w:rPr>
          <w:rFonts w:cs="David"/>
          <w:sz w:val="24"/>
          <w:szCs w:val="24"/>
          <w:rtl/>
        </w:rPr>
        <w:t xml:space="preserve"> מופיעה בשער</w:t>
      </w:r>
      <w:r>
        <w:rPr>
          <w:rFonts w:cs="David"/>
          <w:sz w:val="24"/>
          <w:szCs w:val="24"/>
          <w:rtl/>
        </w:rPr>
        <w:t xml:space="preserve"> הרביעי, שם טוען רמב"ן כלפי </w:t>
      </w:r>
      <w:r w:rsidR="000D09AE">
        <w:rPr>
          <w:rFonts w:cs="David" w:hint="cs"/>
          <w:sz w:val="24"/>
          <w:szCs w:val="24"/>
          <w:rtl/>
        </w:rPr>
        <w:t xml:space="preserve">דברי </w:t>
      </w:r>
      <w:proofErr w:type="spellStart"/>
      <w:r w:rsidRPr="002753CE">
        <w:rPr>
          <w:rFonts w:cs="David"/>
          <w:sz w:val="24"/>
          <w:szCs w:val="24"/>
          <w:rtl/>
        </w:rPr>
        <w:t>ראב"ע</w:t>
      </w:r>
      <w:proofErr w:type="spellEnd"/>
      <w:r w:rsidR="00D86652">
        <w:rPr>
          <w:rFonts w:cs="David" w:hint="cs"/>
          <w:sz w:val="24"/>
          <w:szCs w:val="24"/>
          <w:rtl/>
        </w:rPr>
        <w:t xml:space="preserve"> ש</w:t>
      </w:r>
      <w:r w:rsidR="00C07263">
        <w:rPr>
          <w:rFonts w:ascii="David" w:hAnsi="David" w:cs="David"/>
          <w:sz w:val="24"/>
          <w:szCs w:val="24"/>
        </w:rPr>
        <w:t>'These words are unimpressive'</w:t>
      </w:r>
      <w:r w:rsidR="00C07263">
        <w:rPr>
          <w:rFonts w:cs="David" w:hint="cs"/>
          <w:sz w:val="24"/>
          <w:szCs w:val="24"/>
          <w:rtl/>
        </w:rPr>
        <w:t xml:space="preserve"> </w:t>
      </w:r>
      <w:r w:rsidR="00D86652" w:rsidRPr="00D86652">
        <w:rPr>
          <w:rFonts w:cs="David" w:hint="cs"/>
          <w:color w:val="FF0000"/>
          <w:sz w:val="24"/>
          <w:szCs w:val="24"/>
          <w:rtl/>
        </w:rPr>
        <w:t>[</w:t>
      </w:r>
      <w:r w:rsidR="00D86652" w:rsidRPr="00D86652">
        <w:rPr>
          <w:rFonts w:cs="David"/>
          <w:color w:val="FF0000"/>
          <w:sz w:val="24"/>
          <w:szCs w:val="24"/>
          <w:rtl/>
        </w:rPr>
        <w:t>אלו דברים קרים מאוד</w:t>
      </w:r>
      <w:r w:rsidR="00D86652" w:rsidRPr="00D86652">
        <w:rPr>
          <w:rFonts w:cs="David" w:hint="cs"/>
          <w:color w:val="FF0000"/>
          <w:sz w:val="24"/>
          <w:szCs w:val="24"/>
          <w:rtl/>
        </w:rPr>
        <w:t>]</w:t>
      </w:r>
      <w:r w:rsidR="00D86652" w:rsidRPr="002753CE">
        <w:rPr>
          <w:rFonts w:cs="David"/>
          <w:sz w:val="24"/>
          <w:szCs w:val="24"/>
          <w:rtl/>
        </w:rPr>
        <w:t>,</w:t>
      </w:r>
      <w:r w:rsidR="00D86652">
        <w:rPr>
          <w:rStyle w:val="a5"/>
          <w:rFonts w:cs="David"/>
          <w:sz w:val="24"/>
          <w:szCs w:val="24"/>
          <w:rtl/>
        </w:rPr>
        <w:footnoteReference w:id="31"/>
      </w:r>
      <w:r w:rsidR="00D86652" w:rsidRPr="002753CE">
        <w:rPr>
          <w:rFonts w:cs="David"/>
          <w:sz w:val="24"/>
          <w:szCs w:val="24"/>
          <w:rtl/>
        </w:rPr>
        <w:t xml:space="preserve"> </w:t>
      </w:r>
      <w:r w:rsidRPr="002753CE">
        <w:rPr>
          <w:rFonts w:cs="David"/>
          <w:sz w:val="24"/>
          <w:szCs w:val="24"/>
          <w:rtl/>
        </w:rPr>
        <w:t xml:space="preserve">וכפי שניתן לראות, אפילו התבטאות מתונה זו מכוונת כלפי הדברים ולא כלפי </w:t>
      </w:r>
      <w:proofErr w:type="spellStart"/>
      <w:r w:rsidRPr="002753CE">
        <w:rPr>
          <w:rFonts w:cs="David"/>
          <w:sz w:val="24"/>
          <w:szCs w:val="24"/>
          <w:rtl/>
        </w:rPr>
        <w:t>ראב"ע</w:t>
      </w:r>
      <w:proofErr w:type="spellEnd"/>
      <w:r w:rsidRPr="002753CE">
        <w:rPr>
          <w:rFonts w:cs="David"/>
          <w:sz w:val="24"/>
          <w:szCs w:val="24"/>
          <w:rtl/>
        </w:rPr>
        <w:t xml:space="preserve"> עצמו.</w:t>
      </w:r>
    </w:p>
    <w:p w14:paraId="74B0C0F0" w14:textId="77777777" w:rsidR="00B4228C" w:rsidRPr="00AB2289" w:rsidRDefault="0007045B" w:rsidP="00397C6D">
      <w:pPr>
        <w:spacing w:line="360" w:lineRule="auto"/>
        <w:jc w:val="both"/>
        <w:rPr>
          <w:rFonts w:ascii="David" w:hAnsi="David" w:cs="David"/>
          <w:b/>
          <w:bCs/>
          <w:sz w:val="24"/>
          <w:szCs w:val="24"/>
          <w:rtl/>
        </w:rPr>
      </w:pPr>
      <w:r>
        <w:rPr>
          <w:rFonts w:ascii="David" w:hAnsi="David" w:cs="David" w:hint="cs"/>
          <w:b/>
          <w:bCs/>
          <w:sz w:val="24"/>
          <w:szCs w:val="24"/>
          <w:rtl/>
        </w:rPr>
        <w:t xml:space="preserve">היחס לרש"י </w:t>
      </w:r>
      <w:proofErr w:type="spellStart"/>
      <w:r>
        <w:rPr>
          <w:rFonts w:ascii="David" w:hAnsi="David" w:cs="David" w:hint="cs"/>
          <w:b/>
          <w:bCs/>
          <w:sz w:val="24"/>
          <w:szCs w:val="24"/>
          <w:rtl/>
        </w:rPr>
        <w:t>וראב"ע</w:t>
      </w:r>
      <w:proofErr w:type="spellEnd"/>
      <w:r>
        <w:rPr>
          <w:rFonts w:ascii="David" w:hAnsi="David" w:cs="David" w:hint="cs"/>
          <w:b/>
          <w:bCs/>
          <w:sz w:val="24"/>
          <w:szCs w:val="24"/>
          <w:rtl/>
        </w:rPr>
        <w:t xml:space="preserve"> - </w:t>
      </w:r>
      <w:r w:rsidR="00B4228C">
        <w:rPr>
          <w:rFonts w:ascii="David" w:hAnsi="David" w:cs="David" w:hint="cs"/>
          <w:b/>
          <w:bCs/>
          <w:sz w:val="24"/>
          <w:szCs w:val="24"/>
          <w:rtl/>
        </w:rPr>
        <w:t>מ</w:t>
      </w:r>
      <w:r w:rsidR="00B4228C" w:rsidRPr="00AB2289">
        <w:rPr>
          <w:rFonts w:ascii="David" w:hAnsi="David" w:cs="David" w:hint="cs"/>
          <w:b/>
          <w:bCs/>
          <w:sz w:val="24"/>
          <w:szCs w:val="24"/>
          <w:rtl/>
        </w:rPr>
        <w:t>'ספר הגאולה'</w:t>
      </w:r>
      <w:r w:rsidR="00B4228C">
        <w:rPr>
          <w:rFonts w:ascii="David" w:hAnsi="David" w:cs="David" w:hint="cs"/>
          <w:b/>
          <w:bCs/>
          <w:sz w:val="24"/>
          <w:szCs w:val="24"/>
          <w:rtl/>
        </w:rPr>
        <w:t xml:space="preserve"> לפירוש התורה</w:t>
      </w:r>
    </w:p>
    <w:p w14:paraId="3BE6A08A" w14:textId="77777777" w:rsidR="005C7EBF" w:rsidRDefault="00F269AD" w:rsidP="00397C6D">
      <w:pPr>
        <w:spacing w:line="360" w:lineRule="auto"/>
        <w:jc w:val="both"/>
        <w:rPr>
          <w:rFonts w:ascii="David" w:hAnsi="David" w:cs="David"/>
          <w:sz w:val="24"/>
          <w:szCs w:val="24"/>
          <w:rtl/>
        </w:rPr>
      </w:pPr>
      <w:r>
        <w:rPr>
          <w:rFonts w:ascii="David" w:hAnsi="David" w:cs="David" w:hint="cs"/>
          <w:sz w:val="24"/>
          <w:szCs w:val="24"/>
          <w:rtl/>
        </w:rPr>
        <w:t>סיכומו של דבר</w:t>
      </w:r>
      <w:r w:rsidR="00B4228C">
        <w:rPr>
          <w:rFonts w:ascii="David" w:hAnsi="David" w:cs="David" w:hint="cs"/>
          <w:sz w:val="24"/>
          <w:szCs w:val="24"/>
          <w:rtl/>
        </w:rPr>
        <w:t xml:space="preserve">, </w:t>
      </w:r>
      <w:r w:rsidR="00B4228C" w:rsidRPr="00FA31C7">
        <w:rPr>
          <w:rFonts w:ascii="David" w:hAnsi="David" w:cs="David"/>
          <w:sz w:val="24"/>
          <w:szCs w:val="24"/>
          <w:rtl/>
        </w:rPr>
        <w:t>רמב"ן מזכיר א</w:t>
      </w:r>
      <w:r w:rsidR="00B4228C">
        <w:rPr>
          <w:rFonts w:ascii="David" w:hAnsi="David" w:cs="David"/>
          <w:sz w:val="24"/>
          <w:szCs w:val="24"/>
          <w:rtl/>
        </w:rPr>
        <w:t xml:space="preserve">ת </w:t>
      </w:r>
      <w:proofErr w:type="spellStart"/>
      <w:r w:rsidR="00B4228C">
        <w:rPr>
          <w:rFonts w:ascii="David" w:hAnsi="David" w:cs="David"/>
          <w:sz w:val="24"/>
          <w:szCs w:val="24"/>
          <w:rtl/>
        </w:rPr>
        <w:t>ראב"ע</w:t>
      </w:r>
      <w:proofErr w:type="spellEnd"/>
      <w:r w:rsidR="00B4228C">
        <w:rPr>
          <w:rFonts w:ascii="David" w:hAnsi="David" w:cs="David"/>
          <w:sz w:val="24"/>
          <w:szCs w:val="24"/>
          <w:rtl/>
        </w:rPr>
        <w:t xml:space="preserve"> ב'ספר הגאולה' </w:t>
      </w:r>
      <w:r w:rsidR="00B4228C">
        <w:rPr>
          <w:rFonts w:ascii="David" w:hAnsi="David" w:cs="David" w:hint="cs"/>
          <w:sz w:val="24"/>
          <w:szCs w:val="24"/>
          <w:rtl/>
        </w:rPr>
        <w:t>פעמים רבות</w:t>
      </w:r>
      <w:r>
        <w:rPr>
          <w:rFonts w:ascii="David" w:hAnsi="David" w:cs="David"/>
          <w:sz w:val="24"/>
          <w:szCs w:val="24"/>
          <w:rtl/>
        </w:rPr>
        <w:t>,</w:t>
      </w:r>
      <w:r w:rsidR="00413C48">
        <w:rPr>
          <w:rFonts w:ascii="David" w:hAnsi="David" w:cs="David" w:hint="cs"/>
          <w:sz w:val="24"/>
          <w:szCs w:val="24"/>
          <w:rtl/>
        </w:rPr>
        <w:t xml:space="preserve"> </w:t>
      </w:r>
      <w:r w:rsidR="00413C48" w:rsidRPr="00FA31C7">
        <w:rPr>
          <w:rFonts w:ascii="David" w:hAnsi="David" w:cs="David"/>
          <w:sz w:val="24"/>
          <w:szCs w:val="24"/>
          <w:rtl/>
        </w:rPr>
        <w:t xml:space="preserve">ופירושיו לספרי המקרא </w:t>
      </w:r>
      <w:r w:rsidR="00413C48">
        <w:rPr>
          <w:rFonts w:ascii="David" w:hAnsi="David" w:cs="David" w:hint="cs"/>
          <w:sz w:val="24"/>
          <w:szCs w:val="24"/>
          <w:rtl/>
        </w:rPr>
        <w:t xml:space="preserve">בכלל ולספר דניאל בפרט </w:t>
      </w:r>
      <w:r w:rsidR="00413C48" w:rsidRPr="00FA31C7">
        <w:rPr>
          <w:rFonts w:ascii="David" w:hAnsi="David" w:cs="David"/>
          <w:sz w:val="24"/>
          <w:szCs w:val="24"/>
          <w:rtl/>
        </w:rPr>
        <w:t>מצוט</w:t>
      </w:r>
      <w:r w:rsidR="00413C48">
        <w:rPr>
          <w:rFonts w:ascii="David" w:hAnsi="David" w:cs="David"/>
          <w:sz w:val="24"/>
          <w:szCs w:val="24"/>
          <w:rtl/>
        </w:rPr>
        <w:t>טים על ידי רמב"ן</w:t>
      </w:r>
      <w:r w:rsidR="00413C48">
        <w:rPr>
          <w:rFonts w:ascii="David" w:hAnsi="David" w:cs="David" w:hint="cs"/>
          <w:sz w:val="24"/>
          <w:szCs w:val="24"/>
          <w:rtl/>
        </w:rPr>
        <w:t xml:space="preserve"> בצורה שיטתית לאורך כל החיבור.</w:t>
      </w:r>
      <w:r w:rsidR="00073A58">
        <w:rPr>
          <w:rStyle w:val="a5"/>
          <w:rFonts w:ascii="David" w:hAnsi="David" w:cs="David"/>
          <w:sz w:val="24"/>
          <w:szCs w:val="24"/>
          <w:rtl/>
        </w:rPr>
        <w:footnoteReference w:id="32"/>
      </w:r>
      <w:r w:rsidR="00B4228C" w:rsidRPr="00FA31C7">
        <w:rPr>
          <w:rFonts w:ascii="David" w:hAnsi="David" w:cs="David"/>
          <w:sz w:val="24"/>
          <w:szCs w:val="24"/>
          <w:rtl/>
        </w:rPr>
        <w:t xml:space="preserve"> </w:t>
      </w:r>
      <w:r w:rsidR="00B4228C">
        <w:rPr>
          <w:rFonts w:ascii="David" w:hAnsi="David" w:cs="David" w:hint="cs"/>
          <w:sz w:val="24"/>
          <w:szCs w:val="24"/>
          <w:rtl/>
        </w:rPr>
        <w:t xml:space="preserve">אמנם רמב"ן מנהל עם </w:t>
      </w:r>
      <w:proofErr w:type="spellStart"/>
      <w:r w:rsidR="00B4228C">
        <w:rPr>
          <w:rFonts w:ascii="David" w:hAnsi="David" w:cs="David" w:hint="cs"/>
          <w:sz w:val="24"/>
          <w:szCs w:val="24"/>
          <w:rtl/>
        </w:rPr>
        <w:t>ראב"ע</w:t>
      </w:r>
      <w:proofErr w:type="spellEnd"/>
      <w:r w:rsidR="00B4228C">
        <w:rPr>
          <w:rFonts w:ascii="David" w:hAnsi="David" w:cs="David" w:hint="cs"/>
          <w:sz w:val="24"/>
          <w:szCs w:val="24"/>
          <w:rtl/>
        </w:rPr>
        <w:t xml:space="preserve"> לא מעט פולמוסים ב'ספר הגאולה', אולם גם בהם יחסו של רמב"ן </w:t>
      </w:r>
      <w:proofErr w:type="spellStart"/>
      <w:r w:rsidR="00B4228C">
        <w:rPr>
          <w:rFonts w:ascii="David" w:hAnsi="David" w:cs="David" w:hint="cs"/>
          <w:sz w:val="24"/>
          <w:szCs w:val="24"/>
          <w:rtl/>
        </w:rPr>
        <w:t>לראב"ע</w:t>
      </w:r>
      <w:proofErr w:type="spellEnd"/>
      <w:r w:rsidR="00B4228C">
        <w:rPr>
          <w:rFonts w:ascii="David" w:hAnsi="David" w:cs="David" w:hint="cs"/>
          <w:sz w:val="24"/>
          <w:szCs w:val="24"/>
          <w:rtl/>
        </w:rPr>
        <w:t xml:space="preserve"> הוא ענייני לחלוטין </w:t>
      </w:r>
      <w:r w:rsidR="00B4228C">
        <w:rPr>
          <w:rFonts w:ascii="David" w:hAnsi="David" w:cs="David"/>
          <w:sz w:val="24"/>
          <w:szCs w:val="24"/>
          <w:rtl/>
        </w:rPr>
        <w:t>ונעדר</w:t>
      </w:r>
      <w:r w:rsidR="00B4228C">
        <w:rPr>
          <w:rFonts w:ascii="David" w:hAnsi="David" w:cs="David" w:hint="cs"/>
          <w:sz w:val="24"/>
          <w:szCs w:val="24"/>
          <w:rtl/>
        </w:rPr>
        <w:t>ות</w:t>
      </w:r>
      <w:r w:rsidR="00B4228C" w:rsidRPr="00437343">
        <w:rPr>
          <w:rFonts w:ascii="David" w:hAnsi="David" w:cs="David"/>
          <w:sz w:val="24"/>
          <w:szCs w:val="24"/>
          <w:rtl/>
        </w:rPr>
        <w:t xml:space="preserve"> ממנו </w:t>
      </w:r>
      <w:r w:rsidR="00B4228C">
        <w:rPr>
          <w:rFonts w:ascii="David" w:hAnsi="David" w:cs="David" w:hint="cs"/>
          <w:sz w:val="24"/>
          <w:szCs w:val="24"/>
          <w:rtl/>
        </w:rPr>
        <w:t xml:space="preserve">כל אותן </w:t>
      </w:r>
      <w:r w:rsidR="00B4228C" w:rsidRPr="00437343">
        <w:rPr>
          <w:rFonts w:ascii="David" w:hAnsi="David" w:cs="David"/>
          <w:sz w:val="24"/>
          <w:szCs w:val="24"/>
          <w:rtl/>
        </w:rPr>
        <w:t>התבטאויות חריפות</w:t>
      </w:r>
      <w:r w:rsidR="00B4228C" w:rsidRPr="00437343">
        <w:rPr>
          <w:rFonts w:ascii="David" w:hAnsi="David" w:cs="David" w:hint="cs"/>
          <w:sz w:val="24"/>
          <w:szCs w:val="24"/>
          <w:rtl/>
        </w:rPr>
        <w:t xml:space="preserve"> </w:t>
      </w:r>
      <w:r w:rsidR="00B4228C">
        <w:rPr>
          <w:rFonts w:ascii="David" w:hAnsi="David" w:cs="David" w:hint="cs"/>
          <w:sz w:val="24"/>
          <w:szCs w:val="24"/>
          <w:rtl/>
        </w:rPr>
        <w:t>המצויות לרוב בפירוש התורה. לעומת זאת, פירוש רש"י למקרא נדחק ב'ספר הגאולה' לשוליים. רמב"ן מזכיר את רש"י פעם אחת בלבד, ורק כדי לדחות את דבריו, וגם מעבר לכך מעטים המקרים שבהם ניתן להצביע באופן חד משמעי על זיקה חד-משמעית והשפעה ברורה של פירושי רש"י על פרשנות רמב"ן.</w:t>
      </w:r>
      <w:r w:rsidR="005C7EBF">
        <w:rPr>
          <w:rStyle w:val="a5"/>
          <w:rFonts w:ascii="David" w:hAnsi="David" w:cs="David"/>
          <w:sz w:val="24"/>
          <w:szCs w:val="24"/>
          <w:rtl/>
        </w:rPr>
        <w:footnoteReference w:id="33"/>
      </w:r>
      <w:r w:rsidR="00B4228C">
        <w:rPr>
          <w:rFonts w:ascii="David" w:hAnsi="David" w:cs="David" w:hint="cs"/>
          <w:sz w:val="24"/>
          <w:szCs w:val="24"/>
          <w:rtl/>
        </w:rPr>
        <w:t xml:space="preserve"> נראה אפוא כי ב'ספר הגאולה' 'משפט הבכורה' שייך לא לרש"י כי אם </w:t>
      </w:r>
      <w:proofErr w:type="spellStart"/>
      <w:r w:rsidR="00B4228C">
        <w:rPr>
          <w:rFonts w:ascii="David" w:hAnsi="David" w:cs="David" w:hint="cs"/>
          <w:sz w:val="24"/>
          <w:szCs w:val="24"/>
          <w:rtl/>
        </w:rPr>
        <w:t>לראב"ע</w:t>
      </w:r>
      <w:proofErr w:type="spellEnd"/>
      <w:r w:rsidR="00B4228C">
        <w:rPr>
          <w:rFonts w:ascii="David" w:hAnsi="David" w:cs="David" w:hint="cs"/>
          <w:sz w:val="24"/>
          <w:szCs w:val="24"/>
          <w:rtl/>
        </w:rPr>
        <w:t xml:space="preserve">, ואת יחסו של רמב"ן לזה האחרון ניתן להגדיר כ'אהבה מגולה ותוכחת </w:t>
      </w:r>
      <w:proofErr w:type="spellStart"/>
      <w:r w:rsidR="00B4228C">
        <w:rPr>
          <w:rFonts w:ascii="David" w:hAnsi="David" w:cs="David" w:hint="cs"/>
          <w:sz w:val="24"/>
          <w:szCs w:val="24"/>
          <w:rtl/>
        </w:rPr>
        <w:t>מסותרה</w:t>
      </w:r>
      <w:proofErr w:type="spellEnd"/>
      <w:r w:rsidR="00B4228C">
        <w:rPr>
          <w:rFonts w:ascii="David" w:hAnsi="David" w:cs="David" w:hint="cs"/>
          <w:sz w:val="24"/>
          <w:szCs w:val="24"/>
          <w:rtl/>
        </w:rPr>
        <w:t xml:space="preserve">' אם בכלל. </w:t>
      </w:r>
    </w:p>
    <w:p w14:paraId="19A99099" w14:textId="77777777" w:rsidR="005C7EBF" w:rsidRDefault="005C7EBF" w:rsidP="00397C6D">
      <w:pPr>
        <w:spacing w:line="360" w:lineRule="auto"/>
        <w:jc w:val="both"/>
        <w:rPr>
          <w:rFonts w:ascii="David" w:hAnsi="David" w:cs="David"/>
          <w:sz w:val="24"/>
          <w:szCs w:val="24"/>
          <w:rtl/>
        </w:rPr>
      </w:pPr>
      <w:r>
        <w:rPr>
          <w:rFonts w:ascii="David" w:hAnsi="David" w:cs="David" w:hint="cs"/>
          <w:sz w:val="24"/>
          <w:szCs w:val="24"/>
          <w:rtl/>
        </w:rPr>
        <w:t xml:space="preserve">היה מקום לחשוב שהעדפה ניכרת זו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על פני רש"י נובעת מאופיו המגמתי של החיבור, וכי רמב"ן מצא </w:t>
      </w:r>
      <w:r w:rsidR="0010115D">
        <w:rPr>
          <w:rFonts w:ascii="David" w:hAnsi="David" w:cs="David" w:hint="cs"/>
          <w:sz w:val="24"/>
          <w:szCs w:val="24"/>
          <w:rtl/>
        </w:rPr>
        <w:t xml:space="preserve">שפרשנותו של </w:t>
      </w:r>
      <w:proofErr w:type="spellStart"/>
      <w:r w:rsidR="0010115D">
        <w:rPr>
          <w:rFonts w:ascii="David" w:hAnsi="David" w:cs="David" w:hint="cs"/>
          <w:sz w:val="24"/>
          <w:szCs w:val="24"/>
          <w:rtl/>
        </w:rPr>
        <w:t>ראב"ע</w:t>
      </w:r>
      <w:proofErr w:type="spellEnd"/>
      <w:r w:rsidR="0010115D">
        <w:rPr>
          <w:rFonts w:ascii="David" w:hAnsi="David" w:cs="David" w:hint="cs"/>
          <w:sz w:val="24"/>
          <w:szCs w:val="24"/>
          <w:rtl/>
        </w:rPr>
        <w:t xml:space="preserve"> מתאימה יותר למטרתו להוכיח את קיומן של נבואות רבות ככל האפשר על הגאולה העתידה, אולם </w:t>
      </w:r>
      <w:r w:rsidR="00742D12">
        <w:rPr>
          <w:rFonts w:ascii="David" w:hAnsi="David" w:cs="David" w:hint="cs"/>
          <w:sz w:val="24"/>
          <w:szCs w:val="24"/>
          <w:rtl/>
        </w:rPr>
        <w:t xml:space="preserve">בדיקה מקיפה מגלה שגם במקרים שבהם מציעים רש"י </w:t>
      </w:r>
      <w:proofErr w:type="spellStart"/>
      <w:r w:rsidR="00742D12">
        <w:rPr>
          <w:rFonts w:ascii="David" w:hAnsi="David" w:cs="David" w:hint="cs"/>
          <w:sz w:val="24"/>
          <w:szCs w:val="24"/>
          <w:rtl/>
        </w:rPr>
        <w:lastRenderedPageBreak/>
        <w:t>וראב"ע</w:t>
      </w:r>
      <w:proofErr w:type="spellEnd"/>
      <w:r w:rsidR="00742D12">
        <w:rPr>
          <w:rFonts w:ascii="David" w:hAnsi="David" w:cs="David" w:hint="cs"/>
          <w:sz w:val="24"/>
          <w:szCs w:val="24"/>
          <w:rtl/>
        </w:rPr>
        <w:t xml:space="preserve"> פרשנות זה</w:t>
      </w:r>
      <w:r w:rsidR="00CF7042">
        <w:rPr>
          <w:rFonts w:ascii="David" w:hAnsi="David" w:cs="David" w:hint="cs"/>
          <w:sz w:val="24"/>
          <w:szCs w:val="24"/>
          <w:rtl/>
        </w:rPr>
        <w:t xml:space="preserve">ה העדיף רמב"ן ללכת בעקבות </w:t>
      </w:r>
      <w:proofErr w:type="spellStart"/>
      <w:r w:rsidR="00CF7042">
        <w:rPr>
          <w:rFonts w:ascii="David" w:hAnsi="David" w:cs="David" w:hint="cs"/>
          <w:sz w:val="24"/>
          <w:szCs w:val="24"/>
          <w:rtl/>
        </w:rPr>
        <w:t>ראב"ע</w:t>
      </w:r>
      <w:proofErr w:type="spellEnd"/>
      <w:r w:rsidR="00CF7042">
        <w:rPr>
          <w:rFonts w:ascii="David" w:hAnsi="David" w:cs="David" w:hint="cs"/>
          <w:sz w:val="24"/>
          <w:szCs w:val="24"/>
          <w:rtl/>
        </w:rPr>
        <w:t>.</w:t>
      </w:r>
      <w:r w:rsidR="00742D12">
        <w:rPr>
          <w:rStyle w:val="a5"/>
          <w:rFonts w:ascii="David" w:hAnsi="David" w:cs="David"/>
          <w:sz w:val="24"/>
          <w:szCs w:val="24"/>
          <w:rtl/>
        </w:rPr>
        <w:footnoteReference w:id="34"/>
      </w:r>
      <w:r w:rsidR="00EF4172">
        <w:rPr>
          <w:rFonts w:ascii="David" w:hAnsi="David" w:cs="David" w:hint="cs"/>
          <w:sz w:val="24"/>
          <w:szCs w:val="24"/>
          <w:rtl/>
        </w:rPr>
        <w:t xml:space="preserve"> </w:t>
      </w:r>
      <w:r w:rsidR="00CF7042">
        <w:rPr>
          <w:rFonts w:ascii="David" w:hAnsi="David" w:cs="David" w:hint="cs"/>
          <w:sz w:val="24"/>
          <w:szCs w:val="24"/>
          <w:rtl/>
        </w:rPr>
        <w:t xml:space="preserve">בפרט בולט הדבר בפרשנות רמב"ן לחזונות דניאל על ארבע המלכויות, שם מנהל רמב"ן פולמוס נרחב עם שיטתו העקרונית של </w:t>
      </w:r>
      <w:proofErr w:type="spellStart"/>
      <w:r w:rsidR="00CF7042">
        <w:rPr>
          <w:rFonts w:ascii="David" w:hAnsi="David" w:cs="David" w:hint="cs"/>
          <w:sz w:val="24"/>
          <w:szCs w:val="24"/>
          <w:rtl/>
        </w:rPr>
        <w:t>ראב"ע</w:t>
      </w:r>
      <w:proofErr w:type="spellEnd"/>
      <w:r w:rsidR="00CF7042">
        <w:rPr>
          <w:rFonts w:ascii="David" w:hAnsi="David" w:cs="David" w:hint="cs"/>
          <w:sz w:val="24"/>
          <w:szCs w:val="24"/>
          <w:rtl/>
        </w:rPr>
        <w:t xml:space="preserve"> כפי שראינו לעיל, ובכל זאת פרשנותו לפרטים השונים המופיעים בחזונות אלו צועדת במידה רבה בעקבות </w:t>
      </w:r>
      <w:proofErr w:type="spellStart"/>
      <w:r w:rsidR="00CF7042">
        <w:rPr>
          <w:rFonts w:ascii="David" w:hAnsi="David" w:cs="David" w:hint="cs"/>
          <w:sz w:val="24"/>
          <w:szCs w:val="24"/>
          <w:rtl/>
        </w:rPr>
        <w:t>ראב"ע</w:t>
      </w:r>
      <w:proofErr w:type="spellEnd"/>
      <w:r w:rsidR="00CF7042">
        <w:rPr>
          <w:rFonts w:ascii="David" w:hAnsi="David" w:cs="David" w:hint="cs"/>
          <w:sz w:val="24"/>
          <w:szCs w:val="24"/>
          <w:rtl/>
        </w:rPr>
        <w:t xml:space="preserve"> ולא בעקבות רש"י</w:t>
      </w:r>
      <w:r w:rsidR="00752479">
        <w:rPr>
          <w:rFonts w:ascii="David" w:hAnsi="David" w:cs="David" w:hint="cs"/>
          <w:sz w:val="24"/>
          <w:szCs w:val="24"/>
          <w:rtl/>
        </w:rPr>
        <w:t xml:space="preserve"> אפילו</w:t>
      </w:r>
      <w:r w:rsidR="00CF7042">
        <w:rPr>
          <w:rFonts w:ascii="David" w:hAnsi="David" w:cs="David" w:hint="cs"/>
          <w:sz w:val="24"/>
          <w:szCs w:val="24"/>
          <w:rtl/>
        </w:rPr>
        <w:t xml:space="preserve"> במקרים ששניהם מציעים פרשנות דומה.</w:t>
      </w:r>
      <w:r w:rsidR="00CF7042">
        <w:rPr>
          <w:rStyle w:val="a5"/>
          <w:rFonts w:ascii="David" w:hAnsi="David" w:cs="David"/>
          <w:sz w:val="24"/>
          <w:szCs w:val="24"/>
          <w:rtl/>
        </w:rPr>
        <w:footnoteReference w:id="35"/>
      </w:r>
      <w:r w:rsidR="00B312D3">
        <w:rPr>
          <w:rFonts w:ascii="David" w:hAnsi="David" w:cs="David" w:hint="cs"/>
          <w:sz w:val="24"/>
          <w:szCs w:val="24"/>
          <w:rtl/>
        </w:rPr>
        <w:t xml:space="preserve"> </w:t>
      </w:r>
      <w:r w:rsidR="00EF4172">
        <w:rPr>
          <w:rFonts w:ascii="David" w:hAnsi="David" w:cs="David" w:hint="cs"/>
          <w:sz w:val="24"/>
          <w:szCs w:val="24"/>
          <w:rtl/>
        </w:rPr>
        <w:t xml:space="preserve">נראה אפוא שהעדפה זו משקפת העדפה עקרונית יותר של </w:t>
      </w:r>
      <w:proofErr w:type="spellStart"/>
      <w:r w:rsidR="00EF4172">
        <w:rPr>
          <w:rFonts w:ascii="David" w:hAnsi="David" w:cs="David" w:hint="cs"/>
          <w:sz w:val="24"/>
          <w:szCs w:val="24"/>
          <w:rtl/>
        </w:rPr>
        <w:t>ראב"ע</w:t>
      </w:r>
      <w:proofErr w:type="spellEnd"/>
      <w:r w:rsidR="00EF4172">
        <w:rPr>
          <w:rFonts w:ascii="David" w:hAnsi="David" w:cs="David" w:hint="cs"/>
          <w:sz w:val="24"/>
          <w:szCs w:val="24"/>
          <w:rtl/>
        </w:rPr>
        <w:t xml:space="preserve"> על </w:t>
      </w:r>
      <w:r w:rsidR="00F04DAC">
        <w:rPr>
          <w:rFonts w:ascii="David" w:hAnsi="David" w:cs="David" w:hint="cs"/>
          <w:sz w:val="24"/>
          <w:szCs w:val="24"/>
          <w:rtl/>
        </w:rPr>
        <w:t xml:space="preserve">פני </w:t>
      </w:r>
      <w:r w:rsidR="00EF4172">
        <w:rPr>
          <w:rFonts w:ascii="David" w:hAnsi="David" w:cs="David" w:hint="cs"/>
          <w:sz w:val="24"/>
          <w:szCs w:val="24"/>
          <w:rtl/>
        </w:rPr>
        <w:t>רש"י.</w:t>
      </w:r>
      <w:r w:rsidR="000127F0">
        <w:rPr>
          <w:rStyle w:val="a5"/>
          <w:rFonts w:ascii="David" w:hAnsi="David" w:cs="David"/>
          <w:sz w:val="24"/>
          <w:szCs w:val="24"/>
          <w:rtl/>
        </w:rPr>
        <w:footnoteReference w:id="36"/>
      </w:r>
      <w:r w:rsidR="001946DB">
        <w:rPr>
          <w:rFonts w:ascii="David" w:hAnsi="David" w:cs="David" w:hint="cs"/>
          <w:sz w:val="24"/>
          <w:szCs w:val="24"/>
          <w:rtl/>
        </w:rPr>
        <w:t xml:space="preserve"> </w:t>
      </w:r>
    </w:p>
    <w:p w14:paraId="191CF57B" w14:textId="77777777"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lastRenderedPageBreak/>
        <w:t xml:space="preserve">תמונה זו מקבלת תפנית </w:t>
      </w:r>
      <w:r w:rsidR="00752479">
        <w:rPr>
          <w:rFonts w:ascii="David" w:hAnsi="David" w:cs="David" w:hint="cs"/>
          <w:sz w:val="24"/>
          <w:szCs w:val="24"/>
          <w:rtl/>
        </w:rPr>
        <w:t xml:space="preserve">משמעותית בשני החיבורים </w:t>
      </w:r>
      <w:r>
        <w:rPr>
          <w:rFonts w:ascii="David" w:hAnsi="David" w:cs="David" w:hint="cs"/>
          <w:sz w:val="24"/>
          <w:szCs w:val="24"/>
          <w:rtl/>
        </w:rPr>
        <w:t>הבאים שיצאו מתחת ידי רמב"ן, המכונים על ידי עודד ישראלי 'מבשרי הפירוש לתורה'</w:t>
      </w:r>
      <w:r>
        <w:rPr>
          <w:rStyle w:val="a5"/>
          <w:rFonts w:ascii="David" w:hAnsi="David" w:cs="David"/>
          <w:sz w:val="24"/>
          <w:szCs w:val="24"/>
          <w:rtl/>
        </w:rPr>
        <w:footnoteReference w:id="37"/>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דרשת קהלת ופירוש ספר איוב. בדרשת קהלת מספר האזכורים של 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כבר כמעט שווה,</w:t>
      </w:r>
      <w:r>
        <w:rPr>
          <w:rStyle w:val="a5"/>
          <w:rFonts w:ascii="David" w:hAnsi="David" w:cs="David"/>
          <w:sz w:val="24"/>
          <w:szCs w:val="24"/>
          <w:rtl/>
        </w:rPr>
        <w:footnoteReference w:id="38"/>
      </w:r>
      <w:r>
        <w:rPr>
          <w:rFonts w:ascii="David" w:hAnsi="David" w:cs="David" w:hint="cs"/>
          <w:sz w:val="24"/>
          <w:szCs w:val="24"/>
          <w:rtl/>
        </w:rPr>
        <w:t xml:space="preserve"> ואילו הפירוש לספר איוב מיוסד הן על פירוש רש"י והן על פירוש </w:t>
      </w:r>
      <w:proofErr w:type="spellStart"/>
      <w:r>
        <w:rPr>
          <w:rFonts w:ascii="David" w:hAnsi="David" w:cs="David" w:hint="cs"/>
          <w:sz w:val="24"/>
          <w:szCs w:val="24"/>
          <w:rtl/>
        </w:rPr>
        <w:t>ראב"ע</w:t>
      </w:r>
      <w:proofErr w:type="spellEnd"/>
      <w:r>
        <w:rPr>
          <w:rFonts w:ascii="David" w:hAnsi="David" w:cs="David" w:hint="cs"/>
          <w:sz w:val="24"/>
          <w:szCs w:val="24"/>
          <w:rtl/>
        </w:rPr>
        <w:t>, ושניהם מוזכרים על ידי רמב"ן לאורך כל החיבור.</w:t>
      </w:r>
      <w:r>
        <w:rPr>
          <w:rStyle w:val="a5"/>
          <w:rFonts w:ascii="David" w:hAnsi="David" w:cs="David"/>
          <w:sz w:val="24"/>
          <w:szCs w:val="24"/>
          <w:rtl/>
        </w:rPr>
        <w:footnoteReference w:id="39"/>
      </w:r>
      <w:r>
        <w:rPr>
          <w:rFonts w:ascii="David" w:hAnsi="David" w:cs="David" w:hint="cs"/>
          <w:sz w:val="24"/>
          <w:szCs w:val="24"/>
          <w:rtl/>
        </w:rPr>
        <w:t xml:space="preserve"> </w:t>
      </w:r>
      <w:r w:rsidR="00752479">
        <w:rPr>
          <w:rFonts w:ascii="David" w:hAnsi="David" w:cs="David" w:hint="cs"/>
          <w:sz w:val="24"/>
          <w:szCs w:val="24"/>
          <w:rtl/>
        </w:rPr>
        <w:t xml:space="preserve">היצירה </w:t>
      </w:r>
      <w:r>
        <w:rPr>
          <w:rFonts w:ascii="David" w:hAnsi="David" w:cs="David" w:hint="cs"/>
          <w:sz w:val="24"/>
          <w:szCs w:val="24"/>
          <w:rtl/>
        </w:rPr>
        <w:t xml:space="preserve">הבאה שיוצאת מתחת ידי רמב"ן היא לא אחרת מאשר פירוש התורה, ושם נשלם המהפך, כאשר רש"י נוטל את מקומו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ומקבל את 'משפט הבכורה', ואילו </w:t>
      </w:r>
      <w:proofErr w:type="spellStart"/>
      <w:r>
        <w:rPr>
          <w:rFonts w:ascii="David" w:hAnsi="David" w:cs="David" w:hint="cs"/>
          <w:sz w:val="24"/>
          <w:szCs w:val="24"/>
          <w:rtl/>
        </w:rPr>
        <w:t>ראב"ע</w:t>
      </w:r>
      <w:proofErr w:type="spellEnd"/>
      <w:r>
        <w:rPr>
          <w:rFonts w:ascii="David" w:hAnsi="David" w:cs="David" w:hint="cs"/>
          <w:sz w:val="24"/>
          <w:szCs w:val="24"/>
          <w:rtl/>
        </w:rPr>
        <w:t xml:space="preserve"> נדחק למקום השני, ואם לא די בכך אזי גם יחסו של רמב"ן כלפיו הופך ל'תוכחת מגולה ואהבה </w:t>
      </w:r>
      <w:proofErr w:type="spellStart"/>
      <w:r>
        <w:rPr>
          <w:rFonts w:ascii="David" w:hAnsi="David" w:cs="David" w:hint="cs"/>
          <w:sz w:val="24"/>
          <w:szCs w:val="24"/>
          <w:rtl/>
        </w:rPr>
        <w:t>מסותרה</w:t>
      </w:r>
      <w:proofErr w:type="spellEnd"/>
      <w:r>
        <w:rPr>
          <w:rFonts w:ascii="David" w:hAnsi="David" w:cs="David" w:hint="cs"/>
          <w:sz w:val="24"/>
          <w:szCs w:val="24"/>
          <w:rtl/>
        </w:rPr>
        <w:t>'.</w:t>
      </w:r>
    </w:p>
    <w:p w14:paraId="0702367F" w14:textId="77777777" w:rsidR="000D09AE" w:rsidRPr="000D09AE" w:rsidRDefault="000D09AE" w:rsidP="00397C6D">
      <w:pPr>
        <w:spacing w:line="360" w:lineRule="auto"/>
        <w:jc w:val="both"/>
        <w:rPr>
          <w:rFonts w:ascii="David" w:hAnsi="David" w:cs="David"/>
          <w:b/>
          <w:bCs/>
          <w:sz w:val="24"/>
          <w:szCs w:val="24"/>
          <w:rtl/>
        </w:rPr>
      </w:pPr>
      <w:r w:rsidRPr="000D09AE">
        <w:rPr>
          <w:rFonts w:ascii="David" w:hAnsi="David" w:cs="David" w:hint="cs"/>
          <w:b/>
          <w:bCs/>
          <w:sz w:val="24"/>
          <w:szCs w:val="24"/>
          <w:rtl/>
        </w:rPr>
        <w:t xml:space="preserve">רמב"ן </w:t>
      </w:r>
      <w:r w:rsidRPr="000D09AE">
        <w:rPr>
          <w:rFonts w:ascii="David" w:hAnsi="David" w:cs="David"/>
          <w:b/>
          <w:bCs/>
          <w:sz w:val="24"/>
          <w:szCs w:val="24"/>
          <w:rtl/>
        </w:rPr>
        <w:t>–</w:t>
      </w:r>
      <w:r w:rsidRPr="000D09AE">
        <w:rPr>
          <w:rFonts w:ascii="David" w:hAnsi="David" w:cs="David" w:hint="cs"/>
          <w:b/>
          <w:bCs/>
          <w:sz w:val="24"/>
          <w:szCs w:val="24"/>
          <w:rtl/>
        </w:rPr>
        <w:t xml:space="preserve"> בין ספרד לצרפת</w:t>
      </w:r>
    </w:p>
    <w:p w14:paraId="7AF14C32" w14:textId="77777777"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t xml:space="preserve">כאן כמובן נשאלת השאלה מה גרם למהפך כה דרמטי ביחסיו של רמב"ן עם שני פרשנים אלו? מה גרם לרמב"ן הפרשן הצעיר להעניק את 'משפט הבכורה' </w:t>
      </w:r>
      <w:proofErr w:type="spellStart"/>
      <w:r>
        <w:rPr>
          <w:rFonts w:ascii="David" w:hAnsi="David" w:cs="David" w:hint="cs"/>
          <w:sz w:val="24"/>
          <w:szCs w:val="24"/>
          <w:rtl/>
        </w:rPr>
        <w:t>לראב"ע</w:t>
      </w:r>
      <w:proofErr w:type="spellEnd"/>
      <w:r>
        <w:rPr>
          <w:rFonts w:ascii="David" w:hAnsi="David" w:cs="David" w:hint="cs"/>
          <w:sz w:val="24"/>
          <w:szCs w:val="24"/>
          <w:rtl/>
        </w:rPr>
        <w:t xml:space="preserve"> ומה גרם לו בהמשך חייו 'להדיח' את </w:t>
      </w:r>
      <w:proofErr w:type="spellStart"/>
      <w:r>
        <w:rPr>
          <w:rFonts w:ascii="David" w:hAnsi="David" w:cs="David" w:hint="cs"/>
          <w:sz w:val="24"/>
          <w:szCs w:val="24"/>
          <w:rtl/>
        </w:rPr>
        <w:t>ראב"ע</w:t>
      </w:r>
      <w:proofErr w:type="spellEnd"/>
      <w:r>
        <w:rPr>
          <w:rFonts w:ascii="David" w:hAnsi="David" w:cs="David" w:hint="cs"/>
          <w:sz w:val="24"/>
          <w:szCs w:val="24"/>
          <w:rtl/>
        </w:rPr>
        <w:t xml:space="preserve"> ולקדם את רש"י למרכז הבמה?</w:t>
      </w:r>
      <w:r w:rsidR="00FD7A3D">
        <w:rPr>
          <w:rFonts w:ascii="David" w:hAnsi="David" w:cs="David" w:hint="cs"/>
          <w:sz w:val="24"/>
          <w:szCs w:val="24"/>
          <w:rtl/>
        </w:rPr>
        <w:t xml:space="preserve"> אני מבקש להציע שמהפך דרמטי זה משקף שינוי טקטוני רב משמעות בעולמו הרוחני של רמב"ן</w:t>
      </w:r>
      <w:r w:rsidR="007A0855">
        <w:rPr>
          <w:rFonts w:ascii="David" w:hAnsi="David" w:cs="David" w:hint="cs"/>
          <w:sz w:val="24"/>
          <w:szCs w:val="24"/>
          <w:rtl/>
        </w:rPr>
        <w:t>.</w:t>
      </w:r>
    </w:p>
    <w:p w14:paraId="160524DC" w14:textId="77777777"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t>כפי שהעירו חוקרים רבים,</w:t>
      </w:r>
      <w:r>
        <w:rPr>
          <w:rStyle w:val="a5"/>
          <w:rFonts w:ascii="David" w:hAnsi="David" w:cs="David"/>
          <w:sz w:val="24"/>
          <w:szCs w:val="24"/>
          <w:rtl/>
        </w:rPr>
        <w:footnoteReference w:id="40"/>
      </w:r>
      <w:r>
        <w:rPr>
          <w:rFonts w:ascii="David" w:hAnsi="David" w:cs="David" w:hint="cs"/>
          <w:sz w:val="24"/>
          <w:szCs w:val="24"/>
          <w:rtl/>
        </w:rPr>
        <w:t xml:space="preserve"> הבחירה של רמב"ן ברש"י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כעמודי התווך של פירוש התורה קשורה ללא ספק בראש ובראשונה במעמדם כ'אריות שבחבורה' ובהתקבלות פירושיהם, אך גם בהיותם מייצגים נאמנים של שתי מסורות פרשניות שונות: רש"י כמייצג המסורת הפרשנית הצרפתית, </w:t>
      </w:r>
      <w:proofErr w:type="spellStart"/>
      <w:r>
        <w:rPr>
          <w:rFonts w:ascii="David" w:hAnsi="David" w:cs="David" w:hint="cs"/>
          <w:sz w:val="24"/>
          <w:szCs w:val="24"/>
          <w:rtl/>
        </w:rPr>
        <w:t>וראב"ע</w:t>
      </w:r>
      <w:proofErr w:type="spellEnd"/>
      <w:r>
        <w:rPr>
          <w:rFonts w:ascii="David" w:hAnsi="David" w:cs="David" w:hint="cs"/>
          <w:sz w:val="24"/>
          <w:szCs w:val="24"/>
          <w:rtl/>
        </w:rPr>
        <w:t xml:space="preserve"> כמייצג המסורת הפרשנית הספרדית-אנדלוסית. שילוב ייחודי זה שבין תורת חכמי צרפת ותורת חכמי ספרד הינו אחד מיסודות משנתו של רמב"ן, והוא בא לידי ביטוי כבר ביצירתו התלמודית המוקדמת של רמב"ן, המשלבת את דרך הלימוד החדשנית מבית מדרשם של בעלי התוספות הצרפתים מחד עם מסורת ההלכה והפסיקה הספרדית מאידך.</w:t>
      </w:r>
      <w:r>
        <w:rPr>
          <w:rStyle w:val="a5"/>
          <w:rFonts w:ascii="David" w:hAnsi="David" w:cs="David"/>
          <w:sz w:val="24"/>
          <w:szCs w:val="24"/>
          <w:rtl/>
        </w:rPr>
        <w:footnoteReference w:id="41"/>
      </w:r>
    </w:p>
    <w:p w14:paraId="5E63C7CA" w14:textId="77777777" w:rsidR="00B4228C" w:rsidRDefault="00E72F9B" w:rsidP="00397C6D">
      <w:pPr>
        <w:spacing w:line="360" w:lineRule="auto"/>
        <w:jc w:val="both"/>
        <w:rPr>
          <w:rFonts w:ascii="David" w:hAnsi="David" w:cs="David"/>
          <w:sz w:val="24"/>
          <w:szCs w:val="24"/>
          <w:rtl/>
        </w:rPr>
      </w:pPr>
      <w:r>
        <w:rPr>
          <w:rFonts w:ascii="David" w:hAnsi="David" w:cs="David" w:hint="cs"/>
          <w:sz w:val="24"/>
          <w:szCs w:val="24"/>
          <w:rtl/>
        </w:rPr>
        <w:t xml:space="preserve">והנה, עיון </w:t>
      </w:r>
      <w:r w:rsidR="00B4228C">
        <w:rPr>
          <w:rFonts w:ascii="David" w:hAnsi="David" w:cs="David" w:hint="cs"/>
          <w:sz w:val="24"/>
          <w:szCs w:val="24"/>
          <w:rtl/>
        </w:rPr>
        <w:t xml:space="preserve">ברחבי היצירה התלמודית של רמב"ן מגלה ששילוב זה אינו מאפיין את היצירה </w:t>
      </w:r>
      <w:proofErr w:type="spellStart"/>
      <w:r w:rsidR="00B4228C">
        <w:rPr>
          <w:rFonts w:ascii="David" w:hAnsi="David" w:cs="David" w:hint="cs"/>
          <w:sz w:val="24"/>
          <w:szCs w:val="24"/>
          <w:rtl/>
        </w:rPr>
        <w:t>הרמבני"ת</w:t>
      </w:r>
      <w:proofErr w:type="spellEnd"/>
      <w:r w:rsidR="00B4228C">
        <w:rPr>
          <w:rFonts w:ascii="David" w:hAnsi="David" w:cs="David" w:hint="cs"/>
          <w:sz w:val="24"/>
          <w:szCs w:val="24"/>
          <w:rtl/>
        </w:rPr>
        <w:t xml:space="preserve"> מעיקרה אלא הוא שיאו של תהליך ארוך ומורכב שעבר רמב"ן, וכפי שתיאר זאת ישראל תא-שמע במחקרו המונומנטלי על יצירתו התלמודית של רמב"ן: </w:t>
      </w:r>
    </w:p>
    <w:p w14:paraId="34F46F3E" w14:textId="77777777" w:rsidR="00B4228C" w:rsidRDefault="00B4228C" w:rsidP="00397C6D">
      <w:pPr>
        <w:spacing w:line="360" w:lineRule="auto"/>
        <w:ind w:left="340"/>
        <w:jc w:val="both"/>
        <w:rPr>
          <w:rFonts w:ascii="David" w:hAnsi="David" w:cs="David"/>
          <w:sz w:val="24"/>
          <w:szCs w:val="24"/>
          <w:rtl/>
        </w:rPr>
      </w:pPr>
      <w:r>
        <w:rPr>
          <w:rFonts w:ascii="David" w:hAnsi="David" w:cs="David" w:hint="cs"/>
          <w:sz w:val="24"/>
          <w:szCs w:val="24"/>
          <w:rtl/>
        </w:rPr>
        <w:t xml:space="preserve">עיון מבחין ביצירתו, לפי סדרה הכרונולוגי, מגלה תהליך של התקדמות ברורה מנטייה ספרדית גלויה, הניכרת לכל אורכו של ספר ה'מלחמות' שכתב הרמב"ן בצעירותו, שבו מרובה לאין ערוך משקלו של החומר הספרדי הקלסי על פני החומר שמקורו בבתי המדרש של בעלי התוספות, לקראת אוריינטציה צרפתית ברורה בחידושים, שם מרובה משקלו של החומר הצרפתי </w:t>
      </w:r>
      <w:r>
        <w:rPr>
          <w:rFonts w:ascii="David" w:hAnsi="David" w:cs="David"/>
          <w:sz w:val="24"/>
          <w:szCs w:val="24"/>
          <w:rtl/>
        </w:rPr>
        <w:t>–</w:t>
      </w:r>
      <w:r>
        <w:rPr>
          <w:rFonts w:ascii="David" w:hAnsi="David" w:cs="David" w:hint="cs"/>
          <w:sz w:val="24"/>
          <w:szCs w:val="24"/>
          <w:rtl/>
        </w:rPr>
        <w:t xml:space="preserve"> </w:t>
      </w:r>
      <w:r>
        <w:rPr>
          <w:rFonts w:ascii="David" w:hAnsi="David" w:cs="David" w:hint="cs"/>
          <w:sz w:val="24"/>
          <w:szCs w:val="24"/>
          <w:rtl/>
        </w:rPr>
        <w:lastRenderedPageBreak/>
        <w:t xml:space="preserve">בכמות ובאיכות </w:t>
      </w:r>
      <w:r>
        <w:rPr>
          <w:rFonts w:ascii="David" w:hAnsi="David" w:cs="David"/>
          <w:sz w:val="24"/>
          <w:szCs w:val="24"/>
          <w:rtl/>
        </w:rPr>
        <w:t>–</w:t>
      </w:r>
      <w:r>
        <w:rPr>
          <w:rFonts w:ascii="David" w:hAnsi="David" w:cs="David" w:hint="cs"/>
          <w:sz w:val="24"/>
          <w:szCs w:val="24"/>
          <w:rtl/>
        </w:rPr>
        <w:t xml:space="preserve"> על פני החומר הספרדי העתיק [...] הדבר מלמד בעליל על התקדמות מתמדת מן התלות במסורת הספרדית הקדומה אל דרך הלימוד החדשה שהציעו בעלי התוספות הצרפתים, תוך כוונה להחזיק בישן לצד החדש.</w:t>
      </w:r>
      <w:r>
        <w:rPr>
          <w:rStyle w:val="a5"/>
          <w:rFonts w:ascii="David" w:hAnsi="David" w:cs="David"/>
          <w:sz w:val="24"/>
          <w:szCs w:val="24"/>
          <w:rtl/>
        </w:rPr>
        <w:footnoteReference w:id="42"/>
      </w:r>
    </w:p>
    <w:p w14:paraId="205C75B7" w14:textId="77777777" w:rsidR="00B4228C" w:rsidRDefault="007A0855" w:rsidP="00397C6D">
      <w:pPr>
        <w:spacing w:line="360" w:lineRule="auto"/>
        <w:jc w:val="both"/>
        <w:rPr>
          <w:rFonts w:ascii="David" w:hAnsi="David" w:cs="David"/>
          <w:sz w:val="24"/>
          <w:szCs w:val="24"/>
          <w:rtl/>
        </w:rPr>
      </w:pPr>
      <w:r>
        <w:rPr>
          <w:rFonts w:ascii="David" w:hAnsi="David" w:cs="David" w:hint="cs"/>
          <w:sz w:val="24"/>
          <w:szCs w:val="24"/>
          <w:rtl/>
        </w:rPr>
        <w:t>לאור</w:t>
      </w:r>
      <w:r w:rsidR="001A766E">
        <w:rPr>
          <w:rFonts w:ascii="David" w:hAnsi="David" w:cs="David" w:hint="cs"/>
          <w:sz w:val="24"/>
          <w:szCs w:val="24"/>
          <w:rtl/>
        </w:rPr>
        <w:t xml:space="preserve"> זאת </w:t>
      </w:r>
      <w:r w:rsidR="00FD7A3D">
        <w:rPr>
          <w:rFonts w:ascii="David" w:hAnsi="David" w:cs="David" w:hint="cs"/>
          <w:sz w:val="24"/>
          <w:szCs w:val="24"/>
          <w:rtl/>
        </w:rPr>
        <w:t>אני מבקש</w:t>
      </w:r>
      <w:r>
        <w:rPr>
          <w:rFonts w:ascii="David" w:hAnsi="David" w:cs="David" w:hint="cs"/>
          <w:sz w:val="24"/>
          <w:szCs w:val="24"/>
          <w:rtl/>
        </w:rPr>
        <w:t xml:space="preserve"> להציע</w:t>
      </w:r>
      <w:r w:rsidR="00B4228C">
        <w:rPr>
          <w:rFonts w:ascii="David" w:hAnsi="David" w:cs="David" w:hint="cs"/>
          <w:sz w:val="24"/>
          <w:szCs w:val="24"/>
          <w:rtl/>
        </w:rPr>
        <w:t xml:space="preserve"> שהמהפך הדרמטי שחל ביחסו של רמב"ן לפירושי רש"י </w:t>
      </w:r>
      <w:proofErr w:type="spellStart"/>
      <w:r w:rsidR="00B4228C">
        <w:rPr>
          <w:rFonts w:ascii="David" w:hAnsi="David" w:cs="David" w:hint="cs"/>
          <w:sz w:val="24"/>
          <w:szCs w:val="24"/>
          <w:rtl/>
        </w:rPr>
        <w:t>וראב"ע</w:t>
      </w:r>
      <w:proofErr w:type="spellEnd"/>
      <w:r w:rsidR="00B4228C">
        <w:rPr>
          <w:rFonts w:ascii="David" w:hAnsi="David" w:cs="David" w:hint="cs"/>
          <w:sz w:val="24"/>
          <w:szCs w:val="24"/>
          <w:rtl/>
        </w:rPr>
        <w:t xml:space="preserve"> למקרא משקף תמורה דומה בגישת</w:t>
      </w:r>
      <w:r>
        <w:rPr>
          <w:rFonts w:ascii="David" w:hAnsi="David" w:cs="David" w:hint="cs"/>
          <w:sz w:val="24"/>
          <w:szCs w:val="24"/>
          <w:rtl/>
        </w:rPr>
        <w:t>ו</w:t>
      </w:r>
      <w:r w:rsidR="000136E6">
        <w:rPr>
          <w:rFonts w:ascii="David" w:hAnsi="David" w:cs="David" w:hint="cs"/>
          <w:sz w:val="24"/>
          <w:szCs w:val="24"/>
          <w:rtl/>
        </w:rPr>
        <w:t xml:space="preserve"> הפרשנית של רמב"ן </w:t>
      </w:r>
      <w:r w:rsidR="00FD7A3D">
        <w:rPr>
          <w:rFonts w:ascii="David" w:hAnsi="David" w:cs="David" w:hint="cs"/>
          <w:sz w:val="24"/>
          <w:szCs w:val="24"/>
          <w:rtl/>
        </w:rPr>
        <w:t>למקרא. לטענתי</w:t>
      </w:r>
      <w:r w:rsidR="00B4228C">
        <w:rPr>
          <w:rFonts w:ascii="David" w:hAnsi="David" w:cs="David" w:hint="cs"/>
          <w:sz w:val="24"/>
          <w:szCs w:val="24"/>
          <w:rtl/>
        </w:rPr>
        <w:t xml:space="preserve">, גם את יצירתו המקראית החל רמב"ן מתוך זיקה ספרדית מובהקת, וזו באה לידי ביטוי גם ב'ספר הגאולה' וגם בדרשת 'תורת ה' תמימה' בהעדרם הכמעט מוחלט של פירושי רש"י למקרא ובמעמד המרכזי שזכה לו </w:t>
      </w:r>
      <w:proofErr w:type="spellStart"/>
      <w:r w:rsidR="00B4228C">
        <w:rPr>
          <w:rFonts w:ascii="David" w:hAnsi="David" w:cs="David" w:hint="cs"/>
          <w:sz w:val="24"/>
          <w:szCs w:val="24"/>
          <w:rtl/>
        </w:rPr>
        <w:t>ראב"ע</w:t>
      </w:r>
      <w:proofErr w:type="spellEnd"/>
      <w:r w:rsidR="00B4228C">
        <w:rPr>
          <w:rFonts w:ascii="David" w:hAnsi="David" w:cs="David" w:hint="cs"/>
          <w:sz w:val="24"/>
          <w:szCs w:val="24"/>
          <w:rtl/>
        </w:rPr>
        <w:t>, אולם ככל שעברו השנים נע מוקד העניין של רמב"ן מפרשנות המקרא הספרדית לעבר זו הצרפתית, ובעקבות כך פירושי רש"י למקרא מחלחלים יותר ויותר לתוך יצירתו של רמב"ן, עד שבסופו של דבר המהפך נשלם בפירוש התורה, ובו מקבל רש"י את 'משפט הבכורה'.</w:t>
      </w:r>
    </w:p>
    <w:p w14:paraId="161CBF4E" w14:textId="77777777"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t>אכן, יש לשים לב לכך ששני התהליכים הללו אינם מתרחשים במקביל, שהרי ספרות החידושים לתלמוד, המייצגת כאמור את יצירתו התלמודית המאוחרת של רמב"ן, נכתבה ככל הנראה במהלך שנות העשרים של המאה השלוש-עשרה,</w:t>
      </w:r>
      <w:r>
        <w:rPr>
          <w:rStyle w:val="a5"/>
          <w:rFonts w:ascii="David" w:hAnsi="David" w:cs="David"/>
          <w:sz w:val="24"/>
          <w:szCs w:val="24"/>
          <w:rtl/>
        </w:rPr>
        <w:footnoteReference w:id="43"/>
      </w:r>
      <w:r>
        <w:rPr>
          <w:rFonts w:ascii="David" w:hAnsi="David" w:cs="David" w:hint="cs"/>
          <w:sz w:val="24"/>
          <w:szCs w:val="24"/>
          <w:rtl/>
        </w:rPr>
        <w:t xml:space="preserve"> ואילו 'ספר הגאולה' ודרשת 'תורת ה' תמימה', המייצגים כאמור את יצירתו המקראית המוקדמת של רמב"ן, נכתבו רק בראשית שנות הארבעים. נראה אפוא שגם לאחר שרמב"ן כבר השתחרר במידה רבה מאותה 'תלות במסורת הספרדית' בתחום התלמודי הוא עדיין שמר לה אמונים בתחום המקראי, ודומה שיש בכך כדי ללמד על עומק הזיקה והשייכות של רמב"ן לבית המדרש הספרדי-אנדלוסי.</w:t>
      </w:r>
      <w:r>
        <w:rPr>
          <w:rStyle w:val="a5"/>
          <w:rFonts w:ascii="David" w:hAnsi="David" w:cs="David"/>
          <w:sz w:val="24"/>
          <w:szCs w:val="24"/>
          <w:rtl/>
        </w:rPr>
        <w:footnoteReference w:id="44"/>
      </w:r>
      <w:r>
        <w:rPr>
          <w:rFonts w:ascii="David" w:hAnsi="David" w:cs="David" w:hint="cs"/>
          <w:sz w:val="24"/>
          <w:szCs w:val="24"/>
          <w:rtl/>
        </w:rPr>
        <w:t xml:space="preserve"> בתוך בית-מדרש זה התגדל רמב"ן על ברכיה של מסורת ההלכה והפסיקה הספרדית מבית מדרשם של הגאונים </w:t>
      </w:r>
      <w:proofErr w:type="spellStart"/>
      <w:r>
        <w:rPr>
          <w:rFonts w:ascii="David" w:hAnsi="David" w:cs="David" w:hint="cs"/>
          <w:sz w:val="24"/>
          <w:szCs w:val="24"/>
          <w:rtl/>
        </w:rPr>
        <w:t>והרי"ף</w:t>
      </w:r>
      <w:proofErr w:type="spellEnd"/>
      <w:r>
        <w:rPr>
          <w:rFonts w:ascii="David" w:hAnsi="David" w:cs="David" w:hint="cs"/>
          <w:sz w:val="24"/>
          <w:szCs w:val="24"/>
          <w:rtl/>
        </w:rPr>
        <w:t xml:space="preserve"> מחד ומסורת הפרשנות הרציונליסטית מבית מדרשם של הגאונים </w:t>
      </w:r>
      <w:proofErr w:type="spellStart"/>
      <w:r>
        <w:rPr>
          <w:rFonts w:ascii="David" w:hAnsi="David" w:cs="David" w:hint="cs"/>
          <w:sz w:val="24"/>
          <w:szCs w:val="24"/>
          <w:rtl/>
        </w:rPr>
        <w:t>וראב"ע</w:t>
      </w:r>
      <w:proofErr w:type="spellEnd"/>
      <w:r>
        <w:rPr>
          <w:rFonts w:ascii="David" w:hAnsi="David" w:cs="David" w:hint="cs"/>
          <w:sz w:val="24"/>
          <w:szCs w:val="24"/>
          <w:rtl/>
        </w:rPr>
        <w:t xml:space="preserve"> מאידך, ואין להתפלא אפוא שזו כמו זו היוו עבורו עוגן מרכזי ונקודת מוצא ממנה החל את שני מפעליו הגדולים בפרשנות התלמוד ופרשנות המקרא. </w:t>
      </w:r>
    </w:p>
    <w:p w14:paraId="67E3D44C" w14:textId="77777777" w:rsidR="00B4228C" w:rsidRPr="00315D69" w:rsidRDefault="00062CCC" w:rsidP="00397C6D">
      <w:pPr>
        <w:spacing w:line="360" w:lineRule="auto"/>
        <w:jc w:val="both"/>
        <w:rPr>
          <w:rFonts w:ascii="David" w:hAnsi="David" w:cs="David"/>
          <w:b/>
          <w:bCs/>
          <w:sz w:val="24"/>
          <w:szCs w:val="24"/>
          <w:rtl/>
        </w:rPr>
      </w:pPr>
      <w:r>
        <w:rPr>
          <w:rFonts w:ascii="David" w:hAnsi="David" w:cs="David" w:hint="cs"/>
          <w:b/>
          <w:bCs/>
          <w:sz w:val="24"/>
          <w:szCs w:val="24"/>
          <w:rtl/>
        </w:rPr>
        <w:t>רמב"ן</w:t>
      </w:r>
      <w:r w:rsidR="00B4228C" w:rsidRPr="00315D69">
        <w:rPr>
          <w:rFonts w:ascii="David" w:hAnsi="David" w:cs="David" w:hint="cs"/>
          <w:b/>
          <w:bCs/>
          <w:sz w:val="24"/>
          <w:szCs w:val="24"/>
          <w:rtl/>
        </w:rPr>
        <w:t xml:space="preserve"> ורש"י </w:t>
      </w:r>
      <w:r>
        <w:rPr>
          <w:rFonts w:ascii="David" w:hAnsi="David" w:cs="David" w:hint="cs"/>
          <w:b/>
          <w:bCs/>
          <w:sz w:val="24"/>
          <w:szCs w:val="24"/>
          <w:rtl/>
        </w:rPr>
        <w:t xml:space="preserve"> </w:t>
      </w:r>
    </w:p>
    <w:p w14:paraId="2A5453F5" w14:textId="74A4D204"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t xml:space="preserve">חשיפת תהליך החלחול ההולך וגובר של פירושי רש"י לתוך יצירתו המקראית של רמב"ן עשויה לשפוך אור חדש על התפשטות השפעת פירוש רש"י למקרא בספרד. כפי שהראו אברהם גרוס ואריק </w:t>
      </w:r>
      <w:proofErr w:type="spellStart"/>
      <w:r>
        <w:rPr>
          <w:rFonts w:ascii="David" w:hAnsi="David" w:cs="David" w:hint="cs"/>
          <w:sz w:val="24"/>
          <w:szCs w:val="24"/>
          <w:rtl/>
        </w:rPr>
        <w:t>לאוי</w:t>
      </w:r>
      <w:proofErr w:type="spellEnd"/>
      <w:r>
        <w:rPr>
          <w:rFonts w:ascii="David" w:hAnsi="David" w:cs="David" w:hint="cs"/>
          <w:sz w:val="24"/>
          <w:szCs w:val="24"/>
          <w:rtl/>
        </w:rPr>
        <w:t>,</w:t>
      </w:r>
      <w:r>
        <w:rPr>
          <w:rStyle w:val="a5"/>
          <w:rFonts w:ascii="David" w:hAnsi="David" w:cs="David"/>
          <w:sz w:val="24"/>
          <w:szCs w:val="24"/>
          <w:rtl/>
        </w:rPr>
        <w:footnoteReference w:id="45"/>
      </w:r>
      <w:r>
        <w:rPr>
          <w:rFonts w:ascii="David" w:hAnsi="David" w:cs="David" w:hint="cs"/>
          <w:sz w:val="24"/>
          <w:szCs w:val="24"/>
          <w:rtl/>
        </w:rPr>
        <w:t xml:space="preserve"> ההתייחסות לפירוש רש"י למקרא בספרד שלפני רמב"ן נעה בין חוסר היכרות, ביקורת ודחיה. כך לדוגמה, רבי אברהם בן </w:t>
      </w:r>
      <w:proofErr w:type="spellStart"/>
      <w:r>
        <w:rPr>
          <w:rFonts w:ascii="David" w:hAnsi="David" w:cs="David" w:hint="cs"/>
          <w:sz w:val="24"/>
          <w:szCs w:val="24"/>
          <w:rtl/>
        </w:rPr>
        <w:t>דאוד</w:t>
      </w:r>
      <w:proofErr w:type="spellEnd"/>
      <w:r>
        <w:rPr>
          <w:rFonts w:ascii="David" w:hAnsi="David" w:cs="David" w:hint="cs"/>
          <w:sz w:val="24"/>
          <w:szCs w:val="24"/>
          <w:rtl/>
        </w:rPr>
        <w:t xml:space="preserve"> יודע לספר בחיבורו ההיסטורי 'ספר הקבלה' על כך 'שיש בארץ צרפת חכמים וגדולים וגאונים',</w:t>
      </w:r>
      <w:r>
        <w:rPr>
          <w:rStyle w:val="a5"/>
          <w:rFonts w:ascii="David" w:hAnsi="David" w:cs="David"/>
          <w:sz w:val="24"/>
          <w:szCs w:val="24"/>
          <w:rtl/>
        </w:rPr>
        <w:footnoteReference w:id="46"/>
      </w:r>
      <w:r>
        <w:rPr>
          <w:rFonts w:ascii="David" w:hAnsi="David" w:cs="David" w:hint="cs"/>
          <w:sz w:val="24"/>
          <w:szCs w:val="24"/>
          <w:rtl/>
        </w:rPr>
        <w:t xml:space="preserve"> אולם רש"י אינו נמנה ביניהם, וסביר להניח שהוא מעולם לא שמע עליו.</w:t>
      </w:r>
      <w:r>
        <w:rPr>
          <w:rStyle w:val="a5"/>
          <w:rFonts w:ascii="David" w:hAnsi="David" w:cs="David"/>
          <w:sz w:val="24"/>
          <w:szCs w:val="24"/>
          <w:rtl/>
        </w:rPr>
        <w:footnoteReference w:id="47"/>
      </w:r>
      <w:r>
        <w:rPr>
          <w:rFonts w:ascii="David" w:hAnsi="David" w:cs="David" w:hint="cs"/>
          <w:sz w:val="24"/>
          <w:szCs w:val="24"/>
          <w:rtl/>
        </w:rPr>
        <w:t xml:space="preserve"> גם הרמב"ם אינו מזכיר את רש"י בכתביו, וככל הנראה אף הוא מעולם לא שמע </w:t>
      </w:r>
      <w:r>
        <w:rPr>
          <w:rFonts w:ascii="David" w:hAnsi="David" w:cs="David" w:hint="cs"/>
          <w:sz w:val="24"/>
          <w:szCs w:val="24"/>
          <w:rtl/>
        </w:rPr>
        <w:lastRenderedPageBreak/>
        <w:t>עליו.</w:t>
      </w:r>
      <w:r>
        <w:rPr>
          <w:rStyle w:val="a5"/>
          <w:rFonts w:ascii="David" w:hAnsi="David" w:cs="David"/>
          <w:sz w:val="24"/>
          <w:szCs w:val="24"/>
          <w:rtl/>
        </w:rPr>
        <w:footnoteReference w:id="48"/>
      </w:r>
      <w:r>
        <w:rPr>
          <w:rFonts w:ascii="David" w:hAnsi="David" w:cs="David" w:hint="cs"/>
          <w:sz w:val="24"/>
          <w:szCs w:val="24"/>
          <w:rtl/>
        </w:rPr>
        <w:t xml:space="preserve"> לעומתם, </w:t>
      </w:r>
      <w:proofErr w:type="spellStart"/>
      <w:r>
        <w:rPr>
          <w:rFonts w:ascii="David" w:hAnsi="David" w:cs="David" w:hint="cs"/>
          <w:sz w:val="24"/>
          <w:szCs w:val="24"/>
          <w:rtl/>
        </w:rPr>
        <w:t>ראב"ע</w:t>
      </w:r>
      <w:proofErr w:type="spellEnd"/>
      <w:r>
        <w:rPr>
          <w:rFonts w:ascii="David" w:hAnsi="David" w:cs="David" w:hint="cs"/>
          <w:sz w:val="24"/>
          <w:szCs w:val="24"/>
          <w:rtl/>
        </w:rPr>
        <w:t xml:space="preserve"> הכיר היטב את פירוש רש"י,</w:t>
      </w:r>
      <w:r>
        <w:rPr>
          <w:rStyle w:val="a5"/>
          <w:rFonts w:ascii="David" w:hAnsi="David" w:cs="David"/>
          <w:sz w:val="24"/>
          <w:szCs w:val="24"/>
          <w:rtl/>
        </w:rPr>
        <w:footnoteReference w:id="49"/>
      </w:r>
      <w:r>
        <w:rPr>
          <w:rFonts w:ascii="David" w:hAnsi="David" w:cs="David" w:hint="cs"/>
          <w:sz w:val="24"/>
          <w:szCs w:val="24"/>
          <w:rtl/>
        </w:rPr>
        <w:t xml:space="preserve"> אולם יחסו אליו היה ביקורתי ביותר, וכפי שניתן ללמוד מדבריו בהקדמה לחיבורו הדקדוקי 'שפה ברורה', שם מצהיר </w:t>
      </w:r>
      <w:proofErr w:type="spellStart"/>
      <w:r>
        <w:rPr>
          <w:rFonts w:ascii="David" w:hAnsi="David" w:cs="David" w:hint="cs"/>
          <w:sz w:val="24"/>
          <w:szCs w:val="24"/>
          <w:rtl/>
        </w:rPr>
        <w:t>ראב"ע</w:t>
      </w:r>
      <w:proofErr w:type="spellEnd"/>
      <w:r>
        <w:rPr>
          <w:rFonts w:ascii="David" w:hAnsi="David" w:cs="David" w:hint="cs"/>
          <w:sz w:val="24"/>
          <w:szCs w:val="24"/>
          <w:rtl/>
        </w:rPr>
        <w:t xml:space="preserve"> אמונים לפשוטו של מקרא ותוקף את אלו אשר 'שמו כל דרש עיקר ושרש, כרב שלמה ז"ל שפירש התנ"ך על דרך דרש, והוא חושב כי הוא על דרך פשט, ואין בספריו פשט אחד מני אלף'.</w:t>
      </w:r>
      <w:r>
        <w:rPr>
          <w:rStyle w:val="a5"/>
          <w:rFonts w:ascii="David" w:hAnsi="David" w:cs="David"/>
          <w:sz w:val="24"/>
          <w:szCs w:val="24"/>
          <w:rtl/>
        </w:rPr>
        <w:footnoteReference w:id="50"/>
      </w:r>
      <w:r>
        <w:rPr>
          <w:rFonts w:ascii="David" w:hAnsi="David" w:cs="David" w:hint="cs"/>
          <w:sz w:val="24"/>
          <w:szCs w:val="24"/>
          <w:rtl/>
        </w:rPr>
        <w:t xml:space="preserve"> יחס זה בא לידי ביטוי ברור בפירושו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לתורה שבו הוא מבקר את פירושי רש"י במקומות רבים,</w:t>
      </w:r>
      <w:r>
        <w:rPr>
          <w:rStyle w:val="a5"/>
          <w:rFonts w:ascii="David" w:hAnsi="David" w:cs="David"/>
          <w:sz w:val="24"/>
          <w:szCs w:val="24"/>
          <w:rtl/>
        </w:rPr>
        <w:footnoteReference w:id="51"/>
      </w:r>
      <w:r>
        <w:rPr>
          <w:rFonts w:ascii="David" w:hAnsi="David" w:cs="David" w:hint="cs"/>
          <w:sz w:val="24"/>
          <w:szCs w:val="24"/>
          <w:rtl/>
        </w:rPr>
        <w:t xml:space="preserve"> ואוריאל סימון אף סבור </w:t>
      </w:r>
      <w:proofErr w:type="spellStart"/>
      <w:r>
        <w:rPr>
          <w:rFonts w:ascii="David" w:hAnsi="David" w:cs="David" w:hint="cs"/>
          <w:sz w:val="24"/>
          <w:szCs w:val="24"/>
          <w:rtl/>
        </w:rPr>
        <w:t>שראב"ע</w:t>
      </w:r>
      <w:proofErr w:type="spellEnd"/>
      <w:r>
        <w:rPr>
          <w:rFonts w:ascii="David" w:hAnsi="David" w:cs="David" w:hint="cs"/>
          <w:sz w:val="24"/>
          <w:szCs w:val="24"/>
          <w:rtl/>
        </w:rPr>
        <w:t xml:space="preserve"> כלל לא העריך את פירוש רש"י וכי 'מוטב להניח </w:t>
      </w:r>
      <w:proofErr w:type="spellStart"/>
      <w:r>
        <w:rPr>
          <w:rFonts w:ascii="David" w:hAnsi="David" w:cs="David" w:hint="cs"/>
          <w:sz w:val="24"/>
          <w:szCs w:val="24"/>
          <w:rtl/>
        </w:rPr>
        <w:t>שההדיינות</w:t>
      </w:r>
      <w:proofErr w:type="spellEnd"/>
      <w:r>
        <w:rPr>
          <w:rFonts w:ascii="David" w:hAnsi="David" w:cs="David" w:hint="cs"/>
          <w:sz w:val="24"/>
          <w:szCs w:val="24"/>
          <w:rtl/>
        </w:rPr>
        <w:t xml:space="preserve"> המקיפה שלו עם פירוש רש"י לתורה נבעה מכך שהוא ראה בו מאגר נגיש של מדרשים וביאורים שקהל היעד שלו חונך לקבל כפשטות' ותו לא.</w:t>
      </w:r>
      <w:r>
        <w:rPr>
          <w:rStyle w:val="a5"/>
          <w:rFonts w:ascii="David" w:hAnsi="David" w:cs="David"/>
          <w:sz w:val="24"/>
          <w:szCs w:val="24"/>
          <w:rtl/>
        </w:rPr>
        <w:footnoteReference w:id="52"/>
      </w:r>
      <w:r>
        <w:rPr>
          <w:rFonts w:ascii="David" w:hAnsi="David" w:cs="David" w:hint="cs"/>
          <w:sz w:val="24"/>
          <w:szCs w:val="24"/>
          <w:rtl/>
        </w:rPr>
        <w:t xml:space="preserve"> יחס שלילי זה מצד גדול פרשני המקרא הספרדים במאה </w:t>
      </w:r>
      <w:proofErr w:type="spellStart"/>
      <w:r>
        <w:rPr>
          <w:rFonts w:ascii="David" w:hAnsi="David" w:cs="David" w:hint="cs"/>
          <w:sz w:val="24"/>
          <w:szCs w:val="24"/>
          <w:rtl/>
        </w:rPr>
        <w:t>השתים</w:t>
      </w:r>
      <w:proofErr w:type="spellEnd"/>
      <w:r>
        <w:rPr>
          <w:rFonts w:ascii="David" w:hAnsi="David" w:cs="David" w:hint="cs"/>
          <w:sz w:val="24"/>
          <w:szCs w:val="24"/>
          <w:rtl/>
        </w:rPr>
        <w:t>-עשרה עשוי להסביר את המשך חוסר הפופולריות של פירוש רש"י למקרא בספרד גם לאחר שפירושו לתלמוד כבר היה מוכר שם היטב. כך לדוגמה, רבי אברהם בן הרמב"ם מזכיר את פירוש רש"י בפירושו לתורה, אולם מדובר באזכור אחד או שנים בלבד,</w:t>
      </w:r>
      <w:r>
        <w:rPr>
          <w:rStyle w:val="a5"/>
          <w:rFonts w:ascii="David" w:hAnsi="David" w:cs="David"/>
          <w:sz w:val="24"/>
          <w:szCs w:val="24"/>
          <w:rtl/>
        </w:rPr>
        <w:footnoteReference w:id="53"/>
      </w:r>
      <w:r>
        <w:rPr>
          <w:rFonts w:ascii="David" w:hAnsi="David" w:cs="David" w:hint="cs"/>
          <w:sz w:val="24"/>
          <w:szCs w:val="24"/>
          <w:rtl/>
        </w:rPr>
        <w:t xml:space="preserve"> מה שעשוי ללמד על היכרות חלקית בלבד עם פירוש רש"י. דוגמה משמעותית יותר היא</w:t>
      </w:r>
      <w:r w:rsidRPr="005E624A">
        <w:rPr>
          <w:rFonts w:ascii="David" w:hAnsi="David" w:cs="David"/>
          <w:sz w:val="24"/>
          <w:szCs w:val="24"/>
          <w:rtl/>
        </w:rPr>
        <w:t xml:space="preserve"> רבי מאיר הלוי אבולעפיה,</w:t>
      </w:r>
      <w:r>
        <w:rPr>
          <w:rFonts w:ascii="David" w:hAnsi="David" w:cs="David" w:hint="cs"/>
          <w:sz w:val="24"/>
          <w:szCs w:val="24"/>
          <w:rtl/>
        </w:rPr>
        <w:t xml:space="preserve"> הידוע בכינויו 'רמ"ה',</w:t>
      </w:r>
      <w:r w:rsidRPr="005E624A">
        <w:rPr>
          <w:rFonts w:ascii="David" w:hAnsi="David" w:cs="David"/>
          <w:sz w:val="24"/>
          <w:szCs w:val="24"/>
          <w:rtl/>
        </w:rPr>
        <w:t xml:space="preserve"> בן דורו המבוגר של רמב"ן,</w:t>
      </w:r>
      <w:r>
        <w:rPr>
          <w:rStyle w:val="a5"/>
          <w:rFonts w:ascii="David" w:hAnsi="David" w:cs="David"/>
          <w:sz w:val="24"/>
          <w:szCs w:val="24"/>
          <w:rtl/>
        </w:rPr>
        <w:footnoteReference w:id="54"/>
      </w:r>
      <w:r w:rsidRPr="005E624A">
        <w:rPr>
          <w:rFonts w:ascii="David" w:hAnsi="David" w:cs="David"/>
          <w:sz w:val="24"/>
          <w:szCs w:val="24"/>
          <w:rtl/>
        </w:rPr>
        <w:t xml:space="preserve"> שהכיר היטב את פירושי רש"י לתלמוד אולם אינו מזכיר כלל</w:t>
      </w:r>
      <w:r>
        <w:rPr>
          <w:rFonts w:ascii="David" w:hAnsi="David" w:cs="David"/>
          <w:sz w:val="24"/>
          <w:szCs w:val="24"/>
          <w:rtl/>
        </w:rPr>
        <w:t xml:space="preserve"> את פירושיו למקרא</w:t>
      </w:r>
      <w:r w:rsidRPr="005E624A">
        <w:rPr>
          <w:rFonts w:ascii="David" w:hAnsi="David" w:cs="David"/>
          <w:sz w:val="24"/>
          <w:szCs w:val="24"/>
          <w:rtl/>
        </w:rPr>
        <w:t>.</w:t>
      </w:r>
      <w:r>
        <w:rPr>
          <w:rStyle w:val="a5"/>
          <w:rFonts w:ascii="David" w:hAnsi="David" w:cs="David"/>
          <w:sz w:val="24"/>
          <w:szCs w:val="24"/>
          <w:rtl/>
        </w:rPr>
        <w:footnoteReference w:id="55"/>
      </w:r>
      <w:r>
        <w:rPr>
          <w:rFonts w:ascii="David" w:hAnsi="David" w:cs="David" w:hint="cs"/>
          <w:sz w:val="24"/>
          <w:szCs w:val="24"/>
          <w:rtl/>
        </w:rPr>
        <w:t xml:space="preserve"> כפי שציין אריק </w:t>
      </w:r>
      <w:proofErr w:type="spellStart"/>
      <w:r>
        <w:rPr>
          <w:rFonts w:ascii="David" w:hAnsi="David" w:cs="David" w:hint="cs"/>
          <w:sz w:val="24"/>
          <w:szCs w:val="24"/>
          <w:rtl/>
        </w:rPr>
        <w:t>לאוי</w:t>
      </w:r>
      <w:proofErr w:type="spellEnd"/>
      <w:r>
        <w:rPr>
          <w:rFonts w:ascii="David" w:hAnsi="David" w:cs="David" w:hint="cs"/>
          <w:sz w:val="24"/>
          <w:szCs w:val="24"/>
          <w:rtl/>
        </w:rPr>
        <w:t xml:space="preserve">, סביר להניח </w:t>
      </w:r>
      <w:proofErr w:type="spellStart"/>
      <w:r>
        <w:rPr>
          <w:rFonts w:ascii="David" w:hAnsi="David" w:cs="David" w:hint="cs"/>
          <w:sz w:val="24"/>
          <w:szCs w:val="24"/>
          <w:rtl/>
        </w:rPr>
        <w:t>שרמ"ה</w:t>
      </w:r>
      <w:proofErr w:type="spellEnd"/>
      <w:r>
        <w:rPr>
          <w:rFonts w:ascii="David" w:hAnsi="David" w:cs="David" w:hint="cs"/>
          <w:sz w:val="24"/>
          <w:szCs w:val="24"/>
          <w:rtl/>
        </w:rPr>
        <w:t xml:space="preserve"> הכיר את פירוש רש"י למקרא </w:t>
      </w:r>
      <w:r w:rsidRPr="005E624A">
        <w:rPr>
          <w:rFonts w:ascii="David" w:hAnsi="David" w:cs="David"/>
          <w:sz w:val="24"/>
          <w:szCs w:val="24"/>
          <w:rtl/>
        </w:rPr>
        <w:t xml:space="preserve">באמצעות ידידו, רבי אברהם </w:t>
      </w:r>
      <w:r>
        <w:rPr>
          <w:rFonts w:ascii="David" w:hAnsi="David" w:cs="David"/>
          <w:sz w:val="24"/>
          <w:szCs w:val="24"/>
          <w:rtl/>
        </w:rPr>
        <w:t>בן נתן הירחי, שלמד בצרפת אצל ר</w:t>
      </w:r>
      <w:r>
        <w:rPr>
          <w:rFonts w:ascii="David" w:hAnsi="David" w:cs="David" w:hint="cs"/>
          <w:sz w:val="24"/>
          <w:szCs w:val="24"/>
          <w:rtl/>
        </w:rPr>
        <w:t xml:space="preserve">בי יצחק </w:t>
      </w:r>
      <w:proofErr w:type="spellStart"/>
      <w:r>
        <w:rPr>
          <w:rFonts w:ascii="David" w:hAnsi="David" w:cs="David" w:hint="cs"/>
          <w:sz w:val="24"/>
          <w:szCs w:val="24"/>
          <w:rtl/>
        </w:rPr>
        <w:t>מדמפייר</w:t>
      </w:r>
      <w:proofErr w:type="spellEnd"/>
      <w:r>
        <w:rPr>
          <w:rFonts w:ascii="David" w:hAnsi="David" w:cs="David" w:hint="cs"/>
          <w:sz w:val="24"/>
          <w:szCs w:val="24"/>
          <w:rtl/>
        </w:rPr>
        <w:t>, בעל התוספות הידוע ונכדו של רש"י,</w:t>
      </w:r>
      <w:r>
        <w:rPr>
          <w:rStyle w:val="a5"/>
          <w:rFonts w:ascii="David" w:hAnsi="David" w:cs="David"/>
          <w:sz w:val="24"/>
          <w:szCs w:val="24"/>
          <w:rtl/>
        </w:rPr>
        <w:footnoteReference w:id="56"/>
      </w:r>
      <w:r>
        <w:rPr>
          <w:rFonts w:ascii="David" w:hAnsi="David" w:cs="David"/>
          <w:sz w:val="24"/>
          <w:szCs w:val="24"/>
          <w:rtl/>
        </w:rPr>
        <w:t xml:space="preserve"> </w:t>
      </w:r>
      <w:r>
        <w:rPr>
          <w:rFonts w:ascii="David" w:hAnsi="David" w:cs="David" w:hint="cs"/>
          <w:sz w:val="24"/>
          <w:szCs w:val="24"/>
          <w:rtl/>
        </w:rPr>
        <w:t>מה שמעורר אפוא את התמיהה מדוע הוא אינו מזכיר אותו כלל, ויתכן שהתעלמות זו משקפת הסתייגות של רמ"ה</w:t>
      </w:r>
      <w:r w:rsidR="00361D36">
        <w:rPr>
          <w:rFonts w:ascii="David" w:hAnsi="David" w:cs="David" w:hint="cs"/>
          <w:sz w:val="24"/>
          <w:szCs w:val="24"/>
          <w:rtl/>
        </w:rPr>
        <w:t xml:space="preserve"> מפירוש רש"י למקרא. כפי שהראה ברנרד</w:t>
      </w:r>
      <w:r>
        <w:rPr>
          <w:rFonts w:ascii="David" w:hAnsi="David" w:cs="David" w:hint="cs"/>
          <w:sz w:val="24"/>
          <w:szCs w:val="24"/>
          <w:rtl/>
        </w:rPr>
        <w:t xml:space="preserve"> </w:t>
      </w:r>
      <w:proofErr w:type="spellStart"/>
      <w:r>
        <w:rPr>
          <w:rFonts w:ascii="David" w:hAnsi="David" w:cs="David" w:hint="cs"/>
          <w:sz w:val="24"/>
          <w:szCs w:val="24"/>
          <w:rtl/>
        </w:rPr>
        <w:t>ספטימוס</w:t>
      </w:r>
      <w:proofErr w:type="spellEnd"/>
      <w:r>
        <w:rPr>
          <w:rFonts w:ascii="David" w:hAnsi="David" w:cs="David" w:hint="cs"/>
          <w:sz w:val="24"/>
          <w:szCs w:val="24"/>
          <w:rtl/>
        </w:rPr>
        <w:t>, במקומות רבים מעביר רמ"ה ביקורת חריפה על פרשנויות מקראיות של רש"י המופיעות בפירושו לתלמוד שבהן רש"י מפרש מקראות שונים באמצעות מדרשים אגדיים,</w:t>
      </w:r>
      <w:r>
        <w:rPr>
          <w:rStyle w:val="a5"/>
          <w:rFonts w:ascii="David" w:hAnsi="David" w:cs="David"/>
          <w:sz w:val="24"/>
          <w:szCs w:val="24"/>
          <w:rtl/>
        </w:rPr>
        <w:footnoteReference w:id="57"/>
      </w:r>
      <w:r>
        <w:rPr>
          <w:rFonts w:ascii="David" w:hAnsi="David" w:cs="David" w:hint="cs"/>
          <w:sz w:val="24"/>
          <w:szCs w:val="24"/>
          <w:rtl/>
        </w:rPr>
        <w:t xml:space="preserve"> מה שעשוי להזכיר את ביקורתו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על כך שרש"י '</w:t>
      </w:r>
      <w:r>
        <w:rPr>
          <w:rFonts w:ascii="David" w:hAnsi="David" w:cs="David"/>
          <w:sz w:val="24"/>
          <w:szCs w:val="24"/>
          <w:rtl/>
        </w:rPr>
        <w:t>פירש התנ"ך על דרך דרש</w:t>
      </w:r>
      <w:r w:rsidRPr="00DB515D">
        <w:rPr>
          <w:rFonts w:ascii="David" w:hAnsi="David" w:cs="David"/>
          <w:sz w:val="24"/>
          <w:szCs w:val="24"/>
          <w:rtl/>
        </w:rPr>
        <w:t xml:space="preserve"> והוא חושב כי הוא על דרך פשט</w:t>
      </w:r>
      <w:r>
        <w:rPr>
          <w:rFonts w:ascii="David" w:hAnsi="David" w:cs="David" w:hint="cs"/>
          <w:sz w:val="24"/>
          <w:szCs w:val="24"/>
          <w:rtl/>
        </w:rPr>
        <w:t>', ויתכן אם כן שזו הסיבה להתעלמותו של רמ"ה מפירוש רש"י למקרא.</w:t>
      </w:r>
    </w:p>
    <w:p w14:paraId="0025AA83" w14:textId="634540DC" w:rsidR="00B4228C" w:rsidRDefault="00B4228C" w:rsidP="00FB3FF2">
      <w:pPr>
        <w:spacing w:line="360" w:lineRule="auto"/>
        <w:jc w:val="both"/>
        <w:rPr>
          <w:rFonts w:ascii="David" w:hAnsi="David" w:cs="David"/>
          <w:sz w:val="24"/>
          <w:szCs w:val="24"/>
          <w:rtl/>
        </w:rPr>
      </w:pPr>
      <w:r>
        <w:rPr>
          <w:rFonts w:ascii="David" w:hAnsi="David" w:cs="David" w:hint="cs"/>
          <w:sz w:val="24"/>
          <w:szCs w:val="24"/>
          <w:rtl/>
        </w:rPr>
        <w:t xml:space="preserve">לאור כל זאת, המהפך שמתרחש אצל רמב"ן הוא לא פחות ממדהים, והעובדה שלפתע פתאום כובש רש"י את קדמת הבמה וזוכה גם ל'משפט הבכורה' מפתיעה ביותר. </w:t>
      </w:r>
      <w:r w:rsidRPr="00457D14">
        <w:rPr>
          <w:rFonts w:ascii="David" w:hAnsi="David" w:cs="David"/>
          <w:sz w:val="24"/>
          <w:szCs w:val="24"/>
          <w:rtl/>
        </w:rPr>
        <w:t xml:space="preserve">יתכן שבכדי להתמודד עם קושי זה שקדו החוקרים להראות שיחסו של רמב"ן </w:t>
      </w:r>
      <w:r>
        <w:rPr>
          <w:rFonts w:ascii="David" w:hAnsi="David" w:cs="David"/>
          <w:sz w:val="24"/>
          <w:szCs w:val="24"/>
          <w:rtl/>
        </w:rPr>
        <w:t>לרש"י מורכב הרבה יותר</w:t>
      </w:r>
      <w:r>
        <w:rPr>
          <w:rFonts w:ascii="David" w:hAnsi="David" w:cs="David" w:hint="cs"/>
          <w:sz w:val="24"/>
          <w:szCs w:val="24"/>
          <w:rtl/>
        </w:rPr>
        <w:t xml:space="preserve">, ולצד ההערצה הגדולה </w:t>
      </w:r>
      <w:r>
        <w:rPr>
          <w:rFonts w:ascii="David" w:hAnsi="David" w:cs="David" w:hint="cs"/>
          <w:sz w:val="24"/>
          <w:szCs w:val="24"/>
          <w:rtl/>
        </w:rPr>
        <w:lastRenderedPageBreak/>
        <w:t>קיימת גם ביקורת לא מעטה</w:t>
      </w:r>
      <w:r w:rsidRPr="00457D14">
        <w:rPr>
          <w:rFonts w:ascii="David" w:hAnsi="David" w:cs="David"/>
          <w:sz w:val="24"/>
          <w:szCs w:val="24"/>
          <w:rtl/>
        </w:rPr>
        <w:t>.</w:t>
      </w:r>
      <w:r>
        <w:rPr>
          <w:rStyle w:val="a5"/>
          <w:rFonts w:ascii="David" w:hAnsi="David" w:cs="David"/>
          <w:sz w:val="24"/>
          <w:szCs w:val="24"/>
          <w:rtl/>
        </w:rPr>
        <w:footnoteReference w:id="58"/>
      </w:r>
      <w:r w:rsidRPr="00457D14">
        <w:rPr>
          <w:rFonts w:ascii="David" w:hAnsi="David" w:cs="David"/>
          <w:sz w:val="24"/>
          <w:szCs w:val="24"/>
          <w:rtl/>
        </w:rPr>
        <w:t xml:space="preserve"> מורכבות זו באה לידי ביטוי כבר בשיר הפתיחה של רמב"ן, בו הוא מצהיר כי עם פירושי רש"י </w:t>
      </w:r>
      <w:r w:rsidR="00BE73CC">
        <w:rPr>
          <w:rFonts w:ascii="David" w:hAnsi="David" w:cs="David"/>
          <w:sz w:val="24"/>
          <w:szCs w:val="24"/>
        </w:rPr>
        <w:t>we will have Discussions, investigations and examinations'</w:t>
      </w:r>
      <w:r w:rsidR="00BE73CC">
        <w:rPr>
          <w:rFonts w:ascii="David" w:hAnsi="David" w:cs="David" w:hint="cs"/>
          <w:sz w:val="24"/>
          <w:szCs w:val="24"/>
          <w:rtl/>
        </w:rPr>
        <w:t>'</w:t>
      </w:r>
      <w:r w:rsidR="00BE73CC" w:rsidRPr="00457D14">
        <w:rPr>
          <w:rFonts w:ascii="David" w:hAnsi="David" w:cs="David"/>
          <w:sz w:val="24"/>
          <w:szCs w:val="24"/>
          <w:rtl/>
        </w:rPr>
        <w:t xml:space="preserve"> </w:t>
      </w:r>
      <w:r w:rsidR="00BE73CC" w:rsidRPr="00BE73CC">
        <w:rPr>
          <w:rFonts w:ascii="David" w:hAnsi="David" w:cs="David" w:hint="cs"/>
          <w:color w:val="FF0000"/>
          <w:sz w:val="24"/>
          <w:szCs w:val="24"/>
          <w:rtl/>
        </w:rPr>
        <w:t>[</w:t>
      </w:r>
      <w:r w:rsidRPr="00BE73CC">
        <w:rPr>
          <w:rFonts w:ascii="David" w:hAnsi="David" w:cs="David"/>
          <w:color w:val="FF0000"/>
          <w:sz w:val="24"/>
          <w:szCs w:val="24"/>
          <w:rtl/>
        </w:rPr>
        <w:t>יהיה לנו משא ומת</w:t>
      </w:r>
      <w:r w:rsidR="00BE73CC" w:rsidRPr="00BE73CC">
        <w:rPr>
          <w:rFonts w:ascii="David" w:hAnsi="David" w:cs="David"/>
          <w:color w:val="FF0000"/>
          <w:sz w:val="24"/>
          <w:szCs w:val="24"/>
          <w:rtl/>
        </w:rPr>
        <w:t>ן דרישה וחקירה</w:t>
      </w:r>
      <w:r w:rsidR="00BE73CC" w:rsidRPr="00BE73CC">
        <w:rPr>
          <w:rFonts w:ascii="David" w:hAnsi="David" w:cs="David" w:hint="cs"/>
          <w:color w:val="FF0000"/>
          <w:sz w:val="24"/>
          <w:szCs w:val="24"/>
          <w:rtl/>
        </w:rPr>
        <w:t>]</w:t>
      </w:r>
      <w:r>
        <w:rPr>
          <w:rFonts w:ascii="David" w:hAnsi="David" w:cs="David"/>
          <w:sz w:val="24"/>
          <w:szCs w:val="24"/>
          <w:rtl/>
        </w:rPr>
        <w:t>, ואכן למרות הער</w:t>
      </w:r>
      <w:r>
        <w:rPr>
          <w:rFonts w:ascii="David" w:hAnsi="David" w:cs="David" w:hint="cs"/>
          <w:sz w:val="24"/>
          <w:szCs w:val="24"/>
          <w:rtl/>
        </w:rPr>
        <w:t>כ</w:t>
      </w:r>
      <w:r w:rsidRPr="00457D14">
        <w:rPr>
          <w:rFonts w:ascii="David" w:hAnsi="David" w:cs="David"/>
          <w:sz w:val="24"/>
          <w:szCs w:val="24"/>
          <w:rtl/>
        </w:rPr>
        <w:t>תו הרבה לרש"י וזה</w:t>
      </w:r>
      <w:r>
        <w:rPr>
          <w:rFonts w:ascii="David" w:hAnsi="David" w:cs="David"/>
          <w:sz w:val="24"/>
          <w:szCs w:val="24"/>
          <w:rtl/>
        </w:rPr>
        <w:t>ירותו בכבודו</w:t>
      </w:r>
      <w:r>
        <w:rPr>
          <w:rFonts w:ascii="David" w:hAnsi="David" w:cs="David" w:hint="cs"/>
          <w:sz w:val="24"/>
          <w:szCs w:val="24"/>
          <w:rtl/>
        </w:rPr>
        <w:t xml:space="preserve"> </w:t>
      </w:r>
      <w:r>
        <w:rPr>
          <w:rFonts w:ascii="David" w:hAnsi="David" w:cs="David"/>
          <w:sz w:val="24"/>
          <w:szCs w:val="24"/>
          <w:rtl/>
        </w:rPr>
        <w:t>רמב"ן אינו מהסס ל</w:t>
      </w:r>
      <w:r>
        <w:rPr>
          <w:rFonts w:ascii="David" w:hAnsi="David" w:cs="David" w:hint="cs"/>
          <w:sz w:val="24"/>
          <w:szCs w:val="24"/>
          <w:rtl/>
        </w:rPr>
        <w:t>בקר את</w:t>
      </w:r>
      <w:r>
        <w:rPr>
          <w:rFonts w:ascii="David" w:hAnsi="David" w:cs="David"/>
          <w:sz w:val="24"/>
          <w:szCs w:val="24"/>
          <w:rtl/>
        </w:rPr>
        <w:t xml:space="preserve"> רש"י ו</w:t>
      </w:r>
      <w:r>
        <w:rPr>
          <w:rFonts w:ascii="David" w:hAnsi="David" w:cs="David" w:hint="cs"/>
          <w:sz w:val="24"/>
          <w:szCs w:val="24"/>
          <w:rtl/>
        </w:rPr>
        <w:t xml:space="preserve">לעתים מזומנות </w:t>
      </w:r>
      <w:r w:rsidRPr="00457D14">
        <w:rPr>
          <w:rFonts w:ascii="David" w:hAnsi="David" w:cs="David"/>
          <w:sz w:val="24"/>
          <w:szCs w:val="24"/>
          <w:rtl/>
        </w:rPr>
        <w:t>אף לדחות את פירוש</w:t>
      </w:r>
      <w:r>
        <w:rPr>
          <w:rFonts w:ascii="David" w:hAnsi="David" w:cs="David" w:hint="cs"/>
          <w:sz w:val="24"/>
          <w:szCs w:val="24"/>
          <w:rtl/>
        </w:rPr>
        <w:t>י</w:t>
      </w:r>
      <w:r w:rsidRPr="00457D14">
        <w:rPr>
          <w:rFonts w:ascii="David" w:hAnsi="David" w:cs="David"/>
          <w:sz w:val="24"/>
          <w:szCs w:val="24"/>
          <w:rtl/>
        </w:rPr>
        <w:t>ו,</w:t>
      </w:r>
      <w:r w:rsidR="004112AE">
        <w:rPr>
          <w:rStyle w:val="a5"/>
          <w:rFonts w:ascii="David" w:hAnsi="David" w:cs="David"/>
          <w:sz w:val="24"/>
          <w:szCs w:val="24"/>
          <w:rtl/>
        </w:rPr>
        <w:footnoteReference w:id="59"/>
      </w:r>
      <w:r w:rsidRPr="00457D14">
        <w:rPr>
          <w:rFonts w:ascii="David" w:hAnsi="David" w:cs="David"/>
          <w:sz w:val="24"/>
          <w:szCs w:val="24"/>
          <w:rtl/>
        </w:rPr>
        <w:t xml:space="preserve"> ו</w:t>
      </w:r>
      <w:r w:rsidR="00361D36">
        <w:rPr>
          <w:rFonts w:ascii="David" w:hAnsi="David" w:cs="David" w:hint="cs"/>
          <w:sz w:val="24"/>
          <w:szCs w:val="24"/>
          <w:rtl/>
        </w:rPr>
        <w:t>ברנרד</w:t>
      </w:r>
      <w:r>
        <w:rPr>
          <w:rFonts w:ascii="David" w:hAnsi="David" w:cs="David" w:hint="cs"/>
          <w:sz w:val="24"/>
          <w:szCs w:val="24"/>
          <w:rtl/>
        </w:rPr>
        <w:t xml:space="preserve"> </w:t>
      </w:r>
      <w:proofErr w:type="spellStart"/>
      <w:r>
        <w:rPr>
          <w:rFonts w:ascii="David" w:hAnsi="David" w:cs="David" w:hint="cs"/>
          <w:sz w:val="24"/>
          <w:szCs w:val="24"/>
          <w:rtl/>
        </w:rPr>
        <w:t>ספטימוס</w:t>
      </w:r>
      <w:proofErr w:type="spellEnd"/>
      <w:r w:rsidR="00361D36">
        <w:rPr>
          <w:rFonts w:ascii="David" w:hAnsi="David" w:cs="David" w:hint="cs"/>
          <w:sz w:val="24"/>
          <w:szCs w:val="24"/>
          <w:rtl/>
        </w:rPr>
        <w:t xml:space="preserve"> מציין כי</w:t>
      </w:r>
      <w:r w:rsidR="00B40787">
        <w:rPr>
          <w:rFonts w:ascii="David" w:hAnsi="David" w:cs="David" w:hint="cs"/>
          <w:sz w:val="24"/>
          <w:szCs w:val="24"/>
          <w:rtl/>
        </w:rPr>
        <w:t xml:space="preserve"> </w:t>
      </w:r>
      <w:r w:rsidR="00B40787">
        <w:rPr>
          <w:rFonts w:ascii="David" w:hAnsi="David" w:cs="David"/>
          <w:sz w:val="24"/>
          <w:szCs w:val="24"/>
        </w:rPr>
        <w:t>'Although this criticism never approaches the harsh language occasionally directed Ibn Ezra, it seems to me, substantively, more fundamental and thoroughgoing than the critique of Ibn Ezra'</w:t>
      </w:r>
      <w:r w:rsidRPr="00457D14">
        <w:rPr>
          <w:rFonts w:ascii="David" w:hAnsi="David" w:cs="David"/>
          <w:sz w:val="24"/>
          <w:szCs w:val="24"/>
          <w:rtl/>
        </w:rPr>
        <w:t>.</w:t>
      </w:r>
      <w:r>
        <w:rPr>
          <w:rStyle w:val="a5"/>
          <w:rFonts w:ascii="David" w:hAnsi="David" w:cs="David"/>
          <w:sz w:val="24"/>
          <w:szCs w:val="24"/>
          <w:rtl/>
        </w:rPr>
        <w:footnoteReference w:id="60"/>
      </w:r>
      <w:r w:rsidRPr="00457D14">
        <w:rPr>
          <w:rFonts w:ascii="David" w:hAnsi="David" w:cs="David"/>
          <w:sz w:val="24"/>
          <w:szCs w:val="24"/>
          <w:rtl/>
        </w:rPr>
        <w:t xml:space="preserve"> </w:t>
      </w:r>
    </w:p>
    <w:p w14:paraId="400B0229" w14:textId="77777777" w:rsidR="00B4228C" w:rsidRDefault="00B4228C" w:rsidP="00397C6D">
      <w:pPr>
        <w:spacing w:line="360" w:lineRule="auto"/>
        <w:jc w:val="both"/>
        <w:rPr>
          <w:rFonts w:ascii="David" w:hAnsi="David" w:cs="David"/>
          <w:sz w:val="24"/>
          <w:szCs w:val="24"/>
          <w:rtl/>
        </w:rPr>
      </w:pPr>
      <w:r>
        <w:rPr>
          <w:rFonts w:ascii="David" w:hAnsi="David" w:cs="David" w:hint="cs"/>
          <w:sz w:val="24"/>
          <w:szCs w:val="24"/>
          <w:rtl/>
        </w:rPr>
        <w:t>אכן</w:t>
      </w:r>
      <w:r>
        <w:rPr>
          <w:rFonts w:ascii="David" w:hAnsi="David" w:cs="David"/>
          <w:sz w:val="24"/>
          <w:szCs w:val="24"/>
          <w:rtl/>
        </w:rPr>
        <w:t xml:space="preserve">, </w:t>
      </w:r>
      <w:r>
        <w:rPr>
          <w:rFonts w:ascii="David" w:hAnsi="David" w:cs="David" w:hint="cs"/>
          <w:sz w:val="24"/>
          <w:szCs w:val="24"/>
          <w:rtl/>
        </w:rPr>
        <w:t xml:space="preserve">לאור מה שראינו לעיל נראה שקושיה מעיקרא </w:t>
      </w:r>
      <w:proofErr w:type="spellStart"/>
      <w:r>
        <w:rPr>
          <w:rFonts w:ascii="David" w:hAnsi="David" w:cs="David" w:hint="cs"/>
          <w:sz w:val="24"/>
          <w:szCs w:val="24"/>
          <w:rtl/>
        </w:rPr>
        <w:t>ליתא</w:t>
      </w:r>
      <w:proofErr w:type="spellEnd"/>
      <w:r>
        <w:rPr>
          <w:rFonts w:ascii="David" w:hAnsi="David" w:cs="David" w:hint="cs"/>
          <w:sz w:val="24"/>
          <w:szCs w:val="24"/>
          <w:rtl/>
        </w:rPr>
        <w:t>, שכן</w:t>
      </w:r>
      <w:r w:rsidRPr="00457D14">
        <w:rPr>
          <w:rFonts w:ascii="David" w:hAnsi="David" w:cs="David"/>
          <w:sz w:val="24"/>
          <w:szCs w:val="24"/>
          <w:rtl/>
        </w:rPr>
        <w:t xml:space="preserve"> </w:t>
      </w:r>
      <w:r>
        <w:rPr>
          <w:rFonts w:ascii="David" w:hAnsi="David" w:cs="David" w:hint="cs"/>
          <w:sz w:val="24"/>
          <w:szCs w:val="24"/>
          <w:rtl/>
        </w:rPr>
        <w:t xml:space="preserve">ההצלחה הפנומנלית של רש"י אצל רמב"ן </w:t>
      </w:r>
      <w:r w:rsidRPr="00457D14">
        <w:rPr>
          <w:rFonts w:ascii="David" w:hAnsi="David" w:cs="David"/>
          <w:sz w:val="24"/>
          <w:szCs w:val="24"/>
          <w:rtl/>
        </w:rPr>
        <w:t xml:space="preserve">כלל לא הייתה פתאומית ואף לא מהירה אלא </w:t>
      </w:r>
      <w:r>
        <w:rPr>
          <w:rFonts w:ascii="David" w:hAnsi="David" w:cs="David" w:hint="cs"/>
          <w:sz w:val="24"/>
          <w:szCs w:val="24"/>
          <w:rtl/>
        </w:rPr>
        <w:t>צמחה ב</w:t>
      </w:r>
      <w:r w:rsidRPr="00457D14">
        <w:rPr>
          <w:rFonts w:ascii="David" w:hAnsi="David" w:cs="David"/>
          <w:sz w:val="24"/>
          <w:szCs w:val="24"/>
          <w:rtl/>
        </w:rPr>
        <w:t xml:space="preserve">תהליך איטי ומורכב הרבה </w:t>
      </w:r>
      <w:r>
        <w:rPr>
          <w:rFonts w:ascii="David" w:hAnsi="David" w:cs="David"/>
          <w:sz w:val="24"/>
          <w:szCs w:val="24"/>
          <w:rtl/>
        </w:rPr>
        <w:t>יותר. כפי ש</w:t>
      </w:r>
      <w:r>
        <w:rPr>
          <w:rFonts w:ascii="David" w:hAnsi="David" w:cs="David" w:hint="cs"/>
          <w:sz w:val="24"/>
          <w:szCs w:val="24"/>
          <w:rtl/>
        </w:rPr>
        <w:t>נוכחנו לראות</w:t>
      </w:r>
      <w:r w:rsidRPr="00457D14">
        <w:rPr>
          <w:rFonts w:ascii="David" w:hAnsi="David" w:cs="David"/>
          <w:sz w:val="24"/>
          <w:szCs w:val="24"/>
          <w:rtl/>
        </w:rPr>
        <w:t xml:space="preserve">, </w:t>
      </w:r>
      <w:r>
        <w:rPr>
          <w:rFonts w:ascii="David" w:hAnsi="David" w:cs="David" w:hint="cs"/>
          <w:sz w:val="24"/>
          <w:szCs w:val="24"/>
          <w:rtl/>
        </w:rPr>
        <w:t>ההופעה הראשונה של פירוש רש"י בכתבי רמב"ן איננה בפירוש התורה כי אם ב</w:t>
      </w:r>
      <w:r>
        <w:rPr>
          <w:rFonts w:ascii="David" w:hAnsi="David" w:cs="David"/>
          <w:sz w:val="24"/>
          <w:szCs w:val="24"/>
          <w:rtl/>
        </w:rPr>
        <w:t>'ספר הגאול</w:t>
      </w:r>
      <w:r>
        <w:rPr>
          <w:rFonts w:ascii="David" w:hAnsi="David" w:cs="David" w:hint="cs"/>
          <w:sz w:val="24"/>
          <w:szCs w:val="24"/>
          <w:rtl/>
        </w:rPr>
        <w:t>ה'</w:t>
      </w:r>
      <w:r w:rsidRPr="00457D14">
        <w:rPr>
          <w:rFonts w:ascii="David" w:hAnsi="David" w:cs="David"/>
          <w:sz w:val="24"/>
          <w:szCs w:val="24"/>
          <w:rtl/>
        </w:rPr>
        <w:t>, ושם רש"י תופס מקו</w:t>
      </w:r>
      <w:r>
        <w:rPr>
          <w:rFonts w:ascii="David" w:hAnsi="David" w:cs="David"/>
          <w:sz w:val="24"/>
          <w:szCs w:val="24"/>
          <w:rtl/>
        </w:rPr>
        <w:t xml:space="preserve">ם </w:t>
      </w:r>
      <w:r>
        <w:rPr>
          <w:rFonts w:ascii="David" w:hAnsi="David" w:cs="David" w:hint="cs"/>
          <w:sz w:val="24"/>
          <w:szCs w:val="24"/>
          <w:rtl/>
        </w:rPr>
        <w:t xml:space="preserve">קטן מאוד, </w:t>
      </w:r>
      <w:r>
        <w:rPr>
          <w:rFonts w:ascii="David" w:hAnsi="David" w:cs="David"/>
          <w:sz w:val="24"/>
          <w:szCs w:val="24"/>
          <w:rtl/>
        </w:rPr>
        <w:t xml:space="preserve">כמעט </w:t>
      </w:r>
      <w:r>
        <w:rPr>
          <w:rFonts w:ascii="David" w:hAnsi="David" w:cs="David" w:hint="cs"/>
          <w:sz w:val="24"/>
          <w:szCs w:val="24"/>
          <w:rtl/>
        </w:rPr>
        <w:t>זניח</w:t>
      </w:r>
      <w:r>
        <w:rPr>
          <w:rFonts w:ascii="David" w:hAnsi="David" w:cs="David"/>
          <w:sz w:val="24"/>
          <w:szCs w:val="24"/>
          <w:rtl/>
        </w:rPr>
        <w:t xml:space="preserve">, בוודאי ביחס </w:t>
      </w:r>
      <w:proofErr w:type="spellStart"/>
      <w:r>
        <w:rPr>
          <w:rFonts w:ascii="David" w:hAnsi="David" w:cs="David"/>
          <w:sz w:val="24"/>
          <w:szCs w:val="24"/>
          <w:rtl/>
        </w:rPr>
        <w:t>לראב"ע</w:t>
      </w:r>
      <w:proofErr w:type="spellEnd"/>
      <w:r>
        <w:rPr>
          <w:rFonts w:ascii="David" w:hAnsi="David" w:cs="David" w:hint="cs"/>
          <w:sz w:val="24"/>
          <w:szCs w:val="24"/>
          <w:rtl/>
        </w:rPr>
        <w:t xml:space="preserve">. נראה אפוא שיחסו של רמב"ן, פרשן המקרא הצעיר, לפירוש רש"י, לא היה שונה במידה משמעותית מיחסם של שאר חכמי ספרד באותה עת, אולם במהלך השנים הבאות וככל שרמב"ן 'השתחרר' יותר ויותר מהתלות במסורת הספרדית יחס זה מתחיל אט אט להשתנות, ורש"י תופס יותר ויותר מקום ביצירתו הפרשנית של רמב"ן, עד שבסופו של דבר, אבל רק בסופו של דבר, הוא אכן זוכה לקבל את 'משפט הבכורה'.    </w:t>
      </w:r>
    </w:p>
    <w:p w14:paraId="015EBCEF" w14:textId="77777777" w:rsidR="000824AE" w:rsidRPr="00FD3DA0" w:rsidRDefault="0040423D" w:rsidP="00397C6D">
      <w:pPr>
        <w:spacing w:line="360" w:lineRule="auto"/>
        <w:jc w:val="both"/>
        <w:rPr>
          <w:rFonts w:ascii="David" w:hAnsi="David" w:cs="David"/>
          <w:b/>
          <w:bCs/>
          <w:sz w:val="24"/>
          <w:szCs w:val="24"/>
          <w:rtl/>
        </w:rPr>
      </w:pPr>
      <w:r>
        <w:rPr>
          <w:rFonts w:ascii="David" w:hAnsi="David" w:cs="David" w:hint="cs"/>
          <w:b/>
          <w:bCs/>
          <w:sz w:val="24"/>
          <w:szCs w:val="24"/>
          <w:rtl/>
        </w:rPr>
        <w:t>לפשר יחסו של רמב"ן לרש"י</w:t>
      </w:r>
    </w:p>
    <w:p w14:paraId="2A82DD1D" w14:textId="77777777" w:rsidR="000824AE" w:rsidRDefault="000824AE" w:rsidP="00397C6D">
      <w:pPr>
        <w:spacing w:line="360" w:lineRule="auto"/>
        <w:jc w:val="both"/>
        <w:rPr>
          <w:rFonts w:ascii="David" w:hAnsi="David" w:cs="David"/>
          <w:sz w:val="24"/>
          <w:szCs w:val="24"/>
          <w:rtl/>
        </w:rPr>
      </w:pPr>
      <w:r>
        <w:rPr>
          <w:rFonts w:ascii="David" w:hAnsi="David" w:cs="David" w:hint="cs"/>
          <w:sz w:val="24"/>
          <w:szCs w:val="24"/>
          <w:rtl/>
        </w:rPr>
        <w:t xml:space="preserve">ברם, דווקא ההשוואה בין תהליך זה ובין התהליך המקביל שעבר רמב"ן בפרשנות התלמוד חושפת קושי משמעותי בהבנת פשרו של תהליך זה </w:t>
      </w:r>
      <w:r>
        <w:rPr>
          <w:rFonts w:ascii="David" w:hAnsi="David" w:cs="David"/>
          <w:sz w:val="24"/>
          <w:szCs w:val="24"/>
          <w:rtl/>
        </w:rPr>
        <w:t>–</w:t>
      </w:r>
      <w:r>
        <w:rPr>
          <w:rFonts w:ascii="David" w:hAnsi="David" w:cs="David" w:hint="cs"/>
          <w:sz w:val="24"/>
          <w:szCs w:val="24"/>
          <w:rtl/>
        </w:rPr>
        <w:t xml:space="preserve"> שכן בשונה מבעלי התוספות </w:t>
      </w:r>
      <w:r w:rsidRPr="005D3383">
        <w:rPr>
          <w:rFonts w:ascii="David" w:hAnsi="David" w:cs="David"/>
          <w:sz w:val="24"/>
          <w:szCs w:val="24"/>
          <w:rtl/>
        </w:rPr>
        <w:t>שפיתחו דרך לימוד חדשנית של סוגיות התלמוד,</w:t>
      </w:r>
      <w:r>
        <w:rPr>
          <w:rStyle w:val="a5"/>
          <w:rFonts w:ascii="David" w:hAnsi="David" w:cs="David"/>
          <w:sz w:val="24"/>
          <w:szCs w:val="24"/>
          <w:rtl/>
        </w:rPr>
        <w:footnoteReference w:id="61"/>
      </w:r>
      <w:r w:rsidRPr="005D3383">
        <w:rPr>
          <w:rFonts w:ascii="David" w:hAnsi="David" w:cs="David"/>
          <w:sz w:val="24"/>
          <w:szCs w:val="24"/>
          <w:rtl/>
        </w:rPr>
        <w:t xml:space="preserve"> </w:t>
      </w:r>
      <w:r>
        <w:rPr>
          <w:rFonts w:ascii="David" w:hAnsi="David" w:cs="David" w:hint="cs"/>
          <w:sz w:val="24"/>
          <w:szCs w:val="24"/>
          <w:rtl/>
        </w:rPr>
        <w:t>פירוש רש"י לתנ"ך אינו מציע לכאורה גישה פרשנית חדשה, שהרי המאפיין המרכזי שלו הוא היותו מבוסס על מדרשי חז"ל,</w:t>
      </w:r>
      <w:r w:rsidRPr="009F03DB">
        <w:rPr>
          <w:rStyle w:val="a5"/>
          <w:rtl/>
        </w:rPr>
        <w:t xml:space="preserve"> </w:t>
      </w:r>
      <w:r w:rsidRPr="007234B3">
        <w:rPr>
          <w:rStyle w:val="a5"/>
          <w:rFonts w:ascii="David" w:hAnsi="David" w:cs="David"/>
          <w:sz w:val="24"/>
          <w:szCs w:val="24"/>
          <w:rtl/>
        </w:rPr>
        <w:footnoteReference w:id="62"/>
      </w:r>
      <w:r>
        <w:rPr>
          <w:rFonts w:ascii="David" w:hAnsi="David" w:cs="David" w:hint="cs"/>
          <w:sz w:val="24"/>
          <w:szCs w:val="24"/>
          <w:rtl/>
        </w:rPr>
        <w:t xml:space="preserve"> וקשה אפוא להבין מה 'מצא' בו רמב"ן</w:t>
      </w:r>
      <w:r w:rsidR="0040423D">
        <w:rPr>
          <w:rFonts w:ascii="David" w:hAnsi="David" w:cs="David" w:hint="cs"/>
          <w:sz w:val="24"/>
          <w:szCs w:val="24"/>
          <w:rtl/>
        </w:rPr>
        <w:t>,</w:t>
      </w:r>
      <w:r>
        <w:rPr>
          <w:rFonts w:ascii="David" w:hAnsi="David" w:cs="David" w:hint="cs"/>
          <w:sz w:val="24"/>
          <w:szCs w:val="24"/>
          <w:rtl/>
        </w:rPr>
        <w:t xml:space="preserve"> ובוודאי שקשה להבין מה גרם לו להעניק לרש"י בסופו של דבר את 'משפט הבכורה'?</w:t>
      </w:r>
    </w:p>
    <w:p w14:paraId="79697587" w14:textId="77777777" w:rsidR="000824AE" w:rsidRPr="000B035B" w:rsidRDefault="000824AE" w:rsidP="00397C6D">
      <w:pPr>
        <w:spacing w:line="360" w:lineRule="auto"/>
        <w:jc w:val="both"/>
        <w:rPr>
          <w:rtl/>
        </w:rPr>
      </w:pPr>
      <w:r>
        <w:rPr>
          <w:rFonts w:ascii="David" w:hAnsi="David" w:cs="David"/>
          <w:sz w:val="24"/>
          <w:szCs w:val="24"/>
          <w:rtl/>
        </w:rPr>
        <w:t>היה מקום ל</w:t>
      </w:r>
      <w:r>
        <w:rPr>
          <w:rFonts w:ascii="David" w:hAnsi="David" w:cs="David" w:hint="cs"/>
          <w:sz w:val="24"/>
          <w:szCs w:val="24"/>
          <w:rtl/>
        </w:rPr>
        <w:t>חשוב</w:t>
      </w:r>
      <w:r w:rsidRPr="00920DD3">
        <w:rPr>
          <w:rFonts w:ascii="David" w:hAnsi="David" w:cs="David"/>
          <w:sz w:val="24"/>
          <w:szCs w:val="24"/>
          <w:rtl/>
        </w:rPr>
        <w:t xml:space="preserve"> שנאמנות זו של רש"י לחז"ל היא </w:t>
      </w:r>
      <w:proofErr w:type="spellStart"/>
      <w:r>
        <w:rPr>
          <w:rFonts w:ascii="David" w:hAnsi="David" w:cs="David" w:hint="cs"/>
          <w:sz w:val="24"/>
          <w:szCs w:val="24"/>
          <w:rtl/>
        </w:rPr>
        <w:t>היא</w:t>
      </w:r>
      <w:proofErr w:type="spellEnd"/>
      <w:r>
        <w:rPr>
          <w:rFonts w:ascii="David" w:hAnsi="David" w:cs="David" w:hint="cs"/>
          <w:sz w:val="24"/>
          <w:szCs w:val="24"/>
          <w:rtl/>
        </w:rPr>
        <w:t xml:space="preserve"> </w:t>
      </w:r>
      <w:r w:rsidRPr="00920DD3">
        <w:rPr>
          <w:rFonts w:ascii="David" w:hAnsi="David" w:cs="David"/>
          <w:sz w:val="24"/>
          <w:szCs w:val="24"/>
          <w:rtl/>
        </w:rPr>
        <w:t>שעומדת מאחורי  השינוי שחל ביחסו של רמב"ן אליו במהלך השנים</w:t>
      </w:r>
      <w:r>
        <w:rPr>
          <w:rFonts w:ascii="David" w:hAnsi="David" w:cs="David"/>
          <w:sz w:val="24"/>
          <w:szCs w:val="24"/>
          <w:rtl/>
        </w:rPr>
        <w:t>, כאשר בצעירותו דגל רמב"ן ב</w:t>
      </w:r>
      <w:r>
        <w:rPr>
          <w:rFonts w:ascii="David" w:hAnsi="David" w:cs="David" w:hint="cs"/>
          <w:sz w:val="24"/>
          <w:szCs w:val="24"/>
          <w:rtl/>
        </w:rPr>
        <w:t>גישתו</w:t>
      </w:r>
      <w:r w:rsidRPr="00920DD3">
        <w:rPr>
          <w:rFonts w:ascii="David" w:hAnsi="David" w:cs="David"/>
          <w:sz w:val="24"/>
          <w:szCs w:val="24"/>
          <w:rtl/>
        </w:rPr>
        <w:t xml:space="preserve"> הפרשנית העצמאית של </w:t>
      </w:r>
      <w:proofErr w:type="spellStart"/>
      <w:r w:rsidRPr="00920DD3">
        <w:rPr>
          <w:rFonts w:ascii="David" w:hAnsi="David" w:cs="David"/>
          <w:sz w:val="24"/>
          <w:szCs w:val="24"/>
          <w:rtl/>
        </w:rPr>
        <w:t>ראב"ע</w:t>
      </w:r>
      <w:proofErr w:type="spellEnd"/>
      <w:r w:rsidRPr="00920DD3">
        <w:rPr>
          <w:rFonts w:ascii="David" w:hAnsi="David" w:cs="David"/>
          <w:sz w:val="24"/>
          <w:szCs w:val="24"/>
          <w:rtl/>
        </w:rPr>
        <w:t xml:space="preserve"> ו</w:t>
      </w:r>
      <w:r>
        <w:rPr>
          <w:rFonts w:ascii="David" w:hAnsi="David" w:cs="David"/>
          <w:sz w:val="24"/>
          <w:szCs w:val="24"/>
          <w:rtl/>
        </w:rPr>
        <w:t xml:space="preserve">לכן העדיף אותו על פני רש"י, </w:t>
      </w:r>
      <w:r>
        <w:rPr>
          <w:rFonts w:ascii="David" w:hAnsi="David" w:cs="David" w:hint="cs"/>
          <w:sz w:val="24"/>
          <w:szCs w:val="24"/>
          <w:rtl/>
        </w:rPr>
        <w:t xml:space="preserve">אך </w:t>
      </w:r>
      <w:r w:rsidRPr="00920DD3">
        <w:rPr>
          <w:rFonts w:ascii="David" w:hAnsi="David" w:cs="David"/>
          <w:sz w:val="24"/>
          <w:szCs w:val="24"/>
          <w:rtl/>
        </w:rPr>
        <w:t>ככל שעברו השנים אימץ רמב"ן עמדה שמרנית יותר, ולכן החל אט אט להעד</w:t>
      </w:r>
      <w:r>
        <w:rPr>
          <w:rFonts w:ascii="David" w:hAnsi="David" w:cs="David"/>
          <w:sz w:val="24"/>
          <w:szCs w:val="24"/>
          <w:rtl/>
        </w:rPr>
        <w:t xml:space="preserve">יף את רש"י על פני </w:t>
      </w:r>
      <w:proofErr w:type="spellStart"/>
      <w:r>
        <w:rPr>
          <w:rFonts w:ascii="David" w:hAnsi="David" w:cs="David"/>
          <w:sz w:val="24"/>
          <w:szCs w:val="24"/>
          <w:rtl/>
        </w:rPr>
        <w:t>ראב"ע</w:t>
      </w:r>
      <w:proofErr w:type="spellEnd"/>
      <w:r>
        <w:rPr>
          <w:rFonts w:ascii="David" w:hAnsi="David" w:cs="David"/>
          <w:sz w:val="24"/>
          <w:szCs w:val="24"/>
          <w:rtl/>
        </w:rPr>
        <w:t>.</w:t>
      </w:r>
      <w:r w:rsidRPr="00920DD3">
        <w:rPr>
          <w:rtl/>
        </w:rPr>
        <w:t xml:space="preserve"> </w:t>
      </w:r>
      <w:r w:rsidR="007829B3">
        <w:rPr>
          <w:rFonts w:ascii="David" w:hAnsi="David" w:cs="David" w:hint="cs"/>
          <w:sz w:val="24"/>
          <w:szCs w:val="24"/>
          <w:rtl/>
        </w:rPr>
        <w:t>ברם, כבר</w:t>
      </w:r>
      <w:r w:rsidR="001E0241">
        <w:rPr>
          <w:rFonts w:ascii="David" w:hAnsi="David" w:cs="David" w:hint="cs"/>
          <w:sz w:val="24"/>
          <w:szCs w:val="24"/>
          <w:rtl/>
        </w:rPr>
        <w:t xml:space="preserve"> הראה עודד ישראלי</w:t>
      </w:r>
      <w:r w:rsidR="007829B3">
        <w:rPr>
          <w:rFonts w:ascii="David" w:hAnsi="David" w:cs="David" w:hint="cs"/>
          <w:sz w:val="24"/>
          <w:szCs w:val="24"/>
          <w:rtl/>
        </w:rPr>
        <w:t xml:space="preserve"> ש</w:t>
      </w:r>
      <w:r>
        <w:rPr>
          <w:rFonts w:ascii="David" w:hAnsi="David" w:cs="David" w:hint="cs"/>
          <w:sz w:val="24"/>
          <w:szCs w:val="24"/>
          <w:rtl/>
        </w:rPr>
        <w:t xml:space="preserve">אמנם </w:t>
      </w:r>
      <w:r w:rsidR="007829B3">
        <w:rPr>
          <w:rFonts w:ascii="David" w:hAnsi="David" w:cs="David" w:hint="cs"/>
          <w:sz w:val="24"/>
          <w:szCs w:val="24"/>
          <w:rtl/>
        </w:rPr>
        <w:t xml:space="preserve">במהלך השנים </w:t>
      </w:r>
      <w:r>
        <w:rPr>
          <w:rFonts w:ascii="David" w:hAnsi="David" w:cs="David" w:hint="cs"/>
          <w:sz w:val="24"/>
          <w:szCs w:val="24"/>
          <w:rtl/>
        </w:rPr>
        <w:t>חל שינוי ביחסו של רמב"ן לחז"ל</w:t>
      </w:r>
      <w:r w:rsidR="009C57C1">
        <w:rPr>
          <w:rFonts w:ascii="David" w:hAnsi="David" w:cs="David" w:hint="cs"/>
          <w:sz w:val="24"/>
          <w:szCs w:val="24"/>
          <w:rtl/>
        </w:rPr>
        <w:t>,</w:t>
      </w:r>
      <w:r w:rsidRPr="00920DD3">
        <w:rPr>
          <w:rFonts w:ascii="David" w:hAnsi="David" w:cs="David"/>
          <w:sz w:val="24"/>
          <w:szCs w:val="24"/>
          <w:rtl/>
        </w:rPr>
        <w:t xml:space="preserve"> אולם מד</w:t>
      </w:r>
      <w:r>
        <w:rPr>
          <w:rFonts w:ascii="David" w:hAnsi="David" w:cs="David"/>
          <w:sz w:val="24"/>
          <w:szCs w:val="24"/>
          <w:rtl/>
        </w:rPr>
        <w:t>ובר בשינוי הפוך – מנאמנות</w:t>
      </w:r>
      <w:r w:rsidR="00A05BB5">
        <w:rPr>
          <w:rFonts w:ascii="David" w:hAnsi="David" w:cs="David"/>
          <w:sz w:val="24"/>
          <w:szCs w:val="24"/>
          <w:rtl/>
        </w:rPr>
        <w:t xml:space="preserve"> ב</w:t>
      </w:r>
      <w:r w:rsidR="00A05BB5">
        <w:rPr>
          <w:rFonts w:ascii="David" w:hAnsi="David" w:cs="David" w:hint="cs"/>
          <w:sz w:val="24"/>
          <w:szCs w:val="24"/>
          <w:rtl/>
        </w:rPr>
        <w:t xml:space="preserve">יצירותיו הפרשניות </w:t>
      </w:r>
      <w:r w:rsidR="00A05BB5">
        <w:rPr>
          <w:rFonts w:ascii="David" w:hAnsi="David" w:cs="David" w:hint="cs"/>
          <w:sz w:val="24"/>
          <w:szCs w:val="24"/>
          <w:rtl/>
        </w:rPr>
        <w:lastRenderedPageBreak/>
        <w:t>המוקדמות</w:t>
      </w:r>
      <w:r w:rsidRPr="00920DD3">
        <w:rPr>
          <w:rFonts w:ascii="David" w:hAnsi="David" w:cs="David"/>
          <w:sz w:val="24"/>
          <w:szCs w:val="24"/>
          <w:rtl/>
        </w:rPr>
        <w:t xml:space="preserve"> לעצמאות ואפילו חוסר מחויבות בפי</w:t>
      </w:r>
      <w:r>
        <w:rPr>
          <w:rFonts w:ascii="David" w:hAnsi="David" w:cs="David"/>
          <w:sz w:val="24"/>
          <w:szCs w:val="24"/>
          <w:rtl/>
        </w:rPr>
        <w:t>רוש התורה.</w:t>
      </w:r>
      <w:r w:rsidR="0040423D">
        <w:rPr>
          <w:rStyle w:val="a5"/>
          <w:rFonts w:ascii="David" w:hAnsi="David" w:cs="David"/>
          <w:sz w:val="24"/>
          <w:szCs w:val="24"/>
          <w:rtl/>
        </w:rPr>
        <w:footnoteReference w:id="63"/>
      </w:r>
      <w:r>
        <w:rPr>
          <w:rFonts w:ascii="David" w:hAnsi="David" w:cs="David"/>
          <w:sz w:val="24"/>
          <w:szCs w:val="24"/>
          <w:rtl/>
        </w:rPr>
        <w:t xml:space="preserve"> לאור זאת קשה להבין </w:t>
      </w:r>
      <w:r>
        <w:rPr>
          <w:rFonts w:ascii="David" w:hAnsi="David" w:cs="David" w:hint="cs"/>
          <w:sz w:val="24"/>
          <w:szCs w:val="24"/>
          <w:rtl/>
        </w:rPr>
        <w:t>מה פשר</w:t>
      </w:r>
      <w:r w:rsidRPr="00920DD3">
        <w:rPr>
          <w:rFonts w:ascii="David" w:hAnsi="David" w:cs="David"/>
          <w:sz w:val="24"/>
          <w:szCs w:val="24"/>
          <w:rtl/>
        </w:rPr>
        <w:t xml:space="preserve"> השינוי המקביל ביחסו לרש"י </w:t>
      </w:r>
      <w:proofErr w:type="spellStart"/>
      <w:r w:rsidRPr="00920DD3">
        <w:rPr>
          <w:rFonts w:ascii="David" w:hAnsi="David" w:cs="David"/>
          <w:sz w:val="24"/>
          <w:szCs w:val="24"/>
          <w:rtl/>
        </w:rPr>
        <w:t>וראב"ע</w:t>
      </w:r>
      <w:proofErr w:type="spellEnd"/>
      <w:r w:rsidRPr="00920DD3">
        <w:rPr>
          <w:rFonts w:ascii="David" w:hAnsi="David" w:cs="David"/>
          <w:sz w:val="24"/>
          <w:szCs w:val="24"/>
          <w:rtl/>
        </w:rPr>
        <w:t xml:space="preserve"> – מהעדפת </w:t>
      </w:r>
      <w:proofErr w:type="spellStart"/>
      <w:r w:rsidRPr="00920DD3">
        <w:rPr>
          <w:rFonts w:ascii="David" w:hAnsi="David" w:cs="David"/>
          <w:sz w:val="24"/>
          <w:szCs w:val="24"/>
          <w:rtl/>
        </w:rPr>
        <w:t>ראב"ע</w:t>
      </w:r>
      <w:proofErr w:type="spellEnd"/>
      <w:r w:rsidRPr="00920DD3">
        <w:rPr>
          <w:rFonts w:ascii="David" w:hAnsi="David" w:cs="David"/>
          <w:sz w:val="24"/>
          <w:szCs w:val="24"/>
          <w:rtl/>
        </w:rPr>
        <w:t>, הפרשן העצמאי,</w:t>
      </w:r>
      <w:r>
        <w:rPr>
          <w:rFonts w:ascii="David" w:hAnsi="David" w:cs="David"/>
          <w:sz w:val="24"/>
          <w:szCs w:val="24"/>
          <w:rtl/>
        </w:rPr>
        <w:t xml:space="preserve"> להעדפת רש"י, נאמנם </w:t>
      </w:r>
      <w:r w:rsidRPr="00920DD3">
        <w:rPr>
          <w:rFonts w:ascii="David" w:hAnsi="David" w:cs="David"/>
          <w:sz w:val="24"/>
          <w:szCs w:val="24"/>
          <w:rtl/>
        </w:rPr>
        <w:t xml:space="preserve">של חז"ל? </w:t>
      </w:r>
    </w:p>
    <w:p w14:paraId="5DCEB922" w14:textId="141830AF" w:rsidR="000824AE" w:rsidRDefault="000824AE" w:rsidP="009F09CF">
      <w:pPr>
        <w:spacing w:line="360" w:lineRule="auto"/>
        <w:jc w:val="both"/>
        <w:rPr>
          <w:rFonts w:ascii="David" w:hAnsi="David" w:cs="David"/>
          <w:sz w:val="24"/>
          <w:szCs w:val="24"/>
          <w:rtl/>
        </w:rPr>
      </w:pPr>
      <w:r>
        <w:rPr>
          <w:rFonts w:ascii="David" w:hAnsi="David" w:cs="David" w:hint="cs"/>
          <w:sz w:val="24"/>
          <w:szCs w:val="24"/>
          <w:rtl/>
        </w:rPr>
        <w:t>אני מבקש</w:t>
      </w:r>
      <w:r w:rsidRPr="00920DD3">
        <w:rPr>
          <w:rFonts w:ascii="David" w:hAnsi="David" w:cs="David"/>
          <w:sz w:val="24"/>
          <w:szCs w:val="24"/>
          <w:rtl/>
        </w:rPr>
        <w:t xml:space="preserve"> להציע</w:t>
      </w:r>
      <w:r>
        <w:rPr>
          <w:rFonts w:ascii="David" w:hAnsi="David" w:cs="David" w:hint="cs"/>
          <w:sz w:val="24"/>
          <w:szCs w:val="24"/>
          <w:rtl/>
        </w:rPr>
        <w:t>, שהמפתח להבנת העניין מצוי</w:t>
      </w:r>
      <w:r w:rsidRPr="00920DD3">
        <w:rPr>
          <w:rFonts w:ascii="David" w:hAnsi="David" w:cs="David"/>
          <w:sz w:val="24"/>
          <w:szCs w:val="24"/>
          <w:rtl/>
        </w:rPr>
        <w:t xml:space="preserve"> </w:t>
      </w:r>
      <w:r>
        <w:rPr>
          <w:rFonts w:ascii="David" w:hAnsi="David" w:cs="David" w:hint="cs"/>
          <w:sz w:val="24"/>
          <w:szCs w:val="24"/>
          <w:rtl/>
        </w:rPr>
        <w:t xml:space="preserve">בשיר הפתיחה לפירוש התורה, שם מצהיר רמב"ן על מגמתו 'לצאת בעקבי הראשונים אריות שבחבורה, גאוני הדורות בעלי גבורה, </w:t>
      </w:r>
      <w:proofErr w:type="spellStart"/>
      <w:r>
        <w:rPr>
          <w:rFonts w:ascii="David" w:hAnsi="David" w:cs="David" w:hint="cs"/>
          <w:sz w:val="24"/>
          <w:szCs w:val="24"/>
          <w:rtl/>
        </w:rPr>
        <w:t>להכנס</w:t>
      </w:r>
      <w:proofErr w:type="spellEnd"/>
      <w:r>
        <w:rPr>
          <w:rFonts w:ascii="David" w:hAnsi="David" w:cs="David" w:hint="cs"/>
          <w:sz w:val="24"/>
          <w:szCs w:val="24"/>
          <w:rtl/>
        </w:rPr>
        <w:t xml:space="preserve"> עמם בעובי הקורה'</w:t>
      </w:r>
      <w:r w:rsidR="00C744B8">
        <w:rPr>
          <w:rFonts w:ascii="David" w:hAnsi="David" w:cs="David" w:hint="cs"/>
          <w:sz w:val="24"/>
          <w:szCs w:val="24"/>
          <w:rtl/>
        </w:rPr>
        <w:t xml:space="preserve"> </w:t>
      </w:r>
      <w:r w:rsidR="00C744B8">
        <w:rPr>
          <w:rFonts w:ascii="David" w:hAnsi="David" w:cs="David"/>
          <w:sz w:val="24"/>
          <w:szCs w:val="24"/>
        </w:rPr>
        <w:t>'To go forth in the steps of the former ones, The lions of the group, The exalted of the generations, The man of might, To enter with them "The thickest part of the beam"</w:t>
      </w:r>
      <w:r w:rsidR="009F09CF">
        <w:rPr>
          <w:rFonts w:ascii="David" w:hAnsi="David" w:cs="David"/>
          <w:sz w:val="24"/>
          <w:szCs w:val="24"/>
        </w:rPr>
        <w:t>'</w:t>
      </w:r>
      <w:r w:rsidR="009F09CF">
        <w:rPr>
          <w:rFonts w:ascii="David" w:hAnsi="David" w:cs="David" w:hint="cs"/>
          <w:sz w:val="24"/>
          <w:szCs w:val="24"/>
          <w:rtl/>
        </w:rPr>
        <w:t xml:space="preserve"> </w:t>
      </w:r>
      <w:r w:rsidR="009F09CF" w:rsidRPr="009F09CF">
        <w:rPr>
          <w:rFonts w:ascii="David" w:hAnsi="David" w:cs="David" w:hint="cs"/>
          <w:color w:val="FF0000"/>
          <w:sz w:val="24"/>
          <w:szCs w:val="24"/>
          <w:rtl/>
        </w:rPr>
        <w:t xml:space="preserve">[לצאת בעקבי הראשונים אריות שבחבורה, גאוני הדורות בעלי גבורה, </w:t>
      </w:r>
      <w:proofErr w:type="spellStart"/>
      <w:r w:rsidR="009F09CF" w:rsidRPr="009F09CF">
        <w:rPr>
          <w:rFonts w:ascii="David" w:hAnsi="David" w:cs="David" w:hint="cs"/>
          <w:color w:val="FF0000"/>
          <w:sz w:val="24"/>
          <w:szCs w:val="24"/>
          <w:rtl/>
        </w:rPr>
        <w:t>להכנס</w:t>
      </w:r>
      <w:proofErr w:type="spellEnd"/>
      <w:r w:rsidR="009F09CF" w:rsidRPr="009F09CF">
        <w:rPr>
          <w:rFonts w:ascii="David" w:hAnsi="David" w:cs="David" w:hint="cs"/>
          <w:color w:val="FF0000"/>
          <w:sz w:val="24"/>
          <w:szCs w:val="24"/>
          <w:rtl/>
        </w:rPr>
        <w:t xml:space="preserve"> עמם בעובי הקורה</w:t>
      </w:r>
      <w:r w:rsidR="009F09CF">
        <w:rPr>
          <w:rFonts w:ascii="David" w:hAnsi="David" w:cs="David" w:hint="cs"/>
          <w:color w:val="FF0000"/>
          <w:sz w:val="24"/>
          <w:szCs w:val="24"/>
          <w:rtl/>
        </w:rPr>
        <w:t>]</w:t>
      </w:r>
      <w:r w:rsidR="009F09CF">
        <w:rPr>
          <w:rFonts w:ascii="David" w:hAnsi="David" w:cs="David" w:hint="cs"/>
          <w:sz w:val="24"/>
          <w:szCs w:val="24"/>
          <w:rtl/>
        </w:rPr>
        <w:t xml:space="preserve">, </w:t>
      </w:r>
      <w:r>
        <w:rPr>
          <w:rFonts w:ascii="David" w:hAnsi="David" w:cs="David" w:hint="cs"/>
          <w:sz w:val="24"/>
          <w:szCs w:val="24"/>
          <w:rtl/>
        </w:rPr>
        <w:t>ובמילים אחרות: להיות חלק מן השיח המסורתי הרב-דורי של פירוש התורה. מהצהרה זו משתמעת הבנה של רמב"ן שהמעשה הפרשני איננו יכול להיעשות באופן עצמאי, וכי הפרשן אינו יכול לגשת אל התורה במנותק מכל שכבות הפרשנות של הדורות הקודמים. בהמשך דבריו מדגיש רמב"ן שיציאה בעקבות הראשונים אין משמעה שעבוד וקבלה מוחלטת של דבריהם, אלא '</w:t>
      </w:r>
      <w:r w:rsidRPr="006641EF">
        <w:rPr>
          <w:rFonts w:ascii="David" w:hAnsi="David" w:cs="David"/>
          <w:sz w:val="24"/>
          <w:szCs w:val="24"/>
          <w:rtl/>
        </w:rPr>
        <w:t>עמהם יהיה לנו משא ומתן דרישה וחקירה</w:t>
      </w:r>
      <w:r>
        <w:rPr>
          <w:rFonts w:ascii="David" w:hAnsi="David" w:cs="David" w:hint="cs"/>
          <w:sz w:val="24"/>
          <w:szCs w:val="24"/>
          <w:rtl/>
        </w:rPr>
        <w:t>', אולם למרות זאת הפרשנות המסורתית של 'הראשונים'</w:t>
      </w:r>
      <w:r w:rsidRPr="006641EF">
        <w:rPr>
          <w:rFonts w:ascii="David" w:hAnsi="David" w:cs="David"/>
          <w:sz w:val="24"/>
          <w:szCs w:val="24"/>
          <w:rtl/>
        </w:rPr>
        <w:t xml:space="preserve"> צריכה להיות הבסיס ונקודת המוצא שממנה כל דיון פרשני מוכרח להתחיל.</w:t>
      </w:r>
      <w:r>
        <w:rPr>
          <w:rFonts w:ascii="David" w:hAnsi="David" w:cs="David" w:hint="cs"/>
          <w:sz w:val="24"/>
          <w:szCs w:val="24"/>
          <w:rtl/>
        </w:rPr>
        <w:t xml:space="preserve"> כפי שציינו לעיל, 'הראשונים' הם כמובן 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שמוזכרים בדברי רמב"ן מיד לאחר מכן, אולם העיקרון שמוצג בדברי רמב"ן נכון לכאורה לא רק לגביהם אלא גם וביתר שאת לגבי פרשנות חז"ל, ויתכן אם כן שרמב"ן מכוון בדבריו לא רק לרש"י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אלא לכלל הפרשנות הקדומה של התורה, אשר רובה הגדול הוא פרשנות חז"ל, והיחס הראוי אליה העולה כאן מדברי רמב"ן הוא לאו דווקא יחס של נאמנות כי אם יחס של כבוד.</w:t>
      </w:r>
      <w:r w:rsidR="00D04F2F">
        <w:rPr>
          <w:rStyle w:val="a5"/>
          <w:rFonts w:ascii="David" w:hAnsi="David" w:cs="David"/>
          <w:sz w:val="24"/>
          <w:szCs w:val="24"/>
          <w:rtl/>
        </w:rPr>
        <w:footnoteReference w:id="64"/>
      </w:r>
      <w:r>
        <w:rPr>
          <w:rFonts w:ascii="David" w:hAnsi="David" w:cs="David" w:hint="cs"/>
          <w:sz w:val="24"/>
          <w:szCs w:val="24"/>
          <w:rtl/>
        </w:rPr>
        <w:t xml:space="preserve"> יחס שכזה מופיע במפורש בהמשך דברי רמב"ן, הלא הוא 'משפט הבכורה' אותו הוא מבקש להעניק לרש"י, וכאן המקום לשים לב למשמעותו של מונח ייחודי זה: הבכורה אינה מאיינת את האחרים ואינה כובשת ומשעבדת אותם. הבכורה היא ראשוניות שקובעת לה יחס של כבוד, וזה בדיוק היחס שמבקש רמב"ן להעניק למפעלו של רש"י בפירוש התורה. נראה אפוא שאין לראות בהצהרת רמב"ן על מגמתו 'לצאת בעקבי הראשונים' הצהרה כללית שעומדת לעצמה, אלא יש בה גם משום הקדמה שנועדה להבהיר את טעמו של היחס המיוחד לרש"י עליו מכריז רמב"ן מיד לאחריה </w:t>
      </w:r>
      <w:r>
        <w:rPr>
          <w:rFonts w:ascii="David" w:hAnsi="David" w:cs="David"/>
          <w:sz w:val="24"/>
          <w:szCs w:val="24"/>
          <w:rtl/>
        </w:rPr>
        <w:t>–</w:t>
      </w:r>
      <w:r>
        <w:rPr>
          <w:rFonts w:ascii="David" w:hAnsi="David" w:cs="David" w:hint="cs"/>
          <w:sz w:val="24"/>
          <w:szCs w:val="24"/>
          <w:rtl/>
        </w:rPr>
        <w:t xml:space="preserve"> שכן אם פרשנות חז"ל היא זו שצריכה לעמוד בתשתיתו של הדיון הפרשני אליבא </w:t>
      </w:r>
      <w:proofErr w:type="spellStart"/>
      <w:r>
        <w:rPr>
          <w:rFonts w:ascii="David" w:hAnsi="David" w:cs="David" w:hint="cs"/>
          <w:sz w:val="24"/>
          <w:szCs w:val="24"/>
          <w:rtl/>
        </w:rPr>
        <w:t>דרמב"ן</w:t>
      </w:r>
      <w:proofErr w:type="spellEnd"/>
      <w:r>
        <w:rPr>
          <w:rFonts w:ascii="David" w:hAnsi="David" w:cs="David" w:hint="cs"/>
          <w:sz w:val="24"/>
          <w:szCs w:val="24"/>
          <w:rtl/>
        </w:rPr>
        <w:t>, אזי המסקנה המתבקשת היא, שנציגה הנאמן, הלא הוא רש"י, הוא זה שראוי לקבל את 'משפט הבכורה'.</w:t>
      </w:r>
    </w:p>
    <w:p w14:paraId="5EA143F6" w14:textId="1388DCAD" w:rsidR="000824AE" w:rsidRDefault="000824AE" w:rsidP="00454164">
      <w:pPr>
        <w:spacing w:line="360" w:lineRule="auto"/>
        <w:jc w:val="both"/>
        <w:rPr>
          <w:rFonts w:ascii="David" w:hAnsi="David" w:cs="David"/>
          <w:sz w:val="24"/>
          <w:szCs w:val="24"/>
          <w:rtl/>
        </w:rPr>
      </w:pPr>
      <w:r>
        <w:rPr>
          <w:rFonts w:ascii="David" w:hAnsi="David" w:cs="David" w:hint="cs"/>
          <w:sz w:val="24"/>
          <w:szCs w:val="24"/>
          <w:rtl/>
        </w:rPr>
        <w:t xml:space="preserve">חיזוק להבנה זו יתכן למצוא ביחסו של רמב"ן </w:t>
      </w:r>
      <w:proofErr w:type="spellStart"/>
      <w:r>
        <w:rPr>
          <w:rFonts w:ascii="David" w:hAnsi="David" w:cs="David" w:hint="cs"/>
          <w:sz w:val="24"/>
          <w:szCs w:val="24"/>
          <w:rtl/>
        </w:rPr>
        <w:t>לראב"ע</w:t>
      </w:r>
      <w:proofErr w:type="spellEnd"/>
      <w:r>
        <w:rPr>
          <w:rFonts w:ascii="David" w:hAnsi="David" w:cs="David" w:hint="cs"/>
          <w:sz w:val="24"/>
          <w:szCs w:val="24"/>
          <w:rtl/>
        </w:rPr>
        <w:t xml:space="preserve"> בפירוש התורה.</w:t>
      </w:r>
      <w:r w:rsidRPr="00FF372E">
        <w:rPr>
          <w:rFonts w:ascii="David" w:hAnsi="David" w:cs="David"/>
          <w:sz w:val="24"/>
          <w:szCs w:val="24"/>
          <w:rtl/>
        </w:rPr>
        <w:t xml:space="preserve"> </w:t>
      </w:r>
      <w:r>
        <w:rPr>
          <w:rFonts w:ascii="David" w:hAnsi="David" w:cs="David" w:hint="cs"/>
          <w:sz w:val="24"/>
          <w:szCs w:val="24"/>
          <w:rtl/>
        </w:rPr>
        <w:t xml:space="preserve">כידוע, אחד ממוקדי הפולמוס המרכזיים של רמב"ן עם </w:t>
      </w:r>
      <w:proofErr w:type="spellStart"/>
      <w:r>
        <w:rPr>
          <w:rFonts w:ascii="David" w:hAnsi="David" w:cs="David" w:hint="cs"/>
          <w:sz w:val="24"/>
          <w:szCs w:val="24"/>
          <w:rtl/>
        </w:rPr>
        <w:t>ראב"ע</w:t>
      </w:r>
      <w:proofErr w:type="spellEnd"/>
      <w:r>
        <w:rPr>
          <w:rFonts w:ascii="David" w:hAnsi="David" w:cs="David" w:hint="cs"/>
          <w:sz w:val="24"/>
          <w:szCs w:val="24"/>
          <w:rtl/>
        </w:rPr>
        <w:t xml:space="preserve"> הוא בשאלת היחס לחז"ל, כאשר רמב"ן תוקף את </w:t>
      </w:r>
      <w:proofErr w:type="spellStart"/>
      <w:r>
        <w:rPr>
          <w:rFonts w:ascii="David" w:hAnsi="David" w:cs="David" w:hint="cs"/>
          <w:sz w:val="24"/>
          <w:szCs w:val="24"/>
          <w:rtl/>
        </w:rPr>
        <w:t>ראב"ע</w:t>
      </w:r>
      <w:proofErr w:type="spellEnd"/>
      <w:r>
        <w:rPr>
          <w:rFonts w:ascii="David" w:hAnsi="David" w:cs="David" w:hint="cs"/>
          <w:sz w:val="24"/>
          <w:szCs w:val="24"/>
          <w:rtl/>
        </w:rPr>
        <w:t xml:space="preserve">  במספר מקומות בעוצמה רבה על נטייתו מדעת חז"ל, </w:t>
      </w:r>
      <w:r w:rsidR="00A05BB5">
        <w:rPr>
          <w:rFonts w:ascii="David" w:hAnsi="David" w:cs="David" w:hint="cs"/>
          <w:sz w:val="24"/>
          <w:szCs w:val="24"/>
          <w:rtl/>
        </w:rPr>
        <w:t>אולם כבר עמדו חוקרים רבים על כך</w:t>
      </w:r>
      <w:r>
        <w:rPr>
          <w:rFonts w:ascii="David" w:hAnsi="David" w:cs="David" w:hint="cs"/>
          <w:sz w:val="24"/>
          <w:szCs w:val="24"/>
          <w:rtl/>
        </w:rPr>
        <w:t xml:space="preserve"> </w:t>
      </w:r>
      <w:r w:rsidR="00A05BB5">
        <w:rPr>
          <w:rFonts w:ascii="David" w:hAnsi="David" w:cs="David" w:hint="cs"/>
          <w:sz w:val="24"/>
          <w:szCs w:val="24"/>
          <w:rtl/>
        </w:rPr>
        <w:t>ש</w:t>
      </w:r>
      <w:r>
        <w:rPr>
          <w:rFonts w:ascii="David" w:hAnsi="David" w:cs="David" w:hint="cs"/>
          <w:sz w:val="24"/>
          <w:szCs w:val="24"/>
          <w:rtl/>
        </w:rPr>
        <w:t>עיון מקיף בפירוש התורה מגלה שרמב"ן עצמו אינו מהסס לנטות מדעת חז"ל ולהציע הסברים אחרים התואמים יותר לפשוטו של מקרא,</w:t>
      </w:r>
      <w:r w:rsidR="00A05BB5">
        <w:rPr>
          <w:rStyle w:val="a5"/>
          <w:rFonts w:ascii="David" w:hAnsi="David" w:cs="David"/>
          <w:sz w:val="24"/>
          <w:szCs w:val="24"/>
          <w:rtl/>
        </w:rPr>
        <w:footnoteReference w:id="65"/>
      </w:r>
      <w:r>
        <w:rPr>
          <w:rFonts w:ascii="David" w:hAnsi="David" w:cs="David" w:hint="cs"/>
          <w:sz w:val="24"/>
          <w:szCs w:val="24"/>
          <w:rtl/>
        </w:rPr>
        <w:t xml:space="preserve"> וכאן כמובן מתבקשת השאלה כיצד אם כן הוא תוקף את </w:t>
      </w:r>
      <w:proofErr w:type="spellStart"/>
      <w:r>
        <w:rPr>
          <w:rFonts w:ascii="David" w:hAnsi="David" w:cs="David" w:hint="cs"/>
          <w:sz w:val="24"/>
          <w:szCs w:val="24"/>
          <w:rtl/>
        </w:rPr>
        <w:t>ראב"ע</w:t>
      </w:r>
      <w:proofErr w:type="spellEnd"/>
      <w:r>
        <w:rPr>
          <w:rFonts w:ascii="David" w:hAnsi="David" w:cs="David" w:hint="cs"/>
          <w:sz w:val="24"/>
          <w:szCs w:val="24"/>
          <w:rtl/>
        </w:rPr>
        <w:t xml:space="preserve"> על נטייתו מדברי חז"ל בזמן שהוא עצמו נוהג בצורה דומה? על מדוכה </w:t>
      </w:r>
      <w:r w:rsidR="0013501A">
        <w:rPr>
          <w:rFonts w:ascii="David" w:hAnsi="David" w:cs="David" w:hint="cs"/>
          <w:sz w:val="24"/>
          <w:szCs w:val="24"/>
          <w:rtl/>
        </w:rPr>
        <w:t xml:space="preserve">זו </w:t>
      </w:r>
      <w:r w:rsidR="00F86E42">
        <w:rPr>
          <w:rFonts w:ascii="David" w:hAnsi="David" w:cs="David" w:hint="cs"/>
          <w:sz w:val="24"/>
          <w:szCs w:val="24"/>
          <w:rtl/>
        </w:rPr>
        <w:t xml:space="preserve">ישבו חוקרים </w:t>
      </w:r>
      <w:r w:rsidR="0013501A">
        <w:rPr>
          <w:rFonts w:ascii="David" w:hAnsi="David" w:cs="David" w:hint="cs"/>
          <w:sz w:val="24"/>
          <w:szCs w:val="24"/>
          <w:rtl/>
        </w:rPr>
        <w:lastRenderedPageBreak/>
        <w:t>רבים</w:t>
      </w:r>
      <w:r w:rsidR="00F86E42">
        <w:rPr>
          <w:rFonts w:ascii="David" w:hAnsi="David" w:cs="David" w:hint="cs"/>
          <w:sz w:val="24"/>
          <w:szCs w:val="24"/>
          <w:rtl/>
        </w:rPr>
        <w:t>,</w:t>
      </w:r>
      <w:r w:rsidR="005B0887">
        <w:rPr>
          <w:rFonts w:ascii="David" w:hAnsi="David" w:cs="David" w:hint="cs"/>
          <w:sz w:val="24"/>
          <w:szCs w:val="24"/>
          <w:rtl/>
        </w:rPr>
        <w:t xml:space="preserve"> </w:t>
      </w:r>
      <w:r w:rsidR="00855298">
        <w:rPr>
          <w:rFonts w:ascii="David" w:hAnsi="David" w:cs="David" w:hint="cs"/>
          <w:sz w:val="24"/>
          <w:szCs w:val="24"/>
          <w:rtl/>
        </w:rPr>
        <w:t xml:space="preserve">ולדעתם </w:t>
      </w:r>
      <w:r>
        <w:rPr>
          <w:rFonts w:ascii="David" w:hAnsi="David" w:cs="David" w:hint="cs"/>
          <w:sz w:val="24"/>
          <w:szCs w:val="24"/>
          <w:rtl/>
        </w:rPr>
        <w:t xml:space="preserve">הביקורת שמטיח רמב"ן </w:t>
      </w:r>
      <w:proofErr w:type="spellStart"/>
      <w:r>
        <w:rPr>
          <w:rFonts w:ascii="David" w:hAnsi="David" w:cs="David" w:hint="cs"/>
          <w:sz w:val="24"/>
          <w:szCs w:val="24"/>
          <w:rtl/>
        </w:rPr>
        <w:t>בראב"ע</w:t>
      </w:r>
      <w:proofErr w:type="spellEnd"/>
      <w:r>
        <w:rPr>
          <w:rFonts w:ascii="David" w:hAnsi="David" w:cs="David" w:hint="cs"/>
          <w:sz w:val="24"/>
          <w:szCs w:val="24"/>
          <w:rtl/>
        </w:rPr>
        <w:t xml:space="preserve"> איננה על עצם נכונותו לנטות מדברי חז"ל במקום שהם אינם הולמים את פשוטו של מקרא, נכונות שאף רמב"ן היה שותף לה כאמור, אלא על הדרך המזלזלת שבה הוא </w:t>
      </w:r>
      <w:r w:rsidR="00F86E42">
        <w:rPr>
          <w:rFonts w:ascii="David" w:hAnsi="David" w:cs="David" w:hint="cs"/>
          <w:sz w:val="24"/>
          <w:szCs w:val="24"/>
          <w:rtl/>
        </w:rPr>
        <w:t>עושה זאת.</w:t>
      </w:r>
      <w:r w:rsidR="00F86E42">
        <w:rPr>
          <w:rStyle w:val="a5"/>
          <w:rFonts w:ascii="David" w:hAnsi="David" w:cs="David"/>
          <w:sz w:val="24"/>
          <w:szCs w:val="24"/>
          <w:rtl/>
        </w:rPr>
        <w:footnoteReference w:id="66"/>
      </w:r>
      <w:r>
        <w:rPr>
          <w:rFonts w:ascii="David" w:hAnsi="David" w:cs="David" w:hint="cs"/>
          <w:sz w:val="24"/>
          <w:szCs w:val="24"/>
          <w:rtl/>
        </w:rPr>
        <w:t xml:space="preserve"> נקודה זו באה לידי ביטוי ברור בכמה ממתקפותיו החריפות ביותר של רמב"ן על </w:t>
      </w:r>
      <w:proofErr w:type="spellStart"/>
      <w:r>
        <w:rPr>
          <w:rFonts w:ascii="David" w:hAnsi="David" w:cs="David" w:hint="cs"/>
          <w:sz w:val="24"/>
          <w:szCs w:val="24"/>
          <w:rtl/>
        </w:rPr>
        <w:t>ראב"ע</w:t>
      </w:r>
      <w:proofErr w:type="spellEnd"/>
      <w:r>
        <w:rPr>
          <w:rFonts w:ascii="David" w:hAnsi="David" w:cs="David" w:hint="cs"/>
          <w:sz w:val="24"/>
          <w:szCs w:val="24"/>
          <w:rtl/>
        </w:rPr>
        <w:t xml:space="preserve"> בהקשר זה. כך לדוגמה, במקום אחד מסיים רמב"ן את </w:t>
      </w:r>
      <w:proofErr w:type="spellStart"/>
      <w:r>
        <w:rPr>
          <w:rFonts w:ascii="David" w:hAnsi="David" w:cs="David" w:hint="cs"/>
          <w:sz w:val="24"/>
          <w:szCs w:val="24"/>
          <w:rtl/>
        </w:rPr>
        <w:t>פולמוסו</w:t>
      </w:r>
      <w:proofErr w:type="spellEnd"/>
      <w:r>
        <w:rPr>
          <w:rFonts w:ascii="David" w:hAnsi="David" w:cs="David" w:hint="cs"/>
          <w:sz w:val="24"/>
          <w:szCs w:val="24"/>
          <w:rtl/>
        </w:rPr>
        <w:t xml:space="preserve"> עם </w:t>
      </w:r>
      <w:proofErr w:type="spellStart"/>
      <w:r>
        <w:rPr>
          <w:rFonts w:ascii="David" w:hAnsi="David" w:cs="David" w:hint="cs"/>
          <w:sz w:val="24"/>
          <w:szCs w:val="24"/>
          <w:rtl/>
        </w:rPr>
        <w:t>ראב"ע</w:t>
      </w:r>
      <w:proofErr w:type="spellEnd"/>
      <w:r>
        <w:rPr>
          <w:rFonts w:ascii="David" w:hAnsi="David" w:cs="David" w:hint="cs"/>
          <w:sz w:val="24"/>
          <w:szCs w:val="24"/>
          <w:rtl/>
        </w:rPr>
        <w:t xml:space="preserve"> במילים הבאות:</w:t>
      </w:r>
      <w:r w:rsidR="00FB3FF2">
        <w:rPr>
          <w:rFonts w:ascii="David" w:hAnsi="David" w:cs="David" w:hint="cs"/>
          <w:sz w:val="24"/>
          <w:szCs w:val="24"/>
          <w:rtl/>
        </w:rPr>
        <w:t xml:space="preserve"> </w:t>
      </w:r>
      <w:r w:rsidR="00FB3FF2">
        <w:rPr>
          <w:rFonts w:ascii="David" w:hAnsi="David" w:cs="David"/>
          <w:sz w:val="24"/>
          <w:szCs w:val="24"/>
        </w:rPr>
        <w:t>'</w:t>
      </w:r>
      <w:r w:rsidR="00FB3FF2" w:rsidRPr="00FB3FF2">
        <w:rPr>
          <w:rFonts w:ascii="David" w:hAnsi="David" w:cs="David"/>
          <w:sz w:val="24"/>
          <w:szCs w:val="24"/>
        </w:rPr>
        <w:t xml:space="preserve">Now, had the commentator who prides himself on his knowledge of the Torah's secrets known this, </w:t>
      </w:r>
      <w:r w:rsidR="00FB3FF2" w:rsidRPr="00FB3FF2">
        <w:rPr>
          <w:rFonts w:ascii="David" w:hAnsi="David" w:cs="David"/>
          <w:spacing w:val="20"/>
          <w:sz w:val="24"/>
          <w:szCs w:val="24"/>
        </w:rPr>
        <w:t>his lips would be dumb and not deride the words of our Rabbis</w:t>
      </w:r>
      <w:r w:rsidR="00FB3FF2" w:rsidRPr="00FB3FF2">
        <w:rPr>
          <w:rFonts w:ascii="David" w:hAnsi="David" w:cs="David"/>
          <w:sz w:val="24"/>
          <w:szCs w:val="24"/>
        </w:rPr>
        <w:t>. Therefore, I have written this in order to silence those who speak</w:t>
      </w:r>
      <w:r w:rsidR="00FB3FF2">
        <w:rPr>
          <w:rFonts w:ascii="David" w:hAnsi="David" w:cs="David"/>
          <w:sz w:val="24"/>
          <w:szCs w:val="24"/>
        </w:rPr>
        <w:t xml:space="preserve"> </w:t>
      </w:r>
      <w:r w:rsidR="00FB3FF2" w:rsidRPr="00FB3FF2">
        <w:rPr>
          <w:rFonts w:ascii="David" w:hAnsi="David" w:cs="David"/>
          <w:sz w:val="24"/>
          <w:szCs w:val="24"/>
        </w:rPr>
        <w:t>arrogantly against the righteous one. arrog</w:t>
      </w:r>
      <w:r w:rsidR="00454164">
        <w:rPr>
          <w:rFonts w:ascii="David" w:hAnsi="David" w:cs="David"/>
          <w:sz w:val="24"/>
          <w:szCs w:val="24"/>
        </w:rPr>
        <w:t>antly against the righteous one'</w:t>
      </w:r>
      <w:r>
        <w:rPr>
          <w:rFonts w:ascii="David" w:hAnsi="David" w:cs="David" w:hint="cs"/>
          <w:sz w:val="24"/>
          <w:szCs w:val="24"/>
          <w:rtl/>
        </w:rPr>
        <w:t xml:space="preserve"> </w:t>
      </w:r>
      <w:r w:rsidR="009F09CF">
        <w:rPr>
          <w:rFonts w:ascii="David" w:hAnsi="David" w:cs="David" w:hint="cs"/>
          <w:sz w:val="24"/>
          <w:szCs w:val="24"/>
          <w:rtl/>
        </w:rPr>
        <w:t xml:space="preserve"> </w:t>
      </w:r>
      <w:r w:rsidR="009F09CF" w:rsidRPr="009F09CF">
        <w:rPr>
          <w:rFonts w:ascii="David" w:hAnsi="David" w:cs="David" w:hint="cs"/>
          <w:color w:val="FF0000"/>
          <w:sz w:val="24"/>
          <w:szCs w:val="24"/>
          <w:rtl/>
        </w:rPr>
        <w:t>[</w:t>
      </w:r>
      <w:r w:rsidR="009F09CF" w:rsidRPr="009F09CF">
        <w:rPr>
          <w:rFonts w:ascii="David" w:hAnsi="David" w:cs="David"/>
          <w:color w:val="FF0000"/>
          <w:sz w:val="24"/>
          <w:szCs w:val="24"/>
          <w:rtl/>
        </w:rPr>
        <w:t xml:space="preserve">ואלו ידע זה המתהדר בסודותיו </w:t>
      </w:r>
      <w:r w:rsidR="009F09CF" w:rsidRPr="009F09CF">
        <w:rPr>
          <w:rFonts w:ascii="David" w:hAnsi="David" w:cs="David"/>
          <w:color w:val="FF0000"/>
          <w:spacing w:val="20"/>
          <w:sz w:val="24"/>
          <w:szCs w:val="24"/>
          <w:rtl/>
        </w:rPr>
        <w:t>תאלמנה שפתיו מהלעיג על דברי רבותינו</w:t>
      </w:r>
      <w:r w:rsidR="009F09CF" w:rsidRPr="009F09CF">
        <w:rPr>
          <w:rFonts w:ascii="David" w:hAnsi="David" w:cs="David"/>
          <w:color w:val="FF0000"/>
          <w:sz w:val="24"/>
          <w:szCs w:val="24"/>
          <w:rtl/>
        </w:rPr>
        <w:t xml:space="preserve">, ולכן כתבתי זה </w:t>
      </w:r>
      <w:r w:rsidR="009F09CF" w:rsidRPr="009F09CF">
        <w:rPr>
          <w:rFonts w:ascii="David" w:hAnsi="David" w:cs="David"/>
          <w:color w:val="FF0000"/>
          <w:spacing w:val="20"/>
          <w:sz w:val="24"/>
          <w:szCs w:val="24"/>
          <w:rtl/>
        </w:rPr>
        <w:t>לסכור פי הדוברים על הצדיקים עתק</w:t>
      </w:r>
      <w:r w:rsidR="009F09CF" w:rsidRPr="009F09CF">
        <w:rPr>
          <w:rFonts w:ascii="David" w:hAnsi="David" w:cs="David" w:hint="cs"/>
          <w:color w:val="FF0000"/>
          <w:sz w:val="24"/>
          <w:szCs w:val="24"/>
          <w:rtl/>
        </w:rPr>
        <w:t>]</w:t>
      </w:r>
      <w:r w:rsidR="007234B3">
        <w:rPr>
          <w:rFonts w:ascii="David" w:hAnsi="David" w:cs="David" w:hint="cs"/>
          <w:sz w:val="24"/>
          <w:szCs w:val="24"/>
          <w:rtl/>
        </w:rPr>
        <w:t>,</w:t>
      </w:r>
      <w:r w:rsidR="007234B3">
        <w:rPr>
          <w:rStyle w:val="a5"/>
          <w:rFonts w:ascii="David" w:hAnsi="David" w:cs="David"/>
          <w:sz w:val="24"/>
          <w:szCs w:val="24"/>
          <w:rtl/>
        </w:rPr>
        <w:footnoteReference w:id="67"/>
      </w:r>
      <w:r w:rsidR="007234B3">
        <w:rPr>
          <w:rFonts w:ascii="David" w:hAnsi="David" w:cs="David" w:hint="cs"/>
          <w:sz w:val="24"/>
          <w:szCs w:val="24"/>
          <w:rtl/>
        </w:rPr>
        <w:t xml:space="preserve"> ובמקום אחר הוא מב</w:t>
      </w:r>
      <w:r w:rsidR="00EB04BC">
        <w:rPr>
          <w:rFonts w:ascii="David" w:hAnsi="David" w:cs="David" w:hint="cs"/>
          <w:sz w:val="24"/>
          <w:szCs w:val="24"/>
          <w:rtl/>
        </w:rPr>
        <w:t xml:space="preserve">יא את דברי </w:t>
      </w:r>
      <w:proofErr w:type="spellStart"/>
      <w:r w:rsidR="00EB04BC">
        <w:rPr>
          <w:rFonts w:ascii="David" w:hAnsi="David" w:cs="David" w:hint="cs"/>
          <w:sz w:val="24"/>
          <w:szCs w:val="24"/>
          <w:rtl/>
        </w:rPr>
        <w:t>ראב"ע</w:t>
      </w:r>
      <w:proofErr w:type="spellEnd"/>
      <w:r w:rsidR="00EB04BC">
        <w:rPr>
          <w:rFonts w:ascii="David" w:hAnsi="David" w:cs="David" w:hint="cs"/>
          <w:sz w:val="24"/>
          <w:szCs w:val="24"/>
          <w:rtl/>
        </w:rPr>
        <w:t xml:space="preserve"> וכותב עליהם: </w:t>
      </w:r>
      <w:r w:rsidR="00C571DE" w:rsidRPr="004B5CAF">
        <w:rPr>
          <w:rFonts w:ascii="David" w:hAnsi="David" w:cs="David"/>
          <w:spacing w:val="20"/>
          <w:sz w:val="24"/>
          <w:szCs w:val="24"/>
        </w:rPr>
        <w:t>'Now, lest he be wise in his own eyes in contradicting the words of our Rabbis</w:t>
      </w:r>
      <w:r w:rsidR="00C571DE">
        <w:rPr>
          <w:rFonts w:ascii="David" w:hAnsi="David" w:cs="David"/>
          <w:sz w:val="24"/>
          <w:szCs w:val="24"/>
        </w:rPr>
        <w:t>, I must answer him</w:t>
      </w:r>
      <w:r w:rsidR="001B1D9F">
        <w:rPr>
          <w:rFonts w:ascii="David" w:hAnsi="David" w:cs="David"/>
          <w:sz w:val="24"/>
          <w:szCs w:val="24"/>
        </w:rPr>
        <w:t xml:space="preserve"> […]</w:t>
      </w:r>
      <w:r w:rsidR="006F1992">
        <w:rPr>
          <w:rFonts w:ascii="David" w:hAnsi="David" w:cs="David"/>
          <w:sz w:val="24"/>
          <w:szCs w:val="24"/>
        </w:rPr>
        <w:t xml:space="preserve"> May this be "hot gold poured into the mouth" of this wise man who refuted the words of our Rabbis in the matter of Phinehas and similar matters in many places</w:t>
      </w:r>
      <w:r w:rsidR="0025335B">
        <w:rPr>
          <w:rFonts w:ascii="David" w:hAnsi="David" w:cs="David"/>
          <w:sz w:val="24"/>
          <w:szCs w:val="24"/>
        </w:rPr>
        <w:t>'</w:t>
      </w:r>
      <w:r w:rsidR="006F1992">
        <w:rPr>
          <w:rFonts w:ascii="David" w:hAnsi="David" w:cs="David"/>
          <w:sz w:val="24"/>
          <w:szCs w:val="24"/>
        </w:rPr>
        <w:t xml:space="preserve"> </w:t>
      </w:r>
      <w:r w:rsidR="001B1D9F">
        <w:rPr>
          <w:rFonts w:ascii="David" w:hAnsi="David" w:cs="David"/>
          <w:sz w:val="24"/>
          <w:szCs w:val="24"/>
        </w:rPr>
        <w:t xml:space="preserve"> </w:t>
      </w:r>
      <w:r w:rsidR="004B5CAF">
        <w:rPr>
          <w:rFonts w:ascii="David" w:hAnsi="David" w:cs="David" w:hint="cs"/>
          <w:sz w:val="24"/>
          <w:szCs w:val="24"/>
          <w:rtl/>
        </w:rPr>
        <w:t xml:space="preserve"> </w:t>
      </w:r>
      <w:r w:rsidR="004B5CAF" w:rsidRPr="004B5CAF">
        <w:rPr>
          <w:rFonts w:ascii="David" w:hAnsi="David" w:cs="David" w:hint="cs"/>
          <w:color w:val="FF0000"/>
          <w:sz w:val="24"/>
          <w:szCs w:val="24"/>
          <w:rtl/>
        </w:rPr>
        <w:t>[</w:t>
      </w:r>
      <w:r w:rsidR="004B5CAF" w:rsidRPr="004B5CAF">
        <w:rPr>
          <w:rFonts w:ascii="David" w:hAnsi="David" w:cs="David"/>
          <w:color w:val="FF0000"/>
          <w:spacing w:val="20"/>
          <w:sz w:val="24"/>
          <w:szCs w:val="24"/>
          <w:rtl/>
        </w:rPr>
        <w:t>והנה פן יהיה חכם בעיניו בסתירת דברי רבותינו</w:t>
      </w:r>
      <w:r w:rsidR="004B5CAF" w:rsidRPr="004B5CAF">
        <w:rPr>
          <w:rFonts w:ascii="David" w:hAnsi="David" w:cs="David"/>
          <w:color w:val="FF0000"/>
          <w:sz w:val="24"/>
          <w:szCs w:val="24"/>
          <w:rtl/>
        </w:rPr>
        <w:t>, אני צריך לענות אליו</w:t>
      </w:r>
      <w:r w:rsidR="004B5CAF" w:rsidRPr="004B5CAF">
        <w:rPr>
          <w:rFonts w:ascii="David" w:hAnsi="David" w:cs="David" w:hint="cs"/>
          <w:color w:val="FF0000"/>
          <w:sz w:val="24"/>
          <w:szCs w:val="24"/>
          <w:rtl/>
        </w:rPr>
        <w:t xml:space="preserve"> [</w:t>
      </w:r>
      <w:r w:rsidR="004B5CAF" w:rsidRPr="004B5CAF">
        <w:rPr>
          <w:rFonts w:ascii="David" w:hAnsi="David" w:cs="David"/>
          <w:color w:val="FF0000"/>
          <w:sz w:val="24"/>
          <w:szCs w:val="24"/>
          <w:rtl/>
        </w:rPr>
        <w:t>.</w:t>
      </w:r>
      <w:r w:rsidR="004B5CAF" w:rsidRPr="004B5CAF">
        <w:rPr>
          <w:rFonts w:ascii="David" w:hAnsi="David" w:cs="David" w:hint="cs"/>
          <w:color w:val="FF0000"/>
          <w:sz w:val="24"/>
          <w:szCs w:val="24"/>
          <w:rtl/>
        </w:rPr>
        <w:t>..]</w:t>
      </w:r>
      <w:r w:rsidR="004B5CAF" w:rsidRPr="004B5CAF">
        <w:rPr>
          <w:rFonts w:ascii="David" w:hAnsi="David" w:cs="David"/>
          <w:color w:val="FF0000"/>
          <w:sz w:val="24"/>
          <w:szCs w:val="24"/>
          <w:rtl/>
        </w:rPr>
        <w:t xml:space="preserve"> וזה זהב רותח </w:t>
      </w:r>
      <w:r w:rsidR="004B5CAF" w:rsidRPr="004B5CAF">
        <w:rPr>
          <w:rFonts w:ascii="David" w:hAnsi="David" w:cs="David" w:hint="cs"/>
          <w:color w:val="FF0000"/>
          <w:sz w:val="24"/>
          <w:szCs w:val="24"/>
          <w:rtl/>
        </w:rPr>
        <w:t>י</w:t>
      </w:r>
      <w:r w:rsidR="004B5CAF" w:rsidRPr="004B5CAF">
        <w:rPr>
          <w:rFonts w:ascii="David" w:hAnsi="David" w:cs="David"/>
          <w:color w:val="FF0000"/>
          <w:sz w:val="24"/>
          <w:szCs w:val="24"/>
          <w:rtl/>
        </w:rPr>
        <w:t>וצק בפי החכם הזה, ממה שהשי</w:t>
      </w:r>
      <w:r w:rsidR="004B5CAF" w:rsidRPr="004B5CAF">
        <w:rPr>
          <w:rFonts w:ascii="David" w:hAnsi="David" w:cs="David" w:hint="cs"/>
          <w:color w:val="FF0000"/>
          <w:sz w:val="24"/>
          <w:szCs w:val="24"/>
          <w:rtl/>
        </w:rPr>
        <w:t>ב</w:t>
      </w:r>
      <w:r w:rsidR="004B5CAF" w:rsidRPr="004B5CAF">
        <w:rPr>
          <w:rFonts w:ascii="David" w:hAnsi="David" w:cs="David"/>
          <w:color w:val="FF0000"/>
          <w:sz w:val="24"/>
          <w:szCs w:val="24"/>
          <w:rtl/>
        </w:rPr>
        <w:t xml:space="preserve"> על רבותינו </w:t>
      </w:r>
      <w:proofErr w:type="spellStart"/>
      <w:r w:rsidR="004B5CAF" w:rsidRPr="004B5CAF">
        <w:rPr>
          <w:rFonts w:ascii="David" w:hAnsi="David" w:cs="David"/>
          <w:color w:val="FF0000"/>
          <w:sz w:val="24"/>
          <w:szCs w:val="24"/>
          <w:rtl/>
        </w:rPr>
        <w:t>בענין</w:t>
      </w:r>
      <w:proofErr w:type="spellEnd"/>
      <w:r w:rsidR="004B5CAF" w:rsidRPr="004B5CAF">
        <w:rPr>
          <w:rFonts w:ascii="David" w:hAnsi="David" w:cs="David"/>
          <w:color w:val="FF0000"/>
          <w:sz w:val="24"/>
          <w:szCs w:val="24"/>
          <w:rtl/>
        </w:rPr>
        <w:t xml:space="preserve"> </w:t>
      </w:r>
      <w:proofErr w:type="spellStart"/>
      <w:r w:rsidR="004B5CAF" w:rsidRPr="004B5CAF">
        <w:rPr>
          <w:rFonts w:ascii="David" w:hAnsi="David" w:cs="David"/>
          <w:color w:val="FF0000"/>
          <w:sz w:val="24"/>
          <w:szCs w:val="24"/>
          <w:rtl/>
        </w:rPr>
        <w:t>פינחס</w:t>
      </w:r>
      <w:proofErr w:type="spellEnd"/>
      <w:r w:rsidR="004B5CAF" w:rsidRPr="004B5CAF">
        <w:rPr>
          <w:rFonts w:ascii="David" w:hAnsi="David" w:cs="David"/>
          <w:color w:val="FF0000"/>
          <w:sz w:val="24"/>
          <w:szCs w:val="24"/>
          <w:rtl/>
        </w:rPr>
        <w:t xml:space="preserve"> וזולתו במקומות הרבה</w:t>
      </w:r>
      <w:r w:rsidR="004B5CAF">
        <w:rPr>
          <w:rFonts w:ascii="David" w:hAnsi="David" w:cs="David" w:hint="cs"/>
          <w:color w:val="FF0000"/>
          <w:sz w:val="24"/>
          <w:szCs w:val="24"/>
          <w:rtl/>
        </w:rPr>
        <w:t>]</w:t>
      </w:r>
      <w:r w:rsidR="004B5CAF">
        <w:rPr>
          <w:rFonts w:ascii="David" w:hAnsi="David" w:cs="David" w:hint="cs"/>
          <w:sz w:val="24"/>
          <w:szCs w:val="24"/>
          <w:rtl/>
        </w:rPr>
        <w:t>.</w:t>
      </w:r>
      <w:r>
        <w:rPr>
          <w:rStyle w:val="a5"/>
          <w:rFonts w:ascii="David" w:hAnsi="David" w:cs="David"/>
          <w:sz w:val="24"/>
          <w:szCs w:val="24"/>
          <w:rtl/>
        </w:rPr>
        <w:footnoteReference w:id="68"/>
      </w:r>
      <w:r>
        <w:rPr>
          <w:rFonts w:ascii="David" w:hAnsi="David" w:cs="David" w:hint="cs"/>
          <w:sz w:val="24"/>
          <w:szCs w:val="24"/>
          <w:rtl/>
        </w:rPr>
        <w:t xml:space="preserve"> מלשונות אלו ניכר שמה שמטריד את רמב"ן זהו הזלזול בחז"ל המשתמע מדברי </w:t>
      </w:r>
      <w:proofErr w:type="spellStart"/>
      <w:r>
        <w:rPr>
          <w:rFonts w:ascii="David" w:hAnsi="David" w:cs="David" w:hint="cs"/>
          <w:sz w:val="24"/>
          <w:szCs w:val="24"/>
          <w:rtl/>
        </w:rPr>
        <w:t>ראב"ע</w:t>
      </w:r>
      <w:proofErr w:type="spellEnd"/>
      <w:r>
        <w:rPr>
          <w:rFonts w:ascii="David" w:hAnsi="David" w:cs="David" w:hint="cs"/>
          <w:sz w:val="24"/>
          <w:szCs w:val="24"/>
          <w:rtl/>
        </w:rPr>
        <w:t xml:space="preserve">, והוא שמוביל אותו לאותה 'תוכחת מגולה' כלפי </w:t>
      </w:r>
      <w:proofErr w:type="spellStart"/>
      <w:r>
        <w:rPr>
          <w:rFonts w:ascii="David" w:hAnsi="David" w:cs="David" w:hint="cs"/>
          <w:sz w:val="24"/>
          <w:szCs w:val="24"/>
          <w:rtl/>
        </w:rPr>
        <w:t>ראב"ע</w:t>
      </w:r>
      <w:proofErr w:type="spellEnd"/>
      <w:r>
        <w:rPr>
          <w:rFonts w:ascii="David" w:hAnsi="David" w:cs="David" w:hint="cs"/>
          <w:sz w:val="24"/>
          <w:szCs w:val="24"/>
          <w:rtl/>
        </w:rPr>
        <w:t xml:space="preserve"> במטרה לשקם מחדש את כבודם של חז"ל.</w:t>
      </w:r>
    </w:p>
    <w:p w14:paraId="6BB922CF" w14:textId="77777777" w:rsidR="000824AE" w:rsidRDefault="000824AE" w:rsidP="00397C6D">
      <w:pPr>
        <w:spacing w:line="360" w:lineRule="auto"/>
        <w:jc w:val="both"/>
        <w:rPr>
          <w:rFonts w:ascii="David" w:hAnsi="David" w:cs="David"/>
          <w:sz w:val="24"/>
          <w:szCs w:val="24"/>
          <w:rtl/>
        </w:rPr>
      </w:pPr>
      <w:r>
        <w:rPr>
          <w:rFonts w:ascii="David" w:hAnsi="David" w:cs="David" w:hint="cs"/>
          <w:sz w:val="24"/>
          <w:szCs w:val="24"/>
          <w:rtl/>
        </w:rPr>
        <w:t xml:space="preserve">אם אכן הצעה זו מכוונת אל האמת ניתן לראות גם כאן את אותה גישה מורכבת של רמב"ן כלפי חז"ל: מחד הוא אינו מרגיש את עצמו מחויב לחז"ל ואין לו שום בעיה לדחות את פירושם במקרה שלדעתו הוא אינו הולם את פשוטו של מקרא, אולם מאידך הוא אינו מוכן לקבל את הזלזול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במדרשי חז"ל ויוצא נגדו למלחמת חורמה כדי להשיב את כבודם של חז"ל. לאור זאת נראה אך סביר להניח שאותה גישה מורכבת היא זו שעומדת גם מאחורי יחסו של רמב"ן לרש"י: מחד הוא אינו מרגיש את עצמו מחויב לרש"י בדיוק כשם שהוא לא מחויב לחז"ל, אולם אין בכך כדי להפחית את החשיבות והכבוד שהוא רוחש לו </w:t>
      </w:r>
      <w:proofErr w:type="spellStart"/>
      <w:r>
        <w:rPr>
          <w:rFonts w:ascii="David" w:hAnsi="David" w:cs="David" w:hint="cs"/>
          <w:sz w:val="24"/>
          <w:szCs w:val="24"/>
          <w:rtl/>
        </w:rPr>
        <w:t>כמייצגם</w:t>
      </w:r>
      <w:proofErr w:type="spellEnd"/>
      <w:r>
        <w:rPr>
          <w:rFonts w:ascii="David" w:hAnsi="David" w:cs="David" w:hint="cs"/>
          <w:sz w:val="24"/>
          <w:szCs w:val="24"/>
          <w:rtl/>
        </w:rPr>
        <w:t xml:space="preserve"> האולטימטיבי של חז"ל, ועל כן הוא מעניק לו את 'משפט הבכורה'. נראה אפוא שיחסו של רמב"ן הן לרש"י והן </w:t>
      </w:r>
      <w:proofErr w:type="spellStart"/>
      <w:r>
        <w:rPr>
          <w:rFonts w:ascii="David" w:hAnsi="David" w:cs="David" w:hint="cs"/>
          <w:sz w:val="24"/>
          <w:szCs w:val="24"/>
          <w:rtl/>
        </w:rPr>
        <w:t>לראב"ע</w:t>
      </w:r>
      <w:proofErr w:type="spellEnd"/>
      <w:r>
        <w:rPr>
          <w:rFonts w:ascii="David" w:hAnsi="David" w:cs="David" w:hint="cs"/>
          <w:sz w:val="24"/>
          <w:szCs w:val="24"/>
          <w:rtl/>
        </w:rPr>
        <w:t xml:space="preserve"> משקף את שני צדדיו של אותו מטבע. גם 'משפט הבכורה' שהוא מעניק לרש"י וגם ה'תוכחה מגולה' שהוא שופך על ראשו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מכוונים להשגת אותו יעד </w:t>
      </w:r>
      <w:r>
        <w:rPr>
          <w:rFonts w:ascii="David" w:hAnsi="David" w:cs="David"/>
          <w:sz w:val="24"/>
          <w:szCs w:val="24"/>
          <w:rtl/>
        </w:rPr>
        <w:t>–</w:t>
      </w:r>
      <w:r>
        <w:rPr>
          <w:rFonts w:ascii="David" w:hAnsi="David" w:cs="David" w:hint="cs"/>
          <w:sz w:val="24"/>
          <w:szCs w:val="24"/>
          <w:rtl/>
        </w:rPr>
        <w:t xml:space="preserve"> חיזוק מעמדה וחשיבותה של הפרשנות המסורתית מבית מדרשם של חז"ל.</w:t>
      </w:r>
    </w:p>
    <w:p w14:paraId="3879555D" w14:textId="77777777" w:rsidR="000824AE" w:rsidRDefault="000824AE" w:rsidP="00397C6D">
      <w:pPr>
        <w:spacing w:line="360" w:lineRule="auto"/>
        <w:jc w:val="both"/>
        <w:rPr>
          <w:rFonts w:ascii="David" w:hAnsi="David" w:cs="David"/>
          <w:sz w:val="24"/>
          <w:szCs w:val="24"/>
          <w:rtl/>
        </w:rPr>
      </w:pPr>
      <w:r>
        <w:rPr>
          <w:rFonts w:ascii="David" w:hAnsi="David" w:cs="David" w:hint="cs"/>
          <w:sz w:val="24"/>
          <w:szCs w:val="24"/>
          <w:rtl/>
        </w:rPr>
        <w:t xml:space="preserve">וכאן אני מבקש לשוב אל ספרד וצרפת ואל הפערים ביניהן בסוגיה זו, ומתוך כך להבין את התהליך שעבר רמב"ן. כפי שנוכחנו לראות, רש"י </w:t>
      </w:r>
      <w:proofErr w:type="spellStart"/>
      <w:r>
        <w:rPr>
          <w:rFonts w:ascii="David" w:hAnsi="David" w:cs="David" w:hint="cs"/>
          <w:sz w:val="24"/>
          <w:szCs w:val="24"/>
          <w:rtl/>
        </w:rPr>
        <w:t>וראב"ע</w:t>
      </w:r>
      <w:proofErr w:type="spellEnd"/>
      <w:r>
        <w:rPr>
          <w:rFonts w:ascii="David" w:hAnsi="David" w:cs="David" w:hint="cs"/>
          <w:sz w:val="24"/>
          <w:szCs w:val="24"/>
          <w:rtl/>
        </w:rPr>
        <w:t xml:space="preserve"> מייצגים שני קטבים הפוכים בסוגיה זו:</w:t>
      </w:r>
      <w:r w:rsidR="00233B19">
        <w:rPr>
          <w:rFonts w:ascii="David" w:hAnsi="David" w:cs="David" w:hint="cs"/>
          <w:sz w:val="24"/>
          <w:szCs w:val="24"/>
          <w:rtl/>
        </w:rPr>
        <w:t xml:space="preserve"> רש"י הוא נאמנם המובהק של חז"ל</w:t>
      </w:r>
      <w:r>
        <w:rPr>
          <w:rFonts w:ascii="David" w:hAnsi="David" w:cs="David" w:hint="cs"/>
          <w:sz w:val="24"/>
          <w:szCs w:val="24"/>
          <w:rtl/>
        </w:rPr>
        <w:t xml:space="preserve">, ואילו </w:t>
      </w:r>
      <w:proofErr w:type="spellStart"/>
      <w:r>
        <w:rPr>
          <w:rFonts w:ascii="David" w:hAnsi="David" w:cs="David" w:hint="cs"/>
          <w:sz w:val="24"/>
          <w:szCs w:val="24"/>
          <w:rtl/>
        </w:rPr>
        <w:t>ראב"ע</w:t>
      </w:r>
      <w:proofErr w:type="spellEnd"/>
      <w:r>
        <w:rPr>
          <w:rFonts w:ascii="David" w:hAnsi="David" w:cs="David" w:hint="cs"/>
          <w:sz w:val="24"/>
          <w:szCs w:val="24"/>
          <w:rtl/>
        </w:rPr>
        <w:t xml:space="preserve"> הוא נאמנו המו</w:t>
      </w:r>
      <w:r w:rsidR="00233B19">
        <w:rPr>
          <w:rFonts w:ascii="David" w:hAnsi="David" w:cs="David" w:hint="cs"/>
          <w:sz w:val="24"/>
          <w:szCs w:val="24"/>
          <w:rtl/>
        </w:rPr>
        <w:t>בהק של פשט המקרא, ולעיתים הוא אף עשוי לזלזל ביומרה הפרשנית של חז"ל</w:t>
      </w:r>
      <w:r>
        <w:rPr>
          <w:rFonts w:ascii="David" w:hAnsi="David" w:cs="David" w:hint="cs"/>
          <w:sz w:val="24"/>
          <w:szCs w:val="24"/>
          <w:rtl/>
        </w:rPr>
        <w:t xml:space="preserve"> שאינה קרובה למשמעות הכתוב. כפי שראינו לעיל, רמב"ן </w:t>
      </w:r>
      <w:r>
        <w:rPr>
          <w:rFonts w:ascii="David" w:hAnsi="David" w:cs="David" w:hint="cs"/>
          <w:sz w:val="24"/>
          <w:szCs w:val="24"/>
          <w:rtl/>
        </w:rPr>
        <w:lastRenderedPageBreak/>
        <w:t xml:space="preserve">מעולם לא היה שותף לזלזול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בחז"ל, ובשלבים הראשונים של יצירתו המקראית הוא גם חש את עצמו מחויב במידה כזו או אחרת לפרשנות חז"ל, ועם כל זאת הזיקה שלו כבן ספרד לפרשנות הפשט בכלל ולפרשנות </w:t>
      </w:r>
      <w:proofErr w:type="spellStart"/>
      <w:r>
        <w:rPr>
          <w:rFonts w:ascii="David" w:hAnsi="David" w:cs="David" w:hint="cs"/>
          <w:sz w:val="24"/>
          <w:szCs w:val="24"/>
          <w:rtl/>
        </w:rPr>
        <w:t>ראב"ע</w:t>
      </w:r>
      <w:proofErr w:type="spellEnd"/>
      <w:r>
        <w:rPr>
          <w:rFonts w:ascii="David" w:hAnsi="David" w:cs="David" w:hint="cs"/>
          <w:sz w:val="24"/>
          <w:szCs w:val="24"/>
          <w:rtl/>
        </w:rPr>
        <w:t xml:space="preserve"> בפרט גרמה לו לראות </w:t>
      </w:r>
      <w:proofErr w:type="spellStart"/>
      <w:r>
        <w:rPr>
          <w:rFonts w:ascii="David" w:hAnsi="David" w:cs="David" w:hint="cs"/>
          <w:sz w:val="24"/>
          <w:szCs w:val="24"/>
          <w:rtl/>
        </w:rPr>
        <w:t>בראב"ע</w:t>
      </w:r>
      <w:proofErr w:type="spellEnd"/>
      <w:r>
        <w:rPr>
          <w:rFonts w:ascii="David" w:hAnsi="David" w:cs="David" w:hint="cs"/>
          <w:sz w:val="24"/>
          <w:szCs w:val="24"/>
          <w:rtl/>
        </w:rPr>
        <w:t xml:space="preserve"> את פרשן המקרא העיקרי. אכן, ככל שעברו השנים, ובמקביל להתחזקות ביטחונו העצמי של רמב"ן ונכונותו לנטות מדברי חז"ל ולפנות לדרך פרשנית עצמאית ההולמת את פשוטו של מקרא, חש רמב"ן כי </w:t>
      </w:r>
      <w:r w:rsidR="009E35D3">
        <w:rPr>
          <w:rFonts w:ascii="David" w:hAnsi="David" w:cs="David" w:hint="cs"/>
          <w:sz w:val="24"/>
          <w:szCs w:val="24"/>
          <w:rtl/>
        </w:rPr>
        <w:t xml:space="preserve">עם כל זה </w:t>
      </w:r>
      <w:r>
        <w:rPr>
          <w:rFonts w:ascii="David" w:hAnsi="David" w:cs="David" w:hint="cs"/>
          <w:sz w:val="24"/>
          <w:szCs w:val="24"/>
          <w:rtl/>
        </w:rPr>
        <w:t>תהא זו יומרנות להתעלם מן הקורפוס האדיר של פרשנות חז"ל ולנסות להמציא את גלגל הפרשנות מחדש, ותפיסה זו היא שהובילה אותו</w:t>
      </w:r>
      <w:r w:rsidRPr="006641EF">
        <w:rPr>
          <w:rFonts w:ascii="David" w:hAnsi="David" w:cs="David"/>
          <w:sz w:val="24"/>
          <w:szCs w:val="24"/>
          <w:rtl/>
        </w:rPr>
        <w:t xml:space="preserve"> </w:t>
      </w:r>
      <w:r>
        <w:rPr>
          <w:rFonts w:ascii="David" w:hAnsi="David" w:cs="David" w:hint="cs"/>
          <w:sz w:val="24"/>
          <w:szCs w:val="24"/>
          <w:rtl/>
        </w:rPr>
        <w:t xml:space="preserve">אט אט לעברו של רש"י, מייצגם האולטימטיבי של חז"ל, עד שבפירוש התורה הוא העניק לו את 'משפט הבכורה'. </w:t>
      </w:r>
    </w:p>
    <w:p w14:paraId="21CC957F" w14:textId="77777777" w:rsidR="000824AE" w:rsidRDefault="000824AE" w:rsidP="00397C6D">
      <w:pPr>
        <w:spacing w:line="360" w:lineRule="auto"/>
        <w:jc w:val="both"/>
        <w:rPr>
          <w:rFonts w:ascii="David" w:hAnsi="David" w:cs="David"/>
          <w:sz w:val="24"/>
          <w:szCs w:val="24"/>
          <w:rtl/>
        </w:rPr>
      </w:pPr>
      <w:r>
        <w:rPr>
          <w:rFonts w:ascii="David" w:hAnsi="David" w:cs="David" w:hint="cs"/>
          <w:sz w:val="24"/>
          <w:szCs w:val="24"/>
          <w:rtl/>
        </w:rPr>
        <w:t>הנה כי כן, כמו בחידושיו לתלמוד כך גם בפירושו לתורה השכיל רמב"ן לשלב בין מתודות הפרשנות השונות כל כך, כאשר הוא מאמץ את הכבוד העמוק של רש"י לפרש</w:t>
      </w:r>
      <w:r w:rsidR="00DB1D89">
        <w:rPr>
          <w:rFonts w:ascii="David" w:hAnsi="David" w:cs="David" w:hint="cs"/>
          <w:sz w:val="24"/>
          <w:szCs w:val="24"/>
          <w:rtl/>
        </w:rPr>
        <w:t>נו</w:t>
      </w:r>
      <w:r w:rsidR="00377B86">
        <w:rPr>
          <w:rFonts w:ascii="David" w:hAnsi="David" w:cs="David" w:hint="cs"/>
          <w:sz w:val="24"/>
          <w:szCs w:val="24"/>
          <w:rtl/>
        </w:rPr>
        <w:t xml:space="preserve">ת חז"ל מחד, ואת העצמאות המרשימה של </w:t>
      </w:r>
      <w:proofErr w:type="spellStart"/>
      <w:r w:rsidR="00377B86">
        <w:rPr>
          <w:rFonts w:ascii="David" w:hAnsi="David" w:cs="David" w:hint="cs"/>
          <w:sz w:val="24"/>
          <w:szCs w:val="24"/>
          <w:rtl/>
        </w:rPr>
        <w:t>ראב"ע</w:t>
      </w:r>
      <w:proofErr w:type="spellEnd"/>
      <w:r w:rsidR="00377B86">
        <w:rPr>
          <w:rFonts w:ascii="David" w:hAnsi="David" w:cs="David" w:hint="cs"/>
          <w:sz w:val="24"/>
          <w:szCs w:val="24"/>
          <w:rtl/>
        </w:rPr>
        <w:t xml:space="preserve"> </w:t>
      </w:r>
      <w:r>
        <w:rPr>
          <w:rFonts w:ascii="David" w:hAnsi="David" w:cs="David" w:hint="cs"/>
          <w:sz w:val="24"/>
          <w:szCs w:val="24"/>
          <w:rtl/>
        </w:rPr>
        <w:t xml:space="preserve">מאידך, וכך הוא יוצר גישה פרשנית חדשה, המעניקה לפרשנות חז"ל את הכבוד ו'משפט הבכורה', ועם זאת מעניקה לפרשן עצמו את זכות 'המילה האחרונה'.   </w:t>
      </w:r>
    </w:p>
    <w:p w14:paraId="408FF244" w14:textId="77777777" w:rsidR="00B4228C" w:rsidRPr="00F65E41" w:rsidRDefault="00B4228C" w:rsidP="00397C6D">
      <w:pPr>
        <w:spacing w:line="360" w:lineRule="auto"/>
        <w:jc w:val="both"/>
        <w:rPr>
          <w:rFonts w:ascii="David" w:hAnsi="David" w:cs="David"/>
          <w:b/>
          <w:bCs/>
          <w:sz w:val="24"/>
          <w:szCs w:val="24"/>
          <w:rtl/>
        </w:rPr>
      </w:pPr>
      <w:r w:rsidRPr="00F65E41">
        <w:rPr>
          <w:rFonts w:ascii="David" w:hAnsi="David" w:cs="David" w:hint="cs"/>
          <w:b/>
          <w:bCs/>
          <w:sz w:val="24"/>
          <w:szCs w:val="24"/>
          <w:rtl/>
        </w:rPr>
        <w:t>סיכום</w:t>
      </w:r>
    </w:p>
    <w:p w14:paraId="6D4DFF54" w14:textId="77777777" w:rsidR="00EC2937" w:rsidRDefault="007F3517" w:rsidP="00397C6D">
      <w:pPr>
        <w:spacing w:line="360" w:lineRule="auto"/>
        <w:jc w:val="both"/>
        <w:rPr>
          <w:rFonts w:ascii="David" w:hAnsi="David" w:cs="David"/>
          <w:sz w:val="24"/>
          <w:szCs w:val="24"/>
          <w:rtl/>
        </w:rPr>
      </w:pPr>
      <w:r>
        <w:rPr>
          <w:rFonts w:ascii="David" w:hAnsi="David" w:cs="David" w:hint="cs"/>
          <w:sz w:val="24"/>
          <w:szCs w:val="24"/>
          <w:rtl/>
        </w:rPr>
        <w:t>כפי שתיאר איזידור</w:t>
      </w:r>
      <w:r w:rsidR="003F0106">
        <w:rPr>
          <w:rFonts w:ascii="David" w:hAnsi="David" w:cs="David" w:hint="cs"/>
          <w:sz w:val="24"/>
          <w:szCs w:val="24"/>
          <w:rtl/>
        </w:rPr>
        <w:t xml:space="preserve"> </w:t>
      </w:r>
      <w:proofErr w:type="spellStart"/>
      <w:r w:rsidR="003F0106">
        <w:rPr>
          <w:rFonts w:ascii="David" w:hAnsi="David" w:cs="David" w:hint="cs"/>
          <w:sz w:val="24"/>
          <w:szCs w:val="24"/>
          <w:rtl/>
        </w:rPr>
        <w:t>טברסקי</w:t>
      </w:r>
      <w:proofErr w:type="spellEnd"/>
      <w:r w:rsidR="003F0106">
        <w:rPr>
          <w:rFonts w:ascii="David" w:hAnsi="David" w:cs="David" w:hint="cs"/>
          <w:sz w:val="24"/>
          <w:szCs w:val="24"/>
          <w:rtl/>
        </w:rPr>
        <w:t>, מעמדם הרם</w:t>
      </w:r>
      <w:r w:rsidR="00EC2937">
        <w:rPr>
          <w:rFonts w:ascii="David" w:hAnsi="David" w:cs="David" w:hint="cs"/>
          <w:sz w:val="24"/>
          <w:szCs w:val="24"/>
          <w:rtl/>
        </w:rPr>
        <w:t xml:space="preserve"> של פירושי רש"י </w:t>
      </w:r>
      <w:proofErr w:type="spellStart"/>
      <w:r w:rsidR="00EC2937">
        <w:rPr>
          <w:rFonts w:ascii="David" w:hAnsi="David" w:cs="David" w:hint="cs"/>
          <w:sz w:val="24"/>
          <w:szCs w:val="24"/>
          <w:rtl/>
        </w:rPr>
        <w:t>וראב"ע</w:t>
      </w:r>
      <w:proofErr w:type="spellEnd"/>
      <w:r w:rsidR="00EC2937">
        <w:rPr>
          <w:rFonts w:ascii="David" w:hAnsi="David" w:cs="David" w:hint="cs"/>
          <w:sz w:val="24"/>
          <w:szCs w:val="24"/>
          <w:rtl/>
        </w:rPr>
        <w:t xml:space="preserve"> בקרב לומדי תורה נובע במידה רבה מהמעמד המיוחד שהעניק להם רמב"ן: </w:t>
      </w:r>
    </w:p>
    <w:p w14:paraId="67E4BD6A" w14:textId="674017EA" w:rsidR="00931B2F" w:rsidRDefault="008A379B" w:rsidP="004B5CAF">
      <w:pPr>
        <w:bidi w:val="0"/>
        <w:spacing w:line="360" w:lineRule="auto"/>
        <w:ind w:left="340"/>
        <w:jc w:val="both"/>
        <w:rPr>
          <w:rFonts w:ascii="David" w:hAnsi="David" w:cs="David"/>
          <w:sz w:val="24"/>
          <w:szCs w:val="24"/>
        </w:rPr>
      </w:pPr>
      <w:r>
        <w:rPr>
          <w:rFonts w:ascii="David" w:hAnsi="David" w:cs="David"/>
          <w:sz w:val="24"/>
          <w:szCs w:val="24"/>
        </w:rPr>
        <w:t xml:space="preserve">By singling out the French </w:t>
      </w:r>
      <w:proofErr w:type="spellStart"/>
      <w:r>
        <w:rPr>
          <w:rFonts w:ascii="David" w:hAnsi="David" w:cs="David"/>
          <w:sz w:val="24"/>
          <w:szCs w:val="24"/>
        </w:rPr>
        <w:t>Rashi</w:t>
      </w:r>
      <w:proofErr w:type="spellEnd"/>
      <w:r>
        <w:rPr>
          <w:rFonts w:ascii="David" w:hAnsi="David" w:cs="David"/>
          <w:sz w:val="24"/>
          <w:szCs w:val="24"/>
        </w:rPr>
        <w:t xml:space="preserve"> and the Spanish R. Abraham ibn Ezra as the two weighty predecessors whose totally divergent commentaries engaged </w:t>
      </w:r>
      <w:r w:rsidR="004817EA">
        <w:rPr>
          <w:rFonts w:ascii="David" w:hAnsi="David" w:cs="David"/>
          <w:sz w:val="24"/>
          <w:szCs w:val="24"/>
        </w:rPr>
        <w:t>his attention and to whose wide-</w:t>
      </w:r>
      <w:r>
        <w:rPr>
          <w:rFonts w:ascii="David" w:hAnsi="David" w:cs="David"/>
          <w:sz w:val="24"/>
          <w:szCs w:val="24"/>
        </w:rPr>
        <w:t xml:space="preserve">ranging exegetical attitudes and insights his own commentary related in a special way, </w:t>
      </w:r>
      <w:proofErr w:type="spellStart"/>
      <w:r>
        <w:rPr>
          <w:rFonts w:ascii="David" w:hAnsi="David" w:cs="David"/>
          <w:sz w:val="24"/>
          <w:szCs w:val="24"/>
        </w:rPr>
        <w:t>Nah</w:t>
      </w:r>
      <w:r w:rsidR="004817EA">
        <w:rPr>
          <w:rFonts w:ascii="David" w:hAnsi="David" w:cs="David"/>
          <w:sz w:val="24"/>
          <w:szCs w:val="24"/>
        </w:rPr>
        <w:t>manides</w:t>
      </w:r>
      <w:proofErr w:type="spellEnd"/>
      <w:r w:rsidR="004817EA">
        <w:rPr>
          <w:rFonts w:ascii="David" w:hAnsi="David" w:cs="David"/>
          <w:sz w:val="24"/>
          <w:szCs w:val="24"/>
        </w:rPr>
        <w:t xml:space="preserve"> set the stage for the e</w:t>
      </w:r>
      <w:r>
        <w:rPr>
          <w:rFonts w:ascii="David" w:hAnsi="David" w:cs="David"/>
          <w:sz w:val="24"/>
          <w:szCs w:val="24"/>
        </w:rPr>
        <w:t>mergence</w:t>
      </w:r>
      <w:r w:rsidR="004817EA">
        <w:rPr>
          <w:rFonts w:ascii="David" w:hAnsi="David" w:cs="David"/>
          <w:sz w:val="24"/>
          <w:szCs w:val="24"/>
        </w:rPr>
        <w:t xml:space="preserve"> of the triumvirate which still casts its shadow over all Bible study. </w:t>
      </w:r>
      <w:proofErr w:type="spellStart"/>
      <w:r w:rsidR="004817EA">
        <w:rPr>
          <w:rFonts w:ascii="David" w:hAnsi="David" w:cs="David"/>
          <w:sz w:val="24"/>
          <w:szCs w:val="24"/>
        </w:rPr>
        <w:t>Rashi</w:t>
      </w:r>
      <w:proofErr w:type="spellEnd"/>
      <w:r w:rsidR="004817EA">
        <w:rPr>
          <w:rFonts w:ascii="David" w:hAnsi="David" w:cs="David"/>
          <w:sz w:val="24"/>
          <w:szCs w:val="24"/>
        </w:rPr>
        <w:t xml:space="preserve">, ibn Ezra, and </w:t>
      </w:r>
      <w:proofErr w:type="spellStart"/>
      <w:r w:rsidR="004817EA">
        <w:rPr>
          <w:rFonts w:ascii="David" w:hAnsi="David" w:cs="David"/>
          <w:sz w:val="24"/>
          <w:szCs w:val="24"/>
        </w:rPr>
        <w:t>Ramban</w:t>
      </w:r>
      <w:proofErr w:type="spellEnd"/>
      <w:r w:rsidR="004817EA">
        <w:rPr>
          <w:rFonts w:ascii="David" w:hAnsi="David" w:cs="David"/>
          <w:sz w:val="24"/>
          <w:szCs w:val="24"/>
        </w:rPr>
        <w:t xml:space="preserve"> are the pivot, the point and counterpoint of Scriptural exegesis. Neither </w:t>
      </w:r>
      <w:proofErr w:type="spellStart"/>
      <w:r w:rsidR="004817EA">
        <w:rPr>
          <w:rFonts w:ascii="David" w:hAnsi="David" w:cs="David"/>
          <w:sz w:val="24"/>
          <w:szCs w:val="24"/>
        </w:rPr>
        <w:t>Rashbam</w:t>
      </w:r>
      <w:proofErr w:type="spellEnd"/>
      <w:r w:rsidR="004817EA">
        <w:rPr>
          <w:rFonts w:ascii="David" w:hAnsi="David" w:cs="David"/>
          <w:sz w:val="24"/>
          <w:szCs w:val="24"/>
        </w:rPr>
        <w:t xml:space="preserve"> nor </w:t>
      </w:r>
      <w:proofErr w:type="spellStart"/>
      <w:r w:rsidR="004817EA">
        <w:rPr>
          <w:rFonts w:ascii="David" w:hAnsi="David" w:cs="David"/>
          <w:sz w:val="24"/>
          <w:szCs w:val="24"/>
        </w:rPr>
        <w:t>Ralbag</w:t>
      </w:r>
      <w:proofErr w:type="spellEnd"/>
      <w:r w:rsidR="004817EA">
        <w:rPr>
          <w:rFonts w:ascii="David" w:hAnsi="David" w:cs="David"/>
          <w:sz w:val="24"/>
          <w:szCs w:val="24"/>
        </w:rPr>
        <w:t xml:space="preserve">, R. Obadiah </w:t>
      </w:r>
      <w:proofErr w:type="spellStart"/>
      <w:r w:rsidR="004817EA">
        <w:rPr>
          <w:rFonts w:ascii="David" w:hAnsi="David" w:cs="David"/>
          <w:sz w:val="24"/>
          <w:szCs w:val="24"/>
        </w:rPr>
        <w:t>Siporno</w:t>
      </w:r>
      <w:proofErr w:type="spellEnd"/>
      <w:r w:rsidR="004817EA">
        <w:rPr>
          <w:rFonts w:ascii="David" w:hAnsi="David" w:cs="David"/>
          <w:sz w:val="24"/>
          <w:szCs w:val="24"/>
        </w:rPr>
        <w:t xml:space="preserve"> nor R. Ephraim </w:t>
      </w:r>
      <w:proofErr w:type="spellStart"/>
      <w:r w:rsidR="004817EA">
        <w:rPr>
          <w:rFonts w:ascii="David" w:hAnsi="David" w:cs="David"/>
          <w:sz w:val="24"/>
          <w:szCs w:val="24"/>
        </w:rPr>
        <w:t>Luntshitz</w:t>
      </w:r>
      <w:proofErr w:type="spellEnd"/>
      <w:r w:rsidR="004817EA">
        <w:rPr>
          <w:rFonts w:ascii="David" w:hAnsi="David" w:cs="David"/>
          <w:sz w:val="24"/>
          <w:szCs w:val="24"/>
        </w:rPr>
        <w:t xml:space="preserve"> </w:t>
      </w:r>
      <w:r w:rsidR="00541C0D">
        <w:rPr>
          <w:rFonts w:ascii="David" w:hAnsi="David" w:cs="David"/>
          <w:sz w:val="24"/>
          <w:szCs w:val="24"/>
        </w:rPr>
        <w:t>achieved s</w:t>
      </w:r>
      <w:r w:rsidR="004B5CAF">
        <w:rPr>
          <w:rFonts w:ascii="David" w:hAnsi="David" w:cs="David"/>
          <w:sz w:val="24"/>
          <w:szCs w:val="24"/>
        </w:rPr>
        <w:t xml:space="preserve">imilar centrality or influence […] </w:t>
      </w:r>
      <w:proofErr w:type="spellStart"/>
      <w:r w:rsidR="00881039">
        <w:rPr>
          <w:rFonts w:ascii="David" w:hAnsi="David" w:cs="David"/>
          <w:sz w:val="24"/>
          <w:szCs w:val="24"/>
        </w:rPr>
        <w:t>Ramban's</w:t>
      </w:r>
      <w:proofErr w:type="spellEnd"/>
      <w:r w:rsidR="00881039">
        <w:rPr>
          <w:rFonts w:ascii="David" w:hAnsi="David" w:cs="David"/>
          <w:sz w:val="24"/>
          <w:szCs w:val="24"/>
        </w:rPr>
        <w:t xml:space="preserve"> richly-textured, many-tiered commentary is crucial.</w:t>
      </w:r>
      <w:r w:rsidR="004B5CAF" w:rsidRPr="004B5CAF">
        <w:rPr>
          <w:rStyle w:val="a5"/>
          <w:rFonts w:ascii="David" w:hAnsi="David" w:cs="David"/>
          <w:sz w:val="24"/>
          <w:szCs w:val="24"/>
          <w:rtl/>
        </w:rPr>
        <w:t xml:space="preserve"> </w:t>
      </w:r>
      <w:r w:rsidR="004B5CAF">
        <w:rPr>
          <w:rStyle w:val="a5"/>
          <w:rFonts w:ascii="David" w:hAnsi="David" w:cs="David"/>
          <w:sz w:val="24"/>
          <w:szCs w:val="24"/>
          <w:rtl/>
        </w:rPr>
        <w:footnoteReference w:id="69"/>
      </w:r>
    </w:p>
    <w:p w14:paraId="4F3CB5A7" w14:textId="6239095C" w:rsidR="004B5CAF" w:rsidRPr="004B5CAF" w:rsidRDefault="004B5CAF" w:rsidP="004B5CAF">
      <w:pPr>
        <w:spacing w:line="360" w:lineRule="auto"/>
        <w:jc w:val="both"/>
        <w:rPr>
          <w:rFonts w:ascii="David" w:hAnsi="David" w:cs="David"/>
          <w:color w:val="FF0000"/>
          <w:sz w:val="24"/>
          <w:szCs w:val="24"/>
          <w:rtl/>
        </w:rPr>
      </w:pPr>
      <w:r w:rsidRPr="004B5CAF">
        <w:rPr>
          <w:rFonts w:ascii="David" w:hAnsi="David" w:cs="David" w:hint="cs"/>
          <w:color w:val="FF0000"/>
          <w:sz w:val="24"/>
          <w:szCs w:val="24"/>
          <w:rtl/>
        </w:rPr>
        <w:t>[</w:t>
      </w:r>
      <w:r>
        <w:rPr>
          <w:rFonts w:ascii="David" w:hAnsi="David" w:cs="David" w:hint="cs"/>
          <w:color w:val="FF0000"/>
          <w:sz w:val="24"/>
          <w:szCs w:val="24"/>
          <w:rtl/>
        </w:rPr>
        <w:t xml:space="preserve">בתרגום </w:t>
      </w:r>
      <w:r w:rsidR="00DC1DF6">
        <w:rPr>
          <w:rFonts w:ascii="David" w:hAnsi="David" w:cs="David" w:hint="cs"/>
          <w:color w:val="FF0000"/>
          <w:sz w:val="24"/>
          <w:szCs w:val="24"/>
          <w:rtl/>
        </w:rPr>
        <w:t xml:space="preserve">פנחס רוט ('הרמב"ן ויצירתו הדתית והספרותית', בתוך: כמעין המתגבר, בעריכת כרמי הורוביץ, ירושלים </w:t>
      </w:r>
      <w:proofErr w:type="spellStart"/>
      <w:r w:rsidR="00DC1DF6">
        <w:rPr>
          <w:rFonts w:ascii="David" w:hAnsi="David" w:cs="David" w:hint="cs"/>
          <w:color w:val="FF0000"/>
          <w:sz w:val="24"/>
          <w:szCs w:val="24"/>
          <w:rtl/>
        </w:rPr>
        <w:t>תש"ף</w:t>
      </w:r>
      <w:proofErr w:type="spellEnd"/>
      <w:r w:rsidR="00DC1DF6">
        <w:rPr>
          <w:rFonts w:ascii="David" w:hAnsi="David" w:cs="David" w:hint="cs"/>
          <w:color w:val="FF0000"/>
          <w:sz w:val="24"/>
          <w:szCs w:val="24"/>
          <w:rtl/>
        </w:rPr>
        <w:t xml:space="preserve">, עמ' 621-620): </w:t>
      </w:r>
      <w:r w:rsidRPr="004B5CAF">
        <w:rPr>
          <w:rFonts w:ascii="David" w:hAnsi="David" w:cs="David" w:hint="cs"/>
          <w:color w:val="FF0000"/>
          <w:sz w:val="24"/>
          <w:szCs w:val="24"/>
          <w:rtl/>
        </w:rPr>
        <w:t xml:space="preserve">התמקדותו בשניים מקודמיו רבי המשקל </w:t>
      </w:r>
      <w:r w:rsidRPr="004B5CAF">
        <w:rPr>
          <w:rFonts w:ascii="David" w:hAnsi="David" w:cs="David"/>
          <w:color w:val="FF0000"/>
          <w:sz w:val="24"/>
          <w:szCs w:val="24"/>
          <w:rtl/>
        </w:rPr>
        <w:t>–</w:t>
      </w:r>
      <w:r w:rsidRPr="004B5CAF">
        <w:rPr>
          <w:rFonts w:ascii="David" w:hAnsi="David" w:cs="David" w:hint="cs"/>
          <w:color w:val="FF0000"/>
          <w:sz w:val="24"/>
          <w:szCs w:val="24"/>
          <w:rtl/>
        </w:rPr>
        <w:t xml:space="preserve"> רש"י הצרפתי ור' אברהם אבן עזרא הספרדי </w:t>
      </w:r>
      <w:r w:rsidRPr="004B5CAF">
        <w:rPr>
          <w:rFonts w:ascii="David" w:hAnsi="David" w:cs="David"/>
          <w:color w:val="FF0000"/>
          <w:sz w:val="24"/>
          <w:szCs w:val="24"/>
          <w:rtl/>
        </w:rPr>
        <w:t>–</w:t>
      </w:r>
      <w:r w:rsidRPr="004B5CAF">
        <w:rPr>
          <w:rFonts w:ascii="David" w:hAnsi="David" w:cs="David" w:hint="cs"/>
          <w:color w:val="FF0000"/>
          <w:sz w:val="24"/>
          <w:szCs w:val="24"/>
          <w:rtl/>
        </w:rPr>
        <w:t xml:space="preserve"> בתור פרשנים בעלי שיטות </w:t>
      </w:r>
      <w:proofErr w:type="spellStart"/>
      <w:r w:rsidRPr="004B5CAF">
        <w:rPr>
          <w:rFonts w:ascii="David" w:hAnsi="David" w:cs="David" w:hint="cs"/>
          <w:color w:val="FF0000"/>
          <w:sz w:val="24"/>
          <w:szCs w:val="24"/>
          <w:rtl/>
        </w:rPr>
        <w:t>יחודיות</w:t>
      </w:r>
      <w:proofErr w:type="spellEnd"/>
      <w:r w:rsidRPr="004B5CAF">
        <w:rPr>
          <w:rFonts w:ascii="David" w:hAnsi="David" w:cs="David" w:hint="cs"/>
          <w:color w:val="FF0000"/>
          <w:sz w:val="24"/>
          <w:szCs w:val="24"/>
          <w:rtl/>
        </w:rPr>
        <w:t xml:space="preserve">, והתייחסותו המיוחדת לגישתם הפרשנית רחבת האופקים, הכינו את הדרך לגיבוש השלישיה שמאפילה עד היום הזה על לימוד התורה. רש"י, </w:t>
      </w:r>
      <w:proofErr w:type="spellStart"/>
      <w:r w:rsidRPr="004B5CAF">
        <w:rPr>
          <w:rFonts w:ascii="David" w:hAnsi="David" w:cs="David" w:hint="cs"/>
          <w:color w:val="FF0000"/>
          <w:sz w:val="24"/>
          <w:szCs w:val="24"/>
          <w:rtl/>
        </w:rPr>
        <w:t>ראב"ע</w:t>
      </w:r>
      <w:proofErr w:type="spellEnd"/>
      <w:r w:rsidRPr="004B5CAF">
        <w:rPr>
          <w:rFonts w:ascii="David" w:hAnsi="David" w:cs="David" w:hint="cs"/>
          <w:color w:val="FF0000"/>
          <w:sz w:val="24"/>
          <w:szCs w:val="24"/>
          <w:rtl/>
        </w:rPr>
        <w:t xml:space="preserve"> ורמב"ן הם הציר של פרשנות המקרא, צלילי הבסיס של המנגינה. לא </w:t>
      </w:r>
      <w:proofErr w:type="spellStart"/>
      <w:r w:rsidRPr="004B5CAF">
        <w:rPr>
          <w:rFonts w:ascii="David" w:hAnsi="David" w:cs="David" w:hint="cs"/>
          <w:color w:val="FF0000"/>
          <w:sz w:val="24"/>
          <w:szCs w:val="24"/>
          <w:rtl/>
        </w:rPr>
        <w:t>הרשב"ם</w:t>
      </w:r>
      <w:proofErr w:type="spellEnd"/>
      <w:r w:rsidRPr="004B5CAF">
        <w:rPr>
          <w:rFonts w:ascii="David" w:hAnsi="David" w:cs="David" w:hint="cs"/>
          <w:color w:val="FF0000"/>
          <w:sz w:val="24"/>
          <w:szCs w:val="24"/>
          <w:rtl/>
        </w:rPr>
        <w:t xml:space="preserve"> </w:t>
      </w:r>
      <w:proofErr w:type="spellStart"/>
      <w:r w:rsidRPr="004B5CAF">
        <w:rPr>
          <w:rFonts w:ascii="David" w:hAnsi="David" w:cs="David" w:hint="cs"/>
          <w:color w:val="FF0000"/>
          <w:sz w:val="24"/>
          <w:szCs w:val="24"/>
          <w:rtl/>
        </w:rPr>
        <w:t>והרלב"ג</w:t>
      </w:r>
      <w:proofErr w:type="spellEnd"/>
      <w:r w:rsidRPr="004B5CAF">
        <w:rPr>
          <w:rFonts w:ascii="David" w:hAnsi="David" w:cs="David" w:hint="cs"/>
          <w:color w:val="FF0000"/>
          <w:sz w:val="24"/>
          <w:szCs w:val="24"/>
          <w:rtl/>
        </w:rPr>
        <w:t xml:space="preserve">, לא ר' עובדיה </w:t>
      </w:r>
      <w:proofErr w:type="spellStart"/>
      <w:r w:rsidRPr="004B5CAF">
        <w:rPr>
          <w:rFonts w:ascii="David" w:hAnsi="David" w:cs="David" w:hint="cs"/>
          <w:color w:val="FF0000"/>
          <w:sz w:val="24"/>
          <w:szCs w:val="24"/>
          <w:rtl/>
        </w:rPr>
        <w:t>ספורנו</w:t>
      </w:r>
      <w:proofErr w:type="spellEnd"/>
      <w:r w:rsidRPr="004B5CAF">
        <w:rPr>
          <w:rFonts w:ascii="David" w:hAnsi="David" w:cs="David" w:hint="cs"/>
          <w:color w:val="FF0000"/>
          <w:sz w:val="24"/>
          <w:szCs w:val="24"/>
          <w:rtl/>
        </w:rPr>
        <w:t xml:space="preserve"> ולא הכלי יקר </w:t>
      </w:r>
      <w:r w:rsidRPr="004B5CAF">
        <w:rPr>
          <w:rFonts w:ascii="David" w:hAnsi="David" w:cs="David"/>
          <w:color w:val="FF0000"/>
          <w:sz w:val="24"/>
          <w:szCs w:val="24"/>
          <w:rtl/>
        </w:rPr>
        <w:t>–</w:t>
      </w:r>
      <w:r w:rsidRPr="004B5CAF">
        <w:rPr>
          <w:rFonts w:ascii="David" w:hAnsi="David" w:cs="David" w:hint="cs"/>
          <w:color w:val="FF0000"/>
          <w:sz w:val="24"/>
          <w:szCs w:val="24"/>
          <w:rtl/>
        </w:rPr>
        <w:t xml:space="preserve"> לא אחד מהם הגיע לאותה עמדת השפעה מרכזית [...] פירושו הרבגוני והרב-קומתי של הרמב"ן הפך מכריע].</w:t>
      </w:r>
    </w:p>
    <w:p w14:paraId="4D437741" w14:textId="263D0EC9" w:rsidR="003F0106" w:rsidRDefault="003F0106" w:rsidP="00397C6D">
      <w:pPr>
        <w:spacing w:line="360" w:lineRule="auto"/>
        <w:jc w:val="both"/>
        <w:rPr>
          <w:rFonts w:ascii="David" w:hAnsi="David" w:cs="David"/>
          <w:sz w:val="24"/>
          <w:szCs w:val="24"/>
          <w:rtl/>
        </w:rPr>
      </w:pPr>
      <w:r>
        <w:rPr>
          <w:rFonts w:ascii="David" w:hAnsi="David" w:cs="David" w:hint="cs"/>
          <w:sz w:val="24"/>
          <w:szCs w:val="24"/>
          <w:rtl/>
        </w:rPr>
        <w:lastRenderedPageBreak/>
        <w:t xml:space="preserve">ברם, חרף מעמדו הנכבד של </w:t>
      </w:r>
      <w:proofErr w:type="spellStart"/>
      <w:r>
        <w:rPr>
          <w:rFonts w:ascii="David" w:hAnsi="David" w:cs="David" w:hint="cs"/>
          <w:sz w:val="24"/>
          <w:szCs w:val="24"/>
          <w:rtl/>
        </w:rPr>
        <w:t>ראב"ע</w:t>
      </w:r>
      <w:proofErr w:type="spellEnd"/>
      <w:r>
        <w:rPr>
          <w:rFonts w:ascii="David" w:hAnsi="David" w:cs="David" w:hint="cs"/>
          <w:sz w:val="24"/>
          <w:szCs w:val="24"/>
          <w:rtl/>
        </w:rPr>
        <w:t xml:space="preserve"> ומקומו בת</w:t>
      </w:r>
      <w:r w:rsidR="00EC143B">
        <w:rPr>
          <w:rFonts w:ascii="David" w:hAnsi="David" w:cs="David" w:hint="cs"/>
          <w:sz w:val="24"/>
          <w:szCs w:val="24"/>
          <w:rtl/>
        </w:rPr>
        <w:t xml:space="preserve">וך 'הציר של פרשנות המקרא', </w:t>
      </w:r>
      <w:r>
        <w:rPr>
          <w:rFonts w:ascii="David" w:hAnsi="David" w:cs="David" w:hint="cs"/>
          <w:sz w:val="24"/>
          <w:szCs w:val="24"/>
          <w:rtl/>
        </w:rPr>
        <w:t xml:space="preserve">אין כל ספק שרש"י ולא </w:t>
      </w:r>
      <w:proofErr w:type="spellStart"/>
      <w:r>
        <w:rPr>
          <w:rFonts w:ascii="David" w:hAnsi="David" w:cs="David" w:hint="cs"/>
          <w:sz w:val="24"/>
          <w:szCs w:val="24"/>
          <w:rtl/>
        </w:rPr>
        <w:t>ראב"ע</w:t>
      </w:r>
      <w:proofErr w:type="spellEnd"/>
      <w:r>
        <w:rPr>
          <w:rFonts w:ascii="David" w:hAnsi="David" w:cs="David" w:hint="cs"/>
          <w:sz w:val="24"/>
          <w:szCs w:val="24"/>
          <w:rtl/>
        </w:rPr>
        <w:t xml:space="preserve"> הוא זה שהפך לפירוש העיקרי והחשוב בי</w:t>
      </w:r>
      <w:r w:rsidR="00D04F2F">
        <w:rPr>
          <w:rFonts w:ascii="David" w:hAnsi="David" w:cs="David" w:hint="cs"/>
          <w:sz w:val="24"/>
          <w:szCs w:val="24"/>
          <w:rtl/>
        </w:rPr>
        <w:t>ותר בקרב לומדי תורה, וברי</w:t>
      </w:r>
      <w:r>
        <w:rPr>
          <w:rFonts w:ascii="David" w:hAnsi="David" w:cs="David" w:hint="cs"/>
          <w:sz w:val="24"/>
          <w:szCs w:val="24"/>
          <w:rtl/>
        </w:rPr>
        <w:t xml:space="preserve"> שגם זה </w:t>
      </w:r>
      <w:r w:rsidR="008660A2">
        <w:rPr>
          <w:rFonts w:ascii="David" w:hAnsi="David" w:cs="David" w:hint="cs"/>
          <w:sz w:val="24"/>
          <w:szCs w:val="24"/>
          <w:rtl/>
        </w:rPr>
        <w:t>נובע במידה רבה מן</w:t>
      </w:r>
      <w:r>
        <w:rPr>
          <w:rFonts w:ascii="David" w:hAnsi="David" w:cs="David" w:hint="cs"/>
          <w:sz w:val="24"/>
          <w:szCs w:val="24"/>
          <w:rtl/>
        </w:rPr>
        <w:t xml:space="preserve"> היחס המיוחד ו'משפט הבכורה' שהעניק לו רמב"ן.</w:t>
      </w:r>
    </w:p>
    <w:p w14:paraId="3042DA19" w14:textId="77777777" w:rsidR="00B4228C" w:rsidRDefault="004B39C8" w:rsidP="00397C6D">
      <w:pPr>
        <w:spacing w:line="360" w:lineRule="auto"/>
        <w:jc w:val="both"/>
        <w:rPr>
          <w:rFonts w:ascii="David" w:hAnsi="David" w:cs="David"/>
          <w:sz w:val="24"/>
          <w:szCs w:val="24"/>
          <w:rtl/>
        </w:rPr>
      </w:pPr>
      <w:r>
        <w:rPr>
          <w:rFonts w:ascii="David" w:hAnsi="David" w:cs="David" w:hint="cs"/>
          <w:sz w:val="24"/>
          <w:szCs w:val="24"/>
          <w:rtl/>
        </w:rPr>
        <w:t xml:space="preserve">במאמר זה ביקשנו להראות שיחס זה </w:t>
      </w:r>
      <w:r w:rsidR="00FB3BB5">
        <w:rPr>
          <w:rFonts w:ascii="David" w:hAnsi="David" w:cs="David" w:hint="cs"/>
          <w:sz w:val="24"/>
          <w:szCs w:val="24"/>
          <w:rtl/>
        </w:rPr>
        <w:t>לפירוש גדול חכמי צרפת</w:t>
      </w:r>
      <w:r>
        <w:rPr>
          <w:rFonts w:ascii="David" w:hAnsi="David" w:cs="David" w:hint="cs"/>
          <w:sz w:val="24"/>
          <w:szCs w:val="24"/>
          <w:rtl/>
        </w:rPr>
        <w:t xml:space="preserve"> מצ</w:t>
      </w:r>
      <w:r w:rsidR="00FB3BB5">
        <w:rPr>
          <w:rFonts w:ascii="David" w:hAnsi="David" w:cs="David" w:hint="cs"/>
          <w:sz w:val="24"/>
          <w:szCs w:val="24"/>
          <w:rtl/>
        </w:rPr>
        <w:t>דו של החכם הספרדי</w:t>
      </w:r>
      <w:r>
        <w:rPr>
          <w:rFonts w:ascii="David" w:hAnsi="David" w:cs="David" w:hint="cs"/>
          <w:sz w:val="24"/>
          <w:szCs w:val="24"/>
          <w:rtl/>
        </w:rPr>
        <w:t xml:space="preserve"> </w:t>
      </w:r>
      <w:r w:rsidR="00FB3BB5">
        <w:rPr>
          <w:rFonts w:ascii="David" w:hAnsi="David" w:cs="David" w:hint="cs"/>
          <w:sz w:val="24"/>
          <w:szCs w:val="24"/>
          <w:rtl/>
        </w:rPr>
        <w:t xml:space="preserve">ויורשה של התרבות האנדלוסית העתיקה </w:t>
      </w:r>
      <w:r>
        <w:rPr>
          <w:rFonts w:ascii="David" w:hAnsi="David" w:cs="David" w:hint="cs"/>
          <w:sz w:val="24"/>
          <w:szCs w:val="24"/>
          <w:rtl/>
        </w:rPr>
        <w:t xml:space="preserve">כלל לא היה מובן מאליו, ואכן בתחילת הדרך היה זה </w:t>
      </w:r>
      <w:proofErr w:type="spellStart"/>
      <w:r>
        <w:rPr>
          <w:rFonts w:ascii="David" w:hAnsi="David" w:cs="David" w:hint="cs"/>
          <w:sz w:val="24"/>
          <w:szCs w:val="24"/>
          <w:rtl/>
        </w:rPr>
        <w:t>ראב"ע</w:t>
      </w:r>
      <w:proofErr w:type="spellEnd"/>
      <w:r>
        <w:rPr>
          <w:rFonts w:ascii="David" w:hAnsi="David" w:cs="David" w:hint="cs"/>
          <w:sz w:val="24"/>
          <w:szCs w:val="24"/>
          <w:rtl/>
        </w:rPr>
        <w:t xml:space="preserve"> שזכה להערכתו המיוחדת של רמב"ן, ו</w:t>
      </w:r>
      <w:r w:rsidR="00E90CAA">
        <w:rPr>
          <w:rFonts w:ascii="David" w:hAnsi="David" w:cs="David" w:hint="cs"/>
          <w:sz w:val="24"/>
          <w:szCs w:val="24"/>
          <w:rtl/>
        </w:rPr>
        <w:t xml:space="preserve">פירושיו הם התשתית ונקודת המוצא למפעליו הפרשניים הראשונים של רמב"ן ולא פירושי רש"י. </w:t>
      </w:r>
      <w:r w:rsidR="00FB3BB5">
        <w:rPr>
          <w:rFonts w:ascii="David" w:hAnsi="David" w:cs="David" w:hint="cs"/>
          <w:sz w:val="24"/>
          <w:szCs w:val="24"/>
          <w:rtl/>
        </w:rPr>
        <w:t xml:space="preserve">תהליך </w:t>
      </w:r>
      <w:r w:rsidR="000E75EF">
        <w:rPr>
          <w:rFonts w:ascii="David" w:hAnsi="David" w:cs="David" w:hint="cs"/>
          <w:sz w:val="24"/>
          <w:szCs w:val="24"/>
          <w:rtl/>
        </w:rPr>
        <w:t>ה</w:t>
      </w:r>
      <w:r w:rsidR="00FB3BB5">
        <w:rPr>
          <w:rFonts w:ascii="David" w:hAnsi="David" w:cs="David" w:hint="cs"/>
          <w:sz w:val="24"/>
          <w:szCs w:val="24"/>
          <w:rtl/>
        </w:rPr>
        <w:t xml:space="preserve">חלחול של פירושי רש"י לתוך יצירתו הפרשנית של רמב"ן </w:t>
      </w:r>
      <w:r w:rsidR="000E75EF">
        <w:rPr>
          <w:rFonts w:ascii="David" w:hAnsi="David" w:cs="David" w:hint="cs"/>
          <w:sz w:val="24"/>
          <w:szCs w:val="24"/>
          <w:rtl/>
        </w:rPr>
        <w:t>הי</w:t>
      </w:r>
      <w:r w:rsidR="00FB3BB5">
        <w:rPr>
          <w:rFonts w:ascii="David" w:hAnsi="David" w:cs="David" w:hint="cs"/>
          <w:sz w:val="24"/>
          <w:szCs w:val="24"/>
          <w:rtl/>
        </w:rPr>
        <w:t>ה איטי ונמשך שנים ארוכות, והו</w:t>
      </w:r>
      <w:r w:rsidR="000E75EF">
        <w:rPr>
          <w:rFonts w:ascii="David" w:hAnsi="David" w:cs="David" w:hint="cs"/>
          <w:sz w:val="24"/>
          <w:szCs w:val="24"/>
          <w:rtl/>
        </w:rPr>
        <w:t>א מהווה ביטוי נוסף למהפך התרבותי שעבר רמב"ן</w:t>
      </w:r>
      <w:r w:rsidR="00FB3BB5">
        <w:rPr>
          <w:rFonts w:ascii="David" w:hAnsi="David" w:cs="David" w:hint="cs"/>
          <w:sz w:val="24"/>
          <w:szCs w:val="24"/>
          <w:rtl/>
        </w:rPr>
        <w:t xml:space="preserve"> ולהעתקת מרכז הכובד האינטלקטואלי שלו מן התרבות האנדלוסית לזו הצרפתית.</w:t>
      </w:r>
      <w:r w:rsidR="00437755">
        <w:rPr>
          <w:rFonts w:ascii="David" w:hAnsi="David" w:cs="David" w:hint="cs"/>
          <w:sz w:val="24"/>
          <w:szCs w:val="24"/>
          <w:rtl/>
        </w:rPr>
        <w:t xml:space="preserve"> 'משפט</w:t>
      </w:r>
      <w:r w:rsidR="00FB3BB5">
        <w:rPr>
          <w:rFonts w:ascii="David" w:hAnsi="David" w:cs="David" w:hint="cs"/>
          <w:sz w:val="24"/>
          <w:szCs w:val="24"/>
          <w:rtl/>
        </w:rPr>
        <w:t xml:space="preserve"> הבכורה' שזוכה לו רש"י בפירוש התורה איננו אפוא ברירת המחדל אלא שיאה של מהפכה. </w:t>
      </w:r>
      <w:proofErr w:type="spellStart"/>
      <w:r w:rsidR="00437755">
        <w:rPr>
          <w:rFonts w:ascii="David" w:hAnsi="David" w:cs="David" w:hint="cs"/>
          <w:sz w:val="24"/>
          <w:szCs w:val="24"/>
          <w:rtl/>
        </w:rPr>
        <w:t>ראב"ע</w:t>
      </w:r>
      <w:proofErr w:type="spellEnd"/>
      <w:r w:rsidR="00437755">
        <w:rPr>
          <w:rFonts w:ascii="David" w:hAnsi="David" w:cs="David" w:hint="cs"/>
          <w:sz w:val="24"/>
          <w:szCs w:val="24"/>
          <w:rtl/>
        </w:rPr>
        <w:t xml:space="preserve"> אמנם לא נעלם מן האופק ונותר אחד מ'צלילי הבסיס של המנגינה', אולם מעתה ואילך הוא עתיד לנגן רק את הכינור השני. ה'ציר של פרשנות המקרא' אכן איננו שלם בלעדיו, אולם הוא לעולם אינו עתיד לקבל שוב את אותה עמדת השפעה מרכזית שנודעה לו בחיבוריו הראשונים של רמב"ן. </w:t>
      </w:r>
      <w:r w:rsidR="00437755" w:rsidRPr="00413C0A">
        <w:rPr>
          <w:rFonts w:ascii="David" w:hAnsi="David" w:cs="David" w:hint="cs"/>
          <w:b/>
          <w:bCs/>
          <w:sz w:val="24"/>
          <w:szCs w:val="24"/>
          <w:rtl/>
        </w:rPr>
        <w:t>פירוש התורה</w:t>
      </w:r>
      <w:r w:rsidR="00437755">
        <w:rPr>
          <w:rFonts w:ascii="David" w:hAnsi="David" w:cs="David" w:hint="cs"/>
          <w:sz w:val="24"/>
          <w:szCs w:val="24"/>
          <w:rtl/>
        </w:rPr>
        <w:t xml:space="preserve"> של רמב"ן אכן הפך מכריע</w:t>
      </w:r>
      <w:r w:rsidR="0007045B">
        <w:rPr>
          <w:rFonts w:ascii="David" w:hAnsi="David" w:cs="David" w:hint="cs"/>
          <w:sz w:val="24"/>
          <w:szCs w:val="24"/>
          <w:rtl/>
        </w:rPr>
        <w:t xml:space="preserve"> ועיצב הן את היחס השווה והן את היחס </w:t>
      </w:r>
      <w:r w:rsidR="008660A2">
        <w:rPr>
          <w:rFonts w:ascii="David" w:hAnsi="David" w:cs="David" w:hint="cs"/>
          <w:sz w:val="24"/>
          <w:szCs w:val="24"/>
          <w:rtl/>
        </w:rPr>
        <w:t xml:space="preserve">השונה לרש"י </w:t>
      </w:r>
      <w:proofErr w:type="spellStart"/>
      <w:r w:rsidR="008660A2">
        <w:rPr>
          <w:rFonts w:ascii="David" w:hAnsi="David" w:cs="David" w:hint="cs"/>
          <w:sz w:val="24"/>
          <w:szCs w:val="24"/>
          <w:rtl/>
        </w:rPr>
        <w:t>וראב"ע</w:t>
      </w:r>
      <w:proofErr w:type="spellEnd"/>
      <w:r w:rsidR="008660A2">
        <w:rPr>
          <w:rFonts w:ascii="David" w:hAnsi="David" w:cs="David" w:hint="cs"/>
          <w:sz w:val="24"/>
          <w:szCs w:val="24"/>
          <w:rtl/>
        </w:rPr>
        <w:t xml:space="preserve"> מאז ועד היום</w:t>
      </w:r>
      <w:r w:rsidR="00437755">
        <w:rPr>
          <w:rFonts w:ascii="David" w:hAnsi="David" w:cs="David" w:hint="cs"/>
          <w:sz w:val="24"/>
          <w:szCs w:val="24"/>
          <w:rtl/>
        </w:rPr>
        <w:t>.</w:t>
      </w:r>
    </w:p>
    <w:p w14:paraId="0FB5B0A0" w14:textId="77777777" w:rsidR="002B3090" w:rsidRPr="00DB2AE0" w:rsidRDefault="002B3090" w:rsidP="00DB2AE0">
      <w:pPr>
        <w:spacing w:line="360" w:lineRule="auto"/>
        <w:jc w:val="both"/>
        <w:rPr>
          <w:rFonts w:ascii="David" w:hAnsi="David" w:cs="David"/>
          <w:b/>
          <w:bCs/>
          <w:sz w:val="24"/>
          <w:szCs w:val="24"/>
          <w:rtl/>
        </w:rPr>
      </w:pPr>
      <w:r w:rsidRPr="00DB2AE0">
        <w:rPr>
          <w:rFonts w:ascii="David" w:hAnsi="David" w:cs="David" w:hint="cs"/>
          <w:b/>
          <w:bCs/>
          <w:sz w:val="24"/>
          <w:szCs w:val="24"/>
          <w:rtl/>
        </w:rPr>
        <w:t>ביבליוגרפיה:</w:t>
      </w:r>
    </w:p>
    <w:p w14:paraId="48459ECD" w14:textId="77777777" w:rsidR="00780148" w:rsidRDefault="00780148" w:rsidP="00DB2AE0">
      <w:pPr>
        <w:pStyle w:val="a3"/>
        <w:spacing w:line="360" w:lineRule="auto"/>
        <w:jc w:val="both"/>
        <w:rPr>
          <w:rFonts w:ascii="David" w:hAnsi="David" w:cs="David"/>
          <w:sz w:val="24"/>
          <w:szCs w:val="24"/>
          <w:rtl/>
        </w:rPr>
      </w:pPr>
      <w:r>
        <w:rPr>
          <w:rFonts w:ascii="David" w:hAnsi="David" w:cs="David" w:hint="cs"/>
          <w:sz w:val="24"/>
          <w:szCs w:val="24"/>
          <w:rtl/>
        </w:rPr>
        <w:t xml:space="preserve">אברהם אבן </w:t>
      </w:r>
      <w:proofErr w:type="spellStart"/>
      <w:r>
        <w:rPr>
          <w:rFonts w:ascii="David" w:hAnsi="David" w:cs="David" w:hint="cs"/>
          <w:sz w:val="24"/>
          <w:szCs w:val="24"/>
          <w:rtl/>
        </w:rPr>
        <w:t>דאוד</w:t>
      </w:r>
      <w:proofErr w:type="spellEnd"/>
      <w:r>
        <w:rPr>
          <w:rFonts w:ascii="David" w:hAnsi="David" w:cs="David" w:hint="cs"/>
          <w:sz w:val="24"/>
          <w:szCs w:val="24"/>
          <w:rtl/>
        </w:rPr>
        <w:t xml:space="preserve"> הלוי, ספר הקבלה, מהדורת גרשון כהן, פילדלפיה תשכ"ז.</w:t>
      </w:r>
    </w:p>
    <w:p w14:paraId="31E9EC8D" w14:textId="77777777" w:rsidR="00C456FF" w:rsidRDefault="00C456FF" w:rsidP="00DB2AE0">
      <w:pPr>
        <w:pStyle w:val="a3"/>
        <w:spacing w:line="360" w:lineRule="auto"/>
        <w:jc w:val="both"/>
        <w:rPr>
          <w:rFonts w:ascii="David" w:hAnsi="David" w:cs="David"/>
          <w:sz w:val="24"/>
          <w:szCs w:val="24"/>
          <w:rtl/>
        </w:rPr>
      </w:pPr>
      <w:r>
        <w:rPr>
          <w:rFonts w:ascii="David" w:hAnsi="David" w:cs="David" w:hint="cs"/>
          <w:sz w:val="24"/>
          <w:szCs w:val="24"/>
          <w:rtl/>
        </w:rPr>
        <w:t>אברהם אבן עזרא, שפה ברורה, מהדורת מרדכי שאול גודמן, ירושלים תש"פ.</w:t>
      </w:r>
    </w:p>
    <w:p w14:paraId="76249B09" w14:textId="77777777" w:rsidR="00DB2AE0" w:rsidRDefault="00780148" w:rsidP="00DB2AE0">
      <w:pPr>
        <w:pStyle w:val="a3"/>
        <w:spacing w:line="360" w:lineRule="auto"/>
        <w:jc w:val="both"/>
        <w:rPr>
          <w:rFonts w:ascii="David" w:hAnsi="David" w:cs="David"/>
          <w:sz w:val="24"/>
          <w:szCs w:val="24"/>
          <w:rtl/>
        </w:rPr>
      </w:pPr>
      <w:r>
        <w:rPr>
          <w:rFonts w:ascii="David" w:hAnsi="David" w:cs="David"/>
          <w:sz w:val="24"/>
          <w:szCs w:val="24"/>
          <w:rtl/>
        </w:rPr>
        <w:t>א</w:t>
      </w:r>
      <w:r>
        <w:rPr>
          <w:rFonts w:ascii="David" w:hAnsi="David" w:cs="David" w:hint="cs"/>
          <w:sz w:val="24"/>
          <w:szCs w:val="24"/>
          <w:rtl/>
        </w:rPr>
        <w:t>פרים אלימלך אורבך,</w:t>
      </w:r>
      <w:r w:rsidR="00DB2AE0" w:rsidRPr="00DB2AE0">
        <w:rPr>
          <w:rFonts w:ascii="David" w:hAnsi="David" w:cs="David"/>
          <w:sz w:val="24"/>
          <w:szCs w:val="24"/>
          <w:rtl/>
        </w:rPr>
        <w:t xml:space="preserve"> בעלי התוספות,</w:t>
      </w:r>
      <w:r>
        <w:rPr>
          <w:rFonts w:ascii="David" w:hAnsi="David" w:cs="David" w:hint="cs"/>
          <w:sz w:val="24"/>
          <w:szCs w:val="24"/>
          <w:rtl/>
        </w:rPr>
        <w:t xml:space="preserve"> ירושלים תשי"ד.</w:t>
      </w:r>
    </w:p>
    <w:p w14:paraId="755CA2D9" w14:textId="77777777" w:rsidR="00780148" w:rsidRDefault="00780148" w:rsidP="00DB2AE0">
      <w:pPr>
        <w:pStyle w:val="a3"/>
        <w:spacing w:line="360" w:lineRule="auto"/>
        <w:jc w:val="both"/>
        <w:rPr>
          <w:rFonts w:ascii="David" w:hAnsi="David" w:cs="David"/>
          <w:sz w:val="24"/>
          <w:szCs w:val="24"/>
          <w:rtl/>
        </w:rPr>
      </w:pPr>
      <w:r w:rsidRPr="00DB2AE0">
        <w:rPr>
          <w:rFonts w:ascii="David" w:hAnsi="David" w:cs="David"/>
          <w:sz w:val="24"/>
          <w:szCs w:val="24"/>
          <w:rtl/>
        </w:rPr>
        <w:t>א</w:t>
      </w:r>
      <w:r w:rsidRPr="00DB2AE0">
        <w:rPr>
          <w:rFonts w:ascii="David" w:hAnsi="David" w:cs="David" w:hint="cs"/>
          <w:sz w:val="24"/>
          <w:szCs w:val="24"/>
          <w:rtl/>
        </w:rPr>
        <w:t>ליהו</w:t>
      </w:r>
      <w:r w:rsidRPr="00DB2AE0">
        <w:rPr>
          <w:rFonts w:ascii="David" w:hAnsi="David" w:cs="David"/>
          <w:sz w:val="24"/>
          <w:szCs w:val="24"/>
          <w:rtl/>
        </w:rPr>
        <w:t xml:space="preserve"> </w:t>
      </w:r>
      <w:proofErr w:type="spellStart"/>
      <w:r w:rsidRPr="00DB2AE0">
        <w:rPr>
          <w:rFonts w:ascii="David" w:hAnsi="David" w:cs="David"/>
          <w:sz w:val="24"/>
          <w:szCs w:val="24"/>
          <w:rtl/>
        </w:rPr>
        <w:t>אשתור</w:t>
      </w:r>
      <w:proofErr w:type="spellEnd"/>
      <w:r w:rsidRPr="00DB2AE0">
        <w:rPr>
          <w:rFonts w:ascii="David" w:hAnsi="David" w:cs="David"/>
          <w:sz w:val="24"/>
          <w:szCs w:val="24"/>
          <w:rtl/>
        </w:rPr>
        <w:t>, קורות היהודים בספרד המוסלמית, ירושלים תשכ"ו</w:t>
      </w:r>
      <w:r>
        <w:rPr>
          <w:rFonts w:ascii="David" w:hAnsi="David" w:cs="David" w:hint="cs"/>
          <w:sz w:val="24"/>
          <w:szCs w:val="24"/>
          <w:rtl/>
        </w:rPr>
        <w:t>.</w:t>
      </w:r>
    </w:p>
    <w:p w14:paraId="7DE06553" w14:textId="77777777" w:rsidR="00780148" w:rsidRDefault="00780148" w:rsidP="00780148">
      <w:pPr>
        <w:pStyle w:val="a3"/>
        <w:spacing w:line="360" w:lineRule="auto"/>
        <w:jc w:val="both"/>
        <w:rPr>
          <w:rFonts w:ascii="David" w:hAnsi="David" w:cs="David"/>
          <w:sz w:val="24"/>
          <w:szCs w:val="24"/>
          <w:rtl/>
        </w:rPr>
      </w:pPr>
      <w:r w:rsidRPr="00DB2AE0">
        <w:rPr>
          <w:rFonts w:ascii="David" w:hAnsi="David" w:cs="David" w:hint="cs"/>
          <w:sz w:val="24"/>
          <w:szCs w:val="24"/>
          <w:rtl/>
        </w:rPr>
        <w:t xml:space="preserve">אלי </w:t>
      </w:r>
      <w:r w:rsidRPr="00DB2AE0">
        <w:rPr>
          <w:rFonts w:ascii="David" w:hAnsi="David" w:cs="David"/>
          <w:sz w:val="24"/>
          <w:szCs w:val="24"/>
          <w:rtl/>
        </w:rPr>
        <w:t xml:space="preserve">גורפינקל, </w:t>
      </w:r>
      <w:r w:rsidRPr="00DB2AE0">
        <w:rPr>
          <w:rFonts w:ascii="David" w:hAnsi="David" w:cs="David" w:hint="cs"/>
          <w:sz w:val="24"/>
          <w:szCs w:val="24"/>
          <w:rtl/>
        </w:rPr>
        <w:t>'</w:t>
      </w:r>
      <w:r w:rsidRPr="00DB2AE0">
        <w:rPr>
          <w:rFonts w:ascii="David" w:hAnsi="David" w:cs="David"/>
          <w:sz w:val="24"/>
          <w:szCs w:val="24"/>
          <w:rtl/>
        </w:rPr>
        <w:t>מנחת קנאות</w:t>
      </w:r>
      <w:r w:rsidRPr="00DB2AE0">
        <w:rPr>
          <w:rFonts w:ascii="David" w:hAnsi="David" w:cs="David" w:hint="cs"/>
          <w:sz w:val="24"/>
          <w:szCs w:val="24"/>
          <w:rtl/>
        </w:rPr>
        <w:t xml:space="preserve"> </w:t>
      </w:r>
      <w:proofErr w:type="spellStart"/>
      <w:r w:rsidRPr="00DB2AE0">
        <w:rPr>
          <w:rFonts w:ascii="David" w:hAnsi="David" w:cs="David" w:hint="cs"/>
          <w:sz w:val="24"/>
          <w:szCs w:val="24"/>
          <w:rtl/>
        </w:rPr>
        <w:t>לר</w:t>
      </w:r>
      <w:proofErr w:type="spellEnd"/>
      <w:r w:rsidRPr="00DB2AE0">
        <w:rPr>
          <w:rFonts w:ascii="David" w:hAnsi="David" w:cs="David" w:hint="cs"/>
          <w:sz w:val="24"/>
          <w:szCs w:val="24"/>
          <w:rtl/>
        </w:rPr>
        <w:t xml:space="preserve">' זכריה בן משה הכהן </w:t>
      </w:r>
      <w:proofErr w:type="spellStart"/>
      <w:r w:rsidRPr="00DB2AE0">
        <w:rPr>
          <w:rFonts w:ascii="David" w:hAnsi="David" w:cs="David" w:hint="cs"/>
          <w:sz w:val="24"/>
          <w:szCs w:val="24"/>
          <w:rtl/>
        </w:rPr>
        <w:t>מקנדיאה</w:t>
      </w:r>
      <w:proofErr w:type="spellEnd"/>
      <w:r w:rsidRPr="00DB2AE0">
        <w:rPr>
          <w:rFonts w:ascii="David" w:hAnsi="David" w:cs="David" w:hint="cs"/>
          <w:sz w:val="24"/>
          <w:szCs w:val="24"/>
          <w:rtl/>
        </w:rPr>
        <w:t>'</w:t>
      </w:r>
      <w:r w:rsidRPr="00DB2AE0">
        <w:rPr>
          <w:rFonts w:ascii="David" w:hAnsi="David" w:cs="David"/>
          <w:sz w:val="24"/>
          <w:szCs w:val="24"/>
          <w:rtl/>
        </w:rPr>
        <w:t xml:space="preserve">, </w:t>
      </w:r>
      <w:r w:rsidRPr="00DB2AE0">
        <w:rPr>
          <w:rFonts w:ascii="David" w:hAnsi="David" w:cs="David" w:hint="cs"/>
          <w:sz w:val="24"/>
          <w:szCs w:val="24"/>
          <w:rtl/>
        </w:rPr>
        <w:t>קבץ על יד ל (תשע"א),</w:t>
      </w:r>
      <w:r>
        <w:rPr>
          <w:rFonts w:ascii="David" w:hAnsi="David" w:cs="David" w:hint="cs"/>
          <w:sz w:val="24"/>
          <w:szCs w:val="24"/>
          <w:rtl/>
        </w:rPr>
        <w:t xml:space="preserve"> עמ' 280-125.</w:t>
      </w:r>
    </w:p>
    <w:p w14:paraId="249C2328" w14:textId="77777777" w:rsidR="00780148" w:rsidRPr="00DB2AE0" w:rsidRDefault="00780148" w:rsidP="00780148">
      <w:pPr>
        <w:pStyle w:val="a3"/>
        <w:spacing w:line="360" w:lineRule="auto"/>
        <w:jc w:val="both"/>
        <w:rPr>
          <w:rFonts w:ascii="David" w:hAnsi="David" w:cs="David"/>
          <w:sz w:val="24"/>
          <w:szCs w:val="24"/>
          <w:rtl/>
        </w:rPr>
      </w:pPr>
      <w:r w:rsidRPr="00DB2AE0">
        <w:rPr>
          <w:rFonts w:ascii="David" w:hAnsi="David" w:cs="David"/>
          <w:sz w:val="24"/>
          <w:szCs w:val="24"/>
          <w:rtl/>
        </w:rPr>
        <w:t>א</w:t>
      </w:r>
      <w:r w:rsidRPr="00DB2AE0">
        <w:rPr>
          <w:rFonts w:ascii="David" w:hAnsi="David" w:cs="David" w:hint="cs"/>
          <w:sz w:val="24"/>
          <w:szCs w:val="24"/>
          <w:rtl/>
        </w:rPr>
        <w:t>ברהם</w:t>
      </w:r>
      <w:r w:rsidRPr="00DB2AE0">
        <w:rPr>
          <w:rFonts w:ascii="David" w:hAnsi="David" w:cs="David"/>
          <w:sz w:val="24"/>
          <w:szCs w:val="24"/>
          <w:rtl/>
        </w:rPr>
        <w:t xml:space="preserve"> גרוס, 'רש"י ומסורת לימוד התורה בספרד', רש"י: עיונים ביצירתו, בעריכת צ</w:t>
      </w:r>
      <w:r w:rsidRPr="00DB2AE0">
        <w:rPr>
          <w:rFonts w:ascii="David" w:hAnsi="David" w:cs="David" w:hint="cs"/>
          <w:sz w:val="24"/>
          <w:szCs w:val="24"/>
          <w:rtl/>
        </w:rPr>
        <w:t>בי אריה</w:t>
      </w:r>
      <w:r w:rsidRPr="00DB2AE0">
        <w:rPr>
          <w:rFonts w:ascii="David" w:hAnsi="David" w:cs="David"/>
          <w:sz w:val="24"/>
          <w:szCs w:val="24"/>
          <w:rtl/>
        </w:rPr>
        <w:t xml:space="preserve"> </w:t>
      </w:r>
      <w:proofErr w:type="spellStart"/>
      <w:r w:rsidRPr="00DB2AE0">
        <w:rPr>
          <w:rFonts w:ascii="David" w:hAnsi="David" w:cs="David"/>
          <w:sz w:val="24"/>
          <w:szCs w:val="24"/>
          <w:rtl/>
        </w:rPr>
        <w:t>שטיינפלד</w:t>
      </w:r>
      <w:proofErr w:type="spellEnd"/>
      <w:r w:rsidRPr="00DB2AE0">
        <w:rPr>
          <w:rFonts w:ascii="David" w:hAnsi="David" w:cs="David"/>
          <w:sz w:val="24"/>
          <w:szCs w:val="24"/>
          <w:rtl/>
        </w:rPr>
        <w:t>, רמת-גן תשנ"ג,</w:t>
      </w:r>
      <w:r>
        <w:rPr>
          <w:rFonts w:ascii="David" w:hAnsi="David" w:cs="David" w:hint="cs"/>
          <w:sz w:val="24"/>
          <w:szCs w:val="24"/>
          <w:rtl/>
        </w:rPr>
        <w:t xml:space="preserve"> עמ' 56-27.</w:t>
      </w:r>
    </w:p>
    <w:p w14:paraId="14FD6EB4" w14:textId="77777777" w:rsidR="00780148" w:rsidRDefault="00780148" w:rsidP="00780148">
      <w:pPr>
        <w:pStyle w:val="a3"/>
        <w:spacing w:line="360" w:lineRule="auto"/>
        <w:jc w:val="both"/>
        <w:rPr>
          <w:rFonts w:ascii="David" w:hAnsi="David" w:cs="David"/>
          <w:sz w:val="24"/>
          <w:szCs w:val="24"/>
          <w:rtl/>
        </w:rPr>
      </w:pPr>
      <w:r w:rsidRPr="00DB2AE0">
        <w:rPr>
          <w:rFonts w:ascii="David" w:hAnsi="David" w:cs="David" w:hint="cs"/>
          <w:sz w:val="24"/>
          <w:szCs w:val="24"/>
          <w:rtl/>
        </w:rPr>
        <w:t xml:space="preserve">אברהם </w:t>
      </w:r>
      <w:r w:rsidRPr="00DB2AE0">
        <w:rPr>
          <w:rFonts w:ascii="David" w:hAnsi="David" w:cs="David"/>
          <w:sz w:val="24"/>
          <w:szCs w:val="24"/>
          <w:rtl/>
        </w:rPr>
        <w:t xml:space="preserve">גרוסמן, רש"י, </w:t>
      </w:r>
      <w:r>
        <w:rPr>
          <w:rFonts w:ascii="David" w:hAnsi="David" w:cs="David" w:hint="cs"/>
          <w:sz w:val="24"/>
          <w:szCs w:val="24"/>
          <w:rtl/>
        </w:rPr>
        <w:t>ירושלים תשס"ו.</w:t>
      </w:r>
    </w:p>
    <w:p w14:paraId="598CB992" w14:textId="77777777" w:rsidR="00780148" w:rsidRDefault="00780148" w:rsidP="00780148">
      <w:pPr>
        <w:pStyle w:val="a3"/>
        <w:spacing w:line="360" w:lineRule="auto"/>
        <w:jc w:val="both"/>
        <w:rPr>
          <w:rFonts w:ascii="David" w:hAnsi="David" w:cs="David"/>
          <w:sz w:val="24"/>
          <w:szCs w:val="24"/>
          <w:rtl/>
        </w:rPr>
      </w:pPr>
      <w:r w:rsidRPr="00DB2AE0">
        <w:rPr>
          <w:rFonts w:ascii="David" w:hAnsi="David" w:cs="David"/>
          <w:sz w:val="24"/>
          <w:szCs w:val="24"/>
          <w:rtl/>
        </w:rPr>
        <w:t>י</w:t>
      </w:r>
      <w:r w:rsidRPr="00DB2AE0">
        <w:rPr>
          <w:rFonts w:ascii="David" w:hAnsi="David" w:cs="David" w:hint="cs"/>
          <w:sz w:val="24"/>
          <w:szCs w:val="24"/>
          <w:rtl/>
        </w:rPr>
        <w:t>וסף</w:t>
      </w:r>
      <w:r w:rsidRPr="00DB2AE0">
        <w:rPr>
          <w:rFonts w:ascii="David" w:hAnsi="David" w:cs="David"/>
          <w:sz w:val="24"/>
          <w:szCs w:val="24"/>
          <w:rtl/>
        </w:rPr>
        <w:t xml:space="preserve"> יהלום, </w:t>
      </w:r>
      <w:r w:rsidRPr="00DB2AE0">
        <w:rPr>
          <w:rFonts w:ascii="David" w:hAnsi="David" w:cs="David" w:hint="cs"/>
          <w:sz w:val="24"/>
          <w:szCs w:val="24"/>
          <w:rtl/>
        </w:rPr>
        <w:t>'</w:t>
      </w:r>
      <w:r w:rsidRPr="00DB2AE0">
        <w:rPr>
          <w:rFonts w:ascii="David" w:hAnsi="David" w:cs="David"/>
          <w:sz w:val="24"/>
          <w:szCs w:val="24"/>
          <w:rtl/>
        </w:rPr>
        <w:t xml:space="preserve">קראי מדמשק מן המאה </w:t>
      </w:r>
      <w:proofErr w:type="spellStart"/>
      <w:r w:rsidRPr="00DB2AE0">
        <w:rPr>
          <w:rFonts w:ascii="David" w:hAnsi="David" w:cs="David"/>
          <w:sz w:val="24"/>
          <w:szCs w:val="24"/>
          <w:rtl/>
        </w:rPr>
        <w:t>הי"ג</w:t>
      </w:r>
      <w:proofErr w:type="spellEnd"/>
      <w:r w:rsidRPr="00DB2AE0">
        <w:rPr>
          <w:rFonts w:ascii="David" w:hAnsi="David" w:cs="David"/>
          <w:sz w:val="24"/>
          <w:szCs w:val="24"/>
          <w:rtl/>
        </w:rPr>
        <w:t xml:space="preserve"> על זקני לשון הקודש</w:t>
      </w:r>
      <w:r w:rsidRPr="00DB2AE0">
        <w:rPr>
          <w:rFonts w:ascii="David" w:hAnsi="David" w:cs="David" w:hint="cs"/>
          <w:sz w:val="24"/>
          <w:szCs w:val="24"/>
          <w:rtl/>
        </w:rPr>
        <w:t>'</w:t>
      </w:r>
      <w:r w:rsidRPr="00DB2AE0">
        <w:rPr>
          <w:rFonts w:ascii="David" w:hAnsi="David" w:cs="David"/>
          <w:sz w:val="24"/>
          <w:szCs w:val="24"/>
          <w:rtl/>
        </w:rPr>
        <w:t>, גנזי קדם ב (תשס"ו)</w:t>
      </w:r>
      <w:r>
        <w:rPr>
          <w:rFonts w:ascii="David" w:hAnsi="David" w:cs="David" w:hint="cs"/>
          <w:sz w:val="24"/>
          <w:szCs w:val="24"/>
          <w:rtl/>
        </w:rPr>
        <w:t>, עמ' 44-27</w:t>
      </w:r>
      <w:r w:rsidRPr="00DB2AE0">
        <w:rPr>
          <w:rFonts w:ascii="David" w:hAnsi="David" w:cs="David"/>
          <w:sz w:val="24"/>
          <w:szCs w:val="24"/>
          <w:rtl/>
        </w:rPr>
        <w:t>.</w:t>
      </w:r>
    </w:p>
    <w:p w14:paraId="06B7E923" w14:textId="77777777" w:rsidR="00780148" w:rsidRDefault="00780148" w:rsidP="00780148">
      <w:pPr>
        <w:pStyle w:val="a3"/>
        <w:spacing w:line="360" w:lineRule="auto"/>
        <w:jc w:val="both"/>
        <w:rPr>
          <w:rFonts w:ascii="David" w:hAnsi="David" w:cs="David"/>
          <w:sz w:val="24"/>
          <w:szCs w:val="24"/>
          <w:rtl/>
        </w:rPr>
      </w:pPr>
      <w:r w:rsidRPr="00DB2AE0">
        <w:rPr>
          <w:rFonts w:ascii="David" w:hAnsi="David" w:cs="David" w:hint="cs"/>
          <w:sz w:val="24"/>
          <w:szCs w:val="24"/>
          <w:rtl/>
        </w:rPr>
        <w:t xml:space="preserve">עודד </w:t>
      </w:r>
      <w:r w:rsidRPr="00DB2AE0">
        <w:rPr>
          <w:rFonts w:ascii="David" w:hAnsi="David" w:cs="David"/>
          <w:sz w:val="24"/>
          <w:szCs w:val="24"/>
          <w:rtl/>
        </w:rPr>
        <w:t xml:space="preserve">ישראלי, </w:t>
      </w:r>
      <w:r w:rsidRPr="00DB2AE0">
        <w:rPr>
          <w:rFonts w:ascii="David" w:hAnsi="David" w:cs="David" w:hint="cs"/>
          <w:sz w:val="24"/>
          <w:szCs w:val="24"/>
          <w:rtl/>
        </w:rPr>
        <w:t>'</w:t>
      </w:r>
      <w:r w:rsidRPr="00DB2AE0">
        <w:rPr>
          <w:rFonts w:ascii="David" w:hAnsi="David" w:cs="David"/>
          <w:sz w:val="24"/>
          <w:szCs w:val="24"/>
          <w:rtl/>
        </w:rPr>
        <w:t>מדרשת "תורת ה' תמימה" לפירוש התורה: אבני דרך ביצירתו של הרמב"ן</w:t>
      </w:r>
      <w:r w:rsidRPr="00DB2AE0">
        <w:rPr>
          <w:rFonts w:ascii="David" w:hAnsi="David" w:cs="David" w:hint="cs"/>
          <w:sz w:val="24"/>
          <w:szCs w:val="24"/>
          <w:rtl/>
        </w:rPr>
        <w:t>'</w:t>
      </w:r>
      <w:r w:rsidRPr="00DB2AE0">
        <w:rPr>
          <w:rFonts w:ascii="David" w:hAnsi="David" w:cs="David"/>
          <w:sz w:val="24"/>
          <w:szCs w:val="24"/>
          <w:rtl/>
        </w:rPr>
        <w:t>, תרביץ פג (תשע"ה),</w:t>
      </w:r>
      <w:r>
        <w:rPr>
          <w:rFonts w:ascii="David" w:hAnsi="David" w:cs="David" w:hint="cs"/>
          <w:sz w:val="24"/>
          <w:szCs w:val="24"/>
          <w:rtl/>
        </w:rPr>
        <w:t xml:space="preserve"> עמ' 195-163.</w:t>
      </w:r>
    </w:p>
    <w:p w14:paraId="5877A80C" w14:textId="77777777" w:rsidR="00780148" w:rsidRDefault="00780148" w:rsidP="00780148">
      <w:pPr>
        <w:pStyle w:val="a3"/>
        <w:spacing w:line="360" w:lineRule="auto"/>
        <w:jc w:val="both"/>
        <w:rPr>
          <w:rFonts w:ascii="David" w:hAnsi="David" w:cs="David"/>
          <w:sz w:val="24"/>
          <w:szCs w:val="24"/>
          <w:rtl/>
        </w:rPr>
      </w:pPr>
      <w:r w:rsidRPr="00DB2AE0">
        <w:rPr>
          <w:rFonts w:ascii="David" w:hAnsi="David" w:cs="David" w:hint="cs"/>
          <w:sz w:val="24"/>
          <w:szCs w:val="24"/>
          <w:rtl/>
        </w:rPr>
        <w:t xml:space="preserve">עודד </w:t>
      </w:r>
      <w:r w:rsidRPr="00DB2AE0">
        <w:rPr>
          <w:rFonts w:ascii="David" w:hAnsi="David" w:cs="David"/>
          <w:sz w:val="24"/>
          <w:szCs w:val="24"/>
          <w:rtl/>
        </w:rPr>
        <w:t>ישראלי, ר</w:t>
      </w:r>
      <w:r w:rsidRPr="00DB2AE0">
        <w:rPr>
          <w:rFonts w:ascii="David" w:hAnsi="David" w:cs="David" w:hint="cs"/>
          <w:sz w:val="24"/>
          <w:szCs w:val="24"/>
          <w:rtl/>
        </w:rPr>
        <w:t>בי משה בן נחמן: ביוגרפיה אינטלקטואלית, ירושלים תשפ"א</w:t>
      </w:r>
      <w:r>
        <w:rPr>
          <w:rFonts w:ascii="David" w:hAnsi="David" w:cs="David" w:hint="cs"/>
          <w:sz w:val="24"/>
          <w:szCs w:val="24"/>
          <w:rtl/>
        </w:rPr>
        <w:t>.</w:t>
      </w:r>
    </w:p>
    <w:p w14:paraId="0176C761" w14:textId="77777777" w:rsidR="00C456FF" w:rsidRPr="00DB2AE0" w:rsidRDefault="00C456FF" w:rsidP="00C456FF">
      <w:pPr>
        <w:pStyle w:val="a3"/>
        <w:spacing w:line="360" w:lineRule="auto"/>
        <w:jc w:val="both"/>
        <w:rPr>
          <w:rFonts w:ascii="David" w:hAnsi="David" w:cs="David"/>
          <w:sz w:val="24"/>
          <w:szCs w:val="24"/>
          <w:rtl/>
        </w:rPr>
      </w:pPr>
      <w:r w:rsidRPr="00DB2AE0">
        <w:rPr>
          <w:rFonts w:ascii="David" w:hAnsi="David" w:cs="David" w:hint="cs"/>
          <w:sz w:val="24"/>
          <w:szCs w:val="24"/>
          <w:rtl/>
        </w:rPr>
        <w:t xml:space="preserve">אהרן </w:t>
      </w:r>
      <w:proofErr w:type="spellStart"/>
      <w:r w:rsidRPr="00DB2AE0">
        <w:rPr>
          <w:rFonts w:ascii="David" w:hAnsi="David" w:cs="David" w:hint="cs"/>
          <w:sz w:val="24"/>
          <w:szCs w:val="24"/>
          <w:rtl/>
        </w:rPr>
        <w:t>מונדשיין</w:t>
      </w:r>
      <w:proofErr w:type="spellEnd"/>
      <w:r w:rsidRPr="00DB2AE0">
        <w:rPr>
          <w:rFonts w:ascii="David" w:hAnsi="David" w:cs="David" w:hint="cs"/>
          <w:sz w:val="24"/>
          <w:szCs w:val="24"/>
          <w:rtl/>
        </w:rPr>
        <w:t xml:space="preserve">, </w:t>
      </w:r>
      <w:r w:rsidRPr="00DB2AE0">
        <w:rPr>
          <w:rFonts w:ascii="David" w:hAnsi="David" w:cs="David"/>
          <w:sz w:val="24"/>
          <w:szCs w:val="24"/>
          <w:rtl/>
        </w:rPr>
        <w:t xml:space="preserve">'ואין בספריו פשט אחד מני אלף': לדרך ההתייחסות של </w:t>
      </w:r>
      <w:proofErr w:type="spellStart"/>
      <w:r w:rsidRPr="00DB2AE0">
        <w:rPr>
          <w:rFonts w:ascii="David" w:hAnsi="David" w:cs="David"/>
          <w:sz w:val="24"/>
          <w:szCs w:val="24"/>
          <w:rtl/>
        </w:rPr>
        <w:t>ראב"ע</w:t>
      </w:r>
      <w:proofErr w:type="spellEnd"/>
      <w:r w:rsidRPr="00DB2AE0">
        <w:rPr>
          <w:rFonts w:ascii="David" w:hAnsi="David" w:cs="David"/>
          <w:sz w:val="24"/>
          <w:szCs w:val="24"/>
          <w:rtl/>
        </w:rPr>
        <w:t xml:space="preserve"> לפירוש רש"י לתורה</w:t>
      </w:r>
      <w:r w:rsidRPr="00DB2AE0">
        <w:rPr>
          <w:rFonts w:ascii="David" w:hAnsi="David" w:cs="David" w:hint="cs"/>
          <w:sz w:val="24"/>
          <w:szCs w:val="24"/>
          <w:rtl/>
        </w:rPr>
        <w:t>'</w:t>
      </w:r>
      <w:r w:rsidRPr="00DB2AE0">
        <w:rPr>
          <w:rFonts w:ascii="David" w:hAnsi="David" w:cs="David"/>
          <w:sz w:val="24"/>
          <w:szCs w:val="24"/>
          <w:rtl/>
        </w:rPr>
        <w:t>, עיוני מקר</w:t>
      </w:r>
      <w:r>
        <w:rPr>
          <w:rFonts w:ascii="David" w:hAnsi="David" w:cs="David"/>
          <w:sz w:val="24"/>
          <w:szCs w:val="24"/>
          <w:rtl/>
        </w:rPr>
        <w:t>א ופרשנות ה (תש"ס), עמ' 248-221</w:t>
      </w:r>
      <w:r w:rsidRPr="00DB2AE0">
        <w:rPr>
          <w:rFonts w:ascii="David" w:hAnsi="David" w:cs="David"/>
          <w:sz w:val="24"/>
          <w:szCs w:val="24"/>
          <w:rtl/>
        </w:rPr>
        <w:t>.</w:t>
      </w:r>
    </w:p>
    <w:p w14:paraId="44CB80BF" w14:textId="77777777" w:rsidR="00780148" w:rsidRDefault="00780148" w:rsidP="00780148">
      <w:pPr>
        <w:pStyle w:val="a3"/>
        <w:spacing w:line="360" w:lineRule="auto"/>
        <w:jc w:val="both"/>
        <w:rPr>
          <w:rFonts w:ascii="David" w:hAnsi="David" w:cs="David"/>
          <w:sz w:val="24"/>
          <w:szCs w:val="24"/>
          <w:rtl/>
        </w:rPr>
      </w:pPr>
      <w:r w:rsidRPr="00DB2AE0">
        <w:rPr>
          <w:rFonts w:ascii="David" w:hAnsi="David" w:cs="David"/>
          <w:sz w:val="24"/>
          <w:szCs w:val="24"/>
          <w:rtl/>
        </w:rPr>
        <w:t>מ</w:t>
      </w:r>
      <w:r w:rsidRPr="00DB2AE0">
        <w:rPr>
          <w:rFonts w:ascii="David" w:hAnsi="David" w:cs="David" w:hint="cs"/>
          <w:sz w:val="24"/>
          <w:szCs w:val="24"/>
          <w:rtl/>
        </w:rPr>
        <w:t>שה צבי</w:t>
      </w:r>
      <w:r w:rsidRPr="00DB2AE0">
        <w:rPr>
          <w:rFonts w:ascii="David" w:hAnsi="David" w:cs="David"/>
          <w:sz w:val="24"/>
          <w:szCs w:val="24"/>
          <w:rtl/>
        </w:rPr>
        <w:t xml:space="preserve"> סגל, פרשנות המקרא: סקירה על תולדותיה והתפתחותה, ירושלים תשי"ב</w:t>
      </w:r>
      <w:r>
        <w:rPr>
          <w:rFonts w:ascii="David" w:hAnsi="David" w:cs="David" w:hint="cs"/>
          <w:sz w:val="24"/>
          <w:szCs w:val="24"/>
          <w:rtl/>
        </w:rPr>
        <w:t>.</w:t>
      </w:r>
    </w:p>
    <w:p w14:paraId="4E16F52E" w14:textId="77777777" w:rsidR="00780148" w:rsidRDefault="00780148" w:rsidP="00780148">
      <w:pPr>
        <w:pStyle w:val="a3"/>
        <w:spacing w:line="360" w:lineRule="auto"/>
        <w:jc w:val="both"/>
        <w:rPr>
          <w:rFonts w:ascii="David" w:hAnsi="David" w:cs="David"/>
          <w:sz w:val="24"/>
          <w:szCs w:val="24"/>
          <w:rtl/>
        </w:rPr>
      </w:pPr>
      <w:r>
        <w:rPr>
          <w:rFonts w:ascii="David" w:hAnsi="David" w:cs="David" w:hint="cs"/>
          <w:sz w:val="24"/>
          <w:szCs w:val="24"/>
          <w:rtl/>
        </w:rPr>
        <w:t>אוריאל</w:t>
      </w:r>
      <w:r w:rsidRPr="00DB2AE0">
        <w:rPr>
          <w:rFonts w:ascii="David" w:hAnsi="David" w:cs="David" w:hint="cs"/>
          <w:sz w:val="24"/>
          <w:szCs w:val="24"/>
          <w:rtl/>
        </w:rPr>
        <w:t xml:space="preserve"> סימון, </w:t>
      </w:r>
      <w:r w:rsidRPr="00DB2AE0">
        <w:rPr>
          <w:rFonts w:ascii="David" w:hAnsi="David" w:cs="David"/>
          <w:sz w:val="24"/>
          <w:szCs w:val="24"/>
          <w:rtl/>
        </w:rPr>
        <w:t xml:space="preserve">אזן </w:t>
      </w:r>
      <w:proofErr w:type="spellStart"/>
      <w:r w:rsidRPr="00DB2AE0">
        <w:rPr>
          <w:rFonts w:ascii="David" w:hAnsi="David" w:cs="David"/>
          <w:sz w:val="24"/>
          <w:szCs w:val="24"/>
          <w:rtl/>
        </w:rPr>
        <w:t>מילין</w:t>
      </w:r>
      <w:proofErr w:type="spellEnd"/>
      <w:r w:rsidRPr="00DB2AE0">
        <w:rPr>
          <w:rFonts w:ascii="David" w:hAnsi="David" w:cs="David"/>
          <w:sz w:val="24"/>
          <w:szCs w:val="24"/>
          <w:rtl/>
        </w:rPr>
        <w:t xml:space="preserve"> תבחן: מחקרים בדרכו הפרשנית של ר' אברהם אבן עזרא, רמת-גן תשע"ג</w:t>
      </w:r>
      <w:r>
        <w:rPr>
          <w:rFonts w:ascii="David" w:hAnsi="David" w:cs="David" w:hint="cs"/>
          <w:sz w:val="24"/>
          <w:szCs w:val="24"/>
          <w:rtl/>
        </w:rPr>
        <w:t>.</w:t>
      </w:r>
    </w:p>
    <w:p w14:paraId="61C8CA30" w14:textId="77777777" w:rsidR="00780148" w:rsidRDefault="00780148" w:rsidP="00780148">
      <w:pPr>
        <w:pStyle w:val="a3"/>
        <w:spacing w:line="360" w:lineRule="auto"/>
        <w:jc w:val="both"/>
        <w:rPr>
          <w:rFonts w:ascii="David" w:hAnsi="David" w:cs="David"/>
          <w:sz w:val="24"/>
          <w:szCs w:val="24"/>
          <w:rtl/>
        </w:rPr>
      </w:pPr>
      <w:r w:rsidRPr="00DB2AE0">
        <w:rPr>
          <w:rFonts w:ascii="David" w:hAnsi="David" w:cs="David"/>
          <w:sz w:val="24"/>
          <w:szCs w:val="24"/>
          <w:rtl/>
        </w:rPr>
        <w:t>א</w:t>
      </w:r>
      <w:r>
        <w:rPr>
          <w:rFonts w:ascii="David" w:hAnsi="David" w:cs="David" w:hint="cs"/>
          <w:sz w:val="24"/>
          <w:szCs w:val="24"/>
          <w:rtl/>
        </w:rPr>
        <w:t>וריאל</w:t>
      </w:r>
      <w:r w:rsidRPr="00DB2AE0">
        <w:rPr>
          <w:rFonts w:ascii="David" w:hAnsi="David" w:cs="David"/>
          <w:sz w:val="24"/>
          <w:szCs w:val="24"/>
          <w:rtl/>
        </w:rPr>
        <w:t xml:space="preserve"> סימון, ארבע גישות לספר תהלי</w:t>
      </w:r>
      <w:r w:rsidRPr="00DB2AE0">
        <w:rPr>
          <w:rFonts w:ascii="David" w:hAnsi="David" w:cs="David" w:hint="cs"/>
          <w:sz w:val="24"/>
          <w:szCs w:val="24"/>
          <w:rtl/>
        </w:rPr>
        <w:t xml:space="preserve">ם </w:t>
      </w:r>
      <w:r w:rsidRPr="00DB2AE0">
        <w:rPr>
          <w:rFonts w:ascii="David" w:hAnsi="David" w:cs="David"/>
          <w:sz w:val="24"/>
          <w:szCs w:val="24"/>
          <w:rtl/>
        </w:rPr>
        <w:t>מר' סעדיה גאון עד ר' אברהם אבן עזרא, רמת-גן תשמ"ב</w:t>
      </w:r>
      <w:r>
        <w:rPr>
          <w:rFonts w:ascii="David" w:hAnsi="David" w:cs="David" w:hint="cs"/>
          <w:sz w:val="24"/>
          <w:szCs w:val="24"/>
          <w:rtl/>
        </w:rPr>
        <w:t>.</w:t>
      </w:r>
    </w:p>
    <w:p w14:paraId="6F018387" w14:textId="77777777" w:rsidR="00780148" w:rsidRDefault="00780148" w:rsidP="00780148">
      <w:pPr>
        <w:pStyle w:val="a3"/>
        <w:spacing w:line="360" w:lineRule="auto"/>
        <w:jc w:val="both"/>
        <w:rPr>
          <w:rFonts w:ascii="David" w:hAnsi="David" w:cs="David"/>
          <w:sz w:val="24"/>
          <w:szCs w:val="24"/>
          <w:rtl/>
        </w:rPr>
      </w:pPr>
      <w:r>
        <w:rPr>
          <w:rFonts w:ascii="David" w:hAnsi="David" w:cs="David" w:hint="cs"/>
          <w:sz w:val="24"/>
          <w:szCs w:val="24"/>
          <w:rtl/>
        </w:rPr>
        <w:t>אוריאל</w:t>
      </w:r>
      <w:r w:rsidRPr="00DB2AE0">
        <w:rPr>
          <w:rFonts w:ascii="David" w:hAnsi="David" w:cs="David" w:hint="cs"/>
          <w:sz w:val="24"/>
          <w:szCs w:val="24"/>
          <w:rtl/>
        </w:rPr>
        <w:t xml:space="preserve"> </w:t>
      </w:r>
      <w:r w:rsidRPr="00DB2AE0">
        <w:rPr>
          <w:rFonts w:ascii="David" w:hAnsi="David" w:cs="David"/>
          <w:sz w:val="24"/>
          <w:szCs w:val="24"/>
          <w:rtl/>
        </w:rPr>
        <w:t xml:space="preserve">סימון, </w:t>
      </w:r>
      <w:r w:rsidRPr="00DB2AE0">
        <w:rPr>
          <w:rFonts w:ascii="David" w:hAnsi="David" w:cs="David" w:hint="cs"/>
          <w:sz w:val="24"/>
          <w:szCs w:val="24"/>
          <w:rtl/>
        </w:rPr>
        <w:t>'</w:t>
      </w:r>
      <w:r w:rsidRPr="00DB2AE0">
        <w:rPr>
          <w:rFonts w:ascii="David" w:hAnsi="David" w:cs="David"/>
          <w:sz w:val="24"/>
          <w:szCs w:val="24"/>
          <w:rtl/>
        </w:rPr>
        <w:t>פרשני ספרד</w:t>
      </w:r>
      <w:r w:rsidRPr="00DB2AE0">
        <w:rPr>
          <w:rFonts w:ascii="David" w:hAnsi="David" w:cs="David" w:hint="cs"/>
          <w:sz w:val="24"/>
          <w:szCs w:val="24"/>
          <w:rtl/>
        </w:rPr>
        <w:t>'</w:t>
      </w:r>
      <w:r w:rsidRPr="00DB2AE0">
        <w:rPr>
          <w:rFonts w:ascii="David" w:hAnsi="David" w:cs="David"/>
          <w:sz w:val="24"/>
          <w:szCs w:val="24"/>
          <w:rtl/>
        </w:rPr>
        <w:t>,</w:t>
      </w:r>
      <w:r w:rsidRPr="00DB2AE0">
        <w:rPr>
          <w:rFonts w:ascii="David" w:hAnsi="David" w:cs="David" w:hint="cs"/>
          <w:sz w:val="24"/>
          <w:szCs w:val="24"/>
          <w:rtl/>
        </w:rPr>
        <w:t xml:space="preserve"> פרשנות המקרא היהודית: פרקי מבוא, בעריכת משה גרינברג, ירושלים תשנ"ב,</w:t>
      </w:r>
      <w:r>
        <w:rPr>
          <w:rFonts w:ascii="David" w:hAnsi="David" w:cs="David" w:hint="cs"/>
          <w:sz w:val="24"/>
          <w:szCs w:val="24"/>
          <w:rtl/>
        </w:rPr>
        <w:t xml:space="preserve"> עמ' 000.</w:t>
      </w:r>
    </w:p>
    <w:p w14:paraId="664A9E38" w14:textId="77777777" w:rsidR="00C456FF" w:rsidRDefault="00C456FF" w:rsidP="00C456FF">
      <w:pPr>
        <w:pStyle w:val="a3"/>
        <w:spacing w:line="360" w:lineRule="auto"/>
        <w:jc w:val="both"/>
        <w:rPr>
          <w:rFonts w:ascii="David" w:hAnsi="David" w:cs="David"/>
          <w:sz w:val="24"/>
          <w:szCs w:val="24"/>
          <w:rtl/>
        </w:rPr>
      </w:pPr>
      <w:r>
        <w:rPr>
          <w:rFonts w:ascii="David" w:hAnsi="David" w:cs="David" w:hint="cs"/>
          <w:sz w:val="24"/>
          <w:szCs w:val="24"/>
          <w:rtl/>
        </w:rPr>
        <w:t xml:space="preserve">מרים </w:t>
      </w:r>
      <w:proofErr w:type="spellStart"/>
      <w:r>
        <w:rPr>
          <w:rFonts w:ascii="David" w:hAnsi="David" w:cs="David" w:hint="cs"/>
          <w:sz w:val="24"/>
          <w:szCs w:val="24"/>
          <w:rtl/>
        </w:rPr>
        <w:t>סקלרץ</w:t>
      </w:r>
      <w:proofErr w:type="spellEnd"/>
      <w:r>
        <w:rPr>
          <w:rFonts w:ascii="David" w:hAnsi="David" w:cs="David" w:hint="cs"/>
          <w:sz w:val="24"/>
          <w:szCs w:val="24"/>
          <w:rtl/>
        </w:rPr>
        <w:t xml:space="preserve">, </w:t>
      </w:r>
      <w:r w:rsidRPr="00DB2AE0">
        <w:rPr>
          <w:rFonts w:ascii="David" w:hAnsi="David" w:cs="David" w:hint="cs"/>
          <w:sz w:val="24"/>
          <w:szCs w:val="24"/>
          <w:rtl/>
        </w:rPr>
        <w:t>'</w:t>
      </w:r>
      <w:r w:rsidRPr="00DB2AE0">
        <w:rPr>
          <w:rFonts w:ascii="David" w:hAnsi="David" w:cs="David"/>
          <w:sz w:val="24"/>
          <w:szCs w:val="24"/>
          <w:rtl/>
        </w:rPr>
        <w:t xml:space="preserve">דרכו של רמב"ן באימוץ דברי </w:t>
      </w:r>
      <w:proofErr w:type="spellStart"/>
      <w:r w:rsidRPr="00DB2AE0">
        <w:rPr>
          <w:rFonts w:ascii="David" w:hAnsi="David" w:cs="David"/>
          <w:sz w:val="24"/>
          <w:szCs w:val="24"/>
          <w:rtl/>
        </w:rPr>
        <w:t>ראב"ע</w:t>
      </w:r>
      <w:proofErr w:type="spellEnd"/>
      <w:r w:rsidRPr="00DB2AE0">
        <w:rPr>
          <w:rFonts w:ascii="David" w:hAnsi="David" w:cs="David"/>
          <w:sz w:val="24"/>
          <w:szCs w:val="24"/>
          <w:rtl/>
        </w:rPr>
        <w:t xml:space="preserve"> והבאתם שלא בשם אומרם</w:t>
      </w:r>
      <w:r w:rsidRPr="00DB2AE0">
        <w:rPr>
          <w:rFonts w:ascii="David" w:hAnsi="David" w:cs="David" w:hint="cs"/>
          <w:sz w:val="24"/>
          <w:szCs w:val="24"/>
          <w:rtl/>
        </w:rPr>
        <w:t>'</w:t>
      </w:r>
      <w:r w:rsidRPr="00DB2AE0">
        <w:rPr>
          <w:rFonts w:ascii="David" w:hAnsi="David" w:cs="David"/>
          <w:sz w:val="24"/>
          <w:szCs w:val="24"/>
          <w:rtl/>
        </w:rPr>
        <w:t>, שנתון לחקר המקרא והמזרח הקדום כד (תשע"ו), עמ' 302-285.</w:t>
      </w:r>
    </w:p>
    <w:p w14:paraId="57A4C214" w14:textId="77777777" w:rsidR="00C456FF" w:rsidRDefault="00C456FF" w:rsidP="00C456FF">
      <w:pPr>
        <w:pStyle w:val="a3"/>
        <w:spacing w:line="360" w:lineRule="auto"/>
        <w:jc w:val="both"/>
        <w:rPr>
          <w:rFonts w:ascii="David" w:hAnsi="David" w:cs="David"/>
          <w:sz w:val="24"/>
          <w:szCs w:val="24"/>
          <w:rtl/>
        </w:rPr>
      </w:pPr>
      <w:r>
        <w:rPr>
          <w:rFonts w:ascii="David" w:hAnsi="David" w:cs="David" w:hint="cs"/>
          <w:sz w:val="24"/>
          <w:szCs w:val="24"/>
          <w:rtl/>
        </w:rPr>
        <w:lastRenderedPageBreak/>
        <w:t xml:space="preserve">מרים </w:t>
      </w:r>
      <w:proofErr w:type="spellStart"/>
      <w:r>
        <w:rPr>
          <w:rFonts w:ascii="David" w:hAnsi="David" w:cs="David" w:hint="cs"/>
          <w:sz w:val="24"/>
          <w:szCs w:val="24"/>
          <w:rtl/>
        </w:rPr>
        <w:t>סקלרץ</w:t>
      </w:r>
      <w:proofErr w:type="spellEnd"/>
      <w:r>
        <w:rPr>
          <w:rFonts w:ascii="David" w:hAnsi="David" w:cs="David" w:hint="cs"/>
          <w:sz w:val="24"/>
          <w:szCs w:val="24"/>
          <w:rtl/>
        </w:rPr>
        <w:t xml:space="preserve">, </w:t>
      </w:r>
      <w:r w:rsidRPr="00DB2AE0">
        <w:rPr>
          <w:rFonts w:ascii="David" w:hAnsi="David" w:cs="David" w:hint="cs"/>
          <w:sz w:val="24"/>
          <w:szCs w:val="24"/>
          <w:rtl/>
        </w:rPr>
        <w:t xml:space="preserve">'הלשונות "שבש" ו"פתה" בתוכחתו של רמב"ן </w:t>
      </w:r>
      <w:proofErr w:type="spellStart"/>
      <w:r w:rsidRPr="00DB2AE0">
        <w:rPr>
          <w:rFonts w:ascii="David" w:hAnsi="David" w:cs="David" w:hint="cs"/>
          <w:sz w:val="24"/>
          <w:szCs w:val="24"/>
          <w:rtl/>
        </w:rPr>
        <w:t>לראב"ע</w:t>
      </w:r>
      <w:proofErr w:type="spellEnd"/>
      <w:r w:rsidRPr="00DB2AE0">
        <w:rPr>
          <w:rFonts w:ascii="David" w:hAnsi="David" w:cs="David" w:hint="cs"/>
          <w:sz w:val="24"/>
          <w:szCs w:val="24"/>
          <w:rtl/>
        </w:rPr>
        <w:t>', עיוני מקרא ופרשנות ח (תשס"ח), עמ' 571-553</w:t>
      </w:r>
      <w:r>
        <w:rPr>
          <w:rFonts w:ascii="David" w:hAnsi="David" w:cs="David" w:hint="cs"/>
          <w:sz w:val="24"/>
          <w:szCs w:val="24"/>
          <w:rtl/>
        </w:rPr>
        <w:t>.</w:t>
      </w:r>
    </w:p>
    <w:p w14:paraId="66B65D25" w14:textId="77777777" w:rsidR="00C456FF" w:rsidRDefault="00C456FF" w:rsidP="00C456FF">
      <w:pPr>
        <w:pStyle w:val="a3"/>
        <w:spacing w:line="360" w:lineRule="auto"/>
        <w:jc w:val="both"/>
        <w:rPr>
          <w:rFonts w:ascii="David" w:hAnsi="David" w:cs="David"/>
          <w:sz w:val="24"/>
          <w:szCs w:val="24"/>
          <w:rtl/>
        </w:rPr>
      </w:pPr>
      <w:r>
        <w:rPr>
          <w:rFonts w:ascii="David" w:hAnsi="David" w:cs="David" w:hint="cs"/>
          <w:sz w:val="24"/>
          <w:szCs w:val="24"/>
          <w:rtl/>
        </w:rPr>
        <w:t xml:space="preserve">מרים </w:t>
      </w:r>
      <w:proofErr w:type="spellStart"/>
      <w:r>
        <w:rPr>
          <w:rFonts w:ascii="David" w:hAnsi="David" w:cs="David" w:hint="cs"/>
          <w:sz w:val="24"/>
          <w:szCs w:val="24"/>
          <w:rtl/>
        </w:rPr>
        <w:t>סקלרץ</w:t>
      </w:r>
      <w:proofErr w:type="spellEnd"/>
      <w:r>
        <w:rPr>
          <w:rFonts w:ascii="David" w:hAnsi="David" w:cs="David" w:hint="cs"/>
          <w:sz w:val="24"/>
          <w:szCs w:val="24"/>
          <w:rtl/>
        </w:rPr>
        <w:t xml:space="preserve">, </w:t>
      </w:r>
      <w:r w:rsidRPr="00DB2AE0">
        <w:rPr>
          <w:rFonts w:ascii="David" w:hAnsi="David" w:cs="David" w:hint="cs"/>
          <w:sz w:val="24"/>
          <w:szCs w:val="24"/>
          <w:rtl/>
        </w:rPr>
        <w:t>'</w:t>
      </w:r>
      <w:r w:rsidRPr="00DB2AE0">
        <w:rPr>
          <w:rFonts w:ascii="David" w:hAnsi="David" w:cs="David"/>
          <w:sz w:val="24"/>
          <w:szCs w:val="24"/>
          <w:rtl/>
        </w:rPr>
        <w:t xml:space="preserve">התמודדות עם הפער בין הפשט לדרש – רמב"ן בעקבות </w:t>
      </w:r>
      <w:proofErr w:type="spellStart"/>
      <w:r w:rsidRPr="00DB2AE0">
        <w:rPr>
          <w:rFonts w:ascii="David" w:hAnsi="David" w:cs="David"/>
          <w:sz w:val="24"/>
          <w:szCs w:val="24"/>
          <w:rtl/>
        </w:rPr>
        <w:t>ראב"ע</w:t>
      </w:r>
      <w:proofErr w:type="spellEnd"/>
      <w:r w:rsidRPr="00DB2AE0">
        <w:rPr>
          <w:rFonts w:ascii="David" w:hAnsi="David" w:cs="David" w:hint="cs"/>
          <w:sz w:val="24"/>
          <w:szCs w:val="24"/>
          <w:rtl/>
        </w:rPr>
        <w:t>'</w:t>
      </w:r>
      <w:r w:rsidRPr="00DB2AE0">
        <w:rPr>
          <w:rFonts w:ascii="David" w:hAnsi="David" w:cs="David"/>
          <w:sz w:val="24"/>
          <w:szCs w:val="24"/>
          <w:rtl/>
        </w:rPr>
        <w:t xml:space="preserve">, שנתון לחקר המקרא והמזרח הקדום </w:t>
      </w:r>
      <w:proofErr w:type="spellStart"/>
      <w:r w:rsidRPr="00DB2AE0">
        <w:rPr>
          <w:rFonts w:ascii="David" w:hAnsi="David" w:cs="David"/>
          <w:sz w:val="24"/>
          <w:szCs w:val="24"/>
          <w:rtl/>
        </w:rPr>
        <w:t>כב</w:t>
      </w:r>
      <w:proofErr w:type="spellEnd"/>
      <w:r w:rsidRPr="00DB2AE0">
        <w:rPr>
          <w:rFonts w:ascii="David" w:hAnsi="David" w:cs="David"/>
          <w:sz w:val="24"/>
          <w:szCs w:val="24"/>
          <w:rtl/>
        </w:rPr>
        <w:t xml:space="preserve"> (תשע"ג), עמ' 222-189</w:t>
      </w:r>
      <w:r>
        <w:rPr>
          <w:rFonts w:ascii="David" w:hAnsi="David" w:cs="David" w:hint="cs"/>
          <w:sz w:val="24"/>
          <w:szCs w:val="24"/>
          <w:rtl/>
        </w:rPr>
        <w:t>.</w:t>
      </w:r>
    </w:p>
    <w:p w14:paraId="7D203326" w14:textId="0BAADF46" w:rsidR="00C456FF" w:rsidRDefault="00C456FF" w:rsidP="00C456FF">
      <w:pPr>
        <w:pStyle w:val="a3"/>
        <w:spacing w:line="360" w:lineRule="auto"/>
        <w:jc w:val="both"/>
        <w:rPr>
          <w:rFonts w:ascii="David" w:hAnsi="David" w:cs="David"/>
          <w:sz w:val="24"/>
          <w:szCs w:val="24"/>
          <w:rtl/>
        </w:rPr>
      </w:pPr>
      <w:r w:rsidRPr="00DB2AE0">
        <w:rPr>
          <w:rFonts w:ascii="David" w:hAnsi="David" w:cs="David"/>
          <w:sz w:val="24"/>
          <w:szCs w:val="24"/>
          <w:rtl/>
        </w:rPr>
        <w:t>מ</w:t>
      </w:r>
      <w:r w:rsidRPr="00DB2AE0">
        <w:rPr>
          <w:rFonts w:ascii="David" w:hAnsi="David" w:cs="David" w:hint="cs"/>
          <w:sz w:val="24"/>
          <w:szCs w:val="24"/>
          <w:rtl/>
        </w:rPr>
        <w:t>רים</w:t>
      </w:r>
      <w:r w:rsidRPr="00DB2AE0">
        <w:rPr>
          <w:rFonts w:ascii="David" w:hAnsi="David" w:cs="David"/>
          <w:sz w:val="24"/>
          <w:szCs w:val="24"/>
          <w:rtl/>
        </w:rPr>
        <w:t xml:space="preserve"> (הופמן) </w:t>
      </w:r>
      <w:proofErr w:type="spellStart"/>
      <w:r w:rsidRPr="00DB2AE0">
        <w:rPr>
          <w:rFonts w:ascii="David" w:hAnsi="David" w:cs="David"/>
          <w:sz w:val="24"/>
          <w:szCs w:val="24"/>
          <w:rtl/>
        </w:rPr>
        <w:t>סקרלץ</w:t>
      </w:r>
      <w:proofErr w:type="spellEnd"/>
      <w:r w:rsidRPr="00DB2AE0">
        <w:rPr>
          <w:rFonts w:ascii="David" w:hAnsi="David" w:cs="David"/>
          <w:sz w:val="24"/>
          <w:szCs w:val="24"/>
          <w:rtl/>
        </w:rPr>
        <w:t xml:space="preserve">, מקומו של </w:t>
      </w:r>
      <w:proofErr w:type="spellStart"/>
      <w:r w:rsidRPr="00DB2AE0">
        <w:rPr>
          <w:rFonts w:ascii="David" w:hAnsi="David" w:cs="David"/>
          <w:sz w:val="24"/>
          <w:szCs w:val="24"/>
          <w:rtl/>
        </w:rPr>
        <w:t>ראב"ע</w:t>
      </w:r>
      <w:proofErr w:type="spellEnd"/>
      <w:r w:rsidRPr="00DB2AE0">
        <w:rPr>
          <w:rFonts w:ascii="David" w:hAnsi="David" w:cs="David"/>
          <w:sz w:val="24"/>
          <w:szCs w:val="24"/>
          <w:rtl/>
        </w:rPr>
        <w:t xml:space="preserve"> בפירוש רמב"ן לספר בראשית,</w:t>
      </w:r>
      <w:r w:rsidRPr="00DB2AE0">
        <w:rPr>
          <w:rFonts w:ascii="David" w:hAnsi="David" w:cs="David" w:hint="cs"/>
          <w:sz w:val="24"/>
          <w:szCs w:val="24"/>
          <w:rtl/>
        </w:rPr>
        <w:t xml:space="preserve"> עבודות דוקטור,</w:t>
      </w:r>
      <w:r w:rsidRPr="00DB2AE0">
        <w:rPr>
          <w:rFonts w:ascii="David" w:hAnsi="David" w:cs="David"/>
          <w:sz w:val="24"/>
          <w:szCs w:val="24"/>
          <w:rtl/>
        </w:rPr>
        <w:t xml:space="preserve"> רמת-גן תשס"ב</w:t>
      </w:r>
      <w:r>
        <w:rPr>
          <w:rFonts w:ascii="David" w:hAnsi="David" w:cs="David" w:hint="cs"/>
          <w:sz w:val="24"/>
          <w:szCs w:val="24"/>
          <w:rtl/>
        </w:rPr>
        <w:t>.</w:t>
      </w:r>
    </w:p>
    <w:p w14:paraId="35444284" w14:textId="546896AB" w:rsidR="00953FD1" w:rsidRDefault="00953FD1" w:rsidP="00953FD1">
      <w:pPr>
        <w:pStyle w:val="a3"/>
        <w:spacing w:line="360" w:lineRule="auto"/>
        <w:jc w:val="both"/>
        <w:rPr>
          <w:rFonts w:ascii="David" w:hAnsi="David" w:cs="David"/>
          <w:sz w:val="24"/>
          <w:szCs w:val="24"/>
          <w:rtl/>
        </w:rPr>
      </w:pPr>
      <w:r w:rsidRPr="00DB2AE0">
        <w:rPr>
          <w:rFonts w:ascii="David" w:hAnsi="David" w:cs="David"/>
          <w:sz w:val="24"/>
          <w:szCs w:val="24"/>
          <w:rtl/>
        </w:rPr>
        <w:t>מ</w:t>
      </w:r>
      <w:r w:rsidRPr="00DB2AE0">
        <w:rPr>
          <w:rFonts w:ascii="David" w:hAnsi="David" w:cs="David" w:hint="cs"/>
          <w:sz w:val="24"/>
          <w:szCs w:val="24"/>
          <w:rtl/>
        </w:rPr>
        <w:t>ערבי</w:t>
      </w:r>
      <w:r w:rsidRPr="00DB2AE0">
        <w:rPr>
          <w:rFonts w:ascii="David" w:hAnsi="David" w:cs="David"/>
          <w:sz w:val="24"/>
          <w:szCs w:val="24"/>
          <w:rtl/>
        </w:rPr>
        <w:t xml:space="preserve"> פרץ, </w:t>
      </w:r>
      <w:r w:rsidRPr="00DB2AE0">
        <w:rPr>
          <w:rFonts w:ascii="David" w:hAnsi="David" w:cs="David" w:hint="cs"/>
          <w:sz w:val="24"/>
          <w:szCs w:val="24"/>
          <w:rtl/>
        </w:rPr>
        <w:t>'</w:t>
      </w:r>
      <w:r w:rsidRPr="00DB2AE0">
        <w:rPr>
          <w:rFonts w:ascii="David" w:hAnsi="David" w:cs="David"/>
          <w:sz w:val="24"/>
          <w:szCs w:val="24"/>
          <w:rtl/>
        </w:rPr>
        <w:t xml:space="preserve">קטע גניזה מפירוש ר' משה אבן </w:t>
      </w:r>
      <w:proofErr w:type="spellStart"/>
      <w:r w:rsidRPr="00DB2AE0">
        <w:rPr>
          <w:rFonts w:ascii="David" w:hAnsi="David" w:cs="David"/>
          <w:sz w:val="24"/>
          <w:szCs w:val="24"/>
          <w:rtl/>
        </w:rPr>
        <w:t>ג'יקטילה</w:t>
      </w:r>
      <w:proofErr w:type="spellEnd"/>
      <w:r w:rsidRPr="00DB2AE0">
        <w:rPr>
          <w:rFonts w:ascii="David" w:hAnsi="David" w:cs="David"/>
          <w:sz w:val="24"/>
          <w:szCs w:val="24"/>
          <w:rtl/>
        </w:rPr>
        <w:t xml:space="preserve"> לתהלים</w:t>
      </w:r>
      <w:r w:rsidRPr="00DB2AE0">
        <w:rPr>
          <w:rFonts w:ascii="David" w:hAnsi="David" w:cs="David" w:hint="cs"/>
          <w:sz w:val="24"/>
          <w:szCs w:val="24"/>
          <w:rtl/>
        </w:rPr>
        <w:t>'</w:t>
      </w:r>
      <w:r w:rsidRPr="00DB2AE0">
        <w:rPr>
          <w:rFonts w:ascii="David" w:hAnsi="David" w:cs="David"/>
          <w:sz w:val="24"/>
          <w:szCs w:val="24"/>
          <w:rtl/>
        </w:rPr>
        <w:t>, סיני קו (</w:t>
      </w:r>
      <w:proofErr w:type="spellStart"/>
      <w:r w:rsidRPr="00DB2AE0">
        <w:rPr>
          <w:rFonts w:ascii="David" w:hAnsi="David" w:cs="David"/>
          <w:sz w:val="24"/>
          <w:szCs w:val="24"/>
          <w:rtl/>
        </w:rPr>
        <w:t>תש"ן</w:t>
      </w:r>
      <w:proofErr w:type="spellEnd"/>
      <w:r w:rsidRPr="00DB2AE0">
        <w:rPr>
          <w:rFonts w:ascii="David" w:hAnsi="David" w:cs="David"/>
          <w:sz w:val="24"/>
          <w:szCs w:val="24"/>
          <w:rtl/>
        </w:rPr>
        <w:t>)</w:t>
      </w:r>
      <w:r>
        <w:rPr>
          <w:rFonts w:ascii="David" w:hAnsi="David" w:cs="David" w:hint="cs"/>
          <w:sz w:val="24"/>
          <w:szCs w:val="24"/>
          <w:rtl/>
        </w:rPr>
        <w:t xml:space="preserve">, עמ' </w:t>
      </w:r>
      <w:proofErr w:type="spellStart"/>
      <w:r>
        <w:rPr>
          <w:rFonts w:ascii="David" w:hAnsi="David" w:cs="David" w:hint="cs"/>
          <w:sz w:val="24"/>
          <w:szCs w:val="24"/>
          <w:rtl/>
        </w:rPr>
        <w:t>יב-כב</w:t>
      </w:r>
      <w:proofErr w:type="spellEnd"/>
      <w:r>
        <w:rPr>
          <w:rFonts w:ascii="David" w:hAnsi="David" w:cs="David" w:hint="cs"/>
          <w:sz w:val="24"/>
          <w:szCs w:val="24"/>
          <w:rtl/>
        </w:rPr>
        <w:t>.</w:t>
      </w:r>
    </w:p>
    <w:p w14:paraId="5757296C" w14:textId="77777777" w:rsidR="00C456FF" w:rsidRPr="00DB2AE0" w:rsidRDefault="00C456FF" w:rsidP="00C456FF">
      <w:pPr>
        <w:pStyle w:val="a3"/>
        <w:spacing w:line="360" w:lineRule="auto"/>
        <w:jc w:val="both"/>
        <w:rPr>
          <w:rFonts w:ascii="David" w:hAnsi="David" w:cs="David"/>
          <w:sz w:val="24"/>
          <w:szCs w:val="24"/>
          <w:rtl/>
        </w:rPr>
      </w:pPr>
      <w:r w:rsidRPr="00DB2AE0">
        <w:rPr>
          <w:rFonts w:ascii="David" w:hAnsi="David" w:cs="David"/>
          <w:sz w:val="24"/>
          <w:szCs w:val="24"/>
          <w:rtl/>
        </w:rPr>
        <w:t>א</w:t>
      </w:r>
      <w:r w:rsidRPr="00DB2AE0">
        <w:rPr>
          <w:rFonts w:ascii="David" w:hAnsi="David" w:cs="David" w:hint="cs"/>
          <w:sz w:val="24"/>
          <w:szCs w:val="24"/>
          <w:rtl/>
        </w:rPr>
        <w:t>ריה</w:t>
      </w:r>
      <w:r w:rsidRPr="00DB2AE0">
        <w:rPr>
          <w:rFonts w:ascii="David" w:hAnsi="David" w:cs="David"/>
          <w:sz w:val="24"/>
          <w:szCs w:val="24"/>
          <w:rtl/>
        </w:rPr>
        <w:t xml:space="preserve"> </w:t>
      </w:r>
      <w:proofErr w:type="spellStart"/>
      <w:r w:rsidRPr="00DB2AE0">
        <w:rPr>
          <w:rFonts w:ascii="David" w:hAnsi="David" w:cs="David"/>
          <w:sz w:val="24"/>
          <w:szCs w:val="24"/>
          <w:rtl/>
        </w:rPr>
        <w:t>קופרמן</w:t>
      </w:r>
      <w:proofErr w:type="spellEnd"/>
      <w:r w:rsidRPr="00DB2AE0">
        <w:rPr>
          <w:rFonts w:ascii="David" w:hAnsi="David" w:cs="David"/>
          <w:sz w:val="24"/>
          <w:szCs w:val="24"/>
          <w:rtl/>
        </w:rPr>
        <w:t>, 'ספר הגאולה לרמב"ן – היבטים חדשים', דעת</w:t>
      </w:r>
      <w:r w:rsidRPr="00DB2AE0">
        <w:rPr>
          <w:rFonts w:ascii="David" w:hAnsi="David" w:cs="David" w:hint="cs"/>
          <w:sz w:val="24"/>
          <w:szCs w:val="24"/>
          <w:rtl/>
        </w:rPr>
        <w:t>,</w:t>
      </w:r>
      <w:r w:rsidRPr="00DB2AE0">
        <w:rPr>
          <w:rFonts w:ascii="David" w:hAnsi="David" w:cs="David"/>
          <w:sz w:val="24"/>
          <w:szCs w:val="24"/>
          <w:rtl/>
        </w:rPr>
        <w:t xml:space="preserve"> 90 (2020),</w:t>
      </w:r>
      <w:r>
        <w:rPr>
          <w:rFonts w:ascii="David" w:hAnsi="David" w:cs="David" w:hint="cs"/>
          <w:sz w:val="24"/>
          <w:szCs w:val="24"/>
          <w:rtl/>
        </w:rPr>
        <w:t xml:space="preserve"> עמ' 148-109.</w:t>
      </w:r>
    </w:p>
    <w:p w14:paraId="47B1A00F" w14:textId="181C0192" w:rsidR="00C456FF" w:rsidRDefault="00C456FF" w:rsidP="00C456FF">
      <w:pPr>
        <w:pStyle w:val="a3"/>
        <w:spacing w:line="360" w:lineRule="auto"/>
        <w:jc w:val="both"/>
        <w:rPr>
          <w:rFonts w:ascii="David" w:hAnsi="David" w:cs="David"/>
          <w:sz w:val="24"/>
          <w:szCs w:val="24"/>
          <w:rtl/>
        </w:rPr>
      </w:pPr>
      <w:r>
        <w:rPr>
          <w:rFonts w:ascii="David" w:hAnsi="David" w:cs="David" w:hint="cs"/>
          <w:sz w:val="24"/>
          <w:szCs w:val="24"/>
          <w:rtl/>
        </w:rPr>
        <w:t xml:space="preserve">רמב"ן, פירוש על </w:t>
      </w:r>
      <w:r>
        <w:rPr>
          <w:rFonts w:ascii="David" w:hAnsi="David" w:cs="David"/>
          <w:sz w:val="24"/>
          <w:szCs w:val="24"/>
          <w:rtl/>
        </w:rPr>
        <w:t>ספר איו</w:t>
      </w:r>
      <w:r>
        <w:rPr>
          <w:rFonts w:ascii="David" w:hAnsi="David" w:cs="David" w:hint="cs"/>
          <w:sz w:val="24"/>
          <w:szCs w:val="24"/>
          <w:rtl/>
        </w:rPr>
        <w:t>ב</w:t>
      </w:r>
      <w:r w:rsidRPr="00DB2AE0">
        <w:rPr>
          <w:rFonts w:ascii="David" w:hAnsi="David" w:cs="David"/>
          <w:sz w:val="24"/>
          <w:szCs w:val="24"/>
          <w:rtl/>
        </w:rPr>
        <w:t xml:space="preserve">, </w:t>
      </w:r>
      <w:r>
        <w:rPr>
          <w:rFonts w:ascii="David" w:hAnsi="David" w:cs="David" w:hint="cs"/>
          <w:sz w:val="24"/>
          <w:szCs w:val="24"/>
          <w:rtl/>
        </w:rPr>
        <w:t xml:space="preserve">מהדורת יהודה לייב שמחה פרידמן, </w:t>
      </w:r>
      <w:r w:rsidRPr="00DB2AE0">
        <w:rPr>
          <w:rFonts w:ascii="David" w:hAnsi="David" w:cs="David"/>
          <w:sz w:val="24"/>
          <w:szCs w:val="24"/>
          <w:rtl/>
        </w:rPr>
        <w:t>ירושלים תשע"ח</w:t>
      </w:r>
      <w:r>
        <w:rPr>
          <w:rFonts w:ascii="David" w:hAnsi="David" w:cs="David" w:hint="cs"/>
          <w:sz w:val="24"/>
          <w:szCs w:val="24"/>
          <w:rtl/>
        </w:rPr>
        <w:t>.</w:t>
      </w:r>
    </w:p>
    <w:p w14:paraId="0456285C" w14:textId="77777777" w:rsidR="002B3090" w:rsidRPr="00D23E95" w:rsidRDefault="00DB2AE0" w:rsidP="00D23E95">
      <w:pPr>
        <w:pStyle w:val="a3"/>
        <w:spacing w:line="360" w:lineRule="auto"/>
        <w:jc w:val="both"/>
        <w:rPr>
          <w:rFonts w:ascii="David" w:hAnsi="David" w:cs="David"/>
          <w:sz w:val="24"/>
          <w:szCs w:val="24"/>
          <w:rtl/>
        </w:rPr>
      </w:pPr>
      <w:r w:rsidRPr="00DB2AE0">
        <w:rPr>
          <w:rFonts w:ascii="David" w:hAnsi="David" w:cs="David" w:hint="cs"/>
          <w:sz w:val="24"/>
          <w:szCs w:val="24"/>
          <w:rtl/>
        </w:rPr>
        <w:t xml:space="preserve">ישראל משה </w:t>
      </w:r>
      <w:r w:rsidRPr="00DB2AE0">
        <w:rPr>
          <w:rFonts w:ascii="David" w:hAnsi="David" w:cs="David"/>
          <w:sz w:val="24"/>
          <w:szCs w:val="24"/>
          <w:rtl/>
        </w:rPr>
        <w:t xml:space="preserve">תא-שמע, הספרות הפרשנית לתלמוד באירופה ובצפון אפריקה, </w:t>
      </w:r>
      <w:r w:rsidR="00C456FF">
        <w:rPr>
          <w:rFonts w:ascii="David" w:hAnsi="David" w:cs="David" w:hint="cs"/>
          <w:sz w:val="24"/>
          <w:szCs w:val="24"/>
          <w:rtl/>
        </w:rPr>
        <w:t xml:space="preserve">חלק ראשון: 1200-1000, </w:t>
      </w:r>
      <w:r w:rsidR="00C456FF">
        <w:rPr>
          <w:rFonts w:ascii="David" w:hAnsi="David" w:cs="David"/>
          <w:sz w:val="24"/>
          <w:szCs w:val="24"/>
          <w:rtl/>
        </w:rPr>
        <w:t>חלק שני: 1</w:t>
      </w:r>
      <w:r w:rsidR="00C456FF">
        <w:rPr>
          <w:rFonts w:ascii="David" w:hAnsi="David" w:cs="David" w:hint="cs"/>
          <w:sz w:val="24"/>
          <w:szCs w:val="24"/>
          <w:rtl/>
        </w:rPr>
        <w:t>400-1200</w:t>
      </w:r>
      <w:r w:rsidRPr="00DB2AE0">
        <w:rPr>
          <w:rFonts w:ascii="David" w:hAnsi="David" w:cs="David"/>
          <w:sz w:val="24"/>
          <w:szCs w:val="24"/>
          <w:rtl/>
        </w:rPr>
        <w:t xml:space="preserve">, ירושלים </w:t>
      </w:r>
      <w:r w:rsidR="00C456FF">
        <w:rPr>
          <w:rFonts w:ascii="David" w:hAnsi="David" w:cs="David" w:hint="cs"/>
          <w:sz w:val="24"/>
          <w:szCs w:val="24"/>
          <w:rtl/>
        </w:rPr>
        <w:t>תש"ס-</w:t>
      </w:r>
      <w:r w:rsidRPr="00DB2AE0">
        <w:rPr>
          <w:rFonts w:ascii="David" w:hAnsi="David" w:cs="David"/>
          <w:sz w:val="24"/>
          <w:szCs w:val="24"/>
          <w:rtl/>
        </w:rPr>
        <w:t>תשס"ד</w:t>
      </w:r>
      <w:r w:rsidR="00D23E95">
        <w:rPr>
          <w:rFonts w:ascii="David" w:hAnsi="David" w:cs="David" w:hint="cs"/>
          <w:sz w:val="24"/>
          <w:szCs w:val="24"/>
          <w:rtl/>
        </w:rPr>
        <w:t>.</w:t>
      </w:r>
    </w:p>
    <w:p w14:paraId="7856FAC7" w14:textId="27EE4041" w:rsidR="00724463" w:rsidRDefault="002B3090" w:rsidP="00072CD2">
      <w:pPr>
        <w:pStyle w:val="a3"/>
        <w:bidi w:val="0"/>
        <w:spacing w:line="360" w:lineRule="auto"/>
        <w:jc w:val="both"/>
        <w:rPr>
          <w:rFonts w:asciiTheme="majorBidi" w:hAnsiTheme="majorBidi" w:cstheme="majorBidi"/>
          <w:sz w:val="24"/>
          <w:szCs w:val="24"/>
        </w:rPr>
      </w:pPr>
      <w:proofErr w:type="spellStart"/>
      <w:r w:rsidRPr="00724463">
        <w:rPr>
          <w:rFonts w:asciiTheme="majorBidi" w:hAnsiTheme="majorBidi" w:cstheme="majorBidi"/>
          <w:sz w:val="24"/>
          <w:szCs w:val="24"/>
        </w:rPr>
        <w:t>Lawee</w:t>
      </w:r>
      <w:proofErr w:type="spellEnd"/>
      <w:r w:rsidR="00E444DA">
        <w:rPr>
          <w:rFonts w:asciiTheme="majorBidi" w:hAnsiTheme="majorBidi" w:cstheme="majorBidi"/>
          <w:sz w:val="24"/>
          <w:szCs w:val="24"/>
        </w:rPr>
        <w:t xml:space="preserve">, </w:t>
      </w:r>
      <w:r w:rsidR="00E444DA" w:rsidRPr="00724463">
        <w:rPr>
          <w:rFonts w:asciiTheme="majorBidi" w:hAnsiTheme="majorBidi" w:cstheme="majorBidi"/>
          <w:sz w:val="24"/>
          <w:szCs w:val="24"/>
        </w:rPr>
        <w:t>Eric</w:t>
      </w:r>
      <w:r w:rsidR="00E444DA">
        <w:rPr>
          <w:rFonts w:asciiTheme="majorBidi" w:hAnsiTheme="majorBidi" w:cstheme="majorBidi"/>
          <w:sz w:val="24"/>
          <w:szCs w:val="24"/>
        </w:rPr>
        <w:t>.</w:t>
      </w:r>
      <w:r w:rsidRPr="00724463">
        <w:rPr>
          <w:rFonts w:asciiTheme="majorBidi" w:hAnsiTheme="majorBidi" w:cstheme="majorBidi"/>
          <w:sz w:val="24"/>
          <w:szCs w:val="24"/>
        </w:rPr>
        <w:t xml:space="preserve"> </w:t>
      </w:r>
      <w:proofErr w:type="spellStart"/>
      <w:r w:rsidR="00D23E95" w:rsidRPr="00724463">
        <w:rPr>
          <w:rFonts w:asciiTheme="majorBidi" w:hAnsiTheme="majorBidi" w:cstheme="majorBidi"/>
          <w:i/>
          <w:iCs/>
          <w:sz w:val="24"/>
          <w:szCs w:val="24"/>
        </w:rPr>
        <w:t>Rashi's</w:t>
      </w:r>
      <w:proofErr w:type="spellEnd"/>
      <w:r w:rsidR="00D23E95" w:rsidRPr="00724463">
        <w:rPr>
          <w:rFonts w:asciiTheme="majorBidi" w:hAnsiTheme="majorBidi" w:cstheme="majorBidi"/>
          <w:i/>
          <w:iCs/>
          <w:sz w:val="24"/>
          <w:szCs w:val="24"/>
        </w:rPr>
        <w:t xml:space="preserve"> commentary on the Torah</w:t>
      </w:r>
      <w:r w:rsidRPr="00724463">
        <w:rPr>
          <w:rFonts w:asciiTheme="majorBidi" w:hAnsiTheme="majorBidi" w:cstheme="majorBidi"/>
          <w:i/>
          <w:iCs/>
          <w:sz w:val="24"/>
          <w:szCs w:val="24"/>
        </w:rPr>
        <w:t>: canonization and resistance in the reception of a Jewish classic</w:t>
      </w:r>
      <w:r w:rsidR="00E444DA">
        <w:rPr>
          <w:rFonts w:asciiTheme="majorBidi" w:hAnsiTheme="majorBidi" w:cstheme="majorBidi"/>
          <w:sz w:val="24"/>
          <w:szCs w:val="24"/>
        </w:rPr>
        <w:t>.</w:t>
      </w:r>
      <w:r w:rsidRPr="00724463">
        <w:rPr>
          <w:rFonts w:asciiTheme="majorBidi" w:hAnsiTheme="majorBidi" w:cstheme="majorBidi"/>
          <w:sz w:val="24"/>
          <w:szCs w:val="24"/>
        </w:rPr>
        <w:t xml:space="preserve"> New York 2019</w:t>
      </w:r>
      <w:r w:rsidR="00D23E95" w:rsidRPr="00724463">
        <w:rPr>
          <w:rFonts w:asciiTheme="majorBidi" w:hAnsiTheme="majorBidi" w:cstheme="majorBidi"/>
          <w:sz w:val="24"/>
          <w:szCs w:val="24"/>
        </w:rPr>
        <w:t>.</w:t>
      </w:r>
    </w:p>
    <w:p w14:paraId="5DBED353" w14:textId="3E37BDFE" w:rsidR="00E444DA" w:rsidRDefault="00E444DA" w:rsidP="00E444DA">
      <w:pPr>
        <w:pStyle w:val="a3"/>
        <w:bidi w:val="0"/>
        <w:spacing w:line="360" w:lineRule="auto"/>
        <w:rPr>
          <w:rFonts w:asciiTheme="majorBidi" w:hAnsiTheme="majorBidi" w:cstheme="majorBidi"/>
          <w:sz w:val="24"/>
          <w:szCs w:val="24"/>
        </w:rPr>
      </w:pPr>
      <w:proofErr w:type="spellStart"/>
      <w:r w:rsidRPr="00E444DA">
        <w:rPr>
          <w:rFonts w:asciiTheme="majorBidi" w:hAnsiTheme="majorBidi" w:cstheme="majorBidi"/>
          <w:sz w:val="24"/>
          <w:szCs w:val="24"/>
        </w:rPr>
        <w:t>Nahmanides</w:t>
      </w:r>
      <w:proofErr w:type="spellEnd"/>
      <w:r w:rsidRPr="00E444DA">
        <w:rPr>
          <w:rFonts w:asciiTheme="majorBidi" w:hAnsiTheme="majorBidi" w:cstheme="majorBidi"/>
          <w:sz w:val="24"/>
          <w:szCs w:val="24"/>
        </w:rPr>
        <w:t xml:space="preserve">, Moses. </w:t>
      </w:r>
      <w:proofErr w:type="spellStart"/>
      <w:r w:rsidRPr="00E444DA">
        <w:rPr>
          <w:rFonts w:asciiTheme="majorBidi" w:hAnsiTheme="majorBidi" w:cstheme="majorBidi"/>
          <w:i/>
          <w:iCs/>
          <w:sz w:val="24"/>
          <w:szCs w:val="24"/>
        </w:rPr>
        <w:t>Ramban</w:t>
      </w:r>
      <w:proofErr w:type="spellEnd"/>
      <w:r w:rsidRPr="00E444DA">
        <w:rPr>
          <w:rFonts w:asciiTheme="majorBidi" w:hAnsiTheme="majorBidi" w:cstheme="majorBidi"/>
          <w:i/>
          <w:iCs/>
          <w:sz w:val="24"/>
          <w:szCs w:val="24"/>
        </w:rPr>
        <w:t xml:space="preserve"> (</w:t>
      </w:r>
      <w:proofErr w:type="spellStart"/>
      <w:r w:rsidRPr="00E444DA">
        <w:rPr>
          <w:rFonts w:asciiTheme="majorBidi" w:hAnsiTheme="majorBidi" w:cstheme="majorBidi"/>
          <w:i/>
          <w:iCs/>
          <w:sz w:val="24"/>
          <w:szCs w:val="24"/>
        </w:rPr>
        <w:t>Nachmanides</w:t>
      </w:r>
      <w:proofErr w:type="spellEnd"/>
      <w:r w:rsidRPr="00E444DA">
        <w:rPr>
          <w:rFonts w:asciiTheme="majorBidi" w:hAnsiTheme="majorBidi" w:cstheme="majorBidi"/>
          <w:i/>
          <w:iCs/>
          <w:sz w:val="24"/>
          <w:szCs w:val="24"/>
        </w:rPr>
        <w:t>) Commentary on the Torah</w:t>
      </w:r>
      <w:r w:rsidRPr="00E444DA">
        <w:rPr>
          <w:rFonts w:asciiTheme="majorBidi" w:hAnsiTheme="majorBidi" w:cstheme="majorBidi"/>
          <w:sz w:val="24"/>
          <w:szCs w:val="24"/>
        </w:rPr>
        <w:t>. Translated and annotated by</w:t>
      </w:r>
      <w:r>
        <w:rPr>
          <w:rFonts w:asciiTheme="majorBidi" w:hAnsiTheme="majorBidi" w:cstheme="majorBidi"/>
          <w:sz w:val="24"/>
          <w:szCs w:val="24"/>
        </w:rPr>
        <w:t xml:space="preserve"> </w:t>
      </w:r>
      <w:r w:rsidRPr="00E444DA">
        <w:rPr>
          <w:rFonts w:asciiTheme="majorBidi" w:hAnsiTheme="majorBidi" w:cstheme="majorBidi"/>
          <w:sz w:val="24"/>
          <w:szCs w:val="24"/>
        </w:rPr>
        <w:t xml:space="preserve">Charles B. </w:t>
      </w:r>
      <w:proofErr w:type="spellStart"/>
      <w:r w:rsidRPr="00E444DA">
        <w:rPr>
          <w:rFonts w:asciiTheme="majorBidi" w:hAnsiTheme="majorBidi" w:cstheme="majorBidi"/>
          <w:sz w:val="24"/>
          <w:szCs w:val="24"/>
        </w:rPr>
        <w:t>Chavel</w:t>
      </w:r>
      <w:proofErr w:type="spellEnd"/>
      <w:r w:rsidRPr="00E444DA">
        <w:rPr>
          <w:rFonts w:asciiTheme="majorBidi" w:hAnsiTheme="majorBidi" w:cstheme="majorBidi"/>
          <w:sz w:val="24"/>
          <w:szCs w:val="24"/>
        </w:rPr>
        <w:t xml:space="preserve">. 5 vols. New York: </w:t>
      </w:r>
      <w:proofErr w:type="spellStart"/>
      <w:r w:rsidRPr="00E444DA">
        <w:rPr>
          <w:rFonts w:asciiTheme="majorBidi" w:hAnsiTheme="majorBidi" w:cstheme="majorBidi"/>
          <w:sz w:val="24"/>
          <w:szCs w:val="24"/>
        </w:rPr>
        <w:t>Shilo</w:t>
      </w:r>
      <w:proofErr w:type="spellEnd"/>
      <w:r w:rsidRPr="00E444DA">
        <w:rPr>
          <w:rFonts w:asciiTheme="majorBidi" w:hAnsiTheme="majorBidi" w:cstheme="majorBidi"/>
          <w:sz w:val="24"/>
          <w:szCs w:val="24"/>
        </w:rPr>
        <w:t>, 1971–1976.</w:t>
      </w:r>
    </w:p>
    <w:p w14:paraId="7B8095CE" w14:textId="6A3D0F9E" w:rsidR="00E444DA" w:rsidRPr="00E444DA" w:rsidRDefault="00E444DA" w:rsidP="00E444DA">
      <w:pPr>
        <w:pStyle w:val="a3"/>
        <w:bidi w:val="0"/>
        <w:spacing w:line="360" w:lineRule="auto"/>
        <w:rPr>
          <w:rFonts w:asciiTheme="majorBidi" w:hAnsiTheme="majorBidi" w:cstheme="majorBidi"/>
          <w:sz w:val="24"/>
          <w:szCs w:val="24"/>
          <w:rtl/>
        </w:rPr>
      </w:pPr>
      <w:proofErr w:type="spellStart"/>
      <w:r w:rsidRPr="00E444DA">
        <w:rPr>
          <w:rFonts w:asciiTheme="majorBidi" w:hAnsiTheme="majorBidi" w:cstheme="majorBidi"/>
          <w:sz w:val="24"/>
          <w:szCs w:val="24"/>
        </w:rPr>
        <w:t>Nahmanides</w:t>
      </w:r>
      <w:proofErr w:type="spellEnd"/>
      <w:r w:rsidRPr="00E444DA">
        <w:rPr>
          <w:rFonts w:asciiTheme="majorBidi" w:hAnsiTheme="majorBidi" w:cstheme="majorBidi"/>
          <w:sz w:val="24"/>
          <w:szCs w:val="24"/>
        </w:rPr>
        <w:t xml:space="preserve">, Moses. </w:t>
      </w:r>
      <w:r w:rsidRPr="00E444DA">
        <w:rPr>
          <w:rFonts w:asciiTheme="majorBidi" w:hAnsiTheme="majorBidi" w:cstheme="majorBidi"/>
          <w:i/>
          <w:iCs/>
          <w:sz w:val="24"/>
          <w:szCs w:val="24"/>
        </w:rPr>
        <w:t xml:space="preserve">Writings of the </w:t>
      </w:r>
      <w:proofErr w:type="spellStart"/>
      <w:r w:rsidRPr="00E444DA">
        <w:rPr>
          <w:rFonts w:asciiTheme="majorBidi" w:hAnsiTheme="majorBidi" w:cstheme="majorBidi"/>
          <w:i/>
          <w:iCs/>
          <w:sz w:val="24"/>
          <w:szCs w:val="24"/>
        </w:rPr>
        <w:t>Ramban</w:t>
      </w:r>
      <w:proofErr w:type="spellEnd"/>
      <w:r w:rsidRPr="00E444DA">
        <w:rPr>
          <w:rFonts w:asciiTheme="majorBidi" w:hAnsiTheme="majorBidi" w:cstheme="majorBidi"/>
          <w:sz w:val="24"/>
          <w:szCs w:val="24"/>
        </w:rPr>
        <w:t xml:space="preserve">. Translated by Charles B. </w:t>
      </w:r>
      <w:proofErr w:type="spellStart"/>
      <w:r w:rsidRPr="00E444DA">
        <w:rPr>
          <w:rFonts w:asciiTheme="majorBidi" w:hAnsiTheme="majorBidi" w:cstheme="majorBidi"/>
          <w:sz w:val="24"/>
          <w:szCs w:val="24"/>
        </w:rPr>
        <w:t>Chavel</w:t>
      </w:r>
      <w:proofErr w:type="spellEnd"/>
      <w:r w:rsidRPr="00E444DA">
        <w:rPr>
          <w:rFonts w:asciiTheme="majorBidi" w:hAnsiTheme="majorBidi" w:cstheme="majorBidi"/>
          <w:sz w:val="24"/>
          <w:szCs w:val="24"/>
        </w:rPr>
        <w:t>. 2 vols. New rev. ed. New York: Judaica Press, 2009.</w:t>
      </w:r>
    </w:p>
    <w:p w14:paraId="3BDFAEB0" w14:textId="2728CFAB" w:rsidR="00724463" w:rsidRDefault="00D23E95" w:rsidP="00724463">
      <w:pPr>
        <w:pStyle w:val="a3"/>
        <w:bidi w:val="0"/>
        <w:spacing w:line="360" w:lineRule="auto"/>
        <w:jc w:val="both"/>
        <w:rPr>
          <w:rFonts w:asciiTheme="majorBidi" w:hAnsiTheme="majorBidi" w:cstheme="majorBidi"/>
          <w:sz w:val="24"/>
          <w:szCs w:val="24"/>
        </w:rPr>
      </w:pPr>
      <w:r w:rsidRPr="00724463">
        <w:rPr>
          <w:rFonts w:asciiTheme="majorBidi" w:hAnsiTheme="majorBidi" w:cstheme="majorBidi"/>
          <w:sz w:val="24"/>
          <w:szCs w:val="24"/>
        </w:rPr>
        <w:t xml:space="preserve">Fox, </w:t>
      </w:r>
      <w:r w:rsidR="00E444DA" w:rsidRPr="00724463">
        <w:rPr>
          <w:rFonts w:asciiTheme="majorBidi" w:hAnsiTheme="majorBidi" w:cstheme="majorBidi"/>
          <w:sz w:val="24"/>
          <w:szCs w:val="24"/>
        </w:rPr>
        <w:t>Marvin</w:t>
      </w:r>
      <w:r w:rsidR="00E444DA">
        <w:rPr>
          <w:rFonts w:asciiTheme="majorBidi" w:hAnsiTheme="majorBidi" w:cstheme="majorBidi"/>
          <w:sz w:val="24"/>
          <w:szCs w:val="24"/>
        </w:rPr>
        <w:t>.</w:t>
      </w:r>
      <w:r w:rsidR="00E444DA" w:rsidRPr="00724463">
        <w:rPr>
          <w:rFonts w:asciiTheme="majorBidi" w:hAnsiTheme="majorBidi" w:cstheme="majorBidi"/>
          <w:sz w:val="24"/>
          <w:szCs w:val="24"/>
        </w:rPr>
        <w:t xml:space="preserve"> </w:t>
      </w:r>
      <w:r w:rsidRPr="00724463">
        <w:rPr>
          <w:rFonts w:asciiTheme="majorBidi" w:hAnsiTheme="majorBidi" w:cstheme="majorBidi"/>
          <w:sz w:val="24"/>
          <w:szCs w:val="24"/>
        </w:rPr>
        <w:t>"</w:t>
      </w:r>
      <w:proofErr w:type="spellStart"/>
      <w:r w:rsidRPr="00724463">
        <w:rPr>
          <w:rFonts w:asciiTheme="majorBidi" w:hAnsiTheme="majorBidi" w:cstheme="majorBidi"/>
          <w:sz w:val="24"/>
          <w:szCs w:val="24"/>
        </w:rPr>
        <w:t>Nahmanides</w:t>
      </w:r>
      <w:proofErr w:type="spellEnd"/>
      <w:r w:rsidRPr="00724463">
        <w:rPr>
          <w:rFonts w:asciiTheme="majorBidi" w:hAnsiTheme="majorBidi" w:cstheme="majorBidi"/>
          <w:sz w:val="24"/>
          <w:szCs w:val="24"/>
        </w:rPr>
        <w:t xml:space="preserve"> on the Status of </w:t>
      </w:r>
      <w:proofErr w:type="spellStart"/>
      <w:r w:rsidRPr="00724463">
        <w:rPr>
          <w:rFonts w:asciiTheme="majorBidi" w:hAnsiTheme="majorBidi" w:cstheme="majorBidi"/>
          <w:sz w:val="24"/>
          <w:szCs w:val="24"/>
        </w:rPr>
        <w:t>Aggadot</w:t>
      </w:r>
      <w:proofErr w:type="spellEnd"/>
      <w:r w:rsidRPr="00724463">
        <w:rPr>
          <w:rFonts w:asciiTheme="majorBidi" w:hAnsiTheme="majorBidi" w:cstheme="majorBidi"/>
          <w:sz w:val="24"/>
          <w:szCs w:val="24"/>
        </w:rPr>
        <w:t xml:space="preserve">: Perspectives on the </w:t>
      </w:r>
      <w:r w:rsidR="00E444DA">
        <w:rPr>
          <w:rFonts w:asciiTheme="majorBidi" w:hAnsiTheme="majorBidi" w:cstheme="majorBidi"/>
          <w:sz w:val="24"/>
          <w:szCs w:val="24"/>
        </w:rPr>
        <w:t>Disputation at Barcelona, 1263".</w:t>
      </w:r>
      <w:r w:rsidRPr="00724463">
        <w:rPr>
          <w:rFonts w:asciiTheme="majorBidi" w:hAnsiTheme="majorBidi" w:cstheme="majorBidi"/>
          <w:sz w:val="24"/>
          <w:szCs w:val="24"/>
        </w:rPr>
        <w:t xml:space="preserve"> </w:t>
      </w:r>
      <w:r w:rsidRPr="00724463">
        <w:rPr>
          <w:rFonts w:asciiTheme="majorBidi" w:hAnsiTheme="majorBidi" w:cstheme="majorBidi"/>
          <w:i/>
          <w:iCs/>
          <w:sz w:val="24"/>
          <w:szCs w:val="24"/>
        </w:rPr>
        <w:t xml:space="preserve">Journal of Jewish Studies 40 </w:t>
      </w:r>
      <w:r w:rsidR="00E444DA">
        <w:rPr>
          <w:rFonts w:asciiTheme="majorBidi" w:hAnsiTheme="majorBidi" w:cstheme="majorBidi"/>
          <w:sz w:val="24"/>
          <w:szCs w:val="24"/>
        </w:rPr>
        <w:t>(1989).</w:t>
      </w:r>
      <w:r w:rsidRPr="00724463">
        <w:rPr>
          <w:rFonts w:asciiTheme="majorBidi" w:hAnsiTheme="majorBidi" w:cstheme="majorBidi"/>
          <w:sz w:val="24"/>
          <w:szCs w:val="24"/>
        </w:rPr>
        <w:t xml:space="preserve"> pp. 95-109.</w:t>
      </w:r>
      <w:r w:rsidR="002B3090" w:rsidRPr="00724463">
        <w:rPr>
          <w:rFonts w:asciiTheme="majorBidi" w:hAnsiTheme="majorBidi" w:cstheme="majorBidi"/>
          <w:sz w:val="24"/>
          <w:szCs w:val="24"/>
        </w:rPr>
        <w:t xml:space="preserve"> </w:t>
      </w:r>
    </w:p>
    <w:p w14:paraId="0F3D5C4C" w14:textId="21012D31" w:rsidR="00724463" w:rsidRDefault="002B3090" w:rsidP="00724463">
      <w:pPr>
        <w:pStyle w:val="a3"/>
        <w:bidi w:val="0"/>
        <w:spacing w:line="360" w:lineRule="auto"/>
        <w:jc w:val="both"/>
        <w:rPr>
          <w:rFonts w:asciiTheme="majorBidi" w:hAnsiTheme="majorBidi" w:cstheme="majorBidi"/>
          <w:sz w:val="24"/>
          <w:szCs w:val="24"/>
        </w:rPr>
      </w:pPr>
      <w:proofErr w:type="spellStart"/>
      <w:r w:rsidRPr="00724463">
        <w:rPr>
          <w:rFonts w:asciiTheme="majorBidi" w:hAnsiTheme="majorBidi" w:cstheme="majorBidi"/>
          <w:sz w:val="24"/>
          <w:szCs w:val="24"/>
        </w:rPr>
        <w:t>Poznanski</w:t>
      </w:r>
      <w:proofErr w:type="spellEnd"/>
      <w:r w:rsidRPr="00724463">
        <w:rPr>
          <w:rFonts w:asciiTheme="majorBidi" w:hAnsiTheme="majorBidi" w:cstheme="majorBidi"/>
          <w:sz w:val="24"/>
          <w:szCs w:val="24"/>
        </w:rPr>
        <w:t>,</w:t>
      </w:r>
      <w:r w:rsidR="00E444DA">
        <w:rPr>
          <w:rFonts w:asciiTheme="majorBidi" w:hAnsiTheme="majorBidi" w:cstheme="majorBidi"/>
          <w:sz w:val="24"/>
          <w:szCs w:val="24"/>
        </w:rPr>
        <w:t xml:space="preserve"> </w:t>
      </w:r>
      <w:r w:rsidR="00E444DA" w:rsidRPr="00724463">
        <w:rPr>
          <w:rFonts w:asciiTheme="majorBidi" w:hAnsiTheme="majorBidi" w:cstheme="majorBidi"/>
          <w:sz w:val="24"/>
          <w:szCs w:val="24"/>
        </w:rPr>
        <w:t>Samuel</w:t>
      </w:r>
      <w:r w:rsidR="00E444DA">
        <w:rPr>
          <w:rFonts w:asciiTheme="majorBidi" w:hAnsiTheme="majorBidi" w:cstheme="majorBidi"/>
          <w:sz w:val="24"/>
          <w:szCs w:val="24"/>
        </w:rPr>
        <w:t>.</w:t>
      </w:r>
      <w:r w:rsidRPr="00724463">
        <w:rPr>
          <w:rFonts w:asciiTheme="majorBidi" w:hAnsiTheme="majorBidi" w:cstheme="majorBidi"/>
          <w:sz w:val="24"/>
          <w:szCs w:val="24"/>
        </w:rPr>
        <w:t xml:space="preserve"> </w:t>
      </w:r>
      <w:proofErr w:type="spellStart"/>
      <w:r w:rsidRPr="00724463">
        <w:rPr>
          <w:rFonts w:asciiTheme="majorBidi" w:hAnsiTheme="majorBidi" w:cstheme="majorBidi"/>
          <w:i/>
          <w:iCs/>
          <w:sz w:val="24"/>
          <w:szCs w:val="24"/>
        </w:rPr>
        <w:t>Mose</w:t>
      </w:r>
      <w:proofErr w:type="spellEnd"/>
      <w:r w:rsidRPr="00724463">
        <w:rPr>
          <w:rFonts w:asciiTheme="majorBidi" w:hAnsiTheme="majorBidi" w:cstheme="majorBidi"/>
          <w:i/>
          <w:iCs/>
          <w:sz w:val="24"/>
          <w:szCs w:val="24"/>
        </w:rPr>
        <w:t xml:space="preserve"> ben Samuel ibn </w:t>
      </w:r>
      <w:proofErr w:type="spellStart"/>
      <w:r w:rsidRPr="00724463">
        <w:rPr>
          <w:rFonts w:asciiTheme="majorBidi" w:hAnsiTheme="majorBidi" w:cstheme="majorBidi"/>
          <w:i/>
          <w:iCs/>
          <w:sz w:val="24"/>
          <w:szCs w:val="24"/>
        </w:rPr>
        <w:t>Chiquitilla</w:t>
      </w:r>
      <w:proofErr w:type="spellEnd"/>
      <w:r w:rsidRPr="00724463">
        <w:rPr>
          <w:rFonts w:asciiTheme="majorBidi" w:hAnsiTheme="majorBidi" w:cstheme="majorBidi"/>
          <w:i/>
          <w:iCs/>
          <w:sz w:val="24"/>
          <w:szCs w:val="24"/>
        </w:rPr>
        <w:t xml:space="preserve"> </w:t>
      </w:r>
      <w:proofErr w:type="spellStart"/>
      <w:r w:rsidRPr="00724463">
        <w:rPr>
          <w:rFonts w:asciiTheme="majorBidi" w:hAnsiTheme="majorBidi" w:cstheme="majorBidi"/>
          <w:i/>
          <w:iCs/>
          <w:sz w:val="24"/>
          <w:szCs w:val="24"/>
        </w:rPr>
        <w:t>nebst</w:t>
      </w:r>
      <w:proofErr w:type="spellEnd"/>
      <w:r w:rsidRPr="00724463">
        <w:rPr>
          <w:rFonts w:asciiTheme="majorBidi" w:hAnsiTheme="majorBidi" w:cstheme="majorBidi"/>
          <w:i/>
          <w:iCs/>
          <w:sz w:val="24"/>
          <w:szCs w:val="24"/>
        </w:rPr>
        <w:t xml:space="preserve"> den </w:t>
      </w:r>
      <w:proofErr w:type="spellStart"/>
      <w:r w:rsidRPr="00724463">
        <w:rPr>
          <w:rFonts w:asciiTheme="majorBidi" w:hAnsiTheme="majorBidi" w:cstheme="majorBidi"/>
          <w:i/>
          <w:iCs/>
          <w:sz w:val="24"/>
          <w:szCs w:val="24"/>
        </w:rPr>
        <w:t>Fragmenten</w:t>
      </w:r>
      <w:proofErr w:type="spellEnd"/>
      <w:r w:rsidRPr="00724463">
        <w:rPr>
          <w:rFonts w:asciiTheme="majorBidi" w:hAnsiTheme="majorBidi" w:cstheme="majorBidi"/>
          <w:i/>
          <w:iCs/>
          <w:sz w:val="24"/>
          <w:szCs w:val="24"/>
        </w:rPr>
        <w:t xml:space="preserve"> Seiner </w:t>
      </w:r>
      <w:proofErr w:type="spellStart"/>
      <w:r w:rsidRPr="00724463">
        <w:rPr>
          <w:rFonts w:asciiTheme="majorBidi" w:hAnsiTheme="majorBidi" w:cstheme="majorBidi"/>
          <w:i/>
          <w:iCs/>
          <w:sz w:val="24"/>
          <w:szCs w:val="24"/>
        </w:rPr>
        <w:t>Schriften</w:t>
      </w:r>
      <w:proofErr w:type="spellEnd"/>
      <w:r w:rsidR="00E444DA">
        <w:rPr>
          <w:rFonts w:asciiTheme="majorBidi" w:hAnsiTheme="majorBidi" w:cstheme="majorBidi"/>
          <w:sz w:val="24"/>
          <w:szCs w:val="24"/>
        </w:rPr>
        <w:t>.</w:t>
      </w:r>
      <w:r w:rsidRPr="00724463">
        <w:rPr>
          <w:rFonts w:asciiTheme="majorBidi" w:hAnsiTheme="majorBidi" w:cstheme="majorBidi"/>
          <w:sz w:val="24"/>
          <w:szCs w:val="24"/>
        </w:rPr>
        <w:t xml:space="preserve"> Leipzig 1895</w:t>
      </w:r>
      <w:r w:rsidR="00724463">
        <w:rPr>
          <w:rFonts w:asciiTheme="majorBidi" w:hAnsiTheme="majorBidi" w:cstheme="majorBidi"/>
          <w:sz w:val="24"/>
          <w:szCs w:val="24"/>
        </w:rPr>
        <w:t>.</w:t>
      </w:r>
    </w:p>
    <w:p w14:paraId="400A9897" w14:textId="115D6443" w:rsidR="00724463" w:rsidRDefault="00DB2AE0" w:rsidP="00724463">
      <w:pPr>
        <w:pStyle w:val="a3"/>
        <w:bidi w:val="0"/>
        <w:spacing w:line="360" w:lineRule="auto"/>
        <w:jc w:val="both"/>
        <w:rPr>
          <w:rFonts w:asciiTheme="majorBidi" w:hAnsiTheme="majorBidi" w:cstheme="majorBidi"/>
          <w:sz w:val="24"/>
          <w:szCs w:val="24"/>
        </w:rPr>
      </w:pPr>
      <w:proofErr w:type="spellStart"/>
      <w:r w:rsidRPr="00724463">
        <w:rPr>
          <w:rFonts w:asciiTheme="majorBidi" w:hAnsiTheme="majorBidi" w:cstheme="majorBidi"/>
          <w:sz w:val="24"/>
          <w:szCs w:val="24"/>
        </w:rPr>
        <w:t>Septimus</w:t>
      </w:r>
      <w:proofErr w:type="spellEnd"/>
      <w:r w:rsidRPr="00724463">
        <w:rPr>
          <w:rFonts w:asciiTheme="majorBidi" w:hAnsiTheme="majorBidi" w:cstheme="majorBidi"/>
          <w:sz w:val="24"/>
          <w:szCs w:val="24"/>
        </w:rPr>
        <w:t>,</w:t>
      </w:r>
      <w:r w:rsidR="00E444DA">
        <w:rPr>
          <w:rFonts w:asciiTheme="majorBidi" w:hAnsiTheme="majorBidi" w:cstheme="majorBidi"/>
          <w:sz w:val="24"/>
          <w:szCs w:val="24"/>
        </w:rPr>
        <w:t xml:space="preserve"> </w:t>
      </w:r>
      <w:r w:rsidR="00E444DA" w:rsidRPr="00724463">
        <w:rPr>
          <w:rFonts w:asciiTheme="majorBidi" w:hAnsiTheme="majorBidi" w:cstheme="majorBidi"/>
          <w:sz w:val="24"/>
          <w:szCs w:val="24"/>
        </w:rPr>
        <w:t>Bernard</w:t>
      </w:r>
      <w:r w:rsidR="00E444DA">
        <w:rPr>
          <w:rFonts w:asciiTheme="majorBidi" w:hAnsiTheme="majorBidi" w:cstheme="majorBidi"/>
          <w:sz w:val="24"/>
          <w:szCs w:val="24"/>
        </w:rPr>
        <w:t>.</w:t>
      </w:r>
      <w:r w:rsidRPr="00724463">
        <w:rPr>
          <w:rFonts w:asciiTheme="majorBidi" w:hAnsiTheme="majorBidi" w:cstheme="majorBidi"/>
          <w:sz w:val="24"/>
          <w:szCs w:val="24"/>
        </w:rPr>
        <w:t xml:space="preserve"> </w:t>
      </w:r>
      <w:r w:rsidRPr="00724463">
        <w:rPr>
          <w:rFonts w:asciiTheme="majorBidi" w:hAnsiTheme="majorBidi" w:cstheme="majorBidi"/>
          <w:i/>
          <w:iCs/>
          <w:sz w:val="24"/>
          <w:szCs w:val="24"/>
        </w:rPr>
        <w:t>Hispano-Jewish Culture in Transition: The Career and Controversies of Ramah</w:t>
      </w:r>
      <w:r w:rsidR="00E444DA">
        <w:rPr>
          <w:rFonts w:asciiTheme="majorBidi" w:hAnsiTheme="majorBidi" w:cstheme="majorBidi"/>
          <w:sz w:val="24"/>
          <w:szCs w:val="24"/>
        </w:rPr>
        <w:t>.</w:t>
      </w:r>
      <w:r w:rsidRPr="00724463">
        <w:rPr>
          <w:rFonts w:asciiTheme="majorBidi" w:hAnsiTheme="majorBidi" w:cstheme="majorBidi"/>
          <w:sz w:val="24"/>
          <w:szCs w:val="24"/>
        </w:rPr>
        <w:t xml:space="preserve"> London 1982.</w:t>
      </w:r>
    </w:p>
    <w:p w14:paraId="718CAF8B" w14:textId="70CB2118" w:rsidR="00DB2AE0" w:rsidRDefault="00DB2AE0" w:rsidP="00724463">
      <w:pPr>
        <w:pStyle w:val="a3"/>
        <w:bidi w:val="0"/>
        <w:spacing w:line="360" w:lineRule="auto"/>
        <w:jc w:val="both"/>
        <w:rPr>
          <w:rFonts w:asciiTheme="majorBidi" w:hAnsiTheme="majorBidi" w:cstheme="majorBidi"/>
          <w:sz w:val="24"/>
          <w:szCs w:val="24"/>
        </w:rPr>
      </w:pPr>
      <w:proofErr w:type="spellStart"/>
      <w:r w:rsidRPr="00724463">
        <w:rPr>
          <w:rFonts w:asciiTheme="majorBidi" w:hAnsiTheme="majorBidi" w:cstheme="majorBidi"/>
          <w:sz w:val="24"/>
          <w:szCs w:val="24"/>
        </w:rPr>
        <w:t>Septimus</w:t>
      </w:r>
      <w:proofErr w:type="spellEnd"/>
      <w:r w:rsidRPr="00724463">
        <w:rPr>
          <w:rFonts w:asciiTheme="majorBidi" w:hAnsiTheme="majorBidi" w:cstheme="majorBidi"/>
          <w:sz w:val="24"/>
          <w:szCs w:val="24"/>
        </w:rPr>
        <w:t>,</w:t>
      </w:r>
      <w:r w:rsidR="00E444DA">
        <w:rPr>
          <w:rFonts w:asciiTheme="majorBidi" w:hAnsiTheme="majorBidi" w:cstheme="majorBidi"/>
          <w:sz w:val="24"/>
          <w:szCs w:val="24"/>
        </w:rPr>
        <w:t xml:space="preserve"> </w:t>
      </w:r>
      <w:r w:rsidR="00E444DA" w:rsidRPr="00724463">
        <w:rPr>
          <w:rFonts w:asciiTheme="majorBidi" w:hAnsiTheme="majorBidi" w:cstheme="majorBidi"/>
          <w:sz w:val="24"/>
          <w:szCs w:val="24"/>
        </w:rPr>
        <w:t>Bernard</w:t>
      </w:r>
      <w:r w:rsidR="00E444DA">
        <w:rPr>
          <w:rFonts w:asciiTheme="majorBidi" w:hAnsiTheme="majorBidi" w:cstheme="majorBidi"/>
          <w:sz w:val="24"/>
          <w:szCs w:val="24"/>
        </w:rPr>
        <w:t>.</w:t>
      </w:r>
      <w:r w:rsidRPr="00724463">
        <w:rPr>
          <w:rFonts w:asciiTheme="majorBidi" w:hAnsiTheme="majorBidi" w:cstheme="majorBidi"/>
          <w:sz w:val="24"/>
          <w:szCs w:val="24"/>
        </w:rPr>
        <w:t xml:space="preserve"> '"Open Rebuke and Concealed Love": </w:t>
      </w:r>
      <w:proofErr w:type="spellStart"/>
      <w:r w:rsidRPr="00724463">
        <w:rPr>
          <w:rFonts w:asciiTheme="majorBidi" w:hAnsiTheme="majorBidi" w:cstheme="majorBidi"/>
          <w:sz w:val="24"/>
          <w:szCs w:val="24"/>
        </w:rPr>
        <w:t>Nahmanide</w:t>
      </w:r>
      <w:r w:rsidR="00E444DA">
        <w:rPr>
          <w:rFonts w:asciiTheme="majorBidi" w:hAnsiTheme="majorBidi" w:cstheme="majorBidi"/>
          <w:sz w:val="24"/>
          <w:szCs w:val="24"/>
        </w:rPr>
        <w:t>s</w:t>
      </w:r>
      <w:proofErr w:type="spellEnd"/>
      <w:r w:rsidR="00E444DA">
        <w:rPr>
          <w:rFonts w:asciiTheme="majorBidi" w:hAnsiTheme="majorBidi" w:cstheme="majorBidi"/>
          <w:sz w:val="24"/>
          <w:szCs w:val="24"/>
        </w:rPr>
        <w:t xml:space="preserve"> and the Andalusian Tradition'.</w:t>
      </w:r>
      <w:r w:rsidRPr="00724463">
        <w:rPr>
          <w:rFonts w:asciiTheme="majorBidi" w:hAnsiTheme="majorBidi" w:cstheme="majorBidi"/>
          <w:sz w:val="24"/>
          <w:szCs w:val="24"/>
        </w:rPr>
        <w:t xml:space="preserve"> </w:t>
      </w:r>
      <w:r w:rsidRPr="00724463">
        <w:rPr>
          <w:rFonts w:asciiTheme="majorBidi" w:hAnsiTheme="majorBidi" w:cstheme="majorBidi"/>
          <w:i/>
          <w:iCs/>
          <w:sz w:val="24"/>
          <w:szCs w:val="24"/>
        </w:rPr>
        <w:t xml:space="preserve">Rabbi Moses </w:t>
      </w:r>
      <w:proofErr w:type="spellStart"/>
      <w:r w:rsidRPr="00724463">
        <w:rPr>
          <w:rFonts w:asciiTheme="majorBidi" w:hAnsiTheme="majorBidi" w:cstheme="majorBidi"/>
          <w:i/>
          <w:iCs/>
          <w:sz w:val="24"/>
          <w:szCs w:val="24"/>
        </w:rPr>
        <w:t>Nahmanides</w:t>
      </w:r>
      <w:proofErr w:type="spellEnd"/>
      <w:r w:rsidRPr="00724463">
        <w:rPr>
          <w:rFonts w:asciiTheme="majorBidi" w:hAnsiTheme="majorBidi" w:cstheme="majorBidi"/>
          <w:i/>
          <w:iCs/>
          <w:sz w:val="24"/>
          <w:szCs w:val="24"/>
        </w:rPr>
        <w:t xml:space="preserve"> (</w:t>
      </w:r>
      <w:proofErr w:type="spellStart"/>
      <w:r w:rsidRPr="00724463">
        <w:rPr>
          <w:rFonts w:asciiTheme="majorBidi" w:hAnsiTheme="majorBidi" w:cstheme="majorBidi"/>
          <w:i/>
          <w:iCs/>
          <w:sz w:val="24"/>
          <w:szCs w:val="24"/>
        </w:rPr>
        <w:t>Ramban</w:t>
      </w:r>
      <w:proofErr w:type="spellEnd"/>
      <w:r w:rsidRPr="00724463">
        <w:rPr>
          <w:rFonts w:asciiTheme="majorBidi" w:hAnsiTheme="majorBidi" w:cstheme="majorBidi"/>
          <w:i/>
          <w:iCs/>
          <w:sz w:val="24"/>
          <w:szCs w:val="24"/>
        </w:rPr>
        <w:t>): Explorations in His Religious and Literary Virtuosity</w:t>
      </w:r>
      <w:r w:rsidR="00E444DA">
        <w:rPr>
          <w:rFonts w:asciiTheme="majorBidi" w:hAnsiTheme="majorBidi" w:cstheme="majorBidi"/>
          <w:sz w:val="24"/>
          <w:szCs w:val="24"/>
        </w:rPr>
        <w:t xml:space="preserve">. ed. Isadore </w:t>
      </w:r>
      <w:proofErr w:type="spellStart"/>
      <w:r w:rsidR="00E444DA">
        <w:rPr>
          <w:rFonts w:asciiTheme="majorBidi" w:hAnsiTheme="majorBidi" w:cstheme="majorBidi"/>
          <w:sz w:val="24"/>
          <w:szCs w:val="24"/>
        </w:rPr>
        <w:t>Twersky</w:t>
      </w:r>
      <w:proofErr w:type="spellEnd"/>
      <w:r w:rsidR="00E444DA">
        <w:rPr>
          <w:rFonts w:asciiTheme="majorBidi" w:hAnsiTheme="majorBidi" w:cstheme="majorBidi"/>
          <w:sz w:val="24"/>
          <w:szCs w:val="24"/>
        </w:rPr>
        <w:t>.</w:t>
      </w:r>
      <w:r w:rsidRPr="00724463">
        <w:rPr>
          <w:rFonts w:asciiTheme="majorBidi" w:hAnsiTheme="majorBidi" w:cstheme="majorBidi"/>
          <w:sz w:val="24"/>
          <w:szCs w:val="24"/>
        </w:rPr>
        <w:t xml:space="preserve"> London 1983.</w:t>
      </w:r>
    </w:p>
    <w:p w14:paraId="3D376DC5" w14:textId="77777777" w:rsidR="00DB2AE0" w:rsidRPr="0040341B" w:rsidRDefault="00DB2AE0" w:rsidP="00DB2AE0">
      <w:pPr>
        <w:pStyle w:val="a3"/>
        <w:spacing w:line="360" w:lineRule="auto"/>
        <w:jc w:val="both"/>
        <w:rPr>
          <w:rFonts w:ascii="David" w:hAnsi="David" w:cs="David"/>
          <w:rtl/>
        </w:rPr>
      </w:pPr>
    </w:p>
    <w:p w14:paraId="127AE53A" w14:textId="77777777" w:rsidR="00DB2AE0" w:rsidRPr="002B3090" w:rsidRDefault="00DB2AE0" w:rsidP="00397C6D">
      <w:pPr>
        <w:spacing w:line="360" w:lineRule="auto"/>
        <w:jc w:val="both"/>
        <w:rPr>
          <w:rFonts w:ascii="David" w:hAnsi="David" w:cs="David"/>
          <w:sz w:val="24"/>
          <w:szCs w:val="24"/>
          <w:rtl/>
        </w:rPr>
      </w:pPr>
    </w:p>
    <w:p w14:paraId="0FB8A090" w14:textId="77777777" w:rsidR="002B3090" w:rsidRDefault="002B3090" w:rsidP="00397C6D">
      <w:pPr>
        <w:spacing w:line="360" w:lineRule="auto"/>
        <w:jc w:val="both"/>
        <w:rPr>
          <w:rFonts w:ascii="David" w:hAnsi="David" w:cs="David"/>
          <w:sz w:val="24"/>
          <w:szCs w:val="24"/>
          <w:rtl/>
        </w:rPr>
      </w:pPr>
    </w:p>
    <w:p w14:paraId="38F47A85" w14:textId="77777777" w:rsidR="00CC3035" w:rsidRDefault="00CC3035" w:rsidP="00397C6D">
      <w:pPr>
        <w:spacing w:line="360" w:lineRule="auto"/>
      </w:pPr>
    </w:p>
    <w:sectPr w:rsidR="00CC3035" w:rsidSect="00C23201">
      <w:type w:val="continuous"/>
      <w:pgSz w:w="11906" w:h="16838" w:code="9"/>
      <w:pgMar w:top="1440" w:right="1800" w:bottom="1440" w:left="1800"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C50B" w14:textId="77777777" w:rsidR="00980F8F" w:rsidRDefault="00980F8F" w:rsidP="00B4228C">
      <w:pPr>
        <w:spacing w:after="0" w:line="240" w:lineRule="auto"/>
      </w:pPr>
      <w:r>
        <w:separator/>
      </w:r>
    </w:p>
  </w:endnote>
  <w:endnote w:type="continuationSeparator" w:id="0">
    <w:p w14:paraId="00DF0959" w14:textId="77777777" w:rsidR="00980F8F" w:rsidRDefault="00980F8F" w:rsidP="00B4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DD2C" w14:textId="77777777" w:rsidR="00980F8F" w:rsidRDefault="00980F8F" w:rsidP="00B4228C">
      <w:pPr>
        <w:spacing w:after="0" w:line="240" w:lineRule="auto"/>
      </w:pPr>
      <w:r>
        <w:separator/>
      </w:r>
    </w:p>
  </w:footnote>
  <w:footnote w:type="continuationSeparator" w:id="0">
    <w:p w14:paraId="6E867861" w14:textId="77777777" w:rsidR="00980F8F" w:rsidRDefault="00980F8F" w:rsidP="00B4228C">
      <w:pPr>
        <w:spacing w:after="0" w:line="240" w:lineRule="auto"/>
      </w:pPr>
      <w:r>
        <w:continuationSeparator/>
      </w:r>
    </w:p>
  </w:footnote>
  <w:footnote w:id="1">
    <w:p w14:paraId="26BA490F" w14:textId="0C230A8D" w:rsidR="00393447" w:rsidRDefault="00393447" w:rsidP="00393447">
      <w:pPr>
        <w:pStyle w:val="a3"/>
        <w:spacing w:line="360" w:lineRule="auto"/>
        <w:jc w:val="both"/>
        <w:rPr>
          <w:rtl/>
        </w:rPr>
      </w:pPr>
      <w:r w:rsidRPr="00393447">
        <w:rPr>
          <w:rStyle w:val="a5"/>
          <w:rFonts w:ascii="David" w:hAnsi="David" w:cs="David"/>
        </w:rPr>
        <w:footnoteRef/>
      </w:r>
      <w:r w:rsidRPr="00393447">
        <w:rPr>
          <w:rFonts w:ascii="David" w:hAnsi="David" w:cs="David"/>
          <w:rtl/>
        </w:rPr>
        <w:t xml:space="preserve"> </w:t>
      </w:r>
      <w:proofErr w:type="spellStart"/>
      <w:r w:rsidRPr="00A1565D">
        <w:rPr>
          <w:rFonts w:ascii="David" w:hAnsi="David" w:cs="David"/>
        </w:rPr>
        <w:t>Ramban</w:t>
      </w:r>
      <w:proofErr w:type="spellEnd"/>
      <w:r w:rsidRPr="00A1565D">
        <w:rPr>
          <w:rFonts w:ascii="David" w:hAnsi="David" w:cs="David"/>
        </w:rPr>
        <w:t xml:space="preserve"> (</w:t>
      </w:r>
      <w:proofErr w:type="spellStart"/>
      <w:r w:rsidRPr="00A1565D">
        <w:rPr>
          <w:rFonts w:ascii="David" w:hAnsi="David" w:cs="David"/>
        </w:rPr>
        <w:t>Nachmanides</w:t>
      </w:r>
      <w:proofErr w:type="spellEnd"/>
      <w:r w:rsidRPr="00A1565D">
        <w:rPr>
          <w:rFonts w:ascii="David" w:hAnsi="David" w:cs="David"/>
        </w:rPr>
        <w:t xml:space="preserve">) Commentary on the Torah. Translated and annotated by Charles B. </w:t>
      </w:r>
      <w:proofErr w:type="spellStart"/>
      <w:r w:rsidRPr="00A1565D">
        <w:rPr>
          <w:rFonts w:ascii="David" w:hAnsi="David" w:cs="David"/>
        </w:rPr>
        <w:t>Chavel</w:t>
      </w:r>
      <w:proofErr w:type="spellEnd"/>
      <w:r w:rsidRPr="00A1565D">
        <w:rPr>
          <w:rFonts w:ascii="David" w:hAnsi="David" w:cs="David"/>
        </w:rPr>
        <w:t>. 5</w:t>
      </w:r>
      <w:r w:rsidRPr="00B02EE9">
        <w:rPr>
          <w:rFonts w:ascii="David" w:hAnsi="David" w:cs="David"/>
        </w:rPr>
        <w:t xml:space="preserve"> vols. New York: </w:t>
      </w:r>
      <w:proofErr w:type="spellStart"/>
      <w:r w:rsidRPr="00B02EE9">
        <w:rPr>
          <w:rFonts w:ascii="David" w:hAnsi="David" w:cs="David"/>
        </w:rPr>
        <w:t>Shilo</w:t>
      </w:r>
      <w:proofErr w:type="spellEnd"/>
      <w:r w:rsidRPr="00B02EE9">
        <w:rPr>
          <w:rFonts w:ascii="David" w:hAnsi="David" w:cs="David"/>
        </w:rPr>
        <w:t>,</w:t>
      </w:r>
      <w:r>
        <w:rPr>
          <w:rFonts w:ascii="David" w:hAnsi="David" w:cs="David"/>
        </w:rPr>
        <w:t xml:space="preserve"> 1971-1976. 1:4-5</w:t>
      </w:r>
      <w:r>
        <w:rPr>
          <w:rFonts w:ascii="David" w:hAnsi="David" w:cs="David" w:hint="cs"/>
          <w:rtl/>
        </w:rPr>
        <w:t xml:space="preserve">. </w:t>
      </w:r>
      <w:r w:rsidRPr="00B02EE9">
        <w:rPr>
          <w:rFonts w:ascii="David" w:hAnsi="David" w:cs="David"/>
          <w:rtl/>
        </w:rPr>
        <w:t>כל המובאות וההפניות לפירוש התורה של רמב"ן מבוססות על מהדורה זו.</w:t>
      </w:r>
    </w:p>
  </w:footnote>
  <w:footnote w:id="2">
    <w:p w14:paraId="15C0751A" w14:textId="7A5EEFD2" w:rsidR="003B2B4C" w:rsidRPr="00B02EE9" w:rsidRDefault="003B2B4C" w:rsidP="00393447">
      <w:pPr>
        <w:pStyle w:val="a3"/>
        <w:spacing w:line="360" w:lineRule="auto"/>
        <w:jc w:val="both"/>
        <w:rPr>
          <w:rFonts w:ascii="David" w:hAnsi="David" w:cs="David"/>
          <w:rtl/>
        </w:rPr>
      </w:pPr>
      <w:r w:rsidRPr="00285657">
        <w:rPr>
          <w:rStyle w:val="a5"/>
          <w:rFonts w:ascii="David" w:hAnsi="David" w:cs="David"/>
        </w:rPr>
        <w:footnoteRef/>
      </w:r>
      <w:r w:rsidR="00B02EE9" w:rsidRPr="00285657">
        <w:rPr>
          <w:rFonts w:ascii="David" w:hAnsi="David" w:cs="David"/>
        </w:rPr>
        <w:t xml:space="preserve"> </w:t>
      </w:r>
      <w:r w:rsidR="00393447">
        <w:rPr>
          <w:rFonts w:ascii="David" w:hAnsi="David" w:cs="David" w:hint="cs"/>
          <w:rtl/>
        </w:rPr>
        <w:t>שם</w:t>
      </w:r>
      <w:r w:rsidR="00B02EE9" w:rsidRPr="00B02EE9">
        <w:rPr>
          <w:rFonts w:ascii="David" w:hAnsi="David" w:cs="David"/>
          <w:rtl/>
        </w:rPr>
        <w:t>.</w:t>
      </w:r>
    </w:p>
  </w:footnote>
  <w:footnote w:id="3">
    <w:p w14:paraId="135919A0" w14:textId="77777777" w:rsidR="002A1539" w:rsidRPr="002A1539" w:rsidRDefault="002A1539" w:rsidP="00A16E4C">
      <w:pPr>
        <w:pStyle w:val="a3"/>
        <w:spacing w:line="360" w:lineRule="auto"/>
        <w:jc w:val="both"/>
        <w:rPr>
          <w:rFonts w:ascii="David" w:hAnsi="David" w:cs="David"/>
          <w:rtl/>
        </w:rPr>
      </w:pPr>
      <w:r w:rsidRPr="002A1539">
        <w:rPr>
          <w:rStyle w:val="a5"/>
          <w:rFonts w:ascii="David" w:hAnsi="David" w:cs="David"/>
        </w:rPr>
        <w:footnoteRef/>
      </w:r>
      <w:r w:rsidRPr="002A1539">
        <w:rPr>
          <w:rFonts w:ascii="David" w:hAnsi="David" w:cs="David"/>
          <w:rtl/>
        </w:rPr>
        <w:t xml:space="preserve"> לניתוח מקיף של יחסו של רמב"ן </w:t>
      </w:r>
      <w:proofErr w:type="spellStart"/>
      <w:r w:rsidRPr="002A1539">
        <w:rPr>
          <w:rFonts w:ascii="David" w:hAnsi="David" w:cs="David"/>
          <w:rtl/>
        </w:rPr>
        <w:t>לראב"ע</w:t>
      </w:r>
      <w:proofErr w:type="spellEnd"/>
      <w:r w:rsidRPr="002A1539">
        <w:rPr>
          <w:rFonts w:ascii="David" w:hAnsi="David" w:cs="David"/>
          <w:rtl/>
        </w:rPr>
        <w:t xml:space="preserve"> בפירוש התורה, ראו:</w:t>
      </w:r>
      <w:r>
        <w:rPr>
          <w:rFonts w:ascii="David" w:hAnsi="David" w:cs="David" w:hint="cs"/>
          <w:rtl/>
        </w:rPr>
        <w:t xml:space="preserve"> </w:t>
      </w:r>
      <w:r w:rsidR="000B26AC">
        <w:rPr>
          <w:rFonts w:ascii="David" w:hAnsi="David" w:cs="David"/>
        </w:rPr>
        <w:t>Bernard</w:t>
      </w:r>
      <w:r>
        <w:rPr>
          <w:rFonts w:ascii="David" w:hAnsi="David" w:cs="David"/>
        </w:rPr>
        <w:t xml:space="preserve"> </w:t>
      </w:r>
      <w:proofErr w:type="spellStart"/>
      <w:r>
        <w:rPr>
          <w:rFonts w:ascii="David" w:hAnsi="David" w:cs="David"/>
        </w:rPr>
        <w:t>Septimus</w:t>
      </w:r>
      <w:proofErr w:type="spellEnd"/>
      <w:r>
        <w:rPr>
          <w:rFonts w:ascii="David" w:hAnsi="David" w:cs="David"/>
        </w:rPr>
        <w:t>, '</w:t>
      </w:r>
      <w:r w:rsidRPr="00062CCC">
        <w:rPr>
          <w:rFonts w:ascii="David" w:hAnsi="David" w:cs="David"/>
        </w:rPr>
        <w:t xml:space="preserve">"Open Rebuke and Concealed Love": </w:t>
      </w:r>
      <w:proofErr w:type="spellStart"/>
      <w:r w:rsidRPr="00062CCC">
        <w:rPr>
          <w:rFonts w:ascii="David" w:hAnsi="David" w:cs="David"/>
        </w:rPr>
        <w:t>Nahmanid</w:t>
      </w:r>
      <w:r>
        <w:rPr>
          <w:rFonts w:ascii="David" w:hAnsi="David" w:cs="David"/>
        </w:rPr>
        <w:t>es</w:t>
      </w:r>
      <w:proofErr w:type="spellEnd"/>
      <w:r>
        <w:rPr>
          <w:rFonts w:ascii="David" w:hAnsi="David" w:cs="David"/>
        </w:rPr>
        <w:t xml:space="preserve"> and the Andalusian Tradition'</w:t>
      </w:r>
      <w:r w:rsidRPr="00062CCC">
        <w:rPr>
          <w:rFonts w:ascii="David" w:hAnsi="David" w:cs="David"/>
        </w:rPr>
        <w:t xml:space="preserve">, </w:t>
      </w:r>
      <w:r w:rsidRPr="00062CCC">
        <w:rPr>
          <w:rFonts w:ascii="David" w:hAnsi="David" w:cs="David"/>
          <w:i/>
          <w:iCs/>
        </w:rPr>
        <w:t xml:space="preserve">Rabbi Moses </w:t>
      </w:r>
      <w:proofErr w:type="spellStart"/>
      <w:r w:rsidRPr="00062CCC">
        <w:rPr>
          <w:rFonts w:ascii="David" w:hAnsi="David" w:cs="David"/>
          <w:i/>
          <w:iCs/>
        </w:rPr>
        <w:t>Nahmanides</w:t>
      </w:r>
      <w:proofErr w:type="spellEnd"/>
      <w:r w:rsidRPr="00062CCC">
        <w:rPr>
          <w:rFonts w:ascii="David" w:hAnsi="David" w:cs="David"/>
          <w:i/>
          <w:iCs/>
        </w:rPr>
        <w:t xml:space="preserve"> (</w:t>
      </w:r>
      <w:proofErr w:type="spellStart"/>
      <w:r w:rsidRPr="00062CCC">
        <w:rPr>
          <w:rFonts w:ascii="David" w:hAnsi="David" w:cs="David"/>
          <w:i/>
          <w:iCs/>
        </w:rPr>
        <w:t>Ramban</w:t>
      </w:r>
      <w:proofErr w:type="spellEnd"/>
      <w:r w:rsidRPr="00062CCC">
        <w:rPr>
          <w:rFonts w:ascii="David" w:hAnsi="David" w:cs="David"/>
          <w:i/>
          <w:iCs/>
        </w:rPr>
        <w:t>): Explorations in His Religious and Literary Virtuosity</w:t>
      </w:r>
      <w:r w:rsidRPr="00062CCC">
        <w:rPr>
          <w:rFonts w:ascii="David" w:hAnsi="David" w:cs="David"/>
        </w:rPr>
        <w:t>, ed. Isadore</w:t>
      </w:r>
      <w:r>
        <w:rPr>
          <w:rFonts w:ascii="David" w:hAnsi="David" w:cs="David"/>
        </w:rPr>
        <w:t xml:space="preserve"> </w:t>
      </w:r>
      <w:proofErr w:type="spellStart"/>
      <w:r>
        <w:rPr>
          <w:rFonts w:ascii="David" w:hAnsi="David" w:cs="David"/>
        </w:rPr>
        <w:t>Twersky</w:t>
      </w:r>
      <w:proofErr w:type="spellEnd"/>
      <w:r>
        <w:rPr>
          <w:rFonts w:ascii="David" w:hAnsi="David" w:cs="David"/>
        </w:rPr>
        <w:t>, London 1983, p</w:t>
      </w:r>
      <w:r w:rsidR="00790E14">
        <w:rPr>
          <w:rFonts w:ascii="David" w:hAnsi="David" w:cs="David"/>
        </w:rPr>
        <w:t>p</w:t>
      </w:r>
      <w:r w:rsidRPr="00062CCC">
        <w:rPr>
          <w:rFonts w:ascii="David" w:hAnsi="David" w:cs="David"/>
        </w:rPr>
        <w:t>.</w:t>
      </w:r>
      <w:r>
        <w:rPr>
          <w:rFonts w:ascii="David" w:hAnsi="David" w:cs="David"/>
        </w:rPr>
        <w:t xml:space="preserve"> 16</w:t>
      </w:r>
      <w:r w:rsidR="00790E14">
        <w:rPr>
          <w:rFonts w:ascii="David" w:hAnsi="David" w:cs="David"/>
        </w:rPr>
        <w:t>-23</w:t>
      </w:r>
      <w:proofErr w:type="gramStart"/>
      <w:r>
        <w:rPr>
          <w:rFonts w:ascii="David" w:hAnsi="David" w:cs="David"/>
        </w:rPr>
        <w:t>.</w:t>
      </w:r>
      <w:r w:rsidRPr="0040341B">
        <w:rPr>
          <w:rFonts w:ascii="David" w:hAnsi="David" w:cs="David"/>
          <w:rtl/>
        </w:rPr>
        <w:t xml:space="preserve">; </w:t>
      </w:r>
      <w:r w:rsidRPr="002A1539">
        <w:rPr>
          <w:rFonts w:ascii="David" w:hAnsi="David" w:cs="David"/>
          <w:rtl/>
        </w:rPr>
        <w:t xml:space="preserve"> </w:t>
      </w:r>
      <w:r>
        <w:rPr>
          <w:rFonts w:ascii="David" w:hAnsi="David" w:cs="David"/>
          <w:rtl/>
        </w:rPr>
        <w:t>מ</w:t>
      </w:r>
      <w:r w:rsidR="000B26AC">
        <w:rPr>
          <w:rFonts w:ascii="David" w:hAnsi="David" w:cs="David" w:hint="cs"/>
          <w:rtl/>
        </w:rPr>
        <w:t>רים</w:t>
      </w:r>
      <w:proofErr w:type="gramEnd"/>
      <w:r w:rsidRPr="002A1539">
        <w:rPr>
          <w:rFonts w:ascii="David" w:hAnsi="David" w:cs="David"/>
          <w:rtl/>
        </w:rPr>
        <w:t xml:space="preserve"> (הופמן) </w:t>
      </w:r>
      <w:proofErr w:type="spellStart"/>
      <w:r w:rsidRPr="002A1539">
        <w:rPr>
          <w:rFonts w:ascii="David" w:hAnsi="David" w:cs="David"/>
          <w:rtl/>
        </w:rPr>
        <w:t>סקרלץ</w:t>
      </w:r>
      <w:proofErr w:type="spellEnd"/>
      <w:r w:rsidRPr="002A1539">
        <w:rPr>
          <w:rFonts w:ascii="David" w:hAnsi="David" w:cs="David"/>
          <w:rtl/>
        </w:rPr>
        <w:t xml:space="preserve">, מקומו של </w:t>
      </w:r>
      <w:proofErr w:type="spellStart"/>
      <w:r w:rsidRPr="002A1539">
        <w:rPr>
          <w:rFonts w:ascii="David" w:hAnsi="David" w:cs="David"/>
          <w:rtl/>
        </w:rPr>
        <w:t>ראב"ע</w:t>
      </w:r>
      <w:proofErr w:type="spellEnd"/>
      <w:r w:rsidRPr="002A1539">
        <w:rPr>
          <w:rFonts w:ascii="David" w:hAnsi="David" w:cs="David"/>
          <w:rtl/>
        </w:rPr>
        <w:t xml:space="preserve"> בפירוש </w:t>
      </w:r>
      <w:r>
        <w:rPr>
          <w:rFonts w:ascii="David" w:hAnsi="David" w:cs="David"/>
          <w:rtl/>
        </w:rPr>
        <w:t>רמב"ן לספר בראשית,</w:t>
      </w:r>
      <w:r w:rsidR="00C92795">
        <w:rPr>
          <w:rFonts w:ascii="David" w:hAnsi="David" w:cs="David" w:hint="cs"/>
          <w:rtl/>
        </w:rPr>
        <w:t xml:space="preserve"> עבודות דוקטור,</w:t>
      </w:r>
      <w:r>
        <w:rPr>
          <w:rFonts w:ascii="David" w:hAnsi="David" w:cs="David"/>
          <w:rtl/>
        </w:rPr>
        <w:t xml:space="preserve"> רמת-גן תשס"ב</w:t>
      </w:r>
      <w:r>
        <w:rPr>
          <w:rFonts w:ascii="David" w:hAnsi="David" w:cs="David" w:hint="cs"/>
          <w:rtl/>
        </w:rPr>
        <w:t xml:space="preserve">; </w:t>
      </w:r>
      <w:r w:rsidR="00790408">
        <w:rPr>
          <w:rFonts w:ascii="David" w:hAnsi="David" w:cs="David" w:hint="cs"/>
          <w:rtl/>
        </w:rPr>
        <w:t xml:space="preserve">הנ"ל, 'הלשונות "שבש" ו"פתה" בתוכחתו של רמב"ן </w:t>
      </w:r>
      <w:proofErr w:type="spellStart"/>
      <w:r w:rsidR="00790408">
        <w:rPr>
          <w:rFonts w:ascii="David" w:hAnsi="David" w:cs="David" w:hint="cs"/>
          <w:rtl/>
        </w:rPr>
        <w:t>לראב"ע</w:t>
      </w:r>
      <w:proofErr w:type="spellEnd"/>
      <w:r w:rsidR="00790408">
        <w:rPr>
          <w:rFonts w:ascii="David" w:hAnsi="David" w:cs="David" w:hint="cs"/>
          <w:rtl/>
        </w:rPr>
        <w:t xml:space="preserve">', עיוני מקרא ופרשנות ח (תשס"ח), עמ' 571-553; </w:t>
      </w:r>
      <w:r>
        <w:rPr>
          <w:rFonts w:ascii="David" w:hAnsi="David" w:cs="David" w:hint="cs"/>
          <w:rtl/>
        </w:rPr>
        <w:t>הנ"ל, '</w:t>
      </w:r>
      <w:r w:rsidRPr="002A1539">
        <w:rPr>
          <w:rFonts w:ascii="David" w:hAnsi="David" w:cs="David"/>
          <w:rtl/>
        </w:rPr>
        <w:t xml:space="preserve">התמודדות עם הפער בין הפשט לדרש – רמב"ן בעקבות </w:t>
      </w:r>
      <w:proofErr w:type="spellStart"/>
      <w:r w:rsidRPr="002A1539">
        <w:rPr>
          <w:rFonts w:ascii="David" w:hAnsi="David" w:cs="David"/>
          <w:rtl/>
        </w:rPr>
        <w:t>ראב"ע</w:t>
      </w:r>
      <w:proofErr w:type="spellEnd"/>
      <w:r>
        <w:rPr>
          <w:rFonts w:ascii="David" w:hAnsi="David" w:cs="David" w:hint="cs"/>
          <w:rtl/>
        </w:rPr>
        <w:t>'</w:t>
      </w:r>
      <w:r w:rsidRPr="002A1539">
        <w:rPr>
          <w:rFonts w:ascii="David" w:hAnsi="David" w:cs="David"/>
          <w:rtl/>
        </w:rPr>
        <w:t>, שנתון לחקר המקרא והמזר</w:t>
      </w:r>
      <w:r>
        <w:rPr>
          <w:rFonts w:ascii="David" w:hAnsi="David" w:cs="David"/>
          <w:rtl/>
        </w:rPr>
        <w:t xml:space="preserve">ח הקדום </w:t>
      </w:r>
      <w:proofErr w:type="spellStart"/>
      <w:r>
        <w:rPr>
          <w:rFonts w:ascii="David" w:hAnsi="David" w:cs="David"/>
          <w:rtl/>
        </w:rPr>
        <w:t>כב</w:t>
      </w:r>
      <w:proofErr w:type="spellEnd"/>
      <w:r>
        <w:rPr>
          <w:rFonts w:ascii="David" w:hAnsi="David" w:cs="David"/>
          <w:rtl/>
        </w:rPr>
        <w:t xml:space="preserve"> (תשע"ג), עמ' 222-189</w:t>
      </w:r>
      <w:r>
        <w:rPr>
          <w:rFonts w:ascii="David" w:hAnsi="David" w:cs="David" w:hint="cs"/>
          <w:rtl/>
        </w:rPr>
        <w:t>; הנ"ל, '</w:t>
      </w:r>
      <w:r w:rsidRPr="002A1539">
        <w:rPr>
          <w:rFonts w:ascii="David" w:hAnsi="David" w:cs="David"/>
          <w:rtl/>
        </w:rPr>
        <w:t xml:space="preserve">דרכו של רמב"ן באימוץ דברי </w:t>
      </w:r>
      <w:proofErr w:type="spellStart"/>
      <w:r w:rsidRPr="002A1539">
        <w:rPr>
          <w:rFonts w:ascii="David" w:hAnsi="David" w:cs="David"/>
          <w:rtl/>
        </w:rPr>
        <w:t>ראב"ע</w:t>
      </w:r>
      <w:proofErr w:type="spellEnd"/>
      <w:r w:rsidRPr="002A1539">
        <w:rPr>
          <w:rFonts w:ascii="David" w:hAnsi="David" w:cs="David"/>
          <w:rtl/>
        </w:rPr>
        <w:t xml:space="preserve"> והבאתם שלא בשם אומרם</w:t>
      </w:r>
      <w:r>
        <w:rPr>
          <w:rFonts w:ascii="David" w:hAnsi="David" w:cs="David" w:hint="cs"/>
          <w:rtl/>
        </w:rPr>
        <w:t>'</w:t>
      </w:r>
      <w:r w:rsidRPr="002A1539">
        <w:rPr>
          <w:rFonts w:ascii="David" w:hAnsi="David" w:cs="David"/>
          <w:rtl/>
        </w:rPr>
        <w:t>, שנתון לחקר המקרא והמזרח הקדום כד (תשע"ו), עמ' 302-285.</w:t>
      </w:r>
    </w:p>
  </w:footnote>
  <w:footnote w:id="4">
    <w:p w14:paraId="3629D41F" w14:textId="77777777" w:rsidR="00D00358" w:rsidRPr="0070072B" w:rsidRDefault="00D00358" w:rsidP="00D00358">
      <w:pPr>
        <w:pStyle w:val="a3"/>
        <w:spacing w:line="360" w:lineRule="auto"/>
        <w:jc w:val="both"/>
        <w:rPr>
          <w:rFonts w:ascii="David" w:hAnsi="David" w:cs="David"/>
        </w:rPr>
      </w:pPr>
      <w:r w:rsidRPr="0070072B">
        <w:rPr>
          <w:rStyle w:val="a5"/>
          <w:rFonts w:ascii="David" w:hAnsi="David" w:cs="David"/>
        </w:rPr>
        <w:footnoteRef/>
      </w:r>
      <w:r w:rsidRPr="0070072B">
        <w:rPr>
          <w:rFonts w:ascii="David" w:hAnsi="David" w:cs="David"/>
          <w:rtl/>
        </w:rPr>
        <w:t xml:space="preserve"> </w:t>
      </w:r>
      <w:r>
        <w:rPr>
          <w:rFonts w:ascii="David" w:hAnsi="David" w:cs="David"/>
        </w:rPr>
        <w:t>The Book of Redemption,</w:t>
      </w:r>
      <w:r w:rsidRPr="00B626BB">
        <w:t xml:space="preserve"> </w:t>
      </w:r>
      <w:r w:rsidRPr="00B626BB">
        <w:rPr>
          <w:rFonts w:ascii="David" w:hAnsi="David" w:cs="David"/>
          <w:i/>
          <w:iCs/>
        </w:rPr>
        <w:t xml:space="preserve">Writings of the </w:t>
      </w:r>
      <w:proofErr w:type="spellStart"/>
      <w:proofErr w:type="gramStart"/>
      <w:r w:rsidRPr="00B626BB">
        <w:rPr>
          <w:rFonts w:ascii="David" w:hAnsi="David" w:cs="David"/>
          <w:i/>
          <w:iCs/>
        </w:rPr>
        <w:t>Ramban</w:t>
      </w:r>
      <w:proofErr w:type="spellEnd"/>
      <w:r>
        <w:rPr>
          <w:rFonts w:ascii="David" w:hAnsi="David" w:cs="David"/>
        </w:rPr>
        <w:t xml:space="preserve">,  </w:t>
      </w:r>
      <w:r w:rsidRPr="00B626BB">
        <w:rPr>
          <w:rFonts w:ascii="David" w:hAnsi="David" w:cs="David"/>
        </w:rPr>
        <w:t>Translated</w:t>
      </w:r>
      <w:proofErr w:type="gramEnd"/>
      <w:r w:rsidRPr="00B626BB">
        <w:rPr>
          <w:rFonts w:ascii="David" w:hAnsi="David" w:cs="David"/>
        </w:rPr>
        <w:t xml:space="preserve"> by Charles B. </w:t>
      </w:r>
      <w:proofErr w:type="spellStart"/>
      <w:r w:rsidRPr="00B626BB">
        <w:rPr>
          <w:rFonts w:ascii="David" w:hAnsi="David" w:cs="David"/>
        </w:rPr>
        <w:t>Chavel</w:t>
      </w:r>
      <w:proofErr w:type="spellEnd"/>
      <w:r>
        <w:rPr>
          <w:rFonts w:ascii="David" w:hAnsi="David" w:cs="David"/>
        </w:rPr>
        <w:t xml:space="preserve">, New York 2009, vol. 2, p. 558. </w:t>
      </w:r>
      <w:r>
        <w:rPr>
          <w:rFonts w:ascii="David" w:hAnsi="David" w:cs="David" w:hint="cs"/>
          <w:rtl/>
        </w:rPr>
        <w:t xml:space="preserve"> כל המובאות וההפניות ל'ספר הגאולה' במאמר מבוססות על מהדורה זו.</w:t>
      </w:r>
    </w:p>
  </w:footnote>
  <w:footnote w:id="5">
    <w:p w14:paraId="08E77B9D" w14:textId="77777777" w:rsidR="00B4228C" w:rsidRPr="0070072B" w:rsidRDefault="00B4228C" w:rsidP="00A16E4C">
      <w:pPr>
        <w:pStyle w:val="a3"/>
        <w:spacing w:line="360" w:lineRule="auto"/>
        <w:jc w:val="both"/>
        <w:rPr>
          <w:rFonts w:ascii="David" w:hAnsi="David" w:cs="David"/>
          <w:rtl/>
        </w:rPr>
      </w:pPr>
      <w:r w:rsidRPr="0070072B">
        <w:rPr>
          <w:rStyle w:val="a5"/>
          <w:rFonts w:ascii="David" w:hAnsi="David" w:cs="David"/>
        </w:rPr>
        <w:footnoteRef/>
      </w:r>
      <w:r w:rsidR="00753A07">
        <w:rPr>
          <w:rFonts w:ascii="David" w:hAnsi="David" w:cs="David"/>
          <w:rtl/>
        </w:rPr>
        <w:t xml:space="preserve"> שם, עמ' </w:t>
      </w:r>
      <w:r w:rsidR="0043564C">
        <w:rPr>
          <w:rFonts w:ascii="David" w:hAnsi="David" w:cs="David" w:hint="cs"/>
          <w:rtl/>
        </w:rPr>
        <w:t>608</w:t>
      </w:r>
      <w:r w:rsidRPr="0070072B">
        <w:rPr>
          <w:rFonts w:ascii="David" w:hAnsi="David" w:cs="David"/>
          <w:rtl/>
        </w:rPr>
        <w:t>.</w:t>
      </w:r>
    </w:p>
  </w:footnote>
  <w:footnote w:id="6">
    <w:p w14:paraId="337DDC66" w14:textId="77777777" w:rsidR="00B4228C" w:rsidRPr="0070072B" w:rsidRDefault="00B4228C" w:rsidP="00A16E4C">
      <w:pPr>
        <w:pStyle w:val="a3"/>
        <w:spacing w:line="360" w:lineRule="auto"/>
        <w:jc w:val="both"/>
        <w:rPr>
          <w:rFonts w:ascii="David" w:hAnsi="David" w:cs="David"/>
        </w:rPr>
      </w:pPr>
      <w:r w:rsidRPr="0070072B">
        <w:rPr>
          <w:rStyle w:val="a5"/>
          <w:rFonts w:ascii="David" w:hAnsi="David" w:cs="David"/>
        </w:rPr>
        <w:footnoteRef/>
      </w:r>
      <w:r w:rsidRPr="0070072B">
        <w:rPr>
          <w:rFonts w:ascii="David" w:hAnsi="David" w:cs="David"/>
          <w:rtl/>
        </w:rPr>
        <w:t xml:space="preserve"> לסיכום המחקר בנושא זה ראו: א</w:t>
      </w:r>
      <w:r w:rsidR="000B26AC">
        <w:rPr>
          <w:rFonts w:ascii="David" w:hAnsi="David" w:cs="David" w:hint="cs"/>
          <w:rtl/>
        </w:rPr>
        <w:t>ריה</w:t>
      </w:r>
      <w:r w:rsidRPr="0070072B">
        <w:rPr>
          <w:rFonts w:ascii="David" w:hAnsi="David" w:cs="David"/>
          <w:rtl/>
        </w:rPr>
        <w:t xml:space="preserve"> </w:t>
      </w:r>
      <w:proofErr w:type="spellStart"/>
      <w:r w:rsidRPr="0070072B">
        <w:rPr>
          <w:rFonts w:ascii="David" w:hAnsi="David" w:cs="David"/>
          <w:rtl/>
        </w:rPr>
        <w:t>קופרמן</w:t>
      </w:r>
      <w:proofErr w:type="spellEnd"/>
      <w:r w:rsidRPr="0070072B">
        <w:rPr>
          <w:rFonts w:ascii="David" w:hAnsi="David" w:cs="David"/>
          <w:rtl/>
        </w:rPr>
        <w:t>, 'ספר הגאולה לרמב"ן – היבטים חדשים', דעת</w:t>
      </w:r>
      <w:r w:rsidRPr="0070072B">
        <w:rPr>
          <w:rFonts w:ascii="David" w:hAnsi="David" w:cs="David" w:hint="cs"/>
          <w:rtl/>
        </w:rPr>
        <w:t>,</w:t>
      </w:r>
      <w:r w:rsidRPr="0070072B">
        <w:rPr>
          <w:rFonts w:ascii="David" w:hAnsi="David" w:cs="David"/>
          <w:rtl/>
        </w:rPr>
        <w:t xml:space="preserve"> 90 (2020), עמ' 113-112, ובהפניות שם.</w:t>
      </w:r>
    </w:p>
  </w:footnote>
  <w:footnote w:id="7">
    <w:p w14:paraId="7E7D0EE4" w14:textId="77777777" w:rsidR="00B4228C" w:rsidRPr="0070072B" w:rsidRDefault="00B4228C" w:rsidP="00A16E4C">
      <w:pPr>
        <w:pStyle w:val="a3"/>
        <w:spacing w:line="360" w:lineRule="auto"/>
        <w:jc w:val="both"/>
        <w:rPr>
          <w:rFonts w:ascii="David" w:hAnsi="David" w:cs="David"/>
        </w:rPr>
      </w:pPr>
      <w:r w:rsidRPr="0070072B">
        <w:rPr>
          <w:rStyle w:val="a5"/>
          <w:rFonts w:ascii="David" w:hAnsi="David" w:cs="David"/>
        </w:rPr>
        <w:footnoteRef/>
      </w:r>
      <w:r w:rsidRPr="0070072B">
        <w:rPr>
          <w:rFonts w:ascii="David" w:hAnsi="David" w:cs="David"/>
          <w:rtl/>
        </w:rPr>
        <w:t xml:space="preserve"> ראו: שם, עמ' 125-113.</w:t>
      </w:r>
    </w:p>
  </w:footnote>
  <w:footnote w:id="8">
    <w:p w14:paraId="1EB138DE" w14:textId="77777777" w:rsidR="00B4228C" w:rsidRPr="0070072B" w:rsidRDefault="00B4228C" w:rsidP="00A16E4C">
      <w:pPr>
        <w:pStyle w:val="a3"/>
        <w:spacing w:line="360" w:lineRule="auto"/>
        <w:jc w:val="both"/>
        <w:rPr>
          <w:rFonts w:ascii="David" w:hAnsi="David" w:cs="David"/>
          <w:rtl/>
        </w:rPr>
      </w:pPr>
      <w:r w:rsidRPr="0070072B">
        <w:rPr>
          <w:rStyle w:val="a5"/>
          <w:rFonts w:ascii="David" w:hAnsi="David" w:cs="David"/>
        </w:rPr>
        <w:footnoteRef/>
      </w:r>
      <w:r w:rsidRPr="0070072B">
        <w:rPr>
          <w:rFonts w:ascii="David" w:hAnsi="David" w:cs="David"/>
          <w:rtl/>
        </w:rPr>
        <w:t xml:space="preserve"> ראו: שם, עמ' 145-125.</w:t>
      </w:r>
    </w:p>
  </w:footnote>
  <w:footnote w:id="9">
    <w:p w14:paraId="0FDF4FD4" w14:textId="77777777" w:rsidR="002A443B" w:rsidRPr="00040635" w:rsidRDefault="002A443B" w:rsidP="00A16E4C">
      <w:pPr>
        <w:pStyle w:val="a3"/>
        <w:spacing w:line="360" w:lineRule="auto"/>
        <w:jc w:val="both"/>
        <w:rPr>
          <w:rFonts w:ascii="David" w:hAnsi="David" w:cs="David"/>
        </w:rPr>
      </w:pPr>
      <w:r w:rsidRPr="00040635">
        <w:rPr>
          <w:rStyle w:val="a5"/>
          <w:rFonts w:ascii="David" w:hAnsi="David" w:cs="David"/>
        </w:rPr>
        <w:footnoteRef/>
      </w:r>
      <w:r w:rsidR="00C70C1A">
        <w:rPr>
          <w:rFonts w:ascii="David" w:hAnsi="David" w:cs="David"/>
          <w:rtl/>
        </w:rPr>
        <w:t xml:space="preserve"> ראו</w:t>
      </w:r>
      <w:r w:rsidR="00C2455A">
        <w:rPr>
          <w:rFonts w:ascii="David" w:hAnsi="David" w:cs="David" w:hint="cs"/>
          <w:rtl/>
        </w:rPr>
        <w:t>:</w:t>
      </w:r>
      <w:r w:rsidR="00C2455A">
        <w:rPr>
          <w:rFonts w:ascii="David" w:hAnsi="David" w:cs="David"/>
          <w:rtl/>
        </w:rPr>
        <w:t xml:space="preserve"> </w:t>
      </w:r>
      <w:r w:rsidR="00C2455A">
        <w:rPr>
          <w:rFonts w:ascii="David" w:hAnsi="David" w:cs="David" w:hint="cs"/>
          <w:rtl/>
        </w:rPr>
        <w:t>ספר הגאולה</w:t>
      </w:r>
      <w:r w:rsidR="00C70C1A">
        <w:rPr>
          <w:rFonts w:ascii="David" w:hAnsi="David" w:cs="David"/>
          <w:rtl/>
        </w:rPr>
        <w:t xml:space="preserve">, עמ' </w:t>
      </w:r>
      <w:r w:rsidR="00270C8F">
        <w:rPr>
          <w:rFonts w:ascii="David" w:hAnsi="David" w:cs="David" w:hint="cs"/>
          <w:rtl/>
        </w:rPr>
        <w:t>612</w:t>
      </w:r>
      <w:r w:rsidRPr="00040635">
        <w:rPr>
          <w:rFonts w:ascii="David" w:hAnsi="David" w:cs="David"/>
          <w:rtl/>
        </w:rPr>
        <w:t>.</w:t>
      </w:r>
    </w:p>
  </w:footnote>
  <w:footnote w:id="10">
    <w:p w14:paraId="05062DD1" w14:textId="06E76B26" w:rsidR="002A443B" w:rsidRPr="00904DC1" w:rsidRDefault="002A443B" w:rsidP="00766C08">
      <w:pPr>
        <w:pStyle w:val="a3"/>
        <w:spacing w:line="360" w:lineRule="auto"/>
        <w:jc w:val="both"/>
        <w:rPr>
          <w:rFonts w:ascii="David" w:hAnsi="David" w:cs="David"/>
          <w:rtl/>
        </w:rPr>
      </w:pPr>
      <w:r w:rsidRPr="00904DC1">
        <w:rPr>
          <w:rStyle w:val="a5"/>
          <w:rFonts w:ascii="David" w:hAnsi="David" w:cs="David"/>
        </w:rPr>
        <w:footnoteRef/>
      </w:r>
      <w:r w:rsidRPr="00904DC1">
        <w:rPr>
          <w:rFonts w:ascii="David" w:hAnsi="David" w:cs="David"/>
          <w:rtl/>
        </w:rPr>
        <w:t xml:space="preserve"> </w:t>
      </w:r>
      <w:r>
        <w:rPr>
          <w:rFonts w:ascii="David" w:hAnsi="David" w:cs="David"/>
          <w:rtl/>
        </w:rPr>
        <w:t xml:space="preserve">דוגמה </w:t>
      </w:r>
      <w:r>
        <w:rPr>
          <w:rFonts w:ascii="David" w:hAnsi="David" w:cs="David" w:hint="cs"/>
          <w:rtl/>
        </w:rPr>
        <w:t>לכך</w:t>
      </w:r>
      <w:r w:rsidRPr="00904DC1">
        <w:rPr>
          <w:rFonts w:ascii="David" w:hAnsi="David" w:cs="David"/>
          <w:rtl/>
        </w:rPr>
        <w:t xml:space="preserve"> ניתן למצוא בפרשנות רמב"ן לחזון בלעם</w:t>
      </w:r>
      <w:r w:rsidR="00285657">
        <w:rPr>
          <w:rFonts w:ascii="David" w:hAnsi="David" w:cs="David" w:hint="cs"/>
          <w:rtl/>
        </w:rPr>
        <w:t xml:space="preserve"> </w:t>
      </w:r>
      <w:r w:rsidR="00285657">
        <w:rPr>
          <w:rFonts w:ascii="David" w:hAnsi="David" w:cs="David"/>
        </w:rPr>
        <w:t>"</w:t>
      </w:r>
      <w:r w:rsidR="00285657" w:rsidRPr="00285657">
        <w:rPr>
          <w:rFonts w:ascii="David" w:hAnsi="David" w:cs="David"/>
        </w:rPr>
        <w:t xml:space="preserve">His king shall be higher than </w:t>
      </w:r>
      <w:proofErr w:type="spellStart"/>
      <w:r w:rsidR="00285657" w:rsidRPr="00285657">
        <w:rPr>
          <w:rFonts w:ascii="David" w:hAnsi="David" w:cs="David"/>
        </w:rPr>
        <w:t>Agag</w:t>
      </w:r>
      <w:proofErr w:type="spellEnd"/>
      <w:r w:rsidR="00285657" w:rsidRPr="00285657">
        <w:rPr>
          <w:rFonts w:ascii="David" w:hAnsi="David" w:cs="David"/>
        </w:rPr>
        <w:t>. His kingdom shall be exalted</w:t>
      </w:r>
      <w:r w:rsidR="00285657">
        <w:rPr>
          <w:rFonts w:ascii="David" w:hAnsi="David" w:cs="David"/>
        </w:rPr>
        <w:t>"</w:t>
      </w:r>
      <w:r w:rsidRPr="00904DC1">
        <w:rPr>
          <w:rFonts w:ascii="David" w:hAnsi="David" w:cs="David"/>
          <w:rtl/>
        </w:rPr>
        <w:t xml:space="preserve"> </w:t>
      </w:r>
      <w:r w:rsidR="00285657" w:rsidRPr="00285657">
        <w:rPr>
          <w:rFonts w:ascii="David" w:hAnsi="David" w:cs="David" w:hint="cs"/>
          <w:color w:val="FF0000"/>
          <w:rtl/>
        </w:rPr>
        <w:t>[</w:t>
      </w:r>
      <w:r w:rsidRPr="00285657">
        <w:rPr>
          <w:rFonts w:ascii="David" w:hAnsi="David" w:cs="David"/>
          <w:color w:val="FF0000"/>
          <w:rtl/>
        </w:rPr>
        <w:t>"</w:t>
      </w:r>
      <w:proofErr w:type="spellStart"/>
      <w:r w:rsidRPr="00285657">
        <w:rPr>
          <w:rFonts w:ascii="David" w:hAnsi="David" w:cs="David"/>
          <w:color w:val="FF0000"/>
          <w:rtl/>
        </w:rPr>
        <w:t>וְיָרֹם</w:t>
      </w:r>
      <w:proofErr w:type="spellEnd"/>
      <w:r w:rsidRPr="00285657">
        <w:rPr>
          <w:rFonts w:ascii="David" w:hAnsi="David" w:cs="David"/>
          <w:color w:val="FF0000"/>
          <w:rtl/>
        </w:rPr>
        <w:t xml:space="preserve"> </w:t>
      </w:r>
      <w:proofErr w:type="spellStart"/>
      <w:r w:rsidRPr="00285657">
        <w:rPr>
          <w:rFonts w:ascii="David" w:hAnsi="David" w:cs="David"/>
          <w:color w:val="FF0000"/>
          <w:rtl/>
        </w:rPr>
        <w:t>מֵאֲגַג</w:t>
      </w:r>
      <w:proofErr w:type="spellEnd"/>
      <w:r w:rsidRPr="00285657">
        <w:rPr>
          <w:rFonts w:ascii="David" w:hAnsi="David" w:cs="David"/>
          <w:color w:val="FF0000"/>
          <w:rtl/>
        </w:rPr>
        <w:t xml:space="preserve"> מַלְכּוֹ </w:t>
      </w:r>
      <w:proofErr w:type="spellStart"/>
      <w:r w:rsidRPr="00285657">
        <w:rPr>
          <w:rFonts w:ascii="David" w:hAnsi="David" w:cs="David"/>
          <w:color w:val="FF0000"/>
          <w:rtl/>
        </w:rPr>
        <w:t>וְתִנַּשֵּׂא</w:t>
      </w:r>
      <w:proofErr w:type="spellEnd"/>
      <w:r w:rsidRPr="00285657">
        <w:rPr>
          <w:rFonts w:ascii="David" w:hAnsi="David" w:cs="David"/>
          <w:color w:val="FF0000"/>
          <w:rtl/>
        </w:rPr>
        <w:t xml:space="preserve"> מַלְכֻתוֹ"</w:t>
      </w:r>
      <w:r w:rsidR="00285657" w:rsidRPr="00285657">
        <w:rPr>
          <w:rFonts w:ascii="David" w:hAnsi="David" w:cs="David" w:hint="cs"/>
          <w:color w:val="FF0000"/>
          <w:rtl/>
        </w:rPr>
        <w:t>]</w:t>
      </w:r>
      <w:r w:rsidRPr="00285657">
        <w:rPr>
          <w:rFonts w:ascii="David" w:hAnsi="David" w:cs="David"/>
          <w:color w:val="FF0000"/>
          <w:rtl/>
        </w:rPr>
        <w:t xml:space="preserve"> </w:t>
      </w:r>
      <w:r w:rsidRPr="00904DC1">
        <w:rPr>
          <w:rFonts w:ascii="David" w:hAnsi="David" w:cs="David"/>
          <w:rtl/>
        </w:rPr>
        <w:t>(</w:t>
      </w:r>
      <w:proofErr w:type="spellStart"/>
      <w:r w:rsidRPr="00904DC1">
        <w:rPr>
          <w:rFonts w:ascii="David" w:hAnsi="David" w:cs="David"/>
          <w:rtl/>
        </w:rPr>
        <w:t>במ</w:t>
      </w:r>
      <w:proofErr w:type="spellEnd"/>
      <w:r w:rsidRPr="00904DC1">
        <w:rPr>
          <w:rFonts w:ascii="David" w:hAnsi="David" w:cs="David"/>
          <w:rtl/>
        </w:rPr>
        <w:t>' כד, י), בו הוא רואה רמז לשני המלכים הראשונים של עם ישראל –</w:t>
      </w:r>
      <w:r w:rsidR="00EE3158">
        <w:rPr>
          <w:rFonts w:ascii="David" w:hAnsi="David" w:cs="David"/>
        </w:rPr>
        <w:t xml:space="preserve">'the king of this people shall be elevated above </w:t>
      </w:r>
      <w:proofErr w:type="spellStart"/>
      <w:r w:rsidR="00EE3158">
        <w:rPr>
          <w:rFonts w:ascii="David" w:hAnsi="David" w:cs="David"/>
        </w:rPr>
        <w:t>Agag</w:t>
      </w:r>
      <w:proofErr w:type="spellEnd"/>
      <w:r w:rsidR="00EE3158">
        <w:rPr>
          <w:rFonts w:ascii="David" w:hAnsi="David" w:cs="David"/>
        </w:rPr>
        <w:t xml:space="preserve">. This refers to Saul, the first king, who conquered </w:t>
      </w:r>
      <w:proofErr w:type="spellStart"/>
      <w:r w:rsidR="00EE3158">
        <w:rPr>
          <w:rFonts w:ascii="David" w:hAnsi="David" w:cs="David"/>
        </w:rPr>
        <w:t>Agag</w:t>
      </w:r>
      <w:proofErr w:type="spellEnd"/>
      <w:r w:rsidR="00EE3158">
        <w:rPr>
          <w:rFonts w:ascii="David" w:hAnsi="David" w:cs="David"/>
        </w:rPr>
        <w:t>. Afterwards, the aforementioned kingdom of the people will be further exalted, for David will succeed, and his kingdom will be lofty and glorified'.</w:t>
      </w:r>
      <w:r w:rsidR="00075F7B">
        <w:rPr>
          <w:rFonts w:ascii="David" w:hAnsi="David" w:cs="David"/>
          <w:rtl/>
        </w:rPr>
        <w:t xml:space="preserve"> </w:t>
      </w:r>
      <w:r w:rsidR="00EC4791" w:rsidRPr="00EC4791">
        <w:rPr>
          <w:rFonts w:ascii="David" w:hAnsi="David" w:cs="David" w:hint="cs"/>
          <w:color w:val="FF0000"/>
          <w:rtl/>
        </w:rPr>
        <w:t>[</w:t>
      </w:r>
      <w:r w:rsidR="00EC4791" w:rsidRPr="00EC4791">
        <w:rPr>
          <w:rFonts w:ascii="David" w:hAnsi="David" w:cs="David"/>
          <w:color w:val="FF0000"/>
          <w:rtl/>
        </w:rPr>
        <w:t xml:space="preserve">כי המלך של העם  הזה ירום יותר </w:t>
      </w:r>
      <w:proofErr w:type="spellStart"/>
      <w:r w:rsidR="00EC4791" w:rsidRPr="00EC4791">
        <w:rPr>
          <w:rFonts w:ascii="David" w:hAnsi="David" w:cs="David"/>
          <w:color w:val="FF0000"/>
          <w:rtl/>
        </w:rPr>
        <w:t>מאגג</w:t>
      </w:r>
      <w:proofErr w:type="spellEnd"/>
      <w:r w:rsidR="00EC4791" w:rsidRPr="00EC4791">
        <w:rPr>
          <w:rFonts w:ascii="David" w:hAnsi="David" w:cs="David"/>
          <w:color w:val="FF0000"/>
          <w:rtl/>
        </w:rPr>
        <w:t>, והוא שאול המלך הראשון שנצחו, ואחר כך תתנשא עוד מלכותו של העם הנזכר, שיבא דוד אחריו שמלכותו רמה ונשאת</w:t>
      </w:r>
      <w:r w:rsidR="00EC4791" w:rsidRPr="00EC4791">
        <w:rPr>
          <w:rFonts w:ascii="David" w:hAnsi="David" w:cs="David" w:hint="cs"/>
          <w:color w:val="FF0000"/>
          <w:rtl/>
        </w:rPr>
        <w:t xml:space="preserve">] </w:t>
      </w:r>
      <w:r w:rsidR="00075F7B">
        <w:rPr>
          <w:rFonts w:ascii="David" w:hAnsi="David" w:cs="David"/>
          <w:rtl/>
        </w:rPr>
        <w:t>(ספר הגאולה, עמ'</w:t>
      </w:r>
      <w:r w:rsidR="00EE3158">
        <w:rPr>
          <w:rFonts w:ascii="David" w:hAnsi="David" w:cs="David" w:hint="cs"/>
          <w:rtl/>
        </w:rPr>
        <w:t xml:space="preserve"> 567</w:t>
      </w:r>
      <w:r w:rsidRPr="00904DC1">
        <w:rPr>
          <w:rFonts w:ascii="David" w:hAnsi="David" w:cs="David"/>
          <w:rtl/>
        </w:rPr>
        <w:t>), ומק</w:t>
      </w:r>
      <w:r>
        <w:rPr>
          <w:rFonts w:ascii="David" w:hAnsi="David" w:cs="David"/>
          <w:rtl/>
        </w:rPr>
        <w:t xml:space="preserve">ורו של פירוש זה בפירוש רש"י </w:t>
      </w:r>
      <w:r>
        <w:rPr>
          <w:rFonts w:ascii="David" w:hAnsi="David" w:cs="David" w:hint="cs"/>
          <w:rtl/>
        </w:rPr>
        <w:t>ל</w:t>
      </w:r>
      <w:r w:rsidRPr="00904DC1">
        <w:rPr>
          <w:rFonts w:ascii="David" w:hAnsi="David" w:cs="David"/>
          <w:rtl/>
        </w:rPr>
        <w:t>תורה על אתר, וכפי שעולה בבירור מדברי רמב"ן בפירוש התורה שם שמצט</w:t>
      </w:r>
      <w:r w:rsidR="00EC4791">
        <w:rPr>
          <w:rFonts w:ascii="David" w:hAnsi="David" w:cs="David"/>
          <w:rtl/>
        </w:rPr>
        <w:t>ט פרשנות זו לפסוק מ</w:t>
      </w:r>
      <w:r w:rsidR="005F67A3">
        <w:rPr>
          <w:rFonts w:ascii="David" w:hAnsi="David" w:cs="David"/>
        </w:rPr>
        <w:t>'</w:t>
      </w:r>
      <w:proofErr w:type="spellStart"/>
      <w:r w:rsidR="005F67A3">
        <w:rPr>
          <w:rFonts w:ascii="David" w:hAnsi="David" w:cs="David"/>
        </w:rPr>
        <w:t>Rashi's</w:t>
      </w:r>
      <w:proofErr w:type="spellEnd"/>
      <w:r w:rsidR="005F67A3">
        <w:rPr>
          <w:rFonts w:ascii="David" w:hAnsi="David" w:cs="David"/>
        </w:rPr>
        <w:t xml:space="preserve"> language'</w:t>
      </w:r>
      <w:r w:rsidR="005F67A3">
        <w:rPr>
          <w:rFonts w:ascii="David" w:hAnsi="David" w:cs="David" w:hint="cs"/>
          <w:rtl/>
        </w:rPr>
        <w:t xml:space="preserve"> </w:t>
      </w:r>
      <w:r w:rsidR="00EC4791" w:rsidRPr="00EC4791">
        <w:rPr>
          <w:rFonts w:ascii="David" w:hAnsi="David" w:cs="David" w:hint="cs"/>
          <w:color w:val="FF0000"/>
          <w:rtl/>
        </w:rPr>
        <w:t xml:space="preserve">[לשון רבינו שלמה] </w:t>
      </w:r>
      <w:r w:rsidR="00EC4791">
        <w:rPr>
          <w:rFonts w:ascii="David" w:hAnsi="David" w:cs="David"/>
          <w:rtl/>
        </w:rPr>
        <w:t>וכותב על כך:</w:t>
      </w:r>
      <w:r w:rsidR="005F67A3">
        <w:rPr>
          <w:rFonts w:ascii="David" w:hAnsi="David" w:cs="David" w:hint="cs"/>
          <w:rtl/>
        </w:rPr>
        <w:t xml:space="preserve"> </w:t>
      </w:r>
      <w:r w:rsidR="005F67A3">
        <w:rPr>
          <w:rFonts w:ascii="David" w:hAnsi="David" w:cs="David"/>
        </w:rPr>
        <w:t>'and he has explained it well'</w:t>
      </w:r>
      <w:r w:rsidR="00EC4791">
        <w:rPr>
          <w:rFonts w:ascii="David" w:hAnsi="David" w:cs="David" w:hint="cs"/>
          <w:rtl/>
        </w:rPr>
        <w:t xml:space="preserve"> </w:t>
      </w:r>
      <w:r w:rsidR="00EC4791" w:rsidRPr="00EC4791">
        <w:rPr>
          <w:rFonts w:ascii="David" w:hAnsi="David" w:cs="David" w:hint="cs"/>
          <w:color w:val="FF0000"/>
          <w:rtl/>
        </w:rPr>
        <w:t>[ויפה פירש]</w:t>
      </w:r>
      <w:r w:rsidR="00075F7B">
        <w:rPr>
          <w:rFonts w:ascii="David" w:hAnsi="David" w:cs="David"/>
          <w:rtl/>
        </w:rPr>
        <w:t>.</w:t>
      </w:r>
    </w:p>
  </w:footnote>
  <w:footnote w:id="11">
    <w:p w14:paraId="59186E6F" w14:textId="61BE8784" w:rsidR="002A443B" w:rsidRPr="00904DC1" w:rsidRDefault="002A443B" w:rsidP="00766C08">
      <w:pPr>
        <w:pStyle w:val="a3"/>
        <w:spacing w:line="360" w:lineRule="auto"/>
        <w:jc w:val="both"/>
        <w:rPr>
          <w:rFonts w:ascii="David" w:hAnsi="David" w:cs="David"/>
        </w:rPr>
      </w:pPr>
      <w:r w:rsidRPr="00904DC1">
        <w:rPr>
          <w:rStyle w:val="a5"/>
          <w:rFonts w:ascii="David" w:hAnsi="David" w:cs="David"/>
        </w:rPr>
        <w:footnoteRef/>
      </w:r>
      <w:r w:rsidRPr="00904DC1">
        <w:rPr>
          <w:rFonts w:ascii="David" w:hAnsi="David" w:cs="David"/>
          <w:rtl/>
        </w:rPr>
        <w:t xml:space="preserve"> </w:t>
      </w:r>
      <w:r>
        <w:rPr>
          <w:rFonts w:ascii="David" w:hAnsi="David" w:cs="David"/>
          <w:rtl/>
        </w:rPr>
        <w:t>דוגמה ל</w:t>
      </w:r>
      <w:r>
        <w:rPr>
          <w:rFonts w:ascii="David" w:hAnsi="David" w:cs="David" w:hint="cs"/>
          <w:rtl/>
        </w:rPr>
        <w:t>כך</w:t>
      </w:r>
      <w:r w:rsidR="00251D4D">
        <w:rPr>
          <w:rFonts w:ascii="David" w:hAnsi="David" w:cs="David"/>
          <w:rtl/>
        </w:rPr>
        <w:t xml:space="preserve"> ניתן למצוא בפרשנות</w:t>
      </w:r>
      <w:r w:rsidR="00251D4D">
        <w:rPr>
          <w:rFonts w:ascii="David" w:hAnsi="David" w:cs="David" w:hint="cs"/>
          <w:rtl/>
        </w:rPr>
        <w:t xml:space="preserve"> </w:t>
      </w:r>
      <w:r w:rsidRPr="00904DC1">
        <w:rPr>
          <w:rFonts w:ascii="David" w:hAnsi="David" w:cs="David"/>
          <w:rtl/>
        </w:rPr>
        <w:t>רמב"ן ל</w:t>
      </w:r>
      <w:r w:rsidR="00A97C59">
        <w:rPr>
          <w:rFonts w:ascii="David" w:hAnsi="David" w:cs="David" w:hint="cs"/>
          <w:rtl/>
        </w:rPr>
        <w:t>אחד ה</w:t>
      </w:r>
      <w:r w:rsidR="00F87B63">
        <w:rPr>
          <w:rFonts w:ascii="David" w:hAnsi="David" w:cs="David" w:hint="cs"/>
          <w:rtl/>
        </w:rPr>
        <w:t>פרטים בחזון</w:t>
      </w:r>
      <w:r w:rsidR="00A97C59">
        <w:rPr>
          <w:rFonts w:ascii="David" w:hAnsi="David" w:cs="David" w:hint="cs"/>
          <w:rtl/>
        </w:rPr>
        <w:t xml:space="preserve"> דניא</w:t>
      </w:r>
      <w:r w:rsidR="00EC4791">
        <w:rPr>
          <w:rFonts w:ascii="David" w:hAnsi="David" w:cs="David" w:hint="cs"/>
          <w:rtl/>
        </w:rPr>
        <w:t>ל הראשון המתואר בפרק ז, שבו הוא</w:t>
      </w:r>
      <w:r w:rsidR="00753A07">
        <w:rPr>
          <w:rFonts w:ascii="David" w:hAnsi="David" w:cs="David" w:hint="cs"/>
          <w:rtl/>
        </w:rPr>
        <w:t xml:space="preserve"> </w:t>
      </w:r>
      <w:r w:rsidR="00EC4791">
        <w:rPr>
          <w:rFonts w:ascii="David" w:hAnsi="David" w:cs="David"/>
        </w:rPr>
        <w:t>'</w:t>
      </w:r>
      <w:r w:rsidR="00AD0CF4">
        <w:rPr>
          <w:rFonts w:ascii="David" w:hAnsi="David" w:cs="David"/>
        </w:rPr>
        <w:t>saw four beasts. It was explained to him that they represented the four kingdoms of the world'</w:t>
      </w:r>
      <w:r w:rsidR="00AD0CF4">
        <w:rPr>
          <w:rFonts w:ascii="David" w:hAnsi="David" w:cs="David" w:hint="cs"/>
          <w:rtl/>
        </w:rPr>
        <w:t xml:space="preserve"> </w:t>
      </w:r>
      <w:r w:rsidR="00EC4791" w:rsidRPr="00F00F8F">
        <w:rPr>
          <w:rFonts w:ascii="David" w:hAnsi="David" w:cs="David" w:hint="cs"/>
          <w:color w:val="FF0000"/>
          <w:rtl/>
        </w:rPr>
        <w:t>[</w:t>
      </w:r>
      <w:r w:rsidR="00F00F8F" w:rsidRPr="00F00F8F">
        <w:rPr>
          <w:rFonts w:ascii="David" w:hAnsi="David" w:cs="David" w:hint="cs"/>
          <w:color w:val="FF0000"/>
          <w:rtl/>
        </w:rPr>
        <w:t xml:space="preserve">ראה </w:t>
      </w:r>
      <w:r w:rsidR="00EC4791" w:rsidRPr="00F00F8F">
        <w:rPr>
          <w:rFonts w:ascii="David" w:hAnsi="David" w:cs="David" w:hint="cs"/>
          <w:color w:val="FF0000"/>
          <w:rtl/>
        </w:rPr>
        <w:t xml:space="preserve">ארבע חיות ונתפרש לו כי הם ארבעה מלכי אומות] </w:t>
      </w:r>
      <w:r w:rsidR="00AD0CF4">
        <w:rPr>
          <w:rFonts w:ascii="David" w:hAnsi="David" w:cs="David" w:hint="cs"/>
          <w:rtl/>
        </w:rPr>
        <w:t>כלשון רמב"ן (ספר הגאולה, עמ' 615</w:t>
      </w:r>
      <w:r w:rsidR="00F87B63">
        <w:rPr>
          <w:rFonts w:ascii="David" w:hAnsi="David" w:cs="David" w:hint="cs"/>
          <w:rtl/>
        </w:rPr>
        <w:t>)</w:t>
      </w:r>
      <w:r w:rsidR="00A97C59">
        <w:rPr>
          <w:rFonts w:ascii="David" w:hAnsi="David" w:cs="David" w:hint="cs"/>
          <w:rtl/>
        </w:rPr>
        <w:t xml:space="preserve">. </w:t>
      </w:r>
      <w:r w:rsidR="00F87B63" w:rsidRPr="00F87B63">
        <w:rPr>
          <w:rFonts w:ascii="David" w:hAnsi="David" w:cs="David"/>
          <w:rtl/>
        </w:rPr>
        <w:t>בהמשך שואל דניאל את המלאך במיוחד אודות החיה הרביעית, שמראה שונה מכולן ונורא מאוד. לחיה זו יש עשר קרניים, ולפתע צומחת בה קרן זעירה, וזו עושה מלחמה עם קדושים ויכולה להם. המלאך משיב לו, שחיה זו מסמלת את המלכות הרביעית שתהיה שונה וחזקה מכל המלכויות. עשר הקרניים מסמלות עשרה מלכים שיעמדו ממנה, ואילו הקרן הזעירה מסמלת מלך נוסף שיעמוד אחריהם, והוא עתיד להילחם בישראל, ו</w:t>
      </w:r>
      <w:r w:rsidR="00F87B63">
        <w:rPr>
          <w:rFonts w:ascii="David" w:hAnsi="David" w:cs="David"/>
          <w:rtl/>
        </w:rPr>
        <w:t xml:space="preserve">אלו יינתנו בידו עד ביאת המשיח. </w:t>
      </w:r>
      <w:r w:rsidR="00251D4D">
        <w:rPr>
          <w:rFonts w:ascii="David" w:hAnsi="David" w:cs="David" w:hint="cs"/>
          <w:rtl/>
        </w:rPr>
        <w:t>בעקבות חז"ל מזהה רמב"ן את המלכות הרביעית עם רומא, ובהתאם לכך הוא מפרש</w:t>
      </w:r>
      <w:r w:rsidR="00251D4D">
        <w:rPr>
          <w:rFonts w:ascii="David" w:hAnsi="David" w:cs="David"/>
          <w:rtl/>
        </w:rPr>
        <w:t xml:space="preserve"> </w:t>
      </w:r>
      <w:r w:rsidR="00251D4D">
        <w:rPr>
          <w:rFonts w:ascii="David" w:hAnsi="David" w:cs="David" w:hint="cs"/>
          <w:rtl/>
        </w:rPr>
        <w:t>ש</w:t>
      </w:r>
      <w:r w:rsidR="00F87B63">
        <w:rPr>
          <w:rFonts w:ascii="David" w:hAnsi="David" w:cs="David" w:hint="cs"/>
          <w:rtl/>
        </w:rPr>
        <w:t xml:space="preserve">המלך שנלחם בישראל ונצחם הוא טיטוס, ועשרת המלכים אינם אלא </w:t>
      </w:r>
      <w:r w:rsidR="00F87B63">
        <w:rPr>
          <w:rFonts w:ascii="David" w:hAnsi="David" w:cs="David"/>
          <w:rtl/>
        </w:rPr>
        <w:t xml:space="preserve">עשרת קיסרי רומא שקדמו </w:t>
      </w:r>
      <w:r w:rsidR="00753A07">
        <w:rPr>
          <w:rFonts w:ascii="David" w:hAnsi="David" w:cs="David" w:hint="cs"/>
          <w:rtl/>
        </w:rPr>
        <w:t>לו</w:t>
      </w:r>
      <w:r w:rsidRPr="00904DC1">
        <w:rPr>
          <w:rFonts w:ascii="David" w:hAnsi="David" w:cs="David"/>
          <w:rtl/>
        </w:rPr>
        <w:t>, ומקורו ככל הנראה בפירוש רש"י</w:t>
      </w:r>
      <w:r w:rsidR="00DF635D">
        <w:rPr>
          <w:rFonts w:ascii="David" w:hAnsi="David" w:cs="David" w:hint="cs"/>
          <w:rtl/>
        </w:rPr>
        <w:t xml:space="preserve"> שם</w:t>
      </w:r>
      <w:r>
        <w:rPr>
          <w:rFonts w:ascii="David" w:hAnsi="David" w:cs="David"/>
          <w:rtl/>
        </w:rPr>
        <w:t>.</w:t>
      </w:r>
      <w:r w:rsidR="0051432E">
        <w:rPr>
          <w:rFonts w:ascii="David" w:hAnsi="David" w:cs="David" w:hint="cs"/>
          <w:rtl/>
        </w:rPr>
        <w:t xml:space="preserve"> ראו: ספר הגאולה, עמ' 622</w:t>
      </w:r>
      <w:r w:rsidR="00DF635D">
        <w:rPr>
          <w:rFonts w:ascii="David" w:hAnsi="David" w:cs="David" w:hint="cs"/>
          <w:rtl/>
        </w:rPr>
        <w:t xml:space="preserve">; רש"י, </w:t>
      </w:r>
      <w:proofErr w:type="spellStart"/>
      <w:r w:rsidR="00DF635D">
        <w:rPr>
          <w:rFonts w:ascii="David" w:hAnsi="David" w:cs="David" w:hint="cs"/>
          <w:rtl/>
        </w:rPr>
        <w:t>דנ</w:t>
      </w:r>
      <w:proofErr w:type="spellEnd"/>
      <w:r w:rsidR="00DF635D">
        <w:rPr>
          <w:rFonts w:ascii="David" w:hAnsi="David" w:cs="David" w:hint="cs"/>
          <w:rtl/>
        </w:rPr>
        <w:t>' ז, כד.</w:t>
      </w:r>
    </w:p>
  </w:footnote>
  <w:footnote w:id="12">
    <w:p w14:paraId="19518B6B" w14:textId="77777777" w:rsidR="00C55092" w:rsidRPr="00163680" w:rsidRDefault="00C55092" w:rsidP="00A16E4C">
      <w:pPr>
        <w:pStyle w:val="a3"/>
        <w:spacing w:line="360" w:lineRule="auto"/>
        <w:jc w:val="both"/>
        <w:rPr>
          <w:rFonts w:ascii="David" w:hAnsi="David" w:cs="David"/>
          <w:rtl/>
        </w:rPr>
      </w:pPr>
      <w:r w:rsidRPr="00163680">
        <w:rPr>
          <w:rStyle w:val="a5"/>
          <w:rFonts w:ascii="David" w:hAnsi="David" w:cs="David"/>
        </w:rPr>
        <w:footnoteRef/>
      </w:r>
      <w:r w:rsidRPr="00163680">
        <w:rPr>
          <w:rFonts w:ascii="David" w:hAnsi="David" w:cs="David"/>
          <w:rtl/>
        </w:rPr>
        <w:t xml:space="preserve"> לממצא זה ישנה חשיבות רבה, שכן כמעט ואין בידינו עדויות מן המאה השלוש-עשרה על קיומם של פירושי רש"י ליתר ספרי הנ"ך בספרד. על כך ראו:</w:t>
      </w:r>
      <w:r w:rsidR="00DF635D">
        <w:rPr>
          <w:rFonts w:ascii="David" w:hAnsi="David" w:cs="David" w:hint="cs"/>
          <w:rtl/>
        </w:rPr>
        <w:t xml:space="preserve"> </w:t>
      </w:r>
      <w:r w:rsidR="000B26AC">
        <w:rPr>
          <w:rFonts w:asciiTheme="majorBidi" w:hAnsiTheme="majorBidi" w:cstheme="majorBidi"/>
        </w:rPr>
        <w:t>Eric</w:t>
      </w:r>
      <w:r w:rsidR="00DF635D" w:rsidRPr="00DF635D">
        <w:rPr>
          <w:rFonts w:asciiTheme="majorBidi" w:hAnsiTheme="majorBidi" w:cstheme="majorBidi"/>
        </w:rPr>
        <w:t xml:space="preserve"> </w:t>
      </w:r>
      <w:proofErr w:type="spellStart"/>
      <w:r w:rsidR="00DF635D" w:rsidRPr="00DF635D">
        <w:rPr>
          <w:rFonts w:asciiTheme="majorBidi" w:hAnsiTheme="majorBidi" w:cstheme="majorBidi"/>
        </w:rPr>
        <w:t>Lawee</w:t>
      </w:r>
      <w:proofErr w:type="spellEnd"/>
      <w:r w:rsidR="00DF635D" w:rsidRPr="00DF635D">
        <w:rPr>
          <w:rFonts w:asciiTheme="majorBidi" w:hAnsiTheme="majorBidi" w:cstheme="majorBidi"/>
        </w:rPr>
        <w:t xml:space="preserve">, </w:t>
      </w:r>
      <w:proofErr w:type="spellStart"/>
      <w:r w:rsidR="00DF635D" w:rsidRPr="00DF635D">
        <w:rPr>
          <w:rFonts w:asciiTheme="majorBidi" w:hAnsiTheme="majorBidi" w:cstheme="majorBidi"/>
          <w:i/>
          <w:iCs/>
        </w:rPr>
        <w:t>Rashi's</w:t>
      </w:r>
      <w:proofErr w:type="spellEnd"/>
      <w:r w:rsidR="00DF635D" w:rsidRPr="00DF635D">
        <w:rPr>
          <w:rFonts w:asciiTheme="majorBidi" w:hAnsiTheme="majorBidi" w:cstheme="majorBidi"/>
          <w:i/>
          <w:iCs/>
        </w:rPr>
        <w:t xml:space="preserve"> commentary on the Torah : canonization and resistance in the reception of a Jewish classic</w:t>
      </w:r>
      <w:r w:rsidR="00C92795">
        <w:rPr>
          <w:rFonts w:asciiTheme="majorBidi" w:hAnsiTheme="majorBidi" w:cstheme="majorBidi"/>
        </w:rPr>
        <w:t>, New York 2019, p</w:t>
      </w:r>
      <w:r w:rsidR="00DF635D" w:rsidRPr="00DF635D">
        <w:rPr>
          <w:rFonts w:asciiTheme="majorBidi" w:hAnsiTheme="majorBidi" w:cstheme="majorBidi"/>
        </w:rPr>
        <w:t>. 51, n. 103.</w:t>
      </w:r>
      <w:r w:rsidRPr="00163680">
        <w:rPr>
          <w:rFonts w:ascii="David" w:hAnsi="David" w:cs="David"/>
          <w:rtl/>
        </w:rPr>
        <w:t xml:space="preserve"> </w:t>
      </w:r>
    </w:p>
  </w:footnote>
  <w:footnote w:id="13">
    <w:p w14:paraId="685E3B58" w14:textId="77777777" w:rsidR="002A443B" w:rsidRPr="009028DA" w:rsidRDefault="002A443B" w:rsidP="00A16E4C">
      <w:pPr>
        <w:pStyle w:val="a3"/>
        <w:spacing w:line="360" w:lineRule="auto"/>
        <w:jc w:val="both"/>
        <w:rPr>
          <w:rFonts w:ascii="David" w:hAnsi="David" w:cs="David"/>
          <w:rtl/>
        </w:rPr>
      </w:pPr>
      <w:r w:rsidRPr="009028DA">
        <w:rPr>
          <w:rStyle w:val="a5"/>
          <w:rFonts w:ascii="David" w:hAnsi="David" w:cs="David"/>
        </w:rPr>
        <w:footnoteRef/>
      </w:r>
      <w:r>
        <w:rPr>
          <w:rFonts w:ascii="David" w:hAnsi="David" w:cs="David"/>
          <w:rtl/>
        </w:rPr>
        <w:t xml:space="preserve"> רא</w:t>
      </w:r>
      <w:r>
        <w:rPr>
          <w:rFonts w:ascii="David" w:hAnsi="David" w:cs="David" w:hint="cs"/>
          <w:rtl/>
        </w:rPr>
        <w:t>ו</w:t>
      </w:r>
      <w:r w:rsidR="00F479DB">
        <w:rPr>
          <w:rFonts w:ascii="David" w:hAnsi="David" w:cs="David"/>
          <w:rtl/>
        </w:rPr>
        <w:t xml:space="preserve">: ספר הגאולה, עמ' </w:t>
      </w:r>
      <w:r w:rsidR="000A4854">
        <w:rPr>
          <w:rFonts w:ascii="David" w:hAnsi="David" w:cs="David" w:hint="cs"/>
          <w:rtl/>
        </w:rPr>
        <w:t>576</w:t>
      </w:r>
      <w:r w:rsidR="00F479DB">
        <w:rPr>
          <w:rFonts w:ascii="David" w:hAnsi="David" w:cs="David"/>
          <w:rtl/>
        </w:rPr>
        <w:t xml:space="preserve">, </w:t>
      </w:r>
      <w:r w:rsidR="000A4854">
        <w:rPr>
          <w:rFonts w:ascii="David" w:hAnsi="David" w:cs="David" w:hint="cs"/>
          <w:rtl/>
        </w:rPr>
        <w:t>593</w:t>
      </w:r>
      <w:r>
        <w:rPr>
          <w:rFonts w:ascii="David" w:hAnsi="David" w:cs="David"/>
          <w:rtl/>
        </w:rPr>
        <w:t xml:space="preserve">, </w:t>
      </w:r>
      <w:r w:rsidR="000A4854">
        <w:rPr>
          <w:rFonts w:ascii="David" w:hAnsi="David" w:cs="David" w:hint="cs"/>
          <w:rtl/>
        </w:rPr>
        <w:t>616</w:t>
      </w:r>
      <w:r w:rsidR="00F479DB">
        <w:rPr>
          <w:rFonts w:ascii="David" w:hAnsi="David" w:cs="David"/>
          <w:rtl/>
        </w:rPr>
        <w:t xml:space="preserve">, </w:t>
      </w:r>
      <w:r w:rsidR="000A4854">
        <w:rPr>
          <w:rFonts w:ascii="David" w:hAnsi="David" w:cs="David" w:hint="cs"/>
          <w:rtl/>
        </w:rPr>
        <w:t>624</w:t>
      </w:r>
      <w:r>
        <w:rPr>
          <w:rFonts w:ascii="David" w:hAnsi="David" w:cs="David"/>
          <w:rtl/>
        </w:rPr>
        <w:t xml:space="preserve">, </w:t>
      </w:r>
      <w:r w:rsidR="000A4854">
        <w:rPr>
          <w:rFonts w:ascii="David" w:hAnsi="David" w:cs="David" w:hint="cs"/>
          <w:rtl/>
        </w:rPr>
        <w:t>630</w:t>
      </w:r>
      <w:r>
        <w:rPr>
          <w:rFonts w:ascii="David" w:hAnsi="David" w:cs="David"/>
          <w:rtl/>
        </w:rPr>
        <w:t xml:space="preserve">, </w:t>
      </w:r>
      <w:r w:rsidR="000A4854">
        <w:rPr>
          <w:rFonts w:ascii="David" w:hAnsi="David" w:cs="David" w:hint="cs"/>
          <w:rtl/>
        </w:rPr>
        <w:t>638</w:t>
      </w:r>
      <w:r w:rsidRPr="009028DA">
        <w:rPr>
          <w:rFonts w:ascii="David" w:hAnsi="David" w:cs="David"/>
          <w:rtl/>
        </w:rPr>
        <w:t>.</w:t>
      </w:r>
    </w:p>
  </w:footnote>
  <w:footnote w:id="14">
    <w:p w14:paraId="54140CB9" w14:textId="77777777" w:rsidR="00F00F8F" w:rsidRPr="004A4BFC" w:rsidRDefault="00F00F8F" w:rsidP="00F00F8F">
      <w:pPr>
        <w:pStyle w:val="a3"/>
        <w:spacing w:line="360" w:lineRule="auto"/>
        <w:jc w:val="both"/>
        <w:rPr>
          <w:rFonts w:ascii="David" w:hAnsi="David" w:cs="David"/>
        </w:rPr>
      </w:pPr>
      <w:r w:rsidRPr="004A4BFC">
        <w:rPr>
          <w:rStyle w:val="a5"/>
          <w:rFonts w:ascii="David" w:hAnsi="David" w:cs="David"/>
        </w:rPr>
        <w:footnoteRef/>
      </w:r>
      <w:r>
        <w:rPr>
          <w:rFonts w:ascii="David" w:hAnsi="David" w:cs="David"/>
          <w:rtl/>
        </w:rPr>
        <w:t xml:space="preserve"> שם, עמ' </w:t>
      </w:r>
      <w:r>
        <w:rPr>
          <w:rFonts w:ascii="David" w:hAnsi="David" w:cs="David" w:hint="cs"/>
          <w:rtl/>
        </w:rPr>
        <w:t>576</w:t>
      </w:r>
      <w:r w:rsidRPr="004A4BFC">
        <w:rPr>
          <w:rFonts w:ascii="David" w:hAnsi="David" w:cs="David"/>
          <w:rtl/>
        </w:rPr>
        <w:t>.</w:t>
      </w:r>
    </w:p>
  </w:footnote>
  <w:footnote w:id="15">
    <w:p w14:paraId="5E08DAC0" w14:textId="077722FB" w:rsidR="002A443B" w:rsidRPr="009028DA" w:rsidRDefault="002A443B" w:rsidP="00B10EC4">
      <w:pPr>
        <w:pStyle w:val="a3"/>
        <w:spacing w:line="360" w:lineRule="auto"/>
        <w:jc w:val="both"/>
        <w:rPr>
          <w:rFonts w:ascii="David" w:hAnsi="David" w:cs="David"/>
        </w:rPr>
      </w:pPr>
      <w:r w:rsidRPr="009028DA">
        <w:rPr>
          <w:rStyle w:val="a5"/>
          <w:rFonts w:ascii="David" w:hAnsi="David" w:cs="David"/>
        </w:rPr>
        <w:footnoteRef/>
      </w:r>
      <w:r w:rsidRPr="009028DA">
        <w:rPr>
          <w:rFonts w:ascii="David" w:hAnsi="David" w:cs="David"/>
          <w:rtl/>
        </w:rPr>
        <w:t xml:space="preserve"> כך לדוגמה, אחת הנבואות הראשונות על ימות המשיח </w:t>
      </w:r>
      <w:r w:rsidR="00766C08">
        <w:rPr>
          <w:rFonts w:ascii="David" w:hAnsi="David" w:cs="David"/>
          <w:rtl/>
        </w:rPr>
        <w:t>שמביא רמב"ן היא חזון ישעיהו על השמים החדשים והארץ החדשה</w:t>
      </w:r>
      <w:r w:rsidRPr="009028DA">
        <w:rPr>
          <w:rFonts w:ascii="David" w:hAnsi="David" w:cs="David"/>
          <w:rtl/>
        </w:rPr>
        <w:t xml:space="preserve"> (יש' סה), ובמסגרת זו מתייחס רמב"ן לפסוק</w:t>
      </w:r>
      <w:r w:rsidR="00766C08">
        <w:rPr>
          <w:rFonts w:ascii="David" w:hAnsi="David" w:cs="David" w:hint="cs"/>
          <w:rtl/>
        </w:rPr>
        <w:t xml:space="preserve"> </w:t>
      </w:r>
      <w:r w:rsidR="00766C08">
        <w:rPr>
          <w:rFonts w:ascii="David" w:hAnsi="David" w:cs="David"/>
        </w:rPr>
        <w:t>"</w:t>
      </w:r>
      <w:r w:rsidR="00766C08" w:rsidRPr="00766C08">
        <w:rPr>
          <w:rFonts w:ascii="David" w:hAnsi="David" w:cs="David"/>
        </w:rPr>
        <w:t>There shall be no longer be an infant who lives but days, or an old man that has not filled his days; for the youngest shall die at one hundred years old, and the sinner being a hundred years old shall be accursed</w:t>
      </w:r>
      <w:r w:rsidR="00766C08">
        <w:rPr>
          <w:rFonts w:ascii="David" w:hAnsi="David" w:cs="David"/>
        </w:rPr>
        <w:t>"</w:t>
      </w:r>
      <w:r w:rsidR="00766C08">
        <w:rPr>
          <w:rFonts w:ascii="David" w:hAnsi="David" w:cs="David" w:hint="cs"/>
          <w:rtl/>
        </w:rPr>
        <w:t xml:space="preserve"> </w:t>
      </w:r>
      <w:r w:rsidR="00766C08" w:rsidRPr="00766C08">
        <w:rPr>
          <w:rFonts w:ascii="David" w:hAnsi="David" w:cs="David" w:hint="cs"/>
          <w:color w:val="FF0000"/>
          <w:rtl/>
        </w:rPr>
        <w:t>[</w:t>
      </w:r>
      <w:r w:rsidRPr="00766C08">
        <w:rPr>
          <w:rFonts w:ascii="David" w:hAnsi="David" w:cs="David"/>
          <w:color w:val="FF0000"/>
          <w:rtl/>
        </w:rPr>
        <w:t>"לֹא יִהְיֶה מִשָּׁם עוֹד עוּל יָמִים וְזָקֵן אֲשֶׁר לֹא יְמַלֵּא אֶת יָמָיו כִּי הַנַּעַר בֶּן מֵאָה שָׁנָה יָמוּת וְהַחוֹטֶא בֶּן מֵאָה שָׁ</w:t>
      </w:r>
      <w:r w:rsidR="0021226A" w:rsidRPr="00766C08">
        <w:rPr>
          <w:rFonts w:ascii="David" w:hAnsi="David" w:cs="David"/>
          <w:color w:val="FF0000"/>
          <w:rtl/>
        </w:rPr>
        <w:t>נָה יְקֻלָּל"</w:t>
      </w:r>
      <w:r w:rsidR="00766C08" w:rsidRPr="00766C08">
        <w:rPr>
          <w:rFonts w:ascii="David" w:hAnsi="David" w:cs="David" w:hint="cs"/>
          <w:color w:val="FF0000"/>
          <w:rtl/>
        </w:rPr>
        <w:t>]</w:t>
      </w:r>
      <w:r w:rsidR="0021226A" w:rsidRPr="00766C08">
        <w:rPr>
          <w:rFonts w:ascii="David" w:hAnsi="David" w:cs="David"/>
          <w:color w:val="FF0000"/>
          <w:rtl/>
        </w:rPr>
        <w:t xml:space="preserve"> </w:t>
      </w:r>
      <w:r w:rsidR="0021226A">
        <w:rPr>
          <w:rFonts w:ascii="David" w:hAnsi="David" w:cs="David"/>
          <w:rtl/>
        </w:rPr>
        <w:t>(שם כ), ומסביר כי</w:t>
      </w:r>
      <w:r w:rsidR="000B3550">
        <w:rPr>
          <w:rFonts w:ascii="David" w:hAnsi="David" w:cs="David" w:hint="cs"/>
          <w:rtl/>
        </w:rPr>
        <w:t xml:space="preserve"> </w:t>
      </w:r>
      <w:r w:rsidR="000B3550">
        <w:rPr>
          <w:rFonts w:ascii="David" w:hAnsi="David" w:cs="David"/>
        </w:rPr>
        <w:t>'In citing a definite number indicates that it is a fact, not merely a metaphor or some linguistic expression. Instead, the final settlement of the world will be as it was at the beginning of the history of creation, and man will live as many years as did Adam or Methuselah'</w:t>
      </w:r>
      <w:r w:rsidR="00F479DB">
        <w:rPr>
          <w:rFonts w:ascii="David" w:hAnsi="David" w:cs="David"/>
          <w:rtl/>
        </w:rPr>
        <w:t xml:space="preserve"> </w:t>
      </w:r>
      <w:r w:rsidR="0021226A" w:rsidRPr="0021226A">
        <w:rPr>
          <w:rFonts w:ascii="David" w:hAnsi="David" w:cs="David" w:hint="cs"/>
          <w:color w:val="FF0000"/>
          <w:rtl/>
        </w:rPr>
        <w:t>[</w:t>
      </w:r>
      <w:r w:rsidR="0021226A" w:rsidRPr="0021226A">
        <w:rPr>
          <w:rFonts w:ascii="David" w:hAnsi="David" w:cs="David"/>
          <w:color w:val="FF0000"/>
          <w:rtl/>
        </w:rPr>
        <w:t xml:space="preserve">באמרו סך ידוע מורה כי הוא כן ואיננו דרך משל והרחבת לשון, רק כי ישוב העולם בסוף כאשר היה </w:t>
      </w:r>
      <w:proofErr w:type="spellStart"/>
      <w:r w:rsidR="0021226A" w:rsidRPr="0021226A">
        <w:rPr>
          <w:rFonts w:ascii="David" w:hAnsi="David" w:cs="David"/>
          <w:color w:val="FF0000"/>
          <w:rtl/>
        </w:rPr>
        <w:t>מתחלתו</w:t>
      </w:r>
      <w:proofErr w:type="spellEnd"/>
      <w:r w:rsidR="0021226A" w:rsidRPr="0021226A">
        <w:rPr>
          <w:rFonts w:ascii="David" w:hAnsi="David" w:cs="David"/>
          <w:color w:val="FF0000"/>
          <w:rtl/>
        </w:rPr>
        <w:t xml:space="preserve"> בתולדת היצירה, ויחיו שנים רבות כימי אדם ומתושלח</w:t>
      </w:r>
      <w:r w:rsidR="0021226A" w:rsidRPr="0021226A">
        <w:rPr>
          <w:rFonts w:ascii="David" w:hAnsi="David" w:cs="David" w:hint="cs"/>
          <w:color w:val="FF0000"/>
          <w:rtl/>
        </w:rPr>
        <w:t>]</w:t>
      </w:r>
      <w:r w:rsidR="0021226A" w:rsidRPr="0021226A">
        <w:rPr>
          <w:rFonts w:ascii="David" w:hAnsi="David" w:cs="David"/>
          <w:color w:val="FF0000"/>
          <w:rtl/>
        </w:rPr>
        <w:t xml:space="preserve"> </w:t>
      </w:r>
      <w:r w:rsidR="00F479DB">
        <w:rPr>
          <w:rFonts w:ascii="David" w:hAnsi="David" w:cs="David"/>
          <w:rtl/>
        </w:rPr>
        <w:t xml:space="preserve">(ספר הגאולה, עמ' </w:t>
      </w:r>
      <w:r w:rsidR="000B3550">
        <w:rPr>
          <w:rFonts w:ascii="David" w:hAnsi="David" w:cs="David" w:hint="cs"/>
          <w:rtl/>
        </w:rPr>
        <w:t>577</w:t>
      </w:r>
      <w:r w:rsidRPr="009028DA">
        <w:rPr>
          <w:rFonts w:ascii="David" w:hAnsi="David" w:cs="David"/>
          <w:rtl/>
        </w:rPr>
        <w:t xml:space="preserve">), ודברים אלו אינם אלא ציטוט כמעט מדויק של פרשנות </w:t>
      </w:r>
      <w:proofErr w:type="spellStart"/>
      <w:r w:rsidRPr="009028DA">
        <w:rPr>
          <w:rFonts w:ascii="David" w:hAnsi="David" w:cs="David"/>
          <w:rtl/>
        </w:rPr>
        <w:t>ראב"ע</w:t>
      </w:r>
      <w:proofErr w:type="spellEnd"/>
      <w:r w:rsidRPr="009028DA">
        <w:rPr>
          <w:rFonts w:ascii="David" w:hAnsi="David" w:cs="David"/>
          <w:rtl/>
        </w:rPr>
        <w:t xml:space="preserve"> על אתר:</w:t>
      </w:r>
      <w:r w:rsidR="00B10EC4">
        <w:rPr>
          <w:rFonts w:ascii="David" w:hAnsi="David" w:cs="David" w:hint="cs"/>
          <w:rtl/>
        </w:rPr>
        <w:t xml:space="preserve"> </w:t>
      </w:r>
      <w:r w:rsidR="00B10EC4">
        <w:rPr>
          <w:rFonts w:ascii="David" w:hAnsi="David" w:cs="David"/>
        </w:rPr>
        <w:t xml:space="preserve"> '</w:t>
      </w:r>
      <w:r w:rsidR="00B10EC4" w:rsidRPr="00B10EC4">
        <w:rPr>
          <w:rFonts w:ascii="David" w:hAnsi="David" w:cs="David"/>
        </w:rPr>
        <w:t>This verse shows</w:t>
      </w:r>
      <w:r w:rsidR="00B10EC4">
        <w:rPr>
          <w:rFonts w:ascii="David" w:hAnsi="David" w:cs="David"/>
        </w:rPr>
        <w:t xml:space="preserve">, </w:t>
      </w:r>
      <w:r w:rsidR="00B10EC4" w:rsidRPr="00B10EC4">
        <w:rPr>
          <w:rFonts w:ascii="David" w:hAnsi="David" w:cs="David"/>
        </w:rPr>
        <w:t>that those who will return to Zion will enjoy a long life</w:t>
      </w:r>
      <w:r w:rsidR="00B10EC4">
        <w:rPr>
          <w:rFonts w:ascii="David" w:hAnsi="David" w:cs="David"/>
        </w:rPr>
        <w:t xml:space="preserve"> […] </w:t>
      </w:r>
      <w:r w:rsidR="00B10EC4" w:rsidRPr="00B10EC4">
        <w:rPr>
          <w:rFonts w:ascii="David" w:hAnsi="David" w:cs="David"/>
        </w:rPr>
        <w:t>he will live as long as the former generations from Adam to Noah lived</w:t>
      </w:r>
      <w:r w:rsidR="00B10EC4">
        <w:rPr>
          <w:rFonts w:ascii="David" w:hAnsi="David" w:cs="David"/>
        </w:rPr>
        <w:t xml:space="preserve"> […] </w:t>
      </w:r>
      <w:r w:rsidR="00B10EC4" w:rsidRPr="00B10EC4">
        <w:rPr>
          <w:rFonts w:ascii="David" w:hAnsi="David" w:cs="David"/>
        </w:rPr>
        <w:t>We learn from this verse that the world will at last be again as it was at the beginning</w:t>
      </w:r>
      <w:r w:rsidR="00B10EC4">
        <w:rPr>
          <w:rFonts w:ascii="David" w:hAnsi="David" w:cs="David"/>
        </w:rPr>
        <w:t xml:space="preserve">' </w:t>
      </w:r>
      <w:r w:rsidR="00B10EC4">
        <w:rPr>
          <w:rFonts w:ascii="David" w:hAnsi="David" w:cs="David" w:hint="cs"/>
          <w:rtl/>
        </w:rPr>
        <w:t xml:space="preserve"> </w:t>
      </w:r>
      <w:r w:rsidR="00B10EC4" w:rsidRPr="00B10EC4">
        <w:rPr>
          <w:rFonts w:ascii="David" w:hAnsi="David" w:cs="David" w:hint="cs"/>
          <w:color w:val="FF0000"/>
          <w:rtl/>
        </w:rPr>
        <w:t>[</w:t>
      </w:r>
      <w:r w:rsidRPr="00B10EC4">
        <w:rPr>
          <w:rFonts w:ascii="David" w:hAnsi="David" w:cs="David"/>
          <w:color w:val="FF0000"/>
          <w:rtl/>
        </w:rPr>
        <w:t>הנה תורה זאת הפרשה כי השבים אל ציון בימות המשיח יחיו שנים רבות</w:t>
      </w:r>
      <w:r w:rsidRPr="00B10EC4">
        <w:rPr>
          <w:rFonts w:ascii="David" w:hAnsi="David" w:cs="David" w:hint="cs"/>
          <w:color w:val="FF0000"/>
          <w:rtl/>
        </w:rPr>
        <w:t xml:space="preserve"> [</w:t>
      </w:r>
      <w:r w:rsidRPr="00B10EC4">
        <w:rPr>
          <w:rFonts w:ascii="David" w:hAnsi="David" w:cs="David"/>
          <w:color w:val="FF0000"/>
          <w:rtl/>
        </w:rPr>
        <w:t>...</w:t>
      </w:r>
      <w:r w:rsidRPr="00B10EC4">
        <w:rPr>
          <w:rFonts w:ascii="David" w:hAnsi="David" w:cs="David" w:hint="cs"/>
          <w:color w:val="FF0000"/>
          <w:rtl/>
        </w:rPr>
        <w:t>]</w:t>
      </w:r>
      <w:r w:rsidR="00B10EC4">
        <w:rPr>
          <w:rFonts w:ascii="David" w:hAnsi="David" w:cs="David"/>
          <w:color w:val="FF0000"/>
          <w:rtl/>
        </w:rPr>
        <w:t xml:space="preserve"> כמו הקדמונים, </w:t>
      </w:r>
      <w:r w:rsidR="00B10EC4">
        <w:rPr>
          <w:rFonts w:ascii="David" w:hAnsi="David" w:cs="David" w:hint="cs"/>
          <w:color w:val="FF0000"/>
          <w:rtl/>
        </w:rPr>
        <w:t>מ</w:t>
      </w:r>
      <w:r w:rsidRPr="00B10EC4">
        <w:rPr>
          <w:rFonts w:ascii="David" w:hAnsi="David" w:cs="David"/>
          <w:color w:val="FF0000"/>
          <w:rtl/>
        </w:rPr>
        <w:t>אדם ועד נח</w:t>
      </w:r>
      <w:r w:rsidRPr="00B10EC4">
        <w:rPr>
          <w:rFonts w:ascii="David" w:hAnsi="David" w:cs="David" w:hint="cs"/>
          <w:color w:val="FF0000"/>
          <w:rtl/>
        </w:rPr>
        <w:t xml:space="preserve"> [</w:t>
      </w:r>
      <w:r w:rsidRPr="00B10EC4">
        <w:rPr>
          <w:rFonts w:ascii="David" w:hAnsi="David" w:cs="David"/>
          <w:color w:val="FF0000"/>
          <w:rtl/>
        </w:rPr>
        <w:t>...</w:t>
      </w:r>
      <w:r w:rsidRPr="00B10EC4">
        <w:rPr>
          <w:rFonts w:ascii="David" w:hAnsi="David" w:cs="David" w:hint="cs"/>
          <w:color w:val="FF0000"/>
          <w:rtl/>
        </w:rPr>
        <w:t>]</w:t>
      </w:r>
      <w:r w:rsidR="00B10EC4" w:rsidRPr="00B10EC4">
        <w:rPr>
          <w:rFonts w:ascii="David" w:hAnsi="David" w:cs="David"/>
          <w:color w:val="FF0000"/>
          <w:rtl/>
        </w:rPr>
        <w:t xml:space="preserve"> כי סוף העולם ישוב כראשיתו</w:t>
      </w:r>
      <w:r w:rsidR="00B10EC4" w:rsidRPr="00B10EC4">
        <w:rPr>
          <w:rFonts w:ascii="David" w:hAnsi="David" w:cs="David" w:hint="cs"/>
          <w:color w:val="FF0000"/>
          <w:rtl/>
        </w:rPr>
        <w:t>]</w:t>
      </w:r>
      <w:r w:rsidRPr="00B10EC4">
        <w:rPr>
          <w:rFonts w:ascii="David" w:hAnsi="David" w:cs="David"/>
          <w:color w:val="FF0000"/>
          <w:rtl/>
        </w:rPr>
        <w:t>.</w:t>
      </w:r>
      <w:r w:rsidR="002B3090">
        <w:rPr>
          <w:rFonts w:ascii="David" w:hAnsi="David" w:cs="David" w:hint="cs"/>
          <w:rtl/>
        </w:rPr>
        <w:t xml:space="preserve"> </w:t>
      </w:r>
    </w:p>
  </w:footnote>
  <w:footnote w:id="16">
    <w:p w14:paraId="14BCEC58" w14:textId="5A20498E" w:rsidR="002A443B" w:rsidRPr="009028DA" w:rsidRDefault="002A443B" w:rsidP="00364709">
      <w:pPr>
        <w:pStyle w:val="a3"/>
        <w:spacing w:line="360" w:lineRule="auto"/>
        <w:jc w:val="both"/>
        <w:rPr>
          <w:rFonts w:ascii="David" w:hAnsi="David" w:cs="David"/>
          <w:rtl/>
        </w:rPr>
      </w:pPr>
      <w:r w:rsidRPr="009028DA">
        <w:rPr>
          <w:rStyle w:val="a5"/>
          <w:rFonts w:ascii="David" w:hAnsi="David" w:cs="David"/>
        </w:rPr>
        <w:footnoteRef/>
      </w:r>
      <w:r w:rsidRPr="009028DA">
        <w:rPr>
          <w:rFonts w:ascii="David" w:hAnsi="David" w:cs="David"/>
          <w:rtl/>
        </w:rPr>
        <w:t xml:space="preserve"> בדרך כלל מצטט רמב"ן את </w:t>
      </w:r>
      <w:proofErr w:type="spellStart"/>
      <w:r w:rsidRPr="009028DA">
        <w:rPr>
          <w:rFonts w:ascii="David" w:hAnsi="David" w:cs="David"/>
          <w:rtl/>
        </w:rPr>
        <w:t>ראב"ע</w:t>
      </w:r>
      <w:proofErr w:type="spellEnd"/>
      <w:r w:rsidRPr="009028DA">
        <w:rPr>
          <w:rFonts w:ascii="David" w:hAnsi="David" w:cs="David"/>
          <w:rtl/>
        </w:rPr>
        <w:t xml:space="preserve"> בשמו דווקא במקרים שבהם הוא מתפלמס עמו, אולם בסוף השער הראשון הו</w:t>
      </w:r>
      <w:r w:rsidR="00364709">
        <w:rPr>
          <w:rFonts w:ascii="David" w:hAnsi="David" w:cs="David"/>
          <w:rtl/>
        </w:rPr>
        <w:t xml:space="preserve">א מצטט את </w:t>
      </w:r>
      <w:proofErr w:type="spellStart"/>
      <w:r w:rsidR="00364709">
        <w:rPr>
          <w:rFonts w:ascii="David" w:hAnsi="David" w:cs="David"/>
          <w:rtl/>
        </w:rPr>
        <w:t>ראב"ע</w:t>
      </w:r>
      <w:proofErr w:type="spellEnd"/>
      <w:r w:rsidR="00364709">
        <w:rPr>
          <w:rFonts w:ascii="David" w:hAnsi="David" w:cs="David"/>
          <w:rtl/>
        </w:rPr>
        <w:t xml:space="preserve"> בשמו ומסכים עמו</w:t>
      </w:r>
      <w:r w:rsidR="00364709">
        <w:rPr>
          <w:rFonts w:ascii="David" w:hAnsi="David" w:cs="David" w:hint="cs"/>
          <w:rtl/>
        </w:rPr>
        <w:t>. ראו: ספר הגאולה, עמ' 593.</w:t>
      </w:r>
      <w:r w:rsidRPr="009028DA">
        <w:rPr>
          <w:rFonts w:ascii="David" w:hAnsi="David" w:cs="David"/>
          <w:rtl/>
        </w:rPr>
        <w:t xml:space="preserve">  </w:t>
      </w:r>
    </w:p>
  </w:footnote>
  <w:footnote w:id="17">
    <w:p w14:paraId="2EC3A85D" w14:textId="77777777" w:rsidR="002A443B" w:rsidRPr="009028DA" w:rsidRDefault="002A443B" w:rsidP="002B3090">
      <w:pPr>
        <w:pStyle w:val="a3"/>
        <w:spacing w:line="360" w:lineRule="auto"/>
        <w:jc w:val="both"/>
        <w:rPr>
          <w:rFonts w:ascii="David" w:hAnsi="David" w:cs="David"/>
        </w:rPr>
      </w:pPr>
      <w:r w:rsidRPr="009028DA">
        <w:rPr>
          <w:rStyle w:val="a5"/>
          <w:rFonts w:ascii="David" w:hAnsi="David" w:cs="David"/>
        </w:rPr>
        <w:footnoteRef/>
      </w:r>
      <w:r w:rsidRPr="009028DA">
        <w:rPr>
          <w:rFonts w:ascii="David" w:hAnsi="David" w:cs="David"/>
          <w:rtl/>
        </w:rPr>
        <w:t xml:space="preserve"> </w:t>
      </w:r>
      <w:proofErr w:type="spellStart"/>
      <w:r w:rsidRPr="009028DA">
        <w:rPr>
          <w:rFonts w:ascii="David" w:hAnsi="David" w:cs="David"/>
          <w:rtl/>
        </w:rPr>
        <w:t>ראב"ע</w:t>
      </w:r>
      <w:proofErr w:type="spellEnd"/>
      <w:r w:rsidRPr="009028DA">
        <w:rPr>
          <w:rFonts w:ascii="David" w:hAnsi="David" w:cs="David"/>
          <w:rtl/>
        </w:rPr>
        <w:t xml:space="preserve"> כתב שני פירושים לספר דניאל: פירוש ארוך ופירוש קצר. תחילה כתב </w:t>
      </w:r>
      <w:proofErr w:type="spellStart"/>
      <w:r w:rsidRPr="009028DA">
        <w:rPr>
          <w:rFonts w:ascii="David" w:hAnsi="David" w:cs="David"/>
          <w:rtl/>
        </w:rPr>
        <w:t>ראב"ע</w:t>
      </w:r>
      <w:proofErr w:type="spellEnd"/>
      <w:r w:rsidRPr="009028DA">
        <w:rPr>
          <w:rFonts w:ascii="David" w:hAnsi="David" w:cs="David"/>
          <w:rtl/>
        </w:rPr>
        <w:t xml:space="preserve"> את הפירוש הקצר ברומא בשנת 1140 ומספר שנים לאחר מכן כתב את הפירוש הארוך בעיר רודוס בשנת 1155. מרבית המובאות והמקבילות לפירושי </w:t>
      </w:r>
      <w:proofErr w:type="spellStart"/>
      <w:r w:rsidRPr="009028DA">
        <w:rPr>
          <w:rFonts w:ascii="David" w:hAnsi="David" w:cs="David"/>
          <w:rtl/>
        </w:rPr>
        <w:t>ראב"ע</w:t>
      </w:r>
      <w:proofErr w:type="spellEnd"/>
      <w:r w:rsidRPr="009028DA">
        <w:rPr>
          <w:rFonts w:ascii="David" w:hAnsi="David" w:cs="David"/>
          <w:rtl/>
        </w:rPr>
        <w:t xml:space="preserve"> המופיעות בדברי רמב"ן בשער השלישי משקפות את הפירוש הארוך, וסביר אפו</w:t>
      </w:r>
      <w:r w:rsidR="00784175">
        <w:rPr>
          <w:rFonts w:ascii="David" w:hAnsi="David" w:cs="David"/>
          <w:rtl/>
        </w:rPr>
        <w:t>א להניח שהוא זה שעמד בפני רמב"</w:t>
      </w:r>
      <w:r w:rsidR="002B3090">
        <w:rPr>
          <w:rFonts w:ascii="David" w:hAnsi="David" w:cs="David" w:hint="cs"/>
          <w:rtl/>
        </w:rPr>
        <w:t>ן. מספר דוגמאות למקבילות כאלו יובאו</w:t>
      </w:r>
      <w:r w:rsidR="00875545">
        <w:rPr>
          <w:rFonts w:ascii="David" w:hAnsi="David" w:cs="David" w:hint="cs"/>
          <w:rtl/>
        </w:rPr>
        <w:t xml:space="preserve"> בהמשך</w:t>
      </w:r>
      <w:r w:rsidRPr="009028DA">
        <w:rPr>
          <w:rFonts w:ascii="David" w:hAnsi="David" w:cs="David"/>
          <w:rtl/>
        </w:rPr>
        <w:t xml:space="preserve">. </w:t>
      </w:r>
    </w:p>
  </w:footnote>
  <w:footnote w:id="18">
    <w:p w14:paraId="231EBAB3" w14:textId="77777777" w:rsidR="00B86492" w:rsidRPr="00B86492" w:rsidRDefault="00B86492" w:rsidP="00A16E4C">
      <w:pPr>
        <w:pStyle w:val="a3"/>
        <w:spacing w:line="360" w:lineRule="auto"/>
        <w:jc w:val="both"/>
        <w:rPr>
          <w:rFonts w:ascii="David" w:hAnsi="David" w:cs="David"/>
        </w:rPr>
      </w:pPr>
      <w:r w:rsidRPr="00B86492">
        <w:rPr>
          <w:rStyle w:val="a5"/>
          <w:rFonts w:ascii="David" w:hAnsi="David" w:cs="David"/>
        </w:rPr>
        <w:footnoteRef/>
      </w:r>
      <w:r w:rsidRPr="00B86492">
        <w:rPr>
          <w:rFonts w:ascii="David" w:hAnsi="David" w:cs="David"/>
          <w:rtl/>
        </w:rPr>
        <w:t xml:space="preserve"> ר' משה הכהן אבן </w:t>
      </w:r>
      <w:proofErr w:type="spellStart"/>
      <w:r w:rsidRPr="00B86492">
        <w:rPr>
          <w:rFonts w:ascii="David" w:hAnsi="David" w:cs="David"/>
          <w:rtl/>
        </w:rPr>
        <w:t>ג'יקטילה</w:t>
      </w:r>
      <w:proofErr w:type="spellEnd"/>
      <w:r w:rsidRPr="00B86492">
        <w:rPr>
          <w:rFonts w:ascii="David" w:hAnsi="David" w:cs="David"/>
          <w:rtl/>
        </w:rPr>
        <w:t xml:space="preserve"> היה פרשן מקרא, מדקדק ומשורר, שחי ופעל בצפון ספרד במאה האחת-עשרה. אבן </w:t>
      </w:r>
      <w:proofErr w:type="spellStart"/>
      <w:r w:rsidRPr="00B86492">
        <w:rPr>
          <w:rFonts w:ascii="David" w:hAnsi="David" w:cs="David"/>
          <w:rtl/>
        </w:rPr>
        <w:t>ג'יקטילה</w:t>
      </w:r>
      <w:proofErr w:type="spellEnd"/>
      <w:r w:rsidRPr="00B86492">
        <w:rPr>
          <w:rFonts w:ascii="David" w:hAnsi="David" w:cs="David"/>
          <w:rtl/>
        </w:rPr>
        <w:t xml:space="preserve"> חיבר פירושים בערבית ל</w:t>
      </w:r>
      <w:r>
        <w:rPr>
          <w:rFonts w:ascii="David" w:hAnsi="David" w:cs="David"/>
          <w:rtl/>
        </w:rPr>
        <w:t>רוב ספרי המקרא, אולם רובם אבדו,</w:t>
      </w:r>
      <w:r w:rsidRPr="00B86492">
        <w:rPr>
          <w:rFonts w:ascii="David" w:hAnsi="David" w:cs="David"/>
          <w:rtl/>
        </w:rPr>
        <w:t xml:space="preserve"> ולידינו הגיעו רק אותם פירושים שצוטטו בידי אחרים, ובעיקר בידי </w:t>
      </w:r>
      <w:proofErr w:type="spellStart"/>
      <w:r w:rsidRPr="00B86492">
        <w:rPr>
          <w:rFonts w:ascii="David" w:hAnsi="David" w:cs="David"/>
          <w:rtl/>
        </w:rPr>
        <w:t>ראב"ע</w:t>
      </w:r>
      <w:proofErr w:type="spellEnd"/>
      <w:r w:rsidRPr="00B86492">
        <w:rPr>
          <w:rFonts w:ascii="David" w:hAnsi="David" w:cs="David"/>
          <w:rtl/>
        </w:rPr>
        <w:t xml:space="preserve"> בפירושיו למקרא.</w:t>
      </w:r>
      <w:r>
        <w:rPr>
          <w:rFonts w:ascii="David" w:hAnsi="David" w:cs="David" w:hint="cs"/>
          <w:rtl/>
        </w:rPr>
        <w:t xml:space="preserve"> </w:t>
      </w:r>
      <w:r w:rsidRPr="00B86492">
        <w:rPr>
          <w:rFonts w:ascii="David" w:hAnsi="David" w:cs="David"/>
          <w:rtl/>
        </w:rPr>
        <w:t>ראו:</w:t>
      </w:r>
      <w:r w:rsidR="00C50483" w:rsidRPr="00C50483">
        <w:t xml:space="preserve"> </w:t>
      </w:r>
      <w:r w:rsidR="000B26AC">
        <w:rPr>
          <w:rFonts w:ascii="David" w:hAnsi="David" w:cs="David"/>
        </w:rPr>
        <w:t>Samuel</w:t>
      </w:r>
      <w:r w:rsidR="00C50483" w:rsidRPr="00C50483">
        <w:rPr>
          <w:rFonts w:ascii="David" w:hAnsi="David" w:cs="David"/>
        </w:rPr>
        <w:t xml:space="preserve"> </w:t>
      </w:r>
      <w:proofErr w:type="spellStart"/>
      <w:r w:rsidR="00C50483" w:rsidRPr="00C50483">
        <w:rPr>
          <w:rFonts w:ascii="David" w:hAnsi="David" w:cs="David"/>
        </w:rPr>
        <w:t>Poznanski</w:t>
      </w:r>
      <w:proofErr w:type="spellEnd"/>
      <w:r w:rsidR="00C50483" w:rsidRPr="00C50483">
        <w:rPr>
          <w:rFonts w:ascii="David" w:hAnsi="David" w:cs="David"/>
        </w:rPr>
        <w:t xml:space="preserve">, </w:t>
      </w:r>
      <w:proofErr w:type="spellStart"/>
      <w:r w:rsidR="00C50483" w:rsidRPr="00C92795">
        <w:rPr>
          <w:rFonts w:ascii="David" w:hAnsi="David" w:cs="David"/>
          <w:i/>
          <w:iCs/>
        </w:rPr>
        <w:t>Mose</w:t>
      </w:r>
      <w:proofErr w:type="spellEnd"/>
      <w:r w:rsidR="00C50483" w:rsidRPr="00C92795">
        <w:rPr>
          <w:rFonts w:ascii="David" w:hAnsi="David" w:cs="David"/>
          <w:i/>
          <w:iCs/>
        </w:rPr>
        <w:t xml:space="preserve"> ben Samuel ibn </w:t>
      </w:r>
      <w:proofErr w:type="spellStart"/>
      <w:r w:rsidR="00C50483" w:rsidRPr="00C92795">
        <w:rPr>
          <w:rFonts w:ascii="David" w:hAnsi="David" w:cs="David"/>
          <w:i/>
          <w:iCs/>
        </w:rPr>
        <w:t>Chiquitilla</w:t>
      </w:r>
      <w:proofErr w:type="spellEnd"/>
      <w:r w:rsidR="00C50483" w:rsidRPr="00C92795">
        <w:rPr>
          <w:rFonts w:ascii="David" w:hAnsi="David" w:cs="David"/>
          <w:i/>
          <w:iCs/>
        </w:rPr>
        <w:t xml:space="preserve"> </w:t>
      </w:r>
      <w:proofErr w:type="spellStart"/>
      <w:r w:rsidR="00C50483" w:rsidRPr="00C92795">
        <w:rPr>
          <w:rFonts w:ascii="David" w:hAnsi="David" w:cs="David"/>
          <w:i/>
          <w:iCs/>
        </w:rPr>
        <w:t>nebst</w:t>
      </w:r>
      <w:proofErr w:type="spellEnd"/>
      <w:r w:rsidR="00C50483" w:rsidRPr="00C92795">
        <w:rPr>
          <w:rFonts w:ascii="David" w:hAnsi="David" w:cs="David"/>
          <w:i/>
          <w:iCs/>
        </w:rPr>
        <w:t xml:space="preserve"> den </w:t>
      </w:r>
      <w:proofErr w:type="spellStart"/>
      <w:r w:rsidR="00C50483" w:rsidRPr="00C92795">
        <w:rPr>
          <w:rFonts w:ascii="David" w:hAnsi="David" w:cs="David"/>
          <w:i/>
          <w:iCs/>
        </w:rPr>
        <w:t>Fragmenten</w:t>
      </w:r>
      <w:proofErr w:type="spellEnd"/>
      <w:r w:rsidR="00C50483" w:rsidRPr="00C92795">
        <w:rPr>
          <w:rFonts w:ascii="David" w:hAnsi="David" w:cs="David"/>
          <w:i/>
          <w:iCs/>
        </w:rPr>
        <w:t xml:space="preserve"> Seiner </w:t>
      </w:r>
      <w:proofErr w:type="spellStart"/>
      <w:r w:rsidR="00C50483" w:rsidRPr="00C92795">
        <w:rPr>
          <w:rFonts w:ascii="David" w:hAnsi="David" w:cs="David"/>
          <w:i/>
          <w:iCs/>
        </w:rPr>
        <w:t>Schriften</w:t>
      </w:r>
      <w:proofErr w:type="spellEnd"/>
      <w:r w:rsidR="00C50483" w:rsidRPr="00C50483">
        <w:rPr>
          <w:rFonts w:ascii="David" w:hAnsi="David" w:cs="David"/>
        </w:rPr>
        <w:t>, Leipzig 1895.</w:t>
      </w:r>
      <w:r w:rsidR="00C50483">
        <w:rPr>
          <w:rFonts w:ascii="David" w:hAnsi="David" w:cs="David" w:hint="cs"/>
          <w:rtl/>
        </w:rPr>
        <w:t xml:space="preserve">; </w:t>
      </w:r>
      <w:r w:rsidR="00905FF5">
        <w:rPr>
          <w:rFonts w:ascii="David" w:hAnsi="David" w:cs="David"/>
          <w:rtl/>
        </w:rPr>
        <w:t>א</w:t>
      </w:r>
      <w:r w:rsidR="000B26AC">
        <w:rPr>
          <w:rFonts w:ascii="David" w:hAnsi="David" w:cs="David" w:hint="cs"/>
          <w:rtl/>
        </w:rPr>
        <w:t>ליהו</w:t>
      </w:r>
      <w:r w:rsidR="00C50483" w:rsidRPr="00C50483">
        <w:rPr>
          <w:rFonts w:ascii="David" w:hAnsi="David" w:cs="David"/>
          <w:rtl/>
        </w:rPr>
        <w:t xml:space="preserve"> </w:t>
      </w:r>
      <w:proofErr w:type="spellStart"/>
      <w:r w:rsidR="00C50483" w:rsidRPr="00C50483">
        <w:rPr>
          <w:rFonts w:ascii="David" w:hAnsi="David" w:cs="David"/>
          <w:rtl/>
        </w:rPr>
        <w:t>אשתור</w:t>
      </w:r>
      <w:proofErr w:type="spellEnd"/>
      <w:r w:rsidR="00C50483" w:rsidRPr="00C50483">
        <w:rPr>
          <w:rFonts w:ascii="David" w:hAnsi="David" w:cs="David"/>
          <w:rtl/>
        </w:rPr>
        <w:t>, קורות היהודי</w:t>
      </w:r>
      <w:r w:rsidR="00C50483">
        <w:rPr>
          <w:rFonts w:ascii="David" w:hAnsi="David" w:cs="David"/>
          <w:rtl/>
        </w:rPr>
        <w:t>ם בספרד המוסלמית, ירושלים תשכ"ו</w:t>
      </w:r>
      <w:r w:rsidRPr="00B86492">
        <w:rPr>
          <w:rFonts w:ascii="David" w:hAnsi="David" w:cs="David"/>
          <w:rtl/>
        </w:rPr>
        <w:t xml:space="preserve">, ב, עמ' 165-163; </w:t>
      </w:r>
      <w:r w:rsidR="00905FF5">
        <w:rPr>
          <w:rFonts w:ascii="David" w:hAnsi="David" w:cs="David"/>
          <w:rtl/>
        </w:rPr>
        <w:t>א</w:t>
      </w:r>
      <w:r w:rsidR="000B26AC">
        <w:rPr>
          <w:rFonts w:ascii="David" w:hAnsi="David" w:cs="David" w:hint="cs"/>
          <w:rtl/>
        </w:rPr>
        <w:t>ברהם</w:t>
      </w:r>
      <w:r w:rsidR="00905FF5">
        <w:rPr>
          <w:rFonts w:ascii="David" w:hAnsi="David" w:cs="David"/>
          <w:rtl/>
        </w:rPr>
        <w:t xml:space="preserve"> סימון, ארבע גישות לספר תהלי</w:t>
      </w:r>
      <w:r w:rsidR="00905FF5">
        <w:rPr>
          <w:rFonts w:ascii="David" w:hAnsi="David" w:cs="David" w:hint="cs"/>
          <w:rtl/>
        </w:rPr>
        <w:t xml:space="preserve">ם </w:t>
      </w:r>
      <w:r w:rsidR="00C50483" w:rsidRPr="00C50483">
        <w:rPr>
          <w:rFonts w:ascii="David" w:hAnsi="David" w:cs="David"/>
          <w:rtl/>
        </w:rPr>
        <w:t xml:space="preserve">מר' סעדיה גאון עד </w:t>
      </w:r>
      <w:r w:rsidR="00C50483">
        <w:rPr>
          <w:rFonts w:ascii="David" w:hAnsi="David" w:cs="David"/>
          <w:rtl/>
        </w:rPr>
        <w:t>ר' אברהם אבן עזרא, רמת-גן תשמ"ב</w:t>
      </w:r>
      <w:r w:rsidR="00C50483">
        <w:rPr>
          <w:rFonts w:ascii="David" w:hAnsi="David" w:cs="David" w:hint="cs"/>
          <w:rtl/>
        </w:rPr>
        <w:t xml:space="preserve">, </w:t>
      </w:r>
      <w:r w:rsidRPr="00B86492">
        <w:rPr>
          <w:rFonts w:ascii="David" w:hAnsi="David" w:cs="David"/>
          <w:rtl/>
        </w:rPr>
        <w:t xml:space="preserve">עמ' 99-96; </w:t>
      </w:r>
      <w:r w:rsidR="00905FF5">
        <w:rPr>
          <w:rFonts w:ascii="David" w:hAnsi="David" w:cs="David"/>
          <w:rtl/>
        </w:rPr>
        <w:t>מ</w:t>
      </w:r>
      <w:r w:rsidR="000B26AC">
        <w:rPr>
          <w:rFonts w:ascii="David" w:hAnsi="David" w:cs="David" w:hint="cs"/>
          <w:rtl/>
        </w:rPr>
        <w:t>ערבי</w:t>
      </w:r>
      <w:r w:rsidR="00905FF5">
        <w:rPr>
          <w:rFonts w:ascii="David" w:hAnsi="David" w:cs="David"/>
          <w:rtl/>
        </w:rPr>
        <w:t xml:space="preserve"> פרץ, </w:t>
      </w:r>
      <w:r w:rsidR="00905FF5">
        <w:rPr>
          <w:rFonts w:ascii="David" w:hAnsi="David" w:cs="David" w:hint="cs"/>
          <w:rtl/>
        </w:rPr>
        <w:t>'</w:t>
      </w:r>
      <w:r w:rsidR="00905FF5" w:rsidRPr="00905FF5">
        <w:rPr>
          <w:rFonts w:ascii="David" w:hAnsi="David" w:cs="David"/>
          <w:rtl/>
        </w:rPr>
        <w:t>קטע גניזה מפ</w:t>
      </w:r>
      <w:r w:rsidR="00905FF5">
        <w:rPr>
          <w:rFonts w:ascii="David" w:hAnsi="David" w:cs="David"/>
          <w:rtl/>
        </w:rPr>
        <w:t xml:space="preserve">ירוש ר' משה אבן </w:t>
      </w:r>
      <w:proofErr w:type="spellStart"/>
      <w:r w:rsidR="00905FF5">
        <w:rPr>
          <w:rFonts w:ascii="David" w:hAnsi="David" w:cs="David"/>
          <w:rtl/>
        </w:rPr>
        <w:t>ג'יקטילה</w:t>
      </w:r>
      <w:proofErr w:type="spellEnd"/>
      <w:r w:rsidR="00905FF5">
        <w:rPr>
          <w:rFonts w:ascii="David" w:hAnsi="David" w:cs="David"/>
          <w:rtl/>
        </w:rPr>
        <w:t xml:space="preserve"> לתהלים</w:t>
      </w:r>
      <w:r w:rsidR="00905FF5">
        <w:rPr>
          <w:rFonts w:ascii="David" w:hAnsi="David" w:cs="David" w:hint="cs"/>
          <w:rtl/>
        </w:rPr>
        <w:t>'</w:t>
      </w:r>
      <w:r w:rsidR="00905FF5">
        <w:rPr>
          <w:rFonts w:ascii="David" w:hAnsi="David" w:cs="David"/>
          <w:rtl/>
        </w:rPr>
        <w:t>, סיני קו (</w:t>
      </w:r>
      <w:proofErr w:type="spellStart"/>
      <w:r w:rsidR="00905FF5">
        <w:rPr>
          <w:rFonts w:ascii="David" w:hAnsi="David" w:cs="David"/>
          <w:rtl/>
        </w:rPr>
        <w:t>תש"ן</w:t>
      </w:r>
      <w:proofErr w:type="spellEnd"/>
      <w:r w:rsidR="00905FF5">
        <w:rPr>
          <w:rFonts w:ascii="David" w:hAnsi="David" w:cs="David"/>
          <w:rtl/>
        </w:rPr>
        <w:t xml:space="preserve">), עמ' </w:t>
      </w:r>
      <w:proofErr w:type="spellStart"/>
      <w:r w:rsidR="00905FF5">
        <w:rPr>
          <w:rFonts w:ascii="David" w:hAnsi="David" w:cs="David"/>
          <w:rtl/>
        </w:rPr>
        <w:t>יב-</w:t>
      </w:r>
      <w:r w:rsidR="000B26AC">
        <w:rPr>
          <w:rFonts w:ascii="David" w:hAnsi="David" w:cs="David" w:hint="cs"/>
          <w:rtl/>
        </w:rPr>
        <w:t>יג</w:t>
      </w:r>
      <w:proofErr w:type="spellEnd"/>
      <w:r w:rsidR="000B26AC">
        <w:rPr>
          <w:rFonts w:ascii="David" w:hAnsi="David" w:cs="David" w:hint="cs"/>
          <w:rtl/>
        </w:rPr>
        <w:t>; אברהם</w:t>
      </w:r>
      <w:r w:rsidR="00905FF5">
        <w:rPr>
          <w:rFonts w:ascii="David" w:hAnsi="David" w:cs="David" w:hint="cs"/>
          <w:rtl/>
        </w:rPr>
        <w:t xml:space="preserve"> </w:t>
      </w:r>
      <w:r w:rsidRPr="00B86492">
        <w:rPr>
          <w:rFonts w:ascii="David" w:hAnsi="David" w:cs="David"/>
          <w:rtl/>
        </w:rPr>
        <w:t xml:space="preserve">סימון, </w:t>
      </w:r>
      <w:r w:rsidR="00C92795">
        <w:rPr>
          <w:rFonts w:ascii="David" w:hAnsi="David" w:cs="David" w:hint="cs"/>
          <w:rtl/>
        </w:rPr>
        <w:t>'</w:t>
      </w:r>
      <w:r w:rsidRPr="00B86492">
        <w:rPr>
          <w:rFonts w:ascii="David" w:hAnsi="David" w:cs="David"/>
          <w:rtl/>
        </w:rPr>
        <w:t>פרשני ספרד</w:t>
      </w:r>
      <w:r w:rsidR="00C92795">
        <w:rPr>
          <w:rFonts w:ascii="David" w:hAnsi="David" w:cs="David" w:hint="cs"/>
          <w:rtl/>
        </w:rPr>
        <w:t>'</w:t>
      </w:r>
      <w:r w:rsidRPr="00B86492">
        <w:rPr>
          <w:rFonts w:ascii="David" w:hAnsi="David" w:cs="David"/>
          <w:rtl/>
        </w:rPr>
        <w:t>,</w:t>
      </w:r>
      <w:r w:rsidR="00905FF5" w:rsidRPr="00905FF5">
        <w:rPr>
          <w:rFonts w:ascii="David" w:hAnsi="David" w:cs="David" w:hint="cs"/>
          <w:rtl/>
        </w:rPr>
        <w:t xml:space="preserve"> פרשנות המקרא היהודית: פרקי מבוא, </w:t>
      </w:r>
      <w:r w:rsidR="000B26AC">
        <w:rPr>
          <w:rFonts w:ascii="David" w:hAnsi="David" w:cs="David" w:hint="cs"/>
          <w:rtl/>
        </w:rPr>
        <w:t>בעריכת משה</w:t>
      </w:r>
      <w:r w:rsidR="00905FF5" w:rsidRPr="00905FF5">
        <w:rPr>
          <w:rFonts w:ascii="David" w:hAnsi="David" w:cs="David" w:hint="cs"/>
          <w:rtl/>
        </w:rPr>
        <w:t xml:space="preserve"> גרינברג, ירושלים תשנ"ב</w:t>
      </w:r>
      <w:r w:rsidR="00905FF5">
        <w:rPr>
          <w:rFonts w:ascii="David" w:hAnsi="David" w:cs="David" w:hint="cs"/>
          <w:rtl/>
        </w:rPr>
        <w:t>,</w:t>
      </w:r>
      <w:r w:rsidR="00905FF5" w:rsidRPr="00905FF5">
        <w:rPr>
          <w:rFonts w:ascii="David" w:hAnsi="David" w:cs="David" w:hint="cs"/>
          <w:rtl/>
        </w:rPr>
        <w:t xml:space="preserve"> </w:t>
      </w:r>
      <w:r w:rsidRPr="00B86492">
        <w:rPr>
          <w:rFonts w:ascii="David" w:hAnsi="David" w:cs="David"/>
          <w:rtl/>
        </w:rPr>
        <w:t xml:space="preserve">עמ' 37-36; </w:t>
      </w:r>
      <w:r w:rsidR="00905FF5">
        <w:rPr>
          <w:rFonts w:ascii="David" w:hAnsi="David" w:cs="David"/>
          <w:rtl/>
        </w:rPr>
        <w:t>י</w:t>
      </w:r>
      <w:r w:rsidR="000B26AC">
        <w:rPr>
          <w:rFonts w:ascii="David" w:hAnsi="David" w:cs="David" w:hint="cs"/>
          <w:rtl/>
        </w:rPr>
        <w:t>וסף</w:t>
      </w:r>
      <w:r w:rsidR="00905FF5">
        <w:rPr>
          <w:rFonts w:ascii="David" w:hAnsi="David" w:cs="David"/>
          <w:rtl/>
        </w:rPr>
        <w:t xml:space="preserve"> יהלום, </w:t>
      </w:r>
      <w:r w:rsidR="00905FF5">
        <w:rPr>
          <w:rFonts w:ascii="David" w:hAnsi="David" w:cs="David" w:hint="cs"/>
          <w:rtl/>
        </w:rPr>
        <w:t>'</w:t>
      </w:r>
      <w:r w:rsidR="00905FF5" w:rsidRPr="00905FF5">
        <w:rPr>
          <w:rFonts w:ascii="David" w:hAnsi="David" w:cs="David"/>
          <w:rtl/>
        </w:rPr>
        <w:t xml:space="preserve">קראי מדמשק </w:t>
      </w:r>
      <w:r w:rsidR="00905FF5">
        <w:rPr>
          <w:rFonts w:ascii="David" w:hAnsi="David" w:cs="David"/>
          <w:rtl/>
        </w:rPr>
        <w:t xml:space="preserve">מן המאה </w:t>
      </w:r>
      <w:proofErr w:type="spellStart"/>
      <w:r w:rsidR="00905FF5">
        <w:rPr>
          <w:rFonts w:ascii="David" w:hAnsi="David" w:cs="David"/>
          <w:rtl/>
        </w:rPr>
        <w:t>הי"ג</w:t>
      </w:r>
      <w:proofErr w:type="spellEnd"/>
      <w:r w:rsidR="00905FF5">
        <w:rPr>
          <w:rFonts w:ascii="David" w:hAnsi="David" w:cs="David"/>
          <w:rtl/>
        </w:rPr>
        <w:t xml:space="preserve"> על זקני לשון הקודש</w:t>
      </w:r>
      <w:r w:rsidR="00905FF5">
        <w:rPr>
          <w:rFonts w:ascii="David" w:hAnsi="David" w:cs="David" w:hint="cs"/>
          <w:rtl/>
        </w:rPr>
        <w:t>'</w:t>
      </w:r>
      <w:r w:rsidR="00905FF5">
        <w:rPr>
          <w:rFonts w:ascii="David" w:hAnsi="David" w:cs="David"/>
          <w:rtl/>
        </w:rPr>
        <w:t>, גנזי קדם ב (תשס"ו)</w:t>
      </w:r>
      <w:r w:rsidRPr="00B86492">
        <w:rPr>
          <w:rFonts w:ascii="David" w:hAnsi="David" w:cs="David"/>
          <w:rtl/>
        </w:rPr>
        <w:t>.</w:t>
      </w:r>
    </w:p>
  </w:footnote>
  <w:footnote w:id="19">
    <w:p w14:paraId="6CED205E" w14:textId="5EE91D90" w:rsidR="002A443B" w:rsidRPr="009028DA" w:rsidRDefault="002A443B" w:rsidP="00A16E4C">
      <w:pPr>
        <w:pStyle w:val="a3"/>
        <w:spacing w:line="360" w:lineRule="auto"/>
        <w:jc w:val="both"/>
        <w:rPr>
          <w:rFonts w:ascii="David" w:hAnsi="David" w:cs="David"/>
        </w:rPr>
      </w:pPr>
      <w:r w:rsidRPr="009028DA">
        <w:rPr>
          <w:rStyle w:val="a5"/>
          <w:rFonts w:ascii="David" w:hAnsi="David" w:cs="David"/>
        </w:rPr>
        <w:footnoteRef/>
      </w:r>
      <w:r w:rsidR="00B86492">
        <w:rPr>
          <w:rFonts w:ascii="David" w:hAnsi="David" w:cs="David" w:hint="cs"/>
          <w:rtl/>
        </w:rPr>
        <w:t xml:space="preserve"> בפתיחת השער השלישי מצטט רמב"ן את פירושו של 'הגאון רב סעדיה ז"ל'</w:t>
      </w:r>
      <w:r w:rsidR="008F694E">
        <w:rPr>
          <w:rFonts w:ascii="David" w:hAnsi="David" w:cs="David" w:hint="cs"/>
          <w:rtl/>
        </w:rPr>
        <w:t xml:space="preserve"> </w:t>
      </w:r>
      <w:r w:rsidR="008F694E">
        <w:rPr>
          <w:rFonts w:ascii="David" w:hAnsi="David" w:cs="David"/>
        </w:rPr>
        <w:t xml:space="preserve">'the </w:t>
      </w:r>
      <w:proofErr w:type="spellStart"/>
      <w:r w:rsidR="008F694E">
        <w:rPr>
          <w:rFonts w:ascii="David" w:hAnsi="David" w:cs="David"/>
        </w:rPr>
        <w:t>Gaon</w:t>
      </w:r>
      <w:proofErr w:type="spellEnd"/>
      <w:r w:rsidR="008F694E">
        <w:rPr>
          <w:rFonts w:ascii="David" w:hAnsi="David" w:cs="David"/>
        </w:rPr>
        <w:t xml:space="preserve"> </w:t>
      </w:r>
      <w:proofErr w:type="spellStart"/>
      <w:r w:rsidR="008F694E">
        <w:rPr>
          <w:rFonts w:ascii="David" w:hAnsi="David" w:cs="David"/>
        </w:rPr>
        <w:t>Rav</w:t>
      </w:r>
      <w:proofErr w:type="spellEnd"/>
      <w:r w:rsidR="008F694E">
        <w:rPr>
          <w:rFonts w:ascii="David" w:hAnsi="David" w:cs="David"/>
        </w:rPr>
        <w:t xml:space="preserve"> </w:t>
      </w:r>
      <w:proofErr w:type="spellStart"/>
      <w:r w:rsidR="008F694E">
        <w:rPr>
          <w:rFonts w:ascii="David" w:hAnsi="David" w:cs="David"/>
        </w:rPr>
        <w:t>Saadia</w:t>
      </w:r>
      <w:proofErr w:type="spellEnd"/>
      <w:r w:rsidR="008F694E">
        <w:rPr>
          <w:rFonts w:ascii="David" w:hAnsi="David" w:cs="David"/>
        </w:rPr>
        <w:t>'</w:t>
      </w:r>
      <w:r w:rsidR="00B86492">
        <w:rPr>
          <w:rFonts w:ascii="David" w:hAnsi="David" w:cs="David" w:hint="cs"/>
          <w:rtl/>
        </w:rPr>
        <w:t xml:space="preserve"> </w:t>
      </w:r>
      <w:r w:rsidR="00C23201" w:rsidRPr="00C23201">
        <w:rPr>
          <w:rFonts w:ascii="David" w:hAnsi="David" w:cs="David" w:hint="cs"/>
          <w:color w:val="FF0000"/>
          <w:rtl/>
        </w:rPr>
        <w:t xml:space="preserve">[הגאון רב סעדיה ז"ל] </w:t>
      </w:r>
      <w:r>
        <w:rPr>
          <w:rFonts w:ascii="David" w:hAnsi="David" w:cs="David" w:hint="cs"/>
          <w:rtl/>
        </w:rPr>
        <w:t xml:space="preserve">על </w:t>
      </w:r>
      <w:r w:rsidR="00B86492">
        <w:rPr>
          <w:rFonts w:ascii="David" w:hAnsi="David" w:cs="David" w:hint="cs"/>
          <w:rtl/>
        </w:rPr>
        <w:t>חזון דניאל "</w:t>
      </w:r>
      <w:r w:rsidR="00B86492" w:rsidRPr="00784175">
        <w:rPr>
          <w:rFonts w:ascii="David" w:hAnsi="David" w:cs="David"/>
          <w:rtl/>
        </w:rPr>
        <w:t xml:space="preserve">שָׁבֻעִים </w:t>
      </w:r>
      <w:proofErr w:type="spellStart"/>
      <w:r w:rsidR="00B86492" w:rsidRPr="00784175">
        <w:rPr>
          <w:rFonts w:ascii="David" w:hAnsi="David" w:cs="David"/>
          <w:rtl/>
        </w:rPr>
        <w:t>שִׁבְעִים</w:t>
      </w:r>
      <w:proofErr w:type="spellEnd"/>
      <w:r w:rsidR="00B86492" w:rsidRPr="00784175">
        <w:rPr>
          <w:rFonts w:ascii="David" w:hAnsi="David" w:cs="David"/>
          <w:rtl/>
        </w:rPr>
        <w:t xml:space="preserve"> נֶחְתַּךְ עַל עַמְּךָ וְעַל עִיר </w:t>
      </w:r>
      <w:proofErr w:type="spellStart"/>
      <w:r w:rsidR="00B86492" w:rsidRPr="00784175">
        <w:rPr>
          <w:rFonts w:ascii="David" w:hAnsi="David" w:cs="David"/>
          <w:rtl/>
        </w:rPr>
        <w:t>קׇדְשֶׁך</w:t>
      </w:r>
      <w:proofErr w:type="spellEnd"/>
      <w:r w:rsidR="00B86492" w:rsidRPr="00784175">
        <w:rPr>
          <w:rFonts w:ascii="David" w:hAnsi="David" w:cs="David"/>
          <w:rtl/>
        </w:rPr>
        <w:t>ָ" (</w:t>
      </w:r>
      <w:proofErr w:type="spellStart"/>
      <w:r w:rsidR="00B86492" w:rsidRPr="00784175">
        <w:rPr>
          <w:rFonts w:ascii="David" w:hAnsi="David" w:cs="David"/>
          <w:rtl/>
        </w:rPr>
        <w:t>דנ</w:t>
      </w:r>
      <w:proofErr w:type="spellEnd"/>
      <w:r w:rsidR="00B86492" w:rsidRPr="00784175">
        <w:rPr>
          <w:rFonts w:ascii="David" w:hAnsi="David" w:cs="David"/>
          <w:rtl/>
        </w:rPr>
        <w:t>' ט, כד)</w:t>
      </w:r>
      <w:r w:rsidR="00B86492">
        <w:rPr>
          <w:rFonts w:ascii="David" w:hAnsi="David" w:cs="David" w:hint="cs"/>
          <w:rtl/>
        </w:rPr>
        <w:t xml:space="preserve">, ולאורך שני השערים הראשונים הוא מתפלמס בחריפות עם שיטתו הפרשנית של רבי משה </w:t>
      </w:r>
      <w:proofErr w:type="spellStart"/>
      <w:r w:rsidR="00B86492">
        <w:rPr>
          <w:rFonts w:ascii="David" w:hAnsi="David" w:cs="David" w:hint="cs"/>
          <w:rtl/>
        </w:rPr>
        <w:t>ג'יקטילה</w:t>
      </w:r>
      <w:proofErr w:type="spellEnd"/>
      <w:r w:rsidR="00B86492">
        <w:rPr>
          <w:rFonts w:ascii="David" w:hAnsi="David" w:cs="David" w:hint="cs"/>
          <w:rtl/>
        </w:rPr>
        <w:t xml:space="preserve"> שמפ</w:t>
      </w:r>
      <w:r w:rsidR="00584866">
        <w:rPr>
          <w:rFonts w:ascii="David" w:hAnsi="David" w:cs="David" w:hint="cs"/>
          <w:rtl/>
        </w:rPr>
        <w:t xml:space="preserve">רש את כל חזונות הנביאים על ימי חזקיהו לאחר מפלת סנחריב </w:t>
      </w:r>
      <w:r w:rsidR="00B86492">
        <w:rPr>
          <w:rFonts w:ascii="David" w:hAnsi="David" w:cs="David" w:hint="cs"/>
          <w:rtl/>
        </w:rPr>
        <w:t xml:space="preserve">או </w:t>
      </w:r>
      <w:r w:rsidR="00584866">
        <w:rPr>
          <w:rFonts w:ascii="David" w:hAnsi="David" w:cs="David" w:hint="cs"/>
          <w:rtl/>
        </w:rPr>
        <w:t xml:space="preserve">על </w:t>
      </w:r>
      <w:r w:rsidR="00B86492">
        <w:rPr>
          <w:rFonts w:ascii="David" w:hAnsi="David" w:cs="David" w:hint="cs"/>
          <w:rtl/>
        </w:rPr>
        <w:t>שיבת ציון ו</w:t>
      </w:r>
      <w:r w:rsidR="00584866">
        <w:rPr>
          <w:rFonts w:ascii="David" w:hAnsi="David" w:cs="David" w:hint="cs"/>
          <w:rtl/>
        </w:rPr>
        <w:t xml:space="preserve">בנין </w:t>
      </w:r>
      <w:r w:rsidR="00B86492">
        <w:rPr>
          <w:rFonts w:ascii="David" w:hAnsi="David" w:cs="David" w:hint="cs"/>
          <w:rtl/>
        </w:rPr>
        <w:t xml:space="preserve">בית המקדש השני. </w:t>
      </w:r>
      <w:r w:rsidR="00256B34">
        <w:rPr>
          <w:rFonts w:ascii="David" w:hAnsi="David" w:cs="David" w:hint="cs"/>
          <w:rtl/>
        </w:rPr>
        <w:t>ראו: ספר הגאולה, עמ</w:t>
      </w:r>
      <w:r w:rsidR="008F694E">
        <w:rPr>
          <w:rFonts w:ascii="David" w:hAnsi="David" w:cs="David" w:hint="cs"/>
          <w:rtl/>
        </w:rPr>
        <w:t>' 610</w:t>
      </w:r>
      <w:r w:rsidR="00B936BC">
        <w:rPr>
          <w:rFonts w:ascii="David" w:hAnsi="David" w:cs="David" w:hint="cs"/>
          <w:rtl/>
        </w:rPr>
        <w:t>; שם, עמ' 593-592 ועמ' 597-596</w:t>
      </w:r>
      <w:r w:rsidR="00584866">
        <w:rPr>
          <w:rFonts w:ascii="David" w:hAnsi="David" w:cs="David" w:hint="cs"/>
          <w:rtl/>
        </w:rPr>
        <w:t xml:space="preserve">. כאמור, </w:t>
      </w:r>
      <w:r w:rsidR="00B86492">
        <w:rPr>
          <w:rFonts w:ascii="David" w:hAnsi="David" w:cs="David"/>
          <w:rtl/>
        </w:rPr>
        <w:t>חיבור</w:t>
      </w:r>
      <w:r w:rsidR="00B86492">
        <w:rPr>
          <w:rFonts w:ascii="David" w:hAnsi="David" w:cs="David" w:hint="cs"/>
          <w:rtl/>
        </w:rPr>
        <w:t>יו</w:t>
      </w:r>
      <w:r>
        <w:rPr>
          <w:rFonts w:ascii="David" w:hAnsi="David" w:cs="David"/>
          <w:rtl/>
        </w:rPr>
        <w:t xml:space="preserve"> של ר' משה </w:t>
      </w:r>
      <w:proofErr w:type="spellStart"/>
      <w:r>
        <w:rPr>
          <w:rFonts w:ascii="David" w:hAnsi="David" w:cs="David"/>
          <w:rtl/>
        </w:rPr>
        <w:t>ג'יקטיל</w:t>
      </w:r>
      <w:r w:rsidRPr="009028DA">
        <w:rPr>
          <w:rFonts w:ascii="David" w:hAnsi="David" w:cs="David"/>
          <w:rtl/>
        </w:rPr>
        <w:t>ה</w:t>
      </w:r>
      <w:proofErr w:type="spellEnd"/>
      <w:r w:rsidRPr="009028DA">
        <w:rPr>
          <w:rFonts w:ascii="David" w:hAnsi="David" w:cs="David"/>
          <w:rtl/>
        </w:rPr>
        <w:t xml:space="preserve"> לא השתמרו ועל כן סביר להניח שרמב"ן הכירם רק באמצעות ציטוטיו הרבים בפירושי </w:t>
      </w:r>
      <w:proofErr w:type="spellStart"/>
      <w:r w:rsidRPr="009028DA">
        <w:rPr>
          <w:rFonts w:ascii="David" w:hAnsi="David" w:cs="David"/>
          <w:rtl/>
        </w:rPr>
        <w:t>ראב"ע</w:t>
      </w:r>
      <w:proofErr w:type="spellEnd"/>
      <w:r w:rsidRPr="009028DA">
        <w:rPr>
          <w:rFonts w:ascii="David" w:hAnsi="David" w:cs="David"/>
          <w:rtl/>
        </w:rPr>
        <w:t xml:space="preserve"> על הנ"ך. לעומת זאת, פירוש רס"ג לספר דניאל מצוי בידינו, אולם זה לא היה מוכר במהלך הדורות וראה אור לראשונה רק במחצית הראשונה של המאה העשרים, וסביר אם כן להניח שגם אותו הכיר רמב"ן רק באמצעות ציטוטיו הרבים בפירוש </w:t>
      </w:r>
      <w:proofErr w:type="spellStart"/>
      <w:r w:rsidRPr="009028DA">
        <w:rPr>
          <w:rFonts w:ascii="David" w:hAnsi="David" w:cs="David"/>
          <w:rtl/>
        </w:rPr>
        <w:t>ראב"ע</w:t>
      </w:r>
      <w:proofErr w:type="spellEnd"/>
      <w:r w:rsidRPr="009028DA">
        <w:rPr>
          <w:rFonts w:ascii="David" w:hAnsi="David" w:cs="David"/>
          <w:rtl/>
        </w:rPr>
        <w:t xml:space="preserve"> לספר דניאל.   </w:t>
      </w:r>
    </w:p>
  </w:footnote>
  <w:footnote w:id="20">
    <w:p w14:paraId="5FFFB0F4" w14:textId="77777777" w:rsidR="002A443B" w:rsidRPr="009028DA" w:rsidRDefault="002A443B" w:rsidP="00A16E4C">
      <w:pPr>
        <w:pStyle w:val="a3"/>
        <w:spacing w:line="360" w:lineRule="auto"/>
        <w:jc w:val="both"/>
        <w:rPr>
          <w:rFonts w:ascii="David" w:hAnsi="David" w:cs="David"/>
        </w:rPr>
      </w:pPr>
      <w:r w:rsidRPr="009028DA">
        <w:rPr>
          <w:rStyle w:val="a5"/>
          <w:rFonts w:ascii="David" w:hAnsi="David" w:cs="David"/>
        </w:rPr>
        <w:footnoteRef/>
      </w:r>
      <w:r w:rsidR="00584866">
        <w:rPr>
          <w:rFonts w:ascii="David" w:hAnsi="David" w:cs="David"/>
          <w:rtl/>
        </w:rPr>
        <w:t xml:space="preserve"> דוגמה </w:t>
      </w:r>
      <w:r w:rsidR="00815C51">
        <w:rPr>
          <w:rFonts w:ascii="David" w:hAnsi="David" w:cs="David" w:hint="cs"/>
          <w:rtl/>
        </w:rPr>
        <w:t>קלאסית</w:t>
      </w:r>
      <w:r w:rsidRPr="009028DA">
        <w:rPr>
          <w:rFonts w:ascii="David" w:hAnsi="David" w:cs="David"/>
          <w:rtl/>
        </w:rPr>
        <w:t xml:space="preserve"> לכך היא הס</w:t>
      </w:r>
      <w:r>
        <w:rPr>
          <w:rFonts w:ascii="David" w:hAnsi="David" w:cs="David"/>
          <w:rtl/>
        </w:rPr>
        <w:t>ברו של רמב"ן בשער השלישי לזיהוי</w:t>
      </w:r>
      <w:r w:rsidR="00584866">
        <w:rPr>
          <w:rFonts w:ascii="David" w:hAnsi="David" w:cs="David" w:hint="cs"/>
          <w:rtl/>
        </w:rPr>
        <w:t xml:space="preserve"> </w:t>
      </w:r>
      <w:r w:rsidR="00815C51">
        <w:rPr>
          <w:rFonts w:ascii="David" w:hAnsi="David" w:cs="David" w:hint="cs"/>
          <w:rtl/>
        </w:rPr>
        <w:t>המסורתי</w:t>
      </w:r>
      <w:r w:rsidRPr="009028DA">
        <w:rPr>
          <w:rFonts w:ascii="David" w:hAnsi="David" w:cs="David"/>
          <w:rtl/>
        </w:rPr>
        <w:t xml:space="preserve"> של מלכות אדום עם ה</w:t>
      </w:r>
      <w:r w:rsidR="00815C51">
        <w:rPr>
          <w:rFonts w:ascii="David" w:hAnsi="David" w:cs="David"/>
          <w:rtl/>
        </w:rPr>
        <w:t xml:space="preserve">אימפריה הרומאית </w:t>
      </w:r>
      <w:r w:rsidR="00815C51">
        <w:rPr>
          <w:rFonts w:ascii="David" w:hAnsi="David" w:cs="David" w:hint="cs"/>
          <w:rtl/>
        </w:rPr>
        <w:t>על פי מסורת</w:t>
      </w:r>
      <w:r w:rsidRPr="009028DA">
        <w:rPr>
          <w:rFonts w:ascii="David" w:hAnsi="David" w:cs="David"/>
          <w:rtl/>
        </w:rPr>
        <w:t xml:space="preserve"> לפיה האדומיים היו הראשונים שקיבלו עליהם את הנצרות, וככל הנראה מקו</w:t>
      </w:r>
      <w:r w:rsidR="00815C51">
        <w:rPr>
          <w:rFonts w:ascii="David" w:hAnsi="David" w:cs="David"/>
          <w:rtl/>
        </w:rPr>
        <w:t xml:space="preserve">רה בפירוש </w:t>
      </w:r>
      <w:proofErr w:type="spellStart"/>
      <w:r w:rsidR="00815C51">
        <w:rPr>
          <w:rFonts w:ascii="David" w:hAnsi="David" w:cs="David"/>
          <w:rtl/>
        </w:rPr>
        <w:t>ראב"ע</w:t>
      </w:r>
      <w:proofErr w:type="spellEnd"/>
      <w:r w:rsidR="00815C51">
        <w:rPr>
          <w:rFonts w:ascii="David" w:hAnsi="David" w:cs="David"/>
          <w:rtl/>
        </w:rPr>
        <w:t xml:space="preserve"> לתורה. </w:t>
      </w:r>
      <w:r w:rsidR="00B936BC">
        <w:rPr>
          <w:rFonts w:ascii="David" w:hAnsi="David" w:cs="David" w:hint="cs"/>
          <w:rtl/>
        </w:rPr>
        <w:t>ראו: ספר הגאולה, עמ' 620-619</w:t>
      </w:r>
      <w:r w:rsidR="00815C51">
        <w:rPr>
          <w:rFonts w:ascii="David" w:hAnsi="David" w:cs="David" w:hint="cs"/>
          <w:rtl/>
        </w:rPr>
        <w:t xml:space="preserve">; פירוש </w:t>
      </w:r>
      <w:proofErr w:type="spellStart"/>
      <w:r w:rsidR="00815C51">
        <w:rPr>
          <w:rFonts w:ascii="David" w:hAnsi="David" w:cs="David" w:hint="cs"/>
          <w:rtl/>
        </w:rPr>
        <w:t>ראב"ע</w:t>
      </w:r>
      <w:proofErr w:type="spellEnd"/>
      <w:r w:rsidR="00815C51">
        <w:rPr>
          <w:rFonts w:ascii="David" w:hAnsi="David" w:cs="David" w:hint="cs"/>
          <w:rtl/>
        </w:rPr>
        <w:t xml:space="preserve"> לבר' </w:t>
      </w:r>
      <w:proofErr w:type="spellStart"/>
      <w:r w:rsidR="00815C51">
        <w:rPr>
          <w:rFonts w:ascii="David" w:hAnsi="David" w:cs="David" w:hint="cs"/>
          <w:rtl/>
        </w:rPr>
        <w:t>כז</w:t>
      </w:r>
      <w:proofErr w:type="spellEnd"/>
      <w:r w:rsidR="00815C51">
        <w:rPr>
          <w:rFonts w:ascii="David" w:hAnsi="David" w:cs="David" w:hint="cs"/>
          <w:rtl/>
        </w:rPr>
        <w:t>, מ</w:t>
      </w:r>
      <w:r w:rsidRPr="009028DA">
        <w:rPr>
          <w:rFonts w:ascii="David" w:hAnsi="David" w:cs="David"/>
          <w:rtl/>
        </w:rPr>
        <w:t>.</w:t>
      </w:r>
      <w:r w:rsidR="00815C51">
        <w:rPr>
          <w:rFonts w:ascii="David" w:hAnsi="David" w:cs="David" w:hint="cs"/>
          <w:rtl/>
        </w:rPr>
        <w:t xml:space="preserve"> </w:t>
      </w:r>
    </w:p>
  </w:footnote>
  <w:footnote w:id="21">
    <w:p w14:paraId="6F3475C0" w14:textId="77777777" w:rsidR="002A443B" w:rsidRPr="009028DA" w:rsidRDefault="002A443B" w:rsidP="00A16E4C">
      <w:pPr>
        <w:pStyle w:val="a3"/>
        <w:spacing w:line="360" w:lineRule="auto"/>
        <w:jc w:val="both"/>
        <w:rPr>
          <w:rFonts w:ascii="David" w:hAnsi="David" w:cs="David"/>
          <w:rtl/>
        </w:rPr>
      </w:pPr>
      <w:r w:rsidRPr="009028DA">
        <w:rPr>
          <w:rStyle w:val="a5"/>
          <w:rFonts w:ascii="David" w:hAnsi="David" w:cs="David"/>
        </w:rPr>
        <w:footnoteRef/>
      </w:r>
      <w:r w:rsidRPr="009028DA">
        <w:rPr>
          <w:rFonts w:ascii="David" w:hAnsi="David" w:cs="David"/>
          <w:rtl/>
        </w:rPr>
        <w:t xml:space="preserve"> הפולמוס המרכזי של רמב"ן עם </w:t>
      </w:r>
      <w:proofErr w:type="spellStart"/>
      <w:r w:rsidRPr="009028DA">
        <w:rPr>
          <w:rFonts w:ascii="David" w:hAnsi="David" w:cs="David"/>
          <w:rtl/>
        </w:rPr>
        <w:t>ראב"ע</w:t>
      </w:r>
      <w:proofErr w:type="spellEnd"/>
      <w:r w:rsidRPr="009028DA">
        <w:rPr>
          <w:rFonts w:ascii="David" w:hAnsi="David" w:cs="David"/>
          <w:rtl/>
        </w:rPr>
        <w:t xml:space="preserve"> ב'ספר הגאולה' הוא אודות זיהויה של המלכות הרביעית בחזונות</w:t>
      </w:r>
      <w:r>
        <w:rPr>
          <w:rFonts w:ascii="David" w:hAnsi="David" w:cs="David"/>
          <w:rtl/>
        </w:rPr>
        <w:t xml:space="preserve"> דניאל</w:t>
      </w:r>
      <w:r w:rsidR="00F070EC">
        <w:rPr>
          <w:rFonts w:ascii="David" w:hAnsi="David" w:cs="David" w:hint="cs"/>
          <w:rtl/>
        </w:rPr>
        <w:t xml:space="preserve"> שבו נעסוק מיד</w:t>
      </w:r>
      <w:r>
        <w:rPr>
          <w:rFonts w:ascii="David" w:hAnsi="David" w:cs="David"/>
          <w:rtl/>
        </w:rPr>
        <w:t>. פולמוס נוס</w:t>
      </w:r>
      <w:r>
        <w:rPr>
          <w:rFonts w:ascii="David" w:hAnsi="David" w:cs="David" w:hint="cs"/>
          <w:rtl/>
        </w:rPr>
        <w:t>ף</w:t>
      </w:r>
      <w:r w:rsidRPr="009028DA">
        <w:rPr>
          <w:rFonts w:ascii="David" w:hAnsi="David" w:cs="David"/>
          <w:rtl/>
        </w:rPr>
        <w:t xml:space="preserve"> </w:t>
      </w:r>
      <w:r>
        <w:rPr>
          <w:rFonts w:ascii="David" w:hAnsi="David" w:cs="David" w:hint="cs"/>
          <w:rtl/>
        </w:rPr>
        <w:t xml:space="preserve">מנהל רמב"ן עם </w:t>
      </w:r>
      <w:proofErr w:type="spellStart"/>
      <w:r>
        <w:rPr>
          <w:rFonts w:ascii="David" w:hAnsi="David" w:cs="David" w:hint="cs"/>
          <w:rtl/>
        </w:rPr>
        <w:t>ראב"ע</w:t>
      </w:r>
      <w:proofErr w:type="spellEnd"/>
      <w:r>
        <w:rPr>
          <w:rFonts w:ascii="David" w:hAnsi="David" w:cs="David" w:hint="cs"/>
          <w:rtl/>
        </w:rPr>
        <w:t xml:space="preserve"> בשער הרביעי אודות פרשנות מועדי הקץ שבספר דניאל. </w:t>
      </w:r>
      <w:r>
        <w:rPr>
          <w:rFonts w:ascii="David" w:hAnsi="David" w:cs="David"/>
          <w:rtl/>
        </w:rPr>
        <w:t>רא</w:t>
      </w:r>
      <w:r>
        <w:rPr>
          <w:rFonts w:ascii="David" w:hAnsi="David" w:cs="David" w:hint="cs"/>
          <w:rtl/>
        </w:rPr>
        <w:t>ו</w:t>
      </w:r>
      <w:r>
        <w:rPr>
          <w:rFonts w:ascii="David" w:hAnsi="David" w:cs="David"/>
          <w:rtl/>
        </w:rPr>
        <w:t xml:space="preserve"> שם, עמ' </w:t>
      </w:r>
      <w:r w:rsidR="00B936BC">
        <w:rPr>
          <w:rFonts w:ascii="David" w:hAnsi="David" w:cs="David" w:hint="cs"/>
          <w:rtl/>
        </w:rPr>
        <w:t>632-630, 638</w:t>
      </w:r>
      <w:r>
        <w:rPr>
          <w:rFonts w:ascii="David" w:hAnsi="David" w:cs="David" w:hint="cs"/>
          <w:rtl/>
        </w:rPr>
        <w:t>.</w:t>
      </w:r>
    </w:p>
  </w:footnote>
  <w:footnote w:id="22">
    <w:p w14:paraId="4A964348" w14:textId="67C6D656" w:rsidR="002A443B" w:rsidRPr="009028DA" w:rsidRDefault="002A443B" w:rsidP="00A66C59">
      <w:pPr>
        <w:pStyle w:val="a3"/>
        <w:spacing w:line="360" w:lineRule="auto"/>
        <w:jc w:val="both"/>
        <w:rPr>
          <w:rFonts w:ascii="David" w:hAnsi="David" w:cs="David"/>
          <w:rtl/>
        </w:rPr>
      </w:pPr>
      <w:r w:rsidRPr="009028DA">
        <w:rPr>
          <w:rStyle w:val="a5"/>
          <w:rFonts w:ascii="David" w:hAnsi="David" w:cs="David"/>
        </w:rPr>
        <w:footnoteRef/>
      </w:r>
      <w:r w:rsidRPr="009028DA">
        <w:rPr>
          <w:rFonts w:ascii="David" w:hAnsi="David" w:cs="David"/>
          <w:rtl/>
        </w:rPr>
        <w:t xml:space="preserve"> כך לדוגמה, בשער הראשון </w:t>
      </w:r>
      <w:r w:rsidR="005A1FDB">
        <w:rPr>
          <w:rFonts w:ascii="David" w:hAnsi="David" w:cs="David" w:hint="cs"/>
          <w:rtl/>
        </w:rPr>
        <w:t>(עמ' 569</w:t>
      </w:r>
      <w:r w:rsidR="00F070EC">
        <w:rPr>
          <w:rFonts w:ascii="David" w:hAnsi="David" w:cs="David" w:hint="cs"/>
          <w:rtl/>
        </w:rPr>
        <w:t xml:space="preserve">) </w:t>
      </w:r>
      <w:r w:rsidR="00C23201">
        <w:rPr>
          <w:rFonts w:ascii="David" w:hAnsi="David" w:cs="David"/>
          <w:rtl/>
        </w:rPr>
        <w:t>מתפלמס רמב"ן עם המפרשים</w:t>
      </w:r>
      <w:r w:rsidRPr="009028DA">
        <w:rPr>
          <w:rFonts w:ascii="David" w:hAnsi="David" w:cs="David"/>
          <w:rtl/>
        </w:rPr>
        <w:t xml:space="preserve"> שפירשו את נבואת בלעם </w:t>
      </w:r>
      <w:r w:rsidR="00A66C59">
        <w:rPr>
          <w:rFonts w:ascii="David" w:hAnsi="David" w:cs="David"/>
        </w:rPr>
        <w:t>"</w:t>
      </w:r>
      <w:r w:rsidR="00A66C59" w:rsidRPr="00A66C59">
        <w:rPr>
          <w:rFonts w:ascii="David" w:hAnsi="David" w:cs="David"/>
        </w:rPr>
        <w:t>A star will come out of Jacob</w:t>
      </w:r>
      <w:r w:rsidR="00A66C59">
        <w:rPr>
          <w:rFonts w:ascii="David" w:hAnsi="David" w:cs="David"/>
        </w:rPr>
        <w:t>"</w:t>
      </w:r>
      <w:r w:rsidR="00A66C59">
        <w:rPr>
          <w:rFonts w:ascii="David" w:hAnsi="David" w:cs="David" w:hint="cs"/>
          <w:rtl/>
        </w:rPr>
        <w:t xml:space="preserve"> </w:t>
      </w:r>
      <w:r w:rsidR="00A66C59" w:rsidRPr="00A66C59">
        <w:rPr>
          <w:rFonts w:ascii="David" w:hAnsi="David" w:cs="David" w:hint="cs"/>
          <w:color w:val="FF0000"/>
          <w:rtl/>
        </w:rPr>
        <w:t>[</w:t>
      </w:r>
      <w:r w:rsidRPr="00A66C59">
        <w:rPr>
          <w:rFonts w:ascii="David" w:hAnsi="David" w:cs="David" w:hint="cs"/>
          <w:color w:val="FF0000"/>
          <w:rtl/>
        </w:rPr>
        <w:t>"</w:t>
      </w:r>
      <w:r w:rsidRPr="00A66C59">
        <w:rPr>
          <w:rFonts w:ascii="David" w:hAnsi="David" w:cs="David"/>
          <w:color w:val="FF0000"/>
          <w:rtl/>
        </w:rPr>
        <w:t>דָּרַךְ כּוֹכָב מִיַּעֲקֹב"</w:t>
      </w:r>
      <w:r w:rsidR="00A66C59" w:rsidRPr="00A66C59">
        <w:rPr>
          <w:rFonts w:ascii="David" w:hAnsi="David" w:cs="David" w:hint="cs"/>
          <w:color w:val="FF0000"/>
          <w:rtl/>
        </w:rPr>
        <w:t>]</w:t>
      </w:r>
      <w:r w:rsidRPr="00A66C59">
        <w:rPr>
          <w:rFonts w:ascii="David" w:hAnsi="David" w:cs="David" w:hint="cs"/>
          <w:color w:val="FF0000"/>
          <w:rtl/>
        </w:rPr>
        <w:t xml:space="preserve"> </w:t>
      </w:r>
      <w:r>
        <w:rPr>
          <w:rFonts w:ascii="David" w:hAnsi="David" w:cs="David" w:hint="cs"/>
          <w:rtl/>
        </w:rPr>
        <w:t>(</w:t>
      </w:r>
      <w:proofErr w:type="spellStart"/>
      <w:r>
        <w:rPr>
          <w:rFonts w:ascii="David" w:hAnsi="David" w:cs="David" w:hint="cs"/>
          <w:rtl/>
        </w:rPr>
        <w:t>במ</w:t>
      </w:r>
      <w:proofErr w:type="spellEnd"/>
      <w:r>
        <w:rPr>
          <w:rFonts w:ascii="David" w:hAnsi="David" w:cs="David" w:hint="cs"/>
          <w:rtl/>
        </w:rPr>
        <w:t xml:space="preserve">' כד, </w:t>
      </w:r>
      <w:proofErr w:type="spellStart"/>
      <w:r>
        <w:rPr>
          <w:rFonts w:ascii="David" w:hAnsi="David" w:cs="David" w:hint="cs"/>
          <w:rtl/>
        </w:rPr>
        <w:t>יז</w:t>
      </w:r>
      <w:proofErr w:type="spellEnd"/>
      <w:r>
        <w:rPr>
          <w:rFonts w:ascii="David" w:hAnsi="David" w:cs="David" w:hint="cs"/>
          <w:rtl/>
        </w:rPr>
        <w:t>)</w:t>
      </w:r>
      <w:r w:rsidRPr="009028DA">
        <w:rPr>
          <w:rFonts w:ascii="David" w:hAnsi="David" w:cs="David"/>
          <w:rtl/>
        </w:rPr>
        <w:t xml:space="preserve"> על דוד המלך, וככל הנראה כוונתו </w:t>
      </w:r>
      <w:proofErr w:type="spellStart"/>
      <w:r w:rsidRPr="009028DA">
        <w:rPr>
          <w:rFonts w:ascii="David" w:hAnsi="David" w:cs="David"/>
          <w:rtl/>
        </w:rPr>
        <w:t>לראב"ע</w:t>
      </w:r>
      <w:proofErr w:type="spellEnd"/>
      <w:r w:rsidRPr="009028DA">
        <w:rPr>
          <w:rFonts w:ascii="David" w:hAnsi="David" w:cs="David"/>
          <w:rtl/>
        </w:rPr>
        <w:t xml:space="preserve"> בפירושו לתורה שם.</w:t>
      </w:r>
      <w:r>
        <w:rPr>
          <w:rFonts w:ascii="David" w:hAnsi="David" w:cs="David" w:hint="cs"/>
          <w:rtl/>
        </w:rPr>
        <w:t xml:space="preserve"> </w:t>
      </w:r>
      <w:r w:rsidRPr="009028DA">
        <w:rPr>
          <w:rFonts w:ascii="David" w:hAnsi="David" w:cs="David"/>
          <w:rtl/>
        </w:rPr>
        <w:t xml:space="preserve">בדומה לכך, בשער השני </w:t>
      </w:r>
      <w:r w:rsidR="005A1FDB">
        <w:rPr>
          <w:rFonts w:ascii="David" w:hAnsi="David" w:cs="David" w:hint="cs"/>
          <w:rtl/>
        </w:rPr>
        <w:t>(עמ' 598</w:t>
      </w:r>
      <w:r w:rsidR="00F070EC">
        <w:rPr>
          <w:rFonts w:ascii="David" w:hAnsi="David" w:cs="David" w:hint="cs"/>
          <w:rtl/>
        </w:rPr>
        <w:t xml:space="preserve">) </w:t>
      </w:r>
      <w:r w:rsidRPr="009028DA">
        <w:rPr>
          <w:rFonts w:ascii="David" w:hAnsi="David" w:cs="David"/>
          <w:rtl/>
        </w:rPr>
        <w:t xml:space="preserve">מתפלמס רמב"ן עם אלו שפירשו </w:t>
      </w:r>
      <w:r>
        <w:rPr>
          <w:rFonts w:ascii="David" w:hAnsi="David" w:cs="David" w:hint="cs"/>
          <w:rtl/>
        </w:rPr>
        <w:t>ש</w:t>
      </w:r>
      <w:r w:rsidR="00A66C59" w:rsidRPr="00A66C59">
        <w:t xml:space="preserve"> </w:t>
      </w:r>
      <w:r w:rsidR="00A66C59">
        <w:rPr>
          <w:rFonts w:ascii="David" w:hAnsi="David" w:cs="David"/>
        </w:rPr>
        <w:t>"</w:t>
      </w:r>
      <w:r w:rsidR="00A66C59" w:rsidRPr="00A66C59">
        <w:rPr>
          <w:rFonts w:ascii="David" w:hAnsi="David" w:cs="David"/>
        </w:rPr>
        <w:t>Shiloh</w:t>
      </w:r>
      <w:r w:rsidR="00A66C59">
        <w:rPr>
          <w:rFonts w:ascii="David" w:hAnsi="David" w:cs="David"/>
        </w:rPr>
        <w:t>"</w:t>
      </w:r>
      <w:r>
        <w:rPr>
          <w:rFonts w:ascii="David" w:hAnsi="David" w:cs="David" w:hint="cs"/>
          <w:rtl/>
        </w:rPr>
        <w:t>אשר מוזכר בברכת יעקב ליהודה (בר' מח, י) הוא</w:t>
      </w:r>
      <w:r>
        <w:rPr>
          <w:rFonts w:ascii="David" w:hAnsi="David" w:cs="David"/>
          <w:rtl/>
        </w:rPr>
        <w:t xml:space="preserve"> דוד, ו</w:t>
      </w:r>
      <w:r w:rsidRPr="009028DA">
        <w:rPr>
          <w:rFonts w:ascii="David" w:hAnsi="David" w:cs="David"/>
          <w:rtl/>
        </w:rPr>
        <w:t xml:space="preserve">בפירוש התורה </w:t>
      </w:r>
      <w:r>
        <w:rPr>
          <w:rFonts w:ascii="David" w:hAnsi="David" w:cs="David" w:hint="cs"/>
          <w:rtl/>
        </w:rPr>
        <w:t xml:space="preserve">שם </w:t>
      </w:r>
      <w:r w:rsidRPr="009028DA">
        <w:rPr>
          <w:rFonts w:ascii="David" w:hAnsi="David" w:cs="David"/>
          <w:rtl/>
        </w:rPr>
        <w:t>מציין</w:t>
      </w:r>
      <w:r w:rsidR="00F070EC">
        <w:rPr>
          <w:rFonts w:ascii="David" w:hAnsi="David" w:cs="David"/>
          <w:rtl/>
        </w:rPr>
        <w:t xml:space="preserve"> רמב"ן מפורשות כי כוונתו </w:t>
      </w:r>
      <w:proofErr w:type="spellStart"/>
      <w:r w:rsidR="00F070EC">
        <w:rPr>
          <w:rFonts w:ascii="David" w:hAnsi="David" w:cs="David"/>
          <w:rtl/>
        </w:rPr>
        <w:t>לראב"ע</w:t>
      </w:r>
      <w:proofErr w:type="spellEnd"/>
      <w:r w:rsidRPr="009028DA">
        <w:rPr>
          <w:rFonts w:ascii="David" w:hAnsi="David" w:cs="David"/>
          <w:rtl/>
        </w:rPr>
        <w:t>.</w:t>
      </w:r>
    </w:p>
  </w:footnote>
  <w:footnote w:id="23">
    <w:p w14:paraId="019FF6CE" w14:textId="77777777" w:rsidR="002753CE" w:rsidRPr="002753CE" w:rsidRDefault="002753CE" w:rsidP="00A16E4C">
      <w:pPr>
        <w:pStyle w:val="a3"/>
        <w:spacing w:line="360" w:lineRule="auto"/>
        <w:jc w:val="both"/>
        <w:rPr>
          <w:rFonts w:ascii="David" w:hAnsi="David" w:cs="David"/>
        </w:rPr>
      </w:pPr>
      <w:r w:rsidRPr="002753CE">
        <w:rPr>
          <w:rStyle w:val="a5"/>
          <w:rFonts w:ascii="David" w:hAnsi="David" w:cs="David"/>
        </w:rPr>
        <w:footnoteRef/>
      </w:r>
      <w:r w:rsidRPr="002753CE">
        <w:rPr>
          <w:rFonts w:ascii="David" w:hAnsi="David" w:cs="David"/>
          <w:rtl/>
        </w:rPr>
        <w:t xml:space="preserve"> ראו: בבלי, שבועות, ו ע"ב; עבודה זרה, ב ע"ב.</w:t>
      </w:r>
    </w:p>
  </w:footnote>
  <w:footnote w:id="24">
    <w:p w14:paraId="70CBE18C" w14:textId="77777777" w:rsidR="00F467F4" w:rsidRPr="002753CE" w:rsidRDefault="00F467F4" w:rsidP="00A16E4C">
      <w:pPr>
        <w:pStyle w:val="a3"/>
        <w:spacing w:line="360" w:lineRule="auto"/>
        <w:jc w:val="both"/>
        <w:rPr>
          <w:rFonts w:ascii="David" w:hAnsi="David" w:cs="David"/>
        </w:rPr>
      </w:pPr>
      <w:r w:rsidRPr="002753CE">
        <w:rPr>
          <w:rStyle w:val="a5"/>
          <w:rFonts w:ascii="David" w:hAnsi="David" w:cs="David"/>
        </w:rPr>
        <w:footnoteRef/>
      </w:r>
      <w:r w:rsidRPr="002753CE">
        <w:rPr>
          <w:rFonts w:ascii="David" w:hAnsi="David" w:cs="David"/>
          <w:rtl/>
        </w:rPr>
        <w:t xml:space="preserve"> אמנם בשלב מסוים רומא כבר ירדה מגדולתה, אולם מאז שהיא קיבלה על עצמה את הדת הנוצרית היא נעשתה מזוהה עם הנצרות, וממילא הפך העולם הנוצרי כולו לממשיכה של רומא ומייצגה של המלכות הרביעית.</w:t>
      </w:r>
    </w:p>
  </w:footnote>
  <w:footnote w:id="25">
    <w:p w14:paraId="5898B836" w14:textId="77777777" w:rsidR="002753CE" w:rsidRPr="002753CE" w:rsidRDefault="002753CE" w:rsidP="00A16E4C">
      <w:pPr>
        <w:pStyle w:val="a3"/>
        <w:spacing w:line="360" w:lineRule="auto"/>
        <w:jc w:val="both"/>
        <w:rPr>
          <w:rFonts w:ascii="David" w:hAnsi="David" w:cs="David"/>
        </w:rPr>
      </w:pPr>
      <w:r w:rsidRPr="002753CE">
        <w:rPr>
          <w:rStyle w:val="a5"/>
          <w:rFonts w:ascii="David" w:hAnsi="David" w:cs="David"/>
        </w:rPr>
        <w:footnoteRef/>
      </w:r>
      <w:r w:rsidRPr="002753CE">
        <w:rPr>
          <w:rFonts w:ascii="David" w:hAnsi="David" w:cs="David"/>
          <w:rtl/>
        </w:rPr>
        <w:t xml:space="preserve"> ראו: הפירוש הארוך, ב, לט; שם ז, יד.   </w:t>
      </w:r>
    </w:p>
  </w:footnote>
  <w:footnote w:id="26">
    <w:p w14:paraId="75DFDAD6" w14:textId="77777777" w:rsidR="002753CE" w:rsidRPr="002753CE" w:rsidRDefault="002753CE" w:rsidP="00A16E4C">
      <w:pPr>
        <w:pStyle w:val="a3"/>
        <w:spacing w:line="360" w:lineRule="auto"/>
        <w:jc w:val="both"/>
        <w:rPr>
          <w:rFonts w:ascii="David" w:hAnsi="David" w:cs="David"/>
        </w:rPr>
      </w:pPr>
      <w:r w:rsidRPr="002753CE">
        <w:rPr>
          <w:rStyle w:val="a5"/>
          <w:rFonts w:ascii="David" w:hAnsi="David" w:cs="David"/>
        </w:rPr>
        <w:footnoteRef/>
      </w:r>
      <w:r w:rsidR="00256B34">
        <w:rPr>
          <w:rFonts w:ascii="David" w:hAnsi="David" w:cs="David"/>
          <w:rtl/>
        </w:rPr>
        <w:t xml:space="preserve"> ראו: ספר הגאולה, עמ' </w:t>
      </w:r>
      <w:r w:rsidR="00591669">
        <w:rPr>
          <w:rFonts w:ascii="David" w:hAnsi="David" w:cs="David" w:hint="cs"/>
          <w:rtl/>
        </w:rPr>
        <w:t>624-616</w:t>
      </w:r>
      <w:r w:rsidRPr="002753CE">
        <w:rPr>
          <w:rFonts w:ascii="David" w:hAnsi="David" w:cs="David"/>
          <w:rtl/>
        </w:rPr>
        <w:t>.</w:t>
      </w:r>
    </w:p>
  </w:footnote>
  <w:footnote w:id="27">
    <w:p w14:paraId="27DB412D" w14:textId="06B380D8" w:rsidR="00CB5676" w:rsidRPr="00CB5676" w:rsidRDefault="00CB5676" w:rsidP="00A16E4C">
      <w:pPr>
        <w:pStyle w:val="a3"/>
        <w:spacing w:line="360" w:lineRule="auto"/>
        <w:jc w:val="both"/>
        <w:rPr>
          <w:rFonts w:ascii="David" w:hAnsi="David" w:cs="David"/>
        </w:rPr>
      </w:pPr>
      <w:r w:rsidRPr="00CB5676">
        <w:rPr>
          <w:rStyle w:val="a5"/>
          <w:rFonts w:ascii="David" w:hAnsi="David" w:cs="David"/>
        </w:rPr>
        <w:footnoteRef/>
      </w:r>
      <w:r w:rsidRPr="00CB5676">
        <w:rPr>
          <w:rFonts w:ascii="David" w:hAnsi="David" w:cs="David"/>
          <w:rtl/>
        </w:rPr>
        <w:t xml:space="preserve"> ראו: פירוש התורה, </w:t>
      </w:r>
      <w:proofErr w:type="spellStart"/>
      <w:r w:rsidRPr="00CB5676">
        <w:rPr>
          <w:rFonts w:ascii="David" w:hAnsi="David" w:cs="David"/>
          <w:rtl/>
        </w:rPr>
        <w:t>במ</w:t>
      </w:r>
      <w:proofErr w:type="spellEnd"/>
      <w:r w:rsidRPr="00CB5676">
        <w:rPr>
          <w:rFonts w:ascii="David" w:hAnsi="David" w:cs="David"/>
          <w:rtl/>
        </w:rPr>
        <w:t xml:space="preserve">' כד, </w:t>
      </w:r>
      <w:proofErr w:type="spellStart"/>
      <w:r w:rsidRPr="00CB5676">
        <w:rPr>
          <w:rFonts w:ascii="David" w:hAnsi="David" w:cs="David"/>
          <w:rtl/>
        </w:rPr>
        <w:t>כא</w:t>
      </w:r>
      <w:proofErr w:type="spellEnd"/>
      <w:r w:rsidR="00C23201">
        <w:rPr>
          <w:rFonts w:ascii="David" w:hAnsi="David" w:cs="David" w:hint="cs"/>
          <w:rtl/>
        </w:rPr>
        <w:t>, 4:286-290</w:t>
      </w:r>
      <w:r w:rsidRPr="00CB5676">
        <w:rPr>
          <w:rFonts w:ascii="David" w:hAnsi="David" w:cs="David"/>
          <w:rtl/>
        </w:rPr>
        <w:t>.</w:t>
      </w:r>
    </w:p>
  </w:footnote>
  <w:footnote w:id="28">
    <w:p w14:paraId="2FE13660" w14:textId="205A10B5" w:rsidR="00D86652" w:rsidRPr="002713E3" w:rsidRDefault="00D86652" w:rsidP="00D86652">
      <w:pPr>
        <w:pStyle w:val="a3"/>
        <w:spacing w:line="360" w:lineRule="auto"/>
        <w:jc w:val="both"/>
        <w:rPr>
          <w:rFonts w:ascii="David" w:hAnsi="David" w:cs="David"/>
        </w:rPr>
      </w:pPr>
      <w:r w:rsidRPr="002713E3">
        <w:rPr>
          <w:rStyle w:val="a5"/>
          <w:rFonts w:ascii="David" w:hAnsi="David" w:cs="David"/>
        </w:rPr>
        <w:footnoteRef/>
      </w:r>
      <w:r>
        <w:rPr>
          <w:rFonts w:ascii="David" w:hAnsi="David" w:cs="David"/>
          <w:rtl/>
        </w:rPr>
        <w:t xml:space="preserve"> </w:t>
      </w:r>
      <w:r>
        <w:rPr>
          <w:rFonts w:ascii="David" w:hAnsi="David" w:cs="David" w:hint="cs"/>
          <w:rtl/>
        </w:rPr>
        <w:t>שם, עמ</w:t>
      </w:r>
      <w:r>
        <w:rPr>
          <w:rFonts w:ascii="David" w:hAnsi="David" w:cs="David"/>
          <w:rtl/>
        </w:rPr>
        <w:t xml:space="preserve">' </w:t>
      </w:r>
      <w:r>
        <w:rPr>
          <w:rFonts w:ascii="David" w:hAnsi="David" w:cs="David" w:hint="cs"/>
          <w:rtl/>
        </w:rPr>
        <w:t>616</w:t>
      </w:r>
      <w:r w:rsidRPr="002713E3">
        <w:rPr>
          <w:rFonts w:ascii="David" w:hAnsi="David" w:cs="David"/>
          <w:rtl/>
        </w:rPr>
        <w:t>.</w:t>
      </w:r>
    </w:p>
  </w:footnote>
  <w:footnote w:id="29">
    <w:p w14:paraId="38D0DA40" w14:textId="77777777" w:rsidR="00D86652" w:rsidRPr="002713E3" w:rsidRDefault="00D86652" w:rsidP="00D86652">
      <w:pPr>
        <w:pStyle w:val="a3"/>
        <w:spacing w:line="360" w:lineRule="auto"/>
        <w:jc w:val="both"/>
        <w:rPr>
          <w:rFonts w:ascii="David" w:hAnsi="David" w:cs="David"/>
          <w:rtl/>
        </w:rPr>
      </w:pPr>
      <w:r w:rsidRPr="002713E3">
        <w:rPr>
          <w:rStyle w:val="a5"/>
          <w:rFonts w:ascii="David" w:hAnsi="David" w:cs="David"/>
        </w:rPr>
        <w:footnoteRef/>
      </w:r>
      <w:r>
        <w:rPr>
          <w:rFonts w:ascii="David" w:hAnsi="David" w:cs="David"/>
          <w:rtl/>
        </w:rPr>
        <w:t xml:space="preserve"> </w:t>
      </w:r>
      <w:r>
        <w:rPr>
          <w:rFonts w:ascii="David" w:hAnsi="David" w:cs="David" w:hint="cs"/>
          <w:rtl/>
        </w:rPr>
        <w:t>שם, עמ' 617</w:t>
      </w:r>
      <w:r w:rsidRPr="002713E3">
        <w:rPr>
          <w:rFonts w:ascii="David" w:hAnsi="David" w:cs="David"/>
          <w:rtl/>
        </w:rPr>
        <w:t>.</w:t>
      </w:r>
    </w:p>
  </w:footnote>
  <w:footnote w:id="30">
    <w:p w14:paraId="3631CD1E" w14:textId="77777777" w:rsidR="00D86652" w:rsidRPr="002713E3" w:rsidRDefault="00D86652" w:rsidP="00D86652">
      <w:pPr>
        <w:pStyle w:val="a3"/>
        <w:spacing w:line="360" w:lineRule="auto"/>
        <w:jc w:val="both"/>
        <w:rPr>
          <w:rFonts w:ascii="David" w:hAnsi="David" w:cs="David"/>
        </w:rPr>
      </w:pPr>
      <w:r w:rsidRPr="002713E3">
        <w:rPr>
          <w:rStyle w:val="a5"/>
          <w:rFonts w:ascii="David" w:hAnsi="David" w:cs="David"/>
        </w:rPr>
        <w:footnoteRef/>
      </w:r>
      <w:r w:rsidRPr="002713E3">
        <w:rPr>
          <w:rFonts w:ascii="David" w:hAnsi="David" w:cs="David"/>
          <w:rtl/>
        </w:rPr>
        <w:t xml:space="preserve"> שם.</w:t>
      </w:r>
    </w:p>
  </w:footnote>
  <w:footnote w:id="31">
    <w:p w14:paraId="6F9F0CAC" w14:textId="77777777" w:rsidR="00D86652" w:rsidRPr="00F269AD" w:rsidRDefault="00D86652" w:rsidP="00D86652">
      <w:pPr>
        <w:pStyle w:val="a3"/>
        <w:spacing w:line="360" w:lineRule="auto"/>
        <w:jc w:val="both"/>
        <w:rPr>
          <w:rFonts w:ascii="David" w:hAnsi="David" w:cs="David"/>
          <w:rtl/>
        </w:rPr>
      </w:pPr>
      <w:r w:rsidRPr="00F269AD">
        <w:rPr>
          <w:rStyle w:val="a5"/>
          <w:rFonts w:ascii="David" w:hAnsi="David" w:cs="David"/>
        </w:rPr>
        <w:footnoteRef/>
      </w:r>
      <w:r>
        <w:rPr>
          <w:rFonts w:ascii="David" w:hAnsi="David" w:cs="David"/>
          <w:rtl/>
        </w:rPr>
        <w:t xml:space="preserve"> שם, עמ' </w:t>
      </w:r>
      <w:r>
        <w:rPr>
          <w:rFonts w:ascii="David" w:hAnsi="David" w:cs="David" w:hint="cs"/>
          <w:rtl/>
        </w:rPr>
        <w:t>630</w:t>
      </w:r>
      <w:r w:rsidRPr="00F269AD">
        <w:rPr>
          <w:rFonts w:ascii="David" w:hAnsi="David" w:cs="David"/>
          <w:rtl/>
        </w:rPr>
        <w:t>.</w:t>
      </w:r>
    </w:p>
  </w:footnote>
  <w:footnote w:id="32">
    <w:p w14:paraId="0038771E" w14:textId="77777777" w:rsidR="00073A58" w:rsidRPr="00073A58" w:rsidRDefault="00073A58" w:rsidP="00A16E4C">
      <w:pPr>
        <w:pStyle w:val="a3"/>
        <w:spacing w:line="360" w:lineRule="auto"/>
        <w:jc w:val="both"/>
        <w:rPr>
          <w:rFonts w:ascii="David" w:hAnsi="David" w:cs="David"/>
        </w:rPr>
      </w:pPr>
      <w:r w:rsidRPr="00073A58">
        <w:rPr>
          <w:rStyle w:val="a5"/>
          <w:rFonts w:ascii="David" w:hAnsi="David" w:cs="David"/>
        </w:rPr>
        <w:footnoteRef/>
      </w:r>
      <w:r w:rsidRPr="00073A58">
        <w:rPr>
          <w:rFonts w:ascii="David" w:hAnsi="David" w:cs="David"/>
          <w:rtl/>
        </w:rPr>
        <w:t xml:space="preserve"> </w:t>
      </w:r>
      <w:r>
        <w:rPr>
          <w:rFonts w:ascii="David" w:hAnsi="David" w:cs="David"/>
          <w:rtl/>
        </w:rPr>
        <w:t>מהשוואה מקיפה שערכתי עולה ש</w:t>
      </w:r>
      <w:r>
        <w:rPr>
          <w:rFonts w:ascii="David" w:hAnsi="David" w:cs="David" w:hint="cs"/>
          <w:rtl/>
        </w:rPr>
        <w:t>קיימות ב'ספר הגאולה' לכל הפחות</w:t>
      </w:r>
      <w:r>
        <w:rPr>
          <w:rFonts w:ascii="David" w:hAnsi="David" w:cs="David"/>
          <w:rtl/>
        </w:rPr>
        <w:t xml:space="preserve"> שלושים</w:t>
      </w:r>
      <w:r w:rsidR="005C7EBF">
        <w:rPr>
          <w:rFonts w:ascii="David" w:hAnsi="David" w:cs="David" w:hint="cs"/>
          <w:rtl/>
        </w:rPr>
        <w:t xml:space="preserve"> </w:t>
      </w:r>
      <w:r>
        <w:rPr>
          <w:rFonts w:ascii="David" w:hAnsi="David" w:cs="David"/>
          <w:rtl/>
        </w:rPr>
        <w:t xml:space="preserve">מקבילות לפירושי </w:t>
      </w:r>
      <w:proofErr w:type="spellStart"/>
      <w:r>
        <w:rPr>
          <w:rFonts w:ascii="David" w:hAnsi="David" w:cs="David"/>
          <w:rtl/>
        </w:rPr>
        <w:t>ראב"ע</w:t>
      </w:r>
      <w:proofErr w:type="spellEnd"/>
      <w:r w:rsidR="00413C48">
        <w:rPr>
          <w:rFonts w:ascii="David" w:hAnsi="David" w:cs="David" w:hint="cs"/>
          <w:rtl/>
        </w:rPr>
        <w:t xml:space="preserve"> על המקרא</w:t>
      </w:r>
      <w:r w:rsidR="005C7EBF">
        <w:rPr>
          <w:rFonts w:ascii="David" w:hAnsi="David" w:cs="David" w:hint="cs"/>
          <w:rtl/>
        </w:rPr>
        <w:t xml:space="preserve">, זאת מלבד הפולמוסים הרבים שמנהל רמב"ן עם </w:t>
      </w:r>
      <w:proofErr w:type="spellStart"/>
      <w:r w:rsidR="005C7EBF">
        <w:rPr>
          <w:rFonts w:ascii="David" w:hAnsi="David" w:cs="David" w:hint="cs"/>
          <w:rtl/>
        </w:rPr>
        <w:t>ראב"ע</w:t>
      </w:r>
      <w:proofErr w:type="spellEnd"/>
      <w:r w:rsidR="005C7EBF">
        <w:rPr>
          <w:rFonts w:ascii="David" w:hAnsi="David" w:cs="David" w:hint="cs"/>
          <w:rtl/>
        </w:rPr>
        <w:t xml:space="preserve"> עליהם עמדנו לעיל</w:t>
      </w:r>
      <w:r w:rsidRPr="00073A58">
        <w:rPr>
          <w:rFonts w:ascii="David" w:hAnsi="David" w:cs="David"/>
          <w:rtl/>
        </w:rPr>
        <w:t>.</w:t>
      </w:r>
    </w:p>
  </w:footnote>
  <w:footnote w:id="33">
    <w:p w14:paraId="113E74DF" w14:textId="77777777" w:rsidR="005C7EBF" w:rsidRPr="005C7EBF" w:rsidRDefault="005C7EBF" w:rsidP="00A16E4C">
      <w:pPr>
        <w:pStyle w:val="a3"/>
        <w:spacing w:line="360" w:lineRule="auto"/>
        <w:jc w:val="both"/>
        <w:rPr>
          <w:rFonts w:ascii="David" w:hAnsi="David" w:cs="David"/>
          <w:rtl/>
        </w:rPr>
      </w:pPr>
      <w:r w:rsidRPr="005C7EBF">
        <w:rPr>
          <w:rStyle w:val="a5"/>
          <w:rFonts w:ascii="David" w:hAnsi="David" w:cs="David"/>
        </w:rPr>
        <w:footnoteRef/>
      </w:r>
      <w:r w:rsidRPr="005C7EBF">
        <w:rPr>
          <w:rFonts w:ascii="David" w:hAnsi="David" w:cs="David"/>
          <w:rtl/>
        </w:rPr>
        <w:t xml:space="preserve"> מהשוואה מקיפה שערכתי עול</w:t>
      </w:r>
      <w:r>
        <w:rPr>
          <w:rFonts w:ascii="David" w:hAnsi="David" w:cs="David"/>
          <w:rtl/>
        </w:rPr>
        <w:t xml:space="preserve">ה שניתן להצביע על </w:t>
      </w:r>
      <w:r w:rsidRPr="005C7EBF">
        <w:rPr>
          <w:rFonts w:ascii="David" w:hAnsi="David" w:cs="David"/>
          <w:rtl/>
        </w:rPr>
        <w:t xml:space="preserve">עשרה מקרים כאלו לכל היותר. </w:t>
      </w:r>
    </w:p>
  </w:footnote>
  <w:footnote w:id="34">
    <w:p w14:paraId="2416409E" w14:textId="42B48D36" w:rsidR="00742D12" w:rsidRPr="00F74B0F" w:rsidRDefault="00742D12" w:rsidP="003A5AA7">
      <w:pPr>
        <w:pStyle w:val="a3"/>
        <w:spacing w:line="360" w:lineRule="auto"/>
        <w:jc w:val="both"/>
        <w:rPr>
          <w:rFonts w:ascii="David" w:hAnsi="David" w:cs="David"/>
          <w:rtl/>
        </w:rPr>
      </w:pPr>
      <w:r w:rsidRPr="00742D12">
        <w:rPr>
          <w:rStyle w:val="a5"/>
          <w:rFonts w:ascii="David" w:hAnsi="David" w:cs="David"/>
        </w:rPr>
        <w:footnoteRef/>
      </w:r>
      <w:r w:rsidRPr="00742D12">
        <w:rPr>
          <w:rFonts w:ascii="David" w:hAnsi="David" w:cs="David"/>
          <w:rtl/>
        </w:rPr>
        <w:t xml:space="preserve"> כך לדוגמה, </w:t>
      </w:r>
      <w:r w:rsidR="0087582F">
        <w:rPr>
          <w:rFonts w:ascii="David" w:hAnsi="David" w:cs="David" w:hint="cs"/>
          <w:rtl/>
        </w:rPr>
        <w:t>בתחילת השער השני</w:t>
      </w:r>
      <w:r w:rsidR="00F74B0F" w:rsidRPr="009028DA">
        <w:rPr>
          <w:rFonts w:ascii="David" w:hAnsi="David" w:cs="David"/>
          <w:rtl/>
        </w:rPr>
        <w:t xml:space="preserve"> עוסק רמב"ן בחזון </w:t>
      </w:r>
      <w:r w:rsidR="00F74B0F">
        <w:rPr>
          <w:rFonts w:ascii="David" w:hAnsi="David" w:cs="David" w:hint="cs"/>
          <w:rtl/>
        </w:rPr>
        <w:t>ישעיהו</w:t>
      </w:r>
      <w:r w:rsidR="007D306D" w:rsidRPr="007D306D">
        <w:rPr>
          <w:rFonts w:ascii="David" w:hAnsi="David" w:cs="David"/>
          <w:rtl/>
        </w:rPr>
        <w:t xml:space="preserve"> </w:t>
      </w:r>
      <w:r w:rsidR="007D306D">
        <w:rPr>
          <w:rFonts w:ascii="David" w:hAnsi="David" w:cs="David"/>
        </w:rPr>
        <w:t>"</w:t>
      </w:r>
      <w:r w:rsidR="007D306D" w:rsidRPr="007D306D">
        <w:rPr>
          <w:rFonts w:ascii="David" w:hAnsi="David" w:cs="David"/>
        </w:rPr>
        <w:t>And there shall come forth a shoot out of the stock of Jesse</w:t>
      </w:r>
      <w:r w:rsidR="007D306D">
        <w:rPr>
          <w:rFonts w:ascii="David" w:hAnsi="David" w:cs="David"/>
        </w:rPr>
        <w:t>"</w:t>
      </w:r>
      <w:r w:rsidR="00F74B0F">
        <w:rPr>
          <w:rFonts w:ascii="David" w:hAnsi="David" w:cs="David" w:hint="cs"/>
          <w:rtl/>
        </w:rPr>
        <w:t xml:space="preserve"> </w:t>
      </w:r>
      <w:r w:rsidR="007D306D" w:rsidRPr="007D306D">
        <w:rPr>
          <w:rFonts w:ascii="David" w:hAnsi="David" w:cs="David" w:hint="cs"/>
          <w:color w:val="FF0000"/>
          <w:rtl/>
        </w:rPr>
        <w:t>[</w:t>
      </w:r>
      <w:r w:rsidR="00F74B0F" w:rsidRPr="007D306D">
        <w:rPr>
          <w:rFonts w:ascii="David" w:hAnsi="David" w:cs="David"/>
          <w:color w:val="FF0000"/>
          <w:rtl/>
        </w:rPr>
        <w:t xml:space="preserve">"וְיָצָא </w:t>
      </w:r>
      <w:proofErr w:type="spellStart"/>
      <w:r w:rsidR="00F74B0F" w:rsidRPr="007D306D">
        <w:rPr>
          <w:rFonts w:ascii="David" w:hAnsi="David" w:cs="David"/>
          <w:color w:val="FF0000"/>
          <w:rtl/>
        </w:rPr>
        <w:t>חֹטֶר</w:t>
      </w:r>
      <w:proofErr w:type="spellEnd"/>
      <w:r w:rsidR="00F74B0F" w:rsidRPr="007D306D">
        <w:rPr>
          <w:rFonts w:ascii="David" w:hAnsi="David" w:cs="David"/>
          <w:color w:val="FF0000"/>
          <w:rtl/>
        </w:rPr>
        <w:t xml:space="preserve"> מִגֵּזַע יִשָׁי"</w:t>
      </w:r>
      <w:r w:rsidR="007D306D" w:rsidRPr="007D306D">
        <w:rPr>
          <w:rFonts w:ascii="David" w:hAnsi="David" w:cs="David" w:hint="cs"/>
          <w:color w:val="FF0000"/>
          <w:rtl/>
        </w:rPr>
        <w:t>]</w:t>
      </w:r>
      <w:r w:rsidR="00F74B0F" w:rsidRPr="009028DA">
        <w:rPr>
          <w:rFonts w:ascii="David" w:hAnsi="David" w:cs="David"/>
          <w:rtl/>
        </w:rPr>
        <w:t xml:space="preserve"> (יש' יא, א), וכותב</w:t>
      </w:r>
      <w:r w:rsidR="003A5AA7">
        <w:rPr>
          <w:rFonts w:ascii="David" w:hAnsi="David" w:cs="David" w:hint="cs"/>
          <w:rtl/>
        </w:rPr>
        <w:t xml:space="preserve"> כי</w:t>
      </w:r>
      <w:r w:rsidR="00F74B0F" w:rsidRPr="009028DA">
        <w:rPr>
          <w:rFonts w:ascii="David" w:hAnsi="David" w:cs="David"/>
          <w:rtl/>
        </w:rPr>
        <w:t xml:space="preserve"> </w:t>
      </w:r>
      <w:r w:rsidR="00630146">
        <w:rPr>
          <w:rFonts w:ascii="David" w:hAnsi="David" w:cs="David"/>
        </w:rPr>
        <w:t xml:space="preserve">'In the opinion of </w:t>
      </w:r>
      <w:r w:rsidR="00630146" w:rsidRPr="003A5AA7">
        <w:rPr>
          <w:rFonts w:ascii="David" w:hAnsi="David" w:cs="David"/>
          <w:spacing w:val="20"/>
        </w:rPr>
        <w:t>most commentators</w:t>
      </w:r>
      <w:r w:rsidR="00630146">
        <w:rPr>
          <w:rFonts w:ascii="David" w:hAnsi="David" w:cs="David"/>
        </w:rPr>
        <w:t>, this is a prophecy for future […] According to the opinion, the su</w:t>
      </w:r>
      <w:r w:rsidR="000E3542">
        <w:rPr>
          <w:rFonts w:ascii="David" w:hAnsi="David" w:cs="David"/>
        </w:rPr>
        <w:t>bject is connected that Sennacherib and the Assyrian army will perish and that the people together with their King Hezekiah who is of the seed of David, will be redeemed from his hand. There will occur yet another redemption – more complete than – when there shall come forth a shoot out of that stock'</w:t>
      </w:r>
      <w:r w:rsidR="00F74B0F">
        <w:rPr>
          <w:rFonts w:ascii="David" w:hAnsi="David" w:cs="David"/>
          <w:rtl/>
        </w:rPr>
        <w:t xml:space="preserve"> </w:t>
      </w:r>
      <w:r w:rsidR="003A5AA7" w:rsidRPr="003A5AA7">
        <w:rPr>
          <w:rFonts w:ascii="David" w:hAnsi="David" w:cs="David" w:hint="cs"/>
          <w:color w:val="FF0000"/>
          <w:rtl/>
        </w:rPr>
        <w:t>[</w:t>
      </w:r>
      <w:r w:rsidR="003A5AA7" w:rsidRPr="003A5AA7">
        <w:rPr>
          <w:rFonts w:ascii="David" w:hAnsi="David" w:cs="David"/>
          <w:color w:val="FF0000"/>
          <w:rtl/>
        </w:rPr>
        <w:t xml:space="preserve">דעת </w:t>
      </w:r>
      <w:r w:rsidR="003A5AA7" w:rsidRPr="003A5AA7">
        <w:rPr>
          <w:rFonts w:ascii="David" w:hAnsi="David" w:cs="David"/>
          <w:color w:val="FF0000"/>
          <w:spacing w:val="20"/>
          <w:rtl/>
        </w:rPr>
        <w:t xml:space="preserve">רובי המפרשים </w:t>
      </w:r>
      <w:r w:rsidR="003A5AA7" w:rsidRPr="003A5AA7">
        <w:rPr>
          <w:rFonts w:ascii="David" w:hAnsi="David" w:cs="David"/>
          <w:color w:val="FF0000"/>
          <w:rtl/>
        </w:rPr>
        <w:t>בה שהיא לעתיד</w:t>
      </w:r>
      <w:r w:rsidR="003A5AA7" w:rsidRPr="003A5AA7">
        <w:rPr>
          <w:rFonts w:ascii="David" w:hAnsi="David" w:cs="David" w:hint="cs"/>
          <w:color w:val="FF0000"/>
          <w:rtl/>
        </w:rPr>
        <w:t xml:space="preserve"> [</w:t>
      </w:r>
      <w:r w:rsidR="003A5AA7" w:rsidRPr="003A5AA7">
        <w:rPr>
          <w:rFonts w:ascii="David" w:hAnsi="David" w:cs="David"/>
          <w:color w:val="FF0000"/>
          <w:rtl/>
        </w:rPr>
        <w:t>...</w:t>
      </w:r>
      <w:r w:rsidR="003A5AA7" w:rsidRPr="003A5AA7">
        <w:rPr>
          <w:rFonts w:ascii="David" w:hAnsi="David" w:cs="David" w:hint="cs"/>
          <w:color w:val="FF0000"/>
          <w:rtl/>
        </w:rPr>
        <w:t>]</w:t>
      </w:r>
      <w:r w:rsidR="003A5AA7" w:rsidRPr="003A5AA7">
        <w:rPr>
          <w:rFonts w:ascii="David" w:hAnsi="David" w:cs="David"/>
          <w:color w:val="FF0000"/>
          <w:rtl/>
        </w:rPr>
        <w:t xml:space="preserve"> וקשר </w:t>
      </w:r>
      <w:proofErr w:type="spellStart"/>
      <w:r w:rsidR="003A5AA7" w:rsidRPr="003A5AA7">
        <w:rPr>
          <w:rFonts w:ascii="David" w:hAnsi="David" w:cs="David"/>
          <w:color w:val="FF0000"/>
          <w:rtl/>
        </w:rPr>
        <w:t>הענין</w:t>
      </w:r>
      <w:proofErr w:type="spellEnd"/>
      <w:r w:rsidR="003A5AA7" w:rsidRPr="003A5AA7">
        <w:rPr>
          <w:rFonts w:ascii="David" w:hAnsi="David" w:cs="David"/>
          <w:color w:val="FF0000"/>
          <w:rtl/>
        </w:rPr>
        <w:t xml:space="preserve"> לדעתם, שימות סנחריב ומחנה אשור, ויגאלו מידו עם חזקיהו מלכם שהוא מזרע דוד, ועוד יגאלו גאולה שלמה ממנה כשיצא </w:t>
      </w:r>
      <w:proofErr w:type="spellStart"/>
      <w:r w:rsidR="003A5AA7" w:rsidRPr="003A5AA7">
        <w:rPr>
          <w:rFonts w:ascii="David" w:hAnsi="David" w:cs="David"/>
          <w:color w:val="FF0000"/>
          <w:rtl/>
        </w:rPr>
        <w:t>חטר</w:t>
      </w:r>
      <w:proofErr w:type="spellEnd"/>
      <w:r w:rsidR="003A5AA7" w:rsidRPr="003A5AA7">
        <w:rPr>
          <w:rFonts w:ascii="David" w:hAnsi="David" w:cs="David"/>
          <w:color w:val="FF0000"/>
          <w:rtl/>
        </w:rPr>
        <w:t xml:space="preserve"> מגזע ישי</w:t>
      </w:r>
      <w:r w:rsidR="003A5AA7" w:rsidRPr="003A5AA7">
        <w:rPr>
          <w:rFonts w:ascii="David" w:hAnsi="David" w:cs="David" w:hint="cs"/>
          <w:color w:val="FF0000"/>
          <w:rtl/>
        </w:rPr>
        <w:t>]</w:t>
      </w:r>
      <w:r w:rsidR="003A5AA7">
        <w:rPr>
          <w:rFonts w:ascii="David" w:hAnsi="David" w:cs="David"/>
          <w:rtl/>
        </w:rPr>
        <w:t xml:space="preserve"> </w:t>
      </w:r>
      <w:r w:rsidR="00F74B0F">
        <w:rPr>
          <w:rFonts w:ascii="David" w:hAnsi="David" w:cs="David"/>
          <w:rtl/>
        </w:rPr>
        <w:t xml:space="preserve">(ספר הגאולה, עמ' </w:t>
      </w:r>
      <w:r w:rsidR="000E3542">
        <w:rPr>
          <w:rFonts w:ascii="David" w:hAnsi="David" w:cs="David" w:hint="cs"/>
          <w:rtl/>
        </w:rPr>
        <w:t>596-595</w:t>
      </w:r>
      <w:r w:rsidR="00F74B0F">
        <w:rPr>
          <w:rFonts w:ascii="David" w:hAnsi="David" w:cs="David"/>
          <w:rtl/>
        </w:rPr>
        <w:t>), ו</w:t>
      </w:r>
      <w:r w:rsidR="00F74B0F" w:rsidRPr="009028DA">
        <w:rPr>
          <w:rFonts w:ascii="David" w:hAnsi="David" w:cs="David"/>
          <w:rtl/>
        </w:rPr>
        <w:t xml:space="preserve">דברים </w:t>
      </w:r>
      <w:r w:rsidR="00F74B0F">
        <w:rPr>
          <w:rFonts w:ascii="David" w:hAnsi="David" w:cs="David" w:hint="cs"/>
          <w:rtl/>
        </w:rPr>
        <w:t xml:space="preserve">אלו </w:t>
      </w:r>
      <w:r w:rsidR="00F74B0F" w:rsidRPr="009028DA">
        <w:rPr>
          <w:rFonts w:ascii="David" w:hAnsi="David" w:cs="David"/>
          <w:rtl/>
        </w:rPr>
        <w:t xml:space="preserve">אינם אלא ציטוט כמעט מדויק של דברי </w:t>
      </w:r>
      <w:proofErr w:type="spellStart"/>
      <w:r w:rsidR="00F74B0F" w:rsidRPr="009028DA">
        <w:rPr>
          <w:rFonts w:ascii="David" w:hAnsi="David" w:cs="David"/>
          <w:rtl/>
        </w:rPr>
        <w:t>ראב"ע</w:t>
      </w:r>
      <w:proofErr w:type="spellEnd"/>
      <w:r w:rsidR="00F74B0F" w:rsidRPr="009028DA">
        <w:rPr>
          <w:rFonts w:ascii="David" w:hAnsi="David" w:cs="David"/>
          <w:rtl/>
        </w:rPr>
        <w:t xml:space="preserve"> על אתר:</w:t>
      </w:r>
      <w:r w:rsidR="00700EC3">
        <w:rPr>
          <w:rFonts w:ascii="David" w:hAnsi="David" w:cs="David" w:hint="cs"/>
          <w:rtl/>
        </w:rPr>
        <w:t xml:space="preserve"> </w:t>
      </w:r>
      <w:r w:rsidR="00700EC3" w:rsidRPr="00700EC3">
        <w:rPr>
          <w:rFonts w:ascii="David" w:hAnsi="David" w:cs="David"/>
          <w:spacing w:val="20"/>
        </w:rPr>
        <w:t xml:space="preserve">'The majority of commentators </w:t>
      </w:r>
      <w:r w:rsidR="00700EC3" w:rsidRPr="00700EC3">
        <w:rPr>
          <w:rFonts w:ascii="David" w:hAnsi="David" w:cs="David"/>
        </w:rPr>
        <w:t>apply this chapter to the Messiah, as if the prophet said, The Assyrian army, which is now a</w:t>
      </w:r>
      <w:r w:rsidR="00700EC3">
        <w:rPr>
          <w:rFonts w:ascii="David" w:hAnsi="David" w:cs="David"/>
        </w:rPr>
        <w:t>ttacking Jerusalem, will perish,</w:t>
      </w:r>
      <w:r w:rsidR="00700EC3" w:rsidRPr="00700EC3">
        <w:rPr>
          <w:rFonts w:ascii="David" w:hAnsi="David" w:cs="David"/>
        </w:rPr>
        <w:t xml:space="preserve"> but besides this partial deliverance, a time of complete redemption will come for Jerusalem</w:t>
      </w:r>
      <w:r w:rsidR="00700EC3">
        <w:rPr>
          <w:rFonts w:ascii="David" w:hAnsi="David" w:cs="David"/>
        </w:rPr>
        <w:t>'</w:t>
      </w:r>
      <w:r w:rsidR="00700EC3">
        <w:rPr>
          <w:rFonts w:ascii="David" w:hAnsi="David" w:cs="David" w:hint="cs"/>
          <w:rtl/>
        </w:rPr>
        <w:t xml:space="preserve"> </w:t>
      </w:r>
      <w:r w:rsidR="00700EC3" w:rsidRPr="00700EC3">
        <w:rPr>
          <w:rFonts w:ascii="David" w:hAnsi="David" w:cs="David" w:hint="cs"/>
          <w:color w:val="FF0000"/>
          <w:spacing w:val="20"/>
          <w:rtl/>
        </w:rPr>
        <w:t>[</w:t>
      </w:r>
      <w:r w:rsidR="00F74B0F" w:rsidRPr="00700EC3">
        <w:rPr>
          <w:rFonts w:ascii="David" w:hAnsi="David" w:cs="David"/>
          <w:color w:val="FF0000"/>
          <w:spacing w:val="20"/>
          <w:rtl/>
        </w:rPr>
        <w:t xml:space="preserve">רובי המפרשים </w:t>
      </w:r>
      <w:r w:rsidR="00F74B0F" w:rsidRPr="00700EC3">
        <w:rPr>
          <w:rFonts w:ascii="David" w:hAnsi="David" w:cs="David"/>
          <w:color w:val="FF0000"/>
          <w:rtl/>
        </w:rPr>
        <w:t>אמרו כי זה המשיח, והטעם, שימות מחנה אשור הצר על ירושלם, ו</w:t>
      </w:r>
      <w:r w:rsidR="00700EC3" w:rsidRPr="00700EC3">
        <w:rPr>
          <w:rFonts w:ascii="David" w:hAnsi="David" w:cs="David"/>
          <w:color w:val="FF0000"/>
          <w:rtl/>
        </w:rPr>
        <w:t>עוד יבא עת גאולת ירושלם השלימה</w:t>
      </w:r>
      <w:r w:rsidR="00700EC3" w:rsidRPr="00700EC3">
        <w:rPr>
          <w:rFonts w:ascii="David" w:hAnsi="David" w:cs="David" w:hint="cs"/>
          <w:color w:val="FF0000"/>
          <w:rtl/>
        </w:rPr>
        <w:t>]</w:t>
      </w:r>
      <w:r w:rsidR="00F74B0F">
        <w:rPr>
          <w:rFonts w:ascii="David" w:hAnsi="David" w:cs="David" w:hint="cs"/>
          <w:rtl/>
        </w:rPr>
        <w:t xml:space="preserve">. </w:t>
      </w:r>
      <w:r w:rsidR="00B312D3">
        <w:rPr>
          <w:rFonts w:ascii="David" w:hAnsi="David" w:cs="David" w:hint="cs"/>
          <w:rtl/>
        </w:rPr>
        <w:t xml:space="preserve">היה מקום לחשוב שרמב"ן ציטט את </w:t>
      </w:r>
      <w:proofErr w:type="spellStart"/>
      <w:r w:rsidR="00B312D3">
        <w:rPr>
          <w:rFonts w:ascii="David" w:hAnsi="David" w:cs="David" w:hint="cs"/>
          <w:rtl/>
        </w:rPr>
        <w:t>ראב"ע</w:t>
      </w:r>
      <w:proofErr w:type="spellEnd"/>
      <w:r w:rsidR="00B312D3">
        <w:rPr>
          <w:rFonts w:ascii="David" w:hAnsi="David" w:cs="David" w:hint="cs"/>
          <w:rtl/>
        </w:rPr>
        <w:t xml:space="preserve"> מאחר שהוא מפרש נבואה זו על הגאולה העתידה, אולם</w:t>
      </w:r>
      <w:r w:rsidR="00F74B0F">
        <w:rPr>
          <w:rFonts w:ascii="David" w:hAnsi="David" w:cs="David" w:hint="cs"/>
          <w:rtl/>
        </w:rPr>
        <w:t xml:space="preserve"> </w:t>
      </w:r>
      <w:r w:rsidR="0087582F">
        <w:rPr>
          <w:rFonts w:ascii="David" w:hAnsi="David" w:cs="David" w:hint="cs"/>
          <w:rtl/>
        </w:rPr>
        <w:t>עיון בפירוש רש"י שם מגלה פ</w:t>
      </w:r>
      <w:r w:rsidR="00B312D3">
        <w:rPr>
          <w:rFonts w:ascii="David" w:hAnsi="David" w:cs="David" w:hint="cs"/>
          <w:rtl/>
        </w:rPr>
        <w:t>רשנות דומ</w:t>
      </w:r>
      <w:r w:rsidR="0087582F">
        <w:rPr>
          <w:rFonts w:ascii="David" w:hAnsi="David" w:cs="David" w:hint="cs"/>
          <w:rtl/>
        </w:rPr>
        <w:t>ה:</w:t>
      </w:r>
      <w:r w:rsidR="00700EC3">
        <w:rPr>
          <w:rFonts w:ascii="David" w:hAnsi="David" w:cs="David" w:hint="cs"/>
          <w:rtl/>
        </w:rPr>
        <w:t xml:space="preserve"> </w:t>
      </w:r>
      <w:r w:rsidR="00700EC3">
        <w:rPr>
          <w:rFonts w:ascii="David" w:hAnsi="David" w:cs="David"/>
        </w:rPr>
        <w:t>' "</w:t>
      </w:r>
      <w:r w:rsidR="00700EC3" w:rsidRPr="00700EC3">
        <w:rPr>
          <w:rFonts w:ascii="David" w:hAnsi="David" w:cs="David"/>
        </w:rPr>
        <w:t>And a shoot shall spri</w:t>
      </w:r>
      <w:r w:rsidR="00700EC3">
        <w:rPr>
          <w:rFonts w:ascii="David" w:hAnsi="David" w:cs="David"/>
        </w:rPr>
        <w:t xml:space="preserve">ng forth from the stem of Jesse" - </w:t>
      </w:r>
      <w:r w:rsidR="00700EC3" w:rsidRPr="00700EC3">
        <w:rPr>
          <w:rFonts w:ascii="David" w:hAnsi="David" w:cs="David"/>
        </w:rPr>
        <w:t xml:space="preserve">And if you say, 'Here are consolations for Hezekiah and his people, that they shall not fall into his hands. Now what will be with the exile that was exiled to </w:t>
      </w:r>
      <w:proofErr w:type="spellStart"/>
      <w:r w:rsidR="00700EC3" w:rsidRPr="00700EC3">
        <w:rPr>
          <w:rFonts w:ascii="David" w:hAnsi="David" w:cs="David"/>
        </w:rPr>
        <w:t>Halah</w:t>
      </w:r>
      <w:proofErr w:type="spellEnd"/>
      <w:r w:rsidR="00700EC3" w:rsidRPr="00700EC3">
        <w:rPr>
          <w:rFonts w:ascii="David" w:hAnsi="David" w:cs="David"/>
        </w:rPr>
        <w:t xml:space="preserve"> and </w:t>
      </w:r>
      <w:proofErr w:type="spellStart"/>
      <w:r w:rsidR="00700EC3" w:rsidRPr="00700EC3">
        <w:rPr>
          <w:rFonts w:ascii="David" w:hAnsi="David" w:cs="David"/>
        </w:rPr>
        <w:t>Habor</w:t>
      </w:r>
      <w:proofErr w:type="spellEnd"/>
      <w:r w:rsidR="00700EC3" w:rsidRPr="00700EC3">
        <w:rPr>
          <w:rFonts w:ascii="David" w:hAnsi="David" w:cs="David"/>
        </w:rPr>
        <w:t>, is their hope lost?' It is not lost! Eventually, the King Messiah shall come and redeem them</w:t>
      </w:r>
      <w:r w:rsidR="00700EC3">
        <w:rPr>
          <w:rFonts w:ascii="David" w:hAnsi="David" w:cs="David"/>
        </w:rPr>
        <w:t>'</w:t>
      </w:r>
      <w:r w:rsidR="00700EC3" w:rsidRPr="00700EC3">
        <w:rPr>
          <w:rFonts w:ascii="David" w:hAnsi="David" w:cs="David"/>
        </w:rPr>
        <w:t>.</w:t>
      </w:r>
      <w:r w:rsidR="0087582F">
        <w:rPr>
          <w:rFonts w:ascii="David" w:hAnsi="David" w:cs="David" w:hint="cs"/>
          <w:rtl/>
        </w:rPr>
        <w:t xml:space="preserve"> </w:t>
      </w:r>
      <w:r w:rsidR="00700EC3" w:rsidRPr="00700EC3">
        <w:rPr>
          <w:rFonts w:ascii="David" w:hAnsi="David" w:cs="David" w:hint="cs"/>
          <w:color w:val="FF0000"/>
          <w:rtl/>
        </w:rPr>
        <w:t>[</w:t>
      </w:r>
      <w:r w:rsidR="0087582F" w:rsidRPr="00700EC3">
        <w:rPr>
          <w:rFonts w:ascii="David" w:hAnsi="David" w:cs="David" w:hint="cs"/>
          <w:color w:val="FF0000"/>
          <w:rtl/>
        </w:rPr>
        <w:t>"</w:t>
      </w:r>
      <w:r w:rsidR="0087582F" w:rsidRPr="00700EC3">
        <w:rPr>
          <w:rFonts w:ascii="David" w:hAnsi="David" w:cs="David"/>
          <w:color w:val="FF0000"/>
          <w:rtl/>
        </w:rPr>
        <w:t>ויצא חוטר מגזע ישי</w:t>
      </w:r>
      <w:r w:rsidR="0087582F" w:rsidRPr="00700EC3">
        <w:rPr>
          <w:rFonts w:ascii="David" w:hAnsi="David" w:cs="David" w:hint="cs"/>
          <w:color w:val="FF0000"/>
          <w:rtl/>
        </w:rPr>
        <w:t>"</w:t>
      </w:r>
      <w:r w:rsidR="0087582F" w:rsidRPr="00700EC3">
        <w:rPr>
          <w:rFonts w:ascii="David" w:hAnsi="David" w:cs="David"/>
          <w:color w:val="FF0000"/>
          <w:rtl/>
        </w:rPr>
        <w:t xml:space="preserve"> – ואם תאמרו: הרי </w:t>
      </w:r>
      <w:proofErr w:type="spellStart"/>
      <w:r w:rsidR="0087582F" w:rsidRPr="00700EC3">
        <w:rPr>
          <w:rFonts w:ascii="David" w:hAnsi="David" w:cs="David"/>
          <w:color w:val="FF0000"/>
          <w:rtl/>
        </w:rPr>
        <w:t>תנחומין</w:t>
      </w:r>
      <w:proofErr w:type="spellEnd"/>
      <w:r w:rsidR="0087582F" w:rsidRPr="00700EC3">
        <w:rPr>
          <w:rFonts w:ascii="David" w:hAnsi="David" w:cs="David"/>
          <w:color w:val="FF0000"/>
          <w:rtl/>
        </w:rPr>
        <w:t xml:space="preserve"> לחזקיה ועמו שלא יפלו בידו, ומה תהא על הגולה אשר הגלה </w:t>
      </w:r>
      <w:proofErr w:type="spellStart"/>
      <w:r w:rsidR="0087582F" w:rsidRPr="00700EC3">
        <w:rPr>
          <w:rFonts w:ascii="David" w:hAnsi="David" w:cs="David"/>
          <w:color w:val="FF0000"/>
          <w:rtl/>
        </w:rPr>
        <w:t>בחלח</w:t>
      </w:r>
      <w:proofErr w:type="spellEnd"/>
      <w:r w:rsidR="0087582F" w:rsidRPr="00700EC3">
        <w:rPr>
          <w:rFonts w:ascii="David" w:hAnsi="David" w:cs="David"/>
          <w:color w:val="FF0000"/>
          <w:rtl/>
        </w:rPr>
        <w:t xml:space="preserve"> וחבור, שמא אבד סברם. לא אבד, סוף שיבא מלך המשיח ויגאלם</w:t>
      </w:r>
      <w:r w:rsidR="00700EC3" w:rsidRPr="00700EC3">
        <w:rPr>
          <w:rFonts w:ascii="David" w:hAnsi="David" w:cs="David" w:hint="cs"/>
          <w:color w:val="FF0000"/>
          <w:rtl/>
        </w:rPr>
        <w:t>]</w:t>
      </w:r>
      <w:r w:rsidR="00B312D3" w:rsidRPr="00700EC3">
        <w:rPr>
          <w:rFonts w:ascii="David" w:hAnsi="David" w:cs="David" w:hint="cs"/>
          <w:rtl/>
        </w:rPr>
        <w:t>.</w:t>
      </w:r>
      <w:r w:rsidR="00B312D3">
        <w:rPr>
          <w:rFonts w:ascii="David" w:hAnsi="David" w:cs="David" w:hint="cs"/>
          <w:rtl/>
        </w:rPr>
        <w:t xml:space="preserve"> הנה כי כן, הן רש"י והן </w:t>
      </w:r>
      <w:proofErr w:type="spellStart"/>
      <w:r w:rsidR="00B312D3">
        <w:rPr>
          <w:rFonts w:ascii="David" w:hAnsi="David" w:cs="David" w:hint="cs"/>
          <w:rtl/>
        </w:rPr>
        <w:t>ראב"ע</w:t>
      </w:r>
      <w:proofErr w:type="spellEnd"/>
      <w:r w:rsidR="00B312D3">
        <w:rPr>
          <w:rFonts w:ascii="David" w:hAnsi="David" w:cs="David" w:hint="cs"/>
          <w:rtl/>
        </w:rPr>
        <w:t xml:space="preserve"> מפרשים את הנבואה על הגאולה העתידה,</w:t>
      </w:r>
      <w:r w:rsidR="0087582F">
        <w:rPr>
          <w:rFonts w:ascii="David" w:hAnsi="David" w:cs="David" w:hint="cs"/>
          <w:rtl/>
        </w:rPr>
        <w:t xml:space="preserve"> ובכ</w:t>
      </w:r>
      <w:r w:rsidR="00795860">
        <w:rPr>
          <w:rFonts w:ascii="David" w:hAnsi="David" w:cs="David" w:hint="cs"/>
          <w:rtl/>
        </w:rPr>
        <w:t xml:space="preserve">ל זאת העדיף רמב"ן לצטט את </w:t>
      </w:r>
      <w:proofErr w:type="spellStart"/>
      <w:r w:rsidR="00795860">
        <w:rPr>
          <w:rFonts w:ascii="David" w:hAnsi="David" w:cs="David" w:hint="cs"/>
          <w:rtl/>
        </w:rPr>
        <w:t>ראב"ע</w:t>
      </w:r>
      <w:proofErr w:type="spellEnd"/>
      <w:r w:rsidR="00CC6813">
        <w:rPr>
          <w:rFonts w:ascii="David" w:hAnsi="David" w:cs="David" w:hint="cs"/>
          <w:rtl/>
        </w:rPr>
        <w:t>.</w:t>
      </w:r>
      <w:r w:rsidR="00BD1C10">
        <w:rPr>
          <w:rFonts w:ascii="David" w:hAnsi="David" w:cs="David" w:hint="cs"/>
          <w:rtl/>
        </w:rPr>
        <w:t xml:space="preserve"> </w:t>
      </w:r>
    </w:p>
  </w:footnote>
  <w:footnote w:id="35">
    <w:p w14:paraId="04B9B8B0" w14:textId="2B0F2F2F" w:rsidR="00CF7042" w:rsidRPr="00CF7042" w:rsidRDefault="00CF7042" w:rsidP="00972AF3">
      <w:pPr>
        <w:pStyle w:val="a3"/>
        <w:spacing w:line="360" w:lineRule="auto"/>
        <w:jc w:val="both"/>
        <w:rPr>
          <w:rFonts w:ascii="David" w:hAnsi="David" w:cs="David"/>
          <w:rtl/>
        </w:rPr>
      </w:pPr>
      <w:r w:rsidRPr="00CF7042">
        <w:rPr>
          <w:rStyle w:val="a5"/>
          <w:rFonts w:ascii="David" w:hAnsi="David" w:cs="David"/>
        </w:rPr>
        <w:footnoteRef/>
      </w:r>
      <w:r w:rsidRPr="00CF7042">
        <w:rPr>
          <w:rFonts w:ascii="David" w:hAnsi="David" w:cs="David"/>
          <w:rtl/>
        </w:rPr>
        <w:t xml:space="preserve"> </w:t>
      </w:r>
      <w:r>
        <w:rPr>
          <w:rFonts w:ascii="David" w:hAnsi="David" w:cs="David" w:hint="cs"/>
          <w:rtl/>
        </w:rPr>
        <w:t>כך לדוגמה, בתחילת השער השלישי מפרש רמב"ן את דברי המלאך</w:t>
      </w:r>
      <w:r w:rsidR="00A66C59">
        <w:rPr>
          <w:rFonts w:ascii="David" w:hAnsi="David" w:cs="David" w:hint="cs"/>
          <w:rtl/>
        </w:rPr>
        <w:t xml:space="preserve"> </w:t>
      </w:r>
      <w:r w:rsidR="00A66C59">
        <w:rPr>
          <w:rFonts w:ascii="David" w:hAnsi="David" w:cs="David"/>
        </w:rPr>
        <w:t>"</w:t>
      </w:r>
      <w:r w:rsidR="00A66C59" w:rsidRPr="00A66C59">
        <w:rPr>
          <w:rFonts w:ascii="David" w:hAnsi="David" w:cs="David"/>
        </w:rPr>
        <w:t>And he shall make a firm covenant with many for one week</w:t>
      </w:r>
      <w:r w:rsidR="00A66C59">
        <w:rPr>
          <w:rFonts w:ascii="David" w:hAnsi="David" w:cs="David"/>
        </w:rPr>
        <w:t>"</w:t>
      </w:r>
      <w:r>
        <w:rPr>
          <w:rFonts w:ascii="David" w:hAnsi="David" w:cs="David" w:hint="cs"/>
          <w:rtl/>
        </w:rPr>
        <w:t xml:space="preserve"> </w:t>
      </w:r>
      <w:r w:rsidR="00A66C59" w:rsidRPr="00A66C59">
        <w:rPr>
          <w:rFonts w:ascii="David" w:hAnsi="David" w:cs="David" w:hint="cs"/>
          <w:color w:val="FF0000"/>
          <w:rtl/>
        </w:rPr>
        <w:t>[</w:t>
      </w:r>
      <w:r w:rsidRPr="00A66C59">
        <w:rPr>
          <w:rFonts w:ascii="David" w:hAnsi="David" w:cs="David" w:hint="cs"/>
          <w:color w:val="FF0000"/>
          <w:rtl/>
        </w:rPr>
        <w:t>"</w:t>
      </w:r>
      <w:r w:rsidRPr="00A66C59">
        <w:rPr>
          <w:rFonts w:ascii="David" w:hAnsi="David" w:cs="David"/>
          <w:color w:val="FF0000"/>
          <w:rtl/>
        </w:rPr>
        <w:t>וְהִגְבִּיר בְּרִית לָרַבִּים שָׁבוּעַ אֶחָד</w:t>
      </w:r>
      <w:r w:rsidRPr="00A66C59">
        <w:rPr>
          <w:rFonts w:ascii="David" w:hAnsi="David" w:cs="David" w:hint="cs"/>
          <w:color w:val="FF0000"/>
          <w:rtl/>
        </w:rPr>
        <w:t>"</w:t>
      </w:r>
      <w:r w:rsidR="00A66C59" w:rsidRPr="00A66C59">
        <w:rPr>
          <w:rFonts w:ascii="David" w:hAnsi="David" w:cs="David" w:hint="cs"/>
          <w:color w:val="FF0000"/>
          <w:rtl/>
        </w:rPr>
        <w:t>]</w:t>
      </w:r>
      <w:r w:rsidRPr="00A66C59">
        <w:rPr>
          <w:rFonts w:ascii="David" w:hAnsi="David" w:cs="David" w:hint="cs"/>
          <w:color w:val="FF0000"/>
          <w:rtl/>
        </w:rPr>
        <w:t xml:space="preserve"> </w:t>
      </w:r>
      <w:r>
        <w:rPr>
          <w:rFonts w:ascii="David" w:hAnsi="David" w:cs="David" w:hint="cs"/>
          <w:rtl/>
        </w:rPr>
        <w:t>(</w:t>
      </w:r>
      <w:proofErr w:type="spellStart"/>
      <w:r>
        <w:rPr>
          <w:rFonts w:ascii="David" w:hAnsi="David" w:cs="David" w:hint="cs"/>
          <w:rtl/>
        </w:rPr>
        <w:t>דנ</w:t>
      </w:r>
      <w:proofErr w:type="spellEnd"/>
      <w:r>
        <w:rPr>
          <w:rFonts w:ascii="David" w:hAnsi="David" w:cs="David" w:hint="cs"/>
          <w:rtl/>
        </w:rPr>
        <w:t xml:space="preserve">' ט, </w:t>
      </w:r>
      <w:proofErr w:type="spellStart"/>
      <w:r>
        <w:rPr>
          <w:rFonts w:ascii="David" w:hAnsi="David" w:cs="David" w:hint="cs"/>
          <w:rtl/>
        </w:rPr>
        <w:t>כז</w:t>
      </w:r>
      <w:proofErr w:type="spellEnd"/>
      <w:r>
        <w:rPr>
          <w:rFonts w:ascii="David" w:hAnsi="David" w:cs="David" w:hint="cs"/>
          <w:rtl/>
        </w:rPr>
        <w:t xml:space="preserve">) על הברית שכרת טיטוס עם ישראל שבע שנים לפני חורבן בית שני: </w:t>
      </w:r>
      <w:r w:rsidR="00270C8F">
        <w:rPr>
          <w:rFonts w:ascii="David" w:hAnsi="David" w:cs="David"/>
        </w:rPr>
        <w:t xml:space="preserve">'It is </w:t>
      </w:r>
      <w:r w:rsidR="00270C8F" w:rsidRPr="003A5AA7">
        <w:rPr>
          <w:rFonts w:ascii="David" w:hAnsi="David" w:cs="David"/>
          <w:spacing w:val="20"/>
        </w:rPr>
        <w:t>known to the ancient</w:t>
      </w:r>
      <w:r w:rsidR="00270C8F">
        <w:rPr>
          <w:rFonts w:ascii="David" w:hAnsi="David" w:cs="David"/>
        </w:rPr>
        <w:t xml:space="preserve"> that this Titus made a covenant with Israel before the destruction, and he remained faithful to his covenant for seven years'</w:t>
      </w:r>
      <w:r w:rsidR="00270C8F">
        <w:rPr>
          <w:rFonts w:ascii="David" w:hAnsi="David" w:cs="David" w:hint="cs"/>
          <w:rtl/>
        </w:rPr>
        <w:t xml:space="preserve"> </w:t>
      </w:r>
      <w:r w:rsidR="003A5AA7" w:rsidRPr="00A66C59">
        <w:rPr>
          <w:rFonts w:ascii="David" w:hAnsi="David" w:cs="David" w:hint="cs"/>
          <w:color w:val="FF0000"/>
          <w:rtl/>
        </w:rPr>
        <w:t>[</w:t>
      </w:r>
      <w:r w:rsidR="003A5AA7" w:rsidRPr="003A5AA7">
        <w:rPr>
          <w:rFonts w:ascii="David" w:hAnsi="David" w:cs="David" w:hint="cs"/>
          <w:color w:val="FF0000"/>
          <w:spacing w:val="20"/>
          <w:rtl/>
        </w:rPr>
        <w:t>כי ידוע לראשונים</w:t>
      </w:r>
      <w:r w:rsidR="003A5AA7" w:rsidRPr="003A5AA7">
        <w:rPr>
          <w:rFonts w:ascii="David" w:hAnsi="David" w:cs="David" w:hint="cs"/>
          <w:color w:val="FF0000"/>
          <w:rtl/>
        </w:rPr>
        <w:t xml:space="preserve"> שזה טיטוס כרת ברית עם ישראל טרם </w:t>
      </w:r>
      <w:proofErr w:type="spellStart"/>
      <w:r w:rsidR="003A5AA7" w:rsidRPr="003A5AA7">
        <w:rPr>
          <w:rFonts w:ascii="David" w:hAnsi="David" w:cs="David" w:hint="cs"/>
          <w:color w:val="FF0000"/>
          <w:rtl/>
        </w:rPr>
        <w:t>החרבן</w:t>
      </w:r>
      <w:proofErr w:type="spellEnd"/>
      <w:r w:rsidR="003A5AA7" w:rsidRPr="003A5AA7">
        <w:rPr>
          <w:rFonts w:ascii="David" w:hAnsi="David" w:cs="David" w:hint="cs"/>
          <w:color w:val="FF0000"/>
          <w:rtl/>
        </w:rPr>
        <w:t xml:space="preserve"> ועמד בבריתו שבע שנים]</w:t>
      </w:r>
      <w:r w:rsidR="003A5AA7">
        <w:rPr>
          <w:rFonts w:ascii="David" w:hAnsi="David" w:cs="David" w:hint="cs"/>
          <w:rtl/>
        </w:rPr>
        <w:t xml:space="preserve"> </w:t>
      </w:r>
      <w:r w:rsidR="00270C8F">
        <w:rPr>
          <w:rFonts w:ascii="David" w:hAnsi="David" w:cs="David" w:hint="cs"/>
          <w:rtl/>
        </w:rPr>
        <w:t>(ספר הגאולה, עמ' 614</w:t>
      </w:r>
      <w:r>
        <w:rPr>
          <w:rFonts w:ascii="David" w:hAnsi="David" w:cs="David" w:hint="cs"/>
          <w:rtl/>
        </w:rPr>
        <w:t xml:space="preserve">), ושוב, גם כאן דברים אלו אינם אלא ציטוט כמעט מדויק של פירוש </w:t>
      </w:r>
      <w:proofErr w:type="spellStart"/>
      <w:r>
        <w:rPr>
          <w:rFonts w:ascii="David" w:hAnsi="David" w:cs="David" w:hint="cs"/>
          <w:rtl/>
        </w:rPr>
        <w:t>ראב"ע</w:t>
      </w:r>
      <w:proofErr w:type="spellEnd"/>
      <w:r>
        <w:rPr>
          <w:rFonts w:ascii="David" w:hAnsi="David" w:cs="David" w:hint="cs"/>
          <w:rtl/>
        </w:rPr>
        <w:t xml:space="preserve"> לפסוק זה (הפירוש הארוך, שם כד): "והגביר ברית לרבים" </w:t>
      </w:r>
      <w:r>
        <w:rPr>
          <w:rFonts w:ascii="David" w:hAnsi="David" w:cs="David"/>
          <w:rtl/>
        </w:rPr>
        <w:t>–</w:t>
      </w:r>
      <w:r>
        <w:rPr>
          <w:rFonts w:ascii="David" w:hAnsi="David" w:cs="David" w:hint="cs"/>
          <w:rtl/>
        </w:rPr>
        <w:t xml:space="preserve"> </w:t>
      </w:r>
      <w:r w:rsidRPr="00F61D7E">
        <w:rPr>
          <w:rFonts w:ascii="David" w:hAnsi="David" w:cs="David" w:hint="cs"/>
          <w:spacing w:val="20"/>
          <w:rtl/>
        </w:rPr>
        <w:t>זה היה ידוע</w:t>
      </w:r>
      <w:r>
        <w:rPr>
          <w:rFonts w:ascii="David" w:hAnsi="David" w:cs="David" w:hint="cs"/>
          <w:rtl/>
        </w:rPr>
        <w:t xml:space="preserve"> כי טיטוס כרת ברית עם ישראל שבע שנים'. והנה, עיון בפירוש רש"י על אתר מגלה פרשנות זהה:</w:t>
      </w:r>
      <w:r w:rsidR="00A66C59">
        <w:rPr>
          <w:rFonts w:ascii="David" w:hAnsi="David" w:cs="David" w:hint="cs"/>
          <w:rtl/>
        </w:rPr>
        <w:t xml:space="preserve"> </w:t>
      </w:r>
      <w:r w:rsidR="00A66C59">
        <w:rPr>
          <w:rFonts w:ascii="David" w:hAnsi="David" w:cs="David"/>
        </w:rPr>
        <w:t>"</w:t>
      </w:r>
      <w:r w:rsidR="00A66C59" w:rsidRPr="00A66C59">
        <w:rPr>
          <w:rFonts w:ascii="David" w:hAnsi="David" w:cs="David"/>
        </w:rPr>
        <w:t>will strengthen</w:t>
      </w:r>
      <w:r w:rsidR="00A66C59">
        <w:rPr>
          <w:rFonts w:ascii="David" w:hAnsi="David" w:cs="David"/>
        </w:rPr>
        <w:t>" - Titus</w:t>
      </w:r>
      <w:r w:rsidR="00A66C59" w:rsidRPr="00A66C59">
        <w:rPr>
          <w:rFonts w:ascii="David" w:hAnsi="David" w:cs="David"/>
        </w:rPr>
        <w:t xml:space="preserve"> a covenant with the princes of Israel</w:t>
      </w:r>
      <w:r w:rsidR="00A66C59">
        <w:rPr>
          <w:rFonts w:ascii="David" w:hAnsi="David" w:cs="David"/>
        </w:rPr>
        <w:t>, "</w:t>
      </w:r>
      <w:r w:rsidR="00A66C59" w:rsidRPr="00A66C59">
        <w:rPr>
          <w:rFonts w:ascii="David" w:hAnsi="David" w:cs="David"/>
        </w:rPr>
        <w:t>for one week</w:t>
      </w:r>
      <w:r w:rsidR="00A66C59">
        <w:rPr>
          <w:rFonts w:ascii="David" w:hAnsi="David" w:cs="David"/>
        </w:rPr>
        <w:t xml:space="preserve">" […] </w:t>
      </w:r>
      <w:r w:rsidR="00A66C59" w:rsidRPr="00A66C59">
        <w:rPr>
          <w:rFonts w:ascii="David" w:hAnsi="David" w:cs="David"/>
        </w:rPr>
        <w:t>for seven years</w:t>
      </w:r>
      <w:r w:rsidR="00A66C59">
        <w:rPr>
          <w:rFonts w:ascii="David" w:hAnsi="David" w:cs="David"/>
        </w:rPr>
        <w:t>'</w:t>
      </w:r>
      <w:r>
        <w:rPr>
          <w:rFonts w:ascii="David" w:hAnsi="David" w:cs="David" w:hint="cs"/>
          <w:rtl/>
        </w:rPr>
        <w:t xml:space="preserve"> </w:t>
      </w:r>
      <w:r w:rsidR="00507B93" w:rsidRPr="00507B93">
        <w:rPr>
          <w:rFonts w:ascii="David" w:hAnsi="David" w:cs="David" w:hint="cs"/>
          <w:color w:val="FF0000"/>
          <w:rtl/>
        </w:rPr>
        <w:t>[</w:t>
      </w:r>
      <w:r w:rsidRPr="00507B93">
        <w:rPr>
          <w:rFonts w:ascii="David" w:hAnsi="David" w:cs="David" w:hint="cs"/>
          <w:color w:val="FF0000"/>
          <w:rtl/>
        </w:rPr>
        <w:t>"</w:t>
      </w:r>
      <w:r w:rsidRPr="00507B93">
        <w:rPr>
          <w:rFonts w:ascii="David" w:hAnsi="David" w:cs="David"/>
          <w:color w:val="FF0000"/>
          <w:rtl/>
        </w:rPr>
        <w:t>והגביר</w:t>
      </w:r>
      <w:r w:rsidRPr="00507B93">
        <w:rPr>
          <w:rFonts w:ascii="David" w:hAnsi="David" w:cs="David" w:hint="cs"/>
          <w:color w:val="FF0000"/>
          <w:rtl/>
        </w:rPr>
        <w:t>"</w:t>
      </w:r>
      <w:r w:rsidRPr="00507B93">
        <w:rPr>
          <w:rFonts w:ascii="David" w:hAnsi="David" w:cs="David"/>
          <w:color w:val="FF0000"/>
          <w:rtl/>
        </w:rPr>
        <w:t xml:space="preserve"> – טיטוס הרשע ברית לשרי ישראל</w:t>
      </w:r>
      <w:r w:rsidRPr="00507B93">
        <w:rPr>
          <w:rFonts w:ascii="David" w:hAnsi="David" w:cs="David" w:hint="cs"/>
          <w:color w:val="FF0000"/>
          <w:rtl/>
        </w:rPr>
        <w:t>, "</w:t>
      </w:r>
      <w:r w:rsidRPr="00507B93">
        <w:rPr>
          <w:rFonts w:ascii="David" w:hAnsi="David" w:cs="David"/>
          <w:color w:val="FF0000"/>
          <w:rtl/>
        </w:rPr>
        <w:t>שבוע אחד</w:t>
      </w:r>
      <w:r w:rsidRPr="00507B93">
        <w:rPr>
          <w:rFonts w:ascii="David" w:hAnsi="David" w:cs="David" w:hint="cs"/>
          <w:color w:val="FF0000"/>
          <w:rtl/>
        </w:rPr>
        <w:t>" [...]</w:t>
      </w:r>
      <w:r w:rsidRPr="00507B93">
        <w:rPr>
          <w:rFonts w:ascii="David" w:hAnsi="David" w:cs="David"/>
          <w:color w:val="FF0000"/>
          <w:rtl/>
        </w:rPr>
        <w:t xml:space="preserve"> עד שבע שנים</w:t>
      </w:r>
      <w:r w:rsidR="00507B93" w:rsidRPr="00507B93">
        <w:rPr>
          <w:rFonts w:ascii="David" w:hAnsi="David" w:cs="David" w:hint="cs"/>
          <w:color w:val="FF0000"/>
          <w:rtl/>
        </w:rPr>
        <w:t>]</w:t>
      </w:r>
      <w:r>
        <w:rPr>
          <w:rFonts w:ascii="David" w:hAnsi="David" w:cs="David" w:hint="cs"/>
          <w:rtl/>
        </w:rPr>
        <w:t xml:space="preserve">, ובכל זאת העדיף רמב"ן לצטט את </w:t>
      </w:r>
      <w:proofErr w:type="spellStart"/>
      <w:r>
        <w:rPr>
          <w:rFonts w:ascii="David" w:hAnsi="David" w:cs="David" w:hint="cs"/>
          <w:rtl/>
        </w:rPr>
        <w:t>ראב"ע</w:t>
      </w:r>
      <w:proofErr w:type="spellEnd"/>
      <w:r w:rsidRPr="00F74B0F">
        <w:rPr>
          <w:rFonts w:ascii="David" w:hAnsi="David" w:cs="David"/>
          <w:rtl/>
        </w:rPr>
        <w:t>.</w:t>
      </w:r>
      <w:r>
        <w:rPr>
          <w:rFonts w:ascii="David" w:hAnsi="David" w:cs="David" w:hint="cs"/>
          <w:rtl/>
        </w:rPr>
        <w:t xml:space="preserve"> </w:t>
      </w:r>
      <w:r>
        <w:rPr>
          <w:rFonts w:ascii="David" w:hAnsi="David" w:cs="David" w:hint="cs"/>
          <w:rtl/>
        </w:rPr>
        <w:t>דוגמה נוספת מצויה בסוף השער, שם מפרש רמב"ן את דברי המלאך</w:t>
      </w:r>
      <w:r w:rsidR="00507B93">
        <w:rPr>
          <w:rFonts w:ascii="David" w:hAnsi="David" w:cs="David" w:hint="cs"/>
          <w:rtl/>
        </w:rPr>
        <w:t xml:space="preserve"> </w:t>
      </w:r>
      <w:r w:rsidR="00507B93">
        <w:rPr>
          <w:rFonts w:ascii="David" w:hAnsi="David" w:cs="David"/>
        </w:rPr>
        <w:t>"</w:t>
      </w:r>
      <w:r w:rsidR="00507B93" w:rsidRPr="00507B93">
        <w:rPr>
          <w:rFonts w:ascii="David" w:hAnsi="David" w:cs="David"/>
        </w:rPr>
        <w:t>And those who act wickedly against the covenant, he shall flatter through smooth talk</w:t>
      </w:r>
      <w:r w:rsidR="00507B93">
        <w:rPr>
          <w:rFonts w:ascii="David" w:hAnsi="David" w:cs="David"/>
        </w:rPr>
        <w:t>"</w:t>
      </w:r>
      <w:r>
        <w:rPr>
          <w:rFonts w:ascii="David" w:hAnsi="David" w:cs="David" w:hint="cs"/>
          <w:rtl/>
        </w:rPr>
        <w:t xml:space="preserve"> </w:t>
      </w:r>
      <w:r w:rsidR="00507B93" w:rsidRPr="00507B93">
        <w:rPr>
          <w:rFonts w:ascii="David" w:hAnsi="David" w:cs="David" w:hint="cs"/>
          <w:color w:val="FF0000"/>
          <w:rtl/>
        </w:rPr>
        <w:t>[</w:t>
      </w:r>
      <w:r w:rsidRPr="00507B93">
        <w:rPr>
          <w:rFonts w:ascii="David" w:hAnsi="David" w:cs="David" w:hint="cs"/>
          <w:color w:val="FF0000"/>
          <w:rtl/>
        </w:rPr>
        <w:t>"</w:t>
      </w:r>
      <w:proofErr w:type="spellStart"/>
      <w:r w:rsidRPr="00507B93">
        <w:rPr>
          <w:rFonts w:ascii="David" w:hAnsi="David" w:cs="David"/>
          <w:color w:val="FF0000"/>
          <w:rtl/>
        </w:rPr>
        <w:t>וּמַרְשִׁיעֵי</w:t>
      </w:r>
      <w:proofErr w:type="spellEnd"/>
      <w:r w:rsidRPr="00507B93">
        <w:rPr>
          <w:rFonts w:ascii="David" w:hAnsi="David" w:cs="David"/>
          <w:color w:val="FF0000"/>
          <w:rtl/>
        </w:rPr>
        <w:t xml:space="preserve"> בְרִית יַחֲנִיף בַּחֲלַקּוֹת</w:t>
      </w:r>
      <w:r w:rsidRPr="00507B93">
        <w:rPr>
          <w:rFonts w:ascii="David" w:hAnsi="David" w:cs="David" w:hint="cs"/>
          <w:color w:val="FF0000"/>
          <w:rtl/>
        </w:rPr>
        <w:t>"</w:t>
      </w:r>
      <w:r w:rsidR="00507B93" w:rsidRPr="00507B93">
        <w:rPr>
          <w:rFonts w:ascii="David" w:hAnsi="David" w:cs="David" w:hint="cs"/>
          <w:color w:val="FF0000"/>
          <w:rtl/>
        </w:rPr>
        <w:t>]</w:t>
      </w:r>
      <w:r w:rsidRPr="00507B93">
        <w:rPr>
          <w:rFonts w:ascii="David" w:hAnsi="David" w:cs="David" w:hint="cs"/>
          <w:color w:val="FF0000"/>
          <w:rtl/>
        </w:rPr>
        <w:t xml:space="preserve"> </w:t>
      </w:r>
      <w:r>
        <w:rPr>
          <w:rFonts w:ascii="David" w:hAnsi="David" w:cs="David" w:hint="cs"/>
          <w:rtl/>
        </w:rPr>
        <w:t>(</w:t>
      </w:r>
      <w:proofErr w:type="spellStart"/>
      <w:r>
        <w:rPr>
          <w:rFonts w:ascii="David" w:hAnsi="David" w:cs="David" w:hint="cs"/>
          <w:rtl/>
        </w:rPr>
        <w:t>דנ</w:t>
      </w:r>
      <w:proofErr w:type="spellEnd"/>
      <w:r>
        <w:rPr>
          <w:rFonts w:ascii="David" w:hAnsi="David" w:cs="David" w:hint="cs"/>
          <w:rtl/>
        </w:rPr>
        <w:t xml:space="preserve">' יא, לב) על אלו שהמירו דתם לנצרות ושיתפו פעולה עם טיטוס: </w:t>
      </w:r>
      <w:r w:rsidR="00972AF3" w:rsidRPr="00972AF3">
        <w:rPr>
          <w:rFonts w:ascii="David" w:hAnsi="David" w:cs="David" w:hint="cs"/>
          <w:color w:val="000000" w:themeColor="text1"/>
          <w:rtl/>
        </w:rPr>
        <w:t>'</w:t>
      </w:r>
      <w:r w:rsidR="00BE73CC" w:rsidRPr="00972AF3">
        <w:rPr>
          <w:rFonts w:ascii="David" w:hAnsi="David" w:cs="David" w:hint="cs"/>
          <w:color w:val="000000" w:themeColor="text1"/>
          <w:rtl/>
        </w:rPr>
        <w:t xml:space="preserve">הם קצת ישראל היוצאים מן הכלל בחברת </w:t>
      </w:r>
      <w:r w:rsidR="00BE73CC" w:rsidRPr="00972AF3">
        <w:rPr>
          <w:rFonts w:ascii="David" w:hAnsi="David" w:cs="David" w:hint="cs"/>
          <w:color w:val="000000" w:themeColor="text1"/>
          <w:spacing w:val="20"/>
          <w:rtl/>
        </w:rPr>
        <w:t>חברי הנוצרי</w:t>
      </w:r>
      <w:r w:rsidR="00972AF3" w:rsidRPr="00972AF3">
        <w:rPr>
          <w:rFonts w:ascii="David" w:hAnsi="David" w:cs="David" w:hint="cs"/>
          <w:color w:val="000000" w:themeColor="text1"/>
          <w:rtl/>
        </w:rPr>
        <w:t>'</w:t>
      </w:r>
      <w:r>
        <w:rPr>
          <w:rFonts w:ascii="David" w:hAnsi="David" w:cs="David" w:hint="cs"/>
          <w:rtl/>
        </w:rPr>
        <w:t xml:space="preserve">, ושוב, גם כאן דברים אלו מבוססים על פירוש </w:t>
      </w:r>
      <w:proofErr w:type="spellStart"/>
      <w:r>
        <w:rPr>
          <w:rFonts w:ascii="David" w:hAnsi="David" w:cs="David" w:hint="cs"/>
          <w:rtl/>
        </w:rPr>
        <w:t>ראב"ע</w:t>
      </w:r>
      <w:proofErr w:type="spellEnd"/>
      <w:r>
        <w:rPr>
          <w:rFonts w:ascii="David" w:hAnsi="David" w:cs="David" w:hint="cs"/>
          <w:rtl/>
        </w:rPr>
        <w:t xml:space="preserve"> (הפירוש הארוך, שם): ' "</w:t>
      </w:r>
      <w:proofErr w:type="spellStart"/>
      <w:r>
        <w:rPr>
          <w:rFonts w:ascii="David" w:hAnsi="David" w:cs="David" w:hint="cs"/>
          <w:rtl/>
        </w:rPr>
        <w:t>ומרשיעי</w:t>
      </w:r>
      <w:proofErr w:type="spellEnd"/>
      <w:r>
        <w:rPr>
          <w:rFonts w:ascii="David" w:hAnsi="David" w:cs="David" w:hint="cs"/>
          <w:rtl/>
        </w:rPr>
        <w:t xml:space="preserve"> ברית" [...] שעזבו רבים מישראל בריתם [...] עם המאמינים בדת </w:t>
      </w:r>
      <w:proofErr w:type="spellStart"/>
      <w:r>
        <w:rPr>
          <w:rFonts w:ascii="David" w:hAnsi="David" w:cs="David" w:hint="cs"/>
          <w:rtl/>
        </w:rPr>
        <w:t>שחדשו</w:t>
      </w:r>
      <w:proofErr w:type="spellEnd"/>
      <w:r>
        <w:rPr>
          <w:rFonts w:ascii="David" w:hAnsi="David" w:cs="David" w:hint="cs"/>
          <w:rtl/>
        </w:rPr>
        <w:t xml:space="preserve"> </w:t>
      </w:r>
      <w:r w:rsidRPr="005E7718">
        <w:rPr>
          <w:rFonts w:ascii="David" w:hAnsi="David" w:cs="David" w:hint="cs"/>
          <w:spacing w:val="20"/>
          <w:rtl/>
        </w:rPr>
        <w:t>חברי אלוה הערלים</w:t>
      </w:r>
      <w:r>
        <w:rPr>
          <w:rFonts w:ascii="David" w:hAnsi="David" w:cs="David" w:hint="cs"/>
          <w:rtl/>
        </w:rPr>
        <w:t>'. והנה, גם כאן עיון בפירוש רש"י על אתר מגלה שרש"י מזהה את אותם "</w:t>
      </w:r>
      <w:proofErr w:type="spellStart"/>
      <w:r>
        <w:rPr>
          <w:rFonts w:ascii="David" w:hAnsi="David" w:cs="David" w:hint="cs"/>
          <w:rtl/>
        </w:rPr>
        <w:t>מרשיעי</w:t>
      </w:r>
      <w:proofErr w:type="spellEnd"/>
      <w:r>
        <w:rPr>
          <w:rFonts w:ascii="David" w:hAnsi="David" w:cs="David" w:hint="cs"/>
          <w:rtl/>
        </w:rPr>
        <w:t xml:space="preserve"> ברית" עם</w:t>
      </w:r>
      <w:r w:rsidR="00507B93">
        <w:rPr>
          <w:rFonts w:ascii="David" w:hAnsi="David" w:cs="David" w:hint="cs"/>
          <w:rtl/>
        </w:rPr>
        <w:t xml:space="preserve"> </w:t>
      </w:r>
      <w:r w:rsidR="00507B93" w:rsidRPr="00507B93">
        <w:rPr>
          <w:rFonts w:ascii="David" w:hAnsi="David" w:cs="David" w:hint="cs"/>
          <w:rtl/>
        </w:rPr>
        <w:t>'פריצי ישראל'</w:t>
      </w:r>
      <w:r w:rsidRPr="00507B93">
        <w:rPr>
          <w:rFonts w:ascii="David" w:hAnsi="David" w:cs="David" w:hint="cs"/>
          <w:rtl/>
        </w:rPr>
        <w:t xml:space="preserve"> </w:t>
      </w:r>
      <w:r>
        <w:rPr>
          <w:rFonts w:ascii="David" w:hAnsi="David" w:cs="David" w:hint="cs"/>
          <w:rtl/>
        </w:rPr>
        <w:t>שנזכרו לעיל שם</w:t>
      </w:r>
      <w:r w:rsidR="00972AF3">
        <w:rPr>
          <w:rFonts w:ascii="David" w:hAnsi="David" w:cs="David" w:hint="cs"/>
          <w:rtl/>
        </w:rPr>
        <w:t xml:space="preserve"> פסוק</w:t>
      </w:r>
      <w:r>
        <w:rPr>
          <w:rFonts w:ascii="David" w:hAnsi="David" w:cs="David" w:hint="cs"/>
          <w:rtl/>
        </w:rPr>
        <w:t xml:space="preserve"> יד </w:t>
      </w:r>
      <w:r>
        <w:rPr>
          <w:rFonts w:ascii="David" w:hAnsi="David" w:cs="David"/>
          <w:rtl/>
        </w:rPr>
        <w:t>–</w:t>
      </w:r>
      <w:r w:rsidR="00972AF3">
        <w:rPr>
          <w:rFonts w:ascii="David" w:hAnsi="David" w:cs="David" w:hint="cs"/>
          <w:rtl/>
        </w:rPr>
        <w:t xml:space="preserve"> </w:t>
      </w:r>
      <w:bookmarkStart w:id="1" w:name="_GoBack"/>
      <w:bookmarkEnd w:id="1"/>
      <w:r w:rsidRPr="00972AF3">
        <w:rPr>
          <w:rFonts w:ascii="David" w:hAnsi="David" w:cs="David" w:hint="cs"/>
          <w:color w:val="000000" w:themeColor="text1"/>
          <w:rtl/>
        </w:rPr>
        <w:t>"</w:t>
      </w:r>
      <w:r w:rsidRPr="00972AF3">
        <w:rPr>
          <w:rFonts w:ascii="David" w:hAnsi="David" w:cs="David"/>
          <w:color w:val="000000" w:themeColor="text1"/>
          <w:rtl/>
        </w:rPr>
        <w:t xml:space="preserve">וּבְנֵי פָּרִיצֵי עַמְּךָ </w:t>
      </w:r>
      <w:proofErr w:type="spellStart"/>
      <w:r w:rsidRPr="00972AF3">
        <w:rPr>
          <w:rFonts w:ascii="David" w:hAnsi="David" w:cs="David"/>
          <w:color w:val="000000" w:themeColor="text1"/>
          <w:rtl/>
        </w:rPr>
        <w:t>יִנַּשְּׂאו</w:t>
      </w:r>
      <w:proofErr w:type="spellEnd"/>
      <w:r w:rsidRPr="00972AF3">
        <w:rPr>
          <w:rFonts w:ascii="David" w:hAnsi="David" w:cs="David"/>
          <w:color w:val="000000" w:themeColor="text1"/>
          <w:rtl/>
        </w:rPr>
        <w:t>ּ לְהַעֲמִיד חָזוֹן וְנִכְשָׁלוּ</w:t>
      </w:r>
      <w:r w:rsidRPr="00972AF3">
        <w:rPr>
          <w:rFonts w:ascii="David" w:hAnsi="David" w:cs="David" w:hint="cs"/>
          <w:color w:val="000000" w:themeColor="text1"/>
          <w:rtl/>
        </w:rPr>
        <w:t>"</w:t>
      </w:r>
      <w:r>
        <w:rPr>
          <w:rFonts w:ascii="David" w:hAnsi="David" w:cs="David" w:hint="cs"/>
          <w:rtl/>
        </w:rPr>
        <w:t xml:space="preserve">, ואלו לדברי רש"י שם אינם אלא 'ישו הנוצרי וסיעתו', ובכל זאת העדיף רמב"ן ללכת בעקבות </w:t>
      </w:r>
      <w:proofErr w:type="spellStart"/>
      <w:r>
        <w:rPr>
          <w:rFonts w:ascii="David" w:hAnsi="David" w:cs="David" w:hint="cs"/>
          <w:rtl/>
        </w:rPr>
        <w:t>ראב"ע</w:t>
      </w:r>
      <w:proofErr w:type="spellEnd"/>
      <w:r>
        <w:rPr>
          <w:rFonts w:ascii="David" w:hAnsi="David" w:cs="David" w:hint="cs"/>
          <w:rtl/>
        </w:rPr>
        <w:t xml:space="preserve">. </w:t>
      </w:r>
    </w:p>
  </w:footnote>
  <w:footnote w:id="36">
    <w:p w14:paraId="63EEE1F8" w14:textId="77777777" w:rsidR="000127F0" w:rsidRPr="000127F0" w:rsidRDefault="000127F0" w:rsidP="000B26AC">
      <w:pPr>
        <w:pStyle w:val="a3"/>
        <w:spacing w:line="360" w:lineRule="auto"/>
        <w:jc w:val="both"/>
        <w:rPr>
          <w:rFonts w:ascii="David" w:hAnsi="David" w:cs="David"/>
          <w:rtl/>
        </w:rPr>
      </w:pPr>
      <w:r>
        <w:rPr>
          <w:rFonts w:ascii="David" w:hAnsi="David" w:cs="David"/>
        </w:rPr>
        <w:t xml:space="preserve"> </w:t>
      </w:r>
      <w:r w:rsidRPr="000127F0">
        <w:rPr>
          <w:rStyle w:val="a5"/>
          <w:rFonts w:ascii="David" w:hAnsi="David" w:cs="David"/>
        </w:rPr>
        <w:footnoteRef/>
      </w:r>
      <w:r w:rsidR="00CD31B7">
        <w:rPr>
          <w:rFonts w:ascii="David" w:hAnsi="David" w:cs="David"/>
          <w:rtl/>
        </w:rPr>
        <w:t xml:space="preserve">לאמתו של דבר, יחס דומה משתקף </w:t>
      </w:r>
      <w:r w:rsidRPr="000127F0">
        <w:rPr>
          <w:rFonts w:ascii="David" w:hAnsi="David" w:cs="David"/>
          <w:rtl/>
        </w:rPr>
        <w:t>בחיבור נוסף שיצא מתחת ידי רמב"ן בסמיכות זמנים ל'ספר הגאולה',</w:t>
      </w:r>
      <w:r>
        <w:rPr>
          <w:rFonts w:ascii="David" w:hAnsi="David" w:cs="David"/>
          <w:rtl/>
        </w:rPr>
        <w:t xml:space="preserve"> הלא הוא דרשת 'תורת ה' תמימה', </w:t>
      </w:r>
      <w:r w:rsidRPr="000127F0">
        <w:rPr>
          <w:rFonts w:ascii="David" w:hAnsi="David" w:cs="David"/>
          <w:rtl/>
        </w:rPr>
        <w:t>שם מצטט רמב"ן מפירושי רש"</w:t>
      </w:r>
      <w:r>
        <w:rPr>
          <w:rFonts w:ascii="David" w:hAnsi="David" w:cs="David"/>
          <w:rtl/>
        </w:rPr>
        <w:t>י פעמיים בלבד</w:t>
      </w:r>
      <w:r>
        <w:rPr>
          <w:rFonts w:ascii="David" w:hAnsi="David" w:cs="David" w:hint="cs"/>
          <w:rtl/>
        </w:rPr>
        <w:t xml:space="preserve"> (</w:t>
      </w:r>
      <w:r>
        <w:rPr>
          <w:rFonts w:ascii="David" w:hAnsi="David" w:cs="David"/>
          <w:rtl/>
        </w:rPr>
        <w:t xml:space="preserve">ראו: תורת ה' תמימה, </w:t>
      </w:r>
      <w:r>
        <w:rPr>
          <w:rFonts w:ascii="David" w:hAnsi="David" w:cs="David" w:hint="cs"/>
          <w:rtl/>
        </w:rPr>
        <w:t xml:space="preserve">מהד' </w:t>
      </w:r>
      <w:proofErr w:type="spellStart"/>
      <w:r>
        <w:rPr>
          <w:rFonts w:ascii="David" w:hAnsi="David" w:cs="David" w:hint="cs"/>
          <w:rtl/>
        </w:rPr>
        <w:t>י"מ</w:t>
      </w:r>
      <w:proofErr w:type="spellEnd"/>
      <w:r>
        <w:rPr>
          <w:rFonts w:ascii="David" w:hAnsi="David" w:cs="David" w:hint="cs"/>
          <w:rtl/>
        </w:rPr>
        <w:t xml:space="preserve"> דביר, ירושלים תשס"ו, </w:t>
      </w:r>
      <w:r>
        <w:rPr>
          <w:rFonts w:ascii="David" w:hAnsi="David" w:cs="David"/>
          <w:rtl/>
        </w:rPr>
        <w:t xml:space="preserve">עמ' </w:t>
      </w:r>
      <w:proofErr w:type="spellStart"/>
      <w:r>
        <w:rPr>
          <w:rFonts w:ascii="David" w:hAnsi="David" w:cs="David"/>
          <w:rtl/>
        </w:rPr>
        <w:t>קכז</w:t>
      </w:r>
      <w:proofErr w:type="spellEnd"/>
      <w:r>
        <w:rPr>
          <w:rFonts w:ascii="David" w:hAnsi="David" w:cs="David" w:hint="cs"/>
          <w:rtl/>
        </w:rPr>
        <w:t xml:space="preserve">, </w:t>
      </w:r>
      <w:proofErr w:type="spellStart"/>
      <w:r>
        <w:rPr>
          <w:rFonts w:ascii="David" w:hAnsi="David" w:cs="David" w:hint="cs"/>
          <w:rtl/>
        </w:rPr>
        <w:t>קלב</w:t>
      </w:r>
      <w:proofErr w:type="spellEnd"/>
      <w:r>
        <w:rPr>
          <w:rFonts w:ascii="David" w:hAnsi="David" w:cs="David" w:hint="cs"/>
          <w:rtl/>
        </w:rPr>
        <w:t>),</w:t>
      </w:r>
      <w:r>
        <w:rPr>
          <w:rFonts w:ascii="David" w:hAnsi="David" w:cs="David"/>
          <w:rtl/>
        </w:rPr>
        <w:t xml:space="preserve"> </w:t>
      </w:r>
      <w:r w:rsidRPr="000127F0">
        <w:rPr>
          <w:rFonts w:ascii="David" w:hAnsi="David" w:cs="David"/>
          <w:rtl/>
        </w:rPr>
        <w:t xml:space="preserve">ואילו את פירושי </w:t>
      </w:r>
      <w:proofErr w:type="spellStart"/>
      <w:r w:rsidRPr="000127F0">
        <w:rPr>
          <w:rFonts w:ascii="David" w:hAnsi="David" w:cs="David"/>
          <w:rtl/>
        </w:rPr>
        <w:t>ראב"ע</w:t>
      </w:r>
      <w:proofErr w:type="spellEnd"/>
      <w:r w:rsidRPr="000127F0">
        <w:rPr>
          <w:rFonts w:ascii="David" w:hAnsi="David" w:cs="David"/>
          <w:rtl/>
        </w:rPr>
        <w:t xml:space="preserve"> הוא </w:t>
      </w:r>
      <w:r w:rsidR="0048032B">
        <w:rPr>
          <w:rFonts w:ascii="David" w:hAnsi="David" w:cs="David"/>
          <w:rtl/>
        </w:rPr>
        <w:t xml:space="preserve">מצטט </w:t>
      </w:r>
      <w:r w:rsidR="00F706BF">
        <w:rPr>
          <w:rFonts w:ascii="David" w:hAnsi="David" w:cs="David" w:hint="cs"/>
          <w:rtl/>
        </w:rPr>
        <w:t>עשר פעמים (ראו: כתבי רמב"ן</w:t>
      </w:r>
      <w:r w:rsidR="009D5441">
        <w:rPr>
          <w:rFonts w:ascii="David" w:hAnsi="David" w:cs="David" w:hint="cs"/>
          <w:rtl/>
        </w:rPr>
        <w:t>,</w:t>
      </w:r>
      <w:r w:rsidR="00F706BF">
        <w:rPr>
          <w:rFonts w:ascii="David" w:hAnsi="David" w:cs="David" w:hint="cs"/>
          <w:rtl/>
        </w:rPr>
        <w:t xml:space="preserve"> א,</w:t>
      </w:r>
      <w:r w:rsidR="009D5441">
        <w:rPr>
          <w:rFonts w:ascii="David" w:hAnsi="David" w:cs="David" w:hint="cs"/>
          <w:rtl/>
        </w:rPr>
        <w:t xml:space="preserve"> עמ' 43</w:t>
      </w:r>
      <w:r w:rsidR="00F706BF">
        <w:rPr>
          <w:rFonts w:ascii="David" w:hAnsi="David" w:cs="David" w:hint="cs"/>
          <w:rtl/>
        </w:rPr>
        <w:t>, 55</w:t>
      </w:r>
      <w:r w:rsidR="0048032B">
        <w:rPr>
          <w:rFonts w:ascii="David" w:hAnsi="David" w:cs="David" w:hint="cs"/>
          <w:rtl/>
        </w:rPr>
        <w:t xml:space="preserve">, </w:t>
      </w:r>
      <w:r w:rsidR="00F706BF">
        <w:rPr>
          <w:rFonts w:ascii="David" w:hAnsi="David" w:cs="David" w:hint="cs"/>
          <w:rtl/>
        </w:rPr>
        <w:t>90, 101, 102, 105, 117, 123, 132, 136</w:t>
      </w:r>
      <w:r w:rsidR="009D5441">
        <w:rPr>
          <w:rFonts w:ascii="David" w:hAnsi="David" w:cs="David" w:hint="cs"/>
          <w:rtl/>
        </w:rPr>
        <w:t>), ועוד ש</w:t>
      </w:r>
      <w:r w:rsidR="0048032B">
        <w:rPr>
          <w:rFonts w:ascii="David" w:hAnsi="David" w:cs="David" w:hint="cs"/>
          <w:rtl/>
        </w:rPr>
        <w:t>ש</w:t>
      </w:r>
      <w:r w:rsidR="00EA2526">
        <w:rPr>
          <w:rFonts w:ascii="David" w:hAnsi="David" w:cs="David" w:hint="cs"/>
          <w:rtl/>
        </w:rPr>
        <w:t xml:space="preserve"> פעמים נוספות </w:t>
      </w:r>
      <w:r w:rsidR="0048032B">
        <w:rPr>
          <w:rFonts w:ascii="David" w:hAnsi="David" w:cs="David" w:hint="cs"/>
          <w:rtl/>
        </w:rPr>
        <w:t xml:space="preserve">הוא מצטט את פירושיו כדי להתפלמס עמם </w:t>
      </w:r>
      <w:r>
        <w:rPr>
          <w:rFonts w:ascii="David" w:hAnsi="David" w:cs="David" w:hint="cs"/>
          <w:rtl/>
        </w:rPr>
        <w:t xml:space="preserve">(ראו: </w:t>
      </w:r>
      <w:r w:rsidR="009D5441">
        <w:rPr>
          <w:rFonts w:ascii="David" w:hAnsi="David" w:cs="David"/>
          <w:rtl/>
        </w:rPr>
        <w:t xml:space="preserve">שם, עמ' </w:t>
      </w:r>
      <w:r w:rsidR="009D5441">
        <w:rPr>
          <w:rFonts w:ascii="David" w:hAnsi="David" w:cs="David" w:hint="cs"/>
          <w:rtl/>
        </w:rPr>
        <w:t>36</w:t>
      </w:r>
      <w:r w:rsidR="0048032B">
        <w:rPr>
          <w:rFonts w:ascii="David" w:hAnsi="David" w:cs="David"/>
          <w:rtl/>
        </w:rPr>
        <w:t xml:space="preserve">, </w:t>
      </w:r>
      <w:r w:rsidR="00F706BF">
        <w:rPr>
          <w:rFonts w:ascii="David" w:hAnsi="David" w:cs="David" w:hint="cs"/>
          <w:rtl/>
        </w:rPr>
        <w:t>45, 50</w:t>
      </w:r>
      <w:r w:rsidR="0048032B">
        <w:rPr>
          <w:rFonts w:ascii="David" w:hAnsi="David" w:cs="David"/>
          <w:rtl/>
        </w:rPr>
        <w:t>,</w:t>
      </w:r>
      <w:r w:rsidR="00F706BF">
        <w:rPr>
          <w:rFonts w:ascii="David" w:hAnsi="David" w:cs="David"/>
          <w:rtl/>
        </w:rPr>
        <w:t xml:space="preserve"> </w:t>
      </w:r>
      <w:r w:rsidR="00F706BF">
        <w:rPr>
          <w:rFonts w:ascii="David" w:hAnsi="David" w:cs="David" w:hint="cs"/>
          <w:rtl/>
        </w:rPr>
        <w:t>56</w:t>
      </w:r>
      <w:r w:rsidRPr="007D358D">
        <w:rPr>
          <w:rFonts w:ascii="David" w:hAnsi="David" w:cs="David"/>
          <w:rtl/>
        </w:rPr>
        <w:t>,</w:t>
      </w:r>
      <w:r w:rsidR="00F706BF">
        <w:rPr>
          <w:rFonts w:ascii="David" w:hAnsi="David" w:cs="David"/>
          <w:rtl/>
        </w:rPr>
        <w:t xml:space="preserve"> </w:t>
      </w:r>
      <w:r w:rsidR="00F706BF">
        <w:rPr>
          <w:rFonts w:ascii="David" w:hAnsi="David" w:cs="David" w:hint="cs"/>
          <w:rtl/>
        </w:rPr>
        <w:t>79</w:t>
      </w:r>
      <w:r w:rsidR="0048032B">
        <w:rPr>
          <w:rFonts w:ascii="David" w:hAnsi="David" w:cs="David"/>
          <w:rtl/>
        </w:rPr>
        <w:t xml:space="preserve">, </w:t>
      </w:r>
      <w:r w:rsidR="00F706BF">
        <w:rPr>
          <w:rFonts w:ascii="David" w:hAnsi="David" w:cs="David" w:hint="cs"/>
          <w:rtl/>
        </w:rPr>
        <w:t>91</w:t>
      </w:r>
      <w:r w:rsidR="0048032B">
        <w:rPr>
          <w:rFonts w:ascii="David" w:hAnsi="David" w:cs="David" w:hint="cs"/>
          <w:rtl/>
        </w:rPr>
        <w:t>)</w:t>
      </w:r>
      <w:r w:rsidR="00CD31B7">
        <w:rPr>
          <w:rFonts w:ascii="David" w:hAnsi="David" w:cs="David" w:hint="cs"/>
          <w:rtl/>
        </w:rPr>
        <w:t>,</w:t>
      </w:r>
      <w:r w:rsidRPr="000127F0">
        <w:rPr>
          <w:rFonts w:ascii="David" w:hAnsi="David" w:cs="David"/>
          <w:rtl/>
        </w:rPr>
        <w:t xml:space="preserve"> </w:t>
      </w:r>
      <w:r w:rsidR="000B26AC">
        <w:rPr>
          <w:rFonts w:ascii="David" w:hAnsi="David" w:cs="David" w:hint="cs"/>
          <w:rtl/>
        </w:rPr>
        <w:t>אולם</w:t>
      </w:r>
      <w:r w:rsidR="00752479">
        <w:rPr>
          <w:rFonts w:ascii="David" w:hAnsi="David" w:cs="David" w:hint="cs"/>
          <w:rtl/>
        </w:rPr>
        <w:t xml:space="preserve"> בשונה מ'ספר הגאולה' שבו הקטעים הפרשניים הם לב ליבו של החיבור, </w:t>
      </w:r>
      <w:r w:rsidR="00CD31B7">
        <w:rPr>
          <w:rFonts w:ascii="David" w:hAnsi="David" w:cs="David" w:hint="cs"/>
          <w:rtl/>
        </w:rPr>
        <w:t>דרשת 'תורת ה' תמימה' היא חיבור הגותי מובהק</w:t>
      </w:r>
      <w:r w:rsidRPr="000127F0">
        <w:rPr>
          <w:rFonts w:ascii="David" w:hAnsi="David" w:cs="David"/>
          <w:rtl/>
        </w:rPr>
        <w:t xml:space="preserve"> </w:t>
      </w:r>
      <w:r w:rsidR="00752479">
        <w:rPr>
          <w:rFonts w:ascii="David" w:hAnsi="David" w:cs="David" w:hint="cs"/>
          <w:rtl/>
        </w:rPr>
        <w:t xml:space="preserve">גם אם </w:t>
      </w:r>
      <w:r w:rsidR="00CD31B7">
        <w:rPr>
          <w:rFonts w:ascii="David" w:hAnsi="David" w:cs="David" w:hint="cs"/>
          <w:rtl/>
        </w:rPr>
        <w:t xml:space="preserve">משולבים בו קטעי פרשנות, ועל כן ספק עד כמה ניתן לראות את ההעדפה </w:t>
      </w:r>
      <w:r w:rsidR="00EA2526">
        <w:rPr>
          <w:rFonts w:ascii="David" w:hAnsi="David" w:cs="David" w:hint="cs"/>
          <w:rtl/>
        </w:rPr>
        <w:t xml:space="preserve">של </w:t>
      </w:r>
      <w:proofErr w:type="spellStart"/>
      <w:r w:rsidR="00EA2526">
        <w:rPr>
          <w:rFonts w:ascii="David" w:hAnsi="David" w:cs="David" w:hint="cs"/>
          <w:rtl/>
        </w:rPr>
        <w:t>ראב"ע</w:t>
      </w:r>
      <w:proofErr w:type="spellEnd"/>
      <w:r w:rsidR="00EA2526">
        <w:rPr>
          <w:rFonts w:ascii="David" w:hAnsi="David" w:cs="David" w:hint="cs"/>
          <w:rtl/>
        </w:rPr>
        <w:t xml:space="preserve"> שם כהעדפה פרשנית</w:t>
      </w:r>
      <w:r w:rsidR="00CD31B7">
        <w:rPr>
          <w:rFonts w:ascii="David" w:hAnsi="David" w:cs="David" w:hint="cs"/>
          <w:rtl/>
        </w:rPr>
        <w:t>.</w:t>
      </w:r>
      <w:r w:rsidR="00752479">
        <w:rPr>
          <w:rFonts w:ascii="David" w:hAnsi="David" w:cs="David" w:hint="cs"/>
          <w:rtl/>
        </w:rPr>
        <w:t xml:space="preserve"> </w:t>
      </w:r>
      <w:r w:rsidR="00752479" w:rsidRPr="004C1DB8">
        <w:rPr>
          <w:rFonts w:ascii="David" w:hAnsi="David" w:cs="David"/>
          <w:rtl/>
        </w:rPr>
        <w:t xml:space="preserve">על מועד זמנה של הדרשה ראו: </w:t>
      </w:r>
      <w:r w:rsidR="00846D05">
        <w:rPr>
          <w:rFonts w:ascii="David" w:hAnsi="David" w:cs="David" w:hint="cs"/>
          <w:rtl/>
        </w:rPr>
        <w:t>עודד</w:t>
      </w:r>
      <w:r w:rsidR="00752479">
        <w:rPr>
          <w:rFonts w:ascii="David" w:hAnsi="David" w:cs="David" w:hint="cs"/>
          <w:rtl/>
        </w:rPr>
        <w:t xml:space="preserve"> </w:t>
      </w:r>
      <w:r w:rsidR="00752479" w:rsidRPr="004C1DB8">
        <w:rPr>
          <w:rFonts w:ascii="David" w:hAnsi="David" w:cs="David"/>
          <w:rtl/>
        </w:rPr>
        <w:t xml:space="preserve">ישראלי, </w:t>
      </w:r>
      <w:r w:rsidR="00752479">
        <w:rPr>
          <w:rFonts w:ascii="David" w:hAnsi="David" w:cs="David" w:hint="cs"/>
          <w:rtl/>
        </w:rPr>
        <w:t>'</w:t>
      </w:r>
      <w:r w:rsidR="00752479" w:rsidRPr="008953D6">
        <w:rPr>
          <w:rFonts w:ascii="David" w:hAnsi="David" w:cs="David"/>
          <w:rtl/>
        </w:rPr>
        <w:t>מדרשת "תורת ה' תמימה" לפירוש הת</w:t>
      </w:r>
      <w:r w:rsidR="00752479">
        <w:rPr>
          <w:rFonts w:ascii="David" w:hAnsi="David" w:cs="David"/>
          <w:rtl/>
        </w:rPr>
        <w:t>ורה: אבני דרך ביצירתו של הרמב"ן</w:t>
      </w:r>
      <w:r w:rsidR="00752479">
        <w:rPr>
          <w:rFonts w:ascii="David" w:hAnsi="David" w:cs="David" w:hint="cs"/>
          <w:rtl/>
        </w:rPr>
        <w:t>'</w:t>
      </w:r>
      <w:r w:rsidR="00752479" w:rsidRPr="008953D6">
        <w:rPr>
          <w:rFonts w:ascii="David" w:hAnsi="David" w:cs="David"/>
          <w:rtl/>
        </w:rPr>
        <w:t xml:space="preserve">, </w:t>
      </w:r>
      <w:r w:rsidR="00752479">
        <w:rPr>
          <w:rFonts w:ascii="David" w:hAnsi="David" w:cs="David"/>
          <w:rtl/>
        </w:rPr>
        <w:t>תרביץ פג (תשע"ה), עמ' 195-163</w:t>
      </w:r>
      <w:r w:rsidR="00752479" w:rsidRPr="004C1DB8">
        <w:rPr>
          <w:rFonts w:ascii="David" w:hAnsi="David" w:cs="David"/>
          <w:rtl/>
        </w:rPr>
        <w:t>.</w:t>
      </w:r>
    </w:p>
  </w:footnote>
  <w:footnote w:id="37">
    <w:p w14:paraId="5E5FE379"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Pr="0040341B">
        <w:rPr>
          <w:rFonts w:ascii="David" w:hAnsi="David" w:cs="David"/>
          <w:rtl/>
        </w:rPr>
        <w:t xml:space="preserve"> ראו: </w:t>
      </w:r>
      <w:r w:rsidR="00846D05">
        <w:rPr>
          <w:rFonts w:ascii="David" w:hAnsi="David" w:cs="David" w:hint="cs"/>
          <w:rtl/>
        </w:rPr>
        <w:t>עודד</w:t>
      </w:r>
      <w:r w:rsidR="004C1DB8">
        <w:rPr>
          <w:rFonts w:ascii="David" w:hAnsi="David" w:cs="David" w:hint="cs"/>
          <w:rtl/>
        </w:rPr>
        <w:t xml:space="preserve"> </w:t>
      </w:r>
      <w:r w:rsidR="004C1DB8">
        <w:rPr>
          <w:rFonts w:ascii="David" w:hAnsi="David" w:cs="David"/>
          <w:rtl/>
        </w:rPr>
        <w:t>ישראלי, ר</w:t>
      </w:r>
      <w:r w:rsidR="004C1DB8">
        <w:rPr>
          <w:rFonts w:ascii="David" w:hAnsi="David" w:cs="David" w:hint="cs"/>
          <w:rtl/>
        </w:rPr>
        <w:t>בי משה בן נחמן: ביוגרפיה אינטלקטואלית, ירושלים תשפ"א</w:t>
      </w:r>
      <w:r w:rsidRPr="0040341B">
        <w:rPr>
          <w:rFonts w:ascii="David" w:hAnsi="David" w:cs="David"/>
          <w:rtl/>
        </w:rPr>
        <w:t>, עמ' 108.</w:t>
      </w:r>
    </w:p>
  </w:footnote>
  <w:footnote w:id="38">
    <w:p w14:paraId="1FA686E1"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רש"י מו</w:t>
      </w:r>
      <w:r w:rsidR="00324D1F">
        <w:rPr>
          <w:rFonts w:ascii="David" w:hAnsi="David" w:cs="David"/>
          <w:rtl/>
        </w:rPr>
        <w:t>זכר ארבע פעמים, ראו: כתבי רמב"ן</w:t>
      </w:r>
      <w:r w:rsidR="00324D1F">
        <w:rPr>
          <w:rFonts w:ascii="David" w:hAnsi="David" w:cs="David" w:hint="cs"/>
          <w:rtl/>
        </w:rPr>
        <w:t xml:space="preserve">, </w:t>
      </w:r>
      <w:r w:rsidR="00F706BF">
        <w:rPr>
          <w:rFonts w:ascii="David" w:hAnsi="David" w:cs="David"/>
          <w:rtl/>
        </w:rPr>
        <w:t xml:space="preserve">עמ' </w:t>
      </w:r>
      <w:r w:rsidR="00F706BF">
        <w:rPr>
          <w:rFonts w:ascii="David" w:hAnsi="David" w:cs="David" w:hint="cs"/>
          <w:rtl/>
        </w:rPr>
        <w:t>197</w:t>
      </w:r>
      <w:r w:rsidR="00F706BF">
        <w:rPr>
          <w:rFonts w:ascii="David" w:hAnsi="David" w:cs="David"/>
          <w:rtl/>
        </w:rPr>
        <w:t xml:space="preserve">, </w:t>
      </w:r>
      <w:r w:rsidR="00F706BF">
        <w:rPr>
          <w:rFonts w:ascii="David" w:hAnsi="David" w:cs="David" w:hint="cs"/>
          <w:rtl/>
        </w:rPr>
        <w:t>201</w:t>
      </w:r>
      <w:r w:rsidR="00F706BF">
        <w:rPr>
          <w:rFonts w:ascii="David" w:hAnsi="David" w:cs="David"/>
          <w:rtl/>
        </w:rPr>
        <w:t xml:space="preserve">, </w:t>
      </w:r>
      <w:r w:rsidR="00F706BF">
        <w:rPr>
          <w:rFonts w:ascii="David" w:hAnsi="David" w:cs="David" w:hint="cs"/>
          <w:rtl/>
        </w:rPr>
        <w:t>208</w:t>
      </w:r>
      <w:r w:rsidR="00F706BF">
        <w:rPr>
          <w:rFonts w:ascii="David" w:hAnsi="David" w:cs="David"/>
          <w:rtl/>
        </w:rPr>
        <w:t xml:space="preserve">, </w:t>
      </w:r>
      <w:r w:rsidR="00F706BF">
        <w:rPr>
          <w:rFonts w:ascii="David" w:hAnsi="David" w:cs="David" w:hint="cs"/>
          <w:rtl/>
        </w:rPr>
        <w:t>213</w:t>
      </w:r>
      <w:r w:rsidRPr="0040341B">
        <w:rPr>
          <w:rFonts w:ascii="David" w:hAnsi="David" w:cs="David"/>
          <w:rtl/>
        </w:rPr>
        <w:t xml:space="preserve">. ואילו </w:t>
      </w:r>
      <w:proofErr w:type="spellStart"/>
      <w:r w:rsidRPr="0040341B">
        <w:rPr>
          <w:rFonts w:ascii="David" w:hAnsi="David" w:cs="David"/>
          <w:rtl/>
        </w:rPr>
        <w:t>ראב"ע</w:t>
      </w:r>
      <w:proofErr w:type="spellEnd"/>
      <w:r w:rsidR="00F706BF">
        <w:rPr>
          <w:rFonts w:ascii="David" w:hAnsi="David" w:cs="David"/>
          <w:rtl/>
        </w:rPr>
        <w:t xml:space="preserve"> מוזכר שש פעמים, ראו: שם, עמ' </w:t>
      </w:r>
      <w:r w:rsidR="00F706BF">
        <w:rPr>
          <w:rFonts w:ascii="David" w:hAnsi="David" w:cs="David" w:hint="cs"/>
          <w:rtl/>
        </w:rPr>
        <w:t>150</w:t>
      </w:r>
      <w:r w:rsidRPr="0040341B">
        <w:rPr>
          <w:rFonts w:ascii="David" w:hAnsi="David" w:cs="David"/>
          <w:rtl/>
        </w:rPr>
        <w:t xml:space="preserve">, </w:t>
      </w:r>
      <w:r w:rsidR="00F706BF">
        <w:rPr>
          <w:rFonts w:ascii="David" w:hAnsi="David" w:cs="David" w:hint="cs"/>
          <w:rtl/>
        </w:rPr>
        <w:t>174</w:t>
      </w:r>
      <w:r w:rsidR="00F706BF">
        <w:rPr>
          <w:rFonts w:ascii="David" w:hAnsi="David" w:cs="David"/>
          <w:rtl/>
        </w:rPr>
        <w:t xml:space="preserve">, </w:t>
      </w:r>
      <w:r w:rsidR="00F706BF">
        <w:rPr>
          <w:rFonts w:ascii="David" w:hAnsi="David" w:cs="David" w:hint="cs"/>
          <w:rtl/>
        </w:rPr>
        <w:t>179</w:t>
      </w:r>
      <w:r w:rsidR="00F706BF">
        <w:rPr>
          <w:rFonts w:ascii="David" w:hAnsi="David" w:cs="David"/>
          <w:rtl/>
        </w:rPr>
        <w:t xml:space="preserve">, </w:t>
      </w:r>
      <w:r w:rsidR="00F706BF">
        <w:rPr>
          <w:rFonts w:ascii="David" w:hAnsi="David" w:cs="David" w:hint="cs"/>
          <w:rtl/>
        </w:rPr>
        <w:t>207, 208 (פעמיים)</w:t>
      </w:r>
      <w:r w:rsidRPr="0040341B">
        <w:rPr>
          <w:rFonts w:ascii="David" w:hAnsi="David" w:cs="David"/>
          <w:rtl/>
        </w:rPr>
        <w:t xml:space="preserve">. </w:t>
      </w:r>
    </w:p>
  </w:footnote>
  <w:footnote w:id="39">
    <w:p w14:paraId="52912B1F" w14:textId="6274E5B3" w:rsidR="00B4228C" w:rsidRPr="0040341B" w:rsidRDefault="00B4228C" w:rsidP="00FB3FF2">
      <w:pPr>
        <w:pStyle w:val="a3"/>
        <w:spacing w:line="360" w:lineRule="auto"/>
        <w:jc w:val="both"/>
        <w:rPr>
          <w:rFonts w:ascii="David" w:hAnsi="David" w:cs="David"/>
        </w:rPr>
      </w:pPr>
      <w:r w:rsidRPr="0040341B">
        <w:rPr>
          <w:rStyle w:val="a5"/>
          <w:rFonts w:ascii="David" w:hAnsi="David" w:cs="David"/>
        </w:rPr>
        <w:footnoteRef/>
      </w:r>
      <w:r w:rsidR="00846D05">
        <w:rPr>
          <w:rFonts w:ascii="David" w:hAnsi="David" w:cs="David"/>
          <w:rtl/>
        </w:rPr>
        <w:t xml:space="preserve"> על כך ראו:</w:t>
      </w:r>
      <w:r w:rsidR="00846D05">
        <w:rPr>
          <w:rFonts w:ascii="David" w:hAnsi="David" w:cs="David" w:hint="cs"/>
          <w:rtl/>
        </w:rPr>
        <w:t xml:space="preserve"> </w:t>
      </w:r>
      <w:r w:rsidR="00DA605D">
        <w:rPr>
          <w:rFonts w:ascii="David" w:hAnsi="David" w:cs="David" w:hint="cs"/>
          <w:rtl/>
        </w:rPr>
        <w:t>י</w:t>
      </w:r>
      <w:r w:rsidR="00846D05">
        <w:rPr>
          <w:rFonts w:ascii="David" w:hAnsi="David" w:cs="David" w:hint="cs"/>
          <w:rtl/>
        </w:rPr>
        <w:t xml:space="preserve">הודה לייב </w:t>
      </w:r>
      <w:r w:rsidR="00DA605D">
        <w:rPr>
          <w:rFonts w:ascii="David" w:hAnsi="David" w:cs="David" w:hint="cs"/>
          <w:rtl/>
        </w:rPr>
        <w:t>ש</w:t>
      </w:r>
      <w:r w:rsidR="00846D05">
        <w:rPr>
          <w:rFonts w:ascii="David" w:hAnsi="David" w:cs="David" w:hint="cs"/>
          <w:rtl/>
        </w:rPr>
        <w:t>מחה</w:t>
      </w:r>
      <w:r w:rsidR="00DA605D">
        <w:rPr>
          <w:rFonts w:ascii="David" w:hAnsi="David" w:cs="David" w:hint="cs"/>
          <w:rtl/>
        </w:rPr>
        <w:t xml:space="preserve"> פרידמן, </w:t>
      </w:r>
      <w:r w:rsidR="00DA605D" w:rsidRPr="00DA605D">
        <w:rPr>
          <w:rFonts w:ascii="David" w:hAnsi="David" w:cs="David"/>
          <w:rtl/>
        </w:rPr>
        <w:t>ספר איוב עם פירוש הרמב"ן</w:t>
      </w:r>
      <w:r w:rsidR="00DA605D">
        <w:rPr>
          <w:rFonts w:ascii="David" w:hAnsi="David" w:cs="David"/>
          <w:rtl/>
        </w:rPr>
        <w:t>, ירושלים תשע"ח</w:t>
      </w:r>
      <w:r w:rsidR="00DA605D">
        <w:rPr>
          <w:rFonts w:ascii="David" w:hAnsi="David" w:cs="David" w:hint="cs"/>
          <w:rtl/>
        </w:rPr>
        <w:t>, מבוא,</w:t>
      </w:r>
      <w:r w:rsidRPr="0040341B">
        <w:rPr>
          <w:rFonts w:ascii="David" w:hAnsi="David" w:cs="David"/>
          <w:rtl/>
        </w:rPr>
        <w:t xml:space="preserve"> עמ' 20-19.</w:t>
      </w:r>
    </w:p>
  </w:footnote>
  <w:footnote w:id="40">
    <w:p w14:paraId="263025BF"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Pr="0040341B">
        <w:rPr>
          <w:rFonts w:ascii="David" w:hAnsi="David" w:cs="David"/>
          <w:rtl/>
        </w:rPr>
        <w:t xml:space="preserve"> ראו: </w:t>
      </w:r>
      <w:r w:rsidR="00062CCC">
        <w:rPr>
          <w:rFonts w:ascii="David" w:hAnsi="David" w:cs="David"/>
          <w:rtl/>
        </w:rPr>
        <w:t>מ</w:t>
      </w:r>
      <w:r w:rsidR="00846D05">
        <w:rPr>
          <w:rFonts w:ascii="David" w:hAnsi="David" w:cs="David" w:hint="cs"/>
          <w:rtl/>
        </w:rPr>
        <w:t xml:space="preserve">שה </w:t>
      </w:r>
      <w:r w:rsidR="00062CCC">
        <w:rPr>
          <w:rFonts w:ascii="David" w:hAnsi="David" w:cs="David" w:hint="cs"/>
          <w:rtl/>
        </w:rPr>
        <w:t>צ</w:t>
      </w:r>
      <w:r w:rsidR="00846D05">
        <w:rPr>
          <w:rFonts w:ascii="David" w:hAnsi="David" w:cs="David" w:hint="cs"/>
          <w:rtl/>
        </w:rPr>
        <w:t>בי</w:t>
      </w:r>
      <w:r w:rsidR="00062CCC" w:rsidRPr="00062CCC">
        <w:rPr>
          <w:rFonts w:ascii="David" w:hAnsi="David" w:cs="David"/>
          <w:rtl/>
        </w:rPr>
        <w:t xml:space="preserve"> סגל, פרשנות המקרא: סקירה על תו</w:t>
      </w:r>
      <w:r w:rsidR="00062CCC">
        <w:rPr>
          <w:rFonts w:ascii="David" w:hAnsi="David" w:cs="David"/>
          <w:rtl/>
        </w:rPr>
        <w:t>לדותיה והתפתחותה, ירושלים תשי"ב</w:t>
      </w:r>
      <w:r w:rsidR="00062CCC">
        <w:rPr>
          <w:rFonts w:ascii="David" w:hAnsi="David" w:cs="David" w:hint="cs"/>
          <w:rtl/>
        </w:rPr>
        <w:t xml:space="preserve">, </w:t>
      </w:r>
      <w:r w:rsidR="00846D05">
        <w:rPr>
          <w:rFonts w:ascii="David" w:hAnsi="David" w:cs="David" w:hint="cs"/>
          <w:rtl/>
        </w:rPr>
        <w:t>עמ' צו</w:t>
      </w:r>
      <w:r w:rsidRPr="0040341B">
        <w:rPr>
          <w:rFonts w:ascii="David" w:hAnsi="David" w:cs="David"/>
          <w:rtl/>
        </w:rPr>
        <w:t>;</w:t>
      </w:r>
      <w:r w:rsidR="00062CCC">
        <w:rPr>
          <w:rFonts w:ascii="David" w:hAnsi="David" w:cs="David" w:hint="cs"/>
          <w:rtl/>
        </w:rPr>
        <w:t xml:space="preserve"> </w:t>
      </w:r>
      <w:proofErr w:type="spellStart"/>
      <w:r w:rsidR="00C92795">
        <w:rPr>
          <w:rFonts w:ascii="David" w:hAnsi="David" w:cs="David" w:hint="cs"/>
          <w:rtl/>
        </w:rPr>
        <w:t>ספטימוס</w:t>
      </w:r>
      <w:proofErr w:type="spellEnd"/>
      <w:r w:rsidR="00C92795">
        <w:rPr>
          <w:rFonts w:ascii="David" w:hAnsi="David" w:cs="David" w:hint="cs"/>
          <w:rtl/>
        </w:rPr>
        <w:t>, תוכחת מגולה, עמ' 16</w:t>
      </w:r>
      <w:r w:rsidRPr="0040341B">
        <w:rPr>
          <w:rFonts w:ascii="David" w:hAnsi="David" w:cs="David"/>
          <w:rtl/>
        </w:rPr>
        <w:t xml:space="preserve">; </w:t>
      </w:r>
      <w:proofErr w:type="spellStart"/>
      <w:r w:rsidR="00C92795">
        <w:rPr>
          <w:rFonts w:ascii="David" w:hAnsi="David" w:cs="David"/>
          <w:rtl/>
        </w:rPr>
        <w:t>סקרלץ</w:t>
      </w:r>
      <w:proofErr w:type="spellEnd"/>
      <w:r w:rsidR="00C92795">
        <w:rPr>
          <w:rFonts w:ascii="David" w:hAnsi="David" w:cs="David"/>
          <w:rtl/>
        </w:rPr>
        <w:t xml:space="preserve">, </w:t>
      </w:r>
      <w:proofErr w:type="spellStart"/>
      <w:r w:rsidR="00062CCC" w:rsidRPr="00062CCC">
        <w:rPr>
          <w:rFonts w:ascii="David" w:hAnsi="David" w:cs="David"/>
          <w:rtl/>
        </w:rPr>
        <w:t>ראב"ע</w:t>
      </w:r>
      <w:proofErr w:type="spellEnd"/>
      <w:r w:rsidR="00062CCC" w:rsidRPr="00062CCC">
        <w:rPr>
          <w:rFonts w:ascii="David" w:hAnsi="David" w:cs="David"/>
          <w:rtl/>
        </w:rPr>
        <w:t xml:space="preserve"> בפירוש </w:t>
      </w:r>
      <w:r w:rsidR="00062CCC">
        <w:rPr>
          <w:rFonts w:ascii="David" w:hAnsi="David" w:cs="David"/>
          <w:rtl/>
        </w:rPr>
        <w:t>רמב"ן</w:t>
      </w:r>
      <w:r w:rsidR="00C92795">
        <w:rPr>
          <w:rFonts w:ascii="David" w:hAnsi="David" w:cs="David" w:hint="cs"/>
          <w:rtl/>
        </w:rPr>
        <w:t>,</w:t>
      </w:r>
      <w:r w:rsidR="00062CCC">
        <w:rPr>
          <w:rFonts w:ascii="David" w:hAnsi="David" w:cs="David"/>
          <w:rtl/>
        </w:rPr>
        <w:t xml:space="preserve"> </w:t>
      </w:r>
      <w:r w:rsidRPr="0040341B">
        <w:rPr>
          <w:rFonts w:ascii="David" w:hAnsi="David" w:cs="David"/>
          <w:rtl/>
        </w:rPr>
        <w:t>עמ' 7-6; ישראלי, רמב"ן, עמ' 115.</w:t>
      </w:r>
    </w:p>
  </w:footnote>
  <w:footnote w:id="41">
    <w:p w14:paraId="2024CFEE"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Pr="0040341B">
        <w:rPr>
          <w:rFonts w:ascii="David" w:hAnsi="David" w:cs="David"/>
          <w:rtl/>
        </w:rPr>
        <w:t xml:space="preserve"> על כך ראו: </w:t>
      </w:r>
      <w:r w:rsidR="00846D05">
        <w:rPr>
          <w:rFonts w:ascii="David" w:hAnsi="David" w:cs="David" w:hint="cs"/>
          <w:rtl/>
        </w:rPr>
        <w:t xml:space="preserve">ישראל </w:t>
      </w:r>
      <w:r w:rsidR="00062CCC">
        <w:rPr>
          <w:rFonts w:ascii="David" w:hAnsi="David" w:cs="David" w:hint="cs"/>
          <w:rtl/>
        </w:rPr>
        <w:t>מ</w:t>
      </w:r>
      <w:r w:rsidR="00846D05">
        <w:rPr>
          <w:rFonts w:ascii="David" w:hAnsi="David" w:cs="David" w:hint="cs"/>
          <w:rtl/>
        </w:rPr>
        <w:t>שה</w:t>
      </w:r>
      <w:r w:rsidR="00062CCC">
        <w:rPr>
          <w:rFonts w:ascii="David" w:hAnsi="David" w:cs="David" w:hint="cs"/>
          <w:rtl/>
        </w:rPr>
        <w:t xml:space="preserve"> </w:t>
      </w:r>
      <w:r w:rsidRPr="0040341B">
        <w:rPr>
          <w:rFonts w:ascii="David" w:hAnsi="David" w:cs="David"/>
          <w:rtl/>
        </w:rPr>
        <w:t xml:space="preserve">תא-שמע, </w:t>
      </w:r>
      <w:r w:rsidR="00062CCC" w:rsidRPr="00062CCC">
        <w:rPr>
          <w:rFonts w:ascii="David" w:hAnsi="David" w:cs="David"/>
          <w:rtl/>
        </w:rPr>
        <w:t>הספרות הפרשנית לתלמוד באירופה ובצפון אפריקה, חלק שני: 1200-1400, ירושלים תשס"ד</w:t>
      </w:r>
      <w:r w:rsidR="00062CCC">
        <w:rPr>
          <w:rFonts w:ascii="David" w:hAnsi="David" w:cs="David" w:hint="cs"/>
          <w:rtl/>
        </w:rPr>
        <w:t>,</w:t>
      </w:r>
      <w:r w:rsidRPr="0040341B">
        <w:rPr>
          <w:rFonts w:ascii="David" w:hAnsi="David" w:cs="David"/>
          <w:rtl/>
        </w:rPr>
        <w:t xml:space="preserve"> עמ' 40-38; ישראלי, רמב"ן, עמ' 59-58.</w:t>
      </w:r>
    </w:p>
  </w:footnote>
  <w:footnote w:id="42">
    <w:p w14:paraId="3F499223"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00C92795">
        <w:rPr>
          <w:rFonts w:ascii="David" w:hAnsi="David" w:cs="David"/>
          <w:rtl/>
        </w:rPr>
        <w:t xml:space="preserve"> תא-שמע</w:t>
      </w:r>
      <w:r w:rsidRPr="0040341B">
        <w:rPr>
          <w:rFonts w:ascii="David" w:hAnsi="David" w:cs="David"/>
          <w:rtl/>
        </w:rPr>
        <w:t>,</w:t>
      </w:r>
      <w:r w:rsidR="004112AE">
        <w:rPr>
          <w:rFonts w:ascii="David" w:hAnsi="David" w:cs="David" w:hint="cs"/>
          <w:rtl/>
        </w:rPr>
        <w:t xml:space="preserve"> הספרות הפרשנית, ב,</w:t>
      </w:r>
      <w:r w:rsidRPr="0040341B">
        <w:rPr>
          <w:rFonts w:ascii="David" w:hAnsi="David" w:cs="David"/>
          <w:rtl/>
        </w:rPr>
        <w:t xml:space="preserve"> עמ' 43. וראו עוד: ישראלי, שם.</w:t>
      </w:r>
    </w:p>
  </w:footnote>
  <w:footnote w:id="43">
    <w:p w14:paraId="047816CB"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Pr="0040341B">
        <w:rPr>
          <w:rFonts w:ascii="David" w:hAnsi="David" w:cs="David"/>
          <w:rtl/>
        </w:rPr>
        <w:t xml:space="preserve"> </w:t>
      </w:r>
      <w:r w:rsidR="000D09AE">
        <w:rPr>
          <w:rFonts w:ascii="David" w:hAnsi="David" w:cs="David"/>
          <w:rtl/>
        </w:rPr>
        <w:t>על כך ר</w:t>
      </w:r>
      <w:r w:rsidR="00C92795">
        <w:rPr>
          <w:rFonts w:ascii="David" w:hAnsi="David" w:cs="David" w:hint="cs"/>
          <w:rtl/>
        </w:rPr>
        <w:t xml:space="preserve">או: תא-שמע, </w:t>
      </w:r>
      <w:r w:rsidR="004112AE">
        <w:rPr>
          <w:rFonts w:ascii="David" w:hAnsi="David" w:cs="David" w:hint="cs"/>
          <w:rtl/>
        </w:rPr>
        <w:t xml:space="preserve">הספרות הפרשנית, ב, </w:t>
      </w:r>
      <w:r w:rsidR="00C92795">
        <w:rPr>
          <w:rFonts w:ascii="David" w:hAnsi="David" w:cs="David" w:hint="cs"/>
          <w:rtl/>
        </w:rPr>
        <w:t>עמ' 35; ישראלי, רמב"ן</w:t>
      </w:r>
      <w:r w:rsidR="00846D05">
        <w:rPr>
          <w:rFonts w:ascii="David" w:hAnsi="David" w:cs="David" w:hint="cs"/>
          <w:rtl/>
        </w:rPr>
        <w:t>, עמ' 56-54</w:t>
      </w:r>
      <w:r w:rsidRPr="0040341B">
        <w:rPr>
          <w:rFonts w:ascii="David" w:hAnsi="David" w:cs="David"/>
          <w:rtl/>
        </w:rPr>
        <w:t>.</w:t>
      </w:r>
    </w:p>
  </w:footnote>
  <w:footnote w:id="44">
    <w:p w14:paraId="0E0F2791"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על ז</w:t>
      </w:r>
      <w:r w:rsidR="00291A97">
        <w:rPr>
          <w:rFonts w:ascii="David" w:hAnsi="David" w:cs="David"/>
          <w:rtl/>
        </w:rPr>
        <w:t xml:space="preserve">יקה זו ראו: </w:t>
      </w:r>
      <w:proofErr w:type="spellStart"/>
      <w:r w:rsidR="00291A97">
        <w:rPr>
          <w:rFonts w:ascii="David" w:hAnsi="David" w:cs="David"/>
          <w:rtl/>
        </w:rPr>
        <w:t>ספטימוס</w:t>
      </w:r>
      <w:proofErr w:type="spellEnd"/>
      <w:r w:rsidR="00291A97">
        <w:rPr>
          <w:rFonts w:ascii="David" w:hAnsi="David" w:cs="David"/>
          <w:rtl/>
        </w:rPr>
        <w:t xml:space="preserve">, </w:t>
      </w:r>
      <w:r w:rsidR="004112AE">
        <w:rPr>
          <w:rFonts w:ascii="David" w:hAnsi="David" w:cs="David" w:hint="cs"/>
          <w:rtl/>
        </w:rPr>
        <w:t>תוכחת מגולה</w:t>
      </w:r>
      <w:r w:rsidRPr="0040341B">
        <w:rPr>
          <w:rFonts w:ascii="David" w:hAnsi="David" w:cs="David"/>
          <w:rtl/>
        </w:rPr>
        <w:t>.</w:t>
      </w:r>
    </w:p>
  </w:footnote>
  <w:footnote w:id="45">
    <w:p w14:paraId="766D9387" w14:textId="77777777" w:rsidR="00B4228C" w:rsidRPr="0040341B" w:rsidRDefault="00B4228C" w:rsidP="00A16E4C">
      <w:pPr>
        <w:pStyle w:val="a3"/>
        <w:spacing w:line="360" w:lineRule="auto"/>
        <w:jc w:val="both"/>
        <w:rPr>
          <w:rFonts w:ascii="David" w:hAnsi="David" w:cs="David"/>
        </w:rPr>
      </w:pPr>
      <w:r w:rsidRPr="008B0638">
        <w:rPr>
          <w:rStyle w:val="a5"/>
          <w:rFonts w:ascii="David" w:hAnsi="David" w:cs="David"/>
        </w:rPr>
        <w:footnoteRef/>
      </w:r>
      <w:r w:rsidRPr="008B0638">
        <w:rPr>
          <w:rFonts w:ascii="David" w:hAnsi="David" w:cs="David"/>
          <w:rtl/>
        </w:rPr>
        <w:t xml:space="preserve"> ראו: </w:t>
      </w:r>
      <w:r w:rsidR="00846D05">
        <w:rPr>
          <w:rFonts w:ascii="David" w:hAnsi="David" w:cs="David"/>
          <w:rtl/>
        </w:rPr>
        <w:t>א</w:t>
      </w:r>
      <w:r w:rsidR="00846D05">
        <w:rPr>
          <w:rFonts w:ascii="David" w:hAnsi="David" w:cs="David" w:hint="cs"/>
          <w:rtl/>
        </w:rPr>
        <w:t>ברהם</w:t>
      </w:r>
      <w:r w:rsidR="00062CCC" w:rsidRPr="008B0638">
        <w:rPr>
          <w:rFonts w:ascii="David" w:hAnsi="David" w:cs="David"/>
          <w:rtl/>
        </w:rPr>
        <w:t xml:space="preserve"> </w:t>
      </w:r>
      <w:r w:rsidRPr="008B0638">
        <w:rPr>
          <w:rFonts w:ascii="David" w:hAnsi="David" w:cs="David"/>
          <w:rtl/>
        </w:rPr>
        <w:t xml:space="preserve">גרוס, </w:t>
      </w:r>
      <w:r w:rsidR="00C92795" w:rsidRPr="008B0638">
        <w:rPr>
          <w:rFonts w:ascii="David" w:hAnsi="David" w:cs="David"/>
          <w:rtl/>
        </w:rPr>
        <w:t>'</w:t>
      </w:r>
      <w:r w:rsidR="00E232D1" w:rsidRPr="008B0638">
        <w:rPr>
          <w:rFonts w:ascii="David" w:hAnsi="David" w:cs="David"/>
          <w:rtl/>
        </w:rPr>
        <w:t>רש"י ומסורת לימוד התורה בספרד</w:t>
      </w:r>
      <w:r w:rsidR="00C92795" w:rsidRPr="008B0638">
        <w:rPr>
          <w:rFonts w:ascii="David" w:hAnsi="David" w:cs="David"/>
          <w:rtl/>
        </w:rPr>
        <w:t>'</w:t>
      </w:r>
      <w:r w:rsidR="00E232D1" w:rsidRPr="008B0638">
        <w:rPr>
          <w:rFonts w:ascii="David" w:hAnsi="David" w:cs="David"/>
          <w:rtl/>
        </w:rPr>
        <w:t>, רש"י: עיונים ביצירתו</w:t>
      </w:r>
      <w:r w:rsidR="00E232D1">
        <w:rPr>
          <w:rFonts w:ascii="David" w:hAnsi="David" w:cs="David"/>
          <w:rtl/>
        </w:rPr>
        <w:t>, בעריכת צ</w:t>
      </w:r>
      <w:r w:rsidR="00846D05">
        <w:rPr>
          <w:rFonts w:ascii="David" w:hAnsi="David" w:cs="David" w:hint="cs"/>
          <w:rtl/>
        </w:rPr>
        <w:t xml:space="preserve">בי </w:t>
      </w:r>
      <w:r w:rsidR="00E232D1">
        <w:rPr>
          <w:rFonts w:ascii="David" w:hAnsi="David" w:cs="David" w:hint="cs"/>
          <w:rtl/>
        </w:rPr>
        <w:t>א</w:t>
      </w:r>
      <w:r w:rsidR="00846D05">
        <w:rPr>
          <w:rFonts w:ascii="David" w:hAnsi="David" w:cs="David" w:hint="cs"/>
          <w:rtl/>
        </w:rPr>
        <w:t>ריה</w:t>
      </w:r>
      <w:r w:rsidR="00E232D1">
        <w:rPr>
          <w:rFonts w:ascii="David" w:hAnsi="David" w:cs="David"/>
          <w:rtl/>
        </w:rPr>
        <w:t xml:space="preserve"> </w:t>
      </w:r>
      <w:proofErr w:type="spellStart"/>
      <w:r w:rsidR="00E232D1">
        <w:rPr>
          <w:rFonts w:ascii="David" w:hAnsi="David" w:cs="David"/>
          <w:rtl/>
        </w:rPr>
        <w:t>שטיינפלד</w:t>
      </w:r>
      <w:proofErr w:type="spellEnd"/>
      <w:r w:rsidR="00E232D1">
        <w:rPr>
          <w:rFonts w:ascii="David" w:hAnsi="David" w:cs="David"/>
          <w:rtl/>
        </w:rPr>
        <w:t>, רמת-גן תשנ"ג,</w:t>
      </w:r>
      <w:r w:rsidR="00E232D1">
        <w:rPr>
          <w:rFonts w:ascii="David" w:hAnsi="David" w:cs="David" w:hint="cs"/>
          <w:rtl/>
        </w:rPr>
        <w:t xml:space="preserve"> </w:t>
      </w:r>
      <w:r w:rsidR="00C92795">
        <w:rPr>
          <w:rFonts w:ascii="David" w:hAnsi="David" w:cs="David"/>
          <w:rtl/>
        </w:rPr>
        <w:t xml:space="preserve">עמ' 34-28; </w:t>
      </w:r>
      <w:proofErr w:type="spellStart"/>
      <w:r w:rsidR="00C92795">
        <w:rPr>
          <w:rFonts w:ascii="David" w:hAnsi="David" w:cs="David"/>
          <w:rtl/>
        </w:rPr>
        <w:t>לאוי</w:t>
      </w:r>
      <w:proofErr w:type="spellEnd"/>
      <w:r w:rsidR="00C92795">
        <w:rPr>
          <w:rFonts w:ascii="David" w:hAnsi="David" w:cs="David"/>
          <w:rtl/>
        </w:rPr>
        <w:t>,</w:t>
      </w:r>
      <w:r w:rsidR="00846D05">
        <w:rPr>
          <w:rFonts w:ascii="David" w:hAnsi="David" w:cs="David" w:hint="cs"/>
          <w:rtl/>
        </w:rPr>
        <w:t xml:space="preserve"> רש"י,</w:t>
      </w:r>
      <w:r w:rsidRPr="0040341B">
        <w:rPr>
          <w:rFonts w:ascii="David" w:hAnsi="David" w:cs="David"/>
          <w:rtl/>
        </w:rPr>
        <w:t xml:space="preserve"> עמ' 40-39, 45-44.  </w:t>
      </w:r>
    </w:p>
  </w:footnote>
  <w:footnote w:id="46">
    <w:p w14:paraId="64C1A88A"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00E232D1">
        <w:rPr>
          <w:rFonts w:ascii="David" w:hAnsi="David" w:cs="David"/>
          <w:rtl/>
        </w:rPr>
        <w:t xml:space="preserve"> </w:t>
      </w:r>
      <w:r w:rsidR="00E232D1" w:rsidRPr="00E232D1">
        <w:rPr>
          <w:rFonts w:ascii="David" w:hAnsi="David" w:cs="David"/>
          <w:rtl/>
        </w:rPr>
        <w:t xml:space="preserve">ספר הקבלה </w:t>
      </w:r>
      <w:proofErr w:type="spellStart"/>
      <w:r w:rsidR="00E232D1" w:rsidRPr="00E232D1">
        <w:rPr>
          <w:rFonts w:ascii="David" w:hAnsi="David" w:cs="David"/>
          <w:rtl/>
        </w:rPr>
        <w:t>לר</w:t>
      </w:r>
      <w:proofErr w:type="spellEnd"/>
      <w:r w:rsidR="00E232D1" w:rsidRPr="00E232D1">
        <w:rPr>
          <w:rFonts w:ascii="David" w:hAnsi="David" w:cs="David"/>
          <w:rtl/>
        </w:rPr>
        <w:t>' א</w:t>
      </w:r>
      <w:r w:rsidR="00E232D1">
        <w:rPr>
          <w:rFonts w:ascii="David" w:hAnsi="David" w:cs="David"/>
          <w:rtl/>
        </w:rPr>
        <w:t xml:space="preserve">ברהם אבן </w:t>
      </w:r>
      <w:proofErr w:type="spellStart"/>
      <w:r w:rsidR="00E232D1">
        <w:rPr>
          <w:rFonts w:ascii="David" w:hAnsi="David" w:cs="David"/>
          <w:rtl/>
        </w:rPr>
        <w:t>דאוד</w:t>
      </w:r>
      <w:proofErr w:type="spellEnd"/>
      <w:r w:rsidR="00E232D1">
        <w:rPr>
          <w:rFonts w:ascii="David" w:hAnsi="David" w:cs="David"/>
          <w:rtl/>
        </w:rPr>
        <w:t xml:space="preserve"> הלוי, מהדורת ג</w:t>
      </w:r>
      <w:r w:rsidR="00846D05">
        <w:rPr>
          <w:rFonts w:ascii="David" w:hAnsi="David" w:cs="David" w:hint="cs"/>
          <w:rtl/>
        </w:rPr>
        <w:t>רשון</w:t>
      </w:r>
      <w:r w:rsidR="00E232D1">
        <w:rPr>
          <w:rFonts w:ascii="David" w:hAnsi="David" w:cs="David"/>
          <w:rtl/>
        </w:rPr>
        <w:t xml:space="preserve"> כהן, פילדלפיה תשכ"ז</w:t>
      </w:r>
      <w:r w:rsidR="00E232D1">
        <w:rPr>
          <w:rFonts w:ascii="David" w:hAnsi="David" w:cs="David" w:hint="cs"/>
          <w:rtl/>
        </w:rPr>
        <w:t>,</w:t>
      </w:r>
      <w:r w:rsidRPr="0040341B">
        <w:rPr>
          <w:rFonts w:ascii="David" w:hAnsi="David" w:cs="David"/>
          <w:rtl/>
        </w:rPr>
        <w:t xml:space="preserve"> עמ' 66.</w:t>
      </w:r>
    </w:p>
  </w:footnote>
  <w:footnote w:id="47">
    <w:p w14:paraId="746B91C4"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00C92795">
        <w:rPr>
          <w:rFonts w:ascii="David" w:hAnsi="David" w:cs="David"/>
          <w:rtl/>
        </w:rPr>
        <w:t xml:space="preserve"> על כך ראו: גרוס, עמ' 28 הערה 4; </w:t>
      </w:r>
      <w:proofErr w:type="spellStart"/>
      <w:r w:rsidR="00C92795">
        <w:rPr>
          <w:rFonts w:ascii="David" w:hAnsi="David" w:cs="David"/>
          <w:rtl/>
        </w:rPr>
        <w:t>לאוי</w:t>
      </w:r>
      <w:proofErr w:type="spellEnd"/>
      <w:r w:rsidR="00C92795">
        <w:rPr>
          <w:rFonts w:ascii="David" w:hAnsi="David" w:cs="David"/>
          <w:rtl/>
        </w:rPr>
        <w:t>,</w:t>
      </w:r>
      <w:r w:rsidRPr="0040341B">
        <w:rPr>
          <w:rFonts w:ascii="David" w:hAnsi="David" w:cs="David"/>
          <w:rtl/>
        </w:rPr>
        <w:t xml:space="preserve"> עמ' 40-39.</w:t>
      </w:r>
    </w:p>
  </w:footnote>
  <w:footnote w:id="48">
    <w:p w14:paraId="5DC41206"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על כך ראו: </w:t>
      </w:r>
      <w:r w:rsidR="00846D05">
        <w:rPr>
          <w:rFonts w:ascii="David" w:hAnsi="David" w:cs="David" w:hint="cs"/>
          <w:rtl/>
        </w:rPr>
        <w:t>אברהם</w:t>
      </w:r>
      <w:r w:rsidR="00E232D1">
        <w:rPr>
          <w:rFonts w:ascii="David" w:hAnsi="David" w:cs="David" w:hint="cs"/>
          <w:rtl/>
        </w:rPr>
        <w:t xml:space="preserve"> סימון, </w:t>
      </w:r>
      <w:r w:rsidR="00E232D1" w:rsidRPr="00E232D1">
        <w:rPr>
          <w:rFonts w:ascii="David" w:hAnsi="David" w:cs="David"/>
          <w:rtl/>
        </w:rPr>
        <w:t xml:space="preserve">אזן </w:t>
      </w:r>
      <w:proofErr w:type="spellStart"/>
      <w:r w:rsidR="00E232D1" w:rsidRPr="00E232D1">
        <w:rPr>
          <w:rFonts w:ascii="David" w:hAnsi="David" w:cs="David"/>
          <w:rtl/>
        </w:rPr>
        <w:t>מילין</w:t>
      </w:r>
      <w:proofErr w:type="spellEnd"/>
      <w:r w:rsidR="00E232D1" w:rsidRPr="00E232D1">
        <w:rPr>
          <w:rFonts w:ascii="David" w:hAnsi="David" w:cs="David"/>
          <w:rtl/>
        </w:rPr>
        <w:t xml:space="preserve"> תבחן: מחקרים בדרכו הפרשנית של </w:t>
      </w:r>
      <w:r w:rsidR="00E232D1">
        <w:rPr>
          <w:rFonts w:ascii="David" w:hAnsi="David" w:cs="David"/>
          <w:rtl/>
        </w:rPr>
        <w:t>ר' אברהם אבן עזרא, רמת-גן תשע"ג</w:t>
      </w:r>
      <w:r w:rsidR="00E232D1">
        <w:rPr>
          <w:rFonts w:ascii="David" w:hAnsi="David" w:cs="David" w:hint="cs"/>
          <w:rtl/>
        </w:rPr>
        <w:t>,</w:t>
      </w:r>
      <w:r w:rsidR="00C92795">
        <w:rPr>
          <w:rFonts w:ascii="David" w:hAnsi="David" w:cs="David"/>
          <w:rtl/>
        </w:rPr>
        <w:t xml:space="preserve"> עמ' 53 הערה 67; </w:t>
      </w:r>
      <w:proofErr w:type="spellStart"/>
      <w:r w:rsidR="00C92795">
        <w:rPr>
          <w:rFonts w:ascii="David" w:hAnsi="David" w:cs="David"/>
          <w:rtl/>
        </w:rPr>
        <w:t>לאוי</w:t>
      </w:r>
      <w:proofErr w:type="spellEnd"/>
      <w:r w:rsidR="00C92795">
        <w:rPr>
          <w:rFonts w:ascii="David" w:hAnsi="David" w:cs="David"/>
          <w:rtl/>
        </w:rPr>
        <w:t>,</w:t>
      </w:r>
      <w:r w:rsidRPr="0040341B">
        <w:rPr>
          <w:rFonts w:ascii="David" w:hAnsi="David" w:cs="David"/>
          <w:rtl/>
        </w:rPr>
        <w:t xml:space="preserve"> עמ' 40.</w:t>
      </w:r>
    </w:p>
  </w:footnote>
  <w:footnote w:id="49">
    <w:p w14:paraId="45F459E7"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ככל הנראה </w:t>
      </w:r>
      <w:proofErr w:type="spellStart"/>
      <w:r w:rsidRPr="0040341B">
        <w:rPr>
          <w:rFonts w:ascii="David" w:hAnsi="David" w:cs="David"/>
          <w:rtl/>
        </w:rPr>
        <w:t>ראב"ע</w:t>
      </w:r>
      <w:proofErr w:type="spellEnd"/>
      <w:r w:rsidRPr="0040341B">
        <w:rPr>
          <w:rFonts w:ascii="David" w:hAnsi="David" w:cs="David"/>
          <w:rtl/>
        </w:rPr>
        <w:t xml:space="preserve"> התוודע לפירוש רש"י לא בספרד כי אם במהלך נדודיו בארצות </w:t>
      </w:r>
      <w:r w:rsidR="00C92795">
        <w:rPr>
          <w:rFonts w:ascii="David" w:hAnsi="David" w:cs="David"/>
          <w:rtl/>
        </w:rPr>
        <w:t xml:space="preserve">צפון אירופה. על כך ראו: </w:t>
      </w:r>
      <w:proofErr w:type="spellStart"/>
      <w:r w:rsidR="00C92795">
        <w:rPr>
          <w:rFonts w:ascii="David" w:hAnsi="David" w:cs="David"/>
          <w:rtl/>
        </w:rPr>
        <w:t>גרןס</w:t>
      </w:r>
      <w:proofErr w:type="spellEnd"/>
      <w:r w:rsidRPr="0040341B">
        <w:rPr>
          <w:rFonts w:ascii="David" w:hAnsi="David" w:cs="David"/>
          <w:rtl/>
        </w:rPr>
        <w:t xml:space="preserve">, עמ' 28 הערה 4; סימון, </w:t>
      </w:r>
      <w:r w:rsidR="00C92795">
        <w:rPr>
          <w:rFonts w:ascii="David" w:hAnsi="David" w:cs="David" w:hint="cs"/>
          <w:rtl/>
        </w:rPr>
        <w:t xml:space="preserve">אזן, </w:t>
      </w:r>
      <w:r w:rsidR="00C92795">
        <w:rPr>
          <w:rFonts w:ascii="David" w:hAnsi="David" w:cs="David"/>
          <w:rtl/>
        </w:rPr>
        <w:t xml:space="preserve">שם; </w:t>
      </w:r>
      <w:proofErr w:type="spellStart"/>
      <w:r w:rsidR="00C92795">
        <w:rPr>
          <w:rFonts w:ascii="David" w:hAnsi="David" w:cs="David"/>
          <w:rtl/>
        </w:rPr>
        <w:t>לאוי</w:t>
      </w:r>
      <w:proofErr w:type="spellEnd"/>
      <w:r w:rsidR="00C92795">
        <w:rPr>
          <w:rFonts w:ascii="David" w:hAnsi="David" w:cs="David"/>
          <w:rtl/>
        </w:rPr>
        <w:t>,</w:t>
      </w:r>
      <w:r w:rsidRPr="0040341B">
        <w:rPr>
          <w:rFonts w:ascii="David" w:hAnsi="David" w:cs="David"/>
          <w:rtl/>
        </w:rPr>
        <w:t xml:space="preserve"> עמ' 45-44. </w:t>
      </w:r>
    </w:p>
  </w:footnote>
  <w:footnote w:id="50">
    <w:p w14:paraId="4A29D812"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שפה ברורה,</w:t>
      </w:r>
      <w:r w:rsidR="00846D05">
        <w:rPr>
          <w:rFonts w:ascii="David" w:hAnsi="David" w:cs="David" w:hint="cs"/>
          <w:rtl/>
        </w:rPr>
        <w:t xml:space="preserve"> מהד' מרדכי </w:t>
      </w:r>
      <w:r w:rsidR="00E232D1">
        <w:rPr>
          <w:rFonts w:ascii="David" w:hAnsi="David" w:cs="David" w:hint="cs"/>
          <w:rtl/>
        </w:rPr>
        <w:t>ש</w:t>
      </w:r>
      <w:r w:rsidR="00846D05">
        <w:rPr>
          <w:rFonts w:ascii="David" w:hAnsi="David" w:cs="David" w:hint="cs"/>
          <w:rtl/>
        </w:rPr>
        <w:t>אול</w:t>
      </w:r>
      <w:r w:rsidR="00E232D1">
        <w:rPr>
          <w:rFonts w:ascii="David" w:hAnsi="David" w:cs="David" w:hint="cs"/>
          <w:rtl/>
        </w:rPr>
        <w:t xml:space="preserve"> גודמן, ירושלים תש"פ,</w:t>
      </w:r>
      <w:r w:rsidRPr="0040341B">
        <w:rPr>
          <w:rFonts w:ascii="David" w:hAnsi="David" w:cs="David"/>
          <w:rtl/>
        </w:rPr>
        <w:t xml:space="preserve"> עמ' טו-</w:t>
      </w:r>
      <w:proofErr w:type="spellStart"/>
      <w:r w:rsidRPr="0040341B">
        <w:rPr>
          <w:rFonts w:ascii="David" w:hAnsi="David" w:cs="David"/>
          <w:rtl/>
        </w:rPr>
        <w:t>טז</w:t>
      </w:r>
      <w:proofErr w:type="spellEnd"/>
      <w:r w:rsidRPr="0040341B">
        <w:rPr>
          <w:rFonts w:ascii="David" w:hAnsi="David" w:cs="David"/>
          <w:rtl/>
        </w:rPr>
        <w:t>.</w:t>
      </w:r>
    </w:p>
  </w:footnote>
  <w:footnote w:id="51">
    <w:p w14:paraId="42530C9F"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w:t>
      </w:r>
      <w:proofErr w:type="spellStart"/>
      <w:r w:rsidRPr="0040341B">
        <w:rPr>
          <w:rFonts w:ascii="David" w:hAnsi="David" w:cs="David"/>
          <w:rtl/>
        </w:rPr>
        <w:t>ראב"ע</w:t>
      </w:r>
      <w:proofErr w:type="spellEnd"/>
      <w:r w:rsidRPr="0040341B">
        <w:rPr>
          <w:rFonts w:ascii="David" w:hAnsi="David" w:cs="David"/>
          <w:rtl/>
        </w:rPr>
        <w:t xml:space="preserve"> מזכיר את רש"י בחמישה-עשר מקומות בלבד, אולם אהרן </w:t>
      </w:r>
      <w:proofErr w:type="spellStart"/>
      <w:r w:rsidRPr="0040341B">
        <w:rPr>
          <w:rFonts w:ascii="David" w:hAnsi="David" w:cs="David"/>
          <w:rtl/>
        </w:rPr>
        <w:t>מונדשיין</w:t>
      </w:r>
      <w:proofErr w:type="spellEnd"/>
      <w:r w:rsidRPr="0040341B">
        <w:rPr>
          <w:rFonts w:ascii="David" w:hAnsi="David" w:cs="David"/>
          <w:rtl/>
        </w:rPr>
        <w:t xml:space="preserve"> הראה שביקורות רבות נוספות שיצאו מתחת ידי </w:t>
      </w:r>
      <w:proofErr w:type="spellStart"/>
      <w:r w:rsidRPr="0040341B">
        <w:rPr>
          <w:rFonts w:ascii="David" w:hAnsi="David" w:cs="David"/>
          <w:rtl/>
        </w:rPr>
        <w:t>ראב"ע</w:t>
      </w:r>
      <w:proofErr w:type="spellEnd"/>
      <w:r w:rsidRPr="0040341B">
        <w:rPr>
          <w:rFonts w:ascii="David" w:hAnsi="David" w:cs="David"/>
          <w:rtl/>
        </w:rPr>
        <w:t xml:space="preserve"> כנגד מדרשים ופירושים שונים מכוונות למעשה כנגד רש"י שהביא מדרשים ופירושים אלו. ראו:</w:t>
      </w:r>
      <w:r w:rsidR="00846D05">
        <w:rPr>
          <w:rFonts w:ascii="David" w:hAnsi="David" w:cs="David" w:hint="cs"/>
          <w:rtl/>
        </w:rPr>
        <w:t xml:space="preserve"> אהרן</w:t>
      </w:r>
      <w:r w:rsidR="00E232D1">
        <w:rPr>
          <w:rFonts w:ascii="David" w:hAnsi="David" w:cs="David" w:hint="cs"/>
          <w:rtl/>
        </w:rPr>
        <w:t xml:space="preserve"> </w:t>
      </w:r>
      <w:proofErr w:type="spellStart"/>
      <w:r w:rsidR="00E232D1">
        <w:rPr>
          <w:rFonts w:ascii="David" w:hAnsi="David" w:cs="David" w:hint="cs"/>
          <w:rtl/>
        </w:rPr>
        <w:t>מונדשיין</w:t>
      </w:r>
      <w:proofErr w:type="spellEnd"/>
      <w:r w:rsidR="00E232D1">
        <w:rPr>
          <w:rFonts w:ascii="David" w:hAnsi="David" w:cs="David" w:hint="cs"/>
          <w:rtl/>
        </w:rPr>
        <w:t xml:space="preserve">, </w:t>
      </w:r>
      <w:r w:rsidR="00E232D1" w:rsidRPr="00E232D1">
        <w:rPr>
          <w:rFonts w:ascii="David" w:hAnsi="David" w:cs="David"/>
          <w:rtl/>
        </w:rPr>
        <w:t xml:space="preserve">'ואין בספריו פשט אחד מני אלף': לדרך ההתייחסות של </w:t>
      </w:r>
      <w:proofErr w:type="spellStart"/>
      <w:r w:rsidR="00E232D1" w:rsidRPr="00E232D1">
        <w:rPr>
          <w:rFonts w:ascii="David" w:hAnsi="David" w:cs="David"/>
          <w:rtl/>
        </w:rPr>
        <w:t>ראב"ע</w:t>
      </w:r>
      <w:proofErr w:type="spellEnd"/>
      <w:r w:rsidR="00E232D1" w:rsidRPr="00E232D1">
        <w:rPr>
          <w:rFonts w:ascii="David" w:hAnsi="David" w:cs="David"/>
          <w:rtl/>
        </w:rPr>
        <w:t xml:space="preserve"> לפירוש רש"י לתורה</w:t>
      </w:r>
      <w:r w:rsidR="00E232D1">
        <w:rPr>
          <w:rFonts w:ascii="David" w:hAnsi="David" w:cs="David" w:hint="cs"/>
          <w:rtl/>
        </w:rPr>
        <w:t>'</w:t>
      </w:r>
      <w:r w:rsidR="00E232D1" w:rsidRPr="00E232D1">
        <w:rPr>
          <w:rFonts w:ascii="David" w:hAnsi="David" w:cs="David"/>
          <w:rtl/>
        </w:rPr>
        <w:t>, עיוני מקר</w:t>
      </w:r>
      <w:r w:rsidR="00DB2AE0">
        <w:rPr>
          <w:rFonts w:ascii="David" w:hAnsi="David" w:cs="David"/>
          <w:rtl/>
        </w:rPr>
        <w:t>א ופרשנות ה (תש"ס), עמ' 248-221</w:t>
      </w:r>
      <w:r w:rsidRPr="0040341B">
        <w:rPr>
          <w:rFonts w:ascii="David" w:hAnsi="David" w:cs="David"/>
          <w:rtl/>
        </w:rPr>
        <w:t>.</w:t>
      </w:r>
    </w:p>
  </w:footnote>
  <w:footnote w:id="52">
    <w:p w14:paraId="071800B0"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00C92795">
        <w:rPr>
          <w:rFonts w:ascii="David" w:hAnsi="David" w:cs="David"/>
          <w:rtl/>
        </w:rPr>
        <w:t xml:space="preserve"> סימון, אזן</w:t>
      </w:r>
      <w:r w:rsidRPr="0040341B">
        <w:rPr>
          <w:rFonts w:ascii="David" w:hAnsi="David" w:cs="David"/>
          <w:rtl/>
        </w:rPr>
        <w:t>, עמ' 64.</w:t>
      </w:r>
    </w:p>
  </w:footnote>
  <w:footnote w:id="53">
    <w:p w14:paraId="3EDF1A02"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על כך ראו: סימון</w:t>
      </w:r>
      <w:r w:rsidR="00C92795">
        <w:rPr>
          <w:rFonts w:ascii="David" w:hAnsi="David" w:cs="David"/>
          <w:rtl/>
        </w:rPr>
        <w:t xml:space="preserve">, שם, עמ' 53, הערה 67; </w:t>
      </w:r>
      <w:proofErr w:type="spellStart"/>
      <w:r w:rsidR="00C92795">
        <w:rPr>
          <w:rFonts w:ascii="David" w:hAnsi="David" w:cs="David"/>
          <w:rtl/>
        </w:rPr>
        <w:t>לאוי</w:t>
      </w:r>
      <w:proofErr w:type="spellEnd"/>
      <w:r w:rsidR="00C92795">
        <w:rPr>
          <w:rFonts w:ascii="David" w:hAnsi="David" w:cs="David"/>
          <w:rtl/>
        </w:rPr>
        <w:t>,</w:t>
      </w:r>
      <w:r w:rsidRPr="0040341B">
        <w:rPr>
          <w:rFonts w:ascii="David" w:hAnsi="David" w:cs="David"/>
          <w:rtl/>
        </w:rPr>
        <w:t xml:space="preserve"> עמ' 40 הערה 44.</w:t>
      </w:r>
    </w:p>
  </w:footnote>
  <w:footnote w:id="54">
    <w:p w14:paraId="0FF58FCD"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00E232D1">
        <w:rPr>
          <w:rFonts w:ascii="David" w:hAnsi="David" w:cs="David"/>
          <w:rtl/>
        </w:rPr>
        <w:t xml:space="preserve"> עליו ראו: </w:t>
      </w:r>
      <w:r w:rsidR="00846D05">
        <w:rPr>
          <w:rFonts w:ascii="David" w:hAnsi="David" w:cs="David"/>
        </w:rPr>
        <w:t>Bernard</w:t>
      </w:r>
      <w:r w:rsidR="00E232D1" w:rsidRPr="00E232D1">
        <w:rPr>
          <w:rFonts w:ascii="David" w:hAnsi="David" w:cs="David"/>
        </w:rPr>
        <w:t xml:space="preserve"> </w:t>
      </w:r>
      <w:proofErr w:type="spellStart"/>
      <w:r w:rsidR="00E232D1" w:rsidRPr="00E232D1">
        <w:rPr>
          <w:rFonts w:ascii="David" w:hAnsi="David" w:cs="David"/>
        </w:rPr>
        <w:t>Septimus</w:t>
      </w:r>
      <w:proofErr w:type="spellEnd"/>
      <w:r w:rsidR="00E232D1" w:rsidRPr="00E232D1">
        <w:rPr>
          <w:rFonts w:ascii="David" w:hAnsi="David" w:cs="David"/>
        </w:rPr>
        <w:t xml:space="preserve">, </w:t>
      </w:r>
      <w:r w:rsidR="00E232D1" w:rsidRPr="00E232D1">
        <w:rPr>
          <w:rFonts w:ascii="David" w:hAnsi="David" w:cs="David"/>
          <w:i/>
          <w:iCs/>
        </w:rPr>
        <w:t>Hispano-Jewish Culture in Transition: The Career and Controversies of Ramah</w:t>
      </w:r>
      <w:r w:rsidR="00E232D1" w:rsidRPr="00E232D1">
        <w:rPr>
          <w:rFonts w:ascii="David" w:hAnsi="David" w:cs="David"/>
        </w:rPr>
        <w:t>, London 1982.</w:t>
      </w:r>
      <w:r w:rsidR="00413C0A">
        <w:rPr>
          <w:rFonts w:ascii="David" w:hAnsi="David" w:cs="David" w:hint="cs"/>
          <w:rtl/>
        </w:rPr>
        <w:t>.</w:t>
      </w:r>
    </w:p>
  </w:footnote>
  <w:footnote w:id="55">
    <w:p w14:paraId="5A9A737A"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00C92795">
        <w:rPr>
          <w:rFonts w:ascii="David" w:hAnsi="David" w:cs="David"/>
          <w:rtl/>
        </w:rPr>
        <w:t xml:space="preserve"> על כך ראו: גרוס, עמ' 29; </w:t>
      </w:r>
      <w:proofErr w:type="spellStart"/>
      <w:r w:rsidR="00C92795">
        <w:rPr>
          <w:rFonts w:ascii="David" w:hAnsi="David" w:cs="David"/>
          <w:rtl/>
        </w:rPr>
        <w:t>לאוי</w:t>
      </w:r>
      <w:proofErr w:type="spellEnd"/>
      <w:r w:rsidR="00C92795">
        <w:rPr>
          <w:rFonts w:ascii="David" w:hAnsi="David" w:cs="David"/>
          <w:rtl/>
        </w:rPr>
        <w:t>,</w:t>
      </w:r>
      <w:r w:rsidRPr="0040341B">
        <w:rPr>
          <w:rFonts w:ascii="David" w:hAnsi="David" w:cs="David"/>
          <w:rtl/>
        </w:rPr>
        <w:t xml:space="preserve"> עמ' 42.</w:t>
      </w:r>
    </w:p>
  </w:footnote>
  <w:footnote w:id="56">
    <w:p w14:paraId="724CFE83"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Pr="0040341B">
        <w:rPr>
          <w:rFonts w:ascii="David" w:hAnsi="David" w:cs="David"/>
          <w:rtl/>
        </w:rPr>
        <w:t xml:space="preserve"> ראו: </w:t>
      </w:r>
      <w:proofErr w:type="spellStart"/>
      <w:r w:rsidRPr="0040341B">
        <w:rPr>
          <w:rFonts w:ascii="David" w:hAnsi="David" w:cs="David"/>
          <w:rtl/>
        </w:rPr>
        <w:t>לאוי</w:t>
      </w:r>
      <w:proofErr w:type="spellEnd"/>
      <w:r w:rsidRPr="0040341B">
        <w:rPr>
          <w:rFonts w:ascii="David" w:hAnsi="David" w:cs="David"/>
          <w:rtl/>
        </w:rPr>
        <w:t>, שם. על הירחי וקשריו</w:t>
      </w:r>
      <w:r w:rsidR="00413C0A">
        <w:rPr>
          <w:rFonts w:ascii="David" w:hAnsi="David" w:cs="David"/>
          <w:rtl/>
        </w:rPr>
        <w:t xml:space="preserve"> עם רמ"ה ראו בהרחבה: </w:t>
      </w:r>
      <w:proofErr w:type="spellStart"/>
      <w:r w:rsidR="00413C0A">
        <w:rPr>
          <w:rFonts w:ascii="David" w:hAnsi="David" w:cs="David"/>
          <w:rtl/>
        </w:rPr>
        <w:t>ספטימוס</w:t>
      </w:r>
      <w:proofErr w:type="spellEnd"/>
      <w:r w:rsidR="00413C0A">
        <w:rPr>
          <w:rFonts w:ascii="David" w:hAnsi="David" w:cs="David"/>
          <w:rtl/>
        </w:rPr>
        <w:t xml:space="preserve">, </w:t>
      </w:r>
      <w:r w:rsidR="00413C0A">
        <w:rPr>
          <w:rFonts w:ascii="David" w:hAnsi="David" w:cs="David" w:hint="cs"/>
          <w:rtl/>
        </w:rPr>
        <w:t>רמ"ה</w:t>
      </w:r>
      <w:r w:rsidRPr="0040341B">
        <w:rPr>
          <w:rFonts w:ascii="David" w:hAnsi="David" w:cs="David"/>
          <w:rtl/>
        </w:rPr>
        <w:t>, עמ' 35-32.</w:t>
      </w:r>
    </w:p>
  </w:footnote>
  <w:footnote w:id="57">
    <w:p w14:paraId="0ECCD6B6" w14:textId="77777777" w:rsidR="00B4228C" w:rsidRPr="0040341B" w:rsidRDefault="00B4228C" w:rsidP="00A16E4C">
      <w:pPr>
        <w:pStyle w:val="a3"/>
        <w:spacing w:line="360" w:lineRule="auto"/>
        <w:jc w:val="both"/>
        <w:rPr>
          <w:rFonts w:ascii="David" w:hAnsi="David" w:cs="David"/>
          <w:rtl/>
        </w:rPr>
      </w:pPr>
      <w:r w:rsidRPr="0040341B">
        <w:rPr>
          <w:rStyle w:val="a5"/>
          <w:rFonts w:ascii="David" w:hAnsi="David" w:cs="David"/>
        </w:rPr>
        <w:footnoteRef/>
      </w:r>
      <w:r w:rsidRPr="0040341B">
        <w:rPr>
          <w:rFonts w:ascii="David" w:hAnsi="David" w:cs="David"/>
          <w:rtl/>
        </w:rPr>
        <w:t xml:space="preserve"> ראו: </w:t>
      </w:r>
      <w:proofErr w:type="spellStart"/>
      <w:r w:rsidRPr="0040341B">
        <w:rPr>
          <w:rFonts w:ascii="David" w:hAnsi="David" w:cs="David"/>
          <w:rtl/>
        </w:rPr>
        <w:t>ספטימוס</w:t>
      </w:r>
      <w:proofErr w:type="spellEnd"/>
      <w:r w:rsidRPr="0040341B">
        <w:rPr>
          <w:rFonts w:ascii="David" w:hAnsi="David" w:cs="David"/>
          <w:rtl/>
        </w:rPr>
        <w:t>, שם, עמ' 78-76.</w:t>
      </w:r>
    </w:p>
  </w:footnote>
  <w:footnote w:id="58">
    <w:p w14:paraId="6355C5FA" w14:textId="77777777" w:rsidR="00B4228C" w:rsidRPr="00E55D96" w:rsidRDefault="00B4228C" w:rsidP="00A16E4C">
      <w:pPr>
        <w:pStyle w:val="a3"/>
        <w:spacing w:line="360" w:lineRule="auto"/>
        <w:jc w:val="both"/>
        <w:rPr>
          <w:rtl/>
        </w:rPr>
      </w:pPr>
      <w:r w:rsidRPr="0040341B">
        <w:rPr>
          <w:rStyle w:val="a5"/>
          <w:rFonts w:ascii="David" w:hAnsi="David" w:cs="David"/>
        </w:rPr>
        <w:footnoteRef/>
      </w:r>
      <w:r w:rsidRPr="0040341B">
        <w:rPr>
          <w:rFonts w:ascii="David" w:hAnsi="David" w:cs="David"/>
          <w:rtl/>
        </w:rPr>
        <w:t xml:space="preserve"> על כך ראו:</w:t>
      </w:r>
      <w:r w:rsidR="00E55D96">
        <w:rPr>
          <w:rFonts w:ascii="David" w:hAnsi="David" w:cs="David" w:hint="cs"/>
        </w:rPr>
        <w:t xml:space="preserve"> </w:t>
      </w:r>
      <w:proofErr w:type="spellStart"/>
      <w:r w:rsidRPr="0040341B">
        <w:rPr>
          <w:rFonts w:ascii="David" w:hAnsi="David" w:cs="David"/>
          <w:rtl/>
        </w:rPr>
        <w:t>ספטימו</w:t>
      </w:r>
      <w:r w:rsidR="00413C0A">
        <w:rPr>
          <w:rFonts w:ascii="David" w:hAnsi="David" w:cs="David"/>
          <w:rtl/>
        </w:rPr>
        <w:t>ס</w:t>
      </w:r>
      <w:proofErr w:type="spellEnd"/>
      <w:r w:rsidR="00413C0A">
        <w:rPr>
          <w:rFonts w:ascii="David" w:hAnsi="David" w:cs="David"/>
          <w:rtl/>
        </w:rPr>
        <w:t xml:space="preserve">, תוכחת מגולה, עמ' 16; </w:t>
      </w:r>
      <w:r w:rsidR="00846D05">
        <w:rPr>
          <w:rFonts w:asciiTheme="majorBidi" w:hAnsiTheme="majorBidi" w:cstheme="majorBidi"/>
        </w:rPr>
        <w:t>M</w:t>
      </w:r>
      <w:r w:rsidR="000D2660">
        <w:rPr>
          <w:rFonts w:asciiTheme="majorBidi" w:hAnsiTheme="majorBidi" w:cstheme="majorBidi"/>
        </w:rPr>
        <w:t>arvin</w:t>
      </w:r>
      <w:r w:rsidR="00E55D96">
        <w:rPr>
          <w:rFonts w:asciiTheme="majorBidi" w:hAnsiTheme="majorBidi" w:cstheme="majorBidi"/>
        </w:rPr>
        <w:t xml:space="preserve"> Fox, '</w:t>
      </w:r>
      <w:proofErr w:type="spellStart"/>
      <w:r w:rsidR="00E55D96" w:rsidRPr="00D04F2F">
        <w:rPr>
          <w:rFonts w:asciiTheme="majorBidi" w:hAnsiTheme="majorBidi" w:cstheme="majorBidi"/>
        </w:rPr>
        <w:t>Nahmanides</w:t>
      </w:r>
      <w:proofErr w:type="spellEnd"/>
      <w:r w:rsidR="00E55D96" w:rsidRPr="00D04F2F">
        <w:rPr>
          <w:rFonts w:asciiTheme="majorBidi" w:hAnsiTheme="majorBidi" w:cstheme="majorBidi"/>
        </w:rPr>
        <w:t xml:space="preserve"> on the Status of </w:t>
      </w:r>
      <w:proofErr w:type="spellStart"/>
      <w:r w:rsidR="00E55D96" w:rsidRPr="00D04F2F">
        <w:rPr>
          <w:rFonts w:asciiTheme="majorBidi" w:hAnsiTheme="majorBidi" w:cstheme="majorBidi"/>
        </w:rPr>
        <w:t>Aggadot</w:t>
      </w:r>
      <w:proofErr w:type="spellEnd"/>
      <w:r w:rsidR="00E55D96" w:rsidRPr="00D04F2F">
        <w:rPr>
          <w:rFonts w:asciiTheme="majorBidi" w:hAnsiTheme="majorBidi" w:cstheme="majorBidi"/>
        </w:rPr>
        <w:t>: Perspectives on the Disputation</w:t>
      </w:r>
      <w:r w:rsidR="00E55D96">
        <w:rPr>
          <w:rFonts w:asciiTheme="majorBidi" w:hAnsiTheme="majorBidi" w:cstheme="majorBidi"/>
        </w:rPr>
        <w:t xml:space="preserve"> at Barcelona, 1263'</w:t>
      </w:r>
      <w:r w:rsidR="00E55D96" w:rsidRPr="00D04F2F">
        <w:rPr>
          <w:rFonts w:asciiTheme="majorBidi" w:hAnsiTheme="majorBidi" w:cstheme="majorBidi"/>
        </w:rPr>
        <w:t xml:space="preserve">, </w:t>
      </w:r>
      <w:r w:rsidR="00E55D96" w:rsidRPr="00D04F2F">
        <w:rPr>
          <w:rFonts w:asciiTheme="majorBidi" w:hAnsiTheme="majorBidi" w:cstheme="majorBidi"/>
          <w:i/>
          <w:iCs/>
        </w:rPr>
        <w:t>Journal of Jewish Studies</w:t>
      </w:r>
      <w:r w:rsidR="00E55D96">
        <w:rPr>
          <w:rFonts w:asciiTheme="majorBidi" w:hAnsiTheme="majorBidi" w:cstheme="majorBidi"/>
        </w:rPr>
        <w:t xml:space="preserve"> 40 (1989), pp. 107-108.</w:t>
      </w:r>
      <w:r w:rsidR="00E55D96">
        <w:rPr>
          <w:rFonts w:ascii="David" w:hAnsi="David" w:cs="David" w:hint="cs"/>
          <w:rtl/>
        </w:rPr>
        <w:t xml:space="preserve">; </w:t>
      </w:r>
      <w:r w:rsidR="00413C0A">
        <w:rPr>
          <w:rFonts w:ascii="David" w:hAnsi="David" w:cs="David"/>
          <w:rtl/>
        </w:rPr>
        <w:t xml:space="preserve">גרוס, עמ' 34-33; </w:t>
      </w:r>
      <w:proofErr w:type="spellStart"/>
      <w:r w:rsidR="00413C0A">
        <w:rPr>
          <w:rFonts w:ascii="David" w:hAnsi="David" w:cs="David"/>
          <w:rtl/>
        </w:rPr>
        <w:t>לאוי</w:t>
      </w:r>
      <w:proofErr w:type="spellEnd"/>
      <w:r w:rsidR="00413C0A">
        <w:rPr>
          <w:rFonts w:ascii="David" w:hAnsi="David" w:cs="David"/>
          <w:rtl/>
        </w:rPr>
        <w:t>,</w:t>
      </w:r>
      <w:r w:rsidRPr="0040341B">
        <w:rPr>
          <w:rFonts w:ascii="David" w:hAnsi="David" w:cs="David"/>
          <w:rtl/>
        </w:rPr>
        <w:t xml:space="preserve"> עמ' 50-48.</w:t>
      </w:r>
    </w:p>
  </w:footnote>
  <w:footnote w:id="59">
    <w:p w14:paraId="6C98FB0F" w14:textId="77777777" w:rsidR="004112AE" w:rsidRPr="004112AE" w:rsidRDefault="004112AE" w:rsidP="00A16E4C">
      <w:pPr>
        <w:pStyle w:val="a3"/>
        <w:spacing w:line="360" w:lineRule="auto"/>
        <w:jc w:val="both"/>
        <w:rPr>
          <w:rFonts w:ascii="David" w:hAnsi="David" w:cs="David"/>
        </w:rPr>
      </w:pPr>
      <w:r w:rsidRPr="004112AE">
        <w:rPr>
          <w:rStyle w:val="a5"/>
          <w:rFonts w:ascii="David" w:hAnsi="David" w:cs="David"/>
        </w:rPr>
        <w:footnoteRef/>
      </w:r>
      <w:r w:rsidRPr="004112AE">
        <w:rPr>
          <w:rFonts w:ascii="David" w:hAnsi="David" w:cs="David"/>
          <w:rtl/>
        </w:rPr>
        <w:t xml:space="preserve"> </w:t>
      </w:r>
      <w:r>
        <w:rPr>
          <w:rFonts w:ascii="David" w:hAnsi="David" w:cs="David"/>
          <w:rtl/>
        </w:rPr>
        <w:t xml:space="preserve">לדוגמאות </w:t>
      </w:r>
      <w:r>
        <w:rPr>
          <w:rFonts w:ascii="David" w:hAnsi="David" w:cs="David" w:hint="cs"/>
          <w:rtl/>
        </w:rPr>
        <w:t>מאפיינות של</w:t>
      </w:r>
      <w:r w:rsidRPr="004112AE">
        <w:rPr>
          <w:rFonts w:ascii="David" w:hAnsi="David" w:cs="David"/>
          <w:rtl/>
        </w:rPr>
        <w:t xml:space="preserve"> ביקורת זו</w:t>
      </w:r>
      <w:r>
        <w:rPr>
          <w:rFonts w:ascii="David" w:hAnsi="David" w:cs="David" w:hint="cs"/>
          <w:rtl/>
        </w:rPr>
        <w:t>,</w:t>
      </w:r>
      <w:r w:rsidRPr="004112AE">
        <w:rPr>
          <w:rFonts w:ascii="David" w:hAnsi="David" w:cs="David"/>
          <w:rtl/>
        </w:rPr>
        <w:t xml:space="preserve"> ראו: </w:t>
      </w:r>
      <w:proofErr w:type="spellStart"/>
      <w:r w:rsidRPr="004112AE">
        <w:rPr>
          <w:rFonts w:ascii="David" w:hAnsi="David" w:cs="David"/>
          <w:rtl/>
        </w:rPr>
        <w:t>לאוי</w:t>
      </w:r>
      <w:proofErr w:type="spellEnd"/>
      <w:r w:rsidRPr="004112AE">
        <w:rPr>
          <w:rFonts w:ascii="David" w:hAnsi="David" w:cs="David"/>
          <w:rtl/>
        </w:rPr>
        <w:t>, שם.</w:t>
      </w:r>
    </w:p>
  </w:footnote>
  <w:footnote w:id="60">
    <w:p w14:paraId="43E4563A" w14:textId="77777777" w:rsidR="00B4228C" w:rsidRPr="0040341B" w:rsidRDefault="00B4228C" w:rsidP="00A16E4C">
      <w:pPr>
        <w:pStyle w:val="a3"/>
        <w:spacing w:line="360" w:lineRule="auto"/>
        <w:jc w:val="both"/>
        <w:rPr>
          <w:rFonts w:ascii="David" w:hAnsi="David" w:cs="David"/>
        </w:rPr>
      </w:pPr>
      <w:r w:rsidRPr="0040341B">
        <w:rPr>
          <w:rStyle w:val="a5"/>
          <w:rFonts w:ascii="David" w:hAnsi="David" w:cs="David"/>
        </w:rPr>
        <w:footnoteRef/>
      </w:r>
      <w:r w:rsidRPr="0040341B">
        <w:rPr>
          <w:rFonts w:ascii="David" w:hAnsi="David" w:cs="David"/>
          <w:rtl/>
        </w:rPr>
        <w:t xml:space="preserve"> </w:t>
      </w:r>
      <w:proofErr w:type="spellStart"/>
      <w:r w:rsidRPr="0040341B">
        <w:rPr>
          <w:rFonts w:ascii="David" w:hAnsi="David" w:cs="David"/>
          <w:rtl/>
        </w:rPr>
        <w:t>ספטימוס</w:t>
      </w:r>
      <w:proofErr w:type="spellEnd"/>
      <w:r w:rsidRPr="0040341B">
        <w:rPr>
          <w:rFonts w:ascii="David" w:hAnsi="David" w:cs="David"/>
          <w:rtl/>
        </w:rPr>
        <w:t>, שם, הערה 21.</w:t>
      </w:r>
    </w:p>
  </w:footnote>
  <w:footnote w:id="61">
    <w:p w14:paraId="29CCB894" w14:textId="77777777" w:rsidR="000824AE" w:rsidRPr="00342D47" w:rsidRDefault="000824AE" w:rsidP="00A16E4C">
      <w:pPr>
        <w:pStyle w:val="a3"/>
        <w:spacing w:line="360" w:lineRule="auto"/>
        <w:jc w:val="both"/>
        <w:rPr>
          <w:rFonts w:ascii="David" w:hAnsi="David" w:cs="David"/>
        </w:rPr>
      </w:pPr>
      <w:r w:rsidRPr="00342D47">
        <w:rPr>
          <w:rStyle w:val="a5"/>
          <w:rFonts w:ascii="David" w:hAnsi="David" w:cs="David"/>
        </w:rPr>
        <w:footnoteRef/>
      </w:r>
      <w:r w:rsidRPr="00342D47">
        <w:rPr>
          <w:rFonts w:ascii="David" w:hAnsi="David" w:cs="David"/>
          <w:rtl/>
        </w:rPr>
        <w:t xml:space="preserve"> על דרך הלימוד של בעלי התוספות והחדשנות שבה ראו: </w:t>
      </w:r>
      <w:r w:rsidR="000D2660">
        <w:rPr>
          <w:rFonts w:ascii="David" w:hAnsi="David" w:cs="David" w:hint="cs"/>
          <w:rtl/>
        </w:rPr>
        <w:t xml:space="preserve">אפרים </w:t>
      </w:r>
      <w:r w:rsidR="0040423D">
        <w:rPr>
          <w:rFonts w:ascii="David" w:hAnsi="David" w:cs="David" w:hint="cs"/>
          <w:rtl/>
        </w:rPr>
        <w:t>א</w:t>
      </w:r>
      <w:r w:rsidR="000D2660">
        <w:rPr>
          <w:rFonts w:ascii="David" w:hAnsi="David" w:cs="David" w:hint="cs"/>
          <w:rtl/>
        </w:rPr>
        <w:t>לימלך</w:t>
      </w:r>
      <w:r w:rsidR="0040423D">
        <w:rPr>
          <w:rFonts w:ascii="David" w:hAnsi="David" w:cs="David" w:hint="cs"/>
          <w:rtl/>
        </w:rPr>
        <w:t xml:space="preserve"> </w:t>
      </w:r>
      <w:r w:rsidRPr="00342D47">
        <w:rPr>
          <w:rFonts w:ascii="David" w:hAnsi="David" w:cs="David"/>
          <w:rtl/>
        </w:rPr>
        <w:t>אורבך, בעלי התוספות,</w:t>
      </w:r>
      <w:r w:rsidR="0040423D">
        <w:rPr>
          <w:rFonts w:ascii="David" w:hAnsi="David" w:cs="David" w:hint="cs"/>
          <w:rtl/>
        </w:rPr>
        <w:t xml:space="preserve"> ירושלים תשי"ד,</w:t>
      </w:r>
      <w:r w:rsidRPr="00342D47">
        <w:rPr>
          <w:rFonts w:ascii="David" w:hAnsi="David" w:cs="David"/>
          <w:rtl/>
        </w:rPr>
        <w:t xml:space="preserve"> ב, עמ' 753-676; </w:t>
      </w:r>
      <w:r w:rsidR="000D2660">
        <w:rPr>
          <w:rFonts w:ascii="David" w:hAnsi="David" w:cs="David" w:hint="cs"/>
          <w:rtl/>
        </w:rPr>
        <w:t xml:space="preserve">ישראל </w:t>
      </w:r>
      <w:r w:rsidR="0040423D">
        <w:rPr>
          <w:rFonts w:ascii="David" w:hAnsi="David" w:cs="David" w:hint="cs"/>
          <w:rtl/>
        </w:rPr>
        <w:t>מ</w:t>
      </w:r>
      <w:r w:rsidR="000D2660">
        <w:rPr>
          <w:rFonts w:ascii="David" w:hAnsi="David" w:cs="David" w:hint="cs"/>
          <w:rtl/>
        </w:rPr>
        <w:t>שה</w:t>
      </w:r>
      <w:r w:rsidR="0040423D">
        <w:rPr>
          <w:rFonts w:ascii="David" w:hAnsi="David" w:cs="David" w:hint="cs"/>
          <w:rtl/>
        </w:rPr>
        <w:t xml:space="preserve"> </w:t>
      </w:r>
      <w:r w:rsidRPr="00342D47">
        <w:rPr>
          <w:rFonts w:ascii="David" w:hAnsi="David" w:cs="David"/>
          <w:rtl/>
        </w:rPr>
        <w:t>תא-שמע, הספרות הפרשנית</w:t>
      </w:r>
      <w:r w:rsidR="0040423D">
        <w:rPr>
          <w:rFonts w:ascii="David" w:hAnsi="David" w:cs="David" w:hint="cs"/>
          <w:rtl/>
        </w:rPr>
        <w:t xml:space="preserve"> לתלמוד</w:t>
      </w:r>
      <w:r w:rsidR="0040423D">
        <w:rPr>
          <w:rFonts w:ascii="David" w:hAnsi="David" w:cs="David"/>
          <w:rtl/>
        </w:rPr>
        <w:t xml:space="preserve">, </w:t>
      </w:r>
      <w:r w:rsidR="0040423D">
        <w:rPr>
          <w:rFonts w:ascii="David" w:hAnsi="David" w:cs="David" w:hint="cs"/>
          <w:rtl/>
        </w:rPr>
        <w:t>חלק ראשון: 1200-1000</w:t>
      </w:r>
      <w:r w:rsidRPr="00342D47">
        <w:rPr>
          <w:rFonts w:ascii="David" w:hAnsi="David" w:cs="David"/>
          <w:rtl/>
        </w:rPr>
        <w:t xml:space="preserve">, </w:t>
      </w:r>
      <w:r w:rsidR="0040423D">
        <w:rPr>
          <w:rFonts w:ascii="David" w:hAnsi="David" w:cs="David" w:hint="cs"/>
          <w:rtl/>
        </w:rPr>
        <w:t xml:space="preserve">ירושלים תש"ס, </w:t>
      </w:r>
      <w:r w:rsidRPr="00342D47">
        <w:rPr>
          <w:rFonts w:ascii="David" w:hAnsi="David" w:cs="David"/>
          <w:rtl/>
        </w:rPr>
        <w:t>עמ' 92-71.</w:t>
      </w:r>
    </w:p>
  </w:footnote>
  <w:footnote w:id="62">
    <w:p w14:paraId="2DD1C083" w14:textId="77777777" w:rsidR="000824AE" w:rsidRPr="00CC7FD5" w:rsidRDefault="000824AE" w:rsidP="00A16E4C">
      <w:pPr>
        <w:pStyle w:val="a3"/>
        <w:spacing w:line="360" w:lineRule="auto"/>
        <w:jc w:val="both"/>
        <w:rPr>
          <w:rFonts w:ascii="David" w:hAnsi="David" w:cs="David"/>
          <w:rtl/>
        </w:rPr>
      </w:pPr>
      <w:r w:rsidRPr="00CC7FD5">
        <w:rPr>
          <w:rStyle w:val="a5"/>
          <w:rFonts w:ascii="David" w:hAnsi="David" w:cs="David"/>
        </w:rPr>
        <w:footnoteRef/>
      </w:r>
      <w:r w:rsidRPr="00CC7FD5">
        <w:rPr>
          <w:rFonts w:ascii="David" w:hAnsi="David" w:cs="David"/>
          <w:rtl/>
        </w:rPr>
        <w:t xml:space="preserve"> לפי הערכתו של</w:t>
      </w:r>
      <w:r>
        <w:rPr>
          <w:rFonts w:ascii="David" w:hAnsi="David" w:cs="David" w:hint="cs"/>
          <w:rtl/>
        </w:rPr>
        <w:t xml:space="preserve"> אברהם</w:t>
      </w:r>
      <w:r w:rsidRPr="00CC7FD5">
        <w:rPr>
          <w:rFonts w:ascii="David" w:hAnsi="David" w:cs="David"/>
          <w:rtl/>
        </w:rPr>
        <w:t xml:space="preserve"> גרוסמן, מדרשי חז"ל תופסים כשלושה רבעים מפירוש רש"י לתורה. ראו: </w:t>
      </w:r>
      <w:r w:rsidR="000D2660">
        <w:rPr>
          <w:rFonts w:ascii="David" w:hAnsi="David" w:cs="David" w:hint="cs"/>
          <w:rtl/>
        </w:rPr>
        <w:t>אברהם</w:t>
      </w:r>
      <w:r w:rsidR="0040423D">
        <w:rPr>
          <w:rFonts w:ascii="David" w:hAnsi="David" w:cs="David" w:hint="cs"/>
          <w:rtl/>
        </w:rPr>
        <w:t xml:space="preserve"> </w:t>
      </w:r>
      <w:r w:rsidRPr="00CC7FD5">
        <w:rPr>
          <w:rFonts w:ascii="David" w:hAnsi="David" w:cs="David"/>
          <w:rtl/>
        </w:rPr>
        <w:t xml:space="preserve">גרוסמן, רש"י, </w:t>
      </w:r>
      <w:r w:rsidR="0040423D">
        <w:rPr>
          <w:rFonts w:ascii="David" w:hAnsi="David" w:cs="David" w:hint="cs"/>
          <w:rtl/>
        </w:rPr>
        <w:t xml:space="preserve">ירושלים תשס"ו, </w:t>
      </w:r>
      <w:r w:rsidRPr="00CC7FD5">
        <w:rPr>
          <w:rFonts w:ascii="David" w:hAnsi="David" w:cs="David"/>
          <w:rtl/>
        </w:rPr>
        <w:t xml:space="preserve">עמ' 85. </w:t>
      </w:r>
    </w:p>
  </w:footnote>
  <w:footnote w:id="63">
    <w:p w14:paraId="62D324A6" w14:textId="77777777" w:rsidR="0040423D" w:rsidRPr="0040423D" w:rsidRDefault="0040423D" w:rsidP="00A16E4C">
      <w:pPr>
        <w:pStyle w:val="a3"/>
        <w:spacing w:line="360" w:lineRule="auto"/>
        <w:jc w:val="both"/>
        <w:rPr>
          <w:rFonts w:ascii="David" w:hAnsi="David" w:cs="David"/>
          <w:rtl/>
        </w:rPr>
      </w:pPr>
      <w:r w:rsidRPr="0040423D">
        <w:rPr>
          <w:rStyle w:val="a5"/>
          <w:rFonts w:ascii="David" w:hAnsi="David" w:cs="David"/>
        </w:rPr>
        <w:footnoteRef/>
      </w:r>
      <w:r w:rsidRPr="0040423D">
        <w:rPr>
          <w:rFonts w:ascii="David" w:hAnsi="David" w:cs="David"/>
          <w:rtl/>
        </w:rPr>
        <w:t xml:space="preserve"> ראו: </w:t>
      </w:r>
      <w:r w:rsidR="00A05BB5">
        <w:rPr>
          <w:rFonts w:ascii="David" w:hAnsi="David" w:cs="David" w:hint="cs"/>
          <w:rtl/>
        </w:rPr>
        <w:t xml:space="preserve">ישראלי, תורת ה' תמימה, עמ' 174-172; </w:t>
      </w:r>
      <w:r w:rsidR="001E0241">
        <w:rPr>
          <w:rFonts w:ascii="David" w:hAnsi="David" w:cs="David" w:hint="cs"/>
          <w:rtl/>
        </w:rPr>
        <w:t xml:space="preserve">וראו עוד: </w:t>
      </w:r>
      <w:proofErr w:type="spellStart"/>
      <w:r w:rsidRPr="0040423D">
        <w:rPr>
          <w:rFonts w:ascii="David" w:hAnsi="David" w:cs="David"/>
          <w:rtl/>
        </w:rPr>
        <w:t>קופרמן</w:t>
      </w:r>
      <w:proofErr w:type="spellEnd"/>
      <w:r w:rsidRPr="0040423D">
        <w:rPr>
          <w:rFonts w:ascii="David" w:hAnsi="David" w:cs="David"/>
          <w:rtl/>
        </w:rPr>
        <w:t>, ספר הגאולה, עמ' 124-121.</w:t>
      </w:r>
    </w:p>
  </w:footnote>
  <w:footnote w:id="64">
    <w:p w14:paraId="5931E3F2" w14:textId="77777777" w:rsidR="00D04F2F" w:rsidRDefault="00D04F2F" w:rsidP="00A16E4C">
      <w:pPr>
        <w:pStyle w:val="a3"/>
        <w:spacing w:line="360" w:lineRule="auto"/>
        <w:jc w:val="both"/>
        <w:rPr>
          <w:rtl/>
        </w:rPr>
      </w:pPr>
      <w:r w:rsidRPr="00D04F2F">
        <w:rPr>
          <w:rStyle w:val="a5"/>
          <w:rFonts w:ascii="David" w:hAnsi="David" w:cs="David"/>
        </w:rPr>
        <w:footnoteRef/>
      </w:r>
      <w:r w:rsidRPr="00D04F2F">
        <w:rPr>
          <w:rFonts w:ascii="David" w:hAnsi="David" w:cs="David"/>
          <w:rtl/>
        </w:rPr>
        <w:t xml:space="preserve"> </w:t>
      </w:r>
      <w:r w:rsidR="00E55D96">
        <w:rPr>
          <w:rFonts w:ascii="David" w:hAnsi="David" w:cs="David" w:hint="cs"/>
          <w:rtl/>
        </w:rPr>
        <w:t xml:space="preserve">ואכן זהו היחס </w:t>
      </w:r>
      <w:r w:rsidR="00AA66F0">
        <w:rPr>
          <w:rFonts w:ascii="David" w:hAnsi="David" w:cs="David" w:hint="cs"/>
          <w:rtl/>
        </w:rPr>
        <w:t xml:space="preserve">שמעניק רמב"ן למדרשי חז"ל לאורך פירוש התורה, וכפי שהראו בהרחבה </w:t>
      </w:r>
      <w:proofErr w:type="spellStart"/>
      <w:r w:rsidR="00AA66F0">
        <w:rPr>
          <w:rFonts w:ascii="David" w:hAnsi="David" w:cs="David" w:hint="cs"/>
          <w:rtl/>
        </w:rPr>
        <w:t>מרווין</w:t>
      </w:r>
      <w:proofErr w:type="spellEnd"/>
      <w:r w:rsidR="00AA66F0">
        <w:rPr>
          <w:rFonts w:ascii="David" w:hAnsi="David" w:cs="David" w:hint="cs"/>
          <w:rtl/>
        </w:rPr>
        <w:t xml:space="preserve"> פוקס ועודד ישראלי</w:t>
      </w:r>
      <w:r w:rsidR="0013501A">
        <w:rPr>
          <w:rFonts w:ascii="David" w:hAnsi="David" w:cs="David" w:hint="cs"/>
          <w:rtl/>
        </w:rPr>
        <w:t>. ראו: פוקס, עמ' 109-98</w:t>
      </w:r>
      <w:r w:rsidR="00AA66F0">
        <w:rPr>
          <w:rFonts w:ascii="David" w:hAnsi="David" w:cs="David" w:hint="cs"/>
          <w:rtl/>
        </w:rPr>
        <w:t xml:space="preserve">; ישראלי, רמב"ן, עמ' </w:t>
      </w:r>
      <w:r w:rsidR="00A236E5">
        <w:rPr>
          <w:rFonts w:ascii="David" w:hAnsi="David" w:cs="David" w:hint="cs"/>
          <w:rtl/>
        </w:rPr>
        <w:t>149-145</w:t>
      </w:r>
      <w:r w:rsidR="00AA66F0">
        <w:rPr>
          <w:rFonts w:ascii="David" w:hAnsi="David" w:cs="David" w:hint="cs"/>
          <w:rtl/>
        </w:rPr>
        <w:t>.</w:t>
      </w:r>
    </w:p>
  </w:footnote>
  <w:footnote w:id="65">
    <w:p w14:paraId="6A02AD7A" w14:textId="77777777" w:rsidR="00A05BB5" w:rsidRPr="00081C43" w:rsidRDefault="00A05BB5" w:rsidP="00A16E4C">
      <w:pPr>
        <w:pStyle w:val="a3"/>
        <w:spacing w:line="360" w:lineRule="auto"/>
        <w:jc w:val="both"/>
        <w:rPr>
          <w:rFonts w:ascii="David" w:hAnsi="David" w:cs="David"/>
          <w:rtl/>
        </w:rPr>
      </w:pPr>
      <w:r w:rsidRPr="00081C43">
        <w:rPr>
          <w:rStyle w:val="a5"/>
          <w:rFonts w:ascii="David" w:hAnsi="David" w:cs="David"/>
        </w:rPr>
        <w:footnoteRef/>
      </w:r>
      <w:r w:rsidRPr="00081C43">
        <w:rPr>
          <w:rFonts w:ascii="David" w:hAnsi="David" w:cs="David"/>
          <w:rtl/>
        </w:rPr>
        <w:t xml:space="preserve"> ראו:</w:t>
      </w:r>
      <w:r w:rsidR="00D04F2F">
        <w:rPr>
          <w:rFonts w:ascii="David" w:hAnsi="David" w:cs="David"/>
          <w:rtl/>
        </w:rPr>
        <w:t xml:space="preserve"> </w:t>
      </w:r>
      <w:proofErr w:type="spellStart"/>
      <w:r w:rsidR="00D04F2F">
        <w:rPr>
          <w:rFonts w:ascii="David" w:hAnsi="David" w:cs="David"/>
          <w:rtl/>
        </w:rPr>
        <w:t>ספטימוס</w:t>
      </w:r>
      <w:proofErr w:type="spellEnd"/>
      <w:r w:rsidR="00D04F2F">
        <w:rPr>
          <w:rFonts w:ascii="David" w:hAnsi="David" w:cs="David"/>
          <w:rtl/>
        </w:rPr>
        <w:t>, תוכחת מגולה, עמ' 2</w:t>
      </w:r>
      <w:r w:rsidR="00F86E42">
        <w:rPr>
          <w:rFonts w:ascii="David" w:hAnsi="David" w:cs="David" w:hint="cs"/>
          <w:rtl/>
        </w:rPr>
        <w:t>2-20</w:t>
      </w:r>
      <w:r w:rsidR="00081C43" w:rsidRPr="00081C43">
        <w:rPr>
          <w:rFonts w:ascii="David" w:hAnsi="David" w:cs="David"/>
          <w:rtl/>
        </w:rPr>
        <w:t xml:space="preserve">; </w:t>
      </w:r>
      <w:r w:rsidR="00D04F2F">
        <w:rPr>
          <w:rFonts w:ascii="David" w:hAnsi="David" w:cs="David" w:hint="cs"/>
          <w:rtl/>
        </w:rPr>
        <w:t xml:space="preserve">פוקס, עמ' 109-98; </w:t>
      </w:r>
      <w:proofErr w:type="spellStart"/>
      <w:r w:rsidR="00081C43" w:rsidRPr="00081C43">
        <w:rPr>
          <w:rFonts w:ascii="David" w:hAnsi="David" w:cs="David"/>
          <w:rtl/>
        </w:rPr>
        <w:t>סקלרץ</w:t>
      </w:r>
      <w:proofErr w:type="spellEnd"/>
      <w:r w:rsidR="00081C43" w:rsidRPr="00081C43">
        <w:rPr>
          <w:rFonts w:ascii="David" w:hAnsi="David" w:cs="David"/>
          <w:rtl/>
        </w:rPr>
        <w:t xml:space="preserve">, </w:t>
      </w:r>
      <w:proofErr w:type="spellStart"/>
      <w:r w:rsidR="00081C43" w:rsidRPr="00081C43">
        <w:rPr>
          <w:rFonts w:ascii="David" w:hAnsi="David" w:cs="David"/>
          <w:rtl/>
        </w:rPr>
        <w:t>ראב"ע</w:t>
      </w:r>
      <w:proofErr w:type="spellEnd"/>
      <w:r w:rsidR="00081C43" w:rsidRPr="00081C43">
        <w:rPr>
          <w:rFonts w:ascii="David" w:hAnsi="David" w:cs="David"/>
          <w:rtl/>
        </w:rPr>
        <w:t xml:space="preserve"> בפירוש רמב"ן</w:t>
      </w:r>
      <w:r w:rsidR="0013501A">
        <w:rPr>
          <w:rFonts w:ascii="David" w:hAnsi="David" w:cs="David" w:hint="cs"/>
          <w:rtl/>
        </w:rPr>
        <w:t>, עמ' 182-135</w:t>
      </w:r>
      <w:r w:rsidR="00081C43" w:rsidRPr="00081C43">
        <w:rPr>
          <w:rFonts w:ascii="David" w:hAnsi="David" w:cs="David"/>
          <w:rtl/>
        </w:rPr>
        <w:t xml:space="preserve">; הנ"ל, רמב"ן בעקבות </w:t>
      </w:r>
      <w:proofErr w:type="spellStart"/>
      <w:r w:rsidR="00081C43" w:rsidRPr="00081C43">
        <w:rPr>
          <w:rFonts w:ascii="David" w:hAnsi="David" w:cs="David"/>
          <w:rtl/>
        </w:rPr>
        <w:t>ראב"ע</w:t>
      </w:r>
      <w:proofErr w:type="spellEnd"/>
      <w:r w:rsidR="00081C43" w:rsidRPr="00081C43">
        <w:rPr>
          <w:rFonts w:ascii="David" w:hAnsi="David" w:cs="David"/>
          <w:rtl/>
        </w:rPr>
        <w:t>; ישראלי, רמב"ן, עמ' 149-145.</w:t>
      </w:r>
    </w:p>
  </w:footnote>
  <w:footnote w:id="66">
    <w:p w14:paraId="03C6171D" w14:textId="77777777" w:rsidR="00F86E42" w:rsidRPr="003278A3" w:rsidRDefault="00F86E42" w:rsidP="00A16E4C">
      <w:pPr>
        <w:pStyle w:val="a3"/>
        <w:spacing w:line="360" w:lineRule="auto"/>
        <w:jc w:val="both"/>
        <w:rPr>
          <w:rFonts w:ascii="David" w:hAnsi="David" w:cs="David"/>
          <w:rtl/>
        </w:rPr>
      </w:pPr>
      <w:r w:rsidRPr="003278A3">
        <w:rPr>
          <w:rStyle w:val="a5"/>
          <w:rFonts w:ascii="David" w:hAnsi="David" w:cs="David"/>
        </w:rPr>
        <w:footnoteRef/>
      </w:r>
      <w:r w:rsidRPr="003278A3">
        <w:rPr>
          <w:rFonts w:ascii="David" w:hAnsi="David" w:cs="David"/>
          <w:rtl/>
        </w:rPr>
        <w:t xml:space="preserve"> ראו: </w:t>
      </w:r>
      <w:proofErr w:type="spellStart"/>
      <w:r>
        <w:rPr>
          <w:rFonts w:ascii="David" w:hAnsi="David" w:cs="David" w:hint="cs"/>
          <w:rtl/>
        </w:rPr>
        <w:t>ספטימוס</w:t>
      </w:r>
      <w:proofErr w:type="spellEnd"/>
      <w:r>
        <w:rPr>
          <w:rFonts w:ascii="David" w:hAnsi="David" w:cs="David" w:hint="cs"/>
          <w:rtl/>
        </w:rPr>
        <w:t xml:space="preserve">, </w:t>
      </w:r>
      <w:r w:rsidR="000D2660">
        <w:rPr>
          <w:rFonts w:ascii="David" w:hAnsi="David" w:cs="David" w:hint="cs"/>
          <w:rtl/>
        </w:rPr>
        <w:t>שם, עמ' 22-20; פוקס, עמ' 108, אלי</w:t>
      </w:r>
      <w:r>
        <w:rPr>
          <w:rFonts w:ascii="David" w:hAnsi="David" w:cs="David" w:hint="cs"/>
          <w:rtl/>
        </w:rPr>
        <w:t xml:space="preserve"> </w:t>
      </w:r>
      <w:r w:rsidRPr="003278A3">
        <w:rPr>
          <w:rFonts w:ascii="David" w:hAnsi="David" w:cs="David"/>
          <w:rtl/>
        </w:rPr>
        <w:t xml:space="preserve">גורפינקל, </w:t>
      </w:r>
      <w:r>
        <w:rPr>
          <w:rFonts w:ascii="David" w:hAnsi="David" w:cs="David" w:hint="cs"/>
          <w:rtl/>
        </w:rPr>
        <w:t>'</w:t>
      </w:r>
      <w:r w:rsidRPr="003278A3">
        <w:rPr>
          <w:rFonts w:ascii="David" w:hAnsi="David" w:cs="David"/>
          <w:rtl/>
        </w:rPr>
        <w:t>מנחת קנאות</w:t>
      </w:r>
      <w:r>
        <w:rPr>
          <w:rFonts w:ascii="David" w:hAnsi="David" w:cs="David" w:hint="cs"/>
          <w:rtl/>
        </w:rPr>
        <w:t xml:space="preserve"> </w:t>
      </w:r>
      <w:proofErr w:type="spellStart"/>
      <w:r>
        <w:rPr>
          <w:rFonts w:ascii="David" w:hAnsi="David" w:cs="David" w:hint="cs"/>
          <w:rtl/>
        </w:rPr>
        <w:t>לר</w:t>
      </w:r>
      <w:proofErr w:type="spellEnd"/>
      <w:r>
        <w:rPr>
          <w:rFonts w:ascii="David" w:hAnsi="David" w:cs="David" w:hint="cs"/>
          <w:rtl/>
        </w:rPr>
        <w:t xml:space="preserve">' זכריה בן משה הכהן </w:t>
      </w:r>
      <w:proofErr w:type="spellStart"/>
      <w:r>
        <w:rPr>
          <w:rFonts w:ascii="David" w:hAnsi="David" w:cs="David" w:hint="cs"/>
          <w:rtl/>
        </w:rPr>
        <w:t>מקנדיאה</w:t>
      </w:r>
      <w:proofErr w:type="spellEnd"/>
      <w:r>
        <w:rPr>
          <w:rFonts w:ascii="David" w:hAnsi="David" w:cs="David" w:hint="cs"/>
          <w:rtl/>
        </w:rPr>
        <w:t>'</w:t>
      </w:r>
      <w:r w:rsidRPr="003278A3">
        <w:rPr>
          <w:rFonts w:ascii="David" w:hAnsi="David" w:cs="David"/>
          <w:rtl/>
        </w:rPr>
        <w:t xml:space="preserve">, </w:t>
      </w:r>
      <w:r>
        <w:rPr>
          <w:rFonts w:ascii="David" w:hAnsi="David" w:cs="David" w:hint="cs"/>
          <w:rtl/>
        </w:rPr>
        <w:t xml:space="preserve">קבץ על יד ל (תשע"א), </w:t>
      </w:r>
      <w:r w:rsidRPr="003278A3">
        <w:rPr>
          <w:rFonts w:ascii="David" w:hAnsi="David" w:cs="David"/>
          <w:rtl/>
        </w:rPr>
        <w:t>עמ' 153-152.</w:t>
      </w:r>
      <w:r w:rsidR="007714E1">
        <w:rPr>
          <w:rFonts w:ascii="David" w:hAnsi="David" w:cs="David" w:hint="cs"/>
          <w:rtl/>
        </w:rPr>
        <w:t xml:space="preserve"> לגישה שונה ומורכבת יותר, ראו</w:t>
      </w:r>
      <w:r w:rsidR="00855298">
        <w:rPr>
          <w:rFonts w:ascii="David" w:hAnsi="David" w:cs="David" w:hint="cs"/>
          <w:rtl/>
        </w:rPr>
        <w:t xml:space="preserve">: </w:t>
      </w:r>
      <w:proofErr w:type="spellStart"/>
      <w:r w:rsidR="00855298">
        <w:rPr>
          <w:rFonts w:ascii="David" w:hAnsi="David" w:cs="David" w:hint="cs"/>
          <w:rtl/>
        </w:rPr>
        <w:t>סקלרץ</w:t>
      </w:r>
      <w:proofErr w:type="spellEnd"/>
      <w:r w:rsidR="00855298">
        <w:rPr>
          <w:rFonts w:ascii="David" w:hAnsi="David" w:cs="David" w:hint="cs"/>
          <w:rtl/>
        </w:rPr>
        <w:t xml:space="preserve">, </w:t>
      </w:r>
      <w:proofErr w:type="spellStart"/>
      <w:r w:rsidR="00855298">
        <w:rPr>
          <w:rFonts w:ascii="David" w:hAnsi="David" w:cs="David" w:hint="cs"/>
          <w:rtl/>
        </w:rPr>
        <w:t>ראב"ע</w:t>
      </w:r>
      <w:proofErr w:type="spellEnd"/>
      <w:r w:rsidR="00855298">
        <w:rPr>
          <w:rFonts w:ascii="David" w:hAnsi="David" w:cs="David" w:hint="cs"/>
          <w:rtl/>
        </w:rPr>
        <w:t xml:space="preserve"> בפירוש רמב"ן, עמ' </w:t>
      </w:r>
      <w:r w:rsidR="00DB1D89">
        <w:rPr>
          <w:rFonts w:ascii="David" w:hAnsi="David" w:cs="David" w:hint="cs"/>
          <w:rtl/>
        </w:rPr>
        <w:t xml:space="preserve">182-180; הנ"ל, רמב"ן בעקבות </w:t>
      </w:r>
      <w:proofErr w:type="spellStart"/>
      <w:r w:rsidR="00DB1D89">
        <w:rPr>
          <w:rFonts w:ascii="David" w:hAnsi="David" w:cs="David" w:hint="cs"/>
          <w:rtl/>
        </w:rPr>
        <w:t>ראב"ע</w:t>
      </w:r>
      <w:proofErr w:type="spellEnd"/>
      <w:r w:rsidR="00DB1D89">
        <w:rPr>
          <w:rFonts w:ascii="David" w:hAnsi="David" w:cs="David" w:hint="cs"/>
          <w:rtl/>
        </w:rPr>
        <w:t>, עמ' 222-220.</w:t>
      </w:r>
      <w:r w:rsidR="00855298">
        <w:rPr>
          <w:rFonts w:ascii="David" w:hAnsi="David" w:cs="David" w:hint="cs"/>
          <w:rtl/>
        </w:rPr>
        <w:t xml:space="preserve"> </w:t>
      </w:r>
    </w:p>
  </w:footnote>
  <w:footnote w:id="67">
    <w:p w14:paraId="61715553" w14:textId="49C500E7" w:rsidR="007234B3" w:rsidRPr="007234B3" w:rsidRDefault="007234B3" w:rsidP="00A16E4C">
      <w:pPr>
        <w:pStyle w:val="a3"/>
        <w:spacing w:line="360" w:lineRule="auto"/>
        <w:jc w:val="both"/>
        <w:rPr>
          <w:rFonts w:ascii="David" w:hAnsi="David" w:cs="David"/>
        </w:rPr>
      </w:pPr>
      <w:r w:rsidRPr="007234B3">
        <w:rPr>
          <w:rStyle w:val="a5"/>
          <w:rFonts w:ascii="David" w:hAnsi="David" w:cs="David"/>
        </w:rPr>
        <w:footnoteRef/>
      </w:r>
      <w:r w:rsidRPr="007234B3">
        <w:rPr>
          <w:rFonts w:ascii="David" w:hAnsi="David" w:cs="David"/>
          <w:rtl/>
        </w:rPr>
        <w:t xml:space="preserve"> בר' כד, א</w:t>
      </w:r>
      <w:r w:rsidR="009F09CF">
        <w:rPr>
          <w:rFonts w:ascii="David" w:hAnsi="David" w:cs="David" w:hint="cs"/>
          <w:rtl/>
        </w:rPr>
        <w:t>, 1:293</w:t>
      </w:r>
      <w:r w:rsidRPr="007234B3">
        <w:rPr>
          <w:rFonts w:ascii="David" w:hAnsi="David" w:cs="David"/>
          <w:rtl/>
        </w:rPr>
        <w:t xml:space="preserve">. </w:t>
      </w:r>
    </w:p>
  </w:footnote>
  <w:footnote w:id="68">
    <w:p w14:paraId="53E34E48" w14:textId="4E97B0C0" w:rsidR="000824AE" w:rsidRPr="003278A3" w:rsidRDefault="000824AE" w:rsidP="00A16E4C">
      <w:pPr>
        <w:pStyle w:val="a3"/>
        <w:spacing w:line="360" w:lineRule="auto"/>
        <w:jc w:val="both"/>
        <w:rPr>
          <w:rFonts w:ascii="David" w:hAnsi="David" w:cs="David"/>
          <w:rtl/>
        </w:rPr>
      </w:pPr>
      <w:r w:rsidRPr="003278A3">
        <w:rPr>
          <w:rStyle w:val="a5"/>
          <w:rFonts w:ascii="David" w:hAnsi="David" w:cs="David"/>
        </w:rPr>
        <w:footnoteRef/>
      </w:r>
      <w:r w:rsidR="007234B3">
        <w:rPr>
          <w:rFonts w:ascii="David" w:hAnsi="David" w:cs="David"/>
          <w:rtl/>
        </w:rPr>
        <w:t xml:space="preserve"> שם </w:t>
      </w:r>
      <w:r w:rsidR="007234B3">
        <w:rPr>
          <w:rFonts w:ascii="David" w:hAnsi="David" w:cs="David" w:hint="cs"/>
          <w:rtl/>
        </w:rPr>
        <w:t>מו, טו</w:t>
      </w:r>
      <w:r w:rsidR="004B5CAF">
        <w:rPr>
          <w:rFonts w:ascii="David" w:hAnsi="David" w:cs="David" w:hint="cs"/>
          <w:rtl/>
        </w:rPr>
        <w:t>, 1:555-556</w:t>
      </w:r>
      <w:r w:rsidRPr="003278A3">
        <w:rPr>
          <w:rFonts w:ascii="David" w:hAnsi="David" w:cs="David"/>
          <w:rtl/>
        </w:rPr>
        <w:t>.</w:t>
      </w:r>
      <w:r w:rsidR="00DB1D89">
        <w:rPr>
          <w:rFonts w:ascii="David" w:hAnsi="David" w:cs="David" w:hint="cs"/>
          <w:rtl/>
        </w:rPr>
        <w:t xml:space="preserve"> </w:t>
      </w:r>
    </w:p>
  </w:footnote>
  <w:footnote w:id="69">
    <w:p w14:paraId="2305C9E8" w14:textId="77777777" w:rsidR="004B5CAF" w:rsidRPr="00881039" w:rsidRDefault="004B5CAF" w:rsidP="004B5CAF">
      <w:pPr>
        <w:jc w:val="both"/>
        <w:rPr>
          <w:rFonts w:ascii="David" w:hAnsi="David" w:cs="David"/>
          <w:sz w:val="20"/>
          <w:szCs w:val="20"/>
        </w:rPr>
      </w:pPr>
      <w:r w:rsidRPr="003C139D">
        <w:rPr>
          <w:rStyle w:val="a5"/>
          <w:rFonts w:ascii="David" w:hAnsi="David" w:cs="David"/>
        </w:rPr>
        <w:footnoteRef/>
      </w:r>
      <w:r w:rsidRPr="003C139D">
        <w:rPr>
          <w:rFonts w:ascii="David" w:hAnsi="David" w:cs="David"/>
          <w:rtl/>
        </w:rPr>
        <w:t xml:space="preserve"> </w:t>
      </w:r>
      <w:r w:rsidRPr="00881039">
        <w:rPr>
          <w:rFonts w:ascii="David" w:hAnsi="David" w:cs="David"/>
          <w:i/>
          <w:iCs/>
          <w:sz w:val="20"/>
          <w:szCs w:val="20"/>
        </w:rPr>
        <w:t xml:space="preserve">Rabbi Moses </w:t>
      </w:r>
      <w:proofErr w:type="spellStart"/>
      <w:r w:rsidRPr="00881039">
        <w:rPr>
          <w:rFonts w:ascii="David" w:hAnsi="David" w:cs="David"/>
          <w:i/>
          <w:iCs/>
          <w:sz w:val="20"/>
          <w:szCs w:val="20"/>
        </w:rPr>
        <w:t>Nahmanides</w:t>
      </w:r>
      <w:proofErr w:type="spellEnd"/>
      <w:r w:rsidRPr="00881039">
        <w:rPr>
          <w:rFonts w:ascii="David" w:hAnsi="David" w:cs="David"/>
          <w:i/>
          <w:iCs/>
          <w:sz w:val="20"/>
          <w:szCs w:val="20"/>
        </w:rPr>
        <w:t xml:space="preserve"> (</w:t>
      </w:r>
      <w:proofErr w:type="spellStart"/>
      <w:r w:rsidRPr="00881039">
        <w:rPr>
          <w:rFonts w:ascii="David" w:hAnsi="David" w:cs="David"/>
          <w:i/>
          <w:iCs/>
          <w:sz w:val="20"/>
          <w:szCs w:val="20"/>
        </w:rPr>
        <w:t>Ramban</w:t>
      </w:r>
      <w:proofErr w:type="spellEnd"/>
      <w:r w:rsidRPr="00881039">
        <w:rPr>
          <w:rFonts w:ascii="David" w:hAnsi="David" w:cs="David"/>
          <w:i/>
          <w:iCs/>
          <w:sz w:val="20"/>
          <w:szCs w:val="20"/>
        </w:rPr>
        <w:t>): Explorations in His Religious and Literary Virtuosity</w:t>
      </w:r>
      <w:r w:rsidRPr="00881039">
        <w:rPr>
          <w:rFonts w:ascii="David" w:hAnsi="David" w:cs="David"/>
          <w:sz w:val="20"/>
          <w:szCs w:val="20"/>
        </w:rPr>
        <w:t xml:space="preserve">, ed. Isadore </w:t>
      </w:r>
      <w:proofErr w:type="spellStart"/>
      <w:r w:rsidRPr="00881039">
        <w:rPr>
          <w:rFonts w:ascii="David" w:hAnsi="David" w:cs="David"/>
          <w:sz w:val="20"/>
          <w:szCs w:val="20"/>
        </w:rPr>
        <w:t>Twersky</w:t>
      </w:r>
      <w:proofErr w:type="spellEnd"/>
      <w:r w:rsidRPr="00881039">
        <w:rPr>
          <w:rFonts w:ascii="David" w:hAnsi="David" w:cs="David"/>
          <w:sz w:val="20"/>
          <w:szCs w:val="20"/>
        </w:rPr>
        <w:t>, London 1983</w:t>
      </w:r>
      <w:r>
        <w:rPr>
          <w:rFonts w:ascii="David" w:hAnsi="David" w:cs="David"/>
          <w:sz w:val="20"/>
          <w:szCs w:val="20"/>
        </w:rPr>
        <w:t>, introduction, p. 4</w:t>
      </w:r>
      <w:r w:rsidRPr="00881039">
        <w:rPr>
          <w:rFonts w:ascii="David" w:hAnsi="David" w:cs="David"/>
          <w:sz w:val="20"/>
          <w:szCs w:val="20"/>
        </w:rPr>
        <w:t>.</w:t>
      </w:r>
    </w:p>
    <w:p w14:paraId="301F9170" w14:textId="77777777" w:rsidR="004B5CAF" w:rsidRPr="003C139D" w:rsidRDefault="004B5CAF" w:rsidP="004B5CAF">
      <w:pPr>
        <w:pStyle w:val="a3"/>
        <w:spacing w:line="360" w:lineRule="auto"/>
        <w:rPr>
          <w:rFonts w:ascii="David" w:hAnsi="David" w:cs="David"/>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8C"/>
    <w:rsid w:val="00005423"/>
    <w:rsid w:val="000075AA"/>
    <w:rsid w:val="00010033"/>
    <w:rsid w:val="00011ED8"/>
    <w:rsid w:val="000127F0"/>
    <w:rsid w:val="000136E6"/>
    <w:rsid w:val="000228CF"/>
    <w:rsid w:val="000326F3"/>
    <w:rsid w:val="00054D77"/>
    <w:rsid w:val="00062CCC"/>
    <w:rsid w:val="0007045B"/>
    <w:rsid w:val="00072CD2"/>
    <w:rsid w:val="00073A58"/>
    <w:rsid w:val="00073A81"/>
    <w:rsid w:val="00075F7B"/>
    <w:rsid w:val="0007786D"/>
    <w:rsid w:val="00081C43"/>
    <w:rsid w:val="000824AE"/>
    <w:rsid w:val="000A4854"/>
    <w:rsid w:val="000A5160"/>
    <w:rsid w:val="000A5E11"/>
    <w:rsid w:val="000A6AA9"/>
    <w:rsid w:val="000B26AC"/>
    <w:rsid w:val="000B3550"/>
    <w:rsid w:val="000D09AE"/>
    <w:rsid w:val="000D2660"/>
    <w:rsid w:val="000E3542"/>
    <w:rsid w:val="000E75EF"/>
    <w:rsid w:val="0010115D"/>
    <w:rsid w:val="00112C4B"/>
    <w:rsid w:val="0013501A"/>
    <w:rsid w:val="00137112"/>
    <w:rsid w:val="00163680"/>
    <w:rsid w:val="00193589"/>
    <w:rsid w:val="001946DB"/>
    <w:rsid w:val="001A766E"/>
    <w:rsid w:val="001B1D9F"/>
    <w:rsid w:val="001C256B"/>
    <w:rsid w:val="001D0E18"/>
    <w:rsid w:val="001D43D3"/>
    <w:rsid w:val="001E0241"/>
    <w:rsid w:val="001F3700"/>
    <w:rsid w:val="0021226A"/>
    <w:rsid w:val="00216C0A"/>
    <w:rsid w:val="002177F8"/>
    <w:rsid w:val="00221F5D"/>
    <w:rsid w:val="00233B19"/>
    <w:rsid w:val="00236AD7"/>
    <w:rsid w:val="00251D4D"/>
    <w:rsid w:val="0025335B"/>
    <w:rsid w:val="00256B34"/>
    <w:rsid w:val="00270C8F"/>
    <w:rsid w:val="002735A5"/>
    <w:rsid w:val="002753CE"/>
    <w:rsid w:val="00285657"/>
    <w:rsid w:val="00287CBF"/>
    <w:rsid w:val="00291A97"/>
    <w:rsid w:val="002A1539"/>
    <w:rsid w:val="002A18A8"/>
    <w:rsid w:val="002A443B"/>
    <w:rsid w:val="002B3090"/>
    <w:rsid w:val="003061FC"/>
    <w:rsid w:val="00306F5F"/>
    <w:rsid w:val="0030742A"/>
    <w:rsid w:val="00324D1F"/>
    <w:rsid w:val="00361D36"/>
    <w:rsid w:val="00364709"/>
    <w:rsid w:val="00377B86"/>
    <w:rsid w:val="00393447"/>
    <w:rsid w:val="00397179"/>
    <w:rsid w:val="00397408"/>
    <w:rsid w:val="00397C6D"/>
    <w:rsid w:val="003A5AA7"/>
    <w:rsid w:val="003B2B4C"/>
    <w:rsid w:val="003C139D"/>
    <w:rsid w:val="003C6FCB"/>
    <w:rsid w:val="003F0106"/>
    <w:rsid w:val="0040423D"/>
    <w:rsid w:val="004112AE"/>
    <w:rsid w:val="00413C0A"/>
    <w:rsid w:val="00413C48"/>
    <w:rsid w:val="00417821"/>
    <w:rsid w:val="0043564C"/>
    <w:rsid w:val="00437755"/>
    <w:rsid w:val="00450C61"/>
    <w:rsid w:val="00454164"/>
    <w:rsid w:val="00463EF2"/>
    <w:rsid w:val="0048032B"/>
    <w:rsid w:val="004817EA"/>
    <w:rsid w:val="004B39C8"/>
    <w:rsid w:val="004B5CAF"/>
    <w:rsid w:val="004C1DB8"/>
    <w:rsid w:val="00500D1C"/>
    <w:rsid w:val="00507B93"/>
    <w:rsid w:val="0051432E"/>
    <w:rsid w:val="00541C0D"/>
    <w:rsid w:val="0055331C"/>
    <w:rsid w:val="00565615"/>
    <w:rsid w:val="00584866"/>
    <w:rsid w:val="00591669"/>
    <w:rsid w:val="0059279A"/>
    <w:rsid w:val="005A1FDB"/>
    <w:rsid w:val="005B0887"/>
    <w:rsid w:val="005C7EBF"/>
    <w:rsid w:val="005D3383"/>
    <w:rsid w:val="005E3D98"/>
    <w:rsid w:val="005E7718"/>
    <w:rsid w:val="005F67A3"/>
    <w:rsid w:val="00617187"/>
    <w:rsid w:val="00630146"/>
    <w:rsid w:val="006322DE"/>
    <w:rsid w:val="0068560F"/>
    <w:rsid w:val="006D1969"/>
    <w:rsid w:val="006F1992"/>
    <w:rsid w:val="006F7D78"/>
    <w:rsid w:val="00700EC3"/>
    <w:rsid w:val="007234B3"/>
    <w:rsid w:val="00724463"/>
    <w:rsid w:val="007256DD"/>
    <w:rsid w:val="00742D12"/>
    <w:rsid w:val="00743EA4"/>
    <w:rsid w:val="00752479"/>
    <w:rsid w:val="00753A07"/>
    <w:rsid w:val="00766C08"/>
    <w:rsid w:val="007714E1"/>
    <w:rsid w:val="00774324"/>
    <w:rsid w:val="00780148"/>
    <w:rsid w:val="00781909"/>
    <w:rsid w:val="007829B3"/>
    <w:rsid w:val="00784175"/>
    <w:rsid w:val="00790408"/>
    <w:rsid w:val="00790E14"/>
    <w:rsid w:val="00795860"/>
    <w:rsid w:val="007A0855"/>
    <w:rsid w:val="007A62DB"/>
    <w:rsid w:val="007B5DBB"/>
    <w:rsid w:val="007D306D"/>
    <w:rsid w:val="007E5A97"/>
    <w:rsid w:val="007F3517"/>
    <w:rsid w:val="00813AB2"/>
    <w:rsid w:val="00815C51"/>
    <w:rsid w:val="00846D05"/>
    <w:rsid w:val="0085246E"/>
    <w:rsid w:val="00855298"/>
    <w:rsid w:val="00864C9B"/>
    <w:rsid w:val="00864CA1"/>
    <w:rsid w:val="008660A2"/>
    <w:rsid w:val="00875545"/>
    <w:rsid w:val="0087582F"/>
    <w:rsid w:val="00881039"/>
    <w:rsid w:val="008953D6"/>
    <w:rsid w:val="008A220B"/>
    <w:rsid w:val="008A379B"/>
    <w:rsid w:val="008A7E48"/>
    <w:rsid w:val="008B0638"/>
    <w:rsid w:val="008B41DF"/>
    <w:rsid w:val="008B54CF"/>
    <w:rsid w:val="008C2247"/>
    <w:rsid w:val="008E0513"/>
    <w:rsid w:val="008E6489"/>
    <w:rsid w:val="008E7448"/>
    <w:rsid w:val="008F4AD9"/>
    <w:rsid w:val="008F694E"/>
    <w:rsid w:val="00903526"/>
    <w:rsid w:val="00905FF5"/>
    <w:rsid w:val="009172C1"/>
    <w:rsid w:val="00920DD3"/>
    <w:rsid w:val="0092798E"/>
    <w:rsid w:val="00931B2F"/>
    <w:rsid w:val="00946093"/>
    <w:rsid w:val="009465C3"/>
    <w:rsid w:val="00953FD1"/>
    <w:rsid w:val="00972AF3"/>
    <w:rsid w:val="00980F8F"/>
    <w:rsid w:val="00990480"/>
    <w:rsid w:val="00990D42"/>
    <w:rsid w:val="00992350"/>
    <w:rsid w:val="00994A94"/>
    <w:rsid w:val="009A3F46"/>
    <w:rsid w:val="009B79B2"/>
    <w:rsid w:val="009C57C1"/>
    <w:rsid w:val="009D5441"/>
    <w:rsid w:val="009E35D3"/>
    <w:rsid w:val="009E3FA7"/>
    <w:rsid w:val="009E6EDA"/>
    <w:rsid w:val="009F09CF"/>
    <w:rsid w:val="009F669D"/>
    <w:rsid w:val="00A05BB5"/>
    <w:rsid w:val="00A1565D"/>
    <w:rsid w:val="00A16E4C"/>
    <w:rsid w:val="00A236E5"/>
    <w:rsid w:val="00A44AEF"/>
    <w:rsid w:val="00A4629B"/>
    <w:rsid w:val="00A617D9"/>
    <w:rsid w:val="00A66C59"/>
    <w:rsid w:val="00A77A8E"/>
    <w:rsid w:val="00A97C59"/>
    <w:rsid w:val="00AA66F0"/>
    <w:rsid w:val="00AD0CF4"/>
    <w:rsid w:val="00AD347A"/>
    <w:rsid w:val="00AE155E"/>
    <w:rsid w:val="00AF6FFA"/>
    <w:rsid w:val="00B02EE9"/>
    <w:rsid w:val="00B10EC4"/>
    <w:rsid w:val="00B312D3"/>
    <w:rsid w:val="00B373D4"/>
    <w:rsid w:val="00B40787"/>
    <w:rsid w:val="00B4228C"/>
    <w:rsid w:val="00B53782"/>
    <w:rsid w:val="00B626BB"/>
    <w:rsid w:val="00B70FEE"/>
    <w:rsid w:val="00B753AD"/>
    <w:rsid w:val="00B76097"/>
    <w:rsid w:val="00B86492"/>
    <w:rsid w:val="00B936BC"/>
    <w:rsid w:val="00BD1C10"/>
    <w:rsid w:val="00BD72AA"/>
    <w:rsid w:val="00BE5095"/>
    <w:rsid w:val="00BE73CC"/>
    <w:rsid w:val="00BF2A6F"/>
    <w:rsid w:val="00C07263"/>
    <w:rsid w:val="00C23201"/>
    <w:rsid w:val="00C2455A"/>
    <w:rsid w:val="00C25E7A"/>
    <w:rsid w:val="00C3041D"/>
    <w:rsid w:val="00C33AF1"/>
    <w:rsid w:val="00C45540"/>
    <w:rsid w:val="00C456FF"/>
    <w:rsid w:val="00C50483"/>
    <w:rsid w:val="00C52C84"/>
    <w:rsid w:val="00C55092"/>
    <w:rsid w:val="00C571DE"/>
    <w:rsid w:val="00C70C1A"/>
    <w:rsid w:val="00C72A36"/>
    <w:rsid w:val="00C744B8"/>
    <w:rsid w:val="00C746E1"/>
    <w:rsid w:val="00C92795"/>
    <w:rsid w:val="00CA2F68"/>
    <w:rsid w:val="00CA5A17"/>
    <w:rsid w:val="00CB5676"/>
    <w:rsid w:val="00CC3035"/>
    <w:rsid w:val="00CC3B73"/>
    <w:rsid w:val="00CC6813"/>
    <w:rsid w:val="00CD31B7"/>
    <w:rsid w:val="00CF7042"/>
    <w:rsid w:val="00D00358"/>
    <w:rsid w:val="00D04F2F"/>
    <w:rsid w:val="00D22C3F"/>
    <w:rsid w:val="00D23E95"/>
    <w:rsid w:val="00D24DF6"/>
    <w:rsid w:val="00D35551"/>
    <w:rsid w:val="00D46A74"/>
    <w:rsid w:val="00D614C0"/>
    <w:rsid w:val="00D6638B"/>
    <w:rsid w:val="00D6771F"/>
    <w:rsid w:val="00D86652"/>
    <w:rsid w:val="00D876BE"/>
    <w:rsid w:val="00DA46C7"/>
    <w:rsid w:val="00DA605D"/>
    <w:rsid w:val="00DB1494"/>
    <w:rsid w:val="00DB1D89"/>
    <w:rsid w:val="00DB2AE0"/>
    <w:rsid w:val="00DC1027"/>
    <w:rsid w:val="00DC1DF6"/>
    <w:rsid w:val="00DC33FF"/>
    <w:rsid w:val="00DF489F"/>
    <w:rsid w:val="00DF4BBB"/>
    <w:rsid w:val="00DF6242"/>
    <w:rsid w:val="00DF635D"/>
    <w:rsid w:val="00E06009"/>
    <w:rsid w:val="00E232D1"/>
    <w:rsid w:val="00E24C18"/>
    <w:rsid w:val="00E32EB1"/>
    <w:rsid w:val="00E41FDF"/>
    <w:rsid w:val="00E444DA"/>
    <w:rsid w:val="00E55D96"/>
    <w:rsid w:val="00E56CA5"/>
    <w:rsid w:val="00E72F9B"/>
    <w:rsid w:val="00E82BD1"/>
    <w:rsid w:val="00E8489A"/>
    <w:rsid w:val="00E90CAA"/>
    <w:rsid w:val="00EA2526"/>
    <w:rsid w:val="00EB04BC"/>
    <w:rsid w:val="00EB206D"/>
    <w:rsid w:val="00EB7FC4"/>
    <w:rsid w:val="00EC143B"/>
    <w:rsid w:val="00EC2937"/>
    <w:rsid w:val="00EC4791"/>
    <w:rsid w:val="00EE3158"/>
    <w:rsid w:val="00EF4172"/>
    <w:rsid w:val="00F00F8F"/>
    <w:rsid w:val="00F04DAC"/>
    <w:rsid w:val="00F070EC"/>
    <w:rsid w:val="00F269AD"/>
    <w:rsid w:val="00F44025"/>
    <w:rsid w:val="00F467F4"/>
    <w:rsid w:val="00F479DB"/>
    <w:rsid w:val="00F50FB1"/>
    <w:rsid w:val="00F61D7E"/>
    <w:rsid w:val="00F636C3"/>
    <w:rsid w:val="00F706BF"/>
    <w:rsid w:val="00F74B0F"/>
    <w:rsid w:val="00F86E42"/>
    <w:rsid w:val="00F87B63"/>
    <w:rsid w:val="00FB068D"/>
    <w:rsid w:val="00FB3BB5"/>
    <w:rsid w:val="00FB3FF2"/>
    <w:rsid w:val="00FD68A3"/>
    <w:rsid w:val="00FD7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A2C6"/>
  <w15:chartTrackingRefBased/>
  <w15:docId w15:val="{49B1448A-55C1-4BE0-B90A-95F3720A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2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4228C"/>
    <w:pPr>
      <w:spacing w:after="0" w:line="240" w:lineRule="auto"/>
    </w:pPr>
    <w:rPr>
      <w:sz w:val="20"/>
      <w:szCs w:val="20"/>
    </w:rPr>
  </w:style>
  <w:style w:type="character" w:customStyle="1" w:styleId="a4">
    <w:name w:val="טקסט הערת שוליים תו"/>
    <w:basedOn w:val="a0"/>
    <w:link w:val="a3"/>
    <w:uiPriority w:val="99"/>
    <w:rsid w:val="00B4228C"/>
    <w:rPr>
      <w:sz w:val="20"/>
      <w:szCs w:val="20"/>
    </w:rPr>
  </w:style>
  <w:style w:type="character" w:styleId="a5">
    <w:name w:val="footnote reference"/>
    <w:basedOn w:val="a0"/>
    <w:uiPriority w:val="99"/>
    <w:semiHidden/>
    <w:unhideWhenUsed/>
    <w:rsid w:val="00B4228C"/>
    <w:rPr>
      <w:vertAlign w:val="superscript"/>
    </w:rPr>
  </w:style>
  <w:style w:type="character" w:styleId="a6">
    <w:name w:val="annotation reference"/>
    <w:basedOn w:val="a0"/>
    <w:uiPriority w:val="99"/>
    <w:semiHidden/>
    <w:unhideWhenUsed/>
    <w:rsid w:val="00DB2AE0"/>
    <w:rPr>
      <w:sz w:val="16"/>
      <w:szCs w:val="16"/>
    </w:rPr>
  </w:style>
  <w:style w:type="paragraph" w:styleId="a7">
    <w:name w:val="annotation text"/>
    <w:basedOn w:val="a"/>
    <w:link w:val="a8"/>
    <w:uiPriority w:val="99"/>
    <w:semiHidden/>
    <w:unhideWhenUsed/>
    <w:rsid w:val="00DB2AE0"/>
    <w:pPr>
      <w:spacing w:line="240" w:lineRule="auto"/>
    </w:pPr>
    <w:rPr>
      <w:sz w:val="20"/>
      <w:szCs w:val="20"/>
    </w:rPr>
  </w:style>
  <w:style w:type="character" w:customStyle="1" w:styleId="a8">
    <w:name w:val="טקסט הערה תו"/>
    <w:basedOn w:val="a0"/>
    <w:link w:val="a7"/>
    <w:uiPriority w:val="99"/>
    <w:semiHidden/>
    <w:rsid w:val="00DB2AE0"/>
    <w:rPr>
      <w:sz w:val="20"/>
      <w:szCs w:val="20"/>
    </w:rPr>
  </w:style>
  <w:style w:type="paragraph" w:styleId="a9">
    <w:name w:val="annotation subject"/>
    <w:basedOn w:val="a7"/>
    <w:next w:val="a7"/>
    <w:link w:val="aa"/>
    <w:uiPriority w:val="99"/>
    <w:semiHidden/>
    <w:unhideWhenUsed/>
    <w:rsid w:val="00DB2AE0"/>
    <w:rPr>
      <w:b/>
      <w:bCs/>
    </w:rPr>
  </w:style>
  <w:style w:type="character" w:customStyle="1" w:styleId="aa">
    <w:name w:val="נושא הערה תו"/>
    <w:basedOn w:val="a8"/>
    <w:link w:val="a9"/>
    <w:uiPriority w:val="99"/>
    <w:semiHidden/>
    <w:rsid w:val="00DB2AE0"/>
    <w:rPr>
      <w:b/>
      <w:bCs/>
      <w:sz w:val="20"/>
      <w:szCs w:val="20"/>
    </w:rPr>
  </w:style>
  <w:style w:type="paragraph" w:styleId="ab">
    <w:name w:val="Balloon Text"/>
    <w:basedOn w:val="a"/>
    <w:link w:val="ac"/>
    <w:uiPriority w:val="99"/>
    <w:semiHidden/>
    <w:unhideWhenUsed/>
    <w:rsid w:val="00DB2AE0"/>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DB2AE0"/>
    <w:rPr>
      <w:rFonts w:ascii="Tahoma" w:hAnsi="Tahoma" w:cs="Tahoma"/>
      <w:sz w:val="18"/>
      <w:szCs w:val="18"/>
    </w:rPr>
  </w:style>
  <w:style w:type="paragraph" w:styleId="ad">
    <w:name w:val="Revision"/>
    <w:hidden/>
    <w:uiPriority w:val="99"/>
    <w:semiHidden/>
    <w:rsid w:val="008E0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8E0F-6854-470D-B82B-6ADBB2D5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18578</TotalTime>
  <Pages>18</Pages>
  <Words>5816</Words>
  <Characters>29080</Characters>
  <Application>Microsoft Office Word</Application>
  <DocSecurity>0</DocSecurity>
  <Lines>242</Lines>
  <Paragraphs>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20</cp:revision>
  <dcterms:created xsi:type="dcterms:W3CDTF">2024-04-15T09:27:00Z</dcterms:created>
  <dcterms:modified xsi:type="dcterms:W3CDTF">2025-03-24T10:17:00Z</dcterms:modified>
</cp:coreProperties>
</file>