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5675" w14:textId="5AF9EB30" w:rsidR="00865644" w:rsidRPr="00F85F6F" w:rsidRDefault="00DE05B6" w:rsidP="00F536BB">
      <w:pPr>
        <w:spacing w:after="0"/>
        <w:ind w:left="720" w:right="810"/>
        <w:jc w:val="center"/>
        <w:rPr>
          <w:rFonts w:ascii="Palatino Linotype" w:hAnsi="Palatino Linotype"/>
          <w:smallCaps/>
          <w:sz w:val="32"/>
          <w:szCs w:val="32"/>
        </w:rPr>
      </w:pPr>
      <w:r w:rsidRPr="00DE05B6">
        <w:rPr>
          <w:rFonts w:ascii="Palatino Linotype" w:hAnsi="Palatino Linotype"/>
          <w:smallCaps/>
          <w:sz w:val="32"/>
          <w:szCs w:val="32"/>
        </w:rPr>
        <w:t>Princeton University Press</w:t>
      </w:r>
      <w:r>
        <w:rPr>
          <w:rFonts w:ascii="Palatino Linotype" w:hAnsi="Palatino Linotype"/>
          <w:smallCaps/>
          <w:sz w:val="32"/>
          <w:szCs w:val="32"/>
        </w:rPr>
        <w:t xml:space="preserve"> </w:t>
      </w:r>
      <w:r w:rsidR="00730E58" w:rsidRPr="00F85F6F">
        <w:rPr>
          <w:rFonts w:ascii="Palatino Linotype" w:hAnsi="Palatino Linotype"/>
          <w:smallCaps/>
          <w:sz w:val="32"/>
          <w:szCs w:val="32"/>
        </w:rPr>
        <w:t>Book Proposal</w:t>
      </w:r>
    </w:p>
    <w:p w14:paraId="13FDB181" w14:textId="57036631" w:rsidR="00730E58" w:rsidRPr="00F85F6F" w:rsidRDefault="00CB07CE" w:rsidP="00F536BB">
      <w:pPr>
        <w:spacing w:after="0"/>
        <w:ind w:left="720" w:right="810"/>
        <w:jc w:val="center"/>
        <w:rPr>
          <w:rFonts w:ascii="Palatino Linotype" w:hAnsi="Palatino Linotype"/>
          <w:smallCaps/>
        </w:rPr>
      </w:pPr>
      <w:r>
        <w:rPr>
          <w:rFonts w:ascii="Palatino Linotype" w:hAnsi="Palatino Linotype"/>
          <w:smallCaps/>
        </w:rPr>
        <w:t>April</w:t>
      </w:r>
      <w:r w:rsidR="00FF162F">
        <w:rPr>
          <w:rFonts w:ascii="Palatino Linotype" w:hAnsi="Palatino Linotype"/>
          <w:smallCaps/>
        </w:rPr>
        <w:t xml:space="preserve"> </w:t>
      </w:r>
      <w:r w:rsidR="007C1094">
        <w:rPr>
          <w:rFonts w:ascii="Palatino Linotype" w:hAnsi="Palatino Linotype"/>
          <w:smallCaps/>
        </w:rPr>
        <w:t>20</w:t>
      </w:r>
      <w:r w:rsidR="00953A50">
        <w:rPr>
          <w:rFonts w:ascii="Palatino Linotype" w:hAnsi="Palatino Linotype"/>
          <w:smallCaps/>
        </w:rPr>
        <w:t>2</w:t>
      </w:r>
      <w:r w:rsidR="009632D1">
        <w:rPr>
          <w:rFonts w:ascii="Palatino Linotype" w:hAnsi="Palatino Linotype"/>
          <w:smallCaps/>
        </w:rPr>
        <w:t>5</w:t>
      </w:r>
    </w:p>
    <w:p w14:paraId="068F6407" w14:textId="77777777" w:rsidR="00730E58" w:rsidRPr="00F85F6F" w:rsidRDefault="00730E58" w:rsidP="00F536BB">
      <w:pPr>
        <w:spacing w:after="0"/>
        <w:ind w:left="720" w:right="810"/>
        <w:jc w:val="center"/>
        <w:rPr>
          <w:rFonts w:ascii="Palatino Linotype" w:hAnsi="Palatino Linotype"/>
          <w:smallCaps/>
        </w:rPr>
      </w:pPr>
    </w:p>
    <w:p w14:paraId="45FD22EE" w14:textId="77777777" w:rsidR="00730E58" w:rsidRPr="00F85F6F" w:rsidRDefault="00730E58" w:rsidP="00F536BB">
      <w:pPr>
        <w:spacing w:after="0"/>
        <w:ind w:left="720" w:right="810"/>
        <w:jc w:val="center"/>
        <w:rPr>
          <w:rFonts w:ascii="Palatino Linotype" w:hAnsi="Palatino Linotype"/>
          <w:smallCaps/>
        </w:rPr>
      </w:pPr>
    </w:p>
    <w:p w14:paraId="1B31DBC1" w14:textId="77777777" w:rsidR="00B9035B" w:rsidRPr="00F85F6F" w:rsidRDefault="00B9035B" w:rsidP="00F536BB">
      <w:pPr>
        <w:spacing w:after="0"/>
        <w:ind w:left="720" w:right="810"/>
        <w:jc w:val="center"/>
        <w:rPr>
          <w:rFonts w:ascii="Palatino Linotype" w:hAnsi="Palatino Linotype"/>
          <w:smallCaps/>
        </w:rPr>
      </w:pPr>
    </w:p>
    <w:p w14:paraId="62C8460A" w14:textId="77777777" w:rsidR="00B9035B" w:rsidRPr="00F85F6F" w:rsidRDefault="00B9035B" w:rsidP="00F536BB">
      <w:pPr>
        <w:spacing w:after="0"/>
        <w:ind w:left="720" w:right="810"/>
        <w:jc w:val="center"/>
        <w:rPr>
          <w:rFonts w:ascii="Palatino Linotype" w:hAnsi="Palatino Linotype"/>
          <w:smallCaps/>
        </w:rPr>
      </w:pPr>
    </w:p>
    <w:p w14:paraId="3833E00D" w14:textId="77777777" w:rsidR="00B9035B" w:rsidRDefault="00B9035B" w:rsidP="00F536BB">
      <w:pPr>
        <w:spacing w:after="0"/>
        <w:ind w:left="720" w:right="810"/>
        <w:jc w:val="center"/>
        <w:rPr>
          <w:rFonts w:ascii="Palatino Linotype" w:hAnsi="Palatino Linotype"/>
          <w:smallCaps/>
        </w:rPr>
      </w:pPr>
    </w:p>
    <w:p w14:paraId="39271436" w14:textId="77777777" w:rsidR="00986E2E" w:rsidRDefault="00986E2E" w:rsidP="00F536BB">
      <w:pPr>
        <w:spacing w:after="0"/>
        <w:ind w:left="720" w:right="810"/>
        <w:jc w:val="center"/>
        <w:rPr>
          <w:rFonts w:ascii="Palatino Linotype" w:hAnsi="Palatino Linotype"/>
          <w:smallCaps/>
        </w:rPr>
      </w:pPr>
    </w:p>
    <w:p w14:paraId="2B3F2C04" w14:textId="77777777" w:rsidR="00986E2E" w:rsidRPr="00F85F6F" w:rsidRDefault="00986E2E" w:rsidP="00F536BB">
      <w:pPr>
        <w:spacing w:after="0"/>
        <w:ind w:left="720" w:right="810"/>
        <w:jc w:val="center"/>
        <w:rPr>
          <w:rFonts w:ascii="Palatino Linotype" w:hAnsi="Palatino Linotype"/>
          <w:smallCaps/>
        </w:rPr>
      </w:pPr>
    </w:p>
    <w:p w14:paraId="31886B79" w14:textId="77777777" w:rsidR="00B9035B" w:rsidRPr="00F85F6F" w:rsidRDefault="00B9035B" w:rsidP="00F536BB">
      <w:pPr>
        <w:spacing w:after="0"/>
        <w:ind w:left="720" w:right="810"/>
        <w:jc w:val="center"/>
        <w:rPr>
          <w:rFonts w:ascii="Palatino Linotype" w:hAnsi="Palatino Linotype"/>
          <w:smallCaps/>
        </w:rPr>
      </w:pPr>
    </w:p>
    <w:p w14:paraId="598FC883" w14:textId="77777777" w:rsidR="00730E58" w:rsidRPr="00F85F6F" w:rsidRDefault="00730E58" w:rsidP="00F536BB">
      <w:pPr>
        <w:spacing w:after="0"/>
        <w:ind w:left="720" w:right="810"/>
        <w:jc w:val="center"/>
        <w:rPr>
          <w:rFonts w:ascii="Palatino Linotype" w:hAnsi="Palatino Linotype"/>
          <w:smallCaps/>
        </w:rPr>
      </w:pPr>
    </w:p>
    <w:p w14:paraId="7C0C3555" w14:textId="42E4D043" w:rsidR="00CB648C" w:rsidRPr="00865644" w:rsidRDefault="009632D1" w:rsidP="00F536BB">
      <w:pPr>
        <w:spacing w:after="0" w:line="240" w:lineRule="auto"/>
        <w:ind w:left="720" w:right="810"/>
        <w:jc w:val="center"/>
        <w:rPr>
          <w:rFonts w:ascii="Palatino Linotype" w:hAnsi="Palatino Linotype"/>
          <w:i/>
          <w:smallCaps/>
          <w:sz w:val="72"/>
          <w:szCs w:val="72"/>
        </w:rPr>
      </w:pPr>
      <w:r>
        <w:rPr>
          <w:rFonts w:ascii="Palatino Linotype" w:hAnsi="Palatino Linotype"/>
          <w:i/>
          <w:smallCaps/>
          <w:sz w:val="72"/>
          <w:szCs w:val="72"/>
        </w:rPr>
        <w:t>Duty of Publicity</w:t>
      </w:r>
    </w:p>
    <w:p w14:paraId="7B6705B8" w14:textId="77777777" w:rsidR="00986E2E" w:rsidRPr="00522226" w:rsidRDefault="000E478A" w:rsidP="00F536BB">
      <w:pPr>
        <w:spacing w:after="0" w:line="240" w:lineRule="auto"/>
        <w:ind w:left="720" w:right="810"/>
        <w:jc w:val="center"/>
        <w:rPr>
          <w:rFonts w:ascii="Palatino Linotype" w:hAnsi="Palatino Linotype"/>
          <w:i/>
          <w:smallCaps/>
          <w:sz w:val="40"/>
          <w:szCs w:val="40"/>
        </w:rPr>
      </w:pPr>
      <w:r>
        <w:rPr>
          <w:rFonts w:ascii="Palatino Linotype" w:hAnsi="Palatino Linotype"/>
          <w:i/>
          <w:smallCaps/>
          <w:sz w:val="40"/>
          <w:szCs w:val="40"/>
        </w:rPr>
        <w:t>Influencer and Platform Responsibility in the Social Media Age</w:t>
      </w:r>
    </w:p>
    <w:p w14:paraId="3A53702F" w14:textId="77777777" w:rsidR="00986E2E" w:rsidRDefault="00986E2E" w:rsidP="00F536BB">
      <w:pPr>
        <w:spacing w:after="0" w:line="240" w:lineRule="auto"/>
        <w:ind w:left="720" w:right="810"/>
        <w:jc w:val="center"/>
        <w:rPr>
          <w:rFonts w:ascii="Palatino Linotype" w:hAnsi="Palatino Linotype"/>
          <w:smallCaps/>
          <w:sz w:val="32"/>
          <w:szCs w:val="32"/>
        </w:rPr>
      </w:pPr>
    </w:p>
    <w:p w14:paraId="2E039D28" w14:textId="77777777" w:rsidR="00B9035B" w:rsidRDefault="00B9035B" w:rsidP="00F536BB">
      <w:pPr>
        <w:spacing w:after="0"/>
        <w:ind w:left="720" w:right="810"/>
        <w:jc w:val="center"/>
        <w:rPr>
          <w:rFonts w:ascii="Palatino Linotype" w:hAnsi="Palatino Linotype"/>
          <w:smallCaps/>
        </w:rPr>
      </w:pPr>
    </w:p>
    <w:p w14:paraId="5BB0D874" w14:textId="77777777" w:rsidR="00001C06" w:rsidRDefault="00001C06" w:rsidP="00F536BB">
      <w:pPr>
        <w:spacing w:after="0"/>
        <w:ind w:left="720" w:right="810"/>
        <w:jc w:val="center"/>
        <w:rPr>
          <w:rFonts w:ascii="Palatino Linotype" w:hAnsi="Palatino Linotype"/>
          <w:smallCaps/>
        </w:rPr>
      </w:pPr>
    </w:p>
    <w:p w14:paraId="2A6CBA93" w14:textId="77777777" w:rsidR="00001C06" w:rsidRDefault="00001C06" w:rsidP="00F536BB">
      <w:pPr>
        <w:spacing w:after="0"/>
        <w:ind w:left="720" w:right="810"/>
        <w:jc w:val="center"/>
        <w:rPr>
          <w:rFonts w:ascii="Palatino Linotype" w:hAnsi="Palatino Linotype"/>
          <w:smallCaps/>
        </w:rPr>
      </w:pPr>
    </w:p>
    <w:p w14:paraId="283E6A7A" w14:textId="77777777" w:rsidR="00986E2E" w:rsidRDefault="00986E2E" w:rsidP="00F536BB">
      <w:pPr>
        <w:spacing w:after="0"/>
        <w:ind w:left="720" w:right="810"/>
        <w:jc w:val="center"/>
        <w:rPr>
          <w:rFonts w:ascii="Palatino Linotype" w:hAnsi="Palatino Linotype"/>
          <w:smallCaps/>
        </w:rPr>
      </w:pPr>
    </w:p>
    <w:p w14:paraId="7D879253" w14:textId="77777777" w:rsidR="00001C06" w:rsidRPr="00125EBF" w:rsidRDefault="000E478A" w:rsidP="00F536BB">
      <w:pPr>
        <w:spacing w:after="0"/>
        <w:ind w:left="720" w:right="810"/>
        <w:jc w:val="center"/>
        <w:rPr>
          <w:rFonts w:ascii="Palatino Linotype" w:hAnsi="Palatino Linotype"/>
          <w:b/>
        </w:rPr>
      </w:pPr>
      <w:r>
        <w:rPr>
          <w:rFonts w:ascii="Palatino Linotype" w:hAnsi="Palatino Linotype"/>
          <w:b/>
        </w:rPr>
        <w:t>Uri Y. Hacohen</w:t>
      </w:r>
    </w:p>
    <w:p w14:paraId="55056958" w14:textId="4F35E9E6" w:rsidR="000E478A" w:rsidRPr="00125EBF" w:rsidRDefault="00853EAE" w:rsidP="00F536BB">
      <w:pPr>
        <w:spacing w:after="0"/>
        <w:ind w:left="720" w:right="810"/>
        <w:jc w:val="center"/>
        <w:rPr>
          <w:rFonts w:ascii="Palatino Linotype" w:hAnsi="Palatino Linotype"/>
        </w:rPr>
      </w:pPr>
      <w:r>
        <w:rPr>
          <w:rFonts w:ascii="Palatino Linotype" w:hAnsi="Palatino Linotype"/>
        </w:rPr>
        <w:t xml:space="preserve">Assistant </w:t>
      </w:r>
      <w:r w:rsidR="000E478A" w:rsidRPr="00125EBF">
        <w:rPr>
          <w:rFonts w:ascii="Palatino Linotype" w:hAnsi="Palatino Linotype"/>
        </w:rPr>
        <w:t>Professor of Law</w:t>
      </w:r>
    </w:p>
    <w:p w14:paraId="4BA74416" w14:textId="5FB2D4FB" w:rsidR="00001C06" w:rsidRDefault="000E478A" w:rsidP="00F536BB">
      <w:pPr>
        <w:spacing w:after="0"/>
        <w:ind w:left="720" w:right="810"/>
        <w:jc w:val="center"/>
        <w:rPr>
          <w:rFonts w:ascii="Palatino Linotype" w:hAnsi="Palatino Linotype"/>
        </w:rPr>
      </w:pPr>
      <w:commentRangeStart w:id="0"/>
      <w:r w:rsidRPr="00125EBF">
        <w:rPr>
          <w:rFonts w:ascii="Palatino Linotype" w:hAnsi="Palatino Linotype"/>
        </w:rPr>
        <w:t>Tel</w:t>
      </w:r>
      <w:ins w:id="1" w:author="John Peate" w:date="2025-04-27T13:29:00Z" w16du:dateUtc="2025-04-27T12:29:00Z">
        <w:r w:rsidR="009A00CA">
          <w:rPr>
            <w:rFonts w:ascii="Palatino Linotype" w:hAnsi="Palatino Linotype"/>
          </w:rPr>
          <w:t xml:space="preserve"> </w:t>
        </w:r>
      </w:ins>
      <w:del w:id="2" w:author="John Peate" w:date="2025-04-27T13:29:00Z" w16du:dateUtc="2025-04-27T12:29:00Z">
        <w:r w:rsidRPr="00125EBF" w:rsidDel="009A00CA">
          <w:rPr>
            <w:rFonts w:ascii="Palatino Linotype" w:hAnsi="Palatino Linotype"/>
          </w:rPr>
          <w:delText>-</w:delText>
        </w:r>
      </w:del>
      <w:r w:rsidRPr="00125EBF">
        <w:rPr>
          <w:rFonts w:ascii="Palatino Linotype" w:hAnsi="Palatino Linotype"/>
        </w:rPr>
        <w:t>Aviv University</w:t>
      </w:r>
      <w:commentRangeEnd w:id="0"/>
      <w:r w:rsidR="009A00CA">
        <w:rPr>
          <w:rStyle w:val="CommentReference"/>
        </w:rPr>
        <w:commentReference w:id="0"/>
      </w:r>
    </w:p>
    <w:p w14:paraId="6AEBE824" w14:textId="77777777" w:rsidR="000E478A" w:rsidRPr="00125EBF" w:rsidRDefault="000E478A" w:rsidP="00F536BB">
      <w:pPr>
        <w:spacing w:after="0"/>
        <w:ind w:left="720" w:right="810"/>
        <w:jc w:val="center"/>
        <w:rPr>
          <w:rFonts w:ascii="Palatino Linotype" w:hAnsi="Palatino Linotype"/>
        </w:rPr>
      </w:pPr>
    </w:p>
    <w:p w14:paraId="2301F1D4" w14:textId="0C544B86" w:rsidR="00B9035B" w:rsidRDefault="00701068" w:rsidP="00F536BB">
      <w:pPr>
        <w:spacing w:after="0"/>
        <w:ind w:left="720" w:right="810"/>
        <w:jc w:val="center"/>
        <w:rPr>
          <w:rFonts w:ascii="Palatino Linotype" w:hAnsi="Palatino Linotype"/>
          <w:smallCaps/>
          <w:sz w:val="36"/>
          <w:szCs w:val="36"/>
        </w:rPr>
      </w:pPr>
      <w:r>
        <w:rPr>
          <w:rFonts w:ascii="Palatino Linotype" w:hAnsi="Palatino Linotype"/>
        </w:rPr>
        <w:br w:type="column"/>
      </w:r>
      <w:r w:rsidR="00B9035B" w:rsidRPr="007C1094">
        <w:rPr>
          <w:rFonts w:ascii="Palatino Linotype" w:hAnsi="Palatino Linotype"/>
          <w:smallCaps/>
          <w:sz w:val="36"/>
          <w:szCs w:val="36"/>
        </w:rPr>
        <w:lastRenderedPageBreak/>
        <w:t>Table of Contents</w:t>
      </w:r>
    </w:p>
    <w:sdt>
      <w:sdtPr>
        <w:rPr>
          <w:rFonts w:ascii="Times New Roman" w:eastAsiaTheme="minorHAnsi" w:hAnsi="Times New Roman" w:cs="Times New Roman"/>
          <w:color w:val="auto"/>
          <w:sz w:val="24"/>
          <w:szCs w:val="24"/>
        </w:rPr>
        <w:id w:val="1037711440"/>
        <w:docPartObj>
          <w:docPartGallery w:val="Table of Contents"/>
          <w:docPartUnique/>
        </w:docPartObj>
      </w:sdtPr>
      <w:sdtEndPr>
        <w:rPr>
          <w:rFonts w:eastAsiaTheme="minorEastAsia"/>
          <w:b/>
          <w:bCs/>
          <w:noProof/>
        </w:rPr>
      </w:sdtEndPr>
      <w:sdtContent>
        <w:p w14:paraId="1026D707" w14:textId="6046A1D5" w:rsidR="0063207F" w:rsidRDefault="0063207F">
          <w:pPr>
            <w:pStyle w:val="TOCHeading"/>
          </w:pPr>
        </w:p>
        <w:p w14:paraId="2EFA99E2" w14:textId="7C41207E" w:rsidR="0063207F" w:rsidRPr="0063207F" w:rsidRDefault="0063207F">
          <w:pPr>
            <w:pStyle w:val="TOC1"/>
            <w:tabs>
              <w:tab w:val="left" w:pos="480"/>
              <w:tab w:val="right" w:leader="dot" w:pos="9440"/>
            </w:tabs>
            <w:rPr>
              <w:rFonts w:ascii="Palatino Linotype" w:hAnsi="Palatino Linotype"/>
              <w:noProof/>
            </w:rPr>
          </w:pPr>
          <w:r>
            <w:fldChar w:fldCharType="begin"/>
          </w:r>
          <w:r>
            <w:instrText xml:space="preserve"> TOC \o "1-3" \h \z \u </w:instrText>
          </w:r>
          <w:r>
            <w:fldChar w:fldCharType="separate"/>
          </w:r>
          <w:hyperlink w:anchor="_Toc195782886" w:history="1">
            <w:r w:rsidRPr="0063207F">
              <w:rPr>
                <w:rStyle w:val="Hyperlink"/>
                <w:rFonts w:ascii="Palatino Linotype" w:hAnsi="Palatino Linotype"/>
                <w:noProof/>
              </w:rPr>
              <w:t>1.</w:t>
            </w:r>
            <w:r w:rsidRPr="0063207F">
              <w:rPr>
                <w:rFonts w:ascii="Palatino Linotype" w:hAnsi="Palatino Linotype"/>
                <w:noProof/>
              </w:rPr>
              <w:tab/>
            </w:r>
            <w:r w:rsidRPr="0063207F">
              <w:rPr>
                <w:rStyle w:val="Hyperlink"/>
                <w:rFonts w:ascii="Palatino Linotype" w:hAnsi="Palatino Linotype"/>
                <w:noProof/>
              </w:rPr>
              <w:t>Cover Letter</w:t>
            </w:r>
            <w:r w:rsidRPr="0063207F">
              <w:rPr>
                <w:rFonts w:ascii="Palatino Linotype" w:hAnsi="Palatino Linotype"/>
                <w:noProof/>
                <w:webHidden/>
              </w:rPr>
              <w:tab/>
            </w:r>
            <w:r>
              <w:rPr>
                <w:rFonts w:ascii="Palatino Linotype" w:hAnsi="Palatino Linotype"/>
                <w:noProof/>
                <w:webHidden/>
              </w:rPr>
              <w:t>3</w:t>
            </w:r>
          </w:hyperlink>
        </w:p>
        <w:p w14:paraId="5EEE3FC0" w14:textId="28D28B63" w:rsidR="0063207F" w:rsidRPr="0063207F" w:rsidRDefault="0063207F">
          <w:pPr>
            <w:pStyle w:val="TOC1"/>
            <w:tabs>
              <w:tab w:val="left" w:pos="480"/>
              <w:tab w:val="right" w:leader="dot" w:pos="9440"/>
            </w:tabs>
            <w:rPr>
              <w:rFonts w:ascii="Palatino Linotype" w:hAnsi="Palatino Linotype"/>
              <w:noProof/>
            </w:rPr>
          </w:pPr>
          <w:hyperlink w:anchor="_Toc195782887" w:history="1">
            <w:r w:rsidRPr="0063207F">
              <w:rPr>
                <w:rStyle w:val="Hyperlink"/>
                <w:rFonts w:ascii="Palatino Linotype" w:hAnsi="Palatino Linotype"/>
                <w:noProof/>
              </w:rPr>
              <w:t>2.</w:t>
            </w:r>
            <w:r w:rsidRPr="0063207F">
              <w:rPr>
                <w:rFonts w:ascii="Palatino Linotype" w:hAnsi="Palatino Linotype"/>
                <w:noProof/>
              </w:rPr>
              <w:tab/>
            </w:r>
            <w:r w:rsidRPr="0063207F">
              <w:rPr>
                <w:rStyle w:val="Hyperlink"/>
                <w:rFonts w:ascii="Palatino Linotype" w:hAnsi="Palatino Linotype"/>
                <w:noProof/>
              </w:rPr>
              <w:t>Proposed Title and Subtitle</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_Toc195782887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4</w:t>
            </w:r>
            <w:r w:rsidRPr="0063207F">
              <w:rPr>
                <w:rFonts w:ascii="Palatino Linotype" w:hAnsi="Palatino Linotype"/>
                <w:noProof/>
                <w:webHidden/>
              </w:rPr>
              <w:fldChar w:fldCharType="end"/>
            </w:r>
          </w:hyperlink>
        </w:p>
        <w:p w14:paraId="7510A1FB" w14:textId="42592F90" w:rsidR="0063207F" w:rsidRPr="0063207F" w:rsidRDefault="0063207F">
          <w:pPr>
            <w:pStyle w:val="TOC1"/>
            <w:tabs>
              <w:tab w:val="left" w:pos="480"/>
              <w:tab w:val="right" w:leader="dot" w:pos="9440"/>
            </w:tabs>
            <w:rPr>
              <w:rFonts w:ascii="Palatino Linotype" w:hAnsi="Palatino Linotype"/>
              <w:noProof/>
            </w:rPr>
          </w:pPr>
          <w:hyperlink w:anchor="_Toc195782888" w:history="1">
            <w:r w:rsidRPr="0063207F">
              <w:rPr>
                <w:rStyle w:val="Hyperlink"/>
                <w:rFonts w:ascii="Palatino Linotype" w:hAnsi="Palatino Linotype"/>
                <w:noProof/>
              </w:rPr>
              <w:t>3.</w:t>
            </w:r>
            <w:r w:rsidRPr="0063207F">
              <w:rPr>
                <w:rFonts w:ascii="Palatino Linotype" w:hAnsi="Palatino Linotype"/>
                <w:noProof/>
              </w:rPr>
              <w:tab/>
            </w:r>
            <w:r w:rsidRPr="0063207F">
              <w:rPr>
                <w:rStyle w:val="Hyperlink"/>
                <w:rFonts w:ascii="Palatino Linotype" w:hAnsi="Palatino Linotype"/>
                <w:noProof/>
              </w:rPr>
              <w:t>Specifications</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_Toc195782888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5</w:t>
            </w:r>
            <w:r w:rsidRPr="0063207F">
              <w:rPr>
                <w:rFonts w:ascii="Palatino Linotype" w:hAnsi="Palatino Linotype"/>
                <w:noProof/>
                <w:webHidden/>
              </w:rPr>
              <w:fldChar w:fldCharType="end"/>
            </w:r>
          </w:hyperlink>
        </w:p>
        <w:p w14:paraId="1A231658" w14:textId="10CD276F" w:rsidR="0063207F" w:rsidRPr="0063207F" w:rsidRDefault="0063207F">
          <w:pPr>
            <w:pStyle w:val="TOC1"/>
            <w:tabs>
              <w:tab w:val="left" w:pos="480"/>
              <w:tab w:val="right" w:leader="dot" w:pos="9440"/>
            </w:tabs>
            <w:rPr>
              <w:rFonts w:ascii="Palatino Linotype" w:hAnsi="Palatino Linotype"/>
              <w:noProof/>
            </w:rPr>
          </w:pPr>
          <w:hyperlink w:anchor="_Toc195782889" w:history="1">
            <w:r w:rsidRPr="0063207F">
              <w:rPr>
                <w:rStyle w:val="Hyperlink"/>
                <w:rFonts w:ascii="Palatino Linotype" w:hAnsi="Palatino Linotype"/>
                <w:noProof/>
              </w:rPr>
              <w:t>4.</w:t>
            </w:r>
            <w:r w:rsidRPr="0063207F">
              <w:rPr>
                <w:rFonts w:ascii="Palatino Linotype" w:hAnsi="Palatino Linotype"/>
                <w:noProof/>
              </w:rPr>
              <w:tab/>
            </w:r>
            <w:r w:rsidRPr="0063207F">
              <w:rPr>
                <w:rStyle w:val="Hyperlink"/>
                <w:rFonts w:ascii="Palatino Linotype" w:hAnsi="Palatino Linotype"/>
                <w:noProof/>
              </w:rPr>
              <w:t>Brief Description</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_Toc195782889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6</w:t>
            </w:r>
            <w:r w:rsidRPr="0063207F">
              <w:rPr>
                <w:rFonts w:ascii="Palatino Linotype" w:hAnsi="Palatino Linotype"/>
                <w:noProof/>
                <w:webHidden/>
              </w:rPr>
              <w:fldChar w:fldCharType="end"/>
            </w:r>
          </w:hyperlink>
        </w:p>
        <w:p w14:paraId="4F1CE0B2" w14:textId="0FAC0602" w:rsidR="0063207F" w:rsidRPr="0063207F" w:rsidRDefault="0063207F">
          <w:pPr>
            <w:pStyle w:val="TOC1"/>
            <w:tabs>
              <w:tab w:val="left" w:pos="480"/>
              <w:tab w:val="right" w:leader="dot" w:pos="9440"/>
            </w:tabs>
            <w:rPr>
              <w:rFonts w:ascii="Palatino Linotype" w:hAnsi="Palatino Linotype"/>
              <w:noProof/>
            </w:rPr>
          </w:pPr>
          <w:hyperlink w:anchor="_Toc195782890" w:history="1">
            <w:r w:rsidRPr="0063207F">
              <w:rPr>
                <w:rStyle w:val="Hyperlink"/>
                <w:rFonts w:ascii="Palatino Linotype" w:hAnsi="Palatino Linotype"/>
                <w:noProof/>
              </w:rPr>
              <w:t>5.</w:t>
            </w:r>
            <w:r w:rsidRPr="0063207F">
              <w:rPr>
                <w:rFonts w:ascii="Palatino Linotype" w:hAnsi="Palatino Linotype"/>
                <w:noProof/>
              </w:rPr>
              <w:tab/>
            </w:r>
            <w:r w:rsidRPr="0063207F">
              <w:rPr>
                <w:rStyle w:val="Hyperlink"/>
                <w:rFonts w:ascii="Palatino Linotype" w:hAnsi="Palatino Linotype"/>
                <w:noProof/>
              </w:rPr>
              <w:t>Full Description</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_Toc195782890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7</w:t>
            </w:r>
            <w:r w:rsidRPr="0063207F">
              <w:rPr>
                <w:rFonts w:ascii="Palatino Linotype" w:hAnsi="Palatino Linotype"/>
                <w:noProof/>
                <w:webHidden/>
              </w:rPr>
              <w:fldChar w:fldCharType="end"/>
            </w:r>
          </w:hyperlink>
        </w:p>
        <w:p w14:paraId="21E4E562" w14:textId="2876EE18" w:rsidR="0063207F" w:rsidRPr="0063207F" w:rsidRDefault="0063207F">
          <w:pPr>
            <w:pStyle w:val="TOC1"/>
            <w:tabs>
              <w:tab w:val="left" w:pos="480"/>
              <w:tab w:val="right" w:leader="dot" w:pos="9440"/>
            </w:tabs>
            <w:rPr>
              <w:rFonts w:ascii="Palatino Linotype" w:hAnsi="Palatino Linotype"/>
              <w:noProof/>
            </w:rPr>
          </w:pPr>
          <w:hyperlink w:anchor="_Toc195782891" w:history="1">
            <w:r w:rsidRPr="0063207F">
              <w:rPr>
                <w:rStyle w:val="Hyperlink"/>
                <w:rFonts w:ascii="Palatino Linotype" w:hAnsi="Palatino Linotype"/>
                <w:noProof/>
              </w:rPr>
              <w:t>6.</w:t>
            </w:r>
            <w:r w:rsidRPr="0063207F">
              <w:rPr>
                <w:rFonts w:ascii="Palatino Linotype" w:hAnsi="Palatino Linotype"/>
                <w:noProof/>
              </w:rPr>
              <w:tab/>
            </w:r>
            <w:r w:rsidRPr="0063207F">
              <w:rPr>
                <w:rStyle w:val="Hyperlink"/>
                <w:rFonts w:ascii="Palatino Linotype" w:hAnsi="Palatino Linotype"/>
                <w:noProof/>
              </w:rPr>
              <w:t>Proposed Chapter Outline</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_Toc195782891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9</w:t>
            </w:r>
            <w:r w:rsidRPr="0063207F">
              <w:rPr>
                <w:rFonts w:ascii="Palatino Linotype" w:hAnsi="Palatino Linotype"/>
                <w:noProof/>
                <w:webHidden/>
              </w:rPr>
              <w:fldChar w:fldCharType="end"/>
            </w:r>
          </w:hyperlink>
        </w:p>
        <w:p w14:paraId="65409679" w14:textId="045E1BCD" w:rsidR="0063207F" w:rsidRPr="0063207F" w:rsidRDefault="0063207F">
          <w:pPr>
            <w:pStyle w:val="TOC1"/>
            <w:tabs>
              <w:tab w:val="left" w:pos="480"/>
              <w:tab w:val="right" w:leader="dot" w:pos="9440"/>
            </w:tabs>
            <w:rPr>
              <w:rFonts w:ascii="Palatino Linotype" w:hAnsi="Palatino Linotype"/>
              <w:noProof/>
            </w:rPr>
          </w:pPr>
          <w:hyperlink w:anchor="_Toc195782892" w:history="1">
            <w:r w:rsidRPr="0063207F">
              <w:rPr>
                <w:rStyle w:val="Hyperlink"/>
                <w:rFonts w:ascii="Palatino Linotype" w:hAnsi="Palatino Linotype"/>
                <w:noProof/>
              </w:rPr>
              <w:t>7.</w:t>
            </w:r>
            <w:r w:rsidRPr="0063207F">
              <w:rPr>
                <w:rFonts w:ascii="Palatino Linotype" w:hAnsi="Palatino Linotype"/>
                <w:noProof/>
              </w:rPr>
              <w:tab/>
            </w:r>
            <w:r w:rsidRPr="0063207F">
              <w:rPr>
                <w:rStyle w:val="Hyperlink"/>
                <w:rFonts w:ascii="Palatino Linotype" w:hAnsi="Palatino Linotype"/>
                <w:noProof/>
              </w:rPr>
              <w:t>Author Information</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_Toc195782892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21</w:t>
            </w:r>
            <w:r w:rsidRPr="0063207F">
              <w:rPr>
                <w:rFonts w:ascii="Palatino Linotype" w:hAnsi="Palatino Linotype"/>
                <w:noProof/>
                <w:webHidden/>
              </w:rPr>
              <w:fldChar w:fldCharType="end"/>
            </w:r>
          </w:hyperlink>
        </w:p>
        <w:p w14:paraId="79D990CC" w14:textId="773B5E80" w:rsidR="0063207F" w:rsidRPr="0063207F" w:rsidRDefault="0063207F">
          <w:pPr>
            <w:pStyle w:val="TOC1"/>
            <w:tabs>
              <w:tab w:val="left" w:pos="480"/>
              <w:tab w:val="right" w:leader="dot" w:pos="9440"/>
            </w:tabs>
            <w:rPr>
              <w:rFonts w:ascii="Palatino Linotype" w:hAnsi="Palatino Linotype"/>
              <w:noProof/>
            </w:rPr>
          </w:pPr>
          <w:hyperlink w:anchor="_Toc195782893" w:history="1">
            <w:r w:rsidRPr="0063207F">
              <w:rPr>
                <w:rStyle w:val="Hyperlink"/>
                <w:rFonts w:ascii="Palatino Linotype" w:hAnsi="Palatino Linotype"/>
                <w:noProof/>
              </w:rPr>
              <w:t>8.</w:t>
            </w:r>
            <w:r w:rsidRPr="0063207F">
              <w:rPr>
                <w:rFonts w:ascii="Palatino Linotype" w:hAnsi="Palatino Linotype"/>
                <w:noProof/>
              </w:rPr>
              <w:tab/>
            </w:r>
            <w:r w:rsidRPr="0063207F">
              <w:rPr>
                <w:rStyle w:val="Hyperlink"/>
                <w:rFonts w:ascii="Palatino Linotype" w:hAnsi="Palatino Linotype"/>
                <w:noProof/>
              </w:rPr>
              <w:t>Readership</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_Toc195782893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23</w:t>
            </w:r>
            <w:r w:rsidRPr="0063207F">
              <w:rPr>
                <w:rFonts w:ascii="Palatino Linotype" w:hAnsi="Palatino Linotype"/>
                <w:noProof/>
                <w:webHidden/>
              </w:rPr>
              <w:fldChar w:fldCharType="end"/>
            </w:r>
          </w:hyperlink>
        </w:p>
        <w:p w14:paraId="2A94D114" w14:textId="4F2E2077" w:rsidR="0063207F" w:rsidRPr="0063207F" w:rsidRDefault="0063207F">
          <w:pPr>
            <w:pStyle w:val="TOC1"/>
            <w:tabs>
              <w:tab w:val="left" w:pos="480"/>
              <w:tab w:val="right" w:leader="dot" w:pos="9440"/>
            </w:tabs>
            <w:rPr>
              <w:rFonts w:ascii="Palatino Linotype" w:hAnsi="Palatino Linotype"/>
              <w:noProof/>
            </w:rPr>
          </w:pPr>
          <w:hyperlink w:anchor="_Toc195782894" w:history="1">
            <w:r w:rsidRPr="0063207F">
              <w:rPr>
                <w:rStyle w:val="Hyperlink"/>
                <w:rFonts w:ascii="Palatino Linotype" w:hAnsi="Palatino Linotype"/>
                <w:noProof/>
              </w:rPr>
              <w:t>9.</w:t>
            </w:r>
            <w:r w:rsidRPr="0063207F">
              <w:rPr>
                <w:rFonts w:ascii="Palatino Linotype" w:hAnsi="Palatino Linotype"/>
                <w:noProof/>
              </w:rPr>
              <w:tab/>
            </w:r>
            <w:r w:rsidRPr="0063207F">
              <w:rPr>
                <w:rStyle w:val="Hyperlink"/>
                <w:rFonts w:ascii="Palatino Linotype" w:hAnsi="Palatino Linotype"/>
                <w:noProof/>
              </w:rPr>
              <w:t>Comparable Books</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_Toc195782894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24</w:t>
            </w:r>
            <w:r w:rsidRPr="0063207F">
              <w:rPr>
                <w:rFonts w:ascii="Palatino Linotype" w:hAnsi="Palatino Linotype"/>
                <w:noProof/>
                <w:webHidden/>
              </w:rPr>
              <w:fldChar w:fldCharType="end"/>
            </w:r>
          </w:hyperlink>
        </w:p>
        <w:p w14:paraId="2A25C68E" w14:textId="1F44F1D7" w:rsidR="0063207F" w:rsidRPr="0063207F" w:rsidRDefault="0063207F">
          <w:pPr>
            <w:pStyle w:val="TOC1"/>
            <w:tabs>
              <w:tab w:val="left" w:pos="720"/>
              <w:tab w:val="right" w:leader="dot" w:pos="9440"/>
            </w:tabs>
            <w:rPr>
              <w:rFonts w:ascii="Palatino Linotype" w:hAnsi="Palatino Linotype"/>
              <w:noProof/>
            </w:rPr>
          </w:pPr>
          <w:hyperlink w:anchor="_Toc195782895" w:history="1">
            <w:r w:rsidRPr="0063207F">
              <w:rPr>
                <w:rStyle w:val="Hyperlink"/>
                <w:rFonts w:ascii="Palatino Linotype" w:hAnsi="Palatino Linotype"/>
                <w:noProof/>
              </w:rPr>
              <w:t>10.</w:t>
            </w:r>
            <w:r w:rsidRPr="0063207F">
              <w:rPr>
                <w:rFonts w:ascii="Palatino Linotype" w:hAnsi="Palatino Linotype"/>
                <w:noProof/>
              </w:rPr>
              <w:tab/>
            </w:r>
            <w:r w:rsidRPr="0063207F">
              <w:rPr>
                <w:rStyle w:val="Hyperlink"/>
                <w:rFonts w:ascii="Palatino Linotype" w:hAnsi="Palatino Linotype"/>
                <w:noProof/>
              </w:rPr>
              <w:t>Additional Information</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_Toc195782895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27</w:t>
            </w:r>
            <w:r w:rsidRPr="0063207F">
              <w:rPr>
                <w:rFonts w:ascii="Palatino Linotype" w:hAnsi="Palatino Linotype"/>
                <w:noProof/>
                <w:webHidden/>
              </w:rPr>
              <w:fldChar w:fldCharType="end"/>
            </w:r>
          </w:hyperlink>
        </w:p>
        <w:p w14:paraId="063F0AB5" w14:textId="6711618D" w:rsidR="0063207F" w:rsidRPr="0063207F" w:rsidRDefault="0063207F">
          <w:pPr>
            <w:pStyle w:val="TOC1"/>
            <w:tabs>
              <w:tab w:val="left" w:pos="480"/>
              <w:tab w:val="right" w:leader="dot" w:pos="9440"/>
            </w:tabs>
            <w:rPr>
              <w:rFonts w:ascii="Palatino Linotype" w:hAnsi="Palatino Linotype"/>
              <w:noProof/>
            </w:rPr>
          </w:pPr>
          <w:hyperlink w:anchor="_Toc195782896" w:history="1">
            <w:r w:rsidRPr="0063207F">
              <w:rPr>
                <w:rStyle w:val="Hyperlink"/>
                <w:rFonts w:ascii="Palatino Linotype" w:hAnsi="Palatino Linotype"/>
                <w:noProof/>
                <w:w w:val="105"/>
              </w:rPr>
              <w:t>I.</w:t>
            </w:r>
            <w:r w:rsidRPr="0063207F">
              <w:rPr>
                <w:rFonts w:ascii="Palatino Linotype" w:hAnsi="Palatino Linotype"/>
                <w:noProof/>
              </w:rPr>
              <w:tab/>
            </w:r>
            <w:r w:rsidRPr="0063207F">
              <w:rPr>
                <w:rStyle w:val="Hyperlink"/>
                <w:rFonts w:ascii="Palatino Linotype" w:hAnsi="Palatino Linotype"/>
                <w:noProof/>
              </w:rPr>
              <w:t>Writing Sample</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_Toc195782896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27</w:t>
            </w:r>
            <w:r w:rsidRPr="0063207F">
              <w:rPr>
                <w:rFonts w:ascii="Palatino Linotype" w:hAnsi="Palatino Linotype"/>
                <w:noProof/>
                <w:webHidden/>
              </w:rPr>
              <w:fldChar w:fldCharType="end"/>
            </w:r>
          </w:hyperlink>
        </w:p>
        <w:p w14:paraId="3B8A826B" w14:textId="2283E8A2" w:rsidR="0063207F" w:rsidRPr="0063207F" w:rsidRDefault="0063207F">
          <w:pPr>
            <w:pStyle w:val="TOC1"/>
            <w:tabs>
              <w:tab w:val="left" w:pos="480"/>
              <w:tab w:val="right" w:leader="dot" w:pos="9440"/>
            </w:tabs>
            <w:rPr>
              <w:rFonts w:ascii="Palatino Linotype" w:hAnsi="Palatino Linotype"/>
              <w:noProof/>
            </w:rPr>
          </w:pPr>
          <w:hyperlink w:anchor="_Toc195782897" w:history="1">
            <w:r w:rsidRPr="0063207F">
              <w:rPr>
                <w:rStyle w:val="Hyperlink"/>
                <w:rFonts w:ascii="Palatino Linotype" w:hAnsi="Palatino Linotype"/>
                <w:noProof/>
                <w:w w:val="105"/>
              </w:rPr>
              <w:t>II.</w:t>
            </w:r>
            <w:r w:rsidRPr="0063207F">
              <w:rPr>
                <w:rFonts w:ascii="Palatino Linotype" w:hAnsi="Palatino Linotype"/>
                <w:noProof/>
              </w:rPr>
              <w:tab/>
            </w:r>
            <w:r w:rsidRPr="0063207F">
              <w:rPr>
                <w:rStyle w:val="Hyperlink"/>
                <w:rFonts w:ascii="Palatino Linotype" w:hAnsi="Palatino Linotype"/>
                <w:noProof/>
              </w:rPr>
              <w:t>Full CV</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_Toc195782897 \h </w:instrText>
            </w:r>
            <w:r w:rsidRPr="0063207F">
              <w:rPr>
                <w:rFonts w:ascii="Palatino Linotype" w:hAnsi="Palatino Linotype"/>
                <w:noProof/>
                <w:webHidden/>
              </w:rPr>
            </w:r>
            <w:r w:rsidRPr="0063207F">
              <w:rPr>
                <w:rFonts w:ascii="Palatino Linotype" w:hAnsi="Palatino Linotype"/>
                <w:noProof/>
                <w:webHidden/>
              </w:rPr>
              <w:fldChar w:fldCharType="separate"/>
            </w:r>
            <w:r w:rsidR="00A26E32">
              <w:rPr>
                <w:rFonts w:ascii="Palatino Linotype" w:hAnsi="Palatino Linotype"/>
                <w:noProof/>
                <w:webHidden/>
              </w:rPr>
              <w:t>40</w:t>
            </w:r>
            <w:r w:rsidRPr="0063207F">
              <w:rPr>
                <w:rFonts w:ascii="Palatino Linotype" w:hAnsi="Palatino Linotype"/>
                <w:noProof/>
                <w:webHidden/>
              </w:rPr>
              <w:fldChar w:fldCharType="end"/>
            </w:r>
          </w:hyperlink>
        </w:p>
        <w:p w14:paraId="3D13D27A" w14:textId="021CCE61" w:rsidR="0063207F" w:rsidRDefault="0063207F">
          <w:r>
            <w:rPr>
              <w:b/>
              <w:bCs/>
              <w:noProof/>
            </w:rPr>
            <w:fldChar w:fldCharType="end"/>
          </w:r>
        </w:p>
      </w:sdtContent>
    </w:sdt>
    <w:p w14:paraId="6BB62DB3" w14:textId="77777777" w:rsidR="0063207F" w:rsidRPr="007C1094" w:rsidRDefault="0063207F" w:rsidP="00F536BB">
      <w:pPr>
        <w:spacing w:after="0"/>
        <w:ind w:left="720" w:right="810"/>
        <w:jc w:val="center"/>
        <w:rPr>
          <w:rFonts w:ascii="Palatino Linotype" w:hAnsi="Palatino Linotype"/>
          <w:smallCaps/>
          <w:sz w:val="36"/>
          <w:szCs w:val="36"/>
        </w:rPr>
      </w:pPr>
    </w:p>
    <w:p w14:paraId="1CA72590" w14:textId="77777777" w:rsidR="00B9035B" w:rsidRDefault="00B9035B" w:rsidP="008A2B33">
      <w:pPr>
        <w:spacing w:after="0"/>
        <w:ind w:left="720" w:right="810"/>
        <w:jc w:val="both"/>
        <w:rPr>
          <w:rFonts w:ascii="Palatino Linotype" w:hAnsi="Palatino Linotype"/>
        </w:rPr>
      </w:pPr>
    </w:p>
    <w:p w14:paraId="37B823D3" w14:textId="6D381C0B" w:rsidR="00277214" w:rsidRPr="00F85F6F" w:rsidRDefault="00277214" w:rsidP="00385065">
      <w:pPr>
        <w:spacing w:after="0"/>
        <w:ind w:left="720" w:right="810"/>
        <w:jc w:val="both"/>
        <w:rPr>
          <w:rFonts w:ascii="Palatino Linotype" w:hAnsi="Palatino Linotype"/>
          <w:smallCaps/>
        </w:rPr>
      </w:pPr>
    </w:p>
    <w:p w14:paraId="2E43369C" w14:textId="77777777" w:rsidR="008A1D62" w:rsidRPr="00F85F6F" w:rsidRDefault="008A1D62" w:rsidP="008A2B33">
      <w:pPr>
        <w:spacing w:after="0"/>
        <w:ind w:left="720" w:right="810"/>
        <w:jc w:val="both"/>
        <w:rPr>
          <w:rFonts w:ascii="Palatino Linotype" w:hAnsi="Palatino Linotype"/>
          <w:smallCaps/>
        </w:rPr>
      </w:pPr>
    </w:p>
    <w:p w14:paraId="65A8A911" w14:textId="10EDF2CE" w:rsidR="009D4581" w:rsidRDefault="00785A57" w:rsidP="009905ED">
      <w:pPr>
        <w:pStyle w:val="Heading1"/>
        <w:numPr>
          <w:ilvl w:val="0"/>
          <w:numId w:val="10"/>
        </w:numPr>
      </w:pPr>
      <w:r w:rsidRPr="00F85F6F">
        <w:br w:type="page"/>
      </w:r>
      <w:bookmarkStart w:id="3" w:name="_Toc195782886"/>
      <w:r w:rsidR="009D4581">
        <w:lastRenderedPageBreak/>
        <w:t>Cover Letter</w:t>
      </w:r>
      <w:bookmarkEnd w:id="3"/>
    </w:p>
    <w:p w14:paraId="4CAE1536" w14:textId="728A847E" w:rsidR="0038171B" w:rsidRDefault="00CB07CE" w:rsidP="00F533D4">
      <w:pPr>
        <w:ind w:left="6480" w:right="810" w:firstLine="720"/>
        <w:jc w:val="both"/>
        <w:rPr>
          <w:rFonts w:ascii="Palatino Linotype" w:hAnsi="Palatino Linotype"/>
        </w:rPr>
      </w:pPr>
      <w:r>
        <w:rPr>
          <w:rFonts w:ascii="Palatino Linotype" w:hAnsi="Palatino Linotype"/>
        </w:rPr>
        <w:t>Apr. 17, 2027</w:t>
      </w:r>
    </w:p>
    <w:p w14:paraId="0378E393" w14:textId="2ADF1ED2" w:rsidR="007E45DD" w:rsidRPr="00D911A2" w:rsidRDefault="007E45DD" w:rsidP="007E45DD">
      <w:pPr>
        <w:ind w:left="720" w:right="810" w:firstLine="720"/>
        <w:jc w:val="both"/>
        <w:rPr>
          <w:rFonts w:ascii="Palatino Linotype" w:hAnsi="Palatino Linotype"/>
        </w:rPr>
      </w:pPr>
      <w:r w:rsidRPr="00D911A2">
        <w:rPr>
          <w:rFonts w:ascii="Palatino Linotype" w:hAnsi="Palatino Linotype"/>
        </w:rPr>
        <w:t>Dear Acquisitions Editor,</w:t>
      </w:r>
    </w:p>
    <w:p w14:paraId="4FBF3DB7" w14:textId="4515B361" w:rsidR="007E45DD" w:rsidRPr="00D911A2" w:rsidRDefault="007E45DD" w:rsidP="007E45DD">
      <w:pPr>
        <w:ind w:left="720" w:right="810" w:firstLine="720"/>
        <w:jc w:val="both"/>
        <w:rPr>
          <w:rFonts w:ascii="Palatino Linotype" w:hAnsi="Palatino Linotype"/>
        </w:rPr>
      </w:pPr>
      <w:r w:rsidRPr="00D911A2">
        <w:rPr>
          <w:rFonts w:ascii="Palatino Linotype" w:hAnsi="Palatino Linotype"/>
        </w:rPr>
        <w:t xml:space="preserve">I am writing to submit my book proposal, </w:t>
      </w:r>
      <w:commentRangeStart w:id="4"/>
      <w:r w:rsidRPr="00D911A2">
        <w:rPr>
          <w:rFonts w:ascii="Palatino Linotype" w:hAnsi="Palatino Linotype"/>
          <w:i/>
          <w:iCs/>
        </w:rPr>
        <w:t>Duty of Publicity</w:t>
      </w:r>
      <w:commentRangeEnd w:id="4"/>
      <w:r w:rsidR="009A00CA">
        <w:rPr>
          <w:rStyle w:val="CommentReference"/>
        </w:rPr>
        <w:commentReference w:id="4"/>
      </w:r>
      <w:r w:rsidRPr="00D911A2">
        <w:rPr>
          <w:rFonts w:ascii="Palatino Linotype" w:hAnsi="Palatino Linotype"/>
          <w:i/>
          <w:iCs/>
        </w:rPr>
        <w:t xml:space="preserve">: Influencer </w:t>
      </w:r>
      <w:r w:rsidRPr="0096054D">
        <w:rPr>
          <w:rFonts w:ascii="Palatino Linotype" w:hAnsi="Palatino Linotype"/>
          <w:i/>
          <w:iCs/>
        </w:rPr>
        <w:t xml:space="preserve">and </w:t>
      </w:r>
      <w:r w:rsidRPr="00D911A2">
        <w:rPr>
          <w:rFonts w:ascii="Palatino Linotype" w:hAnsi="Palatino Linotype"/>
          <w:i/>
          <w:iCs/>
        </w:rPr>
        <w:t xml:space="preserve">Platform </w:t>
      </w:r>
      <w:r w:rsidRPr="0096054D">
        <w:rPr>
          <w:rFonts w:ascii="Palatino Linotype" w:hAnsi="Palatino Linotype"/>
          <w:i/>
          <w:iCs/>
        </w:rPr>
        <w:t>Accountability in the Social Media Age</w:t>
      </w:r>
      <w:r w:rsidRPr="00D911A2">
        <w:rPr>
          <w:rFonts w:ascii="Palatino Linotype" w:hAnsi="Palatino Linotype"/>
        </w:rPr>
        <w:t>, for your consideration at Princeton University Press.</w:t>
      </w:r>
    </w:p>
    <w:p w14:paraId="76AF81F9" w14:textId="56C1C756" w:rsidR="007E45DD" w:rsidRPr="00D911A2" w:rsidRDefault="007E45DD" w:rsidP="007E45DD">
      <w:pPr>
        <w:ind w:left="720" w:right="810" w:firstLine="720"/>
        <w:jc w:val="both"/>
        <w:rPr>
          <w:rFonts w:ascii="Palatino Linotype" w:hAnsi="Palatino Linotype"/>
        </w:rPr>
      </w:pPr>
      <w:r w:rsidRPr="00D911A2">
        <w:rPr>
          <w:rFonts w:ascii="Palatino Linotype" w:hAnsi="Palatino Linotype"/>
        </w:rPr>
        <w:t xml:space="preserve">The book offers a novel and interdisciplinary analysis of the legal, economic, and psychological structures that govern influencer advertising in the </w:t>
      </w:r>
      <w:r>
        <w:rPr>
          <w:rFonts w:ascii="Palatino Linotype" w:hAnsi="Palatino Linotype"/>
        </w:rPr>
        <w:t>new digital economy</w:t>
      </w:r>
      <w:r w:rsidRPr="00D911A2">
        <w:rPr>
          <w:rFonts w:ascii="Palatino Linotype" w:hAnsi="Palatino Linotype"/>
        </w:rPr>
        <w:t xml:space="preserve">. Drawing on </w:t>
      </w:r>
      <w:r w:rsidR="00BB07AB">
        <w:rPr>
          <w:rFonts w:ascii="Palatino Linotype" w:hAnsi="Palatino Linotype"/>
        </w:rPr>
        <w:t xml:space="preserve">nearly a decade </w:t>
      </w:r>
      <w:r w:rsidRPr="00D911A2">
        <w:rPr>
          <w:rFonts w:ascii="Palatino Linotype" w:hAnsi="Palatino Linotype"/>
        </w:rPr>
        <w:t xml:space="preserve">of </w:t>
      </w:r>
      <w:commentRangeStart w:id="5"/>
      <w:ins w:id="6" w:author="John Peate" w:date="2025-04-27T13:03:00Z" w16du:dateUtc="2025-04-27T12:03:00Z">
        <w:r w:rsidR="009A00CA">
          <w:rPr>
            <w:rFonts w:ascii="Palatino Linotype" w:hAnsi="Palatino Linotype"/>
          </w:rPr>
          <w:t xml:space="preserve">my </w:t>
        </w:r>
        <w:commentRangeEnd w:id="5"/>
        <w:r w:rsidR="009A00CA">
          <w:rPr>
            <w:rStyle w:val="CommentReference"/>
          </w:rPr>
          <w:commentReference w:id="5"/>
        </w:r>
      </w:ins>
      <w:r w:rsidRPr="00D911A2">
        <w:rPr>
          <w:rFonts w:ascii="Palatino Linotype" w:hAnsi="Palatino Linotype"/>
        </w:rPr>
        <w:t>research—including original empirical studies and recent articles in the University of Illinois Law Review, Berkeley Technology Law Journal, and Theoretical Inquiries in Law—Duty of Publicity examines how the legal system has enabled the unchecked spread of viral, persuasive, and often deceptive campaigns, and proposes a new policy framework to address this gap. The manuscript is currently in advanced stages of preparation and will be completed within 6–8 months. The full proposal, including chapter outline and sample materials, is enclosed.</w:t>
      </w:r>
    </w:p>
    <w:p w14:paraId="0EC1ED2C" w14:textId="00A578A4" w:rsidR="00147ABE" w:rsidRDefault="007E45DD" w:rsidP="00A81473">
      <w:pPr>
        <w:ind w:left="720" w:right="810" w:firstLine="720"/>
        <w:jc w:val="both"/>
        <w:rPr>
          <w:rFonts w:ascii="Palatino Linotype" w:hAnsi="Palatino Linotype"/>
        </w:rPr>
      </w:pPr>
      <w:r w:rsidRPr="00D911A2">
        <w:rPr>
          <w:rFonts w:ascii="Palatino Linotype" w:hAnsi="Palatino Linotype"/>
        </w:rPr>
        <w:t xml:space="preserve">This book has not been submitted to other publishers at this time. If that changes, I will notify you immediately. </w:t>
      </w:r>
      <w:r w:rsidRPr="00D911A2">
        <w:rPr>
          <w:rFonts w:ascii="Palatino Linotype" w:hAnsi="Palatino Linotype"/>
          <w:highlight w:val="yellow"/>
        </w:rPr>
        <w:t xml:space="preserve">I </w:t>
      </w:r>
      <w:r w:rsidR="00BB07AB">
        <w:rPr>
          <w:rFonts w:ascii="Palatino Linotype" w:hAnsi="Palatino Linotype"/>
          <w:highlight w:val="yellow"/>
        </w:rPr>
        <w:t>was</w:t>
      </w:r>
      <w:r w:rsidRPr="00D911A2">
        <w:rPr>
          <w:rFonts w:ascii="Palatino Linotype" w:hAnsi="Palatino Linotype"/>
          <w:highlight w:val="yellow"/>
        </w:rPr>
        <w:t xml:space="preserve"> referred to Princeton University Press by </w:t>
      </w:r>
      <w:r w:rsidR="008E141F">
        <w:rPr>
          <w:rFonts w:ascii="Palatino Linotype" w:hAnsi="Palatino Linotype"/>
          <w:highlight w:val="yellow"/>
        </w:rPr>
        <w:t>my dear colleague Professor Orly Lobel</w:t>
      </w:r>
      <w:r w:rsidR="00340A63">
        <w:rPr>
          <w:rFonts w:ascii="Palatino Linotype" w:hAnsi="Palatino Linotype"/>
        </w:rPr>
        <w:t xml:space="preserve"> from</w:t>
      </w:r>
      <w:r w:rsidR="00545CF4">
        <w:rPr>
          <w:rFonts w:ascii="Palatino Linotype" w:hAnsi="Palatino Linotype"/>
        </w:rPr>
        <w:t xml:space="preserve"> </w:t>
      </w:r>
      <w:r w:rsidR="00A81473" w:rsidRPr="00A81473">
        <w:rPr>
          <w:rFonts w:ascii="Palatino Linotype" w:hAnsi="Palatino Linotype"/>
        </w:rPr>
        <w:t>the University of San Diego School of Law.</w:t>
      </w:r>
      <w:r w:rsidR="00A81473">
        <w:rPr>
          <w:rFonts w:ascii="Palatino Linotype" w:hAnsi="Palatino Linotype"/>
        </w:rPr>
        <w:t xml:space="preserve"> </w:t>
      </w:r>
    </w:p>
    <w:p w14:paraId="756D7D1B" w14:textId="2D220FB9" w:rsidR="007E45DD" w:rsidRPr="00A81473" w:rsidRDefault="007E45DD" w:rsidP="00A81473">
      <w:pPr>
        <w:ind w:left="720" w:right="810" w:firstLine="720"/>
        <w:jc w:val="both"/>
        <w:rPr>
          <w:rFonts w:ascii="Palatino Linotype" w:hAnsi="Palatino Linotype"/>
          <w:highlight w:val="yellow"/>
        </w:rPr>
      </w:pPr>
      <w:r w:rsidRPr="00D911A2">
        <w:rPr>
          <w:rFonts w:ascii="Palatino Linotype" w:hAnsi="Palatino Linotype"/>
        </w:rPr>
        <w:t>Thank you very much for your consideration. I would be honored to have the opportunity to work with Princeton and welcome any questions or next steps you might suggest.</w:t>
      </w:r>
    </w:p>
    <w:p w14:paraId="6290924B" w14:textId="7A5E7F4D" w:rsidR="0038171B" w:rsidRDefault="00A20A5C" w:rsidP="0038171B">
      <w:pPr>
        <w:spacing w:line="240" w:lineRule="auto"/>
        <w:ind w:left="720" w:right="806" w:firstLine="720"/>
        <w:contextualSpacing/>
        <w:rPr>
          <w:rFonts w:ascii="Palatino Linotype" w:hAnsi="Palatino Linotype"/>
          <w:b/>
          <w:bCs/>
        </w:rPr>
      </w:pPr>
      <w:r>
        <w:rPr>
          <w:noProof/>
        </w:rPr>
        <w:drawing>
          <wp:anchor distT="0" distB="0" distL="114300" distR="114300" simplePos="0" relativeHeight="251658242" behindDoc="1" locked="0" layoutInCell="1" allowOverlap="1" wp14:anchorId="4E518173" wp14:editId="6B85F3AD">
            <wp:simplePos x="0" y="0"/>
            <wp:positionH relativeFrom="column">
              <wp:posOffset>782486</wp:posOffset>
            </wp:positionH>
            <wp:positionV relativeFrom="paragraph">
              <wp:posOffset>106419</wp:posOffset>
            </wp:positionV>
            <wp:extent cx="1051560" cy="591820"/>
            <wp:effectExtent l="0" t="0" r="0" b="0"/>
            <wp:wrapNone/>
            <wp:docPr id="1502703050" name="Picture 28" descr="A drawing of a person'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03050" name="Picture 28" descr="A drawing of a person's hea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1560" cy="591820"/>
                    </a:xfrm>
                    <a:prstGeom prst="rect">
                      <a:avLst/>
                    </a:prstGeom>
                    <a:noFill/>
                    <a:ln>
                      <a:noFill/>
                    </a:ln>
                  </pic:spPr>
                </pic:pic>
              </a:graphicData>
            </a:graphic>
          </wp:anchor>
        </w:drawing>
      </w:r>
      <w:r w:rsidR="007E45DD" w:rsidRPr="00D911A2">
        <w:rPr>
          <w:rFonts w:ascii="Palatino Linotype" w:hAnsi="Palatino Linotype"/>
        </w:rPr>
        <w:t>Sincerely,</w:t>
      </w:r>
      <w:r w:rsidR="007E45DD" w:rsidRPr="00D911A2">
        <w:rPr>
          <w:rFonts w:ascii="Palatino Linotype" w:hAnsi="Palatino Linotype"/>
        </w:rPr>
        <w:br/>
      </w:r>
    </w:p>
    <w:p w14:paraId="79D95FB7" w14:textId="57E27FD4" w:rsidR="0038171B" w:rsidRPr="0038171B" w:rsidRDefault="007E45DD" w:rsidP="0038171B">
      <w:pPr>
        <w:spacing w:line="240" w:lineRule="auto"/>
        <w:ind w:left="720" w:right="806" w:firstLine="720"/>
        <w:contextualSpacing/>
        <w:rPr>
          <w:rFonts w:ascii="Palatino Linotype" w:hAnsi="Palatino Linotype"/>
        </w:rPr>
      </w:pPr>
      <w:r w:rsidRPr="00D911A2">
        <w:rPr>
          <w:rFonts w:ascii="Palatino Linotype" w:hAnsi="Palatino Linotype"/>
          <w:b/>
          <w:bCs/>
        </w:rPr>
        <w:t>Uri Y. Hacohen</w:t>
      </w:r>
      <w:r w:rsidR="000F48D3">
        <w:rPr>
          <w:rFonts w:ascii="Palatino Linotype" w:hAnsi="Palatino Linotype"/>
          <w:b/>
          <w:bCs/>
        </w:rPr>
        <w:t xml:space="preserve">, </w:t>
      </w:r>
    </w:p>
    <w:p w14:paraId="16ED2EFD" w14:textId="43B852FA" w:rsidR="007E45DD" w:rsidRPr="0038171B" w:rsidRDefault="00F533D4" w:rsidP="0038171B">
      <w:pPr>
        <w:spacing w:line="240" w:lineRule="auto"/>
        <w:ind w:left="720" w:right="806"/>
        <w:contextualSpacing/>
        <w:rPr>
          <w:rFonts w:ascii="Palatino Linotype" w:hAnsi="Palatino Linotype"/>
          <w:b/>
          <w:bCs/>
        </w:rPr>
      </w:pPr>
      <w:r>
        <w:rPr>
          <w:noProof/>
        </w:rPr>
        <mc:AlternateContent>
          <mc:Choice Requires="wpg">
            <w:drawing>
              <wp:anchor distT="0" distB="0" distL="114300" distR="114300" simplePos="0" relativeHeight="251658243" behindDoc="0" locked="0" layoutInCell="1" allowOverlap="1" wp14:anchorId="05F9D154" wp14:editId="2AE68B57">
                <wp:simplePos x="0" y="0"/>
                <wp:positionH relativeFrom="margin">
                  <wp:posOffset>1751965</wp:posOffset>
                </wp:positionH>
                <wp:positionV relativeFrom="paragraph">
                  <wp:posOffset>286385</wp:posOffset>
                </wp:positionV>
                <wp:extent cx="1869440" cy="615315"/>
                <wp:effectExtent l="0" t="0" r="0" b="0"/>
                <wp:wrapNone/>
                <wp:docPr id="1259385605" name="Group 5"/>
                <wp:cNvGraphicFramePr/>
                <a:graphic xmlns:a="http://schemas.openxmlformats.org/drawingml/2006/main">
                  <a:graphicData uri="http://schemas.microsoft.com/office/word/2010/wordprocessingGroup">
                    <wpg:wgp>
                      <wpg:cNvGrpSpPr/>
                      <wpg:grpSpPr>
                        <a:xfrm>
                          <a:off x="0" y="0"/>
                          <a:ext cx="1869440" cy="615315"/>
                          <a:chOff x="0" y="0"/>
                          <a:chExt cx="1869831" cy="615461"/>
                        </a:xfrm>
                      </wpg:grpSpPr>
                      <wps:wsp>
                        <wps:cNvPr id="1401367937" name="Text Box 4"/>
                        <wps:cNvSpPr txBox="1"/>
                        <wps:spPr>
                          <a:xfrm>
                            <a:off x="422031" y="0"/>
                            <a:ext cx="1447800" cy="615461"/>
                          </a:xfrm>
                          <a:prstGeom prst="rect">
                            <a:avLst/>
                          </a:prstGeom>
                          <a:solidFill>
                            <a:schemeClr val="lt1"/>
                          </a:solidFill>
                          <a:ln w="6350">
                            <a:noFill/>
                          </a:ln>
                        </wps:spPr>
                        <wps:txbx>
                          <w:txbxContent>
                            <w:p w14:paraId="33C862F4" w14:textId="241DE9C8" w:rsidR="00027F32" w:rsidRPr="002A6A03" w:rsidRDefault="00027F32" w:rsidP="002A6A03">
                              <w:pPr>
                                <w:jc w:val="both"/>
                                <w:rPr>
                                  <w:rFonts w:ascii="Palatino Linotype" w:hAnsi="Palatino Linotype"/>
                                  <w:b/>
                                  <w:bCs/>
                                  <w:sz w:val="12"/>
                                  <w:szCs w:val="12"/>
                                </w:rPr>
                              </w:pPr>
                              <w:r w:rsidRPr="005673CF">
                                <w:rPr>
                                  <w:rFonts w:ascii="Palatino Linotype" w:hAnsi="Palatino Linotype"/>
                                  <w:b/>
                                  <w:bCs/>
                                  <w:sz w:val="12"/>
                                  <w:szCs w:val="12"/>
                                </w:rPr>
                                <w:t xml:space="preserve">Chief Justice Meir Shamgar Center for Digital Law and Innovation </w:t>
                              </w:r>
                              <w:r w:rsidR="002A6A03">
                                <w:rPr>
                                  <w:rFonts w:ascii="Palatino Linotype" w:hAnsi="Palatino Linotype"/>
                                  <w:b/>
                                  <w:bCs/>
                                  <w:sz w:val="12"/>
                                  <w:szCs w:val="12"/>
                                </w:rPr>
                                <w:t xml:space="preserve">     </w:t>
                              </w:r>
                              <w:r w:rsidRPr="005673CF">
                                <w:rPr>
                                  <w:rFonts w:ascii="Palatino Linotype" w:hAnsi="Palatino Linotype"/>
                                  <w:sz w:val="12"/>
                                  <w:szCs w:val="12"/>
                                </w:rPr>
                                <w:t>Tel Aviv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52203246" name="Picture 4" descr="logo-03.png"/>
                          <pic:cNvPicPr>
                            <a:picLocks noChangeAspect="1"/>
                          </pic:cNvPicPr>
                        </pic:nvPicPr>
                        <pic:blipFill rotWithShape="1">
                          <a:blip r:embed="rId13">
                            <a:duotone>
                              <a:prstClr val="black"/>
                              <a:schemeClr val="tx2">
                                <a:tint val="45000"/>
                                <a:satMod val="400000"/>
                              </a:schemeClr>
                            </a:duotone>
                            <a:extLst>
                              <a:ext uri="{BEBA8EAE-BF5A-486C-A8C5-ECC9F3942E4B}">
                                <a14:imgProps xmlns:a14="http://schemas.microsoft.com/office/drawing/2010/main">
                                  <a14:imgLayer r:embed="rId14">
                                    <a14:imgEffect>
                                      <a14:artisticGlowEdges/>
                                    </a14:imgEffect>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l="68321"/>
                          <a:stretch/>
                        </pic:blipFill>
                        <pic:spPr bwMode="auto">
                          <a:xfrm>
                            <a:off x="0" y="5862"/>
                            <a:ext cx="519430" cy="410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5F9D154" id="Group 5" o:spid="_x0000_s1026" style="position:absolute;left:0;text-align:left;margin-left:137.95pt;margin-top:22.55pt;width:147.2pt;height:48.45pt;z-index:251658243;mso-position-horizontal-relative:margin" coordsize="18698,6154"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">
                <v:shapetype id="_x0000_t202" coordsize="21600,21600" o:spt="202" path="m,l,21600r21600,l21600,xe">
                  <v:stroke joinstyle="miter"/>
                  <v:path gradientshapeok="t" o:connecttype="rect"/>
                </v:shapetype>
                <v:shape id="Text Box 4" o:spid="_x0000_s1027" type="#_x0000_t202" style="position:absolute;left:4220;width:14478;height:6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" fillcolor="white [3201]" stroked="f" strokeweight=".5pt">
                  <v:textbox>
                    <w:txbxContent>
                      <w:p w14:paraId="33C862F4" w14:textId="241DE9C8" w:rsidR="00027F32" w:rsidRPr="002A6A03" w:rsidRDefault="00027F32" w:rsidP="002A6A03">
                        <w:pPr>
                          <w:jc w:val="both"/>
                          <w:rPr>
                            <w:rFonts w:ascii="Palatino Linotype" w:hAnsi="Palatino Linotype"/>
                            <w:b/>
                            <w:bCs/>
                            <w:sz w:val="12"/>
                            <w:szCs w:val="12"/>
                          </w:rPr>
                        </w:pPr>
                        <w:r w:rsidRPr="005673CF">
                          <w:rPr>
                            <w:rFonts w:ascii="Palatino Linotype" w:hAnsi="Palatino Linotype"/>
                            <w:b/>
                            <w:bCs/>
                            <w:sz w:val="12"/>
                            <w:szCs w:val="12"/>
                          </w:rPr>
                          <w:t xml:space="preserve">Chief Justice Meir Shamgar Center for Digital Law and Innovation </w:t>
                        </w:r>
                        <w:r w:rsidR="002A6A03">
                          <w:rPr>
                            <w:rFonts w:ascii="Palatino Linotype" w:hAnsi="Palatino Linotype"/>
                            <w:b/>
                            <w:bCs/>
                            <w:sz w:val="12"/>
                            <w:szCs w:val="12"/>
                          </w:rPr>
                          <w:t xml:space="preserve">     </w:t>
                        </w:r>
                        <w:r w:rsidRPr="005673CF">
                          <w:rPr>
                            <w:rFonts w:ascii="Palatino Linotype" w:hAnsi="Palatino Linotype"/>
                            <w:sz w:val="12"/>
                            <w:szCs w:val="12"/>
                          </w:rPr>
                          <w:t>Tel Aviv University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03.png" style="position:absolute;top:58;width:5194;height:41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">
                  <v:imagedata r:id="rId15" o:title="logo-03" cropleft="44775f" recolortarget="black"/>
                </v:shape>
                <w10:wrap anchorx="margin"/>
              </v:group>
            </w:pict>
          </mc:Fallback>
        </mc:AlternateContent>
      </w:r>
      <w:r>
        <w:rPr>
          <w:noProof/>
        </w:rPr>
        <w:drawing>
          <wp:anchor distT="0" distB="0" distL="114300" distR="114300" simplePos="0" relativeHeight="251658244" behindDoc="0" locked="0" layoutInCell="1" allowOverlap="1" wp14:anchorId="7C0D39C4" wp14:editId="0363E8CC">
            <wp:simplePos x="0" y="0"/>
            <wp:positionH relativeFrom="column">
              <wp:posOffset>-182993</wp:posOffset>
            </wp:positionH>
            <wp:positionV relativeFrom="paragraph">
              <wp:posOffset>285576</wp:posOffset>
            </wp:positionV>
            <wp:extent cx="1916430" cy="433705"/>
            <wp:effectExtent l="0" t="0" r="7620" b="4445"/>
            <wp:wrapNone/>
            <wp:docPr id="1254185639" name="Picture 3" descr="TIL Conference: Regionalisms - Shifting Scales Beyond Cities and States |  The Buchmann Faculty of Law | Tel Aviv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 Conference: Regionalisms - Shifting Scales Beyond Cities and States |  The Buchmann Faculty of Law | Tel Aviv Univers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6430" cy="433705"/>
                    </a:xfrm>
                    <a:prstGeom prst="rect">
                      <a:avLst/>
                    </a:prstGeom>
                    <a:noFill/>
                    <a:ln>
                      <a:noFill/>
                    </a:ln>
                  </pic:spPr>
                </pic:pic>
              </a:graphicData>
            </a:graphic>
          </wp:anchor>
        </w:drawing>
      </w:r>
      <w:r w:rsidR="007E45DD" w:rsidRPr="00D911A2">
        <w:rPr>
          <w:rFonts w:ascii="Palatino Linotype" w:hAnsi="Palatino Linotype"/>
          <w:i/>
          <w:iCs/>
        </w:rPr>
        <w:t>Tel Aviv University</w:t>
      </w:r>
      <w:r w:rsidR="0038171B">
        <w:rPr>
          <w:rFonts w:ascii="Palatino Linotype" w:hAnsi="Palatino Linotype"/>
          <w:i/>
          <w:iCs/>
        </w:rPr>
        <w:t xml:space="preserve"> </w:t>
      </w:r>
      <w:r w:rsidR="0038171B" w:rsidRPr="00D911A2">
        <w:rPr>
          <w:rFonts w:ascii="Palatino Linotype" w:hAnsi="Palatino Linotype"/>
          <w:i/>
          <w:iCs/>
        </w:rPr>
        <w:t>Faculty of Law</w:t>
      </w:r>
      <w:r w:rsidR="007E45DD" w:rsidRPr="00D911A2">
        <w:rPr>
          <w:rFonts w:ascii="Palatino Linotype" w:hAnsi="Palatino Linotype"/>
          <w:i/>
          <w:iCs/>
        </w:rPr>
        <w:br/>
      </w:r>
    </w:p>
    <w:p w14:paraId="3D00B838" w14:textId="0393DD64" w:rsidR="00623B8B" w:rsidRDefault="00623B8B" w:rsidP="009905ED">
      <w:pPr>
        <w:pStyle w:val="Heading1"/>
        <w:numPr>
          <w:ilvl w:val="0"/>
          <w:numId w:val="10"/>
        </w:numPr>
      </w:pPr>
      <w:r>
        <w:br w:type="column"/>
      </w:r>
      <w:bookmarkStart w:id="7" w:name="_Toc195782887"/>
      <w:r w:rsidR="001B3B4B" w:rsidRPr="001B3B4B">
        <w:lastRenderedPageBreak/>
        <w:t>Proposed Title and Subtitle</w:t>
      </w:r>
      <w:bookmarkEnd w:id="7"/>
    </w:p>
    <w:p w14:paraId="5FA80266" w14:textId="77777777" w:rsidR="00623B8B" w:rsidRDefault="00623B8B" w:rsidP="00623B8B">
      <w:pPr>
        <w:ind w:left="720" w:right="810" w:firstLine="720"/>
        <w:jc w:val="both"/>
        <w:rPr>
          <w:rFonts w:ascii="Palatino Linotype" w:hAnsi="Palatino Linotype"/>
          <w:i/>
          <w:iCs/>
        </w:rPr>
      </w:pPr>
    </w:p>
    <w:p w14:paraId="1A336432" w14:textId="77777777" w:rsidR="00B97114" w:rsidRPr="00DB6DC2" w:rsidRDefault="00A22448" w:rsidP="00623B8B">
      <w:pPr>
        <w:ind w:left="720" w:right="810" w:firstLine="720"/>
        <w:jc w:val="both"/>
        <w:rPr>
          <w:rFonts w:ascii="Palatino Linotype" w:hAnsi="Palatino Linotype"/>
          <w:smallCaps/>
        </w:rPr>
      </w:pPr>
      <w:r w:rsidRPr="00DB6DC2">
        <w:rPr>
          <w:rFonts w:ascii="Palatino Linotype" w:hAnsi="Palatino Linotype"/>
          <w:smallCaps/>
        </w:rPr>
        <w:t xml:space="preserve">Duty of Publicity: </w:t>
      </w:r>
      <w:r w:rsidR="00B97114" w:rsidRPr="00DB6DC2">
        <w:rPr>
          <w:rFonts w:ascii="Palatino Linotype" w:hAnsi="Palatino Linotype"/>
          <w:smallCaps/>
        </w:rPr>
        <w:t>Influencer and Platform Responsibility in the Social Media Age.</w:t>
      </w:r>
    </w:p>
    <w:p w14:paraId="74EF77D6" w14:textId="77777777" w:rsidR="002A7C79" w:rsidRDefault="002A7C79" w:rsidP="00623B8B">
      <w:pPr>
        <w:ind w:left="720" w:right="810" w:firstLine="720"/>
        <w:jc w:val="both"/>
        <w:rPr>
          <w:rFonts w:ascii="Palatino Linotype" w:hAnsi="Palatino Linotype"/>
        </w:rPr>
      </w:pPr>
    </w:p>
    <w:p w14:paraId="0510D93F" w14:textId="54448CEE" w:rsidR="002A7C79" w:rsidRDefault="002A7C79" w:rsidP="009905ED">
      <w:pPr>
        <w:pStyle w:val="Heading1"/>
        <w:numPr>
          <w:ilvl w:val="0"/>
          <w:numId w:val="10"/>
        </w:numPr>
      </w:pPr>
      <w:r>
        <w:br w:type="column"/>
      </w:r>
      <w:bookmarkStart w:id="8" w:name="_Toc195782888"/>
      <w:r w:rsidR="001C663E" w:rsidRPr="001C663E">
        <w:lastRenderedPageBreak/>
        <w:t>Specifications</w:t>
      </w:r>
      <w:bookmarkEnd w:id="8"/>
    </w:p>
    <w:p w14:paraId="726B08CC" w14:textId="77777777" w:rsidR="002A7C79" w:rsidRDefault="002A7C79" w:rsidP="002A7C79">
      <w:pPr>
        <w:ind w:left="720" w:right="810" w:firstLine="720"/>
        <w:jc w:val="both"/>
        <w:rPr>
          <w:rFonts w:ascii="Palatino Linotype" w:hAnsi="Palatino Linotype"/>
          <w:i/>
          <w:iCs/>
        </w:rPr>
      </w:pPr>
    </w:p>
    <w:p w14:paraId="1537906B" w14:textId="148D2D07" w:rsidR="0098697C" w:rsidRPr="0098697C" w:rsidRDefault="0098697C" w:rsidP="0098697C">
      <w:pPr>
        <w:ind w:left="720" w:right="810" w:firstLine="720"/>
        <w:jc w:val="both"/>
        <w:rPr>
          <w:rFonts w:ascii="Palatino Linotype" w:hAnsi="Palatino Linotype"/>
        </w:rPr>
      </w:pPr>
      <w:r w:rsidRPr="0098697C">
        <w:rPr>
          <w:rFonts w:ascii="Palatino Linotype" w:hAnsi="Palatino Linotype"/>
          <w:i/>
          <w:iCs/>
        </w:rPr>
        <w:t xml:space="preserve">Duty of Publicity </w:t>
      </w:r>
      <w:r w:rsidRPr="0098697C">
        <w:rPr>
          <w:rFonts w:ascii="Palatino Linotype" w:hAnsi="Palatino Linotype"/>
        </w:rPr>
        <w:t xml:space="preserve">is an original project developed over </w:t>
      </w:r>
      <w:r>
        <w:rPr>
          <w:rFonts w:ascii="Palatino Linotype" w:hAnsi="Palatino Linotype"/>
        </w:rPr>
        <w:t xml:space="preserve">nearly a decade </w:t>
      </w:r>
      <w:r w:rsidRPr="0098697C">
        <w:rPr>
          <w:rFonts w:ascii="Palatino Linotype" w:hAnsi="Palatino Linotype"/>
        </w:rPr>
        <w:t>of interdisciplinary research. While the book</w:t>
      </w:r>
      <w:r>
        <w:rPr>
          <w:rFonts w:ascii="Palatino Linotype" w:hAnsi="Palatino Linotype"/>
        </w:rPr>
        <w:t>’</w:t>
      </w:r>
      <w:r w:rsidRPr="0098697C">
        <w:rPr>
          <w:rFonts w:ascii="Palatino Linotype" w:hAnsi="Palatino Linotype"/>
        </w:rPr>
        <w:t>s theoretical and policy frameworks are fully conceptualized, I am currently completing several empirical studies designed to substantiate and enrich the analysis. These findings will be integrated into the final manuscript.</w:t>
      </w:r>
    </w:p>
    <w:p w14:paraId="0FAC0349" w14:textId="576EF821" w:rsidR="0098697C" w:rsidRPr="0098697C" w:rsidRDefault="0098697C" w:rsidP="0098697C">
      <w:pPr>
        <w:ind w:left="720" w:right="810" w:firstLine="720"/>
        <w:jc w:val="both"/>
        <w:rPr>
          <w:rFonts w:ascii="Palatino Linotype" w:hAnsi="Palatino Linotype"/>
        </w:rPr>
      </w:pPr>
      <w:r w:rsidRPr="0098697C">
        <w:rPr>
          <w:rFonts w:ascii="Palatino Linotype" w:hAnsi="Palatino Linotype"/>
        </w:rPr>
        <w:t xml:space="preserve">Although the book is written from the ground up, it builds on a body of related scholarship I have published or am currently preparing in the areas of consumer protection, data-driven advertising, and platform regulation (as noted in Sections </w:t>
      </w:r>
      <w:r w:rsidR="00392283">
        <w:rPr>
          <w:rFonts w:ascii="Palatino Linotype" w:hAnsi="Palatino Linotype"/>
        </w:rPr>
        <w:t>6</w:t>
      </w:r>
      <w:r w:rsidRPr="0098697C">
        <w:rPr>
          <w:rFonts w:ascii="Palatino Linotype" w:hAnsi="Palatino Linotype"/>
        </w:rPr>
        <w:t xml:space="preserve"> and 7 of this proposal).</w:t>
      </w:r>
    </w:p>
    <w:p w14:paraId="5506B3A7" w14:textId="0501DE8A" w:rsidR="0098697C" w:rsidRPr="0098697C" w:rsidRDefault="0098697C" w:rsidP="0098697C">
      <w:pPr>
        <w:ind w:left="720" w:right="810" w:firstLine="720"/>
        <w:jc w:val="both"/>
        <w:rPr>
          <w:rFonts w:ascii="Palatino Linotype" w:hAnsi="Palatino Linotype"/>
        </w:rPr>
      </w:pPr>
      <w:r w:rsidRPr="0098697C">
        <w:rPr>
          <w:rFonts w:ascii="Palatino Linotype" w:hAnsi="Palatino Linotype"/>
        </w:rPr>
        <w:t xml:space="preserve">The final manuscript is expected to be approximately </w:t>
      </w:r>
      <w:r w:rsidRPr="0098697C">
        <w:rPr>
          <w:rFonts w:ascii="Palatino Linotype" w:hAnsi="Palatino Linotype"/>
          <w:b/>
          <w:bCs/>
        </w:rPr>
        <w:t>90,000 to 100,000 words</w:t>
      </w:r>
      <w:r w:rsidRPr="0098697C">
        <w:rPr>
          <w:rFonts w:ascii="Palatino Linotype" w:hAnsi="Palatino Linotype"/>
        </w:rPr>
        <w:t xml:space="preserve">, </w:t>
      </w:r>
      <w:r>
        <w:rPr>
          <w:rFonts w:ascii="Palatino Linotype" w:hAnsi="Palatino Linotype"/>
        </w:rPr>
        <w:t xml:space="preserve">not </w:t>
      </w:r>
      <w:r w:rsidRPr="0098697C">
        <w:rPr>
          <w:rFonts w:ascii="Palatino Linotype" w:hAnsi="Palatino Linotype"/>
        </w:rPr>
        <w:t xml:space="preserve">including footnotes and references (equivalent to roughly </w:t>
      </w:r>
      <w:r w:rsidRPr="0098697C">
        <w:rPr>
          <w:rFonts w:ascii="Palatino Linotype" w:hAnsi="Palatino Linotype"/>
          <w:b/>
          <w:bCs/>
        </w:rPr>
        <w:t>450 double-spaced pages</w:t>
      </w:r>
      <w:r w:rsidRPr="0098697C">
        <w:rPr>
          <w:rFonts w:ascii="Palatino Linotype" w:hAnsi="Palatino Linotype"/>
        </w:rPr>
        <w:t xml:space="preserve">). It will include some theoretical models and empirical findings, along with </w:t>
      </w:r>
      <w:r w:rsidRPr="0098697C">
        <w:rPr>
          <w:rFonts w:ascii="Palatino Linotype" w:hAnsi="Palatino Linotype"/>
          <w:b/>
          <w:bCs/>
        </w:rPr>
        <w:t>5–10 clearly formatted tables or figures</w:t>
      </w:r>
      <w:r w:rsidR="0096115B">
        <w:rPr>
          <w:rFonts w:ascii="Palatino Linotype" w:hAnsi="Palatino Linotype"/>
        </w:rPr>
        <w:t xml:space="preserve"> (such as the ones presented in Section </w:t>
      </w:r>
      <w:r w:rsidR="008467B8">
        <w:rPr>
          <w:rFonts w:ascii="Palatino Linotype" w:hAnsi="Palatino Linotype"/>
        </w:rPr>
        <w:t>6</w:t>
      </w:r>
      <w:r w:rsidR="0096115B">
        <w:rPr>
          <w:rFonts w:ascii="Palatino Linotype" w:hAnsi="Palatino Linotype"/>
        </w:rPr>
        <w:t xml:space="preserve"> of this proposal).</w:t>
      </w:r>
      <w:r w:rsidRPr="0098697C">
        <w:rPr>
          <w:rFonts w:ascii="Palatino Linotype" w:hAnsi="Palatino Linotype"/>
        </w:rPr>
        <w:t xml:space="preserve"> Several historical advertising </w:t>
      </w:r>
      <w:commentRangeStart w:id="9"/>
      <w:r w:rsidRPr="0098697C">
        <w:rPr>
          <w:rFonts w:ascii="Palatino Linotype" w:hAnsi="Palatino Linotype"/>
        </w:rPr>
        <w:t xml:space="preserve">use cases </w:t>
      </w:r>
      <w:commentRangeEnd w:id="9"/>
      <w:r w:rsidR="009A00CA">
        <w:rPr>
          <w:rStyle w:val="CommentReference"/>
        </w:rPr>
        <w:commentReference w:id="9"/>
      </w:r>
      <w:r w:rsidRPr="0098697C">
        <w:rPr>
          <w:rFonts w:ascii="Palatino Linotype" w:hAnsi="Palatino Linotype"/>
        </w:rPr>
        <w:t xml:space="preserve">are accompanied by original campaign images obtained from academic archives, which are presumed </w:t>
      </w:r>
      <w:r w:rsidR="008467B8">
        <w:rPr>
          <w:rFonts w:ascii="Palatino Linotype" w:hAnsi="Palatino Linotype"/>
        </w:rPr>
        <w:t xml:space="preserve">to be </w:t>
      </w:r>
      <w:r w:rsidRPr="0098697C">
        <w:rPr>
          <w:rFonts w:ascii="Palatino Linotype" w:hAnsi="Palatino Linotype"/>
        </w:rPr>
        <w:t>lawful for commercial use.</w:t>
      </w:r>
      <w:commentRangeStart w:id="10"/>
      <w:r w:rsidR="00D95888">
        <w:rPr>
          <w:rStyle w:val="FootnoteReference"/>
          <w:rFonts w:ascii="Palatino Linotype" w:hAnsi="Palatino Linotype"/>
        </w:rPr>
        <w:footnoteReference w:id="2"/>
      </w:r>
      <w:commentRangeEnd w:id="10"/>
      <w:r w:rsidR="009A00CA">
        <w:rPr>
          <w:rStyle w:val="CommentReference"/>
        </w:rPr>
        <w:commentReference w:id="10"/>
      </w:r>
      <w:r w:rsidRPr="0098697C">
        <w:rPr>
          <w:rFonts w:ascii="Palatino Linotype" w:hAnsi="Palatino Linotype"/>
        </w:rPr>
        <w:t xml:space="preserve"> These images serve illustrative purposes only and do not need to appear in the final volume. I am happy to work with the editors to determine whether and which images should be included.</w:t>
      </w:r>
    </w:p>
    <w:p w14:paraId="4C2FFF4F" w14:textId="7CAEE05B" w:rsidR="00623B8B" w:rsidRPr="00D47D9D" w:rsidRDefault="0098697C" w:rsidP="007D5D88">
      <w:pPr>
        <w:ind w:left="720" w:right="810" w:firstLine="720"/>
        <w:jc w:val="both"/>
        <w:rPr>
          <w:rFonts w:ascii="Palatino Linotype" w:hAnsi="Palatino Linotype"/>
        </w:rPr>
      </w:pPr>
      <w:r w:rsidRPr="0098697C">
        <w:rPr>
          <w:rFonts w:ascii="Palatino Linotype" w:hAnsi="Palatino Linotype"/>
        </w:rPr>
        <w:t xml:space="preserve">The manuscript is in advanced stages of development. Several chapters are already drafted, and the remaining empirical work is on track for timely completion. I anticipate delivering the full manuscript </w:t>
      </w:r>
      <w:commentRangeStart w:id="11"/>
      <w:r w:rsidRPr="0098697C">
        <w:rPr>
          <w:rFonts w:ascii="Palatino Linotype" w:hAnsi="Palatino Linotype"/>
        </w:rPr>
        <w:t xml:space="preserve">within </w:t>
      </w:r>
      <w:r w:rsidRPr="0098697C">
        <w:rPr>
          <w:rFonts w:ascii="Palatino Linotype" w:hAnsi="Palatino Linotype"/>
          <w:b/>
          <w:bCs/>
        </w:rPr>
        <w:t>6 to 8 months</w:t>
      </w:r>
      <w:r w:rsidRPr="0098697C">
        <w:rPr>
          <w:rFonts w:ascii="Palatino Linotype" w:hAnsi="Palatino Linotype"/>
        </w:rPr>
        <w:t xml:space="preserve">, no later than </w:t>
      </w:r>
      <w:r w:rsidRPr="0098697C">
        <w:rPr>
          <w:rFonts w:ascii="Palatino Linotype" w:hAnsi="Palatino Linotype"/>
          <w:b/>
          <w:bCs/>
        </w:rPr>
        <w:t>December 2025</w:t>
      </w:r>
      <w:r w:rsidRPr="0098697C">
        <w:rPr>
          <w:rFonts w:ascii="Palatino Linotype" w:hAnsi="Palatino Linotype"/>
        </w:rPr>
        <w:t>.</w:t>
      </w:r>
      <w:commentRangeEnd w:id="11"/>
      <w:r w:rsidR="009A00CA">
        <w:rPr>
          <w:rStyle w:val="CommentReference"/>
        </w:rPr>
        <w:commentReference w:id="11"/>
      </w:r>
    </w:p>
    <w:p w14:paraId="1B4B52FD" w14:textId="6D982F39" w:rsidR="0083131C" w:rsidRPr="00B92579" w:rsidRDefault="00623B8B" w:rsidP="009905ED">
      <w:pPr>
        <w:pStyle w:val="Heading1"/>
        <w:numPr>
          <w:ilvl w:val="0"/>
          <w:numId w:val="10"/>
        </w:numPr>
      </w:pPr>
      <w:r>
        <w:br w:type="column"/>
      </w:r>
      <w:bookmarkStart w:id="12" w:name="_Toc195782889"/>
      <w:r w:rsidR="00D47D9D">
        <w:lastRenderedPageBreak/>
        <w:t>Brief</w:t>
      </w:r>
      <w:r w:rsidR="0083131C" w:rsidRPr="00DF321D">
        <w:t xml:space="preserve"> Description</w:t>
      </w:r>
      <w:bookmarkEnd w:id="12"/>
    </w:p>
    <w:p w14:paraId="33BB6F2E" w14:textId="77777777" w:rsidR="0083131C" w:rsidRDefault="0083131C" w:rsidP="0083131C">
      <w:pPr>
        <w:ind w:left="720" w:right="810"/>
        <w:jc w:val="both"/>
        <w:rPr>
          <w:rFonts w:ascii="Palatino Linotype" w:hAnsi="Palatino Linotype"/>
        </w:rPr>
      </w:pPr>
      <w:r w:rsidRPr="00F85F6F">
        <w:rPr>
          <w:rFonts w:ascii="Palatino Linotype" w:hAnsi="Palatino Linotype"/>
        </w:rPr>
        <w:tab/>
      </w:r>
    </w:p>
    <w:p w14:paraId="222EE99C" w14:textId="0754F9F8" w:rsidR="00D47D9D" w:rsidRPr="00D47D9D" w:rsidRDefault="00D47D9D" w:rsidP="00D47D9D">
      <w:pPr>
        <w:ind w:left="720" w:right="810" w:firstLine="720"/>
        <w:jc w:val="both"/>
        <w:rPr>
          <w:rFonts w:ascii="Palatino Linotype" w:hAnsi="Palatino Linotype"/>
        </w:rPr>
      </w:pPr>
      <w:commentRangeStart w:id="13"/>
      <w:r w:rsidRPr="00D47D9D">
        <w:rPr>
          <w:rFonts w:ascii="Palatino Linotype" w:hAnsi="Palatino Linotype"/>
          <w:i/>
          <w:iCs/>
        </w:rPr>
        <w:t>Duty of Publicity</w:t>
      </w:r>
      <w:r w:rsidRPr="00D47D9D">
        <w:rPr>
          <w:rFonts w:ascii="Palatino Linotype" w:hAnsi="Palatino Linotype"/>
        </w:rPr>
        <w:t xml:space="preserve"> reveals how social media has radically transformed the power and reach of celebrity influence—and how the law has failed to keep up. </w:t>
      </w:r>
      <w:commentRangeEnd w:id="13"/>
      <w:r w:rsidR="009A00CA">
        <w:rPr>
          <w:rStyle w:val="CommentReference"/>
        </w:rPr>
        <w:commentReference w:id="13"/>
      </w:r>
      <w:r w:rsidRPr="00D47D9D">
        <w:rPr>
          <w:rFonts w:ascii="Palatino Linotype" w:hAnsi="Palatino Linotype"/>
        </w:rPr>
        <w:t xml:space="preserve">While legal systems have long granted celebrities exclusive rights over the commercial use of their image, those rights were designed for an era before platforms, algorithms, and parasocial intimacy enabled instantaneous, global, and often manipulative advertising. Today, a single post from a high-profile influencer can ignite viral campaigns that mislead consumers, fuel public health crises, and shape political opinion—often without legal consequence. Through vivid case studies, including </w:t>
      </w:r>
      <w:ins w:id="14" w:author="John Peate" w:date="2025-04-27T13:09:00Z" w16du:dateUtc="2025-04-27T12:09:00Z">
        <w:r w:rsidR="009A00CA">
          <w:rPr>
            <w:rFonts w:ascii="Palatino Linotype" w:hAnsi="Palatino Linotype"/>
          </w:rPr>
          <w:t xml:space="preserve">on </w:t>
        </w:r>
      </w:ins>
      <w:r w:rsidRPr="00D47D9D">
        <w:rPr>
          <w:rFonts w:ascii="Palatino Linotype" w:hAnsi="Palatino Linotype"/>
        </w:rPr>
        <w:t xml:space="preserve">the Fyre Festival, </w:t>
      </w:r>
      <w:ins w:id="15" w:author="John Peate" w:date="2025-04-27T13:09:00Z" w16du:dateUtc="2025-04-27T12:09:00Z">
        <w:r w:rsidR="009A00CA">
          <w:rPr>
            <w:rFonts w:ascii="Palatino Linotype" w:hAnsi="Palatino Linotype"/>
          </w:rPr>
          <w:t xml:space="preserve">on </w:t>
        </w:r>
      </w:ins>
      <w:r w:rsidRPr="00D47D9D">
        <w:rPr>
          <w:rFonts w:ascii="Palatino Linotype" w:hAnsi="Palatino Linotype"/>
        </w:rPr>
        <w:t>JUUL</w:t>
      </w:r>
      <w:r w:rsidR="00421408">
        <w:rPr>
          <w:rFonts w:ascii="Palatino Linotype" w:hAnsi="Palatino Linotype"/>
        </w:rPr>
        <w:t xml:space="preserve"> e-cigarette</w:t>
      </w:r>
      <w:ins w:id="16" w:author="John Peate" w:date="2025-04-27T13:09:00Z" w16du:dateUtc="2025-04-27T12:09:00Z">
        <w:r w:rsidR="009A00CA">
          <w:rPr>
            <w:rFonts w:ascii="Palatino Linotype" w:hAnsi="Palatino Linotype"/>
          </w:rPr>
          <w:t>s</w:t>
        </w:r>
      </w:ins>
      <w:r w:rsidRPr="00D47D9D">
        <w:rPr>
          <w:rFonts w:ascii="Palatino Linotype" w:hAnsi="Palatino Linotype"/>
        </w:rPr>
        <w:t xml:space="preserve">, and </w:t>
      </w:r>
      <w:ins w:id="17" w:author="John Peate" w:date="2025-04-27T13:09:00Z" w16du:dateUtc="2025-04-27T12:09:00Z">
        <w:r w:rsidR="009A00CA">
          <w:rPr>
            <w:rFonts w:ascii="Palatino Linotype" w:hAnsi="Palatino Linotype"/>
          </w:rPr>
          <w:t xml:space="preserve">on the </w:t>
        </w:r>
      </w:ins>
      <w:r w:rsidRPr="00D47D9D">
        <w:rPr>
          <w:rFonts w:ascii="Palatino Linotype" w:hAnsi="Palatino Linotype"/>
        </w:rPr>
        <w:t>FTX</w:t>
      </w:r>
      <w:r w:rsidR="00421408">
        <w:rPr>
          <w:rFonts w:ascii="Palatino Linotype" w:hAnsi="Palatino Linotype"/>
        </w:rPr>
        <w:t xml:space="preserve"> cybercurrency exchange</w:t>
      </w:r>
      <w:r w:rsidRPr="00D47D9D">
        <w:rPr>
          <w:rFonts w:ascii="Palatino Linotype" w:hAnsi="Palatino Linotype"/>
        </w:rPr>
        <w:t>, this book shows how the modern influence economy exploits publicity rights while evading public responsibility.</w:t>
      </w:r>
    </w:p>
    <w:p w14:paraId="38A50530" w14:textId="2678104C" w:rsidR="0083131C" w:rsidRPr="001801EC" w:rsidRDefault="00D47D9D" w:rsidP="00D47D9D">
      <w:pPr>
        <w:ind w:left="720" w:right="810" w:firstLine="720"/>
        <w:jc w:val="both"/>
        <w:rPr>
          <w:rFonts w:ascii="Palatino Linotype" w:hAnsi="Palatino Linotype"/>
        </w:rPr>
      </w:pPr>
      <w:r w:rsidRPr="00D47D9D">
        <w:rPr>
          <w:rFonts w:ascii="Palatino Linotype" w:hAnsi="Palatino Linotype"/>
        </w:rPr>
        <w:t xml:space="preserve">Combining original empirical research with insights from law, psychology, economics, and communication studies, </w:t>
      </w:r>
      <w:r w:rsidRPr="00D47D9D">
        <w:rPr>
          <w:rFonts w:ascii="Palatino Linotype" w:hAnsi="Palatino Linotype"/>
          <w:i/>
          <w:iCs/>
        </w:rPr>
        <w:t>Duty of Publicity</w:t>
      </w:r>
      <w:r w:rsidRPr="00D47D9D">
        <w:rPr>
          <w:rFonts w:ascii="Palatino Linotype" w:hAnsi="Palatino Linotype"/>
        </w:rPr>
        <w:t xml:space="preserve"> offers the first comprehensive legal and institutional analysis of influencer advertising in the platform age. It traces the rise of endorsement culture, maps the psychological levers that make influencer marketing uniquely persuasive, and proposes bold but balanced reforms—from liability frameworks and data transparency mandates to personalized disclosure rules and global policy comparisons. Both a critique and a blueprint, the book delivers a timely and vital intervention into the legal architecture of digital persuasion.</w:t>
      </w:r>
    </w:p>
    <w:p w14:paraId="6392DA28" w14:textId="1E125D78" w:rsidR="00785A57" w:rsidRPr="00F85F6F" w:rsidRDefault="00785A57" w:rsidP="004F2FF0">
      <w:pPr>
        <w:ind w:right="810"/>
        <w:jc w:val="both"/>
        <w:rPr>
          <w:rFonts w:ascii="Palatino Linotype" w:hAnsi="Palatino Linotype"/>
        </w:rPr>
      </w:pPr>
    </w:p>
    <w:p w14:paraId="00C35C54" w14:textId="4A2A4B3E" w:rsidR="00DD5568" w:rsidRPr="00B92579" w:rsidRDefault="004F2FF0" w:rsidP="009905ED">
      <w:pPr>
        <w:pStyle w:val="Heading1"/>
        <w:numPr>
          <w:ilvl w:val="0"/>
          <w:numId w:val="10"/>
        </w:numPr>
      </w:pPr>
      <w:r>
        <w:br w:type="column"/>
      </w:r>
      <w:bookmarkStart w:id="18" w:name="_Toc195782890"/>
      <w:r w:rsidR="00DF321D" w:rsidRPr="00DF321D">
        <w:lastRenderedPageBreak/>
        <w:t>Full Description</w:t>
      </w:r>
      <w:bookmarkEnd w:id="18"/>
    </w:p>
    <w:p w14:paraId="61B9B29E" w14:textId="77777777" w:rsidR="00986E2E" w:rsidRDefault="00DD5568" w:rsidP="008A2B33">
      <w:pPr>
        <w:ind w:left="720" w:right="810"/>
        <w:jc w:val="both"/>
        <w:rPr>
          <w:rFonts w:ascii="Palatino Linotype" w:hAnsi="Palatino Linotype"/>
        </w:rPr>
      </w:pPr>
      <w:r w:rsidRPr="00F85F6F">
        <w:rPr>
          <w:rFonts w:ascii="Palatino Linotype" w:hAnsi="Palatino Linotype"/>
        </w:rPr>
        <w:tab/>
      </w:r>
    </w:p>
    <w:p w14:paraId="07700E2B" w14:textId="77777777" w:rsidR="001801EC" w:rsidRPr="001801EC" w:rsidRDefault="001801EC" w:rsidP="001801EC">
      <w:pPr>
        <w:ind w:left="720" w:right="810" w:firstLine="720"/>
        <w:jc w:val="both"/>
        <w:rPr>
          <w:rFonts w:ascii="Palatino Linotype" w:hAnsi="Palatino Linotype"/>
        </w:rPr>
      </w:pPr>
      <w:r w:rsidRPr="001801EC">
        <w:rPr>
          <w:rFonts w:ascii="Palatino Linotype" w:hAnsi="Palatino Linotype"/>
          <w:i/>
          <w:iCs/>
        </w:rPr>
        <w:t>Duty of Publicity</w:t>
      </w:r>
      <w:r w:rsidRPr="001801EC">
        <w:rPr>
          <w:rFonts w:ascii="Palatino Linotype" w:hAnsi="Palatino Linotype"/>
        </w:rPr>
        <w:t xml:space="preserve"> offers a bold new framework for understanding how social media, celebrity influence, and platform architecture have converged to transform the political economy of advertising—and to subvert traditional consumer protections in the process. Drawing on original empirical research and interdisciplinary scholarship across law, psychology, economics, communication, and media studies, the book challenges long-standing legal assumptions about fame, publicity rights, and the limits of liability in the digital age.</w:t>
      </w:r>
    </w:p>
    <w:p w14:paraId="70DC3241" w14:textId="77777777" w:rsidR="001801EC" w:rsidRPr="001801EC" w:rsidRDefault="001801EC" w:rsidP="001801EC">
      <w:pPr>
        <w:ind w:left="720" w:right="810" w:firstLine="720"/>
        <w:jc w:val="both"/>
        <w:rPr>
          <w:rFonts w:ascii="Palatino Linotype" w:hAnsi="Palatino Linotype"/>
        </w:rPr>
      </w:pPr>
      <w:commentRangeStart w:id="19"/>
      <w:r w:rsidRPr="001801EC">
        <w:rPr>
          <w:rFonts w:ascii="Palatino Linotype" w:hAnsi="Palatino Linotype"/>
        </w:rPr>
        <w:t xml:space="preserve">At the heart of the book is a paradox: while fame is a socially constructed phenomenon, legal systems have increasingly granted celebrities exclusive commercial control over their image and likeness. These “publicity rights,” originally justified on moral and economic grounds, were meant to reward creative labor and protect against deceptive use. </w:t>
      </w:r>
      <w:commentRangeEnd w:id="19"/>
      <w:r w:rsidR="009A00CA">
        <w:rPr>
          <w:rStyle w:val="CommentReference"/>
        </w:rPr>
        <w:commentReference w:id="19"/>
      </w:r>
      <w:r w:rsidRPr="001801EC">
        <w:rPr>
          <w:rFonts w:ascii="Palatino Linotype" w:hAnsi="Palatino Linotype"/>
        </w:rPr>
        <w:t>But in today’s platform economy, those rights have been radically amplified—weaponized by celebrities, influencers, and tech platforms to drive viral advertising campaigns that can mislead, manipulate, and sometimes defraud the public.</w:t>
      </w:r>
    </w:p>
    <w:p w14:paraId="4A80CF04" w14:textId="77777777" w:rsidR="001801EC" w:rsidRPr="001801EC" w:rsidRDefault="001801EC" w:rsidP="001801EC">
      <w:pPr>
        <w:ind w:left="720" w:right="810" w:firstLine="720"/>
        <w:jc w:val="both"/>
        <w:rPr>
          <w:rFonts w:ascii="Palatino Linotype" w:hAnsi="Palatino Linotype"/>
        </w:rPr>
      </w:pPr>
      <w:r w:rsidRPr="001801EC">
        <w:rPr>
          <w:rFonts w:ascii="Palatino Linotype" w:hAnsi="Palatino Linotype"/>
        </w:rPr>
        <w:t xml:space="preserve">Real-world cases illustrate the stakes. In 2017, Kendall Jenner was paid $275,000 for a single Instagram post promoting the Fyre Festival—a post that garnered over six million impressions in under five days and helped fuel a spectacular fraud. The founders of JUUL and FTX followed similar playbooks, using celebrities to glamorize vaping and cryptocurrency, generating explosive commercial success with devastating public consequences. Yet despite these harms, platforms and influencers remain largely shielded from liability, and </w:t>
      </w:r>
      <w:commentRangeStart w:id="20"/>
      <w:r w:rsidRPr="001801EC">
        <w:rPr>
          <w:rFonts w:ascii="Palatino Linotype" w:hAnsi="Palatino Linotype"/>
        </w:rPr>
        <w:t>legal reforms have trended toward expanding their rights rather than constraining them.</w:t>
      </w:r>
      <w:commentRangeEnd w:id="20"/>
      <w:r w:rsidR="009A00CA">
        <w:rPr>
          <w:rStyle w:val="CommentReference"/>
        </w:rPr>
        <w:commentReference w:id="20"/>
      </w:r>
    </w:p>
    <w:p w14:paraId="4A929967" w14:textId="77777777" w:rsidR="001801EC" w:rsidRPr="001801EC" w:rsidRDefault="001801EC" w:rsidP="001801EC">
      <w:pPr>
        <w:ind w:left="720" w:right="810" w:firstLine="720"/>
        <w:jc w:val="both"/>
        <w:rPr>
          <w:rFonts w:ascii="Palatino Linotype" w:hAnsi="Palatino Linotype"/>
        </w:rPr>
      </w:pPr>
      <w:commentRangeStart w:id="21"/>
      <w:r w:rsidRPr="001801EC">
        <w:rPr>
          <w:rFonts w:ascii="Palatino Linotype" w:hAnsi="Palatino Linotype"/>
        </w:rPr>
        <w:lastRenderedPageBreak/>
        <w:t>The book is structured in three main chapters</w:t>
      </w:r>
      <w:commentRangeEnd w:id="21"/>
      <w:r w:rsidR="009A00CA">
        <w:rPr>
          <w:rStyle w:val="CommentReference"/>
        </w:rPr>
        <w:commentReference w:id="21"/>
      </w:r>
      <w:r w:rsidRPr="001801EC">
        <w:rPr>
          <w:rFonts w:ascii="Palatino Linotype" w:hAnsi="Palatino Linotype"/>
        </w:rPr>
        <w:t>. Chapter I traces the rise of influencer advertising across the print, broadcast, and digital eras. It shows how the influence economy has grown more powerful and less accountable over time, as legal, regulatory, and social norms have eroded. Chapter II explores the psychological mechanics and economic logics of influencer advertising. It models how social media influencers—through parasocial relationships, stealth marketing, and algorithmic amplification—can bypass consumer skepticism and promote viral campaigns with real-world harms, from youth vaping and vaccine misinformation to political radicalization and mental health crises.</w:t>
      </w:r>
    </w:p>
    <w:p w14:paraId="7513F329" w14:textId="77777777" w:rsidR="001801EC" w:rsidRPr="001801EC" w:rsidRDefault="001801EC" w:rsidP="001801EC">
      <w:pPr>
        <w:ind w:left="720" w:right="810" w:firstLine="720"/>
        <w:jc w:val="both"/>
        <w:rPr>
          <w:rFonts w:ascii="Palatino Linotype" w:hAnsi="Palatino Linotype"/>
        </w:rPr>
      </w:pPr>
      <w:r w:rsidRPr="001801EC">
        <w:rPr>
          <w:rFonts w:ascii="Palatino Linotype" w:hAnsi="Palatino Linotype"/>
        </w:rPr>
        <w:t xml:space="preserve">Chapter III turns to policy. Drawing on comparative institutional analysis, it proposes a series of reforms designed to align the legal system with the realities of the digital influence economy. These </w:t>
      </w:r>
      <w:proofErr w:type="gramStart"/>
      <w:r w:rsidRPr="001801EC">
        <w:rPr>
          <w:rFonts w:ascii="Palatino Linotype" w:hAnsi="Palatino Linotype"/>
        </w:rPr>
        <w:t>include:</w:t>
      </w:r>
      <w:proofErr w:type="gramEnd"/>
      <w:r w:rsidRPr="001801EC">
        <w:rPr>
          <w:rFonts w:ascii="Palatino Linotype" w:hAnsi="Palatino Linotype"/>
        </w:rPr>
        <w:t xml:space="preserve"> applying unjust enrichment principles to deceptive influencer endorsements; conditioning platform immunities (such as Section 230) on compliance with data transparency and auditability; creating federal databases for influencer payments; personalizing disclosure standards based on cognitive profiles; and establishing mechanisms for public enforcement, including FTC-integrated reporting tools and whistleblower incentives. The chapter also situates these reforms within a global context, drawing lessons from recent legislation in Chile, France, and Egypt.</w:t>
      </w:r>
    </w:p>
    <w:p w14:paraId="4B019255" w14:textId="3C5B43AA" w:rsidR="001801EC" w:rsidRDefault="001801EC" w:rsidP="00A94988">
      <w:pPr>
        <w:ind w:left="720" w:right="810" w:firstLine="720"/>
        <w:jc w:val="both"/>
        <w:rPr>
          <w:rFonts w:ascii="Palatino Linotype" w:hAnsi="Palatino Linotype"/>
        </w:rPr>
      </w:pPr>
      <w:r w:rsidRPr="001801EC">
        <w:rPr>
          <w:rFonts w:ascii="Palatino Linotype" w:hAnsi="Palatino Linotype"/>
        </w:rPr>
        <w:t xml:space="preserve">At once theoretical and policy-oriented, </w:t>
      </w:r>
      <w:r w:rsidRPr="001801EC">
        <w:rPr>
          <w:rFonts w:ascii="Palatino Linotype" w:hAnsi="Palatino Linotype"/>
          <w:i/>
          <w:iCs/>
        </w:rPr>
        <w:t>Duty of Publicity</w:t>
      </w:r>
      <w:r w:rsidRPr="001801EC">
        <w:rPr>
          <w:rFonts w:ascii="Palatino Linotype" w:hAnsi="Palatino Linotype"/>
        </w:rPr>
        <w:t xml:space="preserve"> provides a wide-angle, deeply interdisciplinary view of how contemporary influence is made, monetized, and regulated—or not. It offers an urgent legal and cultural intervention into one of the most powerful forces shaping public life in the digital age.</w:t>
      </w:r>
    </w:p>
    <w:p w14:paraId="3C7DF057" w14:textId="77777777" w:rsidR="001801EC" w:rsidRDefault="001801EC" w:rsidP="0039647F">
      <w:pPr>
        <w:ind w:left="720" w:right="810" w:firstLine="720"/>
        <w:jc w:val="both"/>
        <w:rPr>
          <w:rFonts w:ascii="Palatino Linotype" w:hAnsi="Palatino Linotype"/>
        </w:rPr>
      </w:pPr>
    </w:p>
    <w:p w14:paraId="088D1441" w14:textId="77777777" w:rsidR="0099223F" w:rsidRDefault="0099223F" w:rsidP="00A94988">
      <w:pPr>
        <w:ind w:right="811"/>
        <w:jc w:val="both"/>
        <w:rPr>
          <w:rFonts w:ascii="Palatino Linotype" w:eastAsia="Calibri" w:hAnsi="Palatino Linotype"/>
          <w:lang w:val="en-GB" w:bidi="he-IL"/>
        </w:rPr>
      </w:pPr>
    </w:p>
    <w:p w14:paraId="274EB624" w14:textId="77777777" w:rsidR="00F958B4" w:rsidRDefault="00F958B4" w:rsidP="008A2B33">
      <w:pPr>
        <w:jc w:val="both"/>
        <w:rPr>
          <w:rFonts w:ascii="Palatino Linotype" w:hAnsi="Palatino Linotype"/>
        </w:rPr>
      </w:pPr>
      <w:r>
        <w:rPr>
          <w:rFonts w:ascii="Palatino Linotype" w:hAnsi="Palatino Linotype"/>
        </w:rPr>
        <w:br w:type="page"/>
      </w:r>
    </w:p>
    <w:p w14:paraId="11AE4338" w14:textId="0F1A86A2" w:rsidR="00982D8D" w:rsidRDefault="0099583E" w:rsidP="009905ED">
      <w:pPr>
        <w:pStyle w:val="Heading1"/>
        <w:numPr>
          <w:ilvl w:val="0"/>
          <w:numId w:val="10"/>
        </w:numPr>
      </w:pPr>
      <w:bookmarkStart w:id="22" w:name="_Toc195782891"/>
      <w:r>
        <w:lastRenderedPageBreak/>
        <w:t xml:space="preserve">Proposed </w:t>
      </w:r>
      <w:r w:rsidR="00982D8D" w:rsidRPr="00F85F6F">
        <w:t>Chapter Outline</w:t>
      </w:r>
      <w:bookmarkEnd w:id="22"/>
    </w:p>
    <w:p w14:paraId="65558166" w14:textId="77777777" w:rsidR="009F54A3" w:rsidRPr="009F54A3" w:rsidRDefault="009F54A3" w:rsidP="009F54A3">
      <w:pPr>
        <w:pStyle w:val="ListParagraph"/>
        <w:ind w:left="1145" w:right="810"/>
        <w:rPr>
          <w:rFonts w:ascii="Palatino Linotype" w:hAnsi="Palatino Linotype"/>
          <w:b/>
          <w:iCs/>
          <w:smallCaps/>
          <w:sz w:val="18"/>
          <w:szCs w:val="18"/>
        </w:rPr>
      </w:pPr>
    </w:p>
    <w:p w14:paraId="1C521FE4" w14:textId="53566847" w:rsidR="002C02DF" w:rsidRPr="009F54A3" w:rsidRDefault="002C02DF" w:rsidP="002C02DF">
      <w:pPr>
        <w:pStyle w:val="ListParagraph"/>
        <w:numPr>
          <w:ilvl w:val="0"/>
          <w:numId w:val="4"/>
        </w:numPr>
        <w:ind w:right="810"/>
        <w:rPr>
          <w:rFonts w:ascii="Palatino Linotype" w:hAnsi="Palatino Linotype"/>
          <w:b/>
          <w:iCs/>
          <w:smallCaps/>
          <w:sz w:val="18"/>
          <w:szCs w:val="18"/>
        </w:rPr>
      </w:pPr>
      <w:r w:rsidRPr="009F54A3">
        <w:rPr>
          <w:rFonts w:ascii="Palatino Linotype" w:hAnsi="Palatino Linotype"/>
          <w:b/>
          <w:iCs/>
          <w:smallCaps/>
          <w:sz w:val="20"/>
          <w:szCs w:val="20"/>
        </w:rPr>
        <w:t xml:space="preserve">The History of </w:t>
      </w:r>
      <w:r w:rsidR="00C012CF">
        <w:rPr>
          <w:rFonts w:ascii="Palatino Linotype" w:hAnsi="Palatino Linotype"/>
          <w:b/>
          <w:iCs/>
          <w:smallCaps/>
          <w:sz w:val="20"/>
          <w:szCs w:val="20"/>
        </w:rPr>
        <w:t>Influencer</w:t>
      </w:r>
      <w:r w:rsidRPr="009F54A3">
        <w:rPr>
          <w:rFonts w:ascii="Palatino Linotype" w:hAnsi="Palatino Linotype"/>
          <w:b/>
          <w:iCs/>
          <w:smallCaps/>
          <w:sz w:val="20"/>
          <w:szCs w:val="20"/>
        </w:rPr>
        <w:t xml:space="preserve"> Advertising</w:t>
      </w:r>
    </w:p>
    <w:p w14:paraId="159E2EA5" w14:textId="77777777" w:rsidR="002C02DF" w:rsidRPr="009F54A3" w:rsidRDefault="002C02DF" w:rsidP="002C02D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The Print Era</w:t>
      </w:r>
    </w:p>
    <w:p w14:paraId="707027FC" w14:textId="77777777" w:rsidR="00800539" w:rsidRPr="009F54A3" w:rsidRDefault="00800539" w:rsidP="00800539">
      <w:pPr>
        <w:pStyle w:val="ListParagraph"/>
        <w:numPr>
          <w:ilvl w:val="2"/>
          <w:numId w:val="4"/>
        </w:numPr>
        <w:ind w:right="810"/>
        <w:rPr>
          <w:rFonts w:ascii="Palatino Linotype" w:hAnsi="Palatino Linotype"/>
          <w:bCs/>
          <w:iCs/>
          <w:smallCap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 xml:space="preserve">Advertising Business Practices </w:t>
      </w:r>
    </w:p>
    <w:p w14:paraId="19BAE9A8" w14:textId="03600DA5"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 xml:space="preserve">The Emergence of </w:t>
      </w:r>
      <w:r w:rsidR="000F4870">
        <w:rPr>
          <w:rFonts w:ascii="Palatino Linotype" w:hAnsi="Palatino Linotype"/>
          <w:bCs/>
          <w:iCs/>
          <w:smallCaps/>
          <w:sz w:val="18"/>
          <w:szCs w:val="18"/>
        </w:rPr>
        <w:t>Influencer</w:t>
      </w:r>
      <w:r w:rsidRPr="009F54A3">
        <w:rPr>
          <w:rFonts w:ascii="Palatino Linotype" w:hAnsi="Palatino Linotype"/>
          <w:bCs/>
          <w:iCs/>
          <w:smallCaps/>
          <w:sz w:val="18"/>
          <w:szCs w:val="18"/>
        </w:rPr>
        <w:t xml:space="preserve"> Advertising</w:t>
      </w:r>
    </w:p>
    <w:p w14:paraId="32A2964B"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Regulation, Liability, Industry Norms</w:t>
      </w:r>
    </w:p>
    <w:p w14:paraId="226C80EE" w14:textId="77777777" w:rsidR="002C02DF" w:rsidRPr="009F54A3" w:rsidRDefault="002C02DF" w:rsidP="002C02D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The Broadcast Era</w:t>
      </w:r>
    </w:p>
    <w:p w14:paraId="379B0174"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mallCaps/>
          <w:sz w:val="18"/>
          <w:szCs w:val="18"/>
        </w:rPr>
        <w:t>Advertising Business Practices</w:t>
      </w:r>
      <w:r w:rsidRPr="009F54A3">
        <w:rPr>
          <w:rFonts w:ascii="Palatino Linotype" w:hAnsi="Palatino Linotype"/>
          <w:bCs/>
          <w:iCs/>
          <w:sz w:val="18"/>
          <w:szCs w:val="18"/>
        </w:rPr>
        <w:t xml:space="preserve"> </w:t>
      </w:r>
    </w:p>
    <w:p w14:paraId="5093948F" w14:textId="38676192"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 xml:space="preserve">The Rise of </w:t>
      </w:r>
      <w:r w:rsidR="000F4870">
        <w:rPr>
          <w:rFonts w:ascii="Palatino Linotype" w:hAnsi="Palatino Linotype"/>
          <w:bCs/>
          <w:iCs/>
          <w:smallCaps/>
          <w:sz w:val="18"/>
          <w:szCs w:val="18"/>
        </w:rPr>
        <w:t>Influencer</w:t>
      </w:r>
      <w:r w:rsidRPr="009F54A3">
        <w:rPr>
          <w:rFonts w:ascii="Palatino Linotype" w:hAnsi="Palatino Linotype"/>
          <w:bCs/>
          <w:iCs/>
          <w:smallCaps/>
          <w:sz w:val="18"/>
          <w:szCs w:val="18"/>
        </w:rPr>
        <w:t xml:space="preserve"> Advertising</w:t>
      </w:r>
    </w:p>
    <w:p w14:paraId="48B70E7C"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Regulation, Liability, Industry Norms</w:t>
      </w:r>
    </w:p>
    <w:p w14:paraId="31B39166" w14:textId="77777777" w:rsidR="002C02DF" w:rsidRPr="009F54A3" w:rsidRDefault="002C02DF" w:rsidP="002C02D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The Digital Era</w:t>
      </w:r>
    </w:p>
    <w:p w14:paraId="50DDD48A" w14:textId="77777777" w:rsidR="00800539" w:rsidRPr="009F54A3" w:rsidRDefault="00800539" w:rsidP="00800539">
      <w:pPr>
        <w:pStyle w:val="ListParagraph"/>
        <w:numPr>
          <w:ilvl w:val="2"/>
          <w:numId w:val="4"/>
        </w:numPr>
        <w:ind w:right="810"/>
        <w:rPr>
          <w:rFonts w:ascii="Palatino Linotype" w:hAnsi="Palatino Linotype"/>
          <w:bCs/>
          <w:iCs/>
          <w:smallCaps/>
          <w:sz w:val="18"/>
          <w:szCs w:val="18"/>
        </w:rPr>
      </w:pPr>
      <w:r w:rsidRPr="009F54A3">
        <w:rPr>
          <w:rFonts w:ascii="Palatino Linotype" w:hAnsi="Palatino Linotype"/>
          <w:bCs/>
          <w:iCs/>
          <w:smallCaps/>
          <w:sz w:val="18"/>
          <w:szCs w:val="18"/>
        </w:rPr>
        <w:t xml:space="preserve">Advertising Business Practices </w:t>
      </w:r>
    </w:p>
    <w:p w14:paraId="692F8DD8" w14:textId="09C33ADB"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 xml:space="preserve">The Ascendancy of </w:t>
      </w:r>
      <w:r w:rsidR="000F4870">
        <w:rPr>
          <w:rFonts w:ascii="Palatino Linotype" w:hAnsi="Palatino Linotype"/>
          <w:bCs/>
          <w:iCs/>
          <w:smallCaps/>
          <w:sz w:val="18"/>
          <w:szCs w:val="18"/>
        </w:rPr>
        <w:t>Influencer</w:t>
      </w:r>
      <w:r w:rsidRPr="009F54A3">
        <w:rPr>
          <w:rFonts w:ascii="Palatino Linotype" w:hAnsi="Palatino Linotype"/>
          <w:bCs/>
          <w:iCs/>
          <w:smallCaps/>
          <w:sz w:val="18"/>
          <w:szCs w:val="18"/>
        </w:rPr>
        <w:t xml:space="preserve"> Advertising</w:t>
      </w:r>
    </w:p>
    <w:p w14:paraId="60617DE5"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Regulation, Liability, Industry Norms</w:t>
      </w:r>
    </w:p>
    <w:p w14:paraId="17279FA6" w14:textId="4F100F1B" w:rsidR="002C02DF" w:rsidRPr="009F54A3" w:rsidRDefault="002C02DF" w:rsidP="002C02DF">
      <w:pPr>
        <w:pStyle w:val="ListParagraph"/>
        <w:numPr>
          <w:ilvl w:val="0"/>
          <w:numId w:val="4"/>
        </w:numPr>
        <w:ind w:right="810"/>
        <w:rPr>
          <w:rFonts w:ascii="Palatino Linotype" w:hAnsi="Palatino Linotype"/>
          <w:b/>
          <w:iCs/>
          <w:smallCaps/>
          <w:sz w:val="20"/>
          <w:szCs w:val="20"/>
        </w:rPr>
      </w:pPr>
      <w:r w:rsidRPr="009F54A3">
        <w:rPr>
          <w:rFonts w:ascii="Palatino Linotype" w:hAnsi="Palatino Linotype"/>
          <w:b/>
          <w:iCs/>
          <w:smallCaps/>
          <w:sz w:val="20"/>
          <w:szCs w:val="20"/>
        </w:rPr>
        <w:t>The Psycholog</w:t>
      </w:r>
      <w:r w:rsidR="00B77159">
        <w:rPr>
          <w:rFonts w:ascii="Palatino Linotype" w:hAnsi="Palatino Linotype"/>
          <w:b/>
          <w:iCs/>
          <w:smallCaps/>
          <w:sz w:val="20"/>
          <w:szCs w:val="20"/>
        </w:rPr>
        <w:t>y and</w:t>
      </w:r>
      <w:r w:rsidRPr="009F54A3">
        <w:rPr>
          <w:rFonts w:ascii="Palatino Linotype" w:hAnsi="Palatino Linotype"/>
          <w:b/>
          <w:iCs/>
          <w:smallCaps/>
          <w:sz w:val="20"/>
          <w:szCs w:val="20"/>
        </w:rPr>
        <w:t xml:space="preserve"> Economics</w:t>
      </w:r>
      <w:r w:rsidR="00B77159">
        <w:rPr>
          <w:rFonts w:ascii="Palatino Linotype" w:hAnsi="Palatino Linotype"/>
          <w:b/>
          <w:iCs/>
          <w:smallCaps/>
          <w:sz w:val="20"/>
          <w:szCs w:val="20"/>
        </w:rPr>
        <w:t xml:space="preserve"> </w:t>
      </w:r>
      <w:r w:rsidRPr="009F54A3">
        <w:rPr>
          <w:rFonts w:ascii="Palatino Linotype" w:hAnsi="Palatino Linotype"/>
          <w:b/>
          <w:iCs/>
          <w:smallCaps/>
          <w:sz w:val="20"/>
          <w:szCs w:val="20"/>
        </w:rPr>
        <w:t xml:space="preserve">of </w:t>
      </w:r>
      <w:r w:rsidR="00C012CF">
        <w:rPr>
          <w:rFonts w:ascii="Palatino Linotype" w:hAnsi="Palatino Linotype"/>
          <w:b/>
          <w:iCs/>
          <w:smallCaps/>
          <w:sz w:val="20"/>
          <w:szCs w:val="20"/>
        </w:rPr>
        <w:t>Influencer</w:t>
      </w:r>
      <w:r w:rsidRPr="009F54A3">
        <w:rPr>
          <w:rFonts w:ascii="Palatino Linotype" w:hAnsi="Palatino Linotype"/>
          <w:b/>
          <w:iCs/>
          <w:smallCaps/>
          <w:sz w:val="20"/>
          <w:szCs w:val="20"/>
        </w:rPr>
        <w:t xml:space="preserve"> Advertising</w:t>
      </w:r>
    </w:p>
    <w:p w14:paraId="66245488" w14:textId="38B56340" w:rsidR="002C02DF" w:rsidRPr="009F54A3" w:rsidRDefault="002C02DF" w:rsidP="00013CB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Advertising Theory</w:t>
      </w:r>
      <w:r w:rsidR="00FD7B02">
        <w:rPr>
          <w:rFonts w:ascii="Palatino Linotype" w:hAnsi="Palatino Linotype"/>
          <w:b/>
          <w:iCs/>
          <w:smallCaps/>
          <w:sz w:val="18"/>
          <w:szCs w:val="18"/>
        </w:rPr>
        <w:t>—</w:t>
      </w:r>
      <w:r w:rsidRPr="009F54A3">
        <w:rPr>
          <w:rFonts w:ascii="Palatino Linotype" w:hAnsi="Palatino Linotype"/>
          <w:b/>
          <w:iCs/>
          <w:smallCaps/>
          <w:sz w:val="18"/>
          <w:szCs w:val="18"/>
        </w:rPr>
        <w:t xml:space="preserve">Information Economics </w:t>
      </w:r>
      <w:r w:rsidR="00FD7B02">
        <w:rPr>
          <w:rFonts w:ascii="Palatino Linotype" w:hAnsi="Palatino Linotype"/>
          <w:b/>
          <w:iCs/>
          <w:smallCaps/>
          <w:sz w:val="18"/>
          <w:szCs w:val="18"/>
        </w:rPr>
        <w:t>vs.</w:t>
      </w:r>
      <w:r w:rsidRPr="009F54A3">
        <w:rPr>
          <w:rFonts w:ascii="Palatino Linotype" w:hAnsi="Palatino Linotype"/>
          <w:b/>
          <w:iCs/>
          <w:smallCaps/>
          <w:sz w:val="18"/>
          <w:szCs w:val="18"/>
        </w:rPr>
        <w:t xml:space="preserve"> Psychological Manipulation </w:t>
      </w:r>
    </w:p>
    <w:p w14:paraId="1ACBCC36" w14:textId="49493F27" w:rsidR="002C02DF" w:rsidRPr="009F54A3" w:rsidRDefault="000F4870" w:rsidP="002C02DF">
      <w:pPr>
        <w:pStyle w:val="ListParagraph"/>
        <w:numPr>
          <w:ilvl w:val="1"/>
          <w:numId w:val="4"/>
        </w:numPr>
        <w:ind w:right="810"/>
        <w:rPr>
          <w:rFonts w:ascii="Palatino Linotype" w:hAnsi="Palatino Linotype"/>
          <w:b/>
          <w:iCs/>
          <w:smallCaps/>
          <w:sz w:val="18"/>
          <w:szCs w:val="18"/>
        </w:rPr>
      </w:pPr>
      <w:r>
        <w:rPr>
          <w:rFonts w:ascii="Palatino Linotype" w:hAnsi="Palatino Linotype"/>
          <w:b/>
          <w:iCs/>
          <w:smallCaps/>
          <w:sz w:val="18"/>
          <w:szCs w:val="18"/>
        </w:rPr>
        <w:t>Influencer</w:t>
      </w:r>
      <w:r w:rsidR="002C02DF" w:rsidRPr="009F54A3">
        <w:rPr>
          <w:rFonts w:ascii="Palatino Linotype" w:hAnsi="Palatino Linotype"/>
          <w:b/>
          <w:iCs/>
          <w:smallCaps/>
          <w:sz w:val="18"/>
          <w:szCs w:val="18"/>
        </w:rPr>
        <w:t xml:space="preserve"> Advertising in the Pre-Digital Age</w:t>
      </w:r>
    </w:p>
    <w:p w14:paraId="1765EF30"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The Triadic Model</w:t>
      </w:r>
    </w:p>
    <w:p w14:paraId="3C95C76D" w14:textId="17E3C292"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00BA1F49">
        <w:rPr>
          <w:rFonts w:ascii="Palatino Linotype" w:hAnsi="Palatino Linotype"/>
          <w:bCs/>
          <w:iCs/>
          <w:smallCaps/>
          <w:sz w:val="18"/>
          <w:szCs w:val="18"/>
        </w:rPr>
        <w:t xml:space="preserve">Psychological </w:t>
      </w:r>
      <w:r w:rsidRPr="009F54A3">
        <w:rPr>
          <w:rFonts w:ascii="Palatino Linotype" w:hAnsi="Palatino Linotype"/>
          <w:bCs/>
          <w:iCs/>
          <w:smallCaps/>
          <w:sz w:val="18"/>
          <w:szCs w:val="18"/>
        </w:rPr>
        <w:t>Manipulation</w:t>
      </w:r>
    </w:p>
    <w:p w14:paraId="591062E8" w14:textId="77777777" w:rsidR="00800539" w:rsidRPr="009F54A3" w:rsidRDefault="00800539" w:rsidP="00800539">
      <w:pPr>
        <w:pStyle w:val="ListParagraph"/>
        <w:numPr>
          <w:ilvl w:val="3"/>
          <w:numId w:val="4"/>
        </w:numPr>
        <w:ind w:right="810"/>
        <w:rPr>
          <w:rFonts w:ascii="Palatino Linotype" w:hAnsi="Palatino Linotype"/>
          <w:bCs/>
          <w:iCs/>
          <w:sz w:val="18"/>
          <w:szCs w:val="18"/>
        </w:rPr>
      </w:pPr>
      <w:r w:rsidRPr="009F54A3">
        <w:rPr>
          <w:rFonts w:ascii="Palatino Linotype" w:hAnsi="Palatino Linotype"/>
          <w:bCs/>
          <w:iCs/>
          <w:sz w:val="18"/>
          <w:szCs w:val="18"/>
        </w:rPr>
        <w:t>Models</w:t>
      </w:r>
    </w:p>
    <w:p w14:paraId="64AF54F7" w14:textId="77777777" w:rsidR="00800539" w:rsidRPr="009F54A3" w:rsidRDefault="00800539" w:rsidP="00800539">
      <w:pPr>
        <w:pStyle w:val="ListParagraph"/>
        <w:numPr>
          <w:ilvl w:val="3"/>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Experts </w:t>
      </w:r>
    </w:p>
    <w:p w14:paraId="355B7D25" w14:textId="77777777" w:rsidR="00800539" w:rsidRPr="009F54A3" w:rsidRDefault="00800539" w:rsidP="00800539">
      <w:pPr>
        <w:pStyle w:val="ListParagraph"/>
        <w:numPr>
          <w:ilvl w:val="3"/>
          <w:numId w:val="4"/>
        </w:numPr>
        <w:ind w:right="810"/>
        <w:rPr>
          <w:rFonts w:ascii="Palatino Linotype" w:hAnsi="Palatino Linotype"/>
          <w:bCs/>
          <w:iCs/>
          <w:sz w:val="18"/>
          <w:szCs w:val="18"/>
        </w:rPr>
      </w:pPr>
      <w:r w:rsidRPr="009F54A3">
        <w:rPr>
          <w:rFonts w:ascii="Palatino Linotype" w:hAnsi="Palatino Linotype"/>
          <w:bCs/>
          <w:iCs/>
          <w:sz w:val="18"/>
          <w:szCs w:val="18"/>
        </w:rPr>
        <w:t>Celebrities</w:t>
      </w:r>
    </w:p>
    <w:p w14:paraId="11DCC01F"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Vulnerable Communities</w:t>
      </w:r>
    </w:p>
    <w:p w14:paraId="5CC32A45" w14:textId="470E2A99" w:rsidR="002C02DF" w:rsidRPr="009F54A3" w:rsidRDefault="002C02DF" w:rsidP="002C02DF">
      <w:pPr>
        <w:pStyle w:val="ListParagraph"/>
        <w:numPr>
          <w:ilvl w:val="1"/>
          <w:numId w:val="4"/>
        </w:numPr>
        <w:ind w:right="810"/>
        <w:rPr>
          <w:rFonts w:ascii="Palatino Linotype" w:hAnsi="Palatino Linotype"/>
          <w:b/>
          <w:iCs/>
          <w:sz w:val="18"/>
          <w:szCs w:val="18"/>
        </w:rPr>
      </w:pPr>
      <w:r w:rsidRPr="009F54A3">
        <w:rPr>
          <w:rFonts w:ascii="Palatino Linotype" w:hAnsi="Palatino Linotype"/>
          <w:bCs/>
          <w:iCs/>
          <w:sz w:val="18"/>
          <w:szCs w:val="18"/>
        </w:rPr>
        <w:t xml:space="preserve"> </w:t>
      </w:r>
      <w:r w:rsidR="00BA1F49">
        <w:rPr>
          <w:rFonts w:ascii="Palatino Linotype" w:hAnsi="Palatino Linotype"/>
          <w:b/>
          <w:iCs/>
          <w:smallCaps/>
          <w:sz w:val="18"/>
          <w:szCs w:val="18"/>
        </w:rPr>
        <w:t>Influencer</w:t>
      </w:r>
      <w:r w:rsidR="00013CBF" w:rsidRPr="009F54A3">
        <w:rPr>
          <w:rFonts w:ascii="Palatino Linotype" w:hAnsi="Palatino Linotype"/>
          <w:b/>
          <w:iCs/>
          <w:smallCaps/>
          <w:sz w:val="18"/>
          <w:szCs w:val="18"/>
        </w:rPr>
        <w:t xml:space="preserve"> Advertising in the Social Media Age</w:t>
      </w:r>
    </w:p>
    <w:p w14:paraId="46397E12" w14:textId="77777777" w:rsidR="00800539" w:rsidRPr="009F54A3" w:rsidRDefault="00800539" w:rsidP="00800539">
      <w:pPr>
        <w:pStyle w:val="ListParagraph"/>
        <w:numPr>
          <w:ilvl w:val="2"/>
          <w:numId w:val="4"/>
        </w:numPr>
        <w:ind w:right="810"/>
        <w:rPr>
          <w:rFonts w:ascii="Palatino Linotype" w:hAnsi="Palatino Linotype"/>
          <w:bCs/>
          <w:iCs/>
          <w:smallCaps/>
          <w:sz w:val="18"/>
          <w:szCs w:val="18"/>
        </w:rPr>
      </w:pPr>
      <w:r w:rsidRPr="009F54A3">
        <w:rPr>
          <w:rFonts w:ascii="Palatino Linotype" w:hAnsi="Palatino Linotype"/>
          <w:bCs/>
          <w:iCs/>
          <w:smallCaps/>
          <w:sz w:val="18"/>
          <w:szCs w:val="18"/>
        </w:rPr>
        <w:t>The Triadic Model</w:t>
      </w:r>
    </w:p>
    <w:p w14:paraId="26A64CAF" w14:textId="485C13C4"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00BA1F49">
        <w:rPr>
          <w:rFonts w:ascii="Palatino Linotype" w:hAnsi="Palatino Linotype"/>
          <w:bCs/>
          <w:iCs/>
          <w:smallCaps/>
          <w:sz w:val="18"/>
          <w:szCs w:val="18"/>
        </w:rPr>
        <w:t xml:space="preserve">Psychological </w:t>
      </w:r>
      <w:r w:rsidRPr="009F54A3">
        <w:rPr>
          <w:rFonts w:ascii="Palatino Linotype" w:hAnsi="Palatino Linotype"/>
          <w:bCs/>
          <w:iCs/>
          <w:smallCaps/>
          <w:sz w:val="18"/>
          <w:szCs w:val="18"/>
        </w:rPr>
        <w:t>Manipulation</w:t>
      </w:r>
    </w:p>
    <w:p w14:paraId="54D8AEBD" w14:textId="3F97D9EB" w:rsidR="00800539" w:rsidRPr="009F54A3" w:rsidRDefault="00B7067B" w:rsidP="00800539">
      <w:pPr>
        <w:pStyle w:val="ListParagraph"/>
        <w:numPr>
          <w:ilvl w:val="3"/>
          <w:numId w:val="4"/>
        </w:numPr>
        <w:ind w:right="810"/>
        <w:rPr>
          <w:rFonts w:ascii="Palatino Linotype" w:hAnsi="Palatino Linotype"/>
          <w:bCs/>
          <w:iCs/>
          <w:sz w:val="18"/>
          <w:szCs w:val="18"/>
        </w:rPr>
      </w:pPr>
      <w:r>
        <w:rPr>
          <w:rFonts w:ascii="Palatino Linotype" w:hAnsi="Palatino Linotype"/>
          <w:bCs/>
          <w:iCs/>
          <w:sz w:val="18"/>
          <w:szCs w:val="18"/>
        </w:rPr>
        <w:t>Influencer</w:t>
      </w:r>
      <w:r w:rsidR="00B77159">
        <w:rPr>
          <w:rFonts w:ascii="Palatino Linotype" w:hAnsi="Palatino Linotype"/>
          <w:bCs/>
          <w:iCs/>
          <w:sz w:val="18"/>
          <w:szCs w:val="18"/>
        </w:rPr>
        <w:t>s</w:t>
      </w:r>
    </w:p>
    <w:p w14:paraId="17B46859" w14:textId="68FFB0A2" w:rsidR="00800539" w:rsidRPr="009F54A3" w:rsidRDefault="00B7067B" w:rsidP="00B7067B">
      <w:pPr>
        <w:pStyle w:val="ListParagraph"/>
        <w:numPr>
          <w:ilvl w:val="4"/>
          <w:numId w:val="4"/>
        </w:numPr>
        <w:ind w:right="810"/>
        <w:rPr>
          <w:rFonts w:ascii="Palatino Linotype" w:hAnsi="Palatino Linotype"/>
          <w:bCs/>
          <w:i/>
          <w:sz w:val="18"/>
          <w:szCs w:val="18"/>
        </w:rPr>
      </w:pPr>
      <w:r>
        <w:rPr>
          <w:rFonts w:ascii="Palatino Linotype" w:hAnsi="Palatino Linotype"/>
          <w:bCs/>
          <w:i/>
          <w:sz w:val="18"/>
          <w:szCs w:val="18"/>
        </w:rPr>
        <w:t>Mega</w:t>
      </w:r>
    </w:p>
    <w:p w14:paraId="7F13D015" w14:textId="03F4BCA4" w:rsidR="00800539" w:rsidRPr="009F54A3" w:rsidRDefault="00B7067B" w:rsidP="00B7067B">
      <w:pPr>
        <w:pStyle w:val="ListParagraph"/>
        <w:numPr>
          <w:ilvl w:val="4"/>
          <w:numId w:val="4"/>
        </w:numPr>
        <w:ind w:right="810"/>
        <w:rPr>
          <w:rFonts w:ascii="Palatino Linotype" w:hAnsi="Palatino Linotype"/>
          <w:bCs/>
          <w:i/>
          <w:sz w:val="18"/>
          <w:szCs w:val="18"/>
        </w:rPr>
      </w:pPr>
      <w:r>
        <w:rPr>
          <w:rFonts w:ascii="Palatino Linotype" w:hAnsi="Palatino Linotype"/>
          <w:bCs/>
          <w:i/>
          <w:sz w:val="18"/>
          <w:szCs w:val="18"/>
        </w:rPr>
        <w:t>Macro</w:t>
      </w:r>
    </w:p>
    <w:p w14:paraId="3622A6D9" w14:textId="33FD2E89" w:rsidR="00800539" w:rsidRPr="009F54A3" w:rsidRDefault="00B7067B" w:rsidP="00800539">
      <w:pPr>
        <w:pStyle w:val="ListParagraph"/>
        <w:numPr>
          <w:ilvl w:val="4"/>
          <w:numId w:val="4"/>
        </w:numPr>
        <w:ind w:right="810"/>
        <w:rPr>
          <w:rFonts w:ascii="Palatino Linotype" w:hAnsi="Palatino Linotype"/>
          <w:bCs/>
          <w:i/>
          <w:sz w:val="18"/>
          <w:szCs w:val="18"/>
        </w:rPr>
      </w:pPr>
      <w:r>
        <w:rPr>
          <w:rFonts w:ascii="Palatino Linotype" w:hAnsi="Palatino Linotype"/>
          <w:bCs/>
          <w:i/>
          <w:sz w:val="18"/>
          <w:szCs w:val="18"/>
        </w:rPr>
        <w:t>Micro</w:t>
      </w:r>
    </w:p>
    <w:p w14:paraId="6A6797FD" w14:textId="0FBBA911" w:rsidR="00800539" w:rsidRPr="009F54A3" w:rsidRDefault="00800539" w:rsidP="00800539">
      <w:pPr>
        <w:pStyle w:val="ListParagraph"/>
        <w:numPr>
          <w:ilvl w:val="3"/>
          <w:numId w:val="4"/>
        </w:numPr>
        <w:ind w:right="810"/>
        <w:rPr>
          <w:rFonts w:ascii="Palatino Linotype" w:hAnsi="Palatino Linotype"/>
          <w:bCs/>
          <w:iCs/>
          <w:sz w:val="18"/>
          <w:szCs w:val="18"/>
        </w:rPr>
      </w:pPr>
      <w:r w:rsidRPr="009F54A3">
        <w:rPr>
          <w:rFonts w:ascii="Palatino Linotype" w:hAnsi="Palatino Linotype"/>
          <w:bCs/>
          <w:iCs/>
          <w:sz w:val="18"/>
          <w:szCs w:val="18"/>
        </w:rPr>
        <w:t>Platforms</w:t>
      </w:r>
    </w:p>
    <w:p w14:paraId="233EB7DA" w14:textId="77777777" w:rsidR="00800539" w:rsidRPr="009F54A3" w:rsidRDefault="00800539" w:rsidP="00800539">
      <w:pPr>
        <w:pStyle w:val="ListParagraph"/>
        <w:numPr>
          <w:ilvl w:val="4"/>
          <w:numId w:val="4"/>
        </w:numPr>
        <w:ind w:right="810"/>
        <w:rPr>
          <w:rFonts w:ascii="Palatino Linotype" w:hAnsi="Palatino Linotype"/>
          <w:bCs/>
          <w:i/>
          <w:sz w:val="18"/>
          <w:szCs w:val="18"/>
        </w:rPr>
      </w:pPr>
      <w:r w:rsidRPr="009F54A3">
        <w:rPr>
          <w:rFonts w:ascii="Palatino Linotype" w:hAnsi="Palatino Linotype"/>
          <w:bCs/>
          <w:i/>
          <w:sz w:val="18"/>
          <w:szCs w:val="18"/>
        </w:rPr>
        <w:t>Direct</w:t>
      </w:r>
    </w:p>
    <w:p w14:paraId="381FF219" w14:textId="77777777" w:rsidR="00800539" w:rsidRPr="009F54A3" w:rsidRDefault="00800539" w:rsidP="00800539">
      <w:pPr>
        <w:pStyle w:val="ListParagraph"/>
        <w:numPr>
          <w:ilvl w:val="4"/>
          <w:numId w:val="4"/>
        </w:numPr>
        <w:ind w:right="810"/>
        <w:rPr>
          <w:rFonts w:ascii="Palatino Linotype" w:hAnsi="Palatino Linotype"/>
          <w:bCs/>
          <w:i/>
          <w:sz w:val="18"/>
          <w:szCs w:val="18"/>
        </w:rPr>
      </w:pPr>
      <w:r w:rsidRPr="009F54A3">
        <w:rPr>
          <w:rFonts w:ascii="Palatino Linotype" w:hAnsi="Palatino Linotype"/>
          <w:bCs/>
          <w:i/>
          <w:sz w:val="18"/>
          <w:szCs w:val="18"/>
        </w:rPr>
        <w:t>Indirect</w:t>
      </w:r>
    </w:p>
    <w:p w14:paraId="3C9782FF"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Vulnerable Communities</w:t>
      </w:r>
    </w:p>
    <w:p w14:paraId="1B894948" w14:textId="6BA53B3D" w:rsidR="00013CBF" w:rsidRPr="009F54A3" w:rsidRDefault="00013CBF" w:rsidP="002C02D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Accounting</w:t>
      </w:r>
      <w:r w:rsidR="003347CD">
        <w:rPr>
          <w:rFonts w:ascii="Palatino Linotype" w:hAnsi="Palatino Linotype"/>
          <w:b/>
          <w:iCs/>
          <w:smallCaps/>
          <w:sz w:val="18"/>
          <w:szCs w:val="18"/>
        </w:rPr>
        <w:t>—</w:t>
      </w:r>
      <w:r w:rsidRPr="009F54A3">
        <w:rPr>
          <w:rFonts w:ascii="Palatino Linotype" w:hAnsi="Palatino Linotype"/>
          <w:b/>
          <w:iCs/>
          <w:smallCaps/>
          <w:sz w:val="18"/>
          <w:szCs w:val="18"/>
        </w:rPr>
        <w:t xml:space="preserve">Economic Benefits vs. </w:t>
      </w:r>
      <w:r w:rsidR="003347CD" w:rsidRPr="003347CD">
        <w:rPr>
          <w:rFonts w:ascii="Palatino Linotype" w:hAnsi="Palatino Linotype"/>
          <w:b/>
          <w:iCs/>
          <w:smallCaps/>
          <w:sz w:val="18"/>
          <w:szCs w:val="18"/>
        </w:rPr>
        <w:t>Societal</w:t>
      </w:r>
      <w:r w:rsidR="003347CD">
        <w:rPr>
          <w:rFonts w:ascii="Palatino Linotype" w:hAnsi="Palatino Linotype"/>
          <w:b/>
          <w:iCs/>
          <w:smallCaps/>
          <w:sz w:val="18"/>
          <w:szCs w:val="18"/>
        </w:rPr>
        <w:t xml:space="preserve"> </w:t>
      </w:r>
      <w:r w:rsidRPr="009F54A3">
        <w:rPr>
          <w:rFonts w:ascii="Palatino Linotype" w:hAnsi="Palatino Linotype"/>
          <w:b/>
          <w:iCs/>
          <w:smallCaps/>
          <w:sz w:val="18"/>
          <w:szCs w:val="18"/>
        </w:rPr>
        <w:t>Harms</w:t>
      </w:r>
    </w:p>
    <w:p w14:paraId="7CCCFE0F" w14:textId="46E7C8F3" w:rsidR="002C02DF" w:rsidRPr="009F54A3" w:rsidRDefault="006A1017" w:rsidP="00013CBF">
      <w:pPr>
        <w:pStyle w:val="ListParagraph"/>
        <w:numPr>
          <w:ilvl w:val="0"/>
          <w:numId w:val="4"/>
        </w:numPr>
        <w:ind w:right="810"/>
        <w:rPr>
          <w:rFonts w:ascii="Palatino Linotype" w:hAnsi="Palatino Linotype"/>
          <w:b/>
          <w:iCs/>
          <w:smallCaps/>
          <w:sz w:val="20"/>
          <w:szCs w:val="20"/>
        </w:rPr>
      </w:pPr>
      <w:r>
        <w:rPr>
          <w:rFonts w:ascii="Palatino Linotype" w:hAnsi="Palatino Linotype"/>
          <w:b/>
          <w:iCs/>
          <w:smallCaps/>
          <w:sz w:val="20"/>
          <w:szCs w:val="20"/>
        </w:rPr>
        <w:t>Duty of Publicity</w:t>
      </w:r>
      <w:r w:rsidR="00C34CB4">
        <w:rPr>
          <w:rFonts w:ascii="Palatino Linotype" w:hAnsi="Palatino Linotype"/>
          <w:b/>
          <w:iCs/>
          <w:smallCaps/>
          <w:sz w:val="20"/>
          <w:szCs w:val="20"/>
        </w:rPr>
        <w:t>—</w:t>
      </w:r>
      <w:r w:rsidR="00013CBF" w:rsidRPr="009F54A3">
        <w:rPr>
          <w:rFonts w:ascii="Palatino Linotype" w:hAnsi="Palatino Linotype"/>
          <w:b/>
          <w:iCs/>
          <w:smallCaps/>
          <w:sz w:val="20"/>
          <w:szCs w:val="20"/>
        </w:rPr>
        <w:t xml:space="preserve">The Case for Influencer and Platform Responsibility </w:t>
      </w:r>
    </w:p>
    <w:p w14:paraId="5F3B7A69" w14:textId="77777777" w:rsidR="00013CBF" w:rsidRPr="009F54A3" w:rsidRDefault="00013CBF" w:rsidP="00013CB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 xml:space="preserve">Regulation </w:t>
      </w:r>
    </w:p>
    <w:p w14:paraId="07D3FCD1" w14:textId="77777777" w:rsidR="00013CBF" w:rsidRPr="009F54A3" w:rsidRDefault="00013CBF" w:rsidP="00013CB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Liability</w:t>
      </w:r>
    </w:p>
    <w:p w14:paraId="6A969C44" w14:textId="77777777" w:rsidR="00013CBF" w:rsidRPr="009F54A3" w:rsidRDefault="00013CBF" w:rsidP="00013CB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Norms</w:t>
      </w:r>
    </w:p>
    <w:p w14:paraId="2EF5BB57" w14:textId="77777777" w:rsidR="00800539" w:rsidRPr="00800539" w:rsidRDefault="00800539" w:rsidP="00800539">
      <w:pPr>
        <w:pStyle w:val="ListParagraph"/>
        <w:ind w:left="2202" w:right="810"/>
        <w:rPr>
          <w:rFonts w:ascii="Palatino Linotype" w:hAnsi="Palatino Linotype"/>
          <w:bCs/>
          <w:iCs/>
          <w:sz w:val="18"/>
          <w:szCs w:val="18"/>
        </w:rPr>
      </w:pPr>
    </w:p>
    <w:p w14:paraId="2420BBE5" w14:textId="77777777" w:rsidR="00E15974" w:rsidRPr="00F85F6F" w:rsidRDefault="00E15974" w:rsidP="00072F8F">
      <w:pPr>
        <w:ind w:left="720" w:right="810"/>
        <w:jc w:val="center"/>
        <w:rPr>
          <w:rFonts w:ascii="Palatino Linotype" w:hAnsi="Palatino Linotype"/>
          <w:i/>
          <w:sz w:val="28"/>
          <w:szCs w:val="28"/>
        </w:rPr>
      </w:pPr>
      <w:r>
        <w:rPr>
          <w:rFonts w:ascii="Palatino Linotype" w:hAnsi="Palatino Linotype"/>
          <w:i/>
          <w:sz w:val="28"/>
          <w:szCs w:val="28"/>
        </w:rPr>
        <w:lastRenderedPageBreak/>
        <w:t>Introduction</w:t>
      </w:r>
    </w:p>
    <w:p w14:paraId="1269A2BE" w14:textId="0483DC76" w:rsidR="0043599D" w:rsidRDefault="0043599D" w:rsidP="0043599D">
      <w:pPr>
        <w:ind w:left="720" w:right="810" w:firstLine="720"/>
        <w:jc w:val="both"/>
        <w:rPr>
          <w:rFonts w:ascii="Palatino Linotype" w:hAnsi="Palatino Linotype"/>
          <w:color w:val="212121"/>
          <w:shd w:val="clear" w:color="auto" w:fill="FFFFFF"/>
        </w:rPr>
      </w:pPr>
      <w:r w:rsidRPr="0043599D">
        <w:rPr>
          <w:rFonts w:ascii="Palatino Linotype" w:hAnsi="Palatino Linotype"/>
          <w:color w:val="212121"/>
          <w:shd w:val="clear" w:color="auto" w:fill="FFFFFF"/>
        </w:rPr>
        <w:t xml:space="preserve">The </w:t>
      </w:r>
      <w:r w:rsidRPr="0043599D">
        <w:rPr>
          <w:rFonts w:ascii="Palatino Linotype" w:hAnsi="Palatino Linotype"/>
          <w:i/>
          <w:iCs/>
          <w:color w:val="212121"/>
          <w:shd w:val="clear" w:color="auto" w:fill="FFFFFF"/>
        </w:rPr>
        <w:t>Introduction</w:t>
      </w:r>
      <w:r w:rsidRPr="0043599D">
        <w:rPr>
          <w:rFonts w:ascii="Palatino Linotype" w:hAnsi="Palatino Linotype"/>
          <w:color w:val="212121"/>
          <w:shd w:val="clear" w:color="auto" w:fill="FFFFFF"/>
        </w:rPr>
        <w:t xml:space="preserve"> builds on the </w:t>
      </w:r>
      <w:r w:rsidR="0081419B">
        <w:rPr>
          <w:rFonts w:ascii="Palatino Linotype" w:hAnsi="Palatino Linotype"/>
          <w:color w:val="212121"/>
          <w:shd w:val="clear" w:color="auto" w:fill="FFFFFF"/>
        </w:rPr>
        <w:t xml:space="preserve">description </w:t>
      </w:r>
      <w:r w:rsidRPr="0043599D">
        <w:rPr>
          <w:rFonts w:ascii="Palatino Linotype" w:hAnsi="Palatino Linotype"/>
          <w:color w:val="212121"/>
          <w:shd w:val="clear" w:color="auto" w:fill="FFFFFF"/>
        </w:rPr>
        <w:t>presented above. It familiarizes readers with the complexity and scope of the social media endorsement ecosystem, outlines the stakes of regulatory inaction, and introduces the book’s core thesis: that the legal system has failed to adapt to the profound changes introduced by influencer advertising and data-driven communication networks. The chapter concludes with a roadmap detailing the book’s structure and contributions</w:t>
      </w:r>
      <w:r w:rsidR="000B65A8">
        <w:rPr>
          <w:rFonts w:ascii="Palatino Linotype" w:hAnsi="Palatino Linotype"/>
          <w:color w:val="212121"/>
          <w:shd w:val="clear" w:color="auto" w:fill="FFFFFF"/>
        </w:rPr>
        <w:t xml:space="preserve"> (</w:t>
      </w:r>
      <w:r w:rsidR="00321FC9" w:rsidRPr="00321FC9">
        <w:rPr>
          <w:rFonts w:ascii="Palatino Linotype" w:hAnsi="Palatino Linotype"/>
          <w:color w:val="212121"/>
          <w:highlight w:val="yellow"/>
          <w:shd w:val="clear" w:color="auto" w:fill="FFFFFF"/>
        </w:rPr>
        <w:t xml:space="preserve">a </w:t>
      </w:r>
      <w:r w:rsidR="000B65A8" w:rsidRPr="00321FC9">
        <w:rPr>
          <w:rFonts w:ascii="Palatino Linotype" w:hAnsi="Palatino Linotype"/>
          <w:color w:val="212121"/>
          <w:highlight w:val="yellow"/>
          <w:shd w:val="clear" w:color="auto" w:fill="FFFFFF"/>
        </w:rPr>
        <w:t xml:space="preserve">draft </w:t>
      </w:r>
      <w:r w:rsidR="00C561B0" w:rsidRPr="00321FC9">
        <w:rPr>
          <w:rFonts w:ascii="Palatino Linotype" w:hAnsi="Palatino Linotype"/>
          <w:color w:val="212121"/>
          <w:highlight w:val="yellow"/>
          <w:shd w:val="clear" w:color="auto" w:fill="FFFFFF"/>
        </w:rPr>
        <w:t>version</w:t>
      </w:r>
      <w:r w:rsidR="000B65A8" w:rsidRPr="00321FC9">
        <w:rPr>
          <w:rFonts w:ascii="Palatino Linotype" w:hAnsi="Palatino Linotype"/>
          <w:color w:val="212121"/>
          <w:highlight w:val="yellow"/>
          <w:shd w:val="clear" w:color="auto" w:fill="FFFFFF"/>
        </w:rPr>
        <w:t xml:space="preserve"> of this section is </w:t>
      </w:r>
      <w:r w:rsidR="00C561B0" w:rsidRPr="00321FC9">
        <w:rPr>
          <w:rFonts w:ascii="Palatino Linotype" w:hAnsi="Palatino Linotype"/>
          <w:color w:val="212121"/>
          <w:highlight w:val="yellow"/>
          <w:shd w:val="clear" w:color="auto" w:fill="FFFFFF"/>
        </w:rPr>
        <w:t xml:space="preserve">attached in section </w:t>
      </w:r>
      <w:r w:rsidR="00321FC9" w:rsidRPr="00321FC9">
        <w:rPr>
          <w:rFonts w:ascii="Palatino Linotype" w:hAnsi="Palatino Linotype"/>
          <w:color w:val="212121"/>
          <w:highlight w:val="yellow"/>
          <w:shd w:val="clear" w:color="auto" w:fill="FFFFFF"/>
        </w:rPr>
        <w:t>10.I to this proposal</w:t>
      </w:r>
      <w:r w:rsidR="00321FC9">
        <w:rPr>
          <w:rFonts w:ascii="Palatino Linotype" w:hAnsi="Palatino Linotype"/>
          <w:color w:val="212121"/>
          <w:shd w:val="clear" w:color="auto" w:fill="FFFFFF"/>
        </w:rPr>
        <w:t>).</w:t>
      </w:r>
    </w:p>
    <w:p w14:paraId="033B714C" w14:textId="2183ECBF" w:rsidR="00277214" w:rsidRDefault="006D290B" w:rsidP="0043599D">
      <w:pPr>
        <w:ind w:left="720" w:right="810" w:firstLine="720"/>
        <w:jc w:val="both"/>
        <w:rPr>
          <w:rFonts w:ascii="Palatino Linotype" w:hAnsi="Palatino Linotype"/>
          <w:bCs/>
          <w:i/>
          <w:sz w:val="28"/>
          <w:szCs w:val="28"/>
          <w:lang w:bidi="he-IL"/>
        </w:rPr>
      </w:pPr>
      <w:r>
        <w:rPr>
          <w:rFonts w:ascii="Palatino Linotype" w:hAnsi="Palatino Linotype"/>
          <w:color w:val="212121"/>
          <w:shd w:val="clear" w:color="auto" w:fill="FFFFFF"/>
        </w:rPr>
        <w:t> </w:t>
      </w:r>
      <w:r w:rsidR="00935BB0">
        <w:rPr>
          <w:rFonts w:ascii="Palatino Linotype" w:hAnsi="Palatino Linotype"/>
          <w:bCs/>
          <w:i/>
          <w:sz w:val="28"/>
          <w:szCs w:val="28"/>
        </w:rPr>
        <w:t>Chapter</w:t>
      </w:r>
      <w:r w:rsidR="00277214" w:rsidRPr="00F85F6F">
        <w:rPr>
          <w:rFonts w:ascii="Palatino Linotype" w:hAnsi="Palatino Linotype"/>
          <w:bCs/>
          <w:i/>
          <w:sz w:val="28"/>
          <w:szCs w:val="28"/>
        </w:rPr>
        <w:t xml:space="preserve"> I: </w:t>
      </w:r>
      <w:r w:rsidR="00072F8F">
        <w:rPr>
          <w:rFonts w:ascii="Palatino Linotype" w:hAnsi="Palatino Linotype" w:hint="cs"/>
          <w:bCs/>
          <w:i/>
          <w:sz w:val="28"/>
          <w:szCs w:val="28"/>
        </w:rPr>
        <w:t>T</w:t>
      </w:r>
      <w:r w:rsidR="00072F8F">
        <w:rPr>
          <w:rFonts w:ascii="Palatino Linotype" w:hAnsi="Palatino Linotype"/>
          <w:bCs/>
          <w:i/>
          <w:sz w:val="28"/>
          <w:szCs w:val="28"/>
          <w:lang w:bidi="he-IL"/>
        </w:rPr>
        <w:t xml:space="preserve">he History of </w:t>
      </w:r>
      <w:r w:rsidR="00935BB0">
        <w:rPr>
          <w:rFonts w:ascii="Palatino Linotype" w:hAnsi="Palatino Linotype"/>
          <w:bCs/>
          <w:i/>
          <w:sz w:val="28"/>
          <w:szCs w:val="28"/>
          <w:lang w:bidi="he-IL"/>
        </w:rPr>
        <w:t>Influencer</w:t>
      </w:r>
      <w:r w:rsidR="00072F8F">
        <w:rPr>
          <w:rFonts w:ascii="Palatino Linotype" w:hAnsi="Palatino Linotype"/>
          <w:bCs/>
          <w:i/>
          <w:sz w:val="28"/>
          <w:szCs w:val="28"/>
          <w:lang w:bidi="he-IL"/>
        </w:rPr>
        <w:t xml:space="preserve"> Advertising</w:t>
      </w:r>
    </w:p>
    <w:p w14:paraId="2066CAB3" w14:textId="77777777" w:rsidR="00972417" w:rsidRPr="00972417" w:rsidRDefault="00972417" w:rsidP="00972417">
      <w:pPr>
        <w:ind w:left="720" w:right="810" w:firstLine="720"/>
        <w:jc w:val="both"/>
        <w:rPr>
          <w:rFonts w:ascii="Palatino Linotype" w:hAnsi="Palatino Linotype"/>
          <w:color w:val="212121"/>
          <w:shd w:val="clear" w:color="auto" w:fill="FFFFFF"/>
        </w:rPr>
      </w:pPr>
      <w:r w:rsidRPr="00972417">
        <w:rPr>
          <w:rFonts w:ascii="Palatino Linotype" w:hAnsi="Palatino Linotype"/>
          <w:color w:val="212121"/>
          <w:shd w:val="clear" w:color="auto" w:fill="FFFFFF"/>
        </w:rPr>
        <w:t>Chapter I lays the foundation for the book’s analysis by tracing the historical development of influencer advertising across three major technological eras: print, broadcast, and digital. Each section examines changes in (</w:t>
      </w:r>
      <w:proofErr w:type="spellStart"/>
      <w:r w:rsidRPr="00972417">
        <w:rPr>
          <w:rFonts w:ascii="Palatino Linotype" w:hAnsi="Palatino Linotype"/>
          <w:color w:val="212121"/>
          <w:shd w:val="clear" w:color="auto" w:fill="FFFFFF"/>
        </w:rPr>
        <w:t>i</w:t>
      </w:r>
      <w:proofErr w:type="spellEnd"/>
      <w:r w:rsidRPr="00972417">
        <w:rPr>
          <w:rFonts w:ascii="Palatino Linotype" w:hAnsi="Palatino Linotype"/>
          <w:color w:val="212121"/>
          <w:shd w:val="clear" w:color="auto" w:fill="FFFFFF"/>
        </w:rPr>
        <w:t>) advertising practices, (ii) the role of influencers, and (iii) regulatory, legal, and normative oversight. Together, these sections show how influencer endorsements evolved into a dominant force in contemporary advertising—largely free from meaningful institutional constraint.</w:t>
      </w:r>
    </w:p>
    <w:p w14:paraId="227B0AF9" w14:textId="08F1868B" w:rsidR="00972417" w:rsidRPr="00972417" w:rsidRDefault="00972417" w:rsidP="006D0761">
      <w:pPr>
        <w:ind w:left="720" w:right="810" w:firstLine="720"/>
        <w:jc w:val="both"/>
        <w:rPr>
          <w:rFonts w:ascii="Palatino Linotype" w:hAnsi="Palatino Linotype"/>
          <w:color w:val="212121"/>
          <w:shd w:val="clear" w:color="auto" w:fill="FFFFFF"/>
        </w:rPr>
      </w:pPr>
      <w:r w:rsidRPr="00972417">
        <w:rPr>
          <w:rFonts w:ascii="Palatino Linotype" w:hAnsi="Palatino Linotype"/>
          <w:color w:val="212121"/>
          <w:shd w:val="clear" w:color="auto" w:fill="FFFFFF"/>
        </w:rPr>
        <w:t>Several factors contributed to this outcome. Legacy gatekeepers were displaced. Advertising markets consolidated. Cultural and industry norms, such as the stigmatization of “selling out” and the principles of the Truth-in-Advertising movement, were eroded. In their place emerged a new logic of co-branding</w:t>
      </w:r>
      <w:r w:rsidR="00C03F03">
        <w:rPr>
          <w:rFonts w:ascii="Palatino Linotype" w:hAnsi="Palatino Linotype"/>
          <w:color w:val="212121"/>
          <w:shd w:val="clear" w:color="auto" w:fill="FFFFFF"/>
        </w:rPr>
        <w:t xml:space="preserve"> and </w:t>
      </w:r>
      <w:r w:rsidR="00234DDE">
        <w:rPr>
          <w:rFonts w:ascii="Palatino Linotype" w:hAnsi="Palatino Linotype"/>
          <w:color w:val="212121"/>
          <w:shd w:val="clear" w:color="auto" w:fill="FFFFFF"/>
        </w:rPr>
        <w:t xml:space="preserve">idealized </w:t>
      </w:r>
      <w:r w:rsidR="00C03F03">
        <w:rPr>
          <w:rFonts w:ascii="Palatino Linotype" w:hAnsi="Palatino Linotype"/>
          <w:color w:val="212121"/>
          <w:shd w:val="clear" w:color="auto" w:fill="FFFFFF"/>
        </w:rPr>
        <w:t xml:space="preserve">celebrity culture. </w:t>
      </w:r>
      <w:r w:rsidRPr="00972417">
        <w:rPr>
          <w:rFonts w:ascii="Palatino Linotype" w:hAnsi="Palatino Linotype"/>
          <w:color w:val="212121"/>
          <w:shd w:val="clear" w:color="auto" w:fill="FFFFFF"/>
        </w:rPr>
        <w:t>Throughout, legal accountability for influencers—and later, for platforms—remained virtually nonexistent.</w:t>
      </w:r>
    </w:p>
    <w:p w14:paraId="4589ECB5" w14:textId="77777777" w:rsidR="00F04538" w:rsidRDefault="00F04538" w:rsidP="00F04538">
      <w:pPr>
        <w:ind w:left="720" w:right="810" w:firstLine="720"/>
        <w:jc w:val="both"/>
        <w:rPr>
          <w:rFonts w:ascii="Palatino Linotype" w:hAnsi="Palatino Linotype"/>
          <w:bCs/>
          <w:i/>
          <w:iCs/>
        </w:rPr>
      </w:pPr>
      <w:r>
        <w:rPr>
          <w:rFonts w:ascii="Palatino Linotype" w:hAnsi="Palatino Linotype"/>
          <w:bCs/>
          <w:i/>
          <w:iCs/>
        </w:rPr>
        <w:t xml:space="preserve">Section I.A: </w:t>
      </w:r>
      <w:commentRangeStart w:id="23"/>
      <w:r>
        <w:rPr>
          <w:rFonts w:ascii="Palatino Linotype" w:hAnsi="Palatino Linotype"/>
          <w:bCs/>
          <w:i/>
          <w:iCs/>
        </w:rPr>
        <w:t>The Print Era</w:t>
      </w:r>
      <w:commentRangeEnd w:id="23"/>
      <w:r w:rsidR="009A00CA">
        <w:rPr>
          <w:rStyle w:val="CommentReference"/>
        </w:rPr>
        <w:commentReference w:id="23"/>
      </w:r>
    </w:p>
    <w:p w14:paraId="13B5600A" w14:textId="646E8720" w:rsidR="002E3754" w:rsidRPr="004E2E1A" w:rsidRDefault="002E3754" w:rsidP="002E3754">
      <w:pPr>
        <w:pStyle w:val="ListParagraph"/>
        <w:numPr>
          <w:ilvl w:val="0"/>
          <w:numId w:val="6"/>
        </w:numPr>
        <w:ind w:right="810"/>
        <w:jc w:val="both"/>
        <w:rPr>
          <w:rFonts w:ascii="Palatino Linotype" w:hAnsi="Palatino Linotype"/>
          <w:i/>
          <w:iCs/>
          <w:color w:val="212121"/>
          <w:shd w:val="clear" w:color="auto" w:fill="FFFFFF"/>
        </w:rPr>
      </w:pPr>
      <w:r w:rsidRPr="004E2E1A">
        <w:rPr>
          <w:rFonts w:ascii="Palatino Linotype" w:hAnsi="Palatino Linotype"/>
          <w:i/>
          <w:iCs/>
          <w:color w:val="212121"/>
          <w:shd w:val="clear" w:color="auto" w:fill="FFFFFF"/>
        </w:rPr>
        <w:t xml:space="preserve">Subsection </w:t>
      </w:r>
      <w:proofErr w:type="spellStart"/>
      <w:r w:rsidRPr="004E2E1A">
        <w:rPr>
          <w:rFonts w:ascii="Palatino Linotype" w:hAnsi="Palatino Linotype"/>
          <w:i/>
          <w:iCs/>
          <w:color w:val="212121"/>
          <w:shd w:val="clear" w:color="auto" w:fill="FFFFFF"/>
        </w:rPr>
        <w:t>I.A.i</w:t>
      </w:r>
      <w:proofErr w:type="spellEnd"/>
      <w:r w:rsidRPr="004E2E1A">
        <w:rPr>
          <w:rFonts w:ascii="Palatino Linotype" w:hAnsi="Palatino Linotype"/>
          <w:i/>
          <w:iCs/>
          <w:color w:val="212121"/>
          <w:shd w:val="clear" w:color="auto" w:fill="FFFFFF"/>
        </w:rPr>
        <w:t xml:space="preserve"> </w:t>
      </w:r>
      <w:r w:rsidRPr="004E2E1A">
        <w:rPr>
          <w:rFonts w:ascii="Palatino Linotype" w:hAnsi="Palatino Linotype"/>
          <w:color w:val="212121"/>
          <w:shd w:val="clear" w:color="auto" w:fill="FFFFFF"/>
        </w:rPr>
        <w:t xml:space="preserve">chronicles the rise of print advertising following Gutenberg’s invention of the printing press, including the proliferation </w:t>
      </w:r>
      <w:r w:rsidRPr="004E2E1A">
        <w:rPr>
          <w:rFonts w:ascii="Palatino Linotype" w:hAnsi="Palatino Linotype"/>
          <w:color w:val="212121"/>
          <w:shd w:val="clear" w:color="auto" w:fill="FFFFFF"/>
        </w:rPr>
        <w:lastRenderedPageBreak/>
        <w:t>of ads in newspapers, magazines, flyers, posters, trade cards, and billboards.</w:t>
      </w:r>
    </w:p>
    <w:p w14:paraId="144668C4" w14:textId="2A2BF06D" w:rsidR="00F552FF" w:rsidRPr="004E2E1A" w:rsidRDefault="00F552FF" w:rsidP="00F552FF">
      <w:pPr>
        <w:pStyle w:val="ListParagraph"/>
        <w:numPr>
          <w:ilvl w:val="0"/>
          <w:numId w:val="6"/>
        </w:numPr>
        <w:ind w:right="810"/>
        <w:jc w:val="both"/>
        <w:rPr>
          <w:rFonts w:ascii="Palatino Linotype" w:hAnsi="Palatino Linotype"/>
          <w:i/>
          <w:iCs/>
          <w:color w:val="212121"/>
          <w:shd w:val="clear" w:color="auto" w:fill="FFFFFF"/>
        </w:rPr>
      </w:pPr>
      <w:r w:rsidRPr="004E2E1A">
        <w:rPr>
          <w:rFonts w:ascii="Palatino Linotype" w:hAnsi="Palatino Linotype"/>
          <w:i/>
          <w:iCs/>
          <w:color w:val="212121"/>
          <w:shd w:val="clear" w:color="auto" w:fill="FFFFFF"/>
        </w:rPr>
        <w:t xml:space="preserve">Subsection </w:t>
      </w:r>
      <w:proofErr w:type="spellStart"/>
      <w:r w:rsidRPr="004E2E1A">
        <w:rPr>
          <w:rFonts w:ascii="Palatino Linotype" w:hAnsi="Palatino Linotype"/>
          <w:i/>
          <w:iCs/>
          <w:color w:val="212121"/>
          <w:shd w:val="clear" w:color="auto" w:fill="FFFFFF"/>
        </w:rPr>
        <w:t>I.A.ii</w:t>
      </w:r>
      <w:proofErr w:type="spellEnd"/>
      <w:r w:rsidRPr="004E2E1A">
        <w:rPr>
          <w:rFonts w:ascii="Palatino Linotype" w:hAnsi="Palatino Linotype"/>
          <w:i/>
          <w:iCs/>
          <w:color w:val="212121"/>
          <w:shd w:val="clear" w:color="auto" w:fill="FFFFFF"/>
        </w:rPr>
        <w:t xml:space="preserve"> </w:t>
      </w:r>
      <w:r w:rsidRPr="004E2E1A">
        <w:rPr>
          <w:rFonts w:ascii="Palatino Linotype" w:hAnsi="Palatino Linotype"/>
          <w:color w:val="212121"/>
          <w:shd w:val="clear" w:color="auto" w:fill="FFFFFF"/>
        </w:rPr>
        <w:t xml:space="preserve">traces the early emergence of influencers, from </w:t>
      </w:r>
      <w:r w:rsidR="00912EA2" w:rsidRPr="004E2E1A">
        <w:rPr>
          <w:rFonts w:ascii="Palatino Linotype" w:hAnsi="Palatino Linotype"/>
          <w:color w:val="212121"/>
          <w:shd w:val="clear" w:color="auto" w:fill="FFFFFF"/>
        </w:rPr>
        <w:t xml:space="preserve">fine </w:t>
      </w:r>
      <w:r w:rsidRPr="004E2E1A">
        <w:rPr>
          <w:rFonts w:ascii="Palatino Linotype" w:hAnsi="Palatino Linotype"/>
          <w:color w:val="212121"/>
          <w:shd w:val="clear" w:color="auto" w:fill="FFFFFF"/>
        </w:rPr>
        <w:t xml:space="preserve">artists like Toulouse-Lautrec and early agency models such as Adelyne Slavik </w:t>
      </w:r>
      <w:proofErr w:type="spellStart"/>
      <w:r w:rsidRPr="004E2E1A">
        <w:rPr>
          <w:rFonts w:ascii="Palatino Linotype" w:hAnsi="Palatino Linotype"/>
          <w:color w:val="212121"/>
          <w:shd w:val="clear" w:color="auto" w:fill="FFFFFF"/>
        </w:rPr>
        <w:t>Schwill</w:t>
      </w:r>
      <w:proofErr w:type="spellEnd"/>
      <w:r w:rsidRPr="004E2E1A">
        <w:rPr>
          <w:rFonts w:ascii="Palatino Linotype" w:hAnsi="Palatino Linotype"/>
          <w:color w:val="212121"/>
          <w:shd w:val="clear" w:color="auto" w:fill="FFFFFF"/>
        </w:rPr>
        <w:t xml:space="preserve"> to the first</w:t>
      </w:r>
      <w:r w:rsidRPr="00B55127">
        <w:rPr>
          <w:rFonts w:ascii="Palatino Linotype" w:hAnsi="Palatino Linotype"/>
          <w:color w:val="212121"/>
          <w:shd w:val="clear" w:color="auto" w:fill="FFFFFF"/>
        </w:rPr>
        <w:t xml:space="preserve"> Hollywood celebrity endorsers (e.g., James Lewis and Mrs. G.W. Gilbert). It highlights their growing prominence in promoting</w:t>
      </w:r>
      <w:r w:rsidRPr="004E2E1A">
        <w:rPr>
          <w:rFonts w:ascii="Palatino Linotype" w:hAnsi="Palatino Linotype"/>
          <w:color w:val="212121"/>
          <w:shd w:val="clear" w:color="auto" w:fill="FFFFFF"/>
        </w:rPr>
        <w:t xml:space="preserve"> products—including controversial ones like tobacco and so-called “patent medicines.</w:t>
      </w:r>
      <w:r w:rsidR="004E2E1A" w:rsidRPr="004E2E1A">
        <w:rPr>
          <w:rFonts w:ascii="Palatino Linotype" w:hAnsi="Palatino Linotype"/>
          <w:color w:val="212121"/>
          <w:shd w:val="clear" w:color="auto" w:fill="FFFFFF"/>
        </w:rPr>
        <w:t>”</w:t>
      </w:r>
    </w:p>
    <w:p w14:paraId="7D09B51C" w14:textId="4200E198" w:rsidR="004E2E1A" w:rsidRPr="002E3754" w:rsidRDefault="004E2E1A" w:rsidP="004E2E1A">
      <w:pPr>
        <w:pStyle w:val="ListParagraph"/>
        <w:numPr>
          <w:ilvl w:val="0"/>
          <w:numId w:val="6"/>
        </w:numPr>
        <w:ind w:right="810"/>
        <w:jc w:val="both"/>
        <w:rPr>
          <w:rFonts w:ascii="Palatino Linotype" w:hAnsi="Palatino Linotype"/>
          <w:i/>
          <w:iCs/>
          <w:color w:val="212121"/>
          <w:shd w:val="clear" w:color="auto" w:fill="FFFFFF"/>
        </w:rPr>
      </w:pPr>
      <w:r w:rsidRPr="004E2E1A">
        <w:rPr>
          <w:rFonts w:ascii="Palatino Linotype" w:hAnsi="Palatino Linotype"/>
          <w:i/>
          <w:iCs/>
          <w:color w:val="212121"/>
          <w:shd w:val="clear" w:color="auto" w:fill="FFFFFF"/>
        </w:rPr>
        <w:t xml:space="preserve">Subsection </w:t>
      </w:r>
      <w:proofErr w:type="spellStart"/>
      <w:r w:rsidRPr="004E2E1A">
        <w:rPr>
          <w:rFonts w:ascii="Palatino Linotype" w:hAnsi="Palatino Linotype"/>
          <w:i/>
          <w:iCs/>
          <w:color w:val="212121"/>
          <w:shd w:val="clear" w:color="auto" w:fill="FFFFFF"/>
        </w:rPr>
        <w:t>I.A.iii</w:t>
      </w:r>
      <w:proofErr w:type="spellEnd"/>
      <w:r w:rsidRPr="004E2E1A">
        <w:rPr>
          <w:rFonts w:ascii="Palatino Linotype" w:hAnsi="Palatino Linotype"/>
          <w:color w:val="212121"/>
          <w:shd w:val="clear" w:color="auto" w:fill="FFFFFF"/>
        </w:rPr>
        <w:t xml:space="preserve"> documents early regulatory responses to misleading print endorsements, including laws targeting “reading notices” (undisclosed promotional content in newspapers) and fraudulent advertising claims. Key developments include the creation of the FDA and FTC, the passage of the first criminal false advertising statute (inspired by Printers’ Ink magazine), and the rise of local advertising clubs—precursors to the Better Business Bureaus. The subsection also discusses the emergence of early social and industry norms, particularly those promoted by the Truth-in-Advertising movement.</w:t>
      </w:r>
    </w:p>
    <w:p w14:paraId="51224026" w14:textId="1538F8EA" w:rsidR="00C67126" w:rsidRPr="003703AB" w:rsidRDefault="00992095" w:rsidP="003703AB">
      <w:pPr>
        <w:ind w:left="720" w:right="810" w:firstLine="720"/>
        <w:jc w:val="both"/>
        <w:rPr>
          <w:rFonts w:ascii="Palatino Linotype" w:hAnsi="Palatino Linotype"/>
          <w:bCs/>
          <w:i/>
          <w:iCs/>
        </w:rPr>
      </w:pPr>
      <w:r>
        <w:rPr>
          <w:rFonts w:ascii="Palatino Linotype" w:hAnsi="Palatino Linotype"/>
          <w:bCs/>
          <w:i/>
          <w:iCs/>
        </w:rPr>
        <w:t>Section I.B: The Broadcasting Era</w:t>
      </w:r>
    </w:p>
    <w:p w14:paraId="4A9AD212" w14:textId="77777777" w:rsidR="00DA611A" w:rsidRPr="00DA611A" w:rsidRDefault="003703AB" w:rsidP="00DA611A">
      <w:pPr>
        <w:pStyle w:val="ListParagraph"/>
        <w:numPr>
          <w:ilvl w:val="0"/>
          <w:numId w:val="6"/>
        </w:numPr>
        <w:ind w:right="810"/>
        <w:jc w:val="both"/>
        <w:rPr>
          <w:color w:val="212121"/>
        </w:rPr>
      </w:pPr>
      <w:r w:rsidRPr="003703AB">
        <w:rPr>
          <w:rFonts w:ascii="Palatino Linotype" w:hAnsi="Palatino Linotype"/>
          <w:i/>
          <w:iCs/>
          <w:color w:val="212121"/>
        </w:rPr>
        <w:t xml:space="preserve">Subsection </w:t>
      </w:r>
      <w:proofErr w:type="spellStart"/>
      <w:r w:rsidRPr="003703AB">
        <w:rPr>
          <w:rFonts w:ascii="Palatino Linotype" w:hAnsi="Palatino Linotype"/>
          <w:i/>
          <w:iCs/>
          <w:color w:val="212121"/>
        </w:rPr>
        <w:t>I.B.i</w:t>
      </w:r>
      <w:proofErr w:type="spellEnd"/>
      <w:r w:rsidRPr="003703AB">
        <w:rPr>
          <w:rFonts w:ascii="Palatino Linotype" w:hAnsi="Palatino Linotype"/>
          <w:i/>
          <w:iCs/>
          <w:color w:val="212121"/>
        </w:rPr>
        <w:t xml:space="preserve"> </w:t>
      </w:r>
      <w:r w:rsidRPr="003703AB">
        <w:rPr>
          <w:rFonts w:ascii="Palatino Linotype" w:hAnsi="Palatino Linotype"/>
          <w:color w:val="212121"/>
        </w:rPr>
        <w:t>explores the transformation of advertising with the rise of radio and television, which introduced voice, movement, and passive audience exposure to commercial messaging. It also discusses the rise of stealth advertising strategies such as infomercials, product placements, and branded “soap operas,” as well as the introduction of audience metrics like the Nielsen ratings system.</w:t>
      </w:r>
    </w:p>
    <w:p w14:paraId="11043E33" w14:textId="77777777" w:rsidR="00DA611A" w:rsidRPr="00DA611A" w:rsidRDefault="00DA611A" w:rsidP="00DA611A">
      <w:pPr>
        <w:pStyle w:val="ListParagraph"/>
        <w:numPr>
          <w:ilvl w:val="0"/>
          <w:numId w:val="6"/>
        </w:numPr>
        <w:ind w:right="810"/>
        <w:jc w:val="both"/>
        <w:rPr>
          <w:color w:val="212121"/>
        </w:rPr>
      </w:pPr>
      <w:r w:rsidRPr="00DA611A">
        <w:rPr>
          <w:rFonts w:ascii="Palatino Linotype" w:hAnsi="Palatino Linotype"/>
          <w:i/>
          <w:iCs/>
          <w:color w:val="212121"/>
        </w:rPr>
        <w:t xml:space="preserve">Subsection </w:t>
      </w:r>
      <w:proofErr w:type="spellStart"/>
      <w:r w:rsidRPr="00DA611A">
        <w:rPr>
          <w:rFonts w:ascii="Palatino Linotype" w:hAnsi="Palatino Linotype"/>
          <w:i/>
          <w:iCs/>
          <w:color w:val="212121"/>
        </w:rPr>
        <w:t>I.B.ii</w:t>
      </w:r>
      <w:proofErr w:type="spellEnd"/>
      <w:r w:rsidRPr="00DA611A">
        <w:rPr>
          <w:rFonts w:ascii="Palatino Linotype" w:hAnsi="Palatino Linotype"/>
          <w:i/>
          <w:iCs/>
          <w:color w:val="212121"/>
        </w:rPr>
        <w:t xml:space="preserve"> </w:t>
      </w:r>
      <w:r w:rsidRPr="00DA611A">
        <w:rPr>
          <w:rFonts w:ascii="Palatino Linotype" w:hAnsi="Palatino Linotype"/>
          <w:color w:val="212121"/>
        </w:rPr>
        <w:t xml:space="preserve">follows the proliferation of modern celebrity endorsers, from athletes featured in campaigns like Wheaties’ “Breakfast of Champions” to movie stars like Gary Cooper and Claudette Colbert, and from cartoon mascots like Ronald McDonald and Tony the Tiger to </w:t>
      </w:r>
      <w:proofErr w:type="spellStart"/>
      <w:r w:rsidRPr="00DA611A">
        <w:rPr>
          <w:rFonts w:ascii="Palatino Linotype" w:hAnsi="Palatino Linotype"/>
          <w:color w:val="212121"/>
        </w:rPr>
        <w:t>spokescharacters</w:t>
      </w:r>
      <w:proofErr w:type="spellEnd"/>
      <w:r w:rsidRPr="00DA611A">
        <w:rPr>
          <w:rFonts w:ascii="Palatino Linotype" w:hAnsi="Palatino Linotype"/>
          <w:color w:val="212121"/>
        </w:rPr>
        <w:t xml:space="preserve"> created for children’s media.</w:t>
      </w:r>
    </w:p>
    <w:p w14:paraId="13CFC835" w14:textId="77777777" w:rsidR="000F2456" w:rsidRPr="00104A52" w:rsidRDefault="000F2456" w:rsidP="000F2456">
      <w:pPr>
        <w:pStyle w:val="ListParagraph"/>
        <w:numPr>
          <w:ilvl w:val="0"/>
          <w:numId w:val="6"/>
        </w:numPr>
        <w:ind w:right="810"/>
        <w:jc w:val="both"/>
        <w:rPr>
          <w:color w:val="212121"/>
        </w:rPr>
      </w:pPr>
      <w:r w:rsidRPr="00104A52">
        <w:rPr>
          <w:rFonts w:ascii="Palatino Linotype" w:hAnsi="Palatino Linotype"/>
          <w:i/>
          <w:iCs/>
          <w:color w:val="212121"/>
        </w:rPr>
        <w:t xml:space="preserve">Subsection </w:t>
      </w:r>
      <w:proofErr w:type="spellStart"/>
      <w:r w:rsidRPr="00104A52">
        <w:rPr>
          <w:rFonts w:ascii="Palatino Linotype" w:hAnsi="Palatino Linotype"/>
          <w:i/>
          <w:iCs/>
          <w:color w:val="212121"/>
        </w:rPr>
        <w:t>I.B.iii</w:t>
      </w:r>
      <w:proofErr w:type="spellEnd"/>
      <w:r w:rsidRPr="00104A52">
        <w:rPr>
          <w:rFonts w:ascii="Palatino Linotype" w:hAnsi="Palatino Linotype"/>
          <w:color w:val="212121"/>
        </w:rPr>
        <w:t xml:space="preserve"> analyzes the regulatory expansion during this period, including oversight by the FDA, FTC, FCC, SEC, and the U.S. Postal </w:t>
      </w:r>
      <w:r w:rsidRPr="00104A52">
        <w:rPr>
          <w:rFonts w:ascii="Palatino Linotype" w:hAnsi="Palatino Linotype"/>
          <w:color w:val="212121"/>
        </w:rPr>
        <w:lastRenderedPageBreak/>
        <w:t>Service. Despite this expansion, liability for endorsers remained weak due to fragmented state regulations, non-binding federal guidelines, and limited enforcement. At the same time, industry norms continued to shift: the stigma around “selling out” diminished, and co-branding efforts—exemplified by the Nike-Michael Jordan partnership—became celebrated models of influencer marketing.</w:t>
      </w:r>
    </w:p>
    <w:p w14:paraId="50591670" w14:textId="77777777" w:rsidR="00104A52" w:rsidRPr="00104A52" w:rsidRDefault="00104A52" w:rsidP="00104A52">
      <w:pPr>
        <w:pStyle w:val="ListParagraph"/>
        <w:ind w:left="1080" w:right="810"/>
        <w:jc w:val="both"/>
        <w:rPr>
          <w:color w:val="212121"/>
        </w:rPr>
      </w:pPr>
    </w:p>
    <w:p w14:paraId="70D70B9B" w14:textId="77777777" w:rsidR="00992095" w:rsidRDefault="00992095" w:rsidP="00992095">
      <w:pPr>
        <w:ind w:left="720" w:right="810" w:firstLine="720"/>
        <w:jc w:val="both"/>
        <w:rPr>
          <w:rFonts w:ascii="Palatino Linotype" w:hAnsi="Palatino Linotype"/>
          <w:bCs/>
          <w:i/>
          <w:iCs/>
        </w:rPr>
      </w:pPr>
      <w:r>
        <w:rPr>
          <w:rFonts w:ascii="Palatino Linotype" w:hAnsi="Palatino Linotype"/>
          <w:bCs/>
          <w:i/>
          <w:iCs/>
        </w:rPr>
        <w:t>Section I.C: The Digital Era</w:t>
      </w:r>
    </w:p>
    <w:p w14:paraId="0CEDED03" w14:textId="77777777" w:rsidR="00010DF4" w:rsidRPr="00010DF4" w:rsidRDefault="00E2105A" w:rsidP="00010DF4">
      <w:pPr>
        <w:pStyle w:val="ListParagraph"/>
        <w:numPr>
          <w:ilvl w:val="0"/>
          <w:numId w:val="6"/>
        </w:numPr>
        <w:ind w:right="810"/>
        <w:jc w:val="both"/>
        <w:rPr>
          <w:color w:val="212121"/>
        </w:rPr>
      </w:pPr>
      <w:r w:rsidRPr="00E2105A">
        <w:rPr>
          <w:rFonts w:ascii="Palatino Linotype" w:hAnsi="Palatino Linotype"/>
          <w:i/>
          <w:iCs/>
          <w:color w:val="212121"/>
        </w:rPr>
        <w:t xml:space="preserve">Subsection </w:t>
      </w:r>
      <w:proofErr w:type="spellStart"/>
      <w:r w:rsidRPr="00E2105A">
        <w:rPr>
          <w:rFonts w:ascii="Palatino Linotype" w:hAnsi="Palatino Linotype"/>
          <w:i/>
          <w:iCs/>
          <w:color w:val="212121"/>
        </w:rPr>
        <w:t>I.C.i</w:t>
      </w:r>
      <w:proofErr w:type="spellEnd"/>
      <w:r w:rsidRPr="00E2105A">
        <w:rPr>
          <w:rFonts w:ascii="Palatino Linotype" w:hAnsi="Palatino Linotype"/>
          <w:i/>
          <w:iCs/>
          <w:color w:val="212121"/>
        </w:rPr>
        <w:t xml:space="preserve"> </w:t>
      </w:r>
      <w:r w:rsidRPr="00E2105A">
        <w:rPr>
          <w:rFonts w:ascii="Palatino Linotype" w:hAnsi="Palatino Linotype"/>
          <w:color w:val="212121"/>
        </w:rPr>
        <w:t>traces the digital advertising revolution, covering the emergence of Web 2.0, mobile infrastructure, social media marketing, and advanced ad-bidding and targeting technologies. It also details the explosion of deceptive practices, from native advertorials and stealth influencer endorsements to micro-targeted political propaganda.</w:t>
      </w:r>
    </w:p>
    <w:p w14:paraId="6AF7885E" w14:textId="77777777" w:rsidR="00C21A09" w:rsidRPr="00C21A09" w:rsidRDefault="00C21A09" w:rsidP="00C21A09">
      <w:pPr>
        <w:pStyle w:val="ListParagraph"/>
        <w:numPr>
          <w:ilvl w:val="0"/>
          <w:numId w:val="6"/>
        </w:numPr>
        <w:ind w:right="810"/>
        <w:jc w:val="both"/>
        <w:rPr>
          <w:color w:val="212121"/>
        </w:rPr>
      </w:pPr>
      <w:r w:rsidRPr="00C21A09">
        <w:rPr>
          <w:rFonts w:ascii="Palatino Linotype" w:hAnsi="Palatino Linotype"/>
          <w:i/>
          <w:iCs/>
          <w:color w:val="212121"/>
        </w:rPr>
        <w:t xml:space="preserve">Subsection </w:t>
      </w:r>
      <w:proofErr w:type="spellStart"/>
      <w:r w:rsidRPr="00C21A09">
        <w:rPr>
          <w:rFonts w:ascii="Palatino Linotype" w:hAnsi="Palatino Linotype"/>
          <w:i/>
          <w:iCs/>
          <w:color w:val="212121"/>
        </w:rPr>
        <w:t>I.C.ii</w:t>
      </w:r>
      <w:proofErr w:type="spellEnd"/>
      <w:r w:rsidRPr="00C21A09">
        <w:rPr>
          <w:rFonts w:ascii="Palatino Linotype" w:hAnsi="Palatino Linotype"/>
          <w:color w:val="212121"/>
        </w:rPr>
        <w:t xml:space="preserve"> examines the ascendance of social media influencers—including celebrities, micro-influencers, everyday users, and even platforms themselves—as central figures in digital advertising campaigns. It analyzes the two-phase structure of these campaigns (endorsement and viral dissemination) and their application across both commercial and political domains.</w:t>
      </w:r>
    </w:p>
    <w:p w14:paraId="197ABD7E" w14:textId="77777777" w:rsidR="00F12109" w:rsidRPr="00F12109" w:rsidRDefault="00F12109" w:rsidP="00F12109">
      <w:pPr>
        <w:pStyle w:val="ListParagraph"/>
        <w:numPr>
          <w:ilvl w:val="0"/>
          <w:numId w:val="6"/>
        </w:numPr>
        <w:ind w:right="810"/>
        <w:jc w:val="both"/>
        <w:rPr>
          <w:color w:val="212121"/>
        </w:rPr>
      </w:pPr>
      <w:r w:rsidRPr="00F12109">
        <w:rPr>
          <w:rFonts w:ascii="Palatino Linotype" w:hAnsi="Palatino Linotype"/>
          <w:i/>
          <w:iCs/>
          <w:color w:val="212121"/>
        </w:rPr>
        <w:t xml:space="preserve">Subsection </w:t>
      </w:r>
      <w:proofErr w:type="spellStart"/>
      <w:r w:rsidRPr="00F12109">
        <w:rPr>
          <w:rFonts w:ascii="Palatino Linotype" w:hAnsi="Palatino Linotype"/>
          <w:i/>
          <w:iCs/>
          <w:color w:val="212121"/>
        </w:rPr>
        <w:t>I.C.iii</w:t>
      </w:r>
      <w:proofErr w:type="spellEnd"/>
      <w:r w:rsidRPr="00F12109">
        <w:rPr>
          <w:rFonts w:ascii="Palatino Linotype" w:hAnsi="Palatino Linotype"/>
          <w:i/>
          <w:iCs/>
          <w:color w:val="212121"/>
        </w:rPr>
        <w:t xml:space="preserve"> </w:t>
      </w:r>
      <w:r w:rsidRPr="00F12109">
        <w:rPr>
          <w:rFonts w:ascii="Palatino Linotype" w:hAnsi="Palatino Linotype"/>
          <w:color w:val="212121"/>
        </w:rPr>
        <w:t>explores the regulatory and normative collapse surrounding digital influencer advertising. It highlights the legal immunity enjoyed by influencers and platforms, the retreat of meaningful industry oversight, and the cultural transformation of “selling out” from a source of shame to a marker of success and influence.</w:t>
      </w:r>
    </w:p>
    <w:p w14:paraId="4E652C34" w14:textId="77777777" w:rsidR="002B17E8" w:rsidRPr="001E4C5E" w:rsidRDefault="002B17E8" w:rsidP="002B17E8">
      <w:pPr>
        <w:shd w:val="clear" w:color="auto" w:fill="FFFFFF"/>
        <w:spacing w:line="276" w:lineRule="atLeast"/>
        <w:ind w:left="720" w:right="810" w:firstLine="720"/>
        <w:jc w:val="both"/>
        <w:rPr>
          <w:color w:val="212121"/>
        </w:rPr>
      </w:pPr>
    </w:p>
    <w:p w14:paraId="1A5DA202" w14:textId="1BBEBBC9" w:rsidR="002B17E8" w:rsidRDefault="005A019D" w:rsidP="002B17E8">
      <w:pPr>
        <w:ind w:left="720" w:right="810"/>
        <w:jc w:val="center"/>
        <w:rPr>
          <w:rFonts w:ascii="Palatino Linotype" w:hAnsi="Palatino Linotype"/>
          <w:bCs/>
          <w:i/>
          <w:sz w:val="28"/>
          <w:szCs w:val="28"/>
          <w:lang w:bidi="he-IL"/>
        </w:rPr>
      </w:pPr>
      <w:r>
        <w:rPr>
          <w:rFonts w:ascii="Palatino Linotype" w:hAnsi="Palatino Linotype"/>
          <w:bCs/>
          <w:i/>
          <w:sz w:val="28"/>
          <w:szCs w:val="28"/>
          <w:lang w:bidi="he-IL"/>
        </w:rPr>
        <w:t>Chapter</w:t>
      </w:r>
      <w:r w:rsidR="002B17E8">
        <w:rPr>
          <w:rFonts w:ascii="Palatino Linotype" w:hAnsi="Palatino Linotype"/>
          <w:bCs/>
          <w:i/>
          <w:sz w:val="28"/>
          <w:szCs w:val="28"/>
          <w:lang w:bidi="he-IL"/>
        </w:rPr>
        <w:t xml:space="preserve"> II: The Psychology</w:t>
      </w:r>
      <w:r>
        <w:rPr>
          <w:rFonts w:ascii="Palatino Linotype" w:hAnsi="Palatino Linotype"/>
          <w:bCs/>
          <w:i/>
          <w:sz w:val="28"/>
          <w:szCs w:val="28"/>
          <w:lang w:bidi="he-IL"/>
        </w:rPr>
        <w:t xml:space="preserve"> and</w:t>
      </w:r>
      <w:r w:rsidR="002B17E8">
        <w:rPr>
          <w:rFonts w:ascii="Palatino Linotype" w:hAnsi="Palatino Linotype"/>
          <w:bCs/>
          <w:i/>
          <w:sz w:val="28"/>
          <w:szCs w:val="28"/>
          <w:lang w:bidi="he-IL"/>
        </w:rPr>
        <w:t xml:space="preserve"> Economics</w:t>
      </w:r>
      <w:r>
        <w:rPr>
          <w:rFonts w:ascii="Palatino Linotype" w:hAnsi="Palatino Linotype"/>
          <w:bCs/>
          <w:i/>
          <w:sz w:val="28"/>
          <w:szCs w:val="28"/>
          <w:lang w:bidi="he-IL"/>
        </w:rPr>
        <w:t xml:space="preserve"> </w:t>
      </w:r>
      <w:r w:rsidR="002B17E8">
        <w:rPr>
          <w:rFonts w:ascii="Palatino Linotype" w:hAnsi="Palatino Linotype"/>
          <w:bCs/>
          <w:i/>
          <w:sz w:val="28"/>
          <w:szCs w:val="28"/>
          <w:lang w:bidi="he-IL"/>
        </w:rPr>
        <w:t>of Endorsement Advertising</w:t>
      </w:r>
    </w:p>
    <w:p w14:paraId="79816394" w14:textId="77777777" w:rsidR="002B17E8" w:rsidRDefault="002B17E8" w:rsidP="006260DD">
      <w:pPr>
        <w:ind w:left="720" w:right="810" w:firstLine="720"/>
        <w:jc w:val="both"/>
        <w:rPr>
          <w:color w:val="212121"/>
        </w:rPr>
      </w:pPr>
    </w:p>
    <w:p w14:paraId="0DBCEA21" w14:textId="28745394" w:rsidR="00D72274" w:rsidRPr="00D72274" w:rsidRDefault="00D72274" w:rsidP="00D72274">
      <w:pPr>
        <w:ind w:left="720" w:right="810" w:firstLine="720"/>
        <w:jc w:val="both"/>
        <w:rPr>
          <w:rFonts w:ascii="Palatino Linotype" w:hAnsi="Palatino Linotype"/>
          <w:bCs/>
        </w:rPr>
      </w:pPr>
      <w:r w:rsidRPr="00D72274">
        <w:rPr>
          <w:rFonts w:ascii="Palatino Linotype" w:hAnsi="Palatino Linotype"/>
          <w:bCs/>
        </w:rPr>
        <w:lastRenderedPageBreak/>
        <w:t>Building on the historical foundation laid in Chapter I, Chapter II defines influencer advertising across the pre- and post-social media eras and investigates the psychological mechanisms that make it so effective. It also critically examines the competing economic frameworks that have been used to justify advertising's role in society.</w:t>
      </w:r>
    </w:p>
    <w:p w14:paraId="236E9F13" w14:textId="20A45EEB" w:rsidR="00D72274" w:rsidRPr="00D72274" w:rsidRDefault="00D72274" w:rsidP="00D72274">
      <w:pPr>
        <w:ind w:left="720" w:right="810" w:firstLine="720"/>
        <w:jc w:val="both"/>
        <w:rPr>
          <w:rFonts w:ascii="Palatino Linotype" w:hAnsi="Palatino Linotype"/>
          <w:bCs/>
        </w:rPr>
      </w:pPr>
      <w:r w:rsidRPr="00D72274">
        <w:rPr>
          <w:rFonts w:ascii="Palatino Linotype" w:hAnsi="Palatino Linotype"/>
          <w:bCs/>
        </w:rPr>
        <w:t xml:space="preserve">This chapter is divided into four sections. Section II.A contrasts the traditional economic view of advertising as a </w:t>
      </w:r>
      <w:r w:rsidR="00FA3746">
        <w:rPr>
          <w:rFonts w:ascii="Palatino Linotype" w:hAnsi="Palatino Linotype"/>
          <w:bCs/>
        </w:rPr>
        <w:t>positive</w:t>
      </w:r>
      <w:r w:rsidRPr="00D72274">
        <w:rPr>
          <w:rFonts w:ascii="Palatino Linotype" w:hAnsi="Palatino Linotype"/>
          <w:bCs/>
        </w:rPr>
        <w:t xml:space="preserve"> information-delivery system with a more critical account of advertising as a tool of psychological manipulation. Sections II.B and II.C trace the evolution of influencer advertising—from its analog foundations to its transformation within social media environments—focusing on the mechanics of persuasion and its disproportionate effect on vulnerable populations. Section II.D concludes by weighing the economic benefits of influencer advertising against its growing societal costs, setting the stage for the book’s normative and policy interventions.</w:t>
      </w:r>
    </w:p>
    <w:p w14:paraId="1D17BD38" w14:textId="7BE55051" w:rsidR="009758A4" w:rsidRDefault="009758A4" w:rsidP="009758A4">
      <w:pPr>
        <w:ind w:left="720" w:right="810" w:firstLine="720"/>
        <w:jc w:val="both"/>
        <w:rPr>
          <w:rFonts w:ascii="Palatino Linotype" w:hAnsi="Palatino Linotype"/>
          <w:bCs/>
          <w:i/>
          <w:iCs/>
        </w:rPr>
      </w:pPr>
      <w:r>
        <w:rPr>
          <w:rFonts w:ascii="Palatino Linotype" w:hAnsi="Palatino Linotype"/>
          <w:bCs/>
          <w:i/>
          <w:iCs/>
        </w:rPr>
        <w:t>Section II.A: Advertising Theory</w:t>
      </w:r>
      <w:r w:rsidR="00D72274">
        <w:rPr>
          <w:rFonts w:ascii="Palatino Linotype" w:hAnsi="Palatino Linotype"/>
          <w:bCs/>
          <w:i/>
          <w:iCs/>
        </w:rPr>
        <w:t>—</w:t>
      </w:r>
      <w:r>
        <w:rPr>
          <w:rFonts w:ascii="Palatino Linotype" w:hAnsi="Palatino Linotype"/>
          <w:bCs/>
          <w:i/>
          <w:iCs/>
        </w:rPr>
        <w:t xml:space="preserve">Information Economics </w:t>
      </w:r>
      <w:r w:rsidR="00D72274">
        <w:rPr>
          <w:rFonts w:ascii="Palatino Linotype" w:hAnsi="Palatino Linotype"/>
          <w:bCs/>
          <w:i/>
          <w:iCs/>
        </w:rPr>
        <w:t>vs.</w:t>
      </w:r>
      <w:r>
        <w:rPr>
          <w:rFonts w:ascii="Palatino Linotype" w:hAnsi="Palatino Linotype"/>
          <w:bCs/>
          <w:i/>
          <w:iCs/>
        </w:rPr>
        <w:t xml:space="preserve"> Psychological Manipulation</w:t>
      </w:r>
    </w:p>
    <w:p w14:paraId="32C2C936" w14:textId="7FE19A62" w:rsidR="001E7190" w:rsidRDefault="00D22087" w:rsidP="00D22087">
      <w:pPr>
        <w:ind w:left="720" w:right="810" w:firstLine="720"/>
        <w:jc w:val="both"/>
        <w:rPr>
          <w:rFonts w:ascii="Palatino Linotype" w:hAnsi="Palatino Linotype"/>
          <w:bCs/>
        </w:rPr>
      </w:pPr>
      <w:r w:rsidRPr="00D22087">
        <w:rPr>
          <w:rFonts w:ascii="Palatino Linotype" w:hAnsi="Palatino Linotype"/>
          <w:bCs/>
        </w:rPr>
        <w:t>This section introduces two foundational perspectives on advertising. The first, rooted in “Chicago School” economics, views advertising as an efficient signaling and information-delivery mechanism that helps consumers make rational choices. It assumes stable preferences and a well-functioning marketplace. The second, more critical perspective—emerging from psychology and behavioral economics—frames advertising as a system designed to manipulate attention, emotion, and behavior. From this view, techniques like stealth marketing, omnipresent exposure, and influencer endorsements are not just informative but strategically crafted to bypass cognitive resistance and emotional indifference.</w:t>
      </w:r>
      <w:r w:rsidR="001E7190">
        <w:rPr>
          <w:rFonts w:ascii="Palatino Linotype" w:hAnsi="Palatino Linotype"/>
          <w:bCs/>
        </w:rPr>
        <w:t xml:space="preserve"> </w:t>
      </w:r>
    </w:p>
    <w:p w14:paraId="75ADFB79" w14:textId="608C2434" w:rsidR="00FA5A3F" w:rsidRDefault="00FA5A3F" w:rsidP="00FA5A3F">
      <w:pPr>
        <w:ind w:left="720" w:right="810" w:firstLine="720"/>
        <w:jc w:val="both"/>
        <w:rPr>
          <w:rFonts w:ascii="Palatino Linotype" w:hAnsi="Palatino Linotype"/>
          <w:bCs/>
          <w:i/>
          <w:iCs/>
        </w:rPr>
      </w:pPr>
      <w:r>
        <w:rPr>
          <w:rFonts w:ascii="Palatino Linotype" w:hAnsi="Palatino Linotype"/>
          <w:bCs/>
          <w:i/>
          <w:iCs/>
        </w:rPr>
        <w:t xml:space="preserve">Section II.B: </w:t>
      </w:r>
      <w:r w:rsidR="00A728AC">
        <w:rPr>
          <w:rFonts w:ascii="Palatino Linotype" w:hAnsi="Palatino Linotype"/>
          <w:bCs/>
          <w:i/>
          <w:iCs/>
        </w:rPr>
        <w:t>Influencer</w:t>
      </w:r>
      <w:r>
        <w:rPr>
          <w:rFonts w:ascii="Palatino Linotype" w:hAnsi="Palatino Linotype"/>
          <w:bCs/>
          <w:i/>
          <w:iCs/>
        </w:rPr>
        <w:t xml:space="preserve"> Advertising in the Pre-Digital Age</w:t>
      </w:r>
    </w:p>
    <w:p w14:paraId="3EFCDE41" w14:textId="0C42293D" w:rsidR="00CF4018" w:rsidRDefault="00E66417" w:rsidP="00E66417">
      <w:pPr>
        <w:pStyle w:val="ListParagraph"/>
        <w:numPr>
          <w:ilvl w:val="0"/>
          <w:numId w:val="6"/>
        </w:numPr>
        <w:ind w:right="810"/>
        <w:jc w:val="both"/>
        <w:rPr>
          <w:rFonts w:ascii="Palatino Linotype" w:hAnsi="Palatino Linotype"/>
          <w:bCs/>
        </w:rPr>
      </w:pPr>
      <w:r w:rsidRPr="00E66417">
        <w:rPr>
          <w:rFonts w:ascii="Palatino Linotype" w:hAnsi="Palatino Linotype"/>
          <w:i/>
          <w:iCs/>
        </w:rPr>
        <w:lastRenderedPageBreak/>
        <w:t>Subsection II.B.1</w:t>
      </w:r>
      <w:r w:rsidRPr="00E66417">
        <w:rPr>
          <w:rFonts w:ascii="Palatino Linotype" w:hAnsi="Palatino Linotype"/>
          <w:bCs/>
          <w:i/>
          <w:iCs/>
        </w:rPr>
        <w:t xml:space="preserve"> </w:t>
      </w:r>
      <w:r w:rsidRPr="00E66417">
        <w:rPr>
          <w:rFonts w:ascii="Palatino Linotype" w:hAnsi="Palatino Linotype"/>
          <w:bCs/>
        </w:rPr>
        <w:t xml:space="preserve">models pre-digital </w:t>
      </w:r>
      <w:r>
        <w:rPr>
          <w:rFonts w:ascii="Palatino Linotype" w:hAnsi="Palatino Linotype"/>
          <w:bCs/>
        </w:rPr>
        <w:t>influencer advertising</w:t>
      </w:r>
      <w:r w:rsidRPr="00E66417">
        <w:rPr>
          <w:rFonts w:ascii="Palatino Linotype" w:hAnsi="Palatino Linotype"/>
          <w:bCs/>
        </w:rPr>
        <w:t xml:space="preserve"> as a triadic relationship between a source (e.g., brand or political actor), an influencer (e.g., celebrity, expert, or model), and a targeted audience. Influencers served not only to persuade audiences directly, but also to encourage message diffusion across social networks.</w:t>
      </w:r>
    </w:p>
    <w:p w14:paraId="3EDF4EC4" w14:textId="77777777" w:rsidR="00E66417" w:rsidRPr="00E66417" w:rsidRDefault="00E66417" w:rsidP="00E66417">
      <w:pPr>
        <w:pStyle w:val="ListParagraph"/>
        <w:ind w:left="1080" w:right="810"/>
        <w:jc w:val="both"/>
        <w:rPr>
          <w:rFonts w:ascii="Palatino Linotype" w:hAnsi="Palatino Linotype"/>
          <w:bCs/>
        </w:rPr>
      </w:pPr>
    </w:p>
    <w:p w14:paraId="05E74B65" w14:textId="77777777" w:rsidR="00CF4018" w:rsidRDefault="00D81C63" w:rsidP="00CF4018">
      <w:pPr>
        <w:ind w:left="720" w:right="810" w:firstLine="720"/>
        <w:jc w:val="both"/>
        <w:rPr>
          <w:rFonts w:ascii="Palatino Linotype" w:hAnsi="Palatino Linotype"/>
          <w:bCs/>
        </w:rPr>
      </w:pPr>
      <w:r>
        <w:rPr>
          <w:rFonts w:ascii="Palatino Linotype" w:hAnsi="Palatino Linotype"/>
          <w:bCs/>
          <w:noProof/>
          <w:lang w:bidi="he-IL"/>
        </w:rPr>
        <mc:AlternateContent>
          <mc:Choice Requires="wpg">
            <w:drawing>
              <wp:anchor distT="0" distB="0" distL="114300" distR="114300" simplePos="0" relativeHeight="251658240" behindDoc="0" locked="0" layoutInCell="1" allowOverlap="1" wp14:anchorId="4CF688C9" wp14:editId="28EA6DAC">
                <wp:simplePos x="0" y="0"/>
                <wp:positionH relativeFrom="column">
                  <wp:posOffset>1360025</wp:posOffset>
                </wp:positionH>
                <wp:positionV relativeFrom="paragraph">
                  <wp:posOffset>-41034</wp:posOffset>
                </wp:positionV>
                <wp:extent cx="3858031" cy="2436174"/>
                <wp:effectExtent l="0" t="0" r="0" b="0"/>
                <wp:wrapNone/>
                <wp:docPr id="30" name="Group 30"/>
                <wp:cNvGraphicFramePr/>
                <a:graphic xmlns:a="http://schemas.openxmlformats.org/drawingml/2006/main">
                  <a:graphicData uri="http://schemas.microsoft.com/office/word/2010/wordprocessingGroup">
                    <wpg:wgp>
                      <wpg:cNvGrpSpPr/>
                      <wpg:grpSpPr>
                        <a:xfrm>
                          <a:off x="0" y="0"/>
                          <a:ext cx="3858031" cy="2436174"/>
                          <a:chOff x="0" y="0"/>
                          <a:chExt cx="3858031" cy="2436174"/>
                        </a:xfrm>
                      </wpg:grpSpPr>
                      <wpg:grpSp>
                        <wpg:cNvPr id="1" name="Group 23"/>
                        <wpg:cNvGrpSpPr/>
                        <wpg:grpSpPr>
                          <a:xfrm>
                            <a:off x="0" y="0"/>
                            <a:ext cx="3858031" cy="2279805"/>
                            <a:chOff x="0" y="0"/>
                            <a:chExt cx="4675824" cy="2632460"/>
                          </a:xfrm>
                        </wpg:grpSpPr>
                        <wpg:grpSp>
                          <wpg:cNvPr id="19" name="Group 19"/>
                          <wpg:cNvGrpSpPr/>
                          <wpg:grpSpPr>
                            <a:xfrm>
                              <a:off x="431074" y="0"/>
                              <a:ext cx="4244750" cy="2632460"/>
                              <a:chOff x="431075" y="0"/>
                              <a:chExt cx="4887558" cy="3391544"/>
                            </a:xfrm>
                          </wpg:grpSpPr>
                          <wpg:grpSp>
                            <wpg:cNvPr id="20" name="Group 20">
                              <a:extLst>
                                <a:ext uri="{FF2B5EF4-FFF2-40B4-BE49-F238E27FC236}">
                                  <a16:creationId xmlns:a16="http://schemas.microsoft.com/office/drawing/2014/main" id="{68B40341-FEF3-490E-BB60-84E384C84ECE}"/>
                                </a:ext>
                              </a:extLst>
                            </wpg:cNvPr>
                            <wpg:cNvGrpSpPr/>
                            <wpg:grpSpPr>
                              <a:xfrm>
                                <a:off x="431075" y="259228"/>
                                <a:ext cx="4887558" cy="3132316"/>
                                <a:chOff x="431075" y="259228"/>
                                <a:chExt cx="4887558" cy="3132316"/>
                              </a:xfrm>
                            </wpg:grpSpPr>
                            <wps:wsp>
                              <wps:cNvPr id="21" name="TextBox 16">
                                <a:extLst>
                                  <a:ext uri="{FF2B5EF4-FFF2-40B4-BE49-F238E27FC236}">
                                    <a16:creationId xmlns:a16="http://schemas.microsoft.com/office/drawing/2014/main" id="{F13721AB-5E0F-4875-BF86-253D0438B37B}"/>
                                  </a:ext>
                                </a:extLst>
                              </wps:cNvPr>
                              <wps:cNvSpPr txBox="1"/>
                              <wps:spPr>
                                <a:xfrm>
                                  <a:off x="3532877" y="3095586"/>
                                  <a:ext cx="1785756" cy="295958"/>
                                </a:xfrm>
                                <a:prstGeom prst="rect">
                                  <a:avLst/>
                                </a:prstGeom>
                                <a:noFill/>
                              </wps:spPr>
                              <wps:txbx>
                                <w:txbxContent>
                                  <w:p w14:paraId="6DD114E2" w14:textId="77777777" w:rsidR="00C37C6D" w:rsidRDefault="00C37C6D" w:rsidP="00CF4018">
                                    <w:pPr>
                                      <w:pStyle w:val="NormalWeb"/>
                                      <w:spacing w:after="0"/>
                                    </w:pPr>
                                    <w:r>
                                      <w:rPr>
                                        <w:rFonts w:eastAsia="Times New Roman" w:cstheme="minorBidi"/>
                                        <w:b/>
                                        <w:bCs/>
                                        <w:color w:val="000000"/>
                                        <w:kern w:val="24"/>
                                        <w:sz w:val="12"/>
                                        <w:szCs w:val="12"/>
                                      </w:rPr>
                                      <w:t>Audience</w:t>
                                    </w:r>
                                  </w:p>
                                </w:txbxContent>
                              </wps:txbx>
                              <wps:bodyPr wrap="square" rtlCol="0">
                                <a:noAutofit/>
                              </wps:bodyPr>
                            </wps:wsp>
                            <wps:wsp>
                              <wps:cNvPr id="22" name="Straight Arrow Connector 22">
                                <a:extLst>
                                  <a:ext uri="{FF2B5EF4-FFF2-40B4-BE49-F238E27FC236}">
                                    <a16:creationId xmlns:a16="http://schemas.microsoft.com/office/drawing/2014/main" id="{50FA59B8-16D7-4DAD-B170-486A62CCDE77}"/>
                                  </a:ext>
                                </a:extLst>
                              </wps:cNvPr>
                              <wps:cNvCnPr>
                                <a:cxnSpLocks/>
                              </wps:cNvCnPr>
                              <wps:spPr>
                                <a:xfrm flipH="1">
                                  <a:off x="473139" y="259228"/>
                                  <a:ext cx="1534826" cy="2838536"/>
                                </a:xfrm>
                                <a:prstGeom prst="straightConnector1">
                                  <a:avLst/>
                                </a:prstGeom>
                                <a:ln w="50800" cmpd="sng">
                                  <a:solidFill>
                                    <a:schemeClr val="tx1">
                                      <a:lumMod val="65000"/>
                                      <a:lumOff val="3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a:extLst>
                                  <a:ext uri="{FF2B5EF4-FFF2-40B4-BE49-F238E27FC236}">
                                    <a16:creationId xmlns:a16="http://schemas.microsoft.com/office/drawing/2014/main" id="{91DABA58-CC1E-4F5C-AD24-31B69ACB165B}"/>
                                  </a:ext>
                                </a:extLst>
                              </wps:cNvPr>
                              <wps:cNvCnPr>
                                <a:cxnSpLocks/>
                              </wps:cNvCnPr>
                              <wps:spPr>
                                <a:xfrm>
                                  <a:off x="2136155" y="313949"/>
                                  <a:ext cx="1542989" cy="2821523"/>
                                </a:xfrm>
                                <a:prstGeom prst="straightConnector1">
                                  <a:avLst/>
                                </a:prstGeom>
                                <a:ln w="50800" cmpd="sng">
                                  <a:solidFill>
                                    <a:schemeClr val="tx1">
                                      <a:lumMod val="65000"/>
                                      <a:lumOff val="35000"/>
                                    </a:schemeClr>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a:extLst>
                                  <a:ext uri="{FF2B5EF4-FFF2-40B4-BE49-F238E27FC236}">
                                    <a16:creationId xmlns:a16="http://schemas.microsoft.com/office/drawing/2014/main" id="{98869C9A-10B7-47DE-9353-5956A5C284FB}"/>
                                  </a:ext>
                                </a:extLst>
                              </wps:cNvPr>
                              <wps:cNvCnPr>
                                <a:cxnSpLocks/>
                              </wps:cNvCnPr>
                              <wps:spPr>
                                <a:xfrm flipH="1">
                                  <a:off x="431075" y="3214986"/>
                                  <a:ext cx="3151167" cy="0"/>
                                </a:xfrm>
                                <a:prstGeom prst="straightConnector1">
                                  <a:avLst/>
                                </a:prstGeom>
                                <a:ln w="50800" cmpd="sng">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 name="TextBox 34">
                              <a:extLst>
                                <a:ext uri="{FF2B5EF4-FFF2-40B4-BE49-F238E27FC236}">
                                  <a16:creationId xmlns:a16="http://schemas.microsoft.com/office/drawing/2014/main" id="{CF9ACFEE-844F-4107-8D5B-6A505794FF9D}"/>
                                </a:ext>
                              </a:extLst>
                            </wps:cNvPr>
                            <wps:cNvSpPr txBox="1"/>
                            <wps:spPr>
                              <a:xfrm>
                                <a:off x="1750330" y="0"/>
                                <a:ext cx="1585166" cy="295957"/>
                              </a:xfrm>
                              <a:prstGeom prst="rect">
                                <a:avLst/>
                              </a:prstGeom>
                              <a:noFill/>
                            </wps:spPr>
                            <wps:txbx>
                              <w:txbxContent>
                                <w:p w14:paraId="6FBB0AC5" w14:textId="597708C3" w:rsidR="00C37C6D" w:rsidRDefault="00387594" w:rsidP="00CF4018">
                                  <w:pPr>
                                    <w:pStyle w:val="NormalWeb"/>
                                    <w:spacing w:after="0"/>
                                    <w:rPr>
                                      <w:rtl/>
                                      <w:lang w:bidi="he-IL"/>
                                    </w:rPr>
                                  </w:pPr>
                                  <w:r>
                                    <w:rPr>
                                      <w:rFonts w:eastAsia="Times New Roman" w:cstheme="minorBidi"/>
                                      <w:b/>
                                      <w:bCs/>
                                      <w:color w:val="000000"/>
                                      <w:kern w:val="24"/>
                                      <w:sz w:val="12"/>
                                      <w:szCs w:val="12"/>
                                    </w:rPr>
                                    <w:t>Influencer</w:t>
                                  </w:r>
                                </w:p>
                              </w:txbxContent>
                            </wps:txbx>
                            <wps:bodyPr wrap="square" rtlCol="0">
                              <a:noAutofit/>
                            </wps:bodyPr>
                          </wps:wsp>
                        </wpg:grpSp>
                        <wps:wsp>
                          <wps:cNvPr id="27" name="TextBox 41">
                            <a:extLst>
                              <a:ext uri="{FF2B5EF4-FFF2-40B4-BE49-F238E27FC236}">
                                <a16:creationId xmlns:a16="http://schemas.microsoft.com/office/drawing/2014/main" id="{498DD401-1BFC-4B95-AAC0-51FAE6CE24A0}"/>
                              </a:ext>
                            </a:extLst>
                          </wps:cNvPr>
                          <wps:cNvSpPr txBox="1"/>
                          <wps:spPr>
                            <a:xfrm>
                              <a:off x="0" y="2414098"/>
                              <a:ext cx="1550225" cy="207008"/>
                            </a:xfrm>
                            <a:prstGeom prst="rect">
                              <a:avLst/>
                            </a:prstGeom>
                            <a:noFill/>
                          </wps:spPr>
                          <wps:txbx>
                            <w:txbxContent>
                              <w:p w14:paraId="0CA94425" w14:textId="77777777" w:rsidR="00C37C6D" w:rsidRDefault="00C37C6D" w:rsidP="00CF4018">
                                <w:pPr>
                                  <w:pStyle w:val="NormalWeb"/>
                                  <w:spacing w:after="0"/>
                                </w:pPr>
                                <w:r>
                                  <w:rPr>
                                    <w:rFonts w:eastAsia="Times New Roman" w:cstheme="minorBidi"/>
                                    <w:b/>
                                    <w:bCs/>
                                    <w:color w:val="000000"/>
                                    <w:kern w:val="24"/>
                                    <w:sz w:val="12"/>
                                    <w:szCs w:val="12"/>
                                  </w:rPr>
                                  <w:t xml:space="preserve">Sources </w:t>
                                </w:r>
                              </w:p>
                            </w:txbxContent>
                          </wps:txbx>
                          <wps:bodyPr wrap="square" rtlCol="0">
                            <a:noAutofit/>
                          </wps:bodyPr>
                        </wps:wsp>
                      </wpg:grpSp>
                      <wps:wsp>
                        <wps:cNvPr id="28" name="TextBox 41">
                          <a:extLst>
                            <a:ext uri="{FF2B5EF4-FFF2-40B4-BE49-F238E27FC236}">
                              <a16:creationId xmlns:a16="http://schemas.microsoft.com/office/drawing/2014/main" id="{498DD401-1BFC-4B95-AAC0-51FAE6CE24A0}"/>
                            </a:ext>
                          </a:extLst>
                        </wps:cNvPr>
                        <wps:cNvSpPr txBox="1"/>
                        <wps:spPr>
                          <a:xfrm>
                            <a:off x="717630" y="966487"/>
                            <a:ext cx="370205" cy="277495"/>
                          </a:xfrm>
                          <a:prstGeom prst="rect">
                            <a:avLst/>
                          </a:prstGeom>
                          <a:noFill/>
                        </wps:spPr>
                        <wps:txbx>
                          <w:txbxContent>
                            <w:p w14:paraId="4C5DD92D"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wps:txbx>
                        <wps:bodyPr wrap="square" rtlCol="0">
                          <a:noAutofit/>
                        </wps:bodyPr>
                      </wps:wsp>
                      <wps:wsp>
                        <wps:cNvPr id="29" name="TextBox 41">
                          <a:extLst>
                            <a:ext uri="{FF2B5EF4-FFF2-40B4-BE49-F238E27FC236}">
                              <a16:creationId xmlns:a16="http://schemas.microsoft.com/office/drawing/2014/main" id="{498DD401-1BFC-4B95-AAC0-51FAE6CE24A0}"/>
                            </a:ext>
                          </a:extLst>
                        </wps:cNvPr>
                        <wps:cNvSpPr txBox="1"/>
                        <wps:spPr>
                          <a:xfrm>
                            <a:off x="1429474" y="2158679"/>
                            <a:ext cx="370205" cy="277495"/>
                          </a:xfrm>
                          <a:prstGeom prst="rect">
                            <a:avLst/>
                          </a:prstGeom>
                          <a:noFill/>
                        </wps:spPr>
                        <wps:txbx>
                          <w:txbxContent>
                            <w:p w14:paraId="028C3ABF"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wps:txbx>
                        <wps:bodyPr wrap="square" rtlCol="0">
                          <a:noAutofit/>
                        </wps:bodyPr>
                      </wps:wsp>
                    </wpg:wgp>
                  </a:graphicData>
                </a:graphic>
              </wp:anchor>
            </w:drawing>
          </mc:Choice>
          <mc:Fallback>
            <w:pict>
              <v:group w14:anchorId="4CF688C9" id="Group 30" o:spid="_x0000_s1029" style="position:absolute;left:0;text-align:left;margin-left:107.1pt;margin-top:-3.25pt;width:303.8pt;height:191.8pt;z-index:251658240" coordsize="38580,243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">
                <v:group id="Group 23" o:spid="_x0000_s1030" style="position:absolute;width:38580;height:22798" coordsize="46758,26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group id="Group 19" o:spid="_x0000_s1031" style="position:absolute;left:4310;width:42448;height:26324" coordorigin="4310" coordsize="48875,33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group id="Group 20" o:spid="_x0000_s1032" style="position:absolute;left:4310;top:2592;width:48876;height:31323" coordorigin="4310,2592" coordsize="48875,31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TextBox 16" o:spid="_x0000_s1033" type="#_x0000_t202" style="position:absolute;left:35328;top:30955;width:17858;height:29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6DD114E2" w14:textId="77777777" w:rsidR="00C37C6D" w:rsidRDefault="00C37C6D" w:rsidP="00CF4018">
                              <w:pPr>
                                <w:pStyle w:val="NormalWeb"/>
                                <w:spacing w:after="0"/>
                              </w:pPr>
                              <w:r>
                                <w:rPr>
                                  <w:rFonts w:eastAsia="Times New Roman" w:cstheme="minorBidi"/>
                                  <w:b/>
                                  <w:bCs/>
                                  <w:color w:val="000000"/>
                                  <w:kern w:val="24"/>
                                  <w:sz w:val="12"/>
                                  <w:szCs w:val="12"/>
                                </w:rPr>
                                <w:t>Audience</w:t>
                              </w:r>
                            </w:p>
                          </w:txbxContent>
                        </v:textbox>
                      </v:shape>
                      <v:shapetype id="_x0000_t32" coordsize="21600,21600" o:spt="32" o:oned="t" path="m,l21600,21600e" filled="f">
                        <v:path arrowok="t" fillok="f" o:connecttype="none"/>
                        <o:lock v:ext="edit" shapetype="t"/>
                      </v:shapetype>
                      <v:shape id="Straight Arrow Connector 22" o:spid="_x0000_s1034" type="#_x0000_t32" style="position:absolute;left:4731;top:2592;width:15348;height:2838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" strokecolor="#5a5a5a [2109]" strokeweight="4pt">
                        <v:stroke startarrow="block"/>
                        <o:lock v:ext="edit" shapetype="f"/>
                      </v:shape>
                      <v:shape id="Straight Arrow Connector 23" o:spid="_x0000_s1035" type="#_x0000_t32" style="position:absolute;left:21361;top:3139;width:15430;height:2821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" strokecolor="#5a5a5a [2109]" strokeweight="4pt">
                        <v:stroke endarrow="block"/>
                        <o:lock v:ext="edit" shapetype="f"/>
                      </v:shape>
                      <v:shape id="Straight Arrow Connector 25" o:spid="_x0000_s1036" type="#_x0000_t32" style="position:absolute;left:4310;top:32149;width:3151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" strokecolor="#5a5a5a [2109]" strokeweight="4pt">
                        <v:stroke endarrow="block"/>
                        <o:lock v:ext="edit" shapetype="f"/>
                      </v:shape>
                    </v:group>
                    <v:shape id="TextBox 34" o:spid="_x0000_s1037" type="#_x0000_t202" style="position:absolute;left:17503;width:15851;height:29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tp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" filled="f" stroked="f">
                      <v:textbox>
                        <w:txbxContent>
                          <w:p w14:paraId="6FBB0AC5" w14:textId="597708C3" w:rsidR="00C37C6D" w:rsidRDefault="00387594" w:rsidP="00CF4018">
                            <w:pPr>
                              <w:pStyle w:val="NormalWeb"/>
                              <w:spacing w:after="0"/>
                              <w:rPr>
                                <w:rtl/>
                                <w:lang w:bidi="he-IL"/>
                              </w:rPr>
                            </w:pPr>
                            <w:r>
                              <w:rPr>
                                <w:rFonts w:eastAsia="Times New Roman" w:cstheme="minorBidi"/>
                                <w:b/>
                                <w:bCs/>
                                <w:color w:val="000000"/>
                                <w:kern w:val="24"/>
                                <w:sz w:val="12"/>
                                <w:szCs w:val="12"/>
                              </w:rPr>
                              <w:t>Influencer</w:t>
                            </w:r>
                          </w:p>
                        </w:txbxContent>
                      </v:textbox>
                    </v:shape>
                  </v:group>
                  <v:shape id="TextBox 41" o:spid="_x0000_s1038" type="#_x0000_t202" style="position:absolute;top:24140;width:15502;height:20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7y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kyn8H4pnQK7+AAAA//8DAFBLAQItABQABgAIAAAAIQDb4fbL7gAAAIUBAAATAAAAAAAA&#13;&#10;AAAAAAAAAAAAAABbQ29udGVudF9UeXBlc10ueG1sUEsBAi0AFAAGAAgAAAAhAFr0LFu/AAAAFQEA&#13;&#10;AAsAAAAAAAAAAAAAAAAAHwEAAF9yZWxzLy5yZWxzUEsBAi0AFAAGAAgAAAAhABD5PvLHAAAA4AAA&#13;&#10;AA8AAAAAAAAAAAAAAAAABwIAAGRycy9kb3ducmV2LnhtbFBLBQYAAAAAAwADALcAAAD7AgAAAAA=&#13;&#10;" filled="f" stroked="f">
                    <v:textbox>
                      <w:txbxContent>
                        <w:p w14:paraId="0CA94425" w14:textId="77777777" w:rsidR="00C37C6D" w:rsidRDefault="00C37C6D" w:rsidP="00CF4018">
                          <w:pPr>
                            <w:pStyle w:val="NormalWeb"/>
                            <w:spacing w:after="0"/>
                          </w:pPr>
                          <w:r>
                            <w:rPr>
                              <w:rFonts w:eastAsia="Times New Roman" w:cstheme="minorBidi"/>
                              <w:b/>
                              <w:bCs/>
                              <w:color w:val="000000"/>
                              <w:kern w:val="24"/>
                              <w:sz w:val="12"/>
                              <w:szCs w:val="12"/>
                            </w:rPr>
                            <w:t xml:space="preserve">Sources </w:t>
                          </w:r>
                        </w:p>
                      </w:txbxContent>
                    </v:textbox>
                  </v:shape>
                </v:group>
                <v:shape id="TextBox 41" o:spid="_x0000_s1039" type="#_x0000_t202" style="position:absolute;left:7176;top:9664;width:3702;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4C5DD92D"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v:textbox>
                </v:shape>
                <v:shape id="TextBox 41" o:spid="_x0000_s1040" type="#_x0000_t202" style="position:absolute;left:14294;top:21586;width:3702;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14:paraId="028C3ABF"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v:textbox>
                </v:shape>
              </v:group>
            </w:pict>
          </mc:Fallback>
        </mc:AlternateContent>
      </w:r>
    </w:p>
    <w:p w14:paraId="154404C3" w14:textId="77777777" w:rsidR="00CF4018" w:rsidRDefault="00CF4018" w:rsidP="006A5FAE">
      <w:pPr>
        <w:ind w:left="720" w:right="810" w:firstLine="720"/>
        <w:jc w:val="both"/>
        <w:rPr>
          <w:rFonts w:ascii="Palatino Linotype" w:hAnsi="Palatino Linotype"/>
          <w:bCs/>
        </w:rPr>
      </w:pPr>
    </w:p>
    <w:p w14:paraId="6D77609D" w14:textId="77777777" w:rsidR="00CF4018" w:rsidRDefault="00CF4018" w:rsidP="006A5FAE">
      <w:pPr>
        <w:ind w:left="720" w:right="810" w:firstLine="720"/>
        <w:jc w:val="both"/>
        <w:rPr>
          <w:rFonts w:ascii="Palatino Linotype" w:hAnsi="Palatino Linotype"/>
          <w:bCs/>
        </w:rPr>
      </w:pPr>
    </w:p>
    <w:p w14:paraId="17C25495" w14:textId="77777777" w:rsidR="00CF4018" w:rsidRDefault="00CF4018" w:rsidP="006A5FAE">
      <w:pPr>
        <w:ind w:left="720" w:right="810" w:firstLine="720"/>
        <w:jc w:val="both"/>
        <w:rPr>
          <w:rFonts w:ascii="Palatino Linotype" w:hAnsi="Palatino Linotype"/>
          <w:bCs/>
        </w:rPr>
      </w:pPr>
    </w:p>
    <w:p w14:paraId="1533A130" w14:textId="77777777" w:rsidR="00CF4018" w:rsidRDefault="00CF4018" w:rsidP="006A5FAE">
      <w:pPr>
        <w:ind w:left="720" w:right="810" w:firstLine="720"/>
        <w:jc w:val="both"/>
        <w:rPr>
          <w:rFonts w:ascii="Palatino Linotype" w:hAnsi="Palatino Linotype"/>
          <w:bCs/>
        </w:rPr>
      </w:pPr>
    </w:p>
    <w:p w14:paraId="78BB65BB" w14:textId="77777777" w:rsidR="00CF4018" w:rsidRDefault="00CF4018" w:rsidP="006A5FAE">
      <w:pPr>
        <w:ind w:left="720" w:right="810" w:firstLine="720"/>
        <w:jc w:val="both"/>
        <w:rPr>
          <w:rFonts w:ascii="Palatino Linotype" w:hAnsi="Palatino Linotype"/>
          <w:bCs/>
        </w:rPr>
      </w:pPr>
    </w:p>
    <w:p w14:paraId="483AB915" w14:textId="77777777" w:rsidR="00CF4018" w:rsidRDefault="00CF4018" w:rsidP="006A5FAE">
      <w:pPr>
        <w:ind w:left="720" w:right="810" w:firstLine="720"/>
        <w:jc w:val="both"/>
        <w:rPr>
          <w:rFonts w:ascii="Palatino Linotype" w:hAnsi="Palatino Linotype"/>
          <w:bCs/>
        </w:rPr>
      </w:pPr>
    </w:p>
    <w:p w14:paraId="06479116" w14:textId="77777777" w:rsidR="00BF4B2E" w:rsidRPr="00BF4B2E" w:rsidRDefault="00BF4B2E" w:rsidP="00BF4B2E">
      <w:pPr>
        <w:pStyle w:val="ListParagraph"/>
        <w:numPr>
          <w:ilvl w:val="0"/>
          <w:numId w:val="6"/>
        </w:numPr>
        <w:ind w:right="810"/>
        <w:jc w:val="both"/>
        <w:rPr>
          <w:rFonts w:ascii="Palatino Linotype" w:hAnsi="Palatino Linotype"/>
          <w:bCs/>
        </w:rPr>
      </w:pPr>
      <w:r w:rsidRPr="00BF4B2E">
        <w:rPr>
          <w:rFonts w:ascii="Palatino Linotype" w:hAnsi="Palatino Linotype"/>
          <w:i/>
          <w:iCs/>
        </w:rPr>
        <w:t>Subsection II.B.2</w:t>
      </w:r>
      <w:r w:rsidRPr="00BF4B2E">
        <w:rPr>
          <w:rFonts w:ascii="Palatino Linotype" w:hAnsi="Palatino Linotype"/>
          <w:bCs/>
          <w:i/>
          <w:iCs/>
        </w:rPr>
        <w:t xml:space="preserve"> </w:t>
      </w:r>
      <w:r w:rsidRPr="00BF4B2E">
        <w:rPr>
          <w:rFonts w:ascii="Palatino Linotype" w:hAnsi="Palatino Linotype"/>
          <w:bCs/>
        </w:rPr>
        <w:t>analyzes the psychological mechanisms underlying traditional forms of influencer advertising. For models, these include attractiveness, identification, and the “halo effect”; for experts, credibility and internalization; for celebrities, the “match-up hypothesis” and meaning transfer. Each mechanism is explored through real-world campaigns, particularly in high-impact industries such as tobacco and pharmaceuticals.</w:t>
      </w:r>
    </w:p>
    <w:p w14:paraId="0FDB481A" w14:textId="542D8DF2" w:rsidR="0007470D" w:rsidRPr="00B4652E" w:rsidRDefault="00B4652E" w:rsidP="00B4652E">
      <w:pPr>
        <w:pStyle w:val="ListParagraph"/>
        <w:numPr>
          <w:ilvl w:val="0"/>
          <w:numId w:val="6"/>
        </w:numPr>
        <w:ind w:right="810"/>
        <w:jc w:val="both"/>
        <w:rPr>
          <w:rFonts w:ascii="Palatino Linotype" w:hAnsi="Palatino Linotype"/>
          <w:bCs/>
        </w:rPr>
      </w:pPr>
      <w:r w:rsidRPr="00B4652E">
        <w:rPr>
          <w:rFonts w:ascii="Palatino Linotype" w:hAnsi="Palatino Linotype"/>
          <w:i/>
          <w:iCs/>
        </w:rPr>
        <w:t>Subsection II.B.3</w:t>
      </w:r>
      <w:r w:rsidRPr="00B4652E">
        <w:rPr>
          <w:rFonts w:ascii="Palatino Linotype" w:hAnsi="Palatino Linotype"/>
          <w:bCs/>
          <w:i/>
          <w:iCs/>
        </w:rPr>
        <w:t xml:space="preserve"> </w:t>
      </w:r>
      <w:r w:rsidRPr="00B4652E">
        <w:rPr>
          <w:rFonts w:ascii="Palatino Linotype" w:hAnsi="Palatino Linotype"/>
          <w:bCs/>
        </w:rPr>
        <w:t>highlights how these psychological levers were especially potent when directed at vulnerable groups such as children, adolescents, and older adults. Case studies include fast food advertising targeting children, tobacco campaigns aimed at youth, and reverse mortgage endorsements targeting seniors</w:t>
      </w:r>
      <w:r w:rsidR="0000006C" w:rsidRPr="00B4652E">
        <w:rPr>
          <w:rFonts w:ascii="Palatino Linotype" w:hAnsi="Palatino Linotype"/>
          <w:bCs/>
        </w:rPr>
        <w:t>.</w:t>
      </w:r>
      <w:r w:rsidR="002C3EF8" w:rsidRPr="00B4652E">
        <w:rPr>
          <w:rFonts w:ascii="Palatino Linotype" w:hAnsi="Palatino Linotype"/>
          <w:bCs/>
        </w:rPr>
        <w:t xml:space="preserve"> </w:t>
      </w:r>
    </w:p>
    <w:p w14:paraId="6A69CF61" w14:textId="729F5AD6" w:rsidR="001F0CD7" w:rsidRDefault="001F0CD7" w:rsidP="001F0CD7">
      <w:pPr>
        <w:ind w:left="720" w:right="810" w:firstLine="720"/>
        <w:jc w:val="both"/>
        <w:rPr>
          <w:rFonts w:ascii="Palatino Linotype" w:hAnsi="Palatino Linotype"/>
          <w:bCs/>
          <w:i/>
          <w:iCs/>
        </w:rPr>
      </w:pPr>
      <w:r>
        <w:rPr>
          <w:rFonts w:ascii="Palatino Linotype" w:hAnsi="Palatino Linotype"/>
          <w:bCs/>
          <w:i/>
          <w:iCs/>
        </w:rPr>
        <w:t xml:space="preserve">Section II.C: </w:t>
      </w:r>
      <w:r w:rsidR="00A728AC">
        <w:rPr>
          <w:rFonts w:ascii="Palatino Linotype" w:hAnsi="Palatino Linotype"/>
          <w:bCs/>
          <w:i/>
          <w:iCs/>
        </w:rPr>
        <w:t>Influencer</w:t>
      </w:r>
      <w:r>
        <w:rPr>
          <w:rFonts w:ascii="Palatino Linotype" w:hAnsi="Palatino Linotype"/>
          <w:bCs/>
          <w:i/>
          <w:iCs/>
        </w:rPr>
        <w:t xml:space="preserve"> Advertising in the Social Media Age</w:t>
      </w:r>
    </w:p>
    <w:p w14:paraId="6DA0CE89" w14:textId="039679B8" w:rsidR="00CC0DBA" w:rsidRPr="000A3BF2" w:rsidRDefault="000A3BF2" w:rsidP="00CC0DBA">
      <w:pPr>
        <w:pStyle w:val="ListParagraph"/>
        <w:numPr>
          <w:ilvl w:val="0"/>
          <w:numId w:val="6"/>
        </w:numPr>
        <w:ind w:right="810"/>
        <w:jc w:val="both"/>
        <w:rPr>
          <w:rFonts w:ascii="Garamond" w:hAnsi="Garamond" w:cstheme="majorBidi"/>
        </w:rPr>
      </w:pPr>
      <w:r w:rsidRPr="00CC0DBA">
        <w:rPr>
          <w:i/>
          <w:iCs/>
          <w:noProof/>
          <w:lang w:bidi="he-IL"/>
        </w:rPr>
        <w:lastRenderedPageBreak/>
        <mc:AlternateContent>
          <mc:Choice Requires="wpg">
            <w:drawing>
              <wp:anchor distT="0" distB="0" distL="114300" distR="114300" simplePos="0" relativeHeight="251658241" behindDoc="0" locked="0" layoutInCell="1" allowOverlap="1" wp14:anchorId="447E337B" wp14:editId="53C35CC7">
                <wp:simplePos x="0" y="0"/>
                <wp:positionH relativeFrom="margin">
                  <wp:posOffset>1345565</wp:posOffset>
                </wp:positionH>
                <wp:positionV relativeFrom="paragraph">
                  <wp:posOffset>1536834</wp:posOffset>
                </wp:positionV>
                <wp:extent cx="4451985" cy="2447290"/>
                <wp:effectExtent l="0" t="0" r="0" b="0"/>
                <wp:wrapTopAndBottom/>
                <wp:docPr id="36" name="Group 36"/>
                <wp:cNvGraphicFramePr/>
                <a:graphic xmlns:a="http://schemas.openxmlformats.org/drawingml/2006/main">
                  <a:graphicData uri="http://schemas.microsoft.com/office/word/2010/wordprocessingGroup">
                    <wpg:wgp>
                      <wpg:cNvGrpSpPr/>
                      <wpg:grpSpPr>
                        <a:xfrm>
                          <a:off x="0" y="0"/>
                          <a:ext cx="4451985" cy="2447290"/>
                          <a:chOff x="0" y="0"/>
                          <a:chExt cx="4452425" cy="2447712"/>
                        </a:xfrm>
                      </wpg:grpSpPr>
                      <wpg:grpSp>
                        <wpg:cNvPr id="24" name="Group 23"/>
                        <wpg:cNvGrpSpPr/>
                        <wpg:grpSpPr>
                          <a:xfrm>
                            <a:off x="0" y="0"/>
                            <a:ext cx="4452425" cy="2282825"/>
                            <a:chOff x="-76734" y="0"/>
                            <a:chExt cx="5396944" cy="2636445"/>
                          </a:xfrm>
                        </wpg:grpSpPr>
                        <wpg:grpSp>
                          <wpg:cNvPr id="2" name="Group 2"/>
                          <wpg:cNvGrpSpPr/>
                          <wpg:grpSpPr>
                            <a:xfrm>
                              <a:off x="431075" y="0"/>
                              <a:ext cx="4889135" cy="2636445"/>
                              <a:chOff x="431075" y="0"/>
                              <a:chExt cx="5629526" cy="3396680"/>
                            </a:xfrm>
                          </wpg:grpSpPr>
                          <wpg:grpSp>
                            <wpg:cNvPr id="4" name="Group 4">
                              <a:extLst>
                                <a:ext uri="{FF2B5EF4-FFF2-40B4-BE49-F238E27FC236}">
                                  <a16:creationId xmlns:a16="http://schemas.microsoft.com/office/drawing/2014/main" id="{68B40341-FEF3-490E-BB60-84E384C84ECE}"/>
                                </a:ext>
                              </a:extLst>
                            </wpg:cNvPr>
                            <wpg:cNvGrpSpPr/>
                            <wpg:grpSpPr>
                              <a:xfrm>
                                <a:off x="431075" y="264363"/>
                                <a:ext cx="5629526" cy="3132317"/>
                                <a:chOff x="431075" y="264363"/>
                                <a:chExt cx="5629526" cy="3132317"/>
                              </a:xfrm>
                            </wpg:grpSpPr>
                            <wps:wsp>
                              <wps:cNvPr id="14" name="TextBox 4">
                                <a:extLst>
                                  <a:ext uri="{FF2B5EF4-FFF2-40B4-BE49-F238E27FC236}">
                                    <a16:creationId xmlns:a16="http://schemas.microsoft.com/office/drawing/2014/main" id="{CF9ACFEE-844F-4107-8D5B-6A505794FF9D}"/>
                                  </a:ext>
                                </a:extLst>
                              </wps:cNvPr>
                              <wps:cNvSpPr txBox="1"/>
                              <wps:spPr>
                                <a:xfrm>
                                  <a:off x="3910961" y="703562"/>
                                  <a:ext cx="2149640" cy="295956"/>
                                </a:xfrm>
                                <a:prstGeom prst="rect">
                                  <a:avLst/>
                                </a:prstGeom>
                                <a:noFill/>
                              </wps:spPr>
                              <wps:txbx>
                                <w:txbxContent>
                                  <w:p w14:paraId="69DAB1DA" w14:textId="4153EE7D" w:rsidR="00C37C6D" w:rsidRDefault="00EE241E" w:rsidP="00E615C7">
                                    <w:pPr>
                                      <w:pStyle w:val="NormalWeb"/>
                                      <w:spacing w:after="0"/>
                                    </w:pPr>
                                    <w:r>
                                      <w:rPr>
                                        <w:rFonts w:eastAsia="Times New Roman" w:cstheme="minorBidi"/>
                                        <w:b/>
                                        <w:bCs/>
                                        <w:color w:val="000000"/>
                                        <w:kern w:val="24"/>
                                        <w:sz w:val="12"/>
                                        <w:szCs w:val="12"/>
                                      </w:rPr>
                                      <w:t>Influencer</w:t>
                                    </w:r>
                                    <w:r w:rsidR="00C37C6D">
                                      <w:rPr>
                                        <w:rFonts w:eastAsia="Times New Roman" w:cstheme="minorBidi"/>
                                        <w:b/>
                                        <w:bCs/>
                                        <w:color w:val="000000"/>
                                        <w:kern w:val="24"/>
                                        <w:sz w:val="12"/>
                                        <w:szCs w:val="12"/>
                                      </w:rPr>
                                      <w:t xml:space="preserve"> Endorsement</w:t>
                                    </w:r>
                                  </w:p>
                                </w:txbxContent>
                              </wps:txbx>
                              <wps:bodyPr wrap="square" rtlCol="0">
                                <a:noAutofit/>
                              </wps:bodyPr>
                            </wps:wsp>
                            <wps:wsp>
                              <wps:cNvPr id="15" name="TextBox 16">
                                <a:extLst>
                                  <a:ext uri="{FF2B5EF4-FFF2-40B4-BE49-F238E27FC236}">
                                    <a16:creationId xmlns:a16="http://schemas.microsoft.com/office/drawing/2014/main" id="{F13721AB-5E0F-4875-BF86-253D0438B37B}"/>
                                  </a:ext>
                                </a:extLst>
                              </wps:cNvPr>
                              <wps:cNvSpPr txBox="1"/>
                              <wps:spPr>
                                <a:xfrm>
                                  <a:off x="3532875" y="3100721"/>
                                  <a:ext cx="1785756" cy="295959"/>
                                </a:xfrm>
                                <a:prstGeom prst="rect">
                                  <a:avLst/>
                                </a:prstGeom>
                                <a:noFill/>
                              </wps:spPr>
                              <wps:txbx>
                                <w:txbxContent>
                                  <w:p w14:paraId="5FDF3099" w14:textId="77777777" w:rsidR="00C37C6D" w:rsidRPr="00E615C7" w:rsidRDefault="00C37C6D" w:rsidP="00CF4018">
                                    <w:pPr>
                                      <w:pStyle w:val="NormalWeb"/>
                                      <w:spacing w:after="0"/>
                                      <w:rPr>
                                        <w:sz w:val="28"/>
                                        <w:szCs w:val="28"/>
                                      </w:rPr>
                                    </w:pPr>
                                    <w:r w:rsidRPr="00E615C7">
                                      <w:rPr>
                                        <w:rFonts w:eastAsia="Times New Roman" w:cstheme="minorBidi"/>
                                        <w:b/>
                                        <w:bCs/>
                                        <w:color w:val="000000"/>
                                        <w:kern w:val="24"/>
                                        <w:sz w:val="14"/>
                                        <w:szCs w:val="14"/>
                                      </w:rPr>
                                      <w:t>Audience</w:t>
                                    </w:r>
                                  </w:p>
                                  <w:p w14:paraId="10585638" w14:textId="77777777" w:rsidR="00C37C6D" w:rsidRPr="00E615C7" w:rsidRDefault="00C37C6D" w:rsidP="00E615C7">
                                    <w:pPr>
                                      <w:pStyle w:val="NormalWeb"/>
                                      <w:spacing w:after="0"/>
                                      <w:rPr>
                                        <w:sz w:val="14"/>
                                        <w:szCs w:val="14"/>
                                      </w:rPr>
                                    </w:pPr>
                                  </w:p>
                                </w:txbxContent>
                              </wps:txbx>
                              <wps:bodyPr wrap="square" rtlCol="0">
                                <a:noAutofit/>
                              </wps:bodyPr>
                            </wps:wsp>
                            <wps:wsp>
                              <wps:cNvPr id="16" name="Straight Arrow Connector 16">
                                <a:extLst>
                                  <a:ext uri="{FF2B5EF4-FFF2-40B4-BE49-F238E27FC236}">
                                    <a16:creationId xmlns:a16="http://schemas.microsoft.com/office/drawing/2014/main" id="{50FA59B8-16D7-4DAD-B170-486A62CCDE77}"/>
                                  </a:ext>
                                </a:extLst>
                              </wps:cNvPr>
                              <wps:cNvCnPr>
                                <a:cxnSpLocks/>
                              </wps:cNvCnPr>
                              <wps:spPr>
                                <a:xfrm flipH="1">
                                  <a:off x="473139" y="264363"/>
                                  <a:ext cx="1534826" cy="2838536"/>
                                </a:xfrm>
                                <a:prstGeom prst="straightConnector1">
                                  <a:avLst/>
                                </a:prstGeom>
                                <a:ln w="50800" cmpd="sng">
                                  <a:solidFill>
                                    <a:schemeClr val="tx1">
                                      <a:lumMod val="65000"/>
                                      <a:lumOff val="3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a:extLst>
                                  <a:ext uri="{FF2B5EF4-FFF2-40B4-BE49-F238E27FC236}">
                                    <a16:creationId xmlns:a16="http://schemas.microsoft.com/office/drawing/2014/main" id="{91DABA58-CC1E-4F5C-AD24-31B69ACB165B}"/>
                                  </a:ext>
                                </a:extLst>
                              </wps:cNvPr>
                              <wps:cNvCnPr>
                                <a:cxnSpLocks/>
                              </wps:cNvCnPr>
                              <wps:spPr>
                                <a:xfrm>
                                  <a:off x="2136155" y="319084"/>
                                  <a:ext cx="1542989" cy="2821523"/>
                                </a:xfrm>
                                <a:prstGeom prst="straightConnector1">
                                  <a:avLst/>
                                </a:prstGeom>
                                <a:ln w="50800" cmpd="sng">
                                  <a:solidFill>
                                    <a:schemeClr val="tx1">
                                      <a:lumMod val="65000"/>
                                      <a:lumOff val="35000"/>
                                    </a:schemeClr>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a:extLst>
                                  <a:ext uri="{FF2B5EF4-FFF2-40B4-BE49-F238E27FC236}">
                                    <a16:creationId xmlns:a16="http://schemas.microsoft.com/office/drawing/2014/main" id="{98869C9A-10B7-47DE-9353-5956A5C284FB}"/>
                                  </a:ext>
                                </a:extLst>
                              </wps:cNvPr>
                              <wps:cNvCnPr>
                                <a:cxnSpLocks/>
                              </wps:cNvCnPr>
                              <wps:spPr>
                                <a:xfrm flipH="1">
                                  <a:off x="431075" y="3220121"/>
                                  <a:ext cx="3151167" cy="0"/>
                                </a:xfrm>
                                <a:prstGeom prst="straightConnector1">
                                  <a:avLst/>
                                </a:prstGeom>
                                <a:ln w="50800" cmpd="sng">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 name="Straight Arrow Connector 5">
                              <a:extLst>
                                <a:ext uri="{FF2B5EF4-FFF2-40B4-BE49-F238E27FC236}">
                                  <a16:creationId xmlns:a16="http://schemas.microsoft.com/office/drawing/2014/main" id="{D8866F08-383E-4D36-AFAF-D19122D0626E}"/>
                                </a:ext>
                              </a:extLst>
                            </wps:cNvPr>
                            <wps:cNvCnPr>
                              <a:cxnSpLocks/>
                            </wps:cNvCnPr>
                            <wps:spPr>
                              <a:xfrm flipV="1">
                                <a:off x="686953" y="2148289"/>
                                <a:ext cx="1505587" cy="829381"/>
                              </a:xfrm>
                              <a:prstGeom prst="straightConnector1">
                                <a:avLst/>
                              </a:prstGeom>
                              <a:ln w="508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a:extLst>
                                <a:ext uri="{FF2B5EF4-FFF2-40B4-BE49-F238E27FC236}">
                                  <a16:creationId xmlns:a16="http://schemas.microsoft.com/office/drawing/2014/main" id="{B37C8C84-142C-4EDA-BA47-4ECBE6436C3A}"/>
                                </a:ext>
                              </a:extLst>
                            </wps:cNvPr>
                            <wps:cNvCnPr>
                              <a:cxnSpLocks/>
                            </wps:cNvCnPr>
                            <wps:spPr>
                              <a:xfrm flipH="1" flipV="1">
                                <a:off x="2033137" y="507389"/>
                                <a:ext cx="36267" cy="1617870"/>
                              </a:xfrm>
                              <a:prstGeom prst="straightConnector1">
                                <a:avLst/>
                              </a:prstGeom>
                              <a:ln w="508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a:extLst>
                                <a:ext uri="{FF2B5EF4-FFF2-40B4-BE49-F238E27FC236}">
                                  <a16:creationId xmlns:a16="http://schemas.microsoft.com/office/drawing/2014/main" id="{91DABA58-CC1E-4F5C-AD24-31B69ACB165B}"/>
                                </a:ext>
                              </a:extLst>
                            </wps:cNvPr>
                            <wps:cNvCnPr>
                              <a:cxnSpLocks/>
                            </wps:cNvCnPr>
                            <wps:spPr>
                              <a:xfrm>
                                <a:off x="2033136" y="507389"/>
                                <a:ext cx="1340032" cy="2470282"/>
                              </a:xfrm>
                              <a:prstGeom prst="straightConnector1">
                                <a:avLst/>
                              </a:prstGeom>
                              <a:ln w="50800">
                                <a:solidFill>
                                  <a:schemeClr val="bg1">
                                    <a:lumMod val="6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a:extLst>
                                <a:ext uri="{FF2B5EF4-FFF2-40B4-BE49-F238E27FC236}">
                                  <a16:creationId xmlns:a16="http://schemas.microsoft.com/office/drawing/2014/main" id="{98869C9A-10B7-47DE-9353-5956A5C284FB}"/>
                                </a:ext>
                              </a:extLst>
                            </wps:cNvPr>
                            <wps:cNvCnPr>
                              <a:cxnSpLocks/>
                            </wps:cNvCnPr>
                            <wps:spPr>
                              <a:xfrm flipH="1">
                                <a:off x="726719" y="3035851"/>
                                <a:ext cx="2567434" cy="0"/>
                              </a:xfrm>
                              <a:prstGeom prst="straightConnector1">
                                <a:avLst/>
                              </a:prstGeom>
                              <a:ln w="50800">
                                <a:solidFill>
                                  <a:schemeClr val="bg1">
                                    <a:lumMod val="65000"/>
                                  </a:schemeClr>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9" name="TextBox 34">
                              <a:extLst>
                                <a:ext uri="{FF2B5EF4-FFF2-40B4-BE49-F238E27FC236}">
                                  <a16:creationId xmlns:a16="http://schemas.microsoft.com/office/drawing/2014/main" id="{CF9ACFEE-844F-4107-8D5B-6A505794FF9D}"/>
                                </a:ext>
                              </a:extLst>
                            </wps:cNvPr>
                            <wps:cNvSpPr txBox="1"/>
                            <wps:spPr>
                              <a:xfrm>
                                <a:off x="1750599" y="2321589"/>
                                <a:ext cx="1585165" cy="295956"/>
                              </a:xfrm>
                              <a:prstGeom prst="rect">
                                <a:avLst/>
                              </a:prstGeom>
                              <a:noFill/>
                            </wps:spPr>
                            <wps:txbx>
                              <w:txbxContent>
                                <w:p w14:paraId="4CA2CDBC" w14:textId="7173F391" w:rsidR="00C37C6D" w:rsidRPr="00E615C7" w:rsidRDefault="003A0514" w:rsidP="00E615C7">
                                  <w:pPr>
                                    <w:pStyle w:val="NormalWeb"/>
                                    <w:spacing w:after="0"/>
                                    <w:rPr>
                                      <w:sz w:val="28"/>
                                      <w:szCs w:val="28"/>
                                    </w:rPr>
                                  </w:pPr>
                                  <w:r>
                                    <w:rPr>
                                      <w:rFonts w:eastAsia="Times New Roman" w:cstheme="minorBidi"/>
                                      <w:b/>
                                      <w:bCs/>
                                      <w:color w:val="000000"/>
                                      <w:kern w:val="24"/>
                                      <w:sz w:val="14"/>
                                      <w:szCs w:val="14"/>
                                    </w:rPr>
                                    <w:t>Influencer</w:t>
                                  </w:r>
                                </w:p>
                              </w:txbxContent>
                            </wps:txbx>
                            <wps:bodyPr wrap="square" rtlCol="0">
                              <a:noAutofit/>
                            </wps:bodyPr>
                          </wps:wsp>
                          <wps:wsp>
                            <wps:cNvPr id="10" name="Straight Arrow Connector 10">
                              <a:extLst>
                                <a:ext uri="{FF2B5EF4-FFF2-40B4-BE49-F238E27FC236}">
                                  <a16:creationId xmlns:a16="http://schemas.microsoft.com/office/drawing/2014/main" id="{9FCFA541-2854-46F0-A42D-6CD9B83C8E06}"/>
                                </a:ext>
                              </a:extLst>
                            </wps:cNvPr>
                            <wps:cNvCnPr>
                              <a:cxnSpLocks/>
                            </wps:cNvCnPr>
                            <wps:spPr>
                              <a:xfrm>
                                <a:off x="3335765" y="661508"/>
                                <a:ext cx="647661" cy="0"/>
                              </a:xfrm>
                              <a:prstGeom prst="straightConnector1">
                                <a:avLst/>
                              </a:prstGeom>
                              <a:ln w="50800" cmpd="sng">
                                <a:solidFill>
                                  <a:schemeClr val="tx1">
                                    <a:lumMod val="65000"/>
                                    <a:lumOff val="35000"/>
                                  </a:schemeClr>
                                </a:solidFill>
                                <a:tailEnd type="non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a:extLst>
                                <a:ext uri="{FF2B5EF4-FFF2-40B4-BE49-F238E27FC236}">
                                  <a16:creationId xmlns:a16="http://schemas.microsoft.com/office/drawing/2014/main" id="{6693FAF3-7264-42DB-8A7B-F406391A5078}"/>
                                </a:ext>
                              </a:extLst>
                            </wps:cNvPr>
                            <wps:cNvCnPr>
                              <a:cxnSpLocks/>
                            </wps:cNvCnPr>
                            <wps:spPr>
                              <a:xfrm>
                                <a:off x="3335765" y="835414"/>
                                <a:ext cx="647661" cy="3145"/>
                              </a:xfrm>
                              <a:prstGeom prst="straightConnector1">
                                <a:avLst/>
                              </a:prstGeom>
                              <a:ln w="50800">
                                <a:solidFill>
                                  <a:schemeClr val="bg1">
                                    <a:lumMod val="6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2" name="TextBox 40">
                              <a:extLst>
                                <a:ext uri="{FF2B5EF4-FFF2-40B4-BE49-F238E27FC236}">
                                  <a16:creationId xmlns:a16="http://schemas.microsoft.com/office/drawing/2014/main" id="{DBA7AAB4-6BBD-4865-A786-EE3125852339}"/>
                                </a:ext>
                              </a:extLst>
                            </wps:cNvPr>
                            <wps:cNvSpPr txBox="1"/>
                            <wps:spPr>
                              <a:xfrm>
                                <a:off x="3910961" y="522205"/>
                                <a:ext cx="1784985" cy="266701"/>
                              </a:xfrm>
                              <a:prstGeom prst="rect">
                                <a:avLst/>
                              </a:prstGeom>
                              <a:noFill/>
                            </wps:spPr>
                            <wps:txbx>
                              <w:txbxContent>
                                <w:p w14:paraId="5E5FC686" w14:textId="77777777" w:rsidR="00C37C6D" w:rsidRDefault="00C37C6D" w:rsidP="00E615C7">
                                  <w:pPr>
                                    <w:pStyle w:val="NormalWeb"/>
                                    <w:spacing w:after="0"/>
                                  </w:pPr>
                                  <w:r>
                                    <w:rPr>
                                      <w:rFonts w:eastAsia="Times New Roman" w:cstheme="minorBidi"/>
                                      <w:b/>
                                      <w:bCs/>
                                      <w:color w:val="000000"/>
                                      <w:kern w:val="24"/>
                                      <w:sz w:val="12"/>
                                      <w:szCs w:val="12"/>
                                    </w:rPr>
                                    <w:t>Platform Endorsements</w:t>
                                  </w:r>
                                </w:p>
                              </w:txbxContent>
                            </wps:txbx>
                            <wps:bodyPr wrap="square" rtlCol="0">
                              <a:noAutofit/>
                            </wps:bodyPr>
                          </wps:wsp>
                          <wps:wsp>
                            <wps:cNvPr id="13" name="TextBox 41">
                              <a:extLst>
                                <a:ext uri="{FF2B5EF4-FFF2-40B4-BE49-F238E27FC236}">
                                  <a16:creationId xmlns:a16="http://schemas.microsoft.com/office/drawing/2014/main" id="{498DD401-1BFC-4B95-AAC0-51FAE6CE24A0}"/>
                                </a:ext>
                              </a:extLst>
                            </wps:cNvPr>
                            <wps:cNvSpPr txBox="1"/>
                            <wps:spPr>
                              <a:xfrm>
                                <a:off x="1314722" y="0"/>
                                <a:ext cx="1784985" cy="266701"/>
                              </a:xfrm>
                              <a:prstGeom prst="rect">
                                <a:avLst/>
                              </a:prstGeom>
                              <a:noFill/>
                            </wps:spPr>
                            <wps:txbx>
                              <w:txbxContent>
                                <w:p w14:paraId="66E4B146" w14:textId="77777777" w:rsidR="00C37C6D" w:rsidRPr="00E615C7" w:rsidRDefault="00C37C6D" w:rsidP="00E615C7">
                                  <w:pPr>
                                    <w:pStyle w:val="NormalWeb"/>
                                    <w:spacing w:after="0"/>
                                    <w:rPr>
                                      <w:sz w:val="28"/>
                                      <w:szCs w:val="28"/>
                                    </w:rPr>
                                  </w:pPr>
                                  <w:r w:rsidRPr="00E615C7">
                                    <w:rPr>
                                      <w:rFonts w:eastAsia="Times New Roman" w:cstheme="minorBidi"/>
                                      <w:b/>
                                      <w:bCs/>
                                      <w:color w:val="000000"/>
                                      <w:kern w:val="24"/>
                                      <w:sz w:val="14"/>
                                      <w:szCs w:val="14"/>
                                    </w:rPr>
                                    <w:t>Social Media Platform</w:t>
                                  </w:r>
                                </w:p>
                              </w:txbxContent>
                            </wps:txbx>
                            <wps:bodyPr wrap="square" rtlCol="0">
                              <a:noAutofit/>
                            </wps:bodyPr>
                          </wps:wsp>
                        </wpg:grpSp>
                        <wps:wsp>
                          <wps:cNvPr id="3" name="TextBox 41">
                            <a:extLst>
                              <a:ext uri="{FF2B5EF4-FFF2-40B4-BE49-F238E27FC236}">
                                <a16:creationId xmlns:a16="http://schemas.microsoft.com/office/drawing/2014/main" id="{498DD401-1BFC-4B95-AAC0-51FAE6CE24A0}"/>
                              </a:ext>
                            </a:extLst>
                          </wps:cNvPr>
                          <wps:cNvSpPr txBox="1"/>
                          <wps:spPr>
                            <a:xfrm>
                              <a:off x="-76734" y="2403060"/>
                              <a:ext cx="1550225" cy="207009"/>
                            </a:xfrm>
                            <a:prstGeom prst="rect">
                              <a:avLst/>
                            </a:prstGeom>
                            <a:noFill/>
                          </wps:spPr>
                          <wps:txbx>
                            <w:txbxContent>
                              <w:p w14:paraId="19F9AE42" w14:textId="77777777" w:rsidR="00C37C6D" w:rsidRPr="00E615C7" w:rsidRDefault="00C37C6D" w:rsidP="00E615C7">
                                <w:pPr>
                                  <w:pStyle w:val="NormalWeb"/>
                                  <w:spacing w:after="0"/>
                                  <w:rPr>
                                    <w:sz w:val="14"/>
                                    <w:szCs w:val="14"/>
                                  </w:rPr>
                                </w:pPr>
                                <w:r w:rsidRPr="00E615C7">
                                  <w:rPr>
                                    <w:rFonts w:eastAsia="Times New Roman" w:cstheme="minorBidi"/>
                                    <w:b/>
                                    <w:bCs/>
                                    <w:color w:val="000000"/>
                                    <w:kern w:val="24"/>
                                    <w:sz w:val="14"/>
                                    <w:szCs w:val="14"/>
                                  </w:rPr>
                                  <w:t xml:space="preserve">Sources </w:t>
                                </w:r>
                              </w:p>
                            </w:txbxContent>
                          </wps:txbx>
                          <wps:bodyPr wrap="square" rtlCol="0">
                            <a:noAutofit/>
                          </wps:bodyPr>
                        </wps:wsp>
                      </wpg:grpSp>
                      <wps:wsp>
                        <wps:cNvPr id="31" name="TextBox 41">
                          <a:extLst>
                            <a:ext uri="{FF2B5EF4-FFF2-40B4-BE49-F238E27FC236}">
                              <a16:creationId xmlns:a16="http://schemas.microsoft.com/office/drawing/2014/main" id="{498DD401-1BFC-4B95-AAC0-51FAE6CE24A0}"/>
                            </a:ext>
                          </a:extLst>
                        </wps:cNvPr>
                        <wps:cNvSpPr txBox="1"/>
                        <wps:spPr>
                          <a:xfrm>
                            <a:off x="1024360" y="1487346"/>
                            <a:ext cx="370166" cy="277459"/>
                          </a:xfrm>
                          <a:prstGeom prst="rect">
                            <a:avLst/>
                          </a:prstGeom>
                          <a:noFill/>
                        </wps:spPr>
                        <wps:txbx>
                          <w:txbxContent>
                            <w:p w14:paraId="59032F66"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wps:txbx>
                        <wps:bodyPr wrap="square" rtlCol="0">
                          <a:noAutofit/>
                        </wps:bodyPr>
                      </wps:wsp>
                      <wps:wsp>
                        <wps:cNvPr id="32" name="TextBox 41">
                          <a:extLst>
                            <a:ext uri="{FF2B5EF4-FFF2-40B4-BE49-F238E27FC236}">
                              <a16:creationId xmlns:a16="http://schemas.microsoft.com/office/drawing/2014/main" id="{498DD401-1BFC-4B95-AAC0-51FAE6CE24A0}"/>
                            </a:ext>
                          </a:extLst>
                        </wps:cNvPr>
                        <wps:cNvSpPr txBox="1"/>
                        <wps:spPr>
                          <a:xfrm>
                            <a:off x="792866" y="989643"/>
                            <a:ext cx="370166" cy="277459"/>
                          </a:xfrm>
                          <a:prstGeom prst="rect">
                            <a:avLst/>
                          </a:prstGeom>
                          <a:noFill/>
                        </wps:spPr>
                        <wps:txbx>
                          <w:txbxContent>
                            <w:p w14:paraId="706F9ACF"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wps:txbx>
                        <wps:bodyPr wrap="square" rtlCol="0">
                          <a:noAutofit/>
                        </wps:bodyPr>
                      </wps:wsp>
                      <wps:wsp>
                        <wps:cNvPr id="33" name="TextBox 41">
                          <a:extLst>
                            <a:ext uri="{FF2B5EF4-FFF2-40B4-BE49-F238E27FC236}">
                              <a16:creationId xmlns:a16="http://schemas.microsoft.com/office/drawing/2014/main" id="{498DD401-1BFC-4B95-AAC0-51FAE6CE24A0}"/>
                            </a:ext>
                          </a:extLst>
                        </wps:cNvPr>
                        <wps:cNvSpPr txBox="1"/>
                        <wps:spPr>
                          <a:xfrm>
                            <a:off x="1475772" y="1834587"/>
                            <a:ext cx="370166" cy="277459"/>
                          </a:xfrm>
                          <a:prstGeom prst="rect">
                            <a:avLst/>
                          </a:prstGeom>
                          <a:noFill/>
                        </wps:spPr>
                        <wps:txbx>
                          <w:txbxContent>
                            <w:p w14:paraId="121C1F58" w14:textId="77777777" w:rsidR="00C37C6D" w:rsidRPr="00D81C63" w:rsidRDefault="00C37C6D" w:rsidP="00D31F36">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wps:txbx>
                        <wps:bodyPr wrap="square" rtlCol="0">
                          <a:noAutofit/>
                        </wps:bodyPr>
                      </wps:wsp>
                      <wps:wsp>
                        <wps:cNvPr id="34" name="TextBox 41">
                          <a:extLst>
                            <a:ext uri="{FF2B5EF4-FFF2-40B4-BE49-F238E27FC236}">
                              <a16:creationId xmlns:a16="http://schemas.microsoft.com/office/drawing/2014/main" id="{498DD401-1BFC-4B95-AAC0-51FAE6CE24A0}"/>
                            </a:ext>
                          </a:extLst>
                        </wps:cNvPr>
                        <wps:cNvSpPr txBox="1"/>
                        <wps:spPr>
                          <a:xfrm>
                            <a:off x="1498921" y="2170253"/>
                            <a:ext cx="370166" cy="277459"/>
                          </a:xfrm>
                          <a:prstGeom prst="rect">
                            <a:avLst/>
                          </a:prstGeom>
                          <a:noFill/>
                        </wps:spPr>
                        <wps:txbx>
                          <w:txbxContent>
                            <w:p w14:paraId="696ABB59" w14:textId="77777777" w:rsidR="00C37C6D" w:rsidRPr="00D81C63" w:rsidRDefault="00C37C6D" w:rsidP="00D31F36">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wps:txbx>
                        <wps:bodyPr wrap="square" rtlCol="0">
                          <a:noAutofit/>
                        </wps:bodyPr>
                      </wps:wsp>
                    </wpg:wgp>
                  </a:graphicData>
                </a:graphic>
              </wp:anchor>
            </w:drawing>
          </mc:Choice>
          <mc:Fallback>
            <w:pict>
              <v:group w14:anchorId="447E337B" id="Group 36" o:spid="_x0000_s1041" style="position:absolute;left:0;text-align:left;margin-left:105.95pt;margin-top:121pt;width:350.55pt;height:192.7pt;z-index:251658241;mso-position-horizontal-relative:margin" coordsize="44524,24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">
                <v:group id="Group 23" o:spid="_x0000_s1042" style="position:absolute;width:44524;height:22828" coordorigin="-767" coordsize="53969,26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group id="Group 2" o:spid="_x0000_s1043" style="position:absolute;left:4310;width:48892;height:26364" coordorigin="4310" coordsize="56295,33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group id="Group 4" o:spid="_x0000_s1044" style="position:absolute;left:4310;top:2643;width:56296;height:31323" coordorigin="4310,2643" coordsize="56295,31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TextBox 4" o:spid="_x0000_s1045" type="#_x0000_t202" style="position:absolute;left:39109;top:7035;width:21497;height:29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69DAB1DA" w14:textId="4153EE7D" w:rsidR="00C37C6D" w:rsidRDefault="00EE241E" w:rsidP="00E615C7">
                              <w:pPr>
                                <w:pStyle w:val="NormalWeb"/>
                                <w:spacing w:after="0"/>
                              </w:pPr>
                              <w:r>
                                <w:rPr>
                                  <w:rFonts w:eastAsia="Times New Roman" w:cstheme="minorBidi"/>
                                  <w:b/>
                                  <w:bCs/>
                                  <w:color w:val="000000"/>
                                  <w:kern w:val="24"/>
                                  <w:sz w:val="12"/>
                                  <w:szCs w:val="12"/>
                                </w:rPr>
                                <w:t>Influencer</w:t>
                              </w:r>
                              <w:r w:rsidR="00C37C6D">
                                <w:rPr>
                                  <w:rFonts w:eastAsia="Times New Roman" w:cstheme="minorBidi"/>
                                  <w:b/>
                                  <w:bCs/>
                                  <w:color w:val="000000"/>
                                  <w:kern w:val="24"/>
                                  <w:sz w:val="12"/>
                                  <w:szCs w:val="12"/>
                                </w:rPr>
                                <w:t xml:space="preserve"> Endorsement</w:t>
                              </w:r>
                            </w:p>
                          </w:txbxContent>
                        </v:textbox>
                      </v:shape>
                      <v:shape id="TextBox 16" o:spid="_x0000_s1046" type="#_x0000_t202" style="position:absolute;left:35328;top:31007;width:17858;height:29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" filled="f" stroked="f">
                        <v:textbox>
                          <w:txbxContent>
                            <w:p w14:paraId="5FDF3099" w14:textId="77777777" w:rsidR="00C37C6D" w:rsidRPr="00E615C7" w:rsidRDefault="00C37C6D" w:rsidP="00CF4018">
                              <w:pPr>
                                <w:pStyle w:val="NormalWeb"/>
                                <w:spacing w:after="0"/>
                                <w:rPr>
                                  <w:sz w:val="28"/>
                                  <w:szCs w:val="28"/>
                                </w:rPr>
                              </w:pPr>
                              <w:r w:rsidRPr="00E615C7">
                                <w:rPr>
                                  <w:rFonts w:eastAsia="Times New Roman" w:cstheme="minorBidi"/>
                                  <w:b/>
                                  <w:bCs/>
                                  <w:color w:val="000000"/>
                                  <w:kern w:val="24"/>
                                  <w:sz w:val="14"/>
                                  <w:szCs w:val="14"/>
                                </w:rPr>
                                <w:t>Audience</w:t>
                              </w:r>
                            </w:p>
                            <w:p w14:paraId="10585638" w14:textId="77777777" w:rsidR="00C37C6D" w:rsidRPr="00E615C7" w:rsidRDefault="00C37C6D" w:rsidP="00E615C7">
                              <w:pPr>
                                <w:pStyle w:val="NormalWeb"/>
                                <w:spacing w:after="0"/>
                                <w:rPr>
                                  <w:sz w:val="14"/>
                                  <w:szCs w:val="14"/>
                                </w:rPr>
                              </w:pPr>
                            </w:p>
                          </w:txbxContent>
                        </v:textbox>
                      </v:shape>
                      <v:shape id="Straight Arrow Connector 16" o:spid="_x0000_s1047" type="#_x0000_t32" style="position:absolute;left:4731;top:2643;width:15348;height:2838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" strokecolor="#5a5a5a [2109]" strokeweight="4pt">
                        <v:stroke startarrow="block"/>
                        <o:lock v:ext="edit" shapetype="f"/>
                      </v:shape>
                      <v:shape id="Straight Arrow Connector 17" o:spid="_x0000_s1048" type="#_x0000_t32" style="position:absolute;left:21361;top:3190;width:15430;height:2821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" strokecolor="#5a5a5a [2109]" strokeweight="4pt">
                        <v:stroke endarrow="block"/>
                        <o:lock v:ext="edit" shapetype="f"/>
                      </v:shape>
                      <v:shape id="Straight Arrow Connector 18" o:spid="_x0000_s1049" type="#_x0000_t32" style="position:absolute;left:4310;top:32201;width:3151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" strokecolor="#5a5a5a [2109]" strokeweight="4pt">
                        <v:stroke endarrow="block"/>
                        <o:lock v:ext="edit" shapetype="f"/>
                      </v:shape>
                    </v:group>
                    <v:shape id="Straight Arrow Connector 5" o:spid="_x0000_s1050" type="#_x0000_t32" style="position:absolute;left:6869;top:21482;width:15056;height:829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" strokecolor="#a5a5a5 [2092]" strokeweight="4pt">
                      <v:stroke endarrow="block"/>
                      <o:lock v:ext="edit" shapetype="f"/>
                    </v:shape>
                    <v:shape id="Straight Arrow Connector 6" o:spid="_x0000_s1051" type="#_x0000_t32" style="position:absolute;left:20331;top:5073;width:363;height:1617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" strokecolor="#a5a5a5 [2092]" strokeweight="4pt">
                      <v:stroke endarrow="block"/>
                      <o:lock v:ext="edit" shapetype="f"/>
                    </v:shape>
                    <v:shape id="Straight Arrow Connector 7" o:spid="_x0000_s1052" type="#_x0000_t32" style="position:absolute;left:20331;top:5073;width:13400;height:2470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" strokecolor="#a5a5a5 [2092]" strokeweight="4pt">
                      <v:stroke startarrow="block" endarrow="block"/>
                      <o:lock v:ext="edit" shapetype="f"/>
                    </v:shape>
                    <v:shape id="Straight Arrow Connector 8" o:spid="_x0000_s1053" type="#_x0000_t32" style="position:absolute;left:7267;top:30358;width:2567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" strokecolor="#a5a5a5 [2092]" strokeweight="4pt">
                      <v:stroke endarrow="block"/>
                      <o:lock v:ext="edit" shapetype="f"/>
                    </v:shape>
                    <v:shape id="TextBox 34" o:spid="_x0000_s1054" type="#_x0000_t202" style="position:absolute;left:17505;top:23215;width:15852;height:29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4CA2CDBC" w14:textId="7173F391" w:rsidR="00C37C6D" w:rsidRPr="00E615C7" w:rsidRDefault="003A0514" w:rsidP="00E615C7">
                            <w:pPr>
                              <w:pStyle w:val="NormalWeb"/>
                              <w:spacing w:after="0"/>
                              <w:rPr>
                                <w:sz w:val="28"/>
                                <w:szCs w:val="28"/>
                              </w:rPr>
                            </w:pPr>
                            <w:r>
                              <w:rPr>
                                <w:rFonts w:eastAsia="Times New Roman" w:cstheme="minorBidi"/>
                                <w:b/>
                                <w:bCs/>
                                <w:color w:val="000000"/>
                                <w:kern w:val="24"/>
                                <w:sz w:val="14"/>
                                <w:szCs w:val="14"/>
                              </w:rPr>
                              <w:t>Influencer</w:t>
                            </w:r>
                          </w:p>
                        </w:txbxContent>
                      </v:textbox>
                    </v:shape>
                    <v:shape id="Straight Arrow Connector 10" o:spid="_x0000_s1055" type="#_x0000_t32" style="position:absolute;left:33357;top:6615;width:64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" strokecolor="#5a5a5a [2109]" strokeweight="4pt">
                      <o:lock v:ext="edit" shapetype="f"/>
                    </v:shape>
                    <v:shape id="Straight Arrow Connector 11" o:spid="_x0000_s1056" type="#_x0000_t32" style="position:absolute;left:33357;top:8354;width:6477;height: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" strokecolor="#a5a5a5 [2092]" strokeweight="4pt">
                      <o:lock v:ext="edit" shapetype="f"/>
                    </v:shape>
                    <v:shape id="TextBox 40" o:spid="_x0000_s1057" type="#_x0000_t202" style="position:absolute;left:39109;top:5222;width:17850;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5E5FC686" w14:textId="77777777" w:rsidR="00C37C6D" w:rsidRDefault="00C37C6D" w:rsidP="00E615C7">
                            <w:pPr>
                              <w:pStyle w:val="NormalWeb"/>
                              <w:spacing w:after="0"/>
                            </w:pPr>
                            <w:r>
                              <w:rPr>
                                <w:rFonts w:eastAsia="Times New Roman" w:cstheme="minorBidi"/>
                                <w:b/>
                                <w:bCs/>
                                <w:color w:val="000000"/>
                                <w:kern w:val="24"/>
                                <w:sz w:val="12"/>
                                <w:szCs w:val="12"/>
                              </w:rPr>
                              <w:t>Platform Endorsements</w:t>
                            </w:r>
                          </w:p>
                        </w:txbxContent>
                      </v:textbox>
                    </v:shape>
                    <v:shape id="TextBox 41" o:spid="_x0000_s1058" type="#_x0000_t202" style="position:absolute;left:13147;width:17850;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66E4B146" w14:textId="77777777" w:rsidR="00C37C6D" w:rsidRPr="00E615C7" w:rsidRDefault="00C37C6D" w:rsidP="00E615C7">
                            <w:pPr>
                              <w:pStyle w:val="NormalWeb"/>
                              <w:spacing w:after="0"/>
                              <w:rPr>
                                <w:sz w:val="28"/>
                                <w:szCs w:val="28"/>
                              </w:rPr>
                            </w:pPr>
                            <w:r w:rsidRPr="00E615C7">
                              <w:rPr>
                                <w:rFonts w:eastAsia="Times New Roman" w:cstheme="minorBidi"/>
                                <w:b/>
                                <w:bCs/>
                                <w:color w:val="000000"/>
                                <w:kern w:val="24"/>
                                <w:sz w:val="14"/>
                                <w:szCs w:val="14"/>
                              </w:rPr>
                              <w:t>Social Media Platform</w:t>
                            </w:r>
                          </w:p>
                        </w:txbxContent>
                      </v:textbox>
                    </v:shape>
                  </v:group>
                  <v:shape id="TextBox 41" o:spid="_x0000_s1059" type="#_x0000_t202" style="position:absolute;left:-767;top:24030;width:15501;height:20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19F9AE42" w14:textId="77777777" w:rsidR="00C37C6D" w:rsidRPr="00E615C7" w:rsidRDefault="00C37C6D" w:rsidP="00E615C7">
                          <w:pPr>
                            <w:pStyle w:val="NormalWeb"/>
                            <w:spacing w:after="0"/>
                            <w:rPr>
                              <w:sz w:val="14"/>
                              <w:szCs w:val="14"/>
                            </w:rPr>
                          </w:pPr>
                          <w:r w:rsidRPr="00E615C7">
                            <w:rPr>
                              <w:rFonts w:eastAsia="Times New Roman" w:cstheme="minorBidi"/>
                              <w:b/>
                              <w:bCs/>
                              <w:color w:val="000000"/>
                              <w:kern w:val="24"/>
                              <w:sz w:val="14"/>
                              <w:szCs w:val="14"/>
                            </w:rPr>
                            <w:t xml:space="preserve">Sources </w:t>
                          </w:r>
                        </w:p>
                      </w:txbxContent>
                    </v:textbox>
                  </v:shape>
                </v:group>
                <v:shape id="TextBox 41" o:spid="_x0000_s1060" type="#_x0000_t202" style="position:absolute;left:10243;top:14873;width:3702;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" filled="f" stroked="f">
                  <v:textbox>
                    <w:txbxContent>
                      <w:p w14:paraId="59032F66"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v:textbox>
                </v:shape>
                <v:shape id="TextBox 41" o:spid="_x0000_s1061" type="#_x0000_t202" style="position:absolute;left:7928;top:9896;width:3702;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wu3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1wn8H4pnQK7+AAAA//8DAFBLAQItABQABgAIAAAAIQDb4fbL7gAAAIUBAAATAAAAAAAA&#13;&#10;AAAAAAAAAAAAAABbQ29udGVudF9UeXBlc10ueG1sUEsBAi0AFAAGAAgAAAAhAFr0LFu/AAAAFQEA&#13;&#10;AAsAAAAAAAAAAAAAAAAAHwEAAF9yZWxzLy5yZWxzUEsBAi0AFAAGAAgAAAAhAIVXC7fHAAAA4AAA&#13;&#10;AA8AAAAAAAAAAAAAAAAABwIAAGRycy9kb3ducmV2LnhtbFBLBQYAAAAAAwADALcAAAD7AgAAAAA=&#13;&#10;" filled="f" stroked="f">
                  <v:textbox>
                    <w:txbxContent>
                      <w:p w14:paraId="706F9ACF"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v:textbox>
                </v:shape>
                <v:shape id="TextBox 41" o:spid="_x0000_s1062" type="#_x0000_t202" style="position:absolute;left:14757;top:18345;width:3702;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" filled="f" stroked="f">
                  <v:textbox>
                    <w:txbxContent>
                      <w:p w14:paraId="121C1F58" w14:textId="77777777" w:rsidR="00C37C6D" w:rsidRPr="00D81C63" w:rsidRDefault="00C37C6D" w:rsidP="00D31F36">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v:textbox>
                </v:shape>
                <v:shape id="TextBox 41" o:spid="_x0000_s1063" type="#_x0000_t202" style="position:absolute;left:14989;top:21702;width:3701;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jZY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eFrA7VA8A3LzBwAA//8DAFBLAQItABQABgAIAAAAIQDb4fbL7gAAAIUBAAATAAAAAAAA&#13;&#10;AAAAAAAAAAAAAABbQ29udGVudF9UeXBlc10ueG1sUEsBAi0AFAAGAAgAAAAhAFr0LFu/AAAAFQEA&#13;&#10;AAsAAAAAAAAAAAAAAAAAHwEAAF9yZWxzLy5yZWxzUEsBAi0AFAAGAAgAAAAhAGXyNljHAAAA4AAA&#13;&#10;AA8AAAAAAAAAAAAAAAAABwIAAGRycy9kb3ducmV2LnhtbFBLBQYAAAAAAwADALcAAAD7AgAAAAA=&#13;&#10;" filled="f" stroked="f">
                  <v:textbox>
                    <w:txbxContent>
                      <w:p w14:paraId="696ABB59" w14:textId="77777777" w:rsidR="00C37C6D" w:rsidRPr="00D81C63" w:rsidRDefault="00C37C6D" w:rsidP="00D31F36">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v:textbox>
                </v:shape>
                <w10:wrap type="topAndBottom" anchorx="margin"/>
              </v:group>
            </w:pict>
          </mc:Fallback>
        </mc:AlternateContent>
      </w:r>
      <w:r w:rsidR="00CC0DBA" w:rsidRPr="00CC0DBA">
        <w:rPr>
          <w:rFonts w:ascii="Palatino Linotype" w:hAnsi="Palatino Linotype"/>
          <w:i/>
          <w:iCs/>
        </w:rPr>
        <w:t>Subsection II.C.1</w:t>
      </w:r>
      <w:r w:rsidR="00CC0DBA" w:rsidRPr="00CC0DBA">
        <w:rPr>
          <w:rFonts w:ascii="Palatino Linotype" w:hAnsi="Palatino Linotype"/>
          <w:bCs/>
          <w:i/>
          <w:iCs/>
        </w:rPr>
        <w:t xml:space="preserve"> </w:t>
      </w:r>
      <w:r w:rsidR="00CC0DBA" w:rsidRPr="00CC0DBA">
        <w:rPr>
          <w:rFonts w:ascii="Palatino Linotype" w:hAnsi="Palatino Linotype"/>
          <w:bCs/>
        </w:rPr>
        <w:t xml:space="preserve">reconceptualizes the influencer advertising ecosystem in social media as a triangular pyramid. At the base are sources, influencers, and audiences; at the apex sit the platforms. Platforms both act as direct advertisers (“platform endorsements”) and mediate the communication among the base actors (“influencer endorsements”), shaping the flow, visibility, and amplification of promotional </w:t>
      </w:r>
      <w:commentRangeStart w:id="24"/>
      <w:r w:rsidR="00CC0DBA" w:rsidRPr="00CC0DBA">
        <w:rPr>
          <w:rFonts w:ascii="Palatino Linotype" w:hAnsi="Palatino Linotype"/>
          <w:bCs/>
        </w:rPr>
        <w:t>content</w:t>
      </w:r>
      <w:commentRangeEnd w:id="24"/>
      <w:r w:rsidR="009A00CA">
        <w:rPr>
          <w:rStyle w:val="CommentReference"/>
        </w:rPr>
        <w:commentReference w:id="24"/>
      </w:r>
      <w:r w:rsidR="00CC0DBA" w:rsidRPr="00CC0DBA">
        <w:rPr>
          <w:rFonts w:ascii="Palatino Linotype" w:hAnsi="Palatino Linotype"/>
          <w:bCs/>
        </w:rPr>
        <w:t>.</w:t>
      </w:r>
    </w:p>
    <w:p w14:paraId="2BBFEC26" w14:textId="18FED74E" w:rsidR="000A3BF2" w:rsidRPr="00CC0DBA" w:rsidRDefault="000A3BF2" w:rsidP="000A3BF2">
      <w:pPr>
        <w:pStyle w:val="ListParagraph"/>
        <w:ind w:left="1080" w:right="810"/>
        <w:jc w:val="both"/>
        <w:rPr>
          <w:rFonts w:ascii="Garamond" w:hAnsi="Garamond" w:cstheme="majorBidi"/>
        </w:rPr>
      </w:pPr>
    </w:p>
    <w:p w14:paraId="1DDADF83" w14:textId="547B1538" w:rsidR="000A3BF2" w:rsidRPr="00BC7F03" w:rsidRDefault="000A3BF2" w:rsidP="00BC7F03">
      <w:pPr>
        <w:pStyle w:val="ListParagraph"/>
        <w:numPr>
          <w:ilvl w:val="0"/>
          <w:numId w:val="6"/>
        </w:numPr>
        <w:ind w:right="810"/>
        <w:jc w:val="both"/>
        <w:rPr>
          <w:rFonts w:ascii="Garamond" w:hAnsi="Garamond" w:cstheme="majorBidi"/>
        </w:rPr>
      </w:pPr>
      <w:r w:rsidRPr="000A3BF2">
        <w:rPr>
          <w:rFonts w:ascii="Palatino Linotype" w:hAnsi="Palatino Linotype"/>
          <w:i/>
          <w:iCs/>
        </w:rPr>
        <w:t>Subsection II.C.2</w:t>
      </w:r>
      <w:r w:rsidRPr="000A3BF2">
        <w:rPr>
          <w:rFonts w:ascii="Palatino Linotype" w:hAnsi="Palatino Linotype"/>
          <w:bCs/>
          <w:i/>
          <w:iCs/>
        </w:rPr>
        <w:t xml:space="preserve"> </w:t>
      </w:r>
      <w:r w:rsidRPr="000A3BF2">
        <w:rPr>
          <w:rFonts w:ascii="Palatino Linotype" w:hAnsi="Palatino Linotype"/>
          <w:bCs/>
        </w:rPr>
        <w:t>details the persuasion levers used by different types of influencer endorsers—mega-celebrities (parasocial relationships), macro-influencers (reciprocity, connectivity), and micro-influencers (authenticity, proximity). It also considers the direct and indirect persuasive mechanisms leveraged by platforms, such as psychological profiling, algorithmic curation, social comparison, tribal affiliation, and fear of missing out. These dynamics are illustrated through case studies including JUUL, Fyre Festival, FTX, and the 2016 U.S. presidential election.</w:t>
      </w:r>
    </w:p>
    <w:p w14:paraId="2BD58A6D" w14:textId="2A660428" w:rsidR="00BC7F03" w:rsidRPr="00BC7F03" w:rsidRDefault="00BC7F03" w:rsidP="00BC7F03">
      <w:pPr>
        <w:pStyle w:val="ListParagraph"/>
        <w:numPr>
          <w:ilvl w:val="0"/>
          <w:numId w:val="6"/>
        </w:numPr>
        <w:ind w:right="810"/>
        <w:jc w:val="both"/>
        <w:rPr>
          <w:rFonts w:ascii="Garamond" w:hAnsi="Garamond" w:cstheme="majorBidi"/>
        </w:rPr>
      </w:pPr>
      <w:r w:rsidRPr="00BC7F03">
        <w:rPr>
          <w:rFonts w:ascii="Palatino Linotype" w:hAnsi="Palatino Linotype"/>
          <w:i/>
          <w:iCs/>
        </w:rPr>
        <w:t>Subsection II.C.3</w:t>
      </w:r>
      <w:r w:rsidRPr="00BC7F03">
        <w:rPr>
          <w:rFonts w:ascii="Palatino Linotype" w:hAnsi="Palatino Linotype"/>
          <w:bCs/>
          <w:i/>
          <w:iCs/>
        </w:rPr>
        <w:t xml:space="preserve"> </w:t>
      </w:r>
      <w:r w:rsidRPr="00BC7F03">
        <w:rPr>
          <w:rFonts w:ascii="Palatino Linotype" w:hAnsi="Palatino Linotype"/>
          <w:bCs/>
        </w:rPr>
        <w:t>mirrors II.B.3 by focusing on vulnerable populations. It examines how social media advertising campaigns are particularly effective in reaching and influencing children (e.g., JUUL’s flavored product strategies) and teenagers (e.g., Instagram fashion influencers and TikTok “haul” videos), often with troubling consequences.</w:t>
      </w:r>
    </w:p>
    <w:p w14:paraId="4011E154" w14:textId="4028DD2E" w:rsidR="00816473" w:rsidRDefault="00816473" w:rsidP="00816473">
      <w:pPr>
        <w:ind w:left="720" w:right="810" w:firstLine="720"/>
        <w:jc w:val="both"/>
        <w:rPr>
          <w:rFonts w:ascii="Palatino Linotype" w:hAnsi="Palatino Linotype"/>
          <w:bCs/>
          <w:i/>
          <w:iCs/>
        </w:rPr>
      </w:pPr>
      <w:r>
        <w:rPr>
          <w:rFonts w:ascii="Palatino Linotype" w:hAnsi="Palatino Linotype"/>
          <w:bCs/>
          <w:i/>
          <w:iCs/>
        </w:rPr>
        <w:lastRenderedPageBreak/>
        <w:t>Section II.D: Accounting</w:t>
      </w:r>
      <w:r w:rsidR="00EB1C33">
        <w:rPr>
          <w:rFonts w:ascii="Palatino Linotype" w:hAnsi="Palatino Linotype"/>
          <w:bCs/>
          <w:i/>
          <w:iCs/>
        </w:rPr>
        <w:t>—</w:t>
      </w:r>
      <w:r>
        <w:rPr>
          <w:rFonts w:ascii="Palatino Linotype" w:hAnsi="Palatino Linotype"/>
          <w:bCs/>
          <w:i/>
          <w:iCs/>
        </w:rPr>
        <w:t xml:space="preserve">Economic Benefits vs. </w:t>
      </w:r>
      <w:r w:rsidR="00EB1C33">
        <w:rPr>
          <w:rFonts w:ascii="Palatino Linotype" w:hAnsi="Palatino Linotype"/>
          <w:bCs/>
          <w:i/>
          <w:iCs/>
        </w:rPr>
        <w:t>Societal</w:t>
      </w:r>
      <w:r>
        <w:rPr>
          <w:rFonts w:ascii="Palatino Linotype" w:hAnsi="Palatino Linotype"/>
          <w:bCs/>
          <w:i/>
          <w:iCs/>
        </w:rPr>
        <w:t xml:space="preserve"> Harms </w:t>
      </w:r>
    </w:p>
    <w:p w14:paraId="522F89D2" w14:textId="77777777" w:rsidR="00EB1C33" w:rsidRPr="00EB1C33" w:rsidRDefault="00EB1C33" w:rsidP="00EB1C33">
      <w:pPr>
        <w:ind w:left="720" w:right="810" w:firstLine="720"/>
        <w:jc w:val="both"/>
        <w:rPr>
          <w:rFonts w:ascii="Palatino Linotype" w:hAnsi="Palatino Linotype"/>
          <w:bCs/>
        </w:rPr>
      </w:pPr>
      <w:r w:rsidRPr="00EB1C33">
        <w:rPr>
          <w:rFonts w:ascii="Palatino Linotype" w:hAnsi="Palatino Linotype"/>
          <w:bCs/>
        </w:rPr>
        <w:t>This section weighs the costs and benefits of influencer advertising in the social media era. On the one hand, it enables faster information dissemination, lowers consumer search costs, facilitates monetization for creators, and supports expressive freedom. On the other, it is linked to an array of social harms: deceptive practices, privacy intrusions, political manipulation, digital addiction, conspicuous consumption, and widespread mental health challenges, especially among youth.</w:t>
      </w:r>
    </w:p>
    <w:p w14:paraId="04C71EED" w14:textId="77777777" w:rsidR="00EB1C33" w:rsidRPr="00EB1C33" w:rsidRDefault="00EB1C33" w:rsidP="00EB1C33">
      <w:pPr>
        <w:ind w:left="720" w:right="810" w:firstLine="720"/>
        <w:jc w:val="both"/>
        <w:rPr>
          <w:rFonts w:ascii="Palatino Linotype" w:hAnsi="Palatino Linotype"/>
          <w:bCs/>
        </w:rPr>
      </w:pPr>
      <w:r w:rsidRPr="00EB1C33">
        <w:rPr>
          <w:rFonts w:ascii="Palatino Linotype" w:hAnsi="Palatino Linotype"/>
          <w:bCs/>
        </w:rPr>
        <w:t xml:space="preserve">Drawing on interdisciplinary social science and experimental research, this section argues that the cumulative harms of social media influencer advertising substantially outweigh its economic and </w:t>
      </w:r>
      <w:commentRangeStart w:id="25"/>
      <w:r w:rsidRPr="00EB1C33">
        <w:rPr>
          <w:rFonts w:ascii="Palatino Linotype" w:hAnsi="Palatino Linotype"/>
          <w:bCs/>
        </w:rPr>
        <w:t>expressive benefits</w:t>
      </w:r>
      <w:commentRangeEnd w:id="25"/>
      <w:r w:rsidR="009A00CA">
        <w:rPr>
          <w:rStyle w:val="CommentReference"/>
        </w:rPr>
        <w:commentReference w:id="25"/>
      </w:r>
      <w:r w:rsidRPr="00EB1C33">
        <w:rPr>
          <w:rFonts w:ascii="Palatino Linotype" w:hAnsi="Palatino Linotype"/>
          <w:bCs/>
        </w:rPr>
        <w:t>. This conclusion provides the normative basis for the policy interventions developed in Chapter III.</w:t>
      </w:r>
    </w:p>
    <w:p w14:paraId="18C01D83" w14:textId="2D857D58" w:rsidR="00072F8F" w:rsidRDefault="001D21F8" w:rsidP="00072F8F">
      <w:pPr>
        <w:ind w:left="720" w:right="810"/>
        <w:jc w:val="center"/>
        <w:rPr>
          <w:rFonts w:ascii="Palatino Linotype" w:hAnsi="Palatino Linotype"/>
          <w:bCs/>
          <w:i/>
          <w:sz w:val="28"/>
          <w:szCs w:val="28"/>
          <w:lang w:bidi="he-IL"/>
        </w:rPr>
      </w:pPr>
      <w:r>
        <w:rPr>
          <w:rFonts w:ascii="Palatino Linotype" w:hAnsi="Palatino Linotype"/>
          <w:bCs/>
          <w:i/>
          <w:sz w:val="28"/>
          <w:szCs w:val="28"/>
          <w:lang w:bidi="he-IL"/>
        </w:rPr>
        <w:t>Chapter</w:t>
      </w:r>
      <w:r w:rsidR="00072F8F">
        <w:rPr>
          <w:rFonts w:ascii="Palatino Linotype" w:hAnsi="Palatino Linotype"/>
          <w:bCs/>
          <w:i/>
          <w:sz w:val="28"/>
          <w:szCs w:val="28"/>
          <w:lang w:bidi="he-IL"/>
        </w:rPr>
        <w:t xml:space="preserve"> III: </w:t>
      </w:r>
      <w:r w:rsidR="00830678">
        <w:rPr>
          <w:rFonts w:ascii="Palatino Linotype" w:hAnsi="Palatino Linotype"/>
          <w:bCs/>
          <w:i/>
          <w:sz w:val="28"/>
          <w:szCs w:val="28"/>
          <w:lang w:bidi="he-IL"/>
        </w:rPr>
        <w:t>Duty of Publicity</w:t>
      </w:r>
      <w:r w:rsidR="00C34CB4">
        <w:rPr>
          <w:rFonts w:ascii="Palatino Linotype" w:hAnsi="Palatino Linotype"/>
          <w:bCs/>
          <w:i/>
          <w:sz w:val="28"/>
          <w:szCs w:val="28"/>
          <w:lang w:bidi="he-IL"/>
        </w:rPr>
        <w:t>—</w:t>
      </w:r>
      <w:r w:rsidR="00072F8F">
        <w:rPr>
          <w:rFonts w:ascii="Palatino Linotype" w:hAnsi="Palatino Linotype"/>
          <w:bCs/>
          <w:i/>
          <w:sz w:val="28"/>
          <w:szCs w:val="28"/>
          <w:lang w:bidi="he-IL"/>
        </w:rPr>
        <w:t xml:space="preserve">The Case for Influencer and Platform Responsibility </w:t>
      </w:r>
    </w:p>
    <w:p w14:paraId="067D920F" w14:textId="34AFDEE1" w:rsidR="003B238D" w:rsidRDefault="003B238D" w:rsidP="003B238D">
      <w:pPr>
        <w:ind w:left="720" w:right="810" w:firstLine="720"/>
        <w:jc w:val="both"/>
        <w:rPr>
          <w:rFonts w:ascii="Palatino Linotype" w:hAnsi="Palatino Linotype"/>
          <w:bCs/>
        </w:rPr>
      </w:pPr>
      <w:r w:rsidRPr="003B238D">
        <w:rPr>
          <w:rFonts w:ascii="Palatino Linotype" w:hAnsi="Palatino Linotype"/>
          <w:bCs/>
        </w:rPr>
        <w:t xml:space="preserve">Building on the regulatory gaps identified in Chapter I and the harms mapped in Chapter II, Chapter III presents a comprehensive institutional analysis and a suite of forward-looking policy proposals. The discussion is organized around the three primary institutional mechanisms that shape commercial and social behavior: </w:t>
      </w:r>
      <w:r w:rsidRPr="003B238D">
        <w:rPr>
          <w:rFonts w:ascii="Palatino Linotype" w:hAnsi="Palatino Linotype"/>
          <w:b/>
          <w:bCs/>
        </w:rPr>
        <w:t>regulation (Section III.A), liability (Section III.B),</w:t>
      </w:r>
      <w:r w:rsidRPr="003B238D">
        <w:rPr>
          <w:rFonts w:ascii="Palatino Linotype" w:hAnsi="Palatino Linotype"/>
          <w:bCs/>
        </w:rPr>
        <w:t xml:space="preserve"> and </w:t>
      </w:r>
      <w:r w:rsidRPr="003B238D">
        <w:rPr>
          <w:rFonts w:ascii="Palatino Linotype" w:hAnsi="Palatino Linotype"/>
          <w:b/>
          <w:bCs/>
        </w:rPr>
        <w:t>social and industry norms (Section III.C).</w:t>
      </w:r>
      <w:r w:rsidRPr="003B238D">
        <w:rPr>
          <w:rFonts w:ascii="Palatino Linotype" w:hAnsi="Palatino Linotype"/>
          <w:bCs/>
        </w:rPr>
        <w:t xml:space="preserve"> Within each domain, the chapter offers targeted, evidence-based reforms designed to mitigate the harms of influencer advertising while preserving its expressive and economic value.</w:t>
      </w:r>
    </w:p>
    <w:p w14:paraId="2A35FDA4" w14:textId="77777777" w:rsidR="00AB6D55" w:rsidRDefault="00AB6D55" w:rsidP="00AB6D55">
      <w:pPr>
        <w:ind w:left="720" w:right="810" w:firstLine="720"/>
        <w:jc w:val="both"/>
        <w:rPr>
          <w:rFonts w:ascii="Palatino Linotype" w:hAnsi="Palatino Linotype"/>
          <w:bCs/>
          <w:i/>
          <w:iCs/>
        </w:rPr>
      </w:pPr>
      <w:r>
        <w:rPr>
          <w:rFonts w:ascii="Palatino Linotype" w:hAnsi="Palatino Linotype"/>
          <w:bCs/>
          <w:i/>
          <w:iCs/>
        </w:rPr>
        <w:t xml:space="preserve">Section III.A: Regulation </w:t>
      </w:r>
    </w:p>
    <w:p w14:paraId="476BA5D9"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This section begins by diagnosing the structural weaknesses of existing regulatory oversight. These include chronic underfunding of enforcement agencies, the non-binding nature of Federal Trade </w:t>
      </w:r>
      <w:r w:rsidRPr="008F711D">
        <w:rPr>
          <w:rFonts w:ascii="Palatino Linotype" w:hAnsi="Palatino Linotype"/>
          <w:bCs/>
        </w:rPr>
        <w:lastRenderedPageBreak/>
        <w:t>Commission (FTC) guidelines, legislative immunities that shield platforms, and the absence of meaningful procedural or financial mechanisms for private actors to report or pursue violations.</w:t>
      </w:r>
    </w:p>
    <w:p w14:paraId="07C64230"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In response, the section outlines several regulatory reforms targeting both influencers and platforms. For influencers, it proposes mandatory public registration of sponsorship arrangements and enhanced disclosure obligations. One key recommendation—modeled after the </w:t>
      </w:r>
      <w:r w:rsidRPr="008F711D">
        <w:rPr>
          <w:rFonts w:ascii="Palatino Linotype" w:hAnsi="Palatino Linotype"/>
          <w:b/>
          <w:bCs/>
        </w:rPr>
        <w:t>Physician Payments Sunshine Act</w:t>
      </w:r>
      <w:r w:rsidRPr="008F711D">
        <w:rPr>
          <w:rFonts w:ascii="Palatino Linotype" w:hAnsi="Palatino Linotype"/>
          <w:bCs/>
        </w:rPr>
        <w:t>—would require brands to report payments to influencers exceeding a specified threshold in a publicly accessible federal database. Platforms could integrate with this database to facilitate consumer access, support compliance monitoring, and assist academic researchers and tax authorities.</w:t>
      </w:r>
    </w:p>
    <w:p w14:paraId="5BE5E26F"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Empirical studies of financial disclosure suggest that transparency has a “moral” deterrent effect, reducing excessive sponsorships and heightening public skepticism. While contested in the medical context, where transparency might deter valuable collaborations, these effects are likely beneficial in the commercial domain, where consumer wariness can counterbalance undue persuasive influence.</w:t>
      </w:r>
    </w:p>
    <w:p w14:paraId="1D2CA29B"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The section also proposes a deeper regulatory partnership between the FTC and platforms, including the creation of user-facing </w:t>
      </w:r>
      <w:r w:rsidRPr="008F711D">
        <w:rPr>
          <w:rFonts w:ascii="Palatino Linotype" w:hAnsi="Palatino Linotype"/>
          <w:b/>
          <w:bCs/>
        </w:rPr>
        <w:t>reporting APIs</w:t>
      </w:r>
      <w:r w:rsidRPr="008F711D">
        <w:rPr>
          <w:rFonts w:ascii="Palatino Linotype" w:hAnsi="Palatino Linotype"/>
          <w:bCs/>
        </w:rPr>
        <w:t xml:space="preserve"> that would allow consumers to flag disclosure violations in real time. To further empower enforcement, the chapter recommends establishing a </w:t>
      </w:r>
      <w:r w:rsidRPr="008F711D">
        <w:rPr>
          <w:rFonts w:ascii="Palatino Linotype" w:hAnsi="Palatino Linotype"/>
          <w:b/>
          <w:bCs/>
        </w:rPr>
        <w:t>whistleblower rewards program</w:t>
      </w:r>
      <w:r w:rsidRPr="008F711D">
        <w:rPr>
          <w:rFonts w:ascii="Palatino Linotype" w:hAnsi="Palatino Linotype"/>
          <w:bCs/>
        </w:rPr>
        <w:t xml:space="preserve"> modeled after Section 21F of the Securities Exchange Act, along with expanded </w:t>
      </w:r>
      <w:r w:rsidRPr="008F711D">
        <w:rPr>
          <w:rFonts w:ascii="Palatino Linotype" w:hAnsi="Palatino Linotype"/>
          <w:b/>
          <w:bCs/>
        </w:rPr>
        <w:t>private rights of action</w:t>
      </w:r>
      <w:r w:rsidRPr="008F711D">
        <w:rPr>
          <w:rFonts w:ascii="Palatino Linotype" w:hAnsi="Palatino Linotype"/>
          <w:bCs/>
        </w:rPr>
        <w:t xml:space="preserve"> for consumers in cases of fraud or deception.</w:t>
      </w:r>
    </w:p>
    <w:p w14:paraId="5466C576"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Additional proposals address platform behavior more directly. Drawing inspiration from the </w:t>
      </w:r>
      <w:r w:rsidRPr="008F711D">
        <w:rPr>
          <w:rFonts w:ascii="Palatino Linotype" w:hAnsi="Palatino Linotype"/>
          <w:b/>
          <w:bCs/>
        </w:rPr>
        <w:t>European Union’s Digital Services Act</w:t>
      </w:r>
      <w:r w:rsidRPr="008F711D">
        <w:rPr>
          <w:rFonts w:ascii="Palatino Linotype" w:hAnsi="Palatino Linotype"/>
          <w:bCs/>
        </w:rPr>
        <w:t xml:space="preserve">, the section recommends imposing binding data transparency obligations on platforms to enable independent algorithmic audits by vetted researchers. These audits would inform ongoing conduct-based obligations, including </w:t>
      </w:r>
      <w:r w:rsidRPr="008F711D">
        <w:rPr>
          <w:rFonts w:ascii="Palatino Linotype" w:hAnsi="Palatino Linotype"/>
          <w:bCs/>
        </w:rPr>
        <w:lastRenderedPageBreak/>
        <w:t xml:space="preserve">restrictions on manipulative interface designs </w:t>
      </w:r>
      <w:commentRangeStart w:id="26"/>
      <w:r w:rsidRPr="008F711D">
        <w:rPr>
          <w:rFonts w:ascii="Palatino Linotype" w:hAnsi="Palatino Linotype"/>
          <w:bCs/>
        </w:rPr>
        <w:t xml:space="preserve">(e.g., dark patterns) </w:t>
      </w:r>
      <w:commentRangeEnd w:id="26"/>
      <w:r w:rsidR="009A00CA">
        <w:rPr>
          <w:rStyle w:val="CommentReference"/>
        </w:rPr>
        <w:commentReference w:id="26"/>
      </w:r>
      <w:r w:rsidRPr="008F711D">
        <w:rPr>
          <w:rFonts w:ascii="Palatino Linotype" w:hAnsi="Palatino Linotype"/>
          <w:bCs/>
        </w:rPr>
        <w:t>and coercive opt-in mechanisms.</w:t>
      </w:r>
    </w:p>
    <w:p w14:paraId="05B21FB4"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The section further proposes </w:t>
      </w:r>
      <w:r w:rsidRPr="008F711D">
        <w:rPr>
          <w:rFonts w:ascii="Palatino Linotype" w:hAnsi="Palatino Linotype"/>
          <w:b/>
          <w:bCs/>
        </w:rPr>
        <w:t>personalized disclosure standards</w:t>
      </w:r>
      <w:r w:rsidRPr="008F711D">
        <w:rPr>
          <w:rFonts w:ascii="Palatino Linotype" w:hAnsi="Palatino Linotype"/>
          <w:bCs/>
        </w:rPr>
        <w:t xml:space="preserve"> for cognitively vulnerable users—especially children and adolescents—moving beyond the FTC’s current uniform approach. These personalized requirements could be tailored based on experimental insights generated from platform-shared datasets. These reforms expand on ideas developed in the author’s prior work, including </w:t>
      </w:r>
      <w:r w:rsidRPr="008F711D">
        <w:rPr>
          <w:rFonts w:ascii="Palatino Linotype" w:hAnsi="Palatino Linotype"/>
          <w:bCs/>
          <w:i/>
          <w:iCs/>
        </w:rPr>
        <w:t>The Policy Implications of User-Generated Data Network Effects</w:t>
      </w:r>
      <w:r w:rsidRPr="008F711D">
        <w:rPr>
          <w:rFonts w:ascii="Palatino Linotype" w:hAnsi="Palatino Linotype"/>
          <w:bCs/>
        </w:rPr>
        <w:t xml:space="preserve">, 33 </w:t>
      </w:r>
      <w:r w:rsidRPr="008F711D">
        <w:rPr>
          <w:rFonts w:ascii="Palatino Linotype" w:hAnsi="Palatino Linotype"/>
          <w:bCs/>
          <w:i/>
          <w:iCs/>
        </w:rPr>
        <w:t>Fordham Intellectual Property, Media &amp; Entertainment Law Journal</w:t>
      </w:r>
      <w:r w:rsidRPr="008F711D">
        <w:rPr>
          <w:rFonts w:ascii="Palatino Linotype" w:hAnsi="Palatino Linotype"/>
          <w:bCs/>
        </w:rPr>
        <w:t xml:space="preserve"> 340 (2023); </w:t>
      </w:r>
      <w:r w:rsidRPr="008F711D">
        <w:rPr>
          <w:rFonts w:ascii="Palatino Linotype" w:hAnsi="Palatino Linotype"/>
          <w:bCs/>
          <w:i/>
          <w:iCs/>
        </w:rPr>
        <w:t>Fostering Open Data</w:t>
      </w:r>
      <w:r w:rsidRPr="008F711D">
        <w:rPr>
          <w:rFonts w:ascii="Palatino Linotype" w:hAnsi="Palatino Linotype"/>
          <w:bCs/>
        </w:rPr>
        <w:t xml:space="preserve"> (forthcoming, </w:t>
      </w:r>
      <w:r w:rsidRPr="008F711D">
        <w:rPr>
          <w:rFonts w:ascii="Palatino Linotype" w:hAnsi="Palatino Linotype"/>
          <w:bCs/>
          <w:i/>
          <w:iCs/>
        </w:rPr>
        <w:t>Berkeley Technology Law Journal</w:t>
      </w:r>
      <w:r w:rsidRPr="008F711D">
        <w:rPr>
          <w:rFonts w:ascii="Palatino Linotype" w:hAnsi="Palatino Linotype"/>
          <w:bCs/>
        </w:rPr>
        <w:t xml:space="preserve">, 2025); and </w:t>
      </w:r>
      <w:r w:rsidRPr="008F711D">
        <w:rPr>
          <w:rFonts w:ascii="Palatino Linotype" w:hAnsi="Palatino Linotype"/>
          <w:bCs/>
          <w:i/>
          <w:iCs/>
        </w:rPr>
        <w:t>User-Based Algorithmic Auditing</w:t>
      </w:r>
      <w:r w:rsidRPr="008F711D">
        <w:rPr>
          <w:rFonts w:ascii="Palatino Linotype" w:hAnsi="Palatino Linotype"/>
          <w:bCs/>
        </w:rPr>
        <w:t xml:space="preserve"> (forthcoming, </w:t>
      </w:r>
      <w:r w:rsidRPr="008F711D">
        <w:rPr>
          <w:rFonts w:ascii="Palatino Linotype" w:hAnsi="Palatino Linotype"/>
          <w:bCs/>
          <w:i/>
          <w:iCs/>
        </w:rPr>
        <w:t>Theoretical Inquiries in Law</w:t>
      </w:r>
      <w:r w:rsidRPr="008F711D">
        <w:rPr>
          <w:rFonts w:ascii="Palatino Linotype" w:hAnsi="Palatino Linotype"/>
          <w:bCs/>
        </w:rPr>
        <w:t>, 2025).</w:t>
      </w:r>
    </w:p>
    <w:p w14:paraId="3E4B9188" w14:textId="37300C0F" w:rsidR="00206E8F" w:rsidRPr="00206E8F" w:rsidRDefault="008F711D" w:rsidP="003C14F0">
      <w:pPr>
        <w:ind w:left="720" w:right="810" w:firstLine="720"/>
        <w:jc w:val="both"/>
        <w:rPr>
          <w:rFonts w:ascii="Palatino Linotype" w:hAnsi="Palatino Linotype"/>
          <w:bCs/>
        </w:rPr>
      </w:pPr>
      <w:r w:rsidRPr="008F711D">
        <w:rPr>
          <w:rFonts w:ascii="Palatino Linotype" w:hAnsi="Palatino Linotype"/>
          <w:bCs/>
        </w:rPr>
        <w:t>Finally, this section situates these proposals in a comparative international context. It evaluates recent legislative innovations such as Chile’s ban on cartoon endorsements for sugary foods, France’s prohibition on influencer promotion of high-risk products (e.g., financial services, health remedies), and Egypt’s liability enhancements based on follower reach. These models offer valuable insights into the challenges and potential of regulating the global influencer economy</w:t>
      </w:r>
      <w:r w:rsidR="00206E8F" w:rsidRPr="00206E8F">
        <w:rPr>
          <w:rFonts w:ascii="Palatino Linotype" w:hAnsi="Palatino Linotype"/>
          <w:bCs/>
        </w:rPr>
        <w:t>.</w:t>
      </w:r>
    </w:p>
    <w:p w14:paraId="7DE2D349" w14:textId="77777777" w:rsidR="00AB6D55" w:rsidRDefault="00AB6D55" w:rsidP="00AB6D55">
      <w:pPr>
        <w:ind w:left="720" w:right="810" w:firstLine="720"/>
        <w:jc w:val="both"/>
        <w:rPr>
          <w:rFonts w:ascii="Palatino Linotype" w:hAnsi="Palatino Linotype"/>
          <w:bCs/>
          <w:i/>
          <w:iCs/>
        </w:rPr>
      </w:pPr>
      <w:r>
        <w:rPr>
          <w:rFonts w:ascii="Palatino Linotype" w:hAnsi="Palatino Linotype"/>
          <w:bCs/>
          <w:i/>
          <w:iCs/>
        </w:rPr>
        <w:t>Section III.B: Liability</w:t>
      </w:r>
    </w:p>
    <w:p w14:paraId="12850C6A" w14:textId="77777777" w:rsidR="00B346E3" w:rsidRPr="00B346E3" w:rsidRDefault="00B346E3" w:rsidP="00B346E3">
      <w:pPr>
        <w:ind w:left="720" w:right="810" w:firstLine="720"/>
        <w:jc w:val="both"/>
        <w:rPr>
          <w:rFonts w:ascii="Palatino Linotype" w:hAnsi="Palatino Linotype"/>
          <w:bCs/>
        </w:rPr>
      </w:pPr>
      <w:r w:rsidRPr="00B346E3">
        <w:rPr>
          <w:rFonts w:ascii="Palatino Linotype" w:hAnsi="Palatino Linotype"/>
          <w:bCs/>
        </w:rPr>
        <w:t xml:space="preserve">This section analyzes the legal architecture that effectively shields influencers and platforms from liability for deceptive advertising. Platforms are protected by broad statutory immunity under </w:t>
      </w:r>
      <w:r w:rsidRPr="00B346E3">
        <w:rPr>
          <w:rFonts w:ascii="Palatino Linotype" w:hAnsi="Palatino Linotype"/>
          <w:b/>
          <w:bCs/>
        </w:rPr>
        <w:t>Section 230 of the Communications Decency Act</w:t>
      </w:r>
      <w:r w:rsidRPr="00B346E3">
        <w:rPr>
          <w:rFonts w:ascii="Palatino Linotype" w:hAnsi="Palatino Linotype"/>
          <w:bCs/>
        </w:rPr>
        <w:t>, while influencers often escape accountability due to high liability thresholds in common law torts, inconsistencies across state laws, and the limited incentives for affected consumers to litigate.</w:t>
      </w:r>
    </w:p>
    <w:p w14:paraId="1539FC54" w14:textId="77777777" w:rsidR="00B346E3" w:rsidRPr="00B346E3" w:rsidRDefault="00B346E3" w:rsidP="00B346E3">
      <w:pPr>
        <w:ind w:left="720" w:right="810" w:firstLine="720"/>
        <w:jc w:val="both"/>
        <w:rPr>
          <w:rFonts w:ascii="Palatino Linotype" w:hAnsi="Palatino Linotype"/>
          <w:bCs/>
        </w:rPr>
      </w:pPr>
      <w:r w:rsidRPr="00B346E3">
        <w:rPr>
          <w:rFonts w:ascii="Palatino Linotype" w:hAnsi="Palatino Linotype"/>
          <w:bCs/>
        </w:rPr>
        <w:t xml:space="preserve">To address influencer impunity, the section draws on the equitable doctrine of </w:t>
      </w:r>
      <w:r w:rsidRPr="00B346E3">
        <w:rPr>
          <w:rFonts w:ascii="Palatino Linotype" w:hAnsi="Palatino Linotype"/>
          <w:b/>
          <w:bCs/>
        </w:rPr>
        <w:t>unjust enrichment</w:t>
      </w:r>
      <w:r w:rsidRPr="00B346E3">
        <w:rPr>
          <w:rFonts w:ascii="Palatino Linotype" w:hAnsi="Palatino Linotype"/>
          <w:bCs/>
        </w:rPr>
        <w:t xml:space="preserve">, proposing that influencers who violate </w:t>
      </w:r>
      <w:r w:rsidRPr="00B346E3">
        <w:rPr>
          <w:rFonts w:ascii="Palatino Linotype" w:hAnsi="Palatino Linotype"/>
          <w:bCs/>
        </w:rPr>
        <w:lastRenderedPageBreak/>
        <w:t xml:space="preserve">consumer protection laws be required to </w:t>
      </w:r>
      <w:r w:rsidRPr="00B346E3">
        <w:rPr>
          <w:rFonts w:ascii="Palatino Linotype" w:hAnsi="Palatino Linotype"/>
          <w:b/>
          <w:bCs/>
        </w:rPr>
        <w:t>disgorge payments</w:t>
      </w:r>
      <w:r w:rsidRPr="00B346E3">
        <w:rPr>
          <w:rFonts w:ascii="Palatino Linotype" w:hAnsi="Palatino Linotype"/>
          <w:bCs/>
        </w:rPr>
        <w:t xml:space="preserve"> received through deceptive endorsements. In cases of willful deception, the section recommends additional liability based on tort law principles. The discussion outlines why current frameworks fail to impose accountability and offers doctrinal reforms aimed at easing the burdens of proving duty and causation. It also considers objections grounded in </w:t>
      </w:r>
      <w:r w:rsidRPr="00B346E3">
        <w:rPr>
          <w:rFonts w:ascii="Palatino Linotype" w:hAnsi="Palatino Linotype"/>
          <w:bCs/>
          <w:i/>
          <w:iCs/>
        </w:rPr>
        <w:t>caveat emptor</w:t>
      </w:r>
      <w:r w:rsidRPr="00B346E3">
        <w:rPr>
          <w:rFonts w:ascii="Palatino Linotype" w:hAnsi="Palatino Linotype"/>
          <w:bCs/>
        </w:rPr>
        <w:t xml:space="preserve"> and First Amendment concerns. This proposal builds on the author’s forthcoming article, </w:t>
      </w:r>
      <w:r w:rsidRPr="00B346E3">
        <w:rPr>
          <w:rFonts w:ascii="Palatino Linotype" w:hAnsi="Palatino Linotype"/>
          <w:bCs/>
          <w:i/>
          <w:iCs/>
        </w:rPr>
        <w:t>Unjust Endorsement</w:t>
      </w:r>
      <w:r w:rsidRPr="00B346E3">
        <w:rPr>
          <w:rFonts w:ascii="Palatino Linotype" w:hAnsi="Palatino Linotype"/>
          <w:bCs/>
        </w:rPr>
        <w:t xml:space="preserve"> (</w:t>
      </w:r>
      <w:r w:rsidRPr="00B346E3">
        <w:rPr>
          <w:rFonts w:ascii="Palatino Linotype" w:hAnsi="Palatino Linotype"/>
          <w:bCs/>
          <w:i/>
          <w:iCs/>
        </w:rPr>
        <w:t>University of Illinois Law Review</w:t>
      </w:r>
      <w:r w:rsidRPr="00B346E3">
        <w:rPr>
          <w:rFonts w:ascii="Palatino Linotype" w:hAnsi="Palatino Linotype"/>
          <w:bCs/>
        </w:rPr>
        <w:t>, 2025).</w:t>
      </w:r>
    </w:p>
    <w:p w14:paraId="4EC8B1AA" w14:textId="6DCB03D7" w:rsidR="0063191B" w:rsidRPr="00B346E3" w:rsidRDefault="00B346E3" w:rsidP="00B346E3">
      <w:pPr>
        <w:ind w:left="720" w:right="810" w:firstLine="720"/>
        <w:jc w:val="both"/>
        <w:rPr>
          <w:rFonts w:ascii="Palatino Linotype" w:hAnsi="Palatino Linotype"/>
          <w:bCs/>
        </w:rPr>
      </w:pPr>
      <w:r w:rsidRPr="00B346E3">
        <w:rPr>
          <w:rFonts w:ascii="Palatino Linotype" w:hAnsi="Palatino Linotype"/>
          <w:bCs/>
        </w:rPr>
        <w:t xml:space="preserve">In parallel, the section proposes conditioning Section 230 immunity for platforms on compliance with substantive transparency obligations. These conditions would support algorithmic audits and provide the evidentiary foundation for further regulatory oversight. </w:t>
      </w:r>
      <w:commentRangeStart w:id="27"/>
      <w:r w:rsidRPr="00B346E3">
        <w:rPr>
          <w:rFonts w:ascii="Palatino Linotype" w:hAnsi="Palatino Linotype"/>
          <w:bCs/>
        </w:rPr>
        <w:t xml:space="preserve">Additional recommended conditions include bans on </w:t>
      </w:r>
      <w:r w:rsidRPr="00B346E3">
        <w:rPr>
          <w:rFonts w:ascii="Palatino Linotype" w:hAnsi="Palatino Linotype"/>
          <w:b/>
          <w:bCs/>
        </w:rPr>
        <w:t>political microtargeting</w:t>
      </w:r>
      <w:r w:rsidRPr="00B346E3">
        <w:rPr>
          <w:rFonts w:ascii="Palatino Linotype" w:hAnsi="Palatino Linotype"/>
          <w:bCs/>
        </w:rPr>
        <w:t xml:space="preserve">, the maintenance of </w:t>
      </w:r>
      <w:r w:rsidRPr="00B346E3">
        <w:rPr>
          <w:rFonts w:ascii="Palatino Linotype" w:hAnsi="Palatino Linotype"/>
          <w:b/>
          <w:bCs/>
        </w:rPr>
        <w:t>publicly accessible digital ad archives</w:t>
      </w:r>
      <w:r w:rsidRPr="00B346E3">
        <w:rPr>
          <w:rFonts w:ascii="Palatino Linotype" w:hAnsi="Palatino Linotype"/>
          <w:bCs/>
        </w:rPr>
        <w:t xml:space="preserve">, and adherence to </w:t>
      </w:r>
      <w:r w:rsidRPr="00B346E3">
        <w:rPr>
          <w:rFonts w:ascii="Palatino Linotype" w:hAnsi="Palatino Linotype"/>
          <w:b/>
          <w:bCs/>
        </w:rPr>
        <w:t>tailored disclosure requirements</w:t>
      </w:r>
      <w:r w:rsidRPr="00B346E3">
        <w:rPr>
          <w:rFonts w:ascii="Palatino Linotype" w:hAnsi="Palatino Linotype"/>
          <w:bCs/>
        </w:rPr>
        <w:t xml:space="preserve"> aligned with user vulnerability.</w:t>
      </w:r>
      <w:r w:rsidR="0063191B">
        <w:rPr>
          <w:rFonts w:ascii="Palatino Linotype" w:hAnsi="Palatino Linotype"/>
        </w:rPr>
        <w:t xml:space="preserve"> </w:t>
      </w:r>
      <w:commentRangeEnd w:id="27"/>
      <w:r w:rsidR="009A00CA">
        <w:rPr>
          <w:rStyle w:val="CommentReference"/>
        </w:rPr>
        <w:commentReference w:id="27"/>
      </w:r>
    </w:p>
    <w:p w14:paraId="2097CFDB" w14:textId="7A01C5EB" w:rsidR="00AB6D55" w:rsidRDefault="00AB6D55" w:rsidP="00AB6D55">
      <w:pPr>
        <w:ind w:left="720" w:right="810" w:firstLine="720"/>
        <w:jc w:val="both"/>
        <w:rPr>
          <w:rFonts w:ascii="Palatino Linotype" w:hAnsi="Palatino Linotype"/>
          <w:bCs/>
          <w:i/>
          <w:iCs/>
        </w:rPr>
      </w:pPr>
      <w:r>
        <w:rPr>
          <w:rFonts w:ascii="Palatino Linotype" w:hAnsi="Palatino Linotype"/>
          <w:bCs/>
          <w:i/>
          <w:iCs/>
        </w:rPr>
        <w:t xml:space="preserve">Section III.C: Norms  </w:t>
      </w:r>
    </w:p>
    <w:p w14:paraId="4ACD9AF9" w14:textId="77777777" w:rsidR="00EF06A4" w:rsidRPr="00EF06A4" w:rsidRDefault="00EF06A4" w:rsidP="00EF06A4">
      <w:pPr>
        <w:ind w:left="720" w:right="810" w:firstLine="720"/>
        <w:jc w:val="both"/>
        <w:rPr>
          <w:rFonts w:ascii="Palatino Linotype" w:hAnsi="Palatino Linotype"/>
          <w:bCs/>
        </w:rPr>
      </w:pPr>
      <w:r w:rsidRPr="00EF06A4">
        <w:rPr>
          <w:rFonts w:ascii="Palatino Linotype" w:hAnsi="Palatino Linotype"/>
          <w:bCs/>
        </w:rPr>
        <w:t xml:space="preserve">This final section explores how regulatory and liability-based reforms could restore social and industry norms that once served as informal guardrails on advertising excess. One path to normative restoration is </w:t>
      </w:r>
      <w:r w:rsidRPr="00EF06A4">
        <w:rPr>
          <w:rFonts w:ascii="Palatino Linotype" w:hAnsi="Palatino Linotype"/>
          <w:b/>
          <w:bCs/>
        </w:rPr>
        <w:t>policy trickle-down</w:t>
      </w:r>
      <w:r w:rsidRPr="00EF06A4">
        <w:rPr>
          <w:rFonts w:ascii="Palatino Linotype" w:hAnsi="Palatino Linotype"/>
          <w:bCs/>
        </w:rPr>
        <w:t xml:space="preserve">: enhanced financial transparency and accountability may chill excessive or performative endorsements while encouraging public skepticism. As noted earlier, studies linked to the </w:t>
      </w:r>
      <w:r w:rsidRPr="00EF06A4">
        <w:rPr>
          <w:rFonts w:ascii="Palatino Linotype" w:hAnsi="Palatino Linotype"/>
          <w:b/>
          <w:bCs/>
        </w:rPr>
        <w:t>Physician Payments Sunshine Act</w:t>
      </w:r>
      <w:r w:rsidRPr="00EF06A4">
        <w:rPr>
          <w:rFonts w:ascii="Palatino Linotype" w:hAnsi="Palatino Linotype"/>
          <w:bCs/>
        </w:rPr>
        <w:t>—along with initial research on influencer transparency—suggest this effect is both likely and beneficial.</w:t>
      </w:r>
    </w:p>
    <w:p w14:paraId="4CBF2523" w14:textId="599BCC4C" w:rsidR="00EF06A4" w:rsidRPr="00EF06A4" w:rsidRDefault="00EF06A4" w:rsidP="00EF06A4">
      <w:pPr>
        <w:ind w:left="720" w:right="810" w:firstLine="720"/>
        <w:jc w:val="both"/>
        <w:rPr>
          <w:rFonts w:ascii="Palatino Linotype" w:hAnsi="Palatino Linotype"/>
          <w:bCs/>
        </w:rPr>
      </w:pPr>
      <w:r w:rsidRPr="00EF06A4">
        <w:rPr>
          <w:rFonts w:ascii="Palatino Linotype" w:hAnsi="Palatino Linotype"/>
          <w:bCs/>
        </w:rPr>
        <w:t xml:space="preserve">A second approach involves </w:t>
      </w:r>
      <w:r w:rsidRPr="00EF06A4">
        <w:rPr>
          <w:rFonts w:ascii="Palatino Linotype" w:hAnsi="Palatino Linotype"/>
          <w:b/>
          <w:bCs/>
        </w:rPr>
        <w:t>state-sponsored norm-building</w:t>
      </w:r>
      <w:r w:rsidRPr="00EF06A4">
        <w:rPr>
          <w:rFonts w:ascii="Palatino Linotype" w:hAnsi="Palatino Linotype"/>
          <w:bCs/>
        </w:rPr>
        <w:t xml:space="preserve"> through education and counter-advertising. </w:t>
      </w:r>
      <w:commentRangeStart w:id="28"/>
      <w:r w:rsidRPr="00EF06A4">
        <w:rPr>
          <w:rFonts w:ascii="Palatino Linotype" w:hAnsi="Palatino Linotype"/>
          <w:bCs/>
        </w:rPr>
        <w:t>Drawing on the success of California’s anti-tobacco campaigns and community initiatives</w:t>
      </w:r>
      <w:commentRangeEnd w:id="28"/>
      <w:r w:rsidR="009A00CA">
        <w:rPr>
          <w:rStyle w:val="CommentReference"/>
        </w:rPr>
        <w:commentReference w:id="28"/>
      </w:r>
      <w:r w:rsidRPr="00EF06A4">
        <w:rPr>
          <w:rFonts w:ascii="Palatino Linotype" w:hAnsi="Palatino Linotype"/>
          <w:bCs/>
        </w:rPr>
        <w:t xml:space="preserve">, this section proposes allocating revenue from advertising taxes to fund </w:t>
      </w:r>
      <w:r w:rsidRPr="00EF06A4">
        <w:rPr>
          <w:rFonts w:ascii="Palatino Linotype" w:hAnsi="Palatino Linotype"/>
          <w:b/>
          <w:bCs/>
        </w:rPr>
        <w:t>digital literacy programs</w:t>
      </w:r>
      <w:r w:rsidRPr="00EF06A4">
        <w:rPr>
          <w:rFonts w:ascii="Palatino Linotype" w:hAnsi="Palatino Linotype"/>
          <w:bCs/>
        </w:rPr>
        <w:t xml:space="preserve"> and </w:t>
      </w:r>
      <w:r w:rsidRPr="00EF06A4">
        <w:rPr>
          <w:rFonts w:ascii="Palatino Linotype" w:hAnsi="Palatino Linotype"/>
          <w:b/>
          <w:bCs/>
        </w:rPr>
        <w:t>media education curricula</w:t>
      </w:r>
      <w:r w:rsidRPr="00EF06A4">
        <w:rPr>
          <w:rFonts w:ascii="Palatino Linotype" w:hAnsi="Palatino Linotype"/>
          <w:bCs/>
        </w:rPr>
        <w:t xml:space="preserve">. It also suggests that </w:t>
      </w:r>
      <w:r w:rsidRPr="00EF06A4">
        <w:rPr>
          <w:rFonts w:ascii="Palatino Linotype" w:hAnsi="Palatino Linotype"/>
          <w:bCs/>
        </w:rPr>
        <w:lastRenderedPageBreak/>
        <w:t>governments partner with or reward influencers who promote public-interest messaging</w:t>
      </w:r>
      <w:r w:rsidR="00C413C6">
        <w:rPr>
          <w:rFonts w:ascii="Palatino Linotype" w:hAnsi="Palatino Linotype"/>
          <w:bCs/>
        </w:rPr>
        <w:t xml:space="preserve"> and fact-checking, </w:t>
      </w:r>
      <w:r w:rsidRPr="00EF06A4">
        <w:rPr>
          <w:rFonts w:ascii="Palatino Linotype" w:hAnsi="Palatino Linotype"/>
          <w:bCs/>
        </w:rPr>
        <w:t xml:space="preserve">potentially through </w:t>
      </w:r>
      <w:r w:rsidRPr="00EF06A4">
        <w:rPr>
          <w:rFonts w:ascii="Palatino Linotype" w:hAnsi="Palatino Linotype"/>
          <w:b/>
          <w:bCs/>
        </w:rPr>
        <w:t>reputation scoring</w:t>
      </w:r>
      <w:r w:rsidRPr="00EF06A4">
        <w:rPr>
          <w:rFonts w:ascii="Palatino Linotype" w:hAnsi="Palatino Linotype"/>
          <w:bCs/>
        </w:rPr>
        <w:t xml:space="preserve">, </w:t>
      </w:r>
      <w:r w:rsidRPr="00EF06A4">
        <w:rPr>
          <w:rFonts w:ascii="Palatino Linotype" w:hAnsi="Palatino Linotype"/>
          <w:b/>
          <w:bCs/>
        </w:rPr>
        <w:t>micro-grants</w:t>
      </w:r>
      <w:r w:rsidRPr="00EF06A4">
        <w:rPr>
          <w:rFonts w:ascii="Palatino Linotype" w:hAnsi="Palatino Linotype"/>
          <w:bCs/>
        </w:rPr>
        <w:t>, or other incentive structures.</w:t>
      </w:r>
    </w:p>
    <w:p w14:paraId="7A2BDE59" w14:textId="77777777" w:rsidR="00277214" w:rsidRPr="00F85F6F" w:rsidRDefault="00277214" w:rsidP="00C40FDF">
      <w:pPr>
        <w:keepNext/>
        <w:ind w:left="720" w:right="806"/>
        <w:jc w:val="center"/>
        <w:rPr>
          <w:rFonts w:ascii="Palatino Linotype" w:hAnsi="Palatino Linotype"/>
          <w:i/>
          <w:sz w:val="28"/>
          <w:szCs w:val="28"/>
        </w:rPr>
      </w:pPr>
      <w:r w:rsidRPr="00F85F6F">
        <w:rPr>
          <w:rFonts w:ascii="Palatino Linotype" w:hAnsi="Palatino Linotype"/>
          <w:i/>
          <w:sz w:val="28"/>
          <w:szCs w:val="28"/>
        </w:rPr>
        <w:t>Conclusion</w:t>
      </w:r>
    </w:p>
    <w:p w14:paraId="11DB7399" w14:textId="77777777" w:rsidR="005850A5" w:rsidRPr="005850A5" w:rsidRDefault="005850A5" w:rsidP="005850A5">
      <w:pPr>
        <w:ind w:left="720" w:right="810" w:firstLine="720"/>
        <w:jc w:val="both"/>
        <w:rPr>
          <w:rFonts w:ascii="Palatino Linotype" w:hAnsi="Palatino Linotype"/>
        </w:rPr>
      </w:pPr>
      <w:r w:rsidRPr="005850A5">
        <w:rPr>
          <w:rFonts w:ascii="Palatino Linotype" w:hAnsi="Palatino Linotype"/>
        </w:rPr>
        <w:t xml:space="preserve">This brief concluding chapter synthesizes the book’s central thesis and contributions. </w:t>
      </w:r>
      <w:r w:rsidRPr="005850A5">
        <w:rPr>
          <w:rFonts w:ascii="Palatino Linotype" w:hAnsi="Palatino Linotype"/>
          <w:i/>
          <w:iCs/>
        </w:rPr>
        <w:t>Duty of Publicity</w:t>
      </w:r>
      <w:r w:rsidRPr="005850A5">
        <w:rPr>
          <w:rFonts w:ascii="Palatino Linotype" w:hAnsi="Palatino Linotype"/>
        </w:rPr>
        <w:t xml:space="preserve"> offers a novel analytical framework for understanding the legal, psychological, and institutional dynamics of influencer advertising in the social media age. While conceptually ambitious, the framework remains grounded in the real-world complexities of data-driven influence—offering a more accurate and holistic account than many prevailing approaches in law and policy.</w:t>
      </w:r>
    </w:p>
    <w:p w14:paraId="2AEE7207" w14:textId="77777777" w:rsidR="005850A5" w:rsidRPr="005850A5" w:rsidRDefault="005850A5" w:rsidP="005850A5">
      <w:pPr>
        <w:ind w:left="720" w:right="810" w:firstLine="720"/>
        <w:jc w:val="both"/>
        <w:rPr>
          <w:rFonts w:ascii="Palatino Linotype" w:hAnsi="Palatino Linotype"/>
        </w:rPr>
      </w:pPr>
      <w:r w:rsidRPr="005850A5">
        <w:rPr>
          <w:rFonts w:ascii="Palatino Linotype" w:hAnsi="Palatino Linotype"/>
        </w:rPr>
        <w:t>The chapter revisits the book’s main insights and policy proposals, highlighting how they address the multi-dimensional nature of influencer advertising while remaining sensitive to core legal commitments: the protection of free speech, the calibration of liability, and the promotion of market competition. Taken together, these reforms offer a blueprint for restoring accountability and transparency in an ecosystem where influence is both pervasive and largely unregulated.</w:t>
      </w:r>
    </w:p>
    <w:p w14:paraId="3D8F99BA" w14:textId="2DCA9F89" w:rsidR="00831FC5" w:rsidRDefault="000A3E58" w:rsidP="00831FC5">
      <w:pPr>
        <w:pStyle w:val="Heading1"/>
        <w:numPr>
          <w:ilvl w:val="0"/>
          <w:numId w:val="10"/>
        </w:numPr>
      </w:pPr>
      <w:r>
        <w:br w:type="column"/>
      </w:r>
      <w:bookmarkStart w:id="29" w:name="_Toc195782892"/>
      <w:r w:rsidR="00831FC5" w:rsidRPr="00F85F6F">
        <w:lastRenderedPageBreak/>
        <w:t xml:space="preserve">Author </w:t>
      </w:r>
      <w:r w:rsidR="00831FC5">
        <w:t>Information</w:t>
      </w:r>
      <w:bookmarkEnd w:id="29"/>
    </w:p>
    <w:p w14:paraId="490941E5" w14:textId="77777777" w:rsidR="00831FC5" w:rsidRPr="00F85F6F" w:rsidRDefault="00831FC5" w:rsidP="00831FC5">
      <w:pPr>
        <w:spacing w:after="0"/>
        <w:ind w:left="720" w:right="810"/>
        <w:jc w:val="both"/>
        <w:rPr>
          <w:rFonts w:ascii="Palatino Linotype" w:hAnsi="Palatino Linotype"/>
          <w:smallCaps/>
          <w:sz w:val="36"/>
        </w:rPr>
      </w:pPr>
    </w:p>
    <w:p w14:paraId="2A6E8E93" w14:textId="77777777" w:rsidR="00831FC5" w:rsidRPr="00B06521" w:rsidRDefault="00831FC5" w:rsidP="00831FC5">
      <w:pPr>
        <w:ind w:left="720" w:right="810" w:firstLine="720"/>
        <w:jc w:val="both"/>
        <w:rPr>
          <w:rFonts w:ascii="Palatino Linotype" w:hAnsi="Palatino Linotype"/>
        </w:rPr>
      </w:pPr>
      <w:r w:rsidRPr="00B06521">
        <w:rPr>
          <w:rFonts w:ascii="Palatino Linotype" w:hAnsi="Palatino Linotype"/>
          <w:b/>
          <w:bCs/>
        </w:rPr>
        <w:t>Uri Y. Hacohen</w:t>
      </w:r>
      <w:r w:rsidRPr="00B06521">
        <w:rPr>
          <w:rFonts w:ascii="Palatino Linotype" w:hAnsi="Palatino Linotype"/>
        </w:rPr>
        <w:t xml:space="preserve"> is an Assistant Professor at the Faculty of Law, Tel Aviv University, where he is also a Faculty Fellow at both the Chief Justice Meir Shamgar Center for Digital Law and Innovation and the Tel Aviv University Center for AI &amp; Data Science (TAD). He is a member of the Israeli Forum for AI and Policy at the Israel Academy of Sciences and Humanities.</w:t>
      </w:r>
    </w:p>
    <w:p w14:paraId="6E6079CA" w14:textId="77777777" w:rsidR="00831FC5" w:rsidRPr="009F11FD" w:rsidRDefault="00831FC5" w:rsidP="00831FC5">
      <w:pPr>
        <w:ind w:left="720" w:right="810" w:firstLine="720"/>
        <w:jc w:val="both"/>
        <w:rPr>
          <w:rFonts w:ascii="Palatino Linotype" w:hAnsi="Palatino Linotype"/>
        </w:rPr>
      </w:pPr>
      <w:r w:rsidRPr="00B06521">
        <w:rPr>
          <w:rFonts w:ascii="Palatino Linotype" w:hAnsi="Palatino Linotype"/>
        </w:rPr>
        <w:t>Hacohen’s research and teaching span advertising, consumer protection, and intellectual property in the contexts of digital technology, health, and entertainment. His additional areas of expertise include tort law, unjust enrichme</w:t>
      </w:r>
      <w:r w:rsidRPr="009F11FD">
        <w:rPr>
          <w:rFonts w:ascii="Palatino Linotype" w:hAnsi="Palatino Linotype"/>
        </w:rPr>
        <w:t>nt, property law, privacy law, and law and economics.</w:t>
      </w:r>
    </w:p>
    <w:p w14:paraId="062D29CE" w14:textId="77777777" w:rsidR="00831FC5" w:rsidRPr="009F11FD" w:rsidRDefault="00831FC5" w:rsidP="00831FC5">
      <w:pPr>
        <w:ind w:left="720" w:right="810" w:firstLine="720"/>
        <w:jc w:val="both"/>
        <w:rPr>
          <w:rFonts w:ascii="Palatino Linotype" w:hAnsi="Palatino Linotype"/>
        </w:rPr>
      </w:pPr>
      <w:r w:rsidRPr="009F11FD">
        <w:rPr>
          <w:rFonts w:ascii="Palatino Linotype" w:hAnsi="Palatino Linotype"/>
        </w:rPr>
        <w:t>He holds an LL.B. (Magna Cum Laude) from Tel Aviv University (2012), an LL.M. from Columbia Law School (2014), where he was a Harlan Fiske Stone Scholar, and a J.S.D. from UC Berkeley School of Law (2019). He completed a postdoctoral fellowship at the Berkeley Center for Law, Economics, and Politics (LEAP) and held a research fellowship at the Center for Technology, Society &amp; Policy (CTSP) at the UC Berkeley School of Information.</w:t>
      </w:r>
    </w:p>
    <w:p w14:paraId="0DA97B36" w14:textId="44E5E51F" w:rsidR="00831FC5" w:rsidRPr="009F11FD" w:rsidRDefault="00831FC5" w:rsidP="00831FC5">
      <w:pPr>
        <w:ind w:left="720" w:right="810" w:firstLine="720"/>
        <w:jc w:val="both"/>
        <w:rPr>
          <w:rFonts w:ascii="Palatino Linotype" w:hAnsi="Palatino Linotype"/>
        </w:rPr>
      </w:pPr>
      <w:r w:rsidRPr="009F11FD">
        <w:rPr>
          <w:rFonts w:ascii="Palatino Linotype" w:hAnsi="Palatino Linotype"/>
        </w:rPr>
        <w:t xml:space="preserve">His recent </w:t>
      </w:r>
      <w:r w:rsidR="00DC7AC0" w:rsidRPr="009F11FD">
        <w:rPr>
          <w:rFonts w:ascii="Palatino Linotype" w:hAnsi="Palatino Linotype"/>
        </w:rPr>
        <w:t>relevant</w:t>
      </w:r>
      <w:r w:rsidR="00DC7AC0" w:rsidRPr="009F11FD">
        <w:rPr>
          <w:rFonts w:ascii="Palatino Linotype" w:hAnsi="Palatino Linotype"/>
          <w:b/>
          <w:bCs/>
        </w:rPr>
        <w:t xml:space="preserve"> </w:t>
      </w:r>
      <w:r w:rsidRPr="009F11FD">
        <w:rPr>
          <w:rFonts w:ascii="Palatino Linotype" w:hAnsi="Palatino Linotype"/>
        </w:rPr>
        <w:t>publications include:</w:t>
      </w:r>
    </w:p>
    <w:p w14:paraId="5F2FE167" w14:textId="67E095BC" w:rsidR="00B52C27" w:rsidRPr="009F11FD" w:rsidRDefault="00977C20" w:rsidP="00B52C27">
      <w:pPr>
        <w:numPr>
          <w:ilvl w:val="0"/>
          <w:numId w:val="9"/>
        </w:numPr>
        <w:ind w:right="810"/>
        <w:jc w:val="both"/>
        <w:rPr>
          <w:rFonts w:ascii="Palatino Linotype" w:hAnsi="Palatino Linotype"/>
        </w:rPr>
      </w:pPr>
      <w:r w:rsidRPr="009F11FD">
        <w:rPr>
          <w:rFonts w:ascii="Palatino Linotype" w:hAnsi="Palatino Linotype"/>
          <w:i/>
          <w:iCs/>
        </w:rPr>
        <w:t xml:space="preserve">Unjust Endorsement </w:t>
      </w:r>
      <w:r w:rsidRPr="009F11FD">
        <w:rPr>
          <w:rFonts w:ascii="Palatino Linotype" w:hAnsi="Palatino Linotype"/>
        </w:rPr>
        <w:t xml:space="preserve">(forthcoming at the University of Illinois Law Review, 2025). </w:t>
      </w:r>
    </w:p>
    <w:p w14:paraId="7E3F4779" w14:textId="77777777" w:rsidR="009F11FD" w:rsidRPr="009F11FD" w:rsidRDefault="009F11FD" w:rsidP="009F11FD">
      <w:pPr>
        <w:numPr>
          <w:ilvl w:val="0"/>
          <w:numId w:val="9"/>
        </w:numPr>
        <w:ind w:right="810"/>
        <w:jc w:val="both"/>
        <w:rPr>
          <w:rFonts w:ascii="Palatino Linotype" w:hAnsi="Palatino Linotype"/>
        </w:rPr>
      </w:pPr>
      <w:r w:rsidRPr="009F11FD">
        <w:rPr>
          <w:rFonts w:ascii="Palatino Linotype" w:hAnsi="Palatino Linotype"/>
          <w:i/>
          <w:iCs/>
        </w:rPr>
        <w:t>The Policy Implications of User-Generated Data Network Effects</w:t>
      </w:r>
      <w:r w:rsidRPr="009F11FD">
        <w:rPr>
          <w:rFonts w:ascii="Palatino Linotype" w:hAnsi="Palatino Linotype"/>
        </w:rPr>
        <w:t xml:space="preserve">, 33 </w:t>
      </w:r>
      <w:r w:rsidRPr="009F11FD">
        <w:rPr>
          <w:rFonts w:ascii="Palatino Linotype" w:hAnsi="Palatino Linotype"/>
          <w:smallCaps/>
        </w:rPr>
        <w:t>Fordham Intellectual Property, Media, &amp; Entertainment Law Journal</w:t>
      </w:r>
      <w:r w:rsidRPr="009F11FD">
        <w:rPr>
          <w:rFonts w:ascii="Palatino Linotype" w:hAnsi="Palatino Linotype"/>
        </w:rPr>
        <w:t xml:space="preserve"> 340 (2023). </w:t>
      </w:r>
    </w:p>
    <w:p w14:paraId="154E7731" w14:textId="47E81A8A" w:rsidR="009F11FD" w:rsidRPr="009F11FD" w:rsidRDefault="009F11FD" w:rsidP="009F11FD">
      <w:pPr>
        <w:numPr>
          <w:ilvl w:val="0"/>
          <w:numId w:val="9"/>
        </w:numPr>
        <w:ind w:right="810"/>
        <w:jc w:val="both"/>
        <w:rPr>
          <w:rFonts w:ascii="Palatino Linotype" w:hAnsi="Palatino Linotype"/>
        </w:rPr>
      </w:pPr>
      <w:r w:rsidRPr="009F11FD">
        <w:rPr>
          <w:rFonts w:ascii="Palatino Linotype" w:hAnsi="Palatino Linotype"/>
          <w:i/>
          <w:iCs/>
        </w:rPr>
        <w:t>User-Generated Data Network Effects and Market Competition Dynamics</w:t>
      </w:r>
      <w:r w:rsidRPr="009F11FD">
        <w:rPr>
          <w:rFonts w:ascii="Palatino Linotype" w:hAnsi="Palatino Linotype"/>
        </w:rPr>
        <w:t xml:space="preserve">, 34 </w:t>
      </w:r>
      <w:r w:rsidRPr="009F11FD">
        <w:rPr>
          <w:rFonts w:ascii="Palatino Linotype" w:hAnsi="Palatino Linotype"/>
          <w:smallCaps/>
        </w:rPr>
        <w:t>Fordham Intellectual Property, Media, &amp; Entertainment Law Journal</w:t>
      </w:r>
      <w:r w:rsidRPr="009F11FD">
        <w:rPr>
          <w:rFonts w:ascii="Palatino Linotype" w:hAnsi="Palatino Linotype"/>
        </w:rPr>
        <w:t xml:space="preserve"> 1 (2023). </w:t>
      </w:r>
    </w:p>
    <w:p w14:paraId="5B4496D0" w14:textId="18D9910D" w:rsidR="00977C20" w:rsidRPr="009F11FD" w:rsidRDefault="00977C20" w:rsidP="00B52C27">
      <w:pPr>
        <w:numPr>
          <w:ilvl w:val="0"/>
          <w:numId w:val="9"/>
        </w:numPr>
        <w:ind w:right="810"/>
        <w:jc w:val="both"/>
        <w:rPr>
          <w:rFonts w:ascii="Palatino Linotype" w:hAnsi="Palatino Linotype"/>
        </w:rPr>
      </w:pPr>
      <w:r w:rsidRPr="009F11FD">
        <w:rPr>
          <w:rFonts w:ascii="Palatino Linotype" w:hAnsi="Palatino Linotype"/>
        </w:rPr>
        <w:lastRenderedPageBreak/>
        <w:t xml:space="preserve"> </w:t>
      </w:r>
      <w:r w:rsidRPr="009F11FD">
        <w:rPr>
          <w:rFonts w:ascii="Palatino Linotype" w:hAnsi="Palatino Linotype"/>
          <w:i/>
          <w:iCs/>
        </w:rPr>
        <w:t xml:space="preserve">Fostering Open Data </w:t>
      </w:r>
      <w:r w:rsidRPr="009F11FD">
        <w:rPr>
          <w:rFonts w:ascii="Palatino Linotype" w:hAnsi="Palatino Linotype"/>
        </w:rPr>
        <w:t xml:space="preserve">(Forthcoming at the Berkeley Journal of Law and Technology, 2025). </w:t>
      </w:r>
    </w:p>
    <w:p w14:paraId="5E9E8771" w14:textId="6D9E5239" w:rsidR="00B52C27" w:rsidRPr="009F11FD" w:rsidRDefault="00B52C27" w:rsidP="00B52C27">
      <w:pPr>
        <w:numPr>
          <w:ilvl w:val="0"/>
          <w:numId w:val="9"/>
        </w:numPr>
        <w:ind w:right="810"/>
        <w:jc w:val="both"/>
        <w:rPr>
          <w:rFonts w:ascii="Palatino Linotype" w:hAnsi="Palatino Linotype"/>
        </w:rPr>
      </w:pPr>
      <w:r w:rsidRPr="009F11FD">
        <w:rPr>
          <w:rFonts w:ascii="Palatino Linotype" w:hAnsi="Palatino Linotype"/>
          <w:i/>
          <w:iCs/>
        </w:rPr>
        <w:t>A Penny for Their Creations: Apprising Users’ Value of Copyrights in Their Social Media Content</w:t>
      </w:r>
      <w:r w:rsidRPr="009F11FD">
        <w:rPr>
          <w:rFonts w:ascii="Palatino Linotype" w:hAnsi="Palatino Linotype"/>
        </w:rPr>
        <w:t xml:space="preserve">, 36 </w:t>
      </w:r>
      <w:r w:rsidRPr="009F11FD">
        <w:rPr>
          <w:rFonts w:ascii="Palatino Linotype" w:hAnsi="Palatino Linotype"/>
          <w:i/>
          <w:iCs/>
        </w:rPr>
        <w:t>Berkeley Technology Law Journal</w:t>
      </w:r>
      <w:r w:rsidRPr="009F11FD">
        <w:rPr>
          <w:rFonts w:ascii="Palatino Linotype" w:hAnsi="Palatino Linotype"/>
        </w:rPr>
        <w:t xml:space="preserve"> 511 (2022) (with Dr. Amit Elazari &amp; Dr. Talia Schwartz-Maor)</w:t>
      </w:r>
      <w:r w:rsidR="009F11FD" w:rsidRPr="009F11FD">
        <w:rPr>
          <w:rFonts w:ascii="Palatino Linotype" w:hAnsi="Palatino Linotype"/>
        </w:rPr>
        <w:t>.</w:t>
      </w:r>
    </w:p>
    <w:p w14:paraId="2B27D39F" w14:textId="77777777" w:rsidR="00B52C27" w:rsidRPr="009F11FD" w:rsidRDefault="00977C20" w:rsidP="00B52C27">
      <w:pPr>
        <w:numPr>
          <w:ilvl w:val="0"/>
          <w:numId w:val="9"/>
        </w:numPr>
        <w:ind w:right="810"/>
        <w:jc w:val="both"/>
        <w:rPr>
          <w:rFonts w:ascii="Palatino Linotype" w:hAnsi="Palatino Linotype"/>
        </w:rPr>
      </w:pPr>
      <w:r w:rsidRPr="009F11FD">
        <w:rPr>
          <w:rFonts w:ascii="Palatino Linotype" w:hAnsi="Palatino Linotype"/>
          <w:i/>
          <w:iCs/>
        </w:rPr>
        <w:t xml:space="preserve">The Shifting Economics of Influencer Sponsorship Disclosures </w:t>
      </w:r>
      <w:r w:rsidRPr="009F11FD">
        <w:rPr>
          <w:rFonts w:ascii="Palatino Linotype" w:hAnsi="Palatino Linotype"/>
        </w:rPr>
        <w:t xml:space="preserve">(work in progress, 2025). </w:t>
      </w:r>
    </w:p>
    <w:p w14:paraId="2BF9B46B" w14:textId="535138B1" w:rsidR="00977C20" w:rsidRPr="009F11FD" w:rsidRDefault="00977C20" w:rsidP="00B52C27">
      <w:pPr>
        <w:numPr>
          <w:ilvl w:val="0"/>
          <w:numId w:val="9"/>
        </w:numPr>
        <w:ind w:right="810"/>
        <w:jc w:val="both"/>
        <w:rPr>
          <w:rFonts w:ascii="Palatino Linotype" w:hAnsi="Palatino Linotype"/>
          <w:rtl/>
        </w:rPr>
      </w:pPr>
      <w:r w:rsidRPr="009F11FD">
        <w:rPr>
          <w:rFonts w:ascii="Palatino Linotype" w:hAnsi="Palatino Linotype"/>
          <w:i/>
          <w:iCs/>
        </w:rPr>
        <w:t xml:space="preserve">Covert Marketing Manipulation: Reinforcing Disclosure Regulation for the Digital Age, </w:t>
      </w:r>
      <w:r w:rsidRPr="009F11FD">
        <w:rPr>
          <w:rFonts w:ascii="Palatino Linotype" w:hAnsi="Palatino Linotype"/>
        </w:rPr>
        <w:t xml:space="preserve">(work in progress, 2025). </w:t>
      </w:r>
    </w:p>
    <w:p w14:paraId="7C5AA1E7" w14:textId="77777777" w:rsidR="00977C20" w:rsidRPr="00B52C27" w:rsidRDefault="00977C20" w:rsidP="00977C20">
      <w:pPr>
        <w:ind w:right="810"/>
        <w:jc w:val="both"/>
        <w:rPr>
          <w:rFonts w:ascii="Palatino Linotype" w:hAnsi="Palatino Linotype"/>
          <w:highlight w:val="yellow"/>
        </w:rPr>
      </w:pPr>
    </w:p>
    <w:p w14:paraId="322566AD" w14:textId="0FF4CA5C" w:rsidR="00900013" w:rsidRDefault="00831FC5" w:rsidP="00831FC5">
      <w:pPr>
        <w:pStyle w:val="Heading1"/>
        <w:numPr>
          <w:ilvl w:val="0"/>
          <w:numId w:val="10"/>
        </w:numPr>
      </w:pPr>
      <w:r>
        <w:br w:type="column"/>
      </w:r>
      <w:bookmarkStart w:id="30" w:name="_Toc195782893"/>
      <w:r>
        <w:lastRenderedPageBreak/>
        <w:t>Readership</w:t>
      </w:r>
      <w:bookmarkEnd w:id="30"/>
      <w:r>
        <w:t xml:space="preserve"> </w:t>
      </w:r>
    </w:p>
    <w:p w14:paraId="5FE0B956" w14:textId="77777777" w:rsidR="0065408F" w:rsidRPr="00F85F6F" w:rsidRDefault="0065408F" w:rsidP="0065408F">
      <w:pPr>
        <w:spacing w:after="0"/>
        <w:ind w:left="720" w:right="810"/>
        <w:jc w:val="center"/>
        <w:rPr>
          <w:rFonts w:ascii="Palatino Linotype" w:hAnsi="Palatino Linotype"/>
          <w:smallCaps/>
          <w:sz w:val="36"/>
        </w:rPr>
      </w:pPr>
    </w:p>
    <w:p w14:paraId="0BD59B7D" w14:textId="77777777" w:rsidR="007F6E88" w:rsidRPr="007F6E88" w:rsidRDefault="007F6E88" w:rsidP="007F6E88">
      <w:pPr>
        <w:ind w:left="720" w:right="810" w:firstLine="720"/>
        <w:jc w:val="both"/>
        <w:rPr>
          <w:rFonts w:ascii="Palatino Linotype" w:hAnsi="Palatino Linotype"/>
        </w:rPr>
      </w:pPr>
      <w:r w:rsidRPr="007F6E88">
        <w:rPr>
          <w:rFonts w:ascii="Palatino Linotype" w:hAnsi="Palatino Linotype"/>
          <w:i/>
          <w:iCs/>
        </w:rPr>
        <w:t>Duty of Publicity</w:t>
      </w:r>
      <w:r w:rsidRPr="007F6E88">
        <w:rPr>
          <w:rFonts w:ascii="Palatino Linotype" w:hAnsi="Palatino Linotype"/>
        </w:rPr>
        <w:t xml:space="preserve"> is primarily written for </w:t>
      </w:r>
      <w:r w:rsidRPr="007F6E88">
        <w:rPr>
          <w:rFonts w:ascii="Palatino Linotype" w:hAnsi="Palatino Linotype"/>
          <w:b/>
          <w:bCs/>
        </w:rPr>
        <w:t>scholars</w:t>
      </w:r>
      <w:r w:rsidRPr="007F6E88">
        <w:rPr>
          <w:rFonts w:ascii="Palatino Linotype" w:hAnsi="Palatino Linotype"/>
        </w:rPr>
        <w:t xml:space="preserve"> working at the intersection of </w:t>
      </w:r>
      <w:r w:rsidRPr="007F6E88">
        <w:rPr>
          <w:rFonts w:ascii="Palatino Linotype" w:hAnsi="Palatino Linotype"/>
          <w:b/>
          <w:bCs/>
        </w:rPr>
        <w:t>law, media and communication studies, marketing, political economy, technology policy, and digital culture</w:t>
      </w:r>
      <w:r w:rsidRPr="007F6E88">
        <w:rPr>
          <w:rFonts w:ascii="Palatino Linotype" w:hAnsi="Palatino Linotype"/>
        </w:rPr>
        <w:t>. It will be of particular relevance to legal scholars interested in advertising regulation, consumer protection, tort and unjust enrichment, intellectual property, and platform governance. Its interdisciplinary approach—drawing from psychology, economics, and communications—will also appeal to researchers across the social sciences and humanities examining the influence economy and the role of digital platforms.</w:t>
      </w:r>
    </w:p>
    <w:p w14:paraId="1CBAC4A2" w14:textId="77777777" w:rsidR="007F6E88" w:rsidRPr="007F6E88" w:rsidRDefault="007F6E88" w:rsidP="007F6E88">
      <w:pPr>
        <w:ind w:left="720" w:right="810" w:firstLine="720"/>
        <w:jc w:val="both"/>
        <w:rPr>
          <w:rFonts w:ascii="Palatino Linotype" w:hAnsi="Palatino Linotype"/>
        </w:rPr>
      </w:pPr>
      <w:r w:rsidRPr="007F6E88">
        <w:rPr>
          <w:rFonts w:ascii="Palatino Linotype" w:hAnsi="Palatino Linotype"/>
        </w:rPr>
        <w:t xml:space="preserve">The book is also well suited for use in </w:t>
      </w:r>
      <w:r w:rsidRPr="007F6E88">
        <w:rPr>
          <w:rFonts w:ascii="Palatino Linotype" w:hAnsi="Palatino Linotype"/>
          <w:b/>
          <w:bCs/>
        </w:rPr>
        <w:t xml:space="preserve">upper-level </w:t>
      </w:r>
      <w:commentRangeStart w:id="31"/>
      <w:r w:rsidRPr="007F6E88">
        <w:rPr>
          <w:rFonts w:ascii="Palatino Linotype" w:hAnsi="Palatino Linotype"/>
          <w:b/>
          <w:bCs/>
        </w:rPr>
        <w:t>undergraduate and graduate courses</w:t>
      </w:r>
      <w:r w:rsidRPr="007F6E88">
        <w:rPr>
          <w:rFonts w:ascii="Palatino Linotype" w:hAnsi="Palatino Linotype"/>
        </w:rPr>
        <w:t xml:space="preserve">, including seminars on law and technology, media and society, internet governance, behavioral law and economics, and digital marketing. It could function either as a </w:t>
      </w:r>
      <w:r w:rsidRPr="007F6E88">
        <w:rPr>
          <w:rFonts w:ascii="Palatino Linotype" w:hAnsi="Palatino Linotype"/>
          <w:b/>
          <w:bCs/>
        </w:rPr>
        <w:t>core text</w:t>
      </w:r>
      <w:r w:rsidRPr="007F6E88">
        <w:rPr>
          <w:rFonts w:ascii="Palatino Linotype" w:hAnsi="Palatino Linotype"/>
        </w:rPr>
        <w:t xml:space="preserve"> in specialized law or media courses or as a </w:t>
      </w:r>
      <w:r w:rsidRPr="007F6E88">
        <w:rPr>
          <w:rFonts w:ascii="Palatino Linotype" w:hAnsi="Palatino Linotype"/>
          <w:b/>
          <w:bCs/>
        </w:rPr>
        <w:t>supplementary reading</w:t>
      </w:r>
      <w:r w:rsidRPr="007F6E88">
        <w:rPr>
          <w:rFonts w:ascii="Palatino Linotype" w:hAnsi="Palatino Linotype"/>
        </w:rPr>
        <w:t xml:space="preserve"> in broader interdisciplinary syllabi.</w:t>
      </w:r>
      <w:commentRangeEnd w:id="31"/>
      <w:r w:rsidR="009A00CA">
        <w:rPr>
          <w:rStyle w:val="CommentReference"/>
        </w:rPr>
        <w:commentReference w:id="31"/>
      </w:r>
    </w:p>
    <w:p w14:paraId="592DEF4D" w14:textId="36071162" w:rsidR="00E41790" w:rsidRDefault="007F6E88" w:rsidP="00A122E7">
      <w:pPr>
        <w:ind w:left="720" w:right="810" w:firstLine="720"/>
        <w:jc w:val="both"/>
        <w:rPr>
          <w:rFonts w:ascii="Palatino Linotype" w:hAnsi="Palatino Linotype"/>
        </w:rPr>
      </w:pPr>
      <w:r w:rsidRPr="007F6E88">
        <w:rPr>
          <w:rFonts w:ascii="Palatino Linotype" w:hAnsi="Palatino Linotype"/>
        </w:rPr>
        <w:t xml:space="preserve">Finally, because of its accessible writing style and topical relevance, </w:t>
      </w:r>
      <w:r w:rsidRPr="007F6E88">
        <w:rPr>
          <w:rFonts w:ascii="Palatino Linotype" w:hAnsi="Palatino Linotype"/>
          <w:i/>
          <w:iCs/>
        </w:rPr>
        <w:t>Duty of Publicity</w:t>
      </w:r>
      <w:r w:rsidRPr="007F6E88">
        <w:rPr>
          <w:rFonts w:ascii="Palatino Linotype" w:hAnsi="Palatino Linotype"/>
        </w:rPr>
        <w:t xml:space="preserve"> may attract </w:t>
      </w:r>
      <w:commentRangeStart w:id="32"/>
      <w:r w:rsidRPr="007F6E88">
        <w:rPr>
          <w:rFonts w:ascii="Palatino Linotype" w:hAnsi="Palatino Linotype"/>
          <w:b/>
          <w:bCs/>
        </w:rPr>
        <w:t>nonspecialist readers</w:t>
      </w:r>
      <w:r w:rsidRPr="007F6E88">
        <w:rPr>
          <w:rFonts w:ascii="Palatino Linotype" w:hAnsi="Palatino Linotype"/>
        </w:rPr>
        <w:t xml:space="preserve"> </w:t>
      </w:r>
      <w:commentRangeEnd w:id="32"/>
      <w:r w:rsidR="009A00CA">
        <w:rPr>
          <w:rStyle w:val="CommentReference"/>
        </w:rPr>
        <w:commentReference w:id="32"/>
      </w:r>
      <w:r w:rsidRPr="007F6E88">
        <w:rPr>
          <w:rFonts w:ascii="Palatino Linotype" w:hAnsi="Palatino Linotype"/>
        </w:rPr>
        <w:t>interested in how social media shapes consumer behavior, public policy, and cultural norms. Policymakers, journalists, and professionals in digital marketing and platform design will also find its analysis and proposals timely and actionable.</w:t>
      </w:r>
    </w:p>
    <w:p w14:paraId="213C3D74" w14:textId="3AEAC870" w:rsidR="00E41790" w:rsidRDefault="00E41790" w:rsidP="00E41790">
      <w:pPr>
        <w:pStyle w:val="Heading1"/>
        <w:numPr>
          <w:ilvl w:val="0"/>
          <w:numId w:val="10"/>
        </w:numPr>
      </w:pPr>
      <w:r>
        <w:br w:type="column"/>
      </w:r>
      <w:bookmarkStart w:id="33" w:name="_Toc195782894"/>
      <w:commentRangeStart w:id="34"/>
      <w:r w:rsidR="00446FEB" w:rsidRPr="00446FEB">
        <w:lastRenderedPageBreak/>
        <w:t>Comparable Books</w:t>
      </w:r>
      <w:bookmarkEnd w:id="33"/>
      <w:commentRangeEnd w:id="34"/>
      <w:r w:rsidR="009A00CA">
        <w:rPr>
          <w:rStyle w:val="CommentReference"/>
          <w:rFonts w:ascii="Times New Roman" w:hAnsi="Times New Roman"/>
          <w:smallCaps w:val="0"/>
        </w:rPr>
        <w:commentReference w:id="34"/>
      </w:r>
    </w:p>
    <w:p w14:paraId="1F0E5EEA" w14:textId="77777777" w:rsidR="00E41790" w:rsidRPr="00F85F6F" w:rsidRDefault="00E41790" w:rsidP="00E41790">
      <w:pPr>
        <w:spacing w:after="0"/>
        <w:ind w:left="720" w:right="810"/>
        <w:jc w:val="center"/>
        <w:rPr>
          <w:rFonts w:ascii="Palatino Linotype" w:hAnsi="Palatino Linotype"/>
          <w:smallCaps/>
          <w:sz w:val="36"/>
        </w:rPr>
      </w:pPr>
    </w:p>
    <w:p w14:paraId="5BF25092"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rPr>
        <w:t>Digital platforms have become a rich domain for legal and interdisciplinary scholarship. Recent work has provided important insights into the digital economy, from the failures of online advertising regulation and the harms of surveillance capitalism to the monopolistic tendencies of tech markets, the evolution of influencer culture, and the risks of algorithmically mediated communication.</w:t>
      </w:r>
    </w:p>
    <w:p w14:paraId="7A09D464"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i/>
          <w:iCs/>
        </w:rPr>
        <w:t>Duty of Publicity</w:t>
      </w:r>
      <w:r w:rsidRPr="002A7235">
        <w:rPr>
          <w:rFonts w:ascii="Palatino Linotype" w:hAnsi="Palatino Linotype"/>
        </w:rPr>
        <w:t xml:space="preserve"> stands out in three significant ways. First, rather than focusing on a single dimension of platform power, it offers an integrated theoretical framework that captures how influencers, platforms, advertisers, algorithms, and audiences interact across legal, economic, and cultural domains. Second, it brings together historical, psychological, and economic analysis to illuminate the structure and mechanisms of influencer advertising—providing the first sustained scholarly account of its development and operation across media eras. Third, the book proposes original, empirically grounded reforms through a comparative institutional analysis, offering concrete strategies for regulatory, legal, and social intervention.</w:t>
      </w:r>
    </w:p>
    <w:p w14:paraId="6625FAFC" w14:textId="77777777" w:rsidR="002A7235" w:rsidRPr="002A7235" w:rsidRDefault="002A7235" w:rsidP="002A7235">
      <w:pPr>
        <w:ind w:left="720" w:right="810" w:firstLine="720"/>
        <w:jc w:val="both"/>
        <w:rPr>
          <w:rFonts w:ascii="Palatino Linotype" w:hAnsi="Palatino Linotype"/>
          <w:b/>
          <w:bCs/>
        </w:rPr>
      </w:pPr>
      <w:r w:rsidRPr="002A7235">
        <w:rPr>
          <w:rFonts w:ascii="Palatino Linotype" w:hAnsi="Palatino Linotype"/>
          <w:b/>
          <w:bCs/>
        </w:rPr>
        <w:t xml:space="preserve">1. </w:t>
      </w:r>
      <w:r w:rsidRPr="002A7235">
        <w:rPr>
          <w:rFonts w:ascii="Palatino Linotype" w:hAnsi="Palatino Linotype"/>
          <w:b/>
          <w:bCs/>
          <w:i/>
          <w:iCs/>
        </w:rPr>
        <w:t>The Regulation of Social Media Influencers</w:t>
      </w:r>
      <w:r w:rsidRPr="002A7235">
        <w:rPr>
          <w:rFonts w:ascii="Palatino Linotype" w:hAnsi="Palatino Linotype"/>
          <w:b/>
          <w:bCs/>
        </w:rPr>
        <w:t xml:space="preserve">, ed. Catalina </w:t>
      </w:r>
      <w:proofErr w:type="spellStart"/>
      <w:r w:rsidRPr="002A7235">
        <w:rPr>
          <w:rFonts w:ascii="Palatino Linotype" w:hAnsi="Palatino Linotype"/>
          <w:b/>
          <w:bCs/>
        </w:rPr>
        <w:t>Goanta</w:t>
      </w:r>
      <w:proofErr w:type="spellEnd"/>
      <w:r w:rsidRPr="002A7235">
        <w:rPr>
          <w:rFonts w:ascii="Palatino Linotype" w:hAnsi="Palatino Linotype"/>
          <w:b/>
          <w:bCs/>
        </w:rPr>
        <w:t xml:space="preserve"> and Sofia </w:t>
      </w:r>
      <w:proofErr w:type="spellStart"/>
      <w:r w:rsidRPr="002A7235">
        <w:rPr>
          <w:rFonts w:ascii="Palatino Linotype" w:hAnsi="Palatino Linotype"/>
          <w:b/>
          <w:bCs/>
        </w:rPr>
        <w:t>Ranchordás</w:t>
      </w:r>
      <w:proofErr w:type="spellEnd"/>
      <w:r w:rsidRPr="002A7235">
        <w:rPr>
          <w:rFonts w:ascii="Palatino Linotype" w:hAnsi="Palatino Linotype"/>
          <w:b/>
          <w:bCs/>
        </w:rPr>
        <w:t xml:space="preserve"> (Edward Elgar Publishing, 2020)</w:t>
      </w:r>
    </w:p>
    <w:p w14:paraId="5A1A7CB9"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rPr>
        <w:t xml:space="preserve">This edited volume brings together multiple perspectives on the legal dimensions of influencer marketing. While valuable for understanding contemporary regulatory frameworks, it lacks a unifying theoretical approach. In contrast, </w:t>
      </w:r>
      <w:r w:rsidRPr="002A7235">
        <w:rPr>
          <w:rFonts w:ascii="Palatino Linotype" w:hAnsi="Palatino Linotype"/>
          <w:i/>
          <w:iCs/>
        </w:rPr>
        <w:t>Duty of Publicity</w:t>
      </w:r>
      <w:r w:rsidRPr="002A7235">
        <w:rPr>
          <w:rFonts w:ascii="Palatino Linotype" w:hAnsi="Palatino Linotype"/>
        </w:rPr>
        <w:t xml:space="preserve"> offers a coherent conceptual framework that explains the interplay between influencer marketing and data-driven platform communication. It also moves beyond a solely legal focus, drawing from history, psychology, and economics to provide an interdisciplinary analysis of the influencer economy. While the </w:t>
      </w:r>
      <w:r w:rsidRPr="002A7235">
        <w:rPr>
          <w:rFonts w:ascii="Palatino Linotype" w:hAnsi="Palatino Linotype"/>
        </w:rPr>
        <w:lastRenderedPageBreak/>
        <w:t xml:space="preserve">Elgar volume surveys existing (mostly European) law, </w:t>
      </w:r>
      <w:r w:rsidRPr="002A7235">
        <w:rPr>
          <w:rFonts w:ascii="Palatino Linotype" w:hAnsi="Palatino Linotype"/>
          <w:i/>
          <w:iCs/>
        </w:rPr>
        <w:t>Duty of Publicity</w:t>
      </w:r>
      <w:r w:rsidRPr="002A7235">
        <w:rPr>
          <w:rFonts w:ascii="Palatino Linotype" w:hAnsi="Palatino Linotype"/>
        </w:rPr>
        <w:t xml:space="preserve"> offers original policy proposals grounded in both theory and empirical research.</w:t>
      </w:r>
    </w:p>
    <w:p w14:paraId="452FA39E" w14:textId="77777777" w:rsidR="002A7235" w:rsidRPr="002A7235" w:rsidRDefault="002A7235" w:rsidP="002A7235">
      <w:pPr>
        <w:ind w:left="720" w:right="810" w:firstLine="720"/>
        <w:jc w:val="both"/>
        <w:rPr>
          <w:rFonts w:ascii="Palatino Linotype" w:hAnsi="Palatino Linotype"/>
          <w:b/>
          <w:bCs/>
        </w:rPr>
      </w:pPr>
      <w:r w:rsidRPr="002A7235">
        <w:rPr>
          <w:rFonts w:ascii="Palatino Linotype" w:hAnsi="Palatino Linotype"/>
          <w:b/>
          <w:bCs/>
        </w:rPr>
        <w:t xml:space="preserve">2. </w:t>
      </w:r>
      <w:r w:rsidRPr="002A7235">
        <w:rPr>
          <w:rFonts w:ascii="Palatino Linotype" w:hAnsi="Palatino Linotype"/>
          <w:b/>
          <w:bCs/>
          <w:i/>
          <w:iCs/>
        </w:rPr>
        <w:t>The Age of Surveillance Capitalism: The Fight for a Human Future at the New Frontier of Power</w:t>
      </w:r>
      <w:r w:rsidRPr="002A7235">
        <w:rPr>
          <w:rFonts w:ascii="Palatino Linotype" w:hAnsi="Palatino Linotype"/>
          <w:b/>
          <w:bCs/>
        </w:rPr>
        <w:t>, Shoshana Zuboff (PublicAffairs, 2019)</w:t>
      </w:r>
    </w:p>
    <w:p w14:paraId="4FA4B924"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rPr>
        <w:t xml:space="preserve">Zuboff’s landmark study analyzes how tech platforms extract and monetize personal data. While influential, it largely overlooks the role of influencers as key amplifiers of surveillance capitalism’s persuasive and manipulative effects. </w:t>
      </w:r>
      <w:r w:rsidRPr="002A7235">
        <w:rPr>
          <w:rFonts w:ascii="Palatino Linotype" w:hAnsi="Palatino Linotype"/>
          <w:i/>
          <w:iCs/>
        </w:rPr>
        <w:t>Duty of Publicity</w:t>
      </w:r>
      <w:r w:rsidRPr="002A7235">
        <w:rPr>
          <w:rFonts w:ascii="Palatino Linotype" w:hAnsi="Palatino Linotype"/>
        </w:rPr>
        <w:t xml:space="preserve"> fills this gap by situating influencer advertising within the broader architecture of platform-driven behavioral influence and by offering legal and institutional strategies for reform.</w:t>
      </w:r>
    </w:p>
    <w:p w14:paraId="7D5F849F" w14:textId="77777777" w:rsidR="002A7235" w:rsidRPr="002A7235" w:rsidRDefault="002A7235" w:rsidP="002A7235">
      <w:pPr>
        <w:ind w:left="720" w:right="810" w:firstLine="720"/>
        <w:jc w:val="both"/>
        <w:rPr>
          <w:rFonts w:ascii="Palatino Linotype" w:hAnsi="Palatino Linotype"/>
          <w:b/>
          <w:bCs/>
        </w:rPr>
      </w:pPr>
      <w:r w:rsidRPr="002A7235">
        <w:rPr>
          <w:rFonts w:ascii="Palatino Linotype" w:hAnsi="Palatino Linotype"/>
          <w:b/>
          <w:bCs/>
        </w:rPr>
        <w:t xml:space="preserve">3. </w:t>
      </w:r>
      <w:r w:rsidRPr="002A7235">
        <w:rPr>
          <w:rFonts w:ascii="Palatino Linotype" w:hAnsi="Palatino Linotype"/>
          <w:b/>
          <w:bCs/>
          <w:i/>
          <w:iCs/>
        </w:rPr>
        <w:t>Extremely Online: The Untold Story of Fame, Influence, and Power on the Internet</w:t>
      </w:r>
      <w:r w:rsidRPr="002A7235">
        <w:rPr>
          <w:rFonts w:ascii="Palatino Linotype" w:hAnsi="Palatino Linotype"/>
          <w:b/>
          <w:bCs/>
        </w:rPr>
        <w:t>, Taylor Lorenz (Simon &amp; Schuster, 2023)</w:t>
      </w:r>
    </w:p>
    <w:p w14:paraId="546FD334"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rPr>
        <w:t xml:space="preserve">Lorenz presents a journalistic narrative of the rise of internet influencers and the evolution of online fame. Her work insightfully captures the cultural rebranding of “selling out” as a form of success—a theme also central to </w:t>
      </w:r>
      <w:r w:rsidRPr="002A7235">
        <w:rPr>
          <w:rFonts w:ascii="Palatino Linotype" w:hAnsi="Palatino Linotype"/>
          <w:i/>
          <w:iCs/>
        </w:rPr>
        <w:t>Duty of Publicity</w:t>
      </w:r>
      <w:r w:rsidRPr="002A7235">
        <w:rPr>
          <w:rFonts w:ascii="Palatino Linotype" w:hAnsi="Palatino Linotype"/>
        </w:rPr>
        <w:t xml:space="preserve">. However, Lorenz’s account is historical and descriptive, without theoretical modeling, legal analysis, or policy recommendations. </w:t>
      </w:r>
      <w:r w:rsidRPr="002A7235">
        <w:rPr>
          <w:rFonts w:ascii="Palatino Linotype" w:hAnsi="Palatino Linotype"/>
          <w:i/>
          <w:iCs/>
        </w:rPr>
        <w:t>Duty of Publicity</w:t>
      </w:r>
      <w:r w:rsidRPr="002A7235">
        <w:rPr>
          <w:rFonts w:ascii="Palatino Linotype" w:hAnsi="Palatino Linotype"/>
        </w:rPr>
        <w:t xml:space="preserve"> complements this work by supplying the institutional critique and reform agenda that Lorenz’s cultural chronicle leaves implicit.</w:t>
      </w:r>
    </w:p>
    <w:p w14:paraId="61064D14" w14:textId="77777777" w:rsidR="002A7235" w:rsidRPr="002A7235" w:rsidRDefault="002A7235" w:rsidP="002A7235">
      <w:pPr>
        <w:ind w:left="720" w:right="810" w:firstLine="720"/>
        <w:jc w:val="both"/>
        <w:rPr>
          <w:rFonts w:ascii="Palatino Linotype" w:hAnsi="Palatino Linotype"/>
          <w:b/>
          <w:bCs/>
        </w:rPr>
      </w:pPr>
      <w:r w:rsidRPr="002A7235">
        <w:rPr>
          <w:rFonts w:ascii="Palatino Linotype" w:hAnsi="Palatino Linotype"/>
          <w:b/>
          <w:bCs/>
        </w:rPr>
        <w:t xml:space="preserve">4. </w:t>
      </w:r>
      <w:r w:rsidRPr="002A7235">
        <w:rPr>
          <w:rFonts w:ascii="Palatino Linotype" w:hAnsi="Palatino Linotype"/>
          <w:b/>
          <w:bCs/>
          <w:i/>
          <w:iCs/>
        </w:rPr>
        <w:t>The Influencer Industry: The Quest for Authenticity on Social Media</w:t>
      </w:r>
      <w:r w:rsidRPr="002A7235">
        <w:rPr>
          <w:rFonts w:ascii="Palatino Linotype" w:hAnsi="Palatino Linotype"/>
          <w:b/>
          <w:bCs/>
        </w:rPr>
        <w:t>, Emily Hund (Princeton University Press, 2023)</w:t>
      </w:r>
    </w:p>
    <w:p w14:paraId="49C7D447" w14:textId="77777777" w:rsidR="002A7235" w:rsidRDefault="002A7235" w:rsidP="002A7235">
      <w:pPr>
        <w:ind w:left="720" w:right="810" w:firstLine="720"/>
        <w:jc w:val="both"/>
        <w:rPr>
          <w:rFonts w:ascii="Palatino Linotype" w:hAnsi="Palatino Linotype"/>
        </w:rPr>
      </w:pPr>
      <w:r w:rsidRPr="002A7235">
        <w:rPr>
          <w:rFonts w:ascii="Palatino Linotype" w:hAnsi="Palatino Linotype"/>
        </w:rPr>
        <w:t xml:space="preserve">Hund offers a sociological portrait of the influencer economy, with a focus on authenticity and labor practices. Based on interviews and cultural analysis, her work is richly descriptive but does not address the legal, regulatory, or psychological dimensions of influence. </w:t>
      </w:r>
      <w:r w:rsidRPr="002A7235">
        <w:rPr>
          <w:rFonts w:ascii="Palatino Linotype" w:hAnsi="Palatino Linotype"/>
          <w:i/>
          <w:iCs/>
        </w:rPr>
        <w:t>Duty of Publicity</w:t>
      </w:r>
      <w:r w:rsidRPr="002A7235">
        <w:rPr>
          <w:rFonts w:ascii="Palatino Linotype" w:hAnsi="Palatino Linotype"/>
        </w:rPr>
        <w:t xml:space="preserve"> expands the scope of inquiry by addressing how legal institutions enable </w:t>
      </w:r>
      <w:r w:rsidRPr="002A7235">
        <w:rPr>
          <w:rFonts w:ascii="Palatino Linotype" w:hAnsi="Palatino Linotype"/>
        </w:rPr>
        <w:lastRenderedPageBreak/>
        <w:t>influencer practices, how they intersect with platform architecture, and how they might be reformed through comparative policy interventions.</w:t>
      </w:r>
    </w:p>
    <w:p w14:paraId="125FC811" w14:textId="77777777" w:rsidR="006470AA" w:rsidRPr="006470AA" w:rsidRDefault="006470AA" w:rsidP="006470AA">
      <w:pPr>
        <w:ind w:left="720" w:right="810" w:firstLine="720"/>
        <w:jc w:val="both"/>
        <w:rPr>
          <w:rFonts w:ascii="Palatino Linotype" w:hAnsi="Palatino Linotype"/>
          <w:b/>
          <w:bCs/>
        </w:rPr>
      </w:pPr>
      <w:r w:rsidRPr="006470AA">
        <w:rPr>
          <w:rFonts w:ascii="Palatino Linotype" w:hAnsi="Palatino Linotype"/>
          <w:b/>
          <w:bCs/>
        </w:rPr>
        <w:t xml:space="preserve">5. </w:t>
      </w:r>
      <w:proofErr w:type="spellStart"/>
      <w:r w:rsidRPr="006470AA">
        <w:rPr>
          <w:rFonts w:ascii="Palatino Linotype" w:hAnsi="Palatino Linotype"/>
          <w:b/>
          <w:bCs/>
          <w:i/>
          <w:iCs/>
        </w:rPr>
        <w:t>Adcreep</w:t>
      </w:r>
      <w:proofErr w:type="spellEnd"/>
      <w:r w:rsidRPr="006470AA">
        <w:rPr>
          <w:rFonts w:ascii="Palatino Linotype" w:hAnsi="Palatino Linotype"/>
          <w:b/>
          <w:bCs/>
          <w:i/>
          <w:iCs/>
        </w:rPr>
        <w:t>: The Case Against Modern Marketing</w:t>
      </w:r>
      <w:r w:rsidRPr="006470AA">
        <w:rPr>
          <w:rFonts w:ascii="Palatino Linotype" w:hAnsi="Palatino Linotype"/>
          <w:b/>
          <w:bCs/>
        </w:rPr>
        <w:t>, Mark Bartholomew (Stanford University Press, 2017)</w:t>
      </w:r>
    </w:p>
    <w:p w14:paraId="7F8AEDA4" w14:textId="77777777" w:rsidR="006470AA" w:rsidRPr="006470AA" w:rsidRDefault="006470AA" w:rsidP="006470AA">
      <w:pPr>
        <w:ind w:left="720" w:right="810" w:firstLine="720"/>
        <w:jc w:val="both"/>
        <w:rPr>
          <w:rFonts w:ascii="Palatino Linotype" w:hAnsi="Palatino Linotype"/>
        </w:rPr>
      </w:pPr>
      <w:r w:rsidRPr="006470AA">
        <w:rPr>
          <w:rFonts w:ascii="Palatino Linotype" w:hAnsi="Palatino Linotype"/>
        </w:rPr>
        <w:t xml:space="preserve">Bartholomew provides a critical legal history of the expanding reach of advertising into public and private spaces, focusing on how law has enabled the encroachment of marketing into daily life. While </w:t>
      </w:r>
      <w:proofErr w:type="spellStart"/>
      <w:r w:rsidRPr="006470AA">
        <w:rPr>
          <w:rFonts w:ascii="Palatino Linotype" w:hAnsi="Palatino Linotype"/>
          <w:i/>
          <w:iCs/>
        </w:rPr>
        <w:t>Adcreep</w:t>
      </w:r>
      <w:proofErr w:type="spellEnd"/>
      <w:r w:rsidRPr="006470AA">
        <w:rPr>
          <w:rFonts w:ascii="Palatino Linotype" w:hAnsi="Palatino Linotype"/>
        </w:rPr>
        <w:t xml:space="preserve"> offers a valuable foundation for understanding the normalization of commercial influence, it pays limited attention to the digital platform economy or the unique dynamics of influencer marketing. </w:t>
      </w:r>
      <w:r w:rsidRPr="006470AA">
        <w:rPr>
          <w:rFonts w:ascii="Palatino Linotype" w:hAnsi="Palatino Linotype"/>
          <w:i/>
          <w:iCs/>
        </w:rPr>
        <w:t>Duty of Publicity</w:t>
      </w:r>
      <w:r w:rsidRPr="006470AA">
        <w:rPr>
          <w:rFonts w:ascii="Palatino Linotype" w:hAnsi="Palatino Linotype"/>
        </w:rPr>
        <w:t xml:space="preserve"> builds on Bartholomew’s insights by situating influencer advertising within the architecture of platform-mediated persuasion, examining the psychological mechanisms that drive its effectiveness, and proposing a legal and institutional framework specifically designed to address its risks and regulatory gaps.</w:t>
      </w:r>
    </w:p>
    <w:p w14:paraId="5499E58A" w14:textId="77777777" w:rsidR="00E63C92" w:rsidRDefault="00E63C92" w:rsidP="00A122E7">
      <w:pPr>
        <w:ind w:left="720" w:right="810" w:firstLine="720"/>
        <w:jc w:val="both"/>
        <w:rPr>
          <w:rFonts w:ascii="Palatino Linotype" w:hAnsi="Palatino Linotype"/>
        </w:rPr>
      </w:pPr>
    </w:p>
    <w:p w14:paraId="5721D0B0" w14:textId="77777777" w:rsidR="00E63C92" w:rsidRPr="00746C9E" w:rsidRDefault="00E63C92" w:rsidP="00A122E7">
      <w:pPr>
        <w:ind w:left="720" w:right="810" w:firstLine="720"/>
        <w:jc w:val="both"/>
        <w:rPr>
          <w:rFonts w:ascii="Palatino Linotype" w:hAnsi="Palatino Linotype"/>
        </w:rPr>
      </w:pPr>
    </w:p>
    <w:p w14:paraId="5A99B539" w14:textId="77777777" w:rsidR="00A122E7" w:rsidRDefault="00A122E7" w:rsidP="00E41790">
      <w:pPr>
        <w:ind w:left="720" w:right="810" w:firstLine="720"/>
        <w:jc w:val="both"/>
        <w:rPr>
          <w:rFonts w:ascii="Palatino Linotype" w:hAnsi="Palatino Linotype"/>
        </w:rPr>
      </w:pPr>
    </w:p>
    <w:p w14:paraId="7C45E842" w14:textId="32ACA3CE" w:rsidR="00746C9E" w:rsidRPr="00746C9E" w:rsidRDefault="00746C9E" w:rsidP="00746C9E">
      <w:pPr>
        <w:ind w:left="720" w:right="810" w:firstLine="720"/>
        <w:jc w:val="both"/>
        <w:rPr>
          <w:rFonts w:ascii="Palatino Linotype" w:hAnsi="Palatino Linotype"/>
        </w:rPr>
      </w:pPr>
    </w:p>
    <w:p w14:paraId="7A01141A" w14:textId="77777777" w:rsidR="00746C9E" w:rsidRDefault="00746C9E" w:rsidP="003330B9">
      <w:pPr>
        <w:ind w:left="720" w:right="810" w:firstLine="720"/>
        <w:jc w:val="both"/>
        <w:rPr>
          <w:rFonts w:ascii="Palatino Linotype" w:hAnsi="Palatino Linotype"/>
        </w:rPr>
      </w:pPr>
    </w:p>
    <w:p w14:paraId="5721B0C7" w14:textId="35AD2D4C" w:rsidR="00385065" w:rsidRDefault="00385065" w:rsidP="00B31B09">
      <w:pPr>
        <w:ind w:left="720" w:right="810" w:firstLine="720"/>
        <w:jc w:val="both"/>
        <w:rPr>
          <w:rFonts w:ascii="Palatino Linotype" w:hAnsi="Palatino Linotype"/>
        </w:rPr>
      </w:pPr>
    </w:p>
    <w:p w14:paraId="0E2D5CE1" w14:textId="29251240" w:rsidR="00446FEB" w:rsidRDefault="00385065" w:rsidP="00446FEB">
      <w:pPr>
        <w:pStyle w:val="Heading1"/>
        <w:numPr>
          <w:ilvl w:val="0"/>
          <w:numId w:val="10"/>
        </w:numPr>
      </w:pPr>
      <w:r>
        <w:rPr>
          <w:bCs/>
          <w:w w:val="105"/>
        </w:rPr>
        <w:br w:type="column"/>
      </w:r>
      <w:bookmarkStart w:id="35" w:name="_Toc195782895"/>
      <w:r w:rsidR="00446FEB">
        <w:lastRenderedPageBreak/>
        <w:t>Additional Information</w:t>
      </w:r>
      <w:bookmarkEnd w:id="35"/>
    </w:p>
    <w:p w14:paraId="3E41E74C" w14:textId="77777777" w:rsidR="002F6D58" w:rsidRPr="002F6D58" w:rsidRDefault="002F6D58" w:rsidP="002F6D58"/>
    <w:p w14:paraId="3B0BB8FB" w14:textId="66BC0FE7" w:rsidR="002F6D58" w:rsidRPr="002F6D58" w:rsidRDefault="0076766B" w:rsidP="002F6D58">
      <w:pPr>
        <w:pStyle w:val="Heading1"/>
        <w:numPr>
          <w:ilvl w:val="0"/>
          <w:numId w:val="14"/>
        </w:numPr>
      </w:pPr>
      <w:bookmarkStart w:id="36" w:name="_Toc195782896"/>
      <w:commentRangeStart w:id="37"/>
      <w:r>
        <w:t>Writing Sample</w:t>
      </w:r>
      <w:bookmarkEnd w:id="36"/>
      <w:commentRangeEnd w:id="37"/>
      <w:r w:rsidR="009A00CA">
        <w:rPr>
          <w:rStyle w:val="CommentReference"/>
          <w:rFonts w:ascii="Times New Roman" w:hAnsi="Times New Roman"/>
          <w:smallCaps w:val="0"/>
        </w:rPr>
        <w:commentReference w:id="37"/>
      </w:r>
    </w:p>
    <w:p w14:paraId="73859EB7" w14:textId="4AD15400" w:rsidR="003559EC" w:rsidRDefault="00EA2C4B" w:rsidP="003559EC">
      <w:pPr>
        <w:spacing w:after="240"/>
        <w:ind w:firstLine="360"/>
        <w:jc w:val="both"/>
        <w:rPr>
          <w:rFonts w:ascii="Palatino Linotype" w:hAnsi="Palatino Linotype" w:cstheme="majorBidi"/>
        </w:rPr>
      </w:pPr>
      <w:r>
        <w:rPr>
          <w:rFonts w:ascii="Palatino Linotype" w:hAnsi="Palatino Linotype" w:cstheme="majorBidi"/>
        </w:rPr>
        <w:t xml:space="preserve">As </w:t>
      </w:r>
      <w:r w:rsidR="003559EC" w:rsidRPr="003559EC">
        <w:rPr>
          <w:rFonts w:ascii="Palatino Linotype" w:hAnsi="Palatino Linotype" w:cstheme="majorBidi"/>
        </w:rPr>
        <w:t xml:space="preserve">a writing sample, I am attaching an excerpt from the manuscript’s Introduction, along with two recent papers that explore key issues central to the broader project. </w:t>
      </w:r>
      <w:r w:rsidR="003559EC" w:rsidRPr="003559EC">
        <w:rPr>
          <w:rFonts w:ascii="Palatino Linotype" w:hAnsi="Palatino Linotype" w:cstheme="majorBidi"/>
          <w:i/>
          <w:iCs/>
        </w:rPr>
        <w:t>Unjust Endorsement</w:t>
      </w:r>
      <w:r w:rsidR="003559EC" w:rsidRPr="003559EC">
        <w:rPr>
          <w:rFonts w:ascii="Palatino Linotype" w:hAnsi="Palatino Linotype" w:cstheme="majorBidi"/>
        </w:rPr>
        <w:t xml:space="preserve"> (forthcoming in the </w:t>
      </w:r>
      <w:r w:rsidR="003559EC" w:rsidRPr="003559EC">
        <w:rPr>
          <w:rFonts w:ascii="Palatino Linotype" w:hAnsi="Palatino Linotype" w:cstheme="majorBidi"/>
          <w:smallCaps/>
        </w:rPr>
        <w:t>University of Illinois Law Review</w:t>
      </w:r>
      <w:r w:rsidR="003559EC" w:rsidRPr="003559EC">
        <w:rPr>
          <w:rFonts w:ascii="Palatino Linotype" w:hAnsi="Palatino Linotype" w:cstheme="majorBidi"/>
        </w:rPr>
        <w:t xml:space="preserve">) examines the legal accountability of celebrity influencers. </w:t>
      </w:r>
      <w:r w:rsidR="003559EC" w:rsidRPr="003559EC">
        <w:rPr>
          <w:rFonts w:ascii="Palatino Linotype" w:hAnsi="Palatino Linotype" w:cstheme="majorBidi"/>
          <w:i/>
          <w:iCs/>
        </w:rPr>
        <w:t>User-Generated Data Network Effects and Market Competition Dynamics</w:t>
      </w:r>
      <w:r w:rsidR="003559EC" w:rsidRPr="003559EC">
        <w:rPr>
          <w:rFonts w:ascii="Palatino Linotype" w:hAnsi="Palatino Linotype" w:cstheme="majorBidi"/>
        </w:rPr>
        <w:t xml:space="preserve"> (</w:t>
      </w:r>
      <w:r w:rsidR="003559EC" w:rsidRPr="003559EC">
        <w:rPr>
          <w:rFonts w:ascii="Palatino Linotype" w:hAnsi="Palatino Linotype" w:cstheme="majorBidi"/>
          <w:smallCaps/>
        </w:rPr>
        <w:t>Fordham Intellectual Property, Media &amp; Entertainment Law Journal</w:t>
      </w:r>
      <w:r w:rsidR="003559EC" w:rsidRPr="003559EC">
        <w:rPr>
          <w:rFonts w:ascii="Palatino Linotype" w:hAnsi="Palatino Linotype" w:cstheme="majorBidi"/>
        </w:rPr>
        <w:t>) analyzes the manipulative power of data-driven advertising platforms.</w:t>
      </w:r>
    </w:p>
    <w:p w14:paraId="58726C43" w14:textId="77777777" w:rsidR="003559EC" w:rsidRPr="001310D5" w:rsidRDefault="003559EC" w:rsidP="003559EC">
      <w:pPr>
        <w:spacing w:after="240"/>
        <w:ind w:firstLine="360"/>
        <w:jc w:val="center"/>
        <w:rPr>
          <w:rFonts w:ascii="Palatino Linotype" w:hAnsi="Palatino Linotype" w:cstheme="majorBidi"/>
          <w:b/>
          <w:bCs/>
          <w:u w:val="single"/>
        </w:rPr>
      </w:pPr>
      <w:r w:rsidRPr="008C405B">
        <w:rPr>
          <w:rFonts w:ascii="Palatino Linotype" w:hAnsi="Palatino Linotype"/>
          <w:smallCaps/>
          <w:sz w:val="36"/>
          <w:szCs w:val="36"/>
        </w:rPr>
        <w:t>Introduction</w:t>
      </w:r>
      <w:r>
        <w:rPr>
          <w:rFonts w:ascii="Palatino Linotype" w:hAnsi="Palatino Linotype"/>
          <w:smallCaps/>
          <w:sz w:val="36"/>
          <w:szCs w:val="36"/>
        </w:rPr>
        <w:t xml:space="preserve"> Except </w:t>
      </w:r>
    </w:p>
    <w:p w14:paraId="0549F4E4" w14:textId="7C3F31BD"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 xml:space="preserve">In 2019, Billy McFarland—whom </w:t>
      </w:r>
      <w:r w:rsidRPr="001310D5">
        <w:rPr>
          <w:rFonts w:ascii="Palatino Linotype" w:hAnsi="Palatino Linotype" w:cstheme="majorBidi"/>
          <w:i/>
          <w:iCs/>
        </w:rPr>
        <w:t>Vanity Fair</w:t>
      </w:r>
      <w:r w:rsidRPr="001310D5">
        <w:rPr>
          <w:rFonts w:ascii="Palatino Linotype" w:hAnsi="Palatino Linotype" w:cstheme="majorBidi"/>
        </w:rPr>
        <w:t xml:space="preserve"> dubbed “the poster boy for millennial scamming”—envisioned the Fyre Festival as “a one-of-a-kind immersive experience in music, culture, art, culinary delights, and luxury.”</w:t>
      </w:r>
      <w:r w:rsidR="005565F8">
        <w:rPr>
          <w:rStyle w:val="FootnoteReference"/>
          <w:rFonts w:asciiTheme="majorBidi" w:eastAsiaTheme="majorEastAsia" w:hAnsiTheme="majorBidi"/>
        </w:rPr>
        <w:footnoteReference w:id="3"/>
      </w:r>
      <w:r w:rsidRPr="001310D5">
        <w:rPr>
          <w:rFonts w:ascii="Palatino Linotype" w:hAnsi="Palatino Linotype" w:cstheme="majorBidi"/>
        </w:rPr>
        <w:t xml:space="preserve"> The event, as it turned out, was a scam. In what was later described as a “post-apocalyptic nightmare,” thousands of innocent attendees were left rifling through dumped luggage to reclaim personal belongings, fighting over clusters of tents for shelter, and foraging for food. Panic-stricken, some sought medical attention; others were soaked by wind and rain and left without access to rescue, as the festival was advertised as a “cashless” event.</w:t>
      </w:r>
    </w:p>
    <w:p w14:paraId="01448382" w14:textId="6CA6770B"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To build anticipation for this imaginary utopia, McFarland paid over 400 celebrities and public figures—including Chanel Iman, Bella Hadid, and Kendall Jenner (the so-called “Fyre Starters”)—to post on social media with the hashtag #fyrefestival.</w:t>
      </w:r>
      <w:r w:rsidR="00166229">
        <w:rPr>
          <w:rStyle w:val="FootnoteReference"/>
          <w:rFonts w:asciiTheme="majorBidi" w:eastAsiaTheme="majorEastAsia" w:hAnsiTheme="majorBidi"/>
        </w:rPr>
        <w:footnoteReference w:id="4"/>
      </w:r>
      <w:r w:rsidRPr="001310D5">
        <w:rPr>
          <w:rFonts w:ascii="Palatino Linotype" w:hAnsi="Palatino Linotype" w:cstheme="majorBidi"/>
        </w:rPr>
        <w:t xml:space="preserve"> Jenner alone was paid $250,000 for a single Instagram post urging her 79 million followers to buy </w:t>
      </w:r>
      <w:r w:rsidRPr="001310D5">
        <w:rPr>
          <w:rFonts w:ascii="Palatino Linotype" w:hAnsi="Palatino Linotype" w:cstheme="majorBidi"/>
        </w:rPr>
        <w:lastRenderedPageBreak/>
        <w:t>tickets, promising VIP access if they used her name.</w:t>
      </w:r>
      <w:r w:rsidR="00D31756">
        <w:rPr>
          <w:rStyle w:val="FootnoteReference"/>
          <w:rFonts w:eastAsiaTheme="majorEastAsia"/>
          <w:color w:val="222222"/>
        </w:rPr>
        <w:footnoteReference w:id="5"/>
      </w:r>
      <w:r w:rsidRPr="001310D5">
        <w:rPr>
          <w:rFonts w:ascii="Palatino Linotype" w:hAnsi="Palatino Linotype" w:cstheme="majorBidi"/>
        </w:rPr>
        <w:t xml:space="preserve"> Jenner, of course, never appeared at the event. She had been notified well in advance that the festival was dangerously underprepared.</w:t>
      </w:r>
      <w:r w:rsidR="00F31A6D">
        <w:rPr>
          <w:rStyle w:val="FootnoteReference"/>
          <w:rFonts w:asciiTheme="majorBidi" w:eastAsiaTheme="majorEastAsia" w:hAnsiTheme="majorBidi"/>
        </w:rPr>
        <w:footnoteReference w:id="6"/>
      </w:r>
    </w:p>
    <w:p w14:paraId="3C75B9F0" w14:textId="34801091"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 xml:space="preserve">Jenner’s massive online following—cultivated through her appearances on E!’s reality series </w:t>
      </w:r>
      <w:r w:rsidRPr="001310D5">
        <w:rPr>
          <w:rFonts w:ascii="Palatino Linotype" w:hAnsi="Palatino Linotype" w:cstheme="majorBidi"/>
          <w:i/>
          <w:iCs/>
        </w:rPr>
        <w:t>Keeping Up with the Kardashians</w:t>
      </w:r>
      <w:r w:rsidRPr="001310D5">
        <w:rPr>
          <w:rFonts w:ascii="Palatino Linotype" w:hAnsi="Palatino Linotype" w:cstheme="majorBidi"/>
        </w:rPr>
        <w:t xml:space="preserve">—affords her extraordinary leverage. According to </w:t>
      </w:r>
      <w:r w:rsidRPr="001310D5">
        <w:rPr>
          <w:rFonts w:ascii="Palatino Linotype" w:hAnsi="Palatino Linotype" w:cstheme="majorBidi"/>
          <w:i/>
          <w:iCs/>
        </w:rPr>
        <w:t>Forbes</w:t>
      </w:r>
      <w:r w:rsidRPr="001310D5">
        <w:rPr>
          <w:rFonts w:ascii="Palatino Linotype" w:hAnsi="Palatino Linotype" w:cstheme="majorBidi"/>
        </w:rPr>
        <w:t>, the Kardashian/Jenner family earns more than $120 million annually, the bulk of which comes from endorsements.</w:t>
      </w:r>
      <w:r w:rsidR="004D3DE7">
        <w:rPr>
          <w:rStyle w:val="FootnoteReference"/>
          <w:rFonts w:asciiTheme="majorBidi" w:eastAsiaTheme="majorEastAsia" w:hAnsiTheme="majorBidi"/>
        </w:rPr>
        <w:footnoteReference w:id="7"/>
      </w:r>
      <w:r w:rsidRPr="001310D5">
        <w:rPr>
          <w:rFonts w:ascii="Palatino Linotype" w:hAnsi="Palatino Linotype" w:cstheme="majorBidi"/>
        </w:rPr>
        <w:t xml:space="preserve"> With a global fan base exceeding 300 million, individual family members can command between $75,000 and $300,000 per sponsored post.</w:t>
      </w:r>
      <w:r w:rsidR="001855CB">
        <w:rPr>
          <w:rStyle w:val="FootnoteReference"/>
          <w:rFonts w:asciiTheme="majorBidi" w:eastAsiaTheme="majorEastAsia" w:hAnsiTheme="majorBidi"/>
        </w:rPr>
        <w:footnoteReference w:id="8"/>
      </w:r>
      <w:r w:rsidRPr="001310D5">
        <w:rPr>
          <w:rFonts w:ascii="Palatino Linotype" w:hAnsi="Palatino Linotype" w:cstheme="majorBidi"/>
        </w:rPr>
        <w:t xml:space="preserve"> Yet many of these endorsements violate federal disclosure laws.</w:t>
      </w:r>
      <w:r w:rsidR="00773A37">
        <w:rPr>
          <w:rStyle w:val="FootnoteReference"/>
          <w:rFonts w:asciiTheme="majorBidi" w:eastAsiaTheme="majorEastAsia" w:hAnsiTheme="majorBidi"/>
        </w:rPr>
        <w:footnoteReference w:id="9"/>
      </w:r>
      <w:r w:rsidRPr="001310D5">
        <w:rPr>
          <w:rFonts w:ascii="Palatino Linotype" w:hAnsi="Palatino Linotype" w:cstheme="majorBidi"/>
        </w:rPr>
        <w:t xml:space="preserve"> The nonprofit Truth in Advertising has documented over 100 instances where Kardashian/Jenner family members failed to clearly disclose material connections in their Instagram ads.</w:t>
      </w:r>
      <w:r w:rsidR="00714430">
        <w:rPr>
          <w:rFonts w:asciiTheme="majorBidi" w:hAnsiTheme="majorBidi"/>
          <w:vertAlign w:val="superscript"/>
        </w:rPr>
        <w:footnoteReference w:id="10"/>
      </w:r>
    </w:p>
    <w:p w14:paraId="0B6B105F" w14:textId="740EFD8B"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Adam Bowen and James Monsees, founders of the e-cigarette company JUUL, followed a similar playbook when they sought to hook teens and young adults on their products. Collaborating with marketers in 2015, JUUL’s goal was to “create and manage blogger, social media and celebrity influencer engagements… to drive positive commentary and recommendations through word-of-mouth and social media channels.”</w:t>
      </w:r>
      <w:r w:rsidR="00CD7FE3">
        <w:rPr>
          <w:rStyle w:val="FootnoteReference"/>
          <w:rFonts w:ascii="Times" w:hAnsi="Times" w:cs="Times"/>
          <w:color w:val="000000"/>
        </w:rPr>
        <w:footnoteReference w:id="11"/>
      </w:r>
      <w:r w:rsidRPr="001310D5">
        <w:rPr>
          <w:rFonts w:ascii="Palatino Linotype" w:hAnsi="Palatino Linotype" w:cstheme="majorBidi"/>
        </w:rPr>
        <w:t xml:space="preserve"> Their target list included celebrities with massive teen fanbases, such as Kristen Stewart and Robert Pattinson (of </w:t>
      </w:r>
      <w:r w:rsidRPr="001310D5">
        <w:rPr>
          <w:rFonts w:ascii="Palatino Linotype" w:hAnsi="Palatino Linotype" w:cstheme="majorBidi"/>
          <w:i/>
          <w:iCs/>
        </w:rPr>
        <w:t>Twilight</w:t>
      </w:r>
      <w:r w:rsidRPr="001310D5">
        <w:rPr>
          <w:rFonts w:ascii="Palatino Linotype" w:hAnsi="Palatino Linotype" w:cstheme="majorBidi"/>
        </w:rPr>
        <w:t xml:space="preserve">), Jennifer Lawrence (of </w:t>
      </w:r>
      <w:r w:rsidRPr="001310D5">
        <w:rPr>
          <w:rFonts w:ascii="Palatino Linotype" w:hAnsi="Palatino Linotype" w:cstheme="majorBidi"/>
          <w:i/>
          <w:iCs/>
        </w:rPr>
        <w:t>The Hunger Games</w:t>
      </w:r>
      <w:r w:rsidRPr="001310D5">
        <w:rPr>
          <w:rFonts w:ascii="Palatino Linotype" w:hAnsi="Palatino Linotype" w:cstheme="majorBidi"/>
        </w:rPr>
        <w:t xml:space="preserve">), and teen influencer Tavi </w:t>
      </w:r>
      <w:proofErr w:type="spellStart"/>
      <w:r w:rsidRPr="001310D5">
        <w:rPr>
          <w:rFonts w:ascii="Palatino Linotype" w:hAnsi="Palatino Linotype" w:cstheme="majorBidi"/>
        </w:rPr>
        <w:t>Gevinson</w:t>
      </w:r>
      <w:proofErr w:type="spellEnd"/>
      <w:r w:rsidRPr="001310D5">
        <w:rPr>
          <w:rFonts w:ascii="Palatino Linotype" w:hAnsi="Palatino Linotype" w:cstheme="majorBidi"/>
        </w:rPr>
        <w:t xml:space="preserve">, who </w:t>
      </w:r>
      <w:r w:rsidRPr="001310D5">
        <w:rPr>
          <w:rFonts w:ascii="Palatino Linotype" w:hAnsi="Palatino Linotype" w:cstheme="majorBidi"/>
          <w:i/>
          <w:iCs/>
        </w:rPr>
        <w:t>Rolling Stone</w:t>
      </w:r>
      <w:r w:rsidRPr="001310D5">
        <w:rPr>
          <w:rFonts w:ascii="Palatino Linotype" w:hAnsi="Palatino Linotype" w:cstheme="majorBidi"/>
        </w:rPr>
        <w:t xml:space="preserve"> described in 2014 as “possibly the most influential 18-year-old in America.”</w:t>
      </w:r>
      <w:r w:rsidR="00154436">
        <w:rPr>
          <w:rStyle w:val="FootnoteReference"/>
        </w:rPr>
        <w:footnoteReference w:id="12"/>
      </w:r>
    </w:p>
    <w:p w14:paraId="255FC5D5" w14:textId="735A8F42"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lastRenderedPageBreak/>
        <w:t>JUUL also implemented an “affiliate program,” paying influencers and bloggers who promoted JUUL on their websites, and a “referral program” rewarding customers for recruiting others.</w:t>
      </w:r>
      <w:r w:rsidR="00BC2DF3">
        <w:rPr>
          <w:rStyle w:val="FootnoteReference"/>
        </w:rPr>
        <w:footnoteReference w:id="13"/>
      </w:r>
      <w:r w:rsidRPr="001310D5">
        <w:rPr>
          <w:rFonts w:ascii="Palatino Linotype" w:hAnsi="Palatino Linotype" w:cstheme="majorBidi"/>
        </w:rPr>
        <w:t xml:space="preserve"> The strategy was wildly effective. On Twitter, JUUL-related posts exploded from 8,416 in 2015 to 366,786 in 2017.</w:t>
      </w:r>
      <w:r w:rsidR="004C736A">
        <w:rPr>
          <w:rStyle w:val="FootnoteReference"/>
        </w:rPr>
        <w:footnoteReference w:id="14"/>
      </w:r>
      <w:r w:rsidRPr="001310D5">
        <w:rPr>
          <w:rFonts w:ascii="Palatino Linotype" w:hAnsi="Palatino Linotype" w:cstheme="majorBidi"/>
        </w:rPr>
        <w:t xml:space="preserve"> This rise in social media engagement mirrored JUUL’s meteoric retail growth. By November 2018, JUUL controlled 76.1% of the U.S. e-cigarette market.</w:t>
      </w:r>
      <w:r w:rsidR="00494253">
        <w:rPr>
          <w:rStyle w:val="FootnoteReference"/>
        </w:rPr>
        <w:footnoteReference w:id="15"/>
      </w:r>
      <w:r w:rsidRPr="001310D5">
        <w:rPr>
          <w:rFonts w:ascii="Palatino Linotype" w:hAnsi="Palatino Linotype" w:cstheme="majorBidi"/>
        </w:rPr>
        <w:t xml:space="preserve"> Its sales jumped 783% in the 52 weeks ending June 2018.</w:t>
      </w:r>
      <w:r w:rsidR="00494253">
        <w:rPr>
          <w:rStyle w:val="FootnoteReference"/>
        </w:rPr>
        <w:footnoteReference w:id="16"/>
      </w:r>
      <w:r w:rsidRPr="001310D5">
        <w:rPr>
          <w:rFonts w:ascii="Palatino Linotype" w:hAnsi="Palatino Linotype" w:cstheme="majorBidi"/>
        </w:rPr>
        <w:t xml:space="preserve"> Valued at $15 billion just three years after its launch, JUUL became the fastest startup to reach a $10 billion valuation—four times faster than Facebook.</w:t>
      </w:r>
      <w:r w:rsidR="009B3776">
        <w:rPr>
          <w:rStyle w:val="FootnoteReference"/>
        </w:rPr>
        <w:footnoteReference w:id="17"/>
      </w:r>
      <w:r w:rsidR="009B3776">
        <w:t xml:space="preserve"> </w:t>
      </w:r>
    </w:p>
    <w:p w14:paraId="6635547E" w14:textId="11B74D27"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Like McFarland’s campaign, JUUL’s strategy was deliberately stealthy. As Stanford researchers have explained, “[</w:t>
      </w:r>
      <w:proofErr w:type="spellStart"/>
      <w:r w:rsidRPr="001310D5">
        <w:rPr>
          <w:rFonts w:ascii="Palatino Linotype" w:hAnsi="Palatino Linotype" w:cstheme="majorBidi"/>
        </w:rPr>
        <w:t>i</w:t>
      </w:r>
      <w:proofErr w:type="spellEnd"/>
      <w:r w:rsidRPr="001310D5">
        <w:rPr>
          <w:rFonts w:ascii="Palatino Linotype" w:hAnsi="Palatino Linotype" w:cstheme="majorBidi"/>
        </w:rPr>
        <w:t>]</w:t>
      </w:r>
      <w:proofErr w:type="spellStart"/>
      <w:r w:rsidRPr="001310D5">
        <w:rPr>
          <w:rFonts w:ascii="Palatino Linotype" w:hAnsi="Palatino Linotype" w:cstheme="majorBidi"/>
        </w:rPr>
        <w:t>nfluencers</w:t>
      </w:r>
      <w:proofErr w:type="spellEnd"/>
      <w:r w:rsidRPr="001310D5">
        <w:rPr>
          <w:rFonts w:ascii="Palatino Linotype" w:hAnsi="Palatino Linotype" w:cstheme="majorBidi"/>
        </w:rPr>
        <w:t xml:space="preserve"> contribute what appears to be independent user-generated content, which is influential, in part, due to its perceived independence from marketers.”</w:t>
      </w:r>
      <w:r w:rsidR="009075F3">
        <w:rPr>
          <w:rStyle w:val="FootnoteReference"/>
          <w:rFonts w:asciiTheme="majorBidi" w:hAnsiTheme="majorBidi" w:cstheme="majorBidi"/>
          <w:color w:val="000000"/>
        </w:rPr>
        <w:footnoteReference w:id="18"/>
      </w:r>
      <w:r w:rsidRPr="001310D5">
        <w:rPr>
          <w:rFonts w:ascii="Palatino Linotype" w:hAnsi="Palatino Linotype" w:cstheme="majorBidi"/>
        </w:rPr>
        <w:t xml:space="preserve"> For example, YouTuber Donny Karle (aka </w:t>
      </w:r>
      <w:proofErr w:type="spellStart"/>
      <w:r w:rsidRPr="001310D5">
        <w:rPr>
          <w:rFonts w:ascii="Palatino Linotype" w:hAnsi="Palatino Linotype" w:cstheme="majorBidi"/>
        </w:rPr>
        <w:t>DonnySmoke</w:t>
      </w:r>
      <w:proofErr w:type="spellEnd"/>
      <w:r w:rsidRPr="001310D5">
        <w:rPr>
          <w:rFonts w:ascii="Palatino Linotype" w:hAnsi="Palatino Linotype" w:cstheme="majorBidi"/>
        </w:rPr>
        <w:t>) promoted JUUL to his 120,000 subscribers in a widely viewed “unboxing” video without disclosing his payment from the company.</w:t>
      </w:r>
      <w:r w:rsidR="00962692">
        <w:rPr>
          <w:rStyle w:val="FootnoteReference"/>
          <w:rFonts w:asciiTheme="majorBidi" w:hAnsiTheme="majorBidi" w:cstheme="majorBidi"/>
          <w:color w:val="000000"/>
        </w:rPr>
        <w:footnoteReference w:id="19"/>
      </w:r>
      <w:r w:rsidRPr="001310D5">
        <w:rPr>
          <w:rFonts w:ascii="Palatino Linotype" w:hAnsi="Palatino Linotype" w:cstheme="majorBidi"/>
        </w:rPr>
        <w:t xml:space="preserve"> JUUL’s affiliate agreement even warned influencers to “clearly represent yourself and your websites as independent from juulvapor.com.”</w:t>
      </w:r>
      <w:r w:rsidR="00DD7C30">
        <w:rPr>
          <w:rStyle w:val="FootnoteReference"/>
          <w:rFonts w:asciiTheme="majorBidi" w:hAnsiTheme="majorBidi" w:cstheme="majorBidi"/>
        </w:rPr>
        <w:footnoteReference w:id="20"/>
      </w:r>
    </w:p>
    <w:p w14:paraId="26F756FE" w14:textId="16F3FAD4"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The problem of deceptive endorsements is not new. In the late 19th century, patent medicine hawkers relied heavily on testimonials to market ineffective—and often dangerous—products.</w:t>
      </w:r>
      <w:r w:rsidR="005C7334">
        <w:rPr>
          <w:rStyle w:val="FootnoteReference"/>
          <w:rFonts w:ascii="Palatino Linotype" w:hAnsi="Palatino Linotype"/>
        </w:rPr>
        <w:footnoteReference w:id="21"/>
      </w:r>
      <w:r w:rsidRPr="001310D5">
        <w:rPr>
          <w:rFonts w:ascii="Palatino Linotype" w:hAnsi="Palatino Linotype" w:cstheme="majorBidi"/>
        </w:rPr>
        <w:t xml:space="preserve"> The tobacco industry followed suit, enlisting celebrities and </w:t>
      </w:r>
      <w:r w:rsidRPr="001310D5">
        <w:rPr>
          <w:rFonts w:ascii="Palatino Linotype" w:hAnsi="Palatino Linotype" w:cstheme="majorBidi"/>
        </w:rPr>
        <w:lastRenderedPageBreak/>
        <w:t>“experts” to promote smoking.</w:t>
      </w:r>
      <w:r w:rsidR="003C78E4" w:rsidRPr="00906B33">
        <w:rPr>
          <w:rStyle w:val="FootnoteReference"/>
          <w:rFonts w:asciiTheme="majorBidi" w:hAnsiTheme="majorBidi" w:cstheme="majorBidi"/>
        </w:rPr>
        <w:footnoteReference w:id="22"/>
      </w:r>
      <w:r w:rsidRPr="001310D5">
        <w:rPr>
          <w:rFonts w:ascii="Palatino Linotype" w:hAnsi="Palatino Linotype" w:cstheme="majorBidi"/>
        </w:rPr>
        <w:t xml:space="preserve"> In a 1928 radio spot, Al Jolson claimed that Lucky Strike cigarettes kept him feeling “peppy.”</w:t>
      </w:r>
      <w:r w:rsidR="00BC46C6" w:rsidRPr="00906B33">
        <w:rPr>
          <w:rStyle w:val="FootnoteReference"/>
          <w:rFonts w:asciiTheme="majorBidi" w:hAnsiTheme="majorBidi" w:cstheme="majorBidi"/>
        </w:rPr>
        <w:footnoteReference w:id="23"/>
      </w:r>
      <w:r w:rsidRPr="001310D5">
        <w:rPr>
          <w:rFonts w:ascii="Palatino Linotype" w:hAnsi="Palatino Linotype" w:cstheme="majorBidi"/>
        </w:rPr>
        <w:t xml:space="preserve"> A 1949 Viceroy ad quoted a dentist saying, “As your dentist, I would recommend Viceroys.”</w:t>
      </w:r>
      <w:r w:rsidR="00EF27E3" w:rsidRPr="00906B33">
        <w:rPr>
          <w:rStyle w:val="FootnoteReference"/>
          <w:rFonts w:asciiTheme="majorBidi" w:hAnsiTheme="majorBidi" w:cstheme="majorBidi"/>
        </w:rPr>
        <w:footnoteReference w:id="24"/>
      </w:r>
      <w:r w:rsidRPr="001310D5">
        <w:rPr>
          <w:rFonts w:ascii="Palatino Linotype" w:hAnsi="Palatino Linotype" w:cstheme="majorBidi"/>
        </w:rPr>
        <w:t xml:space="preserve"> Another ad from 1931 depicted a doctor prescribing Chesterfields to a patient.</w:t>
      </w:r>
      <w:r w:rsidR="009F1801" w:rsidRPr="00906B33">
        <w:rPr>
          <w:rStyle w:val="FootnoteReference"/>
          <w:rFonts w:asciiTheme="majorBidi" w:hAnsiTheme="majorBidi" w:cstheme="majorBidi"/>
        </w:rPr>
        <w:footnoteReference w:id="25"/>
      </w:r>
      <w:r w:rsidRPr="001310D5">
        <w:rPr>
          <w:rFonts w:ascii="Palatino Linotype" w:hAnsi="Palatino Linotype" w:cstheme="majorBidi"/>
        </w:rPr>
        <w:t xml:space="preserve"> These endorsements helped blunt rising public concern about smoking-related health risks.</w:t>
      </w:r>
      <w:r w:rsidR="007B54EE" w:rsidRPr="00906B33">
        <w:rPr>
          <w:rStyle w:val="FootnoteReference"/>
          <w:rFonts w:asciiTheme="majorBidi" w:hAnsiTheme="majorBidi" w:cstheme="majorBidi"/>
        </w:rPr>
        <w:footnoteReference w:id="26"/>
      </w:r>
    </w:p>
    <w:p w14:paraId="79D1135B" w14:textId="03AC7A72"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Even when obviously sponsored, celebrity endorsements raise serious concerns. Most investors would assume that comedian Larry David, quarterback Tom Brady, and basketball star Steph Curry are not cryptocurrency experts.</w:t>
      </w:r>
      <w:r w:rsidR="004577A9">
        <w:rPr>
          <w:rStyle w:val="FootnoteReference"/>
        </w:rPr>
        <w:footnoteReference w:id="27"/>
      </w:r>
      <w:r w:rsidRPr="001310D5">
        <w:rPr>
          <w:rFonts w:ascii="Palatino Linotype" w:hAnsi="Palatino Linotype" w:cstheme="majorBidi"/>
        </w:rPr>
        <w:t xml:space="preserve"> Yet when they endorsed the now-bankrupt crypto exchange FTX, their fame helped normalize the platform for millions.</w:t>
      </w:r>
      <w:r w:rsidR="0067593C">
        <w:rPr>
          <w:rStyle w:val="FootnoteReference"/>
        </w:rPr>
        <w:footnoteReference w:id="28"/>
      </w:r>
      <w:r w:rsidRPr="001310D5">
        <w:rPr>
          <w:rFonts w:ascii="Palatino Linotype" w:hAnsi="Palatino Linotype" w:cstheme="majorBidi"/>
        </w:rPr>
        <w:t xml:space="preserve"> As </w:t>
      </w:r>
      <w:proofErr w:type="spellStart"/>
      <w:r w:rsidRPr="001310D5">
        <w:rPr>
          <w:rFonts w:ascii="Palatino Linotype" w:hAnsi="Palatino Linotype" w:cstheme="majorBidi"/>
        </w:rPr>
        <w:t>Bhagamshi</w:t>
      </w:r>
      <w:proofErr w:type="spellEnd"/>
      <w:r w:rsidRPr="001310D5">
        <w:rPr>
          <w:rFonts w:ascii="Palatino Linotype" w:hAnsi="Palatino Linotype" w:cstheme="majorBidi"/>
        </w:rPr>
        <w:t xml:space="preserve"> </w:t>
      </w:r>
      <w:proofErr w:type="spellStart"/>
      <w:r w:rsidRPr="001310D5">
        <w:rPr>
          <w:rFonts w:ascii="Palatino Linotype" w:hAnsi="Palatino Linotype" w:cstheme="majorBidi"/>
        </w:rPr>
        <w:t>Kannegundla</w:t>
      </w:r>
      <w:proofErr w:type="spellEnd"/>
      <w:r w:rsidRPr="001310D5">
        <w:rPr>
          <w:rFonts w:ascii="Palatino Linotype" w:hAnsi="Palatino Linotype" w:cstheme="majorBidi"/>
        </w:rPr>
        <w:t>, who lost $174,000 to FTX after seeing Larry David’s Super Bowl ad, explained to CNBC: “There’s all these big-name people utilizing FTX… I thought I’d be safe.”</w:t>
      </w:r>
      <w:r w:rsidR="00B16D88">
        <w:rPr>
          <w:rStyle w:val="FootnoteReference"/>
          <w:rFonts w:ascii="Garamond" w:eastAsiaTheme="majorEastAsia" w:hAnsi="Garamond"/>
        </w:rPr>
        <w:footnoteReference w:id="29"/>
      </w:r>
      <w:r w:rsidRPr="001310D5">
        <w:rPr>
          <w:rFonts w:ascii="Palatino Linotype" w:hAnsi="Palatino Linotype" w:cstheme="majorBidi"/>
        </w:rPr>
        <w:t xml:space="preserve"> FTX weaponized its endorsers’ ignorance as a marketing tool.</w:t>
      </w:r>
      <w:r w:rsidR="0092178B">
        <w:rPr>
          <w:rStyle w:val="FootnoteReference"/>
          <w:rFonts w:eastAsiaTheme="majorEastAsia"/>
          <w:color w:val="222222"/>
        </w:rPr>
        <w:footnoteReference w:id="30"/>
      </w:r>
      <w:r w:rsidRPr="001310D5">
        <w:rPr>
          <w:rFonts w:ascii="Palatino Linotype" w:hAnsi="Palatino Linotype" w:cstheme="majorBidi"/>
        </w:rPr>
        <w:t xml:space="preserve"> Larry David’s ad portrayed him as a fool who dismisses inventions like the wheel, the fork—and FTX. Steph Curry leaned into this angle with his #notanexpert ad: “I’m not an expert, and I don’t need to be. With FTX I have everything I need to buy, sell, and trade crypto safely.”</w:t>
      </w:r>
      <w:r w:rsidR="006B6254">
        <w:rPr>
          <w:rStyle w:val="FootnoteReference"/>
          <w:rFonts w:eastAsiaTheme="majorEastAsia"/>
          <w:color w:val="222222"/>
        </w:rPr>
        <w:footnoteReference w:id="31"/>
      </w:r>
    </w:p>
    <w:p w14:paraId="64E07607" w14:textId="739247EB"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lastRenderedPageBreak/>
        <w:t>Research has long confirmed the persuasive power of celebrity endorsements. But on social media, influencer advertising has evolved into something far more pervasive.</w:t>
      </w:r>
      <w:r w:rsidR="00F35D3F">
        <w:rPr>
          <w:rStyle w:val="FootnoteReference"/>
          <w:rFonts w:ascii="Palatino Linotype" w:hAnsi="Palatino Linotype"/>
        </w:rPr>
        <w:footnoteReference w:id="32"/>
      </w:r>
      <w:r w:rsidRPr="001310D5">
        <w:rPr>
          <w:rFonts w:ascii="Palatino Linotype" w:hAnsi="Palatino Linotype" w:cstheme="majorBidi"/>
        </w:rPr>
        <w:t xml:space="preserve"> Endorsed messages now travel instantly to millions, with followers further resharing, </w:t>
      </w:r>
      <w:proofErr w:type="spellStart"/>
      <w:r w:rsidRPr="001310D5">
        <w:rPr>
          <w:rFonts w:ascii="Palatino Linotype" w:hAnsi="Palatino Linotype" w:cstheme="majorBidi"/>
        </w:rPr>
        <w:t>hashtagging</w:t>
      </w:r>
      <w:proofErr w:type="spellEnd"/>
      <w:r w:rsidRPr="001310D5">
        <w:rPr>
          <w:rFonts w:ascii="Palatino Linotype" w:hAnsi="Palatino Linotype" w:cstheme="majorBidi"/>
        </w:rPr>
        <w:t xml:space="preserve">, commenting, and co-creating content. One influencer—Cristiano Ronaldo, for example—can reach </w:t>
      </w:r>
      <w:r w:rsidR="001027D4">
        <w:rPr>
          <w:rFonts w:ascii="Palatino Linotype" w:hAnsi="Palatino Linotype" w:cstheme="majorBidi"/>
        </w:rPr>
        <w:t xml:space="preserve">1 billion </w:t>
      </w:r>
      <w:r w:rsidRPr="001310D5">
        <w:rPr>
          <w:rFonts w:ascii="Palatino Linotype" w:hAnsi="Palatino Linotype" w:cstheme="majorBidi"/>
        </w:rPr>
        <w:t>followers.</w:t>
      </w:r>
      <w:r w:rsidR="00385DC0">
        <w:rPr>
          <w:rStyle w:val="FootnoteReference"/>
          <w:rFonts w:ascii="Palatino Linotype" w:hAnsi="Palatino Linotype"/>
        </w:rPr>
        <w:footnoteReference w:id="33"/>
      </w:r>
      <w:r w:rsidRPr="001310D5">
        <w:rPr>
          <w:rFonts w:ascii="Palatino Linotype" w:hAnsi="Palatino Linotype" w:cstheme="majorBidi"/>
        </w:rPr>
        <w:t xml:space="preserve"> Alg</w:t>
      </w:r>
      <w:r w:rsidRPr="00A677D5">
        <w:rPr>
          <w:rFonts w:ascii="Palatino Linotype" w:hAnsi="Palatino Linotype" w:cstheme="majorBidi"/>
        </w:rPr>
        <w:t>orithms amplify this reach, bots multiply it, and AI can echo it indefinitely. When Larry David’s Super Bowl ad debuted, it was just the beginning. FTX became one of the most retweeted brands, earning viral spoofs and winning USA Today’s “Most Comical” Super Bowl commercial.</w:t>
      </w:r>
      <w:r w:rsidR="00385DC0" w:rsidRPr="00A677D5">
        <w:rPr>
          <w:rStyle w:val="FootnoteReference"/>
          <w:rFonts w:ascii="Palatino Linotype" w:hAnsi="Palatino Linotype"/>
        </w:rPr>
        <w:footnoteReference w:id="34"/>
      </w:r>
    </w:p>
    <w:p w14:paraId="121CE102" w14:textId="3C9A2AA0"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Influencer content quickly loses its status as advertising. As it spreads, it becomes a meme or trend, perceived as grassroots. But in reality, social media “virality” is orchestrated.</w:t>
      </w:r>
      <w:r w:rsidR="00510AB1">
        <w:rPr>
          <w:rStyle w:val="FootnoteReference"/>
          <w:rFonts w:ascii="Palatino Linotype" w:hAnsi="Palatino Linotype"/>
        </w:rPr>
        <w:footnoteReference w:id="35"/>
      </w:r>
      <w:r w:rsidRPr="001310D5">
        <w:rPr>
          <w:rFonts w:ascii="Palatino Linotype" w:hAnsi="Palatino Linotype" w:cstheme="majorBidi"/>
        </w:rPr>
        <w:t xml:space="preserve"> Platforms use engagement algorithms to amplify posts that will generate reactions. Brands pay to target these posts to specific users. Bots, fake followers, and phony engagement further inflate visibility.</w:t>
      </w:r>
      <w:r w:rsidR="00510AB1">
        <w:rPr>
          <w:rStyle w:val="FootnoteReference"/>
          <w:rFonts w:ascii="Palatino Linotype" w:hAnsi="Palatino Linotype"/>
        </w:rPr>
        <w:footnoteReference w:id="36"/>
      </w:r>
      <w:r w:rsidRPr="001310D5">
        <w:rPr>
          <w:rFonts w:ascii="Palatino Linotype" w:hAnsi="Palatino Linotype" w:cstheme="majorBidi"/>
        </w:rPr>
        <w:t xml:space="preserve"> JUUL’s campaign is illustrative: nearly a year after it ended, Instagram still saw 75,442 #juul posts in just three months.</w:t>
      </w:r>
      <w:r w:rsidR="00C51ED9">
        <w:rPr>
          <w:rStyle w:val="FootnoteReference"/>
          <w:rFonts w:ascii="Palatino Linotype" w:hAnsi="Palatino Linotype"/>
        </w:rPr>
        <w:footnoteReference w:id="37"/>
      </w:r>
      <w:r w:rsidRPr="001310D5">
        <w:rPr>
          <w:rFonts w:ascii="Palatino Linotype" w:hAnsi="Palatino Linotype" w:cstheme="majorBidi"/>
        </w:rPr>
        <w:t xml:space="preserve"> JUUL sales to high schoolers </w:t>
      </w:r>
      <w:r w:rsidR="00F563D8">
        <w:rPr>
          <w:rFonts w:ascii="Palatino Linotype" w:hAnsi="Palatino Linotype" w:cstheme="majorBidi"/>
        </w:rPr>
        <w:t>jumped</w:t>
      </w:r>
      <w:r w:rsidRPr="001310D5">
        <w:rPr>
          <w:rFonts w:ascii="Palatino Linotype" w:hAnsi="Palatino Linotype" w:cstheme="majorBidi"/>
        </w:rPr>
        <w:t xml:space="preserve"> 78% in that same </w:t>
      </w:r>
      <w:r w:rsidR="00B72531">
        <w:rPr>
          <w:rFonts w:ascii="Palatino Linotype" w:hAnsi="Palatino Linotype" w:cstheme="majorBidi"/>
        </w:rPr>
        <w:t>year</w:t>
      </w:r>
      <w:r w:rsidRPr="001310D5">
        <w:rPr>
          <w:rFonts w:ascii="Palatino Linotype" w:hAnsi="Palatino Linotype" w:cstheme="majorBidi"/>
        </w:rPr>
        <w:t>.</w:t>
      </w:r>
      <w:r w:rsidR="00C51ED9">
        <w:rPr>
          <w:rStyle w:val="FootnoteReference"/>
          <w:rFonts w:ascii="Palatino Linotype" w:hAnsi="Palatino Linotype"/>
        </w:rPr>
        <w:footnoteReference w:id="38"/>
      </w:r>
      <w:r w:rsidRPr="001310D5">
        <w:rPr>
          <w:rFonts w:ascii="Palatino Linotype" w:hAnsi="Palatino Linotype" w:cstheme="majorBidi"/>
        </w:rPr>
        <w:t xml:space="preserve"> At FTX, nearly half of all Twitter comments referencing its tokens were created by bots, according to the Network Contagion Research Institute.</w:t>
      </w:r>
      <w:r w:rsidR="00112DFA">
        <w:rPr>
          <w:rStyle w:val="FootnoteReference"/>
        </w:rPr>
        <w:footnoteReference w:id="39"/>
      </w:r>
    </w:p>
    <w:p w14:paraId="78F0C3DE" w14:textId="77777777"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The stakes are high. Influencer campaigns can be benign—and even beneficial—but in recent years they’ve fueled serious public health crises, including teen vaping, opioid misuse, vaccine misinformation, financial fraud, and mental health challenges.</w:t>
      </w:r>
    </w:p>
    <w:p w14:paraId="47971A0D" w14:textId="77777777"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lastRenderedPageBreak/>
        <w:t>At the heart of this book lies a central paradox: fame is socially constructed, yet celebrities enjoy exclusive, legally protected control over their image, likeness, and influence. These “publicity rights,” originally intended to reward creative labor and prevent exploitation, have been radically transformed. In the platform economy, they are leveraged—by celebrities and platforms alike—for viral marketing that can mislead, manipulate, and harm.</w:t>
      </w:r>
    </w:p>
    <w:p w14:paraId="0ACF4F0D" w14:textId="05353B10"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The legal system has not kept pace</w:t>
      </w:r>
      <w:r w:rsidR="001973A4">
        <w:rPr>
          <w:rFonts w:ascii="Palatino Linotype" w:hAnsi="Palatino Linotype" w:cstheme="majorBidi"/>
        </w:rPr>
        <w:t xml:space="preserve"> with these developments</w:t>
      </w:r>
      <w:r w:rsidRPr="001310D5">
        <w:rPr>
          <w:rFonts w:ascii="Palatino Linotype" w:hAnsi="Palatino Linotype" w:cstheme="majorBidi"/>
        </w:rPr>
        <w:t xml:space="preserve">. As early as 1950, the </w:t>
      </w:r>
      <w:r w:rsidRPr="001310D5">
        <w:rPr>
          <w:rFonts w:ascii="Palatino Linotype" w:hAnsi="Palatino Linotype" w:cstheme="majorBidi"/>
          <w:i/>
          <w:iCs/>
        </w:rPr>
        <w:t>Stanford Law Review</w:t>
      </w:r>
      <w:r w:rsidRPr="001310D5">
        <w:rPr>
          <w:rFonts w:ascii="Palatino Linotype" w:hAnsi="Palatino Linotype" w:cstheme="majorBidi"/>
        </w:rPr>
        <w:t xml:space="preserve"> observed that “despite the tremendous increase in the use of endorsement advertising, the extent of the endorser’s responsibility has never been defined.”</w:t>
      </w:r>
      <w:r w:rsidR="00A23565" w:rsidRPr="00906B33">
        <w:rPr>
          <w:rStyle w:val="FootnoteReference"/>
          <w:rFonts w:asciiTheme="majorBidi" w:eastAsiaTheme="majorEastAsia" w:hAnsiTheme="majorBidi"/>
        </w:rPr>
        <w:footnoteReference w:id="40"/>
      </w:r>
      <w:r w:rsidRPr="001310D5">
        <w:rPr>
          <w:rFonts w:ascii="Palatino Linotype" w:hAnsi="Palatino Linotype" w:cstheme="majorBidi"/>
        </w:rPr>
        <w:t xml:space="preserve"> That observation remains true. Although the FTC and FCC regulate advertising, influencers face little accountability.</w:t>
      </w:r>
      <w:r w:rsidR="00916833" w:rsidRPr="00906B33">
        <w:rPr>
          <w:rStyle w:val="FootnoteReference"/>
          <w:rFonts w:asciiTheme="majorBidi" w:eastAsiaTheme="majorEastAsia" w:hAnsiTheme="majorBidi"/>
        </w:rPr>
        <w:footnoteReference w:id="41"/>
      </w:r>
      <w:r w:rsidRPr="001310D5">
        <w:rPr>
          <w:rFonts w:ascii="Palatino Linotype" w:hAnsi="Palatino Linotype" w:cstheme="majorBidi"/>
        </w:rPr>
        <w:t xml:space="preserve"> If anything, the trend is toward expanding their rights. At the time of this writing, new legislation in Congress and several states seeks to broaden publicity rights</w:t>
      </w:r>
      <w:r w:rsidR="00916833">
        <w:rPr>
          <w:rStyle w:val="FootnoteReference"/>
          <w:rFonts w:ascii="Palatino Linotype" w:hAnsi="Palatino Linotype"/>
        </w:rPr>
        <w:footnoteReference w:id="42"/>
      </w:r>
      <w:r w:rsidRPr="001310D5">
        <w:rPr>
          <w:rFonts w:ascii="Palatino Linotype" w:hAnsi="Palatino Linotype" w:cstheme="majorBidi"/>
        </w:rPr>
        <w:t>—while responsibility for misuse remains virtually nonexistent.</w:t>
      </w:r>
    </w:p>
    <w:p w14:paraId="4E184F88" w14:textId="77777777" w:rsid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i/>
          <w:iCs/>
        </w:rPr>
        <w:t>Duty of Publicity</w:t>
      </w:r>
      <w:r w:rsidRPr="001310D5">
        <w:rPr>
          <w:rFonts w:ascii="Palatino Linotype" w:hAnsi="Palatino Linotype" w:cstheme="majorBidi"/>
        </w:rPr>
        <w:t xml:space="preserve"> challenges this status quo. Drawing on original empirical findings and interdisciplinary research in psychology, communication, economics, and law, this book reveals the growing misalignment between influencers’ and platforms’ commercial incentives and the broader public interest.</w:t>
      </w:r>
    </w:p>
    <w:p w14:paraId="33F02705" w14:textId="2E74881D" w:rsidR="005F3C5D" w:rsidRDefault="005F3C5D" w:rsidP="001310D5">
      <w:pPr>
        <w:spacing w:after="240"/>
        <w:ind w:firstLine="360"/>
        <w:jc w:val="both"/>
        <w:rPr>
          <w:rFonts w:ascii="Palatino Linotype" w:hAnsi="Palatino Linotype" w:cstheme="majorBidi"/>
        </w:rPr>
      </w:pPr>
      <w:r>
        <w:rPr>
          <w:rFonts w:ascii="Palatino Linotype" w:hAnsi="Palatino Linotype" w:cstheme="majorBidi"/>
        </w:rPr>
        <w:t xml:space="preserve">. . . </w:t>
      </w:r>
    </w:p>
    <w:p w14:paraId="73DC85F6" w14:textId="77777777" w:rsidR="00BD3068" w:rsidRDefault="00BD3068" w:rsidP="00BD3068">
      <w:pPr>
        <w:spacing w:after="240"/>
        <w:ind w:firstLine="360"/>
        <w:jc w:val="center"/>
        <w:rPr>
          <w:rFonts w:ascii="Palatino Linotype" w:hAnsi="Palatino Linotype"/>
          <w:smallCaps/>
          <w:sz w:val="36"/>
          <w:szCs w:val="36"/>
        </w:rPr>
      </w:pPr>
      <w:r w:rsidRPr="005F3C5D">
        <w:rPr>
          <w:rFonts w:ascii="Palatino Linotype" w:hAnsi="Palatino Linotype"/>
          <w:smallCaps/>
          <w:sz w:val="36"/>
          <w:szCs w:val="36"/>
          <w:highlight w:val="green"/>
        </w:rPr>
        <w:t>Experts</w:t>
      </w:r>
    </w:p>
    <w:p w14:paraId="6E0C2ECB" w14:textId="77777777" w:rsidR="00BD3068" w:rsidRDefault="00BD3068" w:rsidP="00BD3068">
      <w:pPr>
        <w:ind w:right="810"/>
        <w:jc w:val="center"/>
        <w:rPr>
          <w:rFonts w:ascii="Palatino Linotype" w:hAnsi="Palatino Linotype"/>
          <w:bCs/>
          <w:iCs/>
          <w:sz w:val="18"/>
          <w:szCs w:val="18"/>
        </w:rPr>
      </w:pPr>
      <w:r w:rsidRPr="00BA2CD7">
        <w:rPr>
          <w:rFonts w:ascii="Palatino Linotype" w:hAnsi="Palatino Linotype"/>
          <w:bCs/>
          <w:iCs/>
          <w:smallCaps/>
          <w:sz w:val="20"/>
          <w:szCs w:val="20"/>
        </w:rPr>
        <w:t>[</w:t>
      </w:r>
      <w:r>
        <w:rPr>
          <w:rFonts w:ascii="Palatino Linotype" w:hAnsi="Palatino Linotype"/>
          <w:b/>
          <w:iCs/>
          <w:smallCaps/>
          <w:sz w:val="20"/>
          <w:szCs w:val="20"/>
        </w:rPr>
        <w:t xml:space="preserve">II. </w:t>
      </w:r>
      <w:r w:rsidRPr="0062652B">
        <w:rPr>
          <w:rFonts w:ascii="Palatino Linotype" w:hAnsi="Palatino Linotype"/>
          <w:b/>
          <w:iCs/>
          <w:smallCaps/>
          <w:sz w:val="20"/>
          <w:szCs w:val="20"/>
        </w:rPr>
        <w:t>The Psychology and Economics of Influencer Advertising</w:t>
      </w:r>
      <w:r>
        <w:rPr>
          <w:rFonts w:ascii="Palatino Linotype" w:hAnsi="Palatino Linotype"/>
          <w:b/>
          <w:iCs/>
          <w:smallCaps/>
          <w:sz w:val="20"/>
          <w:szCs w:val="20"/>
        </w:rPr>
        <w:t xml:space="preserve"> </w:t>
      </w:r>
      <w:r w:rsidRPr="0062652B">
        <w:rPr>
          <w:rFonts w:ascii="Palatino Linotype" w:hAnsi="Palatino Linotype"/>
          <w:b/>
          <w:iCs/>
          <w:smallCaps/>
          <w:sz w:val="20"/>
          <w:szCs w:val="20"/>
        </w:rPr>
        <w:sym w:font="Wingdings" w:char="F0E0"/>
      </w:r>
      <w:r>
        <w:rPr>
          <w:rFonts w:ascii="Palatino Linotype" w:hAnsi="Palatino Linotype"/>
          <w:b/>
          <w:iCs/>
          <w:smallCaps/>
          <w:sz w:val="20"/>
          <w:szCs w:val="20"/>
        </w:rPr>
        <w:t xml:space="preserve"> B. </w:t>
      </w:r>
      <w:r w:rsidRPr="00F9387B">
        <w:rPr>
          <w:rFonts w:ascii="Palatino Linotype" w:hAnsi="Palatino Linotype"/>
          <w:b/>
          <w:iCs/>
          <w:smallCaps/>
          <w:sz w:val="18"/>
          <w:szCs w:val="18"/>
        </w:rPr>
        <w:t>Influencer Advertising in the Pre-Digital Age</w:t>
      </w:r>
      <w:r>
        <w:rPr>
          <w:rFonts w:ascii="Palatino Linotype" w:hAnsi="Palatino Linotype"/>
          <w:b/>
          <w:iCs/>
          <w:smallCaps/>
          <w:sz w:val="18"/>
          <w:szCs w:val="18"/>
        </w:rPr>
        <w:t xml:space="preserve"> </w:t>
      </w:r>
      <w:r w:rsidRPr="00F9387B">
        <w:rPr>
          <w:rFonts w:ascii="Palatino Linotype" w:hAnsi="Palatino Linotype"/>
          <w:b/>
          <w:iCs/>
          <w:smallCaps/>
          <w:sz w:val="18"/>
          <w:szCs w:val="18"/>
        </w:rPr>
        <w:sym w:font="Wingdings" w:char="F0E0"/>
      </w:r>
      <w:r>
        <w:rPr>
          <w:rFonts w:ascii="Palatino Linotype" w:hAnsi="Palatino Linotype"/>
          <w:b/>
          <w:iCs/>
          <w:smallCaps/>
          <w:sz w:val="18"/>
          <w:szCs w:val="18"/>
        </w:rPr>
        <w:t xml:space="preserve"> 2. </w:t>
      </w:r>
      <w:r>
        <w:rPr>
          <w:rFonts w:ascii="Palatino Linotype" w:hAnsi="Palatino Linotype"/>
          <w:bCs/>
          <w:iCs/>
          <w:smallCaps/>
          <w:sz w:val="18"/>
          <w:szCs w:val="18"/>
        </w:rPr>
        <w:t xml:space="preserve">Psychological </w:t>
      </w:r>
      <w:r w:rsidRPr="009F54A3">
        <w:rPr>
          <w:rFonts w:ascii="Palatino Linotype" w:hAnsi="Palatino Linotype"/>
          <w:bCs/>
          <w:iCs/>
          <w:smallCaps/>
          <w:sz w:val="18"/>
          <w:szCs w:val="18"/>
        </w:rPr>
        <w:t>Manipulation</w:t>
      </w:r>
      <w:r>
        <w:rPr>
          <w:rFonts w:ascii="Palatino Linotype" w:hAnsi="Palatino Linotype"/>
          <w:bCs/>
          <w:iCs/>
          <w:smallCaps/>
          <w:sz w:val="18"/>
          <w:szCs w:val="18"/>
        </w:rPr>
        <w:t xml:space="preserve"> </w:t>
      </w:r>
      <w:r w:rsidRPr="00F9387B">
        <w:rPr>
          <w:rFonts w:ascii="Palatino Linotype" w:hAnsi="Palatino Linotype"/>
          <w:bCs/>
          <w:iCs/>
          <w:smallCaps/>
          <w:sz w:val="18"/>
          <w:szCs w:val="18"/>
        </w:rPr>
        <w:sym w:font="Wingdings" w:char="F0E0"/>
      </w:r>
      <w:r>
        <w:rPr>
          <w:rFonts w:ascii="Palatino Linotype" w:hAnsi="Palatino Linotype"/>
          <w:bCs/>
          <w:iCs/>
          <w:smallCaps/>
          <w:sz w:val="18"/>
          <w:szCs w:val="18"/>
        </w:rPr>
        <w:t xml:space="preserve"> </w:t>
      </w:r>
      <w:r>
        <w:rPr>
          <w:rFonts w:ascii="Palatino Linotype" w:hAnsi="Palatino Linotype"/>
          <w:bCs/>
          <w:iCs/>
          <w:sz w:val="18"/>
          <w:szCs w:val="18"/>
          <w:lang w:bidi="he-IL"/>
        </w:rPr>
        <w:t xml:space="preserve">ii. </w:t>
      </w:r>
      <w:r w:rsidRPr="00D56121">
        <w:rPr>
          <w:rFonts w:ascii="Palatino Linotype" w:hAnsi="Palatino Linotype"/>
          <w:bCs/>
          <w:iCs/>
          <w:sz w:val="18"/>
          <w:szCs w:val="18"/>
        </w:rPr>
        <w:t>Experts</w:t>
      </w:r>
      <w:r>
        <w:rPr>
          <w:rFonts w:ascii="Palatino Linotype" w:hAnsi="Palatino Linotype"/>
          <w:bCs/>
          <w:iCs/>
          <w:sz w:val="18"/>
          <w:szCs w:val="18"/>
        </w:rPr>
        <w:t>]</w:t>
      </w:r>
    </w:p>
    <w:p w14:paraId="646C0879"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 xml:space="preserve">Expert influencers—referred to in the 1920s as “Men Who Know”—help advertisers bypass consumers’ natural skepticism toward advertising by lending an air of objectivity </w:t>
      </w:r>
      <w:r w:rsidRPr="00EF151F">
        <w:rPr>
          <w:rFonts w:ascii="Palatino Linotype" w:hAnsi="Palatino Linotype"/>
        </w:rPr>
        <w:lastRenderedPageBreak/>
        <w:t>and authoritative assurance.</w:t>
      </w:r>
      <w:r w:rsidRPr="00EF151F">
        <w:rPr>
          <w:rStyle w:val="FootnoteReference"/>
          <w:rFonts w:ascii="Palatino Linotype" w:hAnsi="Palatino Linotype" w:cstheme="majorBidi"/>
        </w:rPr>
        <w:footnoteReference w:id="43"/>
      </w:r>
      <w:r w:rsidRPr="00EF151F">
        <w:rPr>
          <w:rFonts w:ascii="Palatino Linotype" w:hAnsi="Palatino Linotype"/>
        </w:rPr>
        <w:t xml:space="preserve"> Their professional demeanor and credentials often eclipse the commercial context of the message. These figures frequently emphasize their experience and suggest they are putting their reputations, and even their professional integrity, behind the product.</w:t>
      </w:r>
      <w:r w:rsidRPr="00EF151F">
        <w:rPr>
          <w:rStyle w:val="FootnoteReference"/>
          <w:rFonts w:ascii="Palatino Linotype" w:hAnsi="Palatino Linotype" w:cstheme="majorBidi"/>
        </w:rPr>
        <w:footnoteReference w:id="44"/>
      </w:r>
    </w:p>
    <w:p w14:paraId="1F8DE4FF"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Sources seek to recruit individuals who will be perceived by the target audience as educated, credentialed, and knowledgeable.</w:t>
      </w:r>
      <w:r w:rsidRPr="00EF151F">
        <w:rPr>
          <w:rStyle w:val="FootnoteReference"/>
          <w:rFonts w:ascii="Palatino Linotype" w:hAnsi="Palatino Linotype" w:cstheme="majorBidi"/>
        </w:rPr>
        <w:footnoteReference w:id="45"/>
      </w:r>
      <w:r w:rsidRPr="00EF151F">
        <w:rPr>
          <w:rFonts w:ascii="Palatino Linotype" w:hAnsi="Palatino Linotype"/>
        </w:rPr>
        <w:t xml:space="preserve"> The more credible, experienced, or skilled the expert appears, the more effective their endorsement.</w:t>
      </w:r>
      <w:r w:rsidRPr="00EF151F">
        <w:rPr>
          <w:rStyle w:val="FootnoteReference"/>
          <w:rFonts w:ascii="Palatino Linotype" w:hAnsi="Palatino Linotype" w:cstheme="majorBidi"/>
        </w:rPr>
        <w:footnoteReference w:id="46"/>
      </w:r>
      <w:r w:rsidRPr="00EF151F">
        <w:rPr>
          <w:rFonts w:ascii="Palatino Linotype" w:hAnsi="Palatino Linotype"/>
        </w:rPr>
        <w:t xml:space="preserve"> This effect stems from a psychological process known as </w:t>
      </w:r>
      <w:r w:rsidRPr="00EF151F">
        <w:rPr>
          <w:rFonts w:ascii="Palatino Linotype" w:hAnsi="Palatino Linotype"/>
          <w:b/>
          <w:bCs/>
        </w:rPr>
        <w:t>internalization</w:t>
      </w:r>
      <w:r w:rsidRPr="00EF151F">
        <w:rPr>
          <w:rFonts w:ascii="Palatino Linotype" w:hAnsi="Palatino Linotype"/>
        </w:rPr>
        <w:t>, in which the audience adopts a belief or behavior based on the perceived competence of the messenger.</w:t>
      </w:r>
      <w:r w:rsidRPr="00EF151F">
        <w:rPr>
          <w:rStyle w:val="FootnoteReference"/>
          <w:rFonts w:ascii="Palatino Linotype" w:hAnsi="Palatino Linotype"/>
        </w:rPr>
        <w:footnoteReference w:id="47"/>
      </w:r>
      <w:r w:rsidRPr="00EF151F">
        <w:rPr>
          <w:rFonts w:ascii="Palatino Linotype" w:hAnsi="Palatino Linotype" w:cstheme="majorBidi"/>
        </w:rPr>
        <w:t xml:space="preserve"> </w:t>
      </w:r>
      <w:r w:rsidRPr="00EF151F">
        <w:rPr>
          <w:rFonts w:ascii="Palatino Linotype" w:hAnsi="Palatino Linotype"/>
        </w:rPr>
        <w:t>When an expert is seen as both knowledgeable and trustworthy, their endorsement carries a persuasive weight that the sponsoring brand lacks on its own.</w:t>
      </w:r>
      <w:r w:rsidRPr="00EF151F">
        <w:rPr>
          <w:rStyle w:val="FootnoteReference"/>
          <w:rFonts w:ascii="Palatino Linotype" w:hAnsi="Palatino Linotype" w:cstheme="majorBidi"/>
        </w:rPr>
        <w:footnoteReference w:id="48"/>
      </w:r>
      <w:r w:rsidRPr="00EF151F">
        <w:rPr>
          <w:rFonts w:ascii="Palatino Linotype" w:hAnsi="Palatino Linotype"/>
        </w:rPr>
        <w:t xml:space="preserve"> Medical professionals—such as doctors and dentists—are quintessential examples: well-educated, ethical, and familiar, they evoke the image of a personal physician or caretaker.</w:t>
      </w:r>
      <w:r w:rsidRPr="00EF151F">
        <w:rPr>
          <w:rFonts w:ascii="Palatino Linotype" w:hAnsi="Palatino Linotype" w:cstheme="majorBidi"/>
        </w:rPr>
        <w:t xml:space="preserve"> </w:t>
      </w:r>
      <w:r w:rsidRPr="00EF151F">
        <w:rPr>
          <w:rFonts w:ascii="Palatino Linotype" w:hAnsi="Palatino Linotype"/>
        </w:rPr>
        <w:t xml:space="preserve">Remarkably, even subtle cues can trigger these psychological associations. Research by Christopher Jay Hoofnagle and Eduard </w:t>
      </w:r>
      <w:proofErr w:type="spellStart"/>
      <w:r w:rsidRPr="00EF151F">
        <w:rPr>
          <w:rFonts w:ascii="Palatino Linotype" w:hAnsi="Palatino Linotype"/>
        </w:rPr>
        <w:lastRenderedPageBreak/>
        <w:t>Meleshinsky</w:t>
      </w:r>
      <w:proofErr w:type="spellEnd"/>
      <w:r w:rsidRPr="00EF151F">
        <w:rPr>
          <w:rFonts w:ascii="Palatino Linotype" w:hAnsi="Palatino Linotype"/>
        </w:rPr>
        <w:t xml:space="preserve"> demonstrates that something as simple as a lab coat or a blue background in an image is enough to make audiences attribute medical authority to a spokesperson.</w:t>
      </w:r>
      <w:r w:rsidRPr="00EF151F">
        <w:rPr>
          <w:rStyle w:val="FootnoteReference"/>
          <w:rFonts w:ascii="Palatino Linotype" w:hAnsi="Palatino Linotype"/>
        </w:rPr>
        <w:footnoteReference w:id="49"/>
      </w:r>
    </w:p>
    <w:p w14:paraId="2196D8B7"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Advertisers have long exploited this dynamic, often pushing ethical boundaries. As detailed in Chapter I, the early history of influencer advertising is rife with examples of medical professionals endorsing ineffective or harmful products, from snake oils to patent medicines. The U.S. Food and Drug Administration (FDA) was, in part, created in response to this history. Yet even after its founding, the tobacco industry continued to feature doctors in cigarette ads. A 1931 Chesterfield ad depicted a physician writing a cigarette prescription;</w:t>
      </w:r>
      <w:r w:rsidRPr="00EF151F">
        <w:rPr>
          <w:rStyle w:val="FootnoteReference"/>
          <w:rFonts w:ascii="Palatino Linotype" w:hAnsi="Palatino Linotype" w:cstheme="majorBidi"/>
        </w:rPr>
        <w:footnoteReference w:id="50"/>
      </w:r>
      <w:r w:rsidRPr="00EF151F">
        <w:rPr>
          <w:rFonts w:ascii="Palatino Linotype" w:hAnsi="Palatino Linotype"/>
        </w:rPr>
        <w:t xml:space="preserve"> a 1949 Viceroy ad quoted a dentist: “As your dentist, I would recommend Viceroys!”</w:t>
      </w:r>
      <w:r w:rsidRPr="00EF151F">
        <w:rPr>
          <w:rStyle w:val="FootnoteReference"/>
          <w:rFonts w:ascii="Palatino Linotype" w:hAnsi="Palatino Linotype" w:cstheme="majorBidi"/>
        </w:rPr>
        <w:footnoteReference w:id="51"/>
      </w:r>
      <w:r w:rsidRPr="00EF151F">
        <w:rPr>
          <w:rFonts w:ascii="Palatino Linotype" w:hAnsi="Palatino Linotype"/>
        </w:rPr>
        <w:t xml:space="preserve"> These campaigns helped blunt growing public concern about the health risks of smoking.</w:t>
      </w:r>
      <w:r w:rsidRPr="00EF151F">
        <w:rPr>
          <w:rStyle w:val="FootnoteReference"/>
          <w:rFonts w:ascii="Palatino Linotype" w:hAnsi="Palatino Linotype" w:cstheme="majorBidi"/>
        </w:rPr>
        <w:footnoteReference w:id="52"/>
      </w:r>
    </w:p>
    <w:p w14:paraId="3304A24C" w14:textId="77777777" w:rsidR="00BD3068" w:rsidRPr="00EF151F" w:rsidRDefault="00BD3068" w:rsidP="00BD3068">
      <w:pPr>
        <w:spacing w:line="240" w:lineRule="auto"/>
        <w:jc w:val="center"/>
        <w:rPr>
          <w:rFonts w:ascii="Palatino Linotype" w:hAnsi="Palatino Linotype" w:cstheme="majorBidi"/>
          <w:b/>
        </w:rPr>
      </w:pPr>
      <w:r w:rsidRPr="00EF151F">
        <w:rPr>
          <w:rFonts w:ascii="Palatino Linotype" w:hAnsi="Palatino Linotype" w:cstheme="majorBidi"/>
          <w:b/>
        </w:rPr>
        <w:t xml:space="preserve">Figure 4: </w:t>
      </w:r>
      <w:r w:rsidRPr="00EF151F">
        <w:rPr>
          <w:rFonts w:ascii="Palatino Linotype" w:hAnsi="Palatino Linotype" w:cstheme="majorBidi"/>
          <w:bCs/>
        </w:rPr>
        <w:t>Camel Cigarette Advertisement (</w:t>
      </w:r>
      <w:r w:rsidRPr="00EF151F">
        <w:rPr>
          <w:rFonts w:ascii="Palatino Linotype" w:hAnsi="Palatino Linotype" w:cstheme="majorBidi"/>
          <w:bCs/>
          <w:i/>
          <w:iCs/>
        </w:rPr>
        <w:t xml:space="preserve">source: SRITA </w:t>
      </w:r>
      <w:commentRangeStart w:id="38"/>
      <w:r w:rsidRPr="00EF151F">
        <w:rPr>
          <w:rFonts w:ascii="Palatino Linotype" w:hAnsi="Palatino Linotype" w:cstheme="majorBidi"/>
          <w:bCs/>
          <w:i/>
          <w:iCs/>
        </w:rPr>
        <w:t>Collection</w:t>
      </w:r>
      <w:commentRangeEnd w:id="38"/>
      <w:r w:rsidR="009A00CA">
        <w:rPr>
          <w:rStyle w:val="CommentReference"/>
        </w:rPr>
        <w:commentReference w:id="38"/>
      </w:r>
      <w:r w:rsidRPr="00EF151F">
        <w:rPr>
          <w:rFonts w:ascii="Palatino Linotype" w:hAnsi="Palatino Linotype" w:cstheme="majorBidi"/>
          <w:bCs/>
        </w:rPr>
        <w:t>)</w:t>
      </w:r>
    </w:p>
    <w:p w14:paraId="53D311D4" w14:textId="77777777" w:rsidR="00BD3068" w:rsidRPr="00EF151F" w:rsidRDefault="00BD3068" w:rsidP="00BD3068">
      <w:pPr>
        <w:spacing w:after="240"/>
        <w:jc w:val="center"/>
        <w:rPr>
          <w:rFonts w:ascii="Palatino Linotype" w:hAnsi="Palatino Linotype" w:cstheme="majorBidi"/>
        </w:rPr>
      </w:pPr>
      <w:r w:rsidRPr="00EF151F">
        <w:rPr>
          <w:rFonts w:ascii="Palatino Linotype" w:hAnsi="Palatino Linotype"/>
          <w:noProof/>
        </w:rPr>
        <w:drawing>
          <wp:inline distT="0" distB="0" distL="0" distR="0" wp14:anchorId="45BFE7DD" wp14:editId="6E2ED26A">
            <wp:extent cx="3876943" cy="2503363"/>
            <wp:effectExtent l="0" t="0" r="0" b="0"/>
            <wp:docPr id="819412416" name="Picture 819412416" descr="Image result for camel cigarette advertising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el cigarette advertising histo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7653" cy="2510279"/>
                    </a:xfrm>
                    <a:prstGeom prst="rect">
                      <a:avLst/>
                    </a:prstGeom>
                    <a:noFill/>
                    <a:ln>
                      <a:noFill/>
                    </a:ln>
                  </pic:spPr>
                </pic:pic>
              </a:graphicData>
            </a:graphic>
          </wp:inline>
        </w:drawing>
      </w:r>
    </w:p>
    <w:p w14:paraId="635FD226" w14:textId="77777777" w:rsidR="00BD3068" w:rsidRPr="00EF151F" w:rsidRDefault="00BD3068" w:rsidP="00BD3068">
      <w:pPr>
        <w:jc w:val="center"/>
        <w:rPr>
          <w:rFonts w:ascii="Palatino Linotype" w:hAnsi="Palatino Linotype" w:cstheme="majorBidi"/>
          <w:b/>
        </w:rPr>
      </w:pPr>
      <w:r w:rsidRPr="00EF151F">
        <w:rPr>
          <w:rFonts w:ascii="Palatino Linotype" w:hAnsi="Palatino Linotype" w:cstheme="majorBidi"/>
          <w:b/>
        </w:rPr>
        <w:t xml:space="preserve">Figure 5: </w:t>
      </w:r>
      <w:r w:rsidRPr="00EF151F">
        <w:rPr>
          <w:rFonts w:ascii="Palatino Linotype" w:hAnsi="Palatino Linotype" w:cstheme="majorBidi"/>
          <w:bCs/>
        </w:rPr>
        <w:t>Chesterfield Cigarette Advertisement (</w:t>
      </w:r>
      <w:r w:rsidRPr="00EF151F">
        <w:rPr>
          <w:rFonts w:ascii="Palatino Linotype" w:hAnsi="Palatino Linotype" w:cstheme="majorBidi"/>
          <w:bCs/>
          <w:i/>
          <w:iCs/>
        </w:rPr>
        <w:t>source: SRITA Collection</w:t>
      </w:r>
      <w:r w:rsidRPr="00EF151F">
        <w:rPr>
          <w:rFonts w:ascii="Palatino Linotype" w:hAnsi="Palatino Linotype" w:cstheme="majorBidi"/>
          <w:bCs/>
        </w:rPr>
        <w:t>)</w:t>
      </w:r>
    </w:p>
    <w:p w14:paraId="6E0DD75D" w14:textId="77777777" w:rsidR="00BD3068" w:rsidRPr="00EF151F" w:rsidRDefault="00BD3068" w:rsidP="00BD3068">
      <w:pPr>
        <w:spacing w:after="240"/>
        <w:jc w:val="center"/>
        <w:rPr>
          <w:rFonts w:ascii="Palatino Linotype" w:hAnsi="Palatino Linotype" w:cstheme="majorBidi"/>
          <w:b/>
        </w:rPr>
      </w:pPr>
      <w:r w:rsidRPr="00EF151F">
        <w:rPr>
          <w:rFonts w:ascii="Palatino Linotype" w:hAnsi="Palatino Linotype"/>
          <w:noProof/>
        </w:rPr>
        <w:lastRenderedPageBreak/>
        <w:drawing>
          <wp:inline distT="0" distB="0" distL="0" distR="0" wp14:anchorId="154B1124" wp14:editId="7BDD4374">
            <wp:extent cx="2637578" cy="3871964"/>
            <wp:effectExtent l="0" t="0" r="0" b="0"/>
            <wp:docPr id="1193581994" name="Picture 1193581994" descr="https://metvcdn.metv.com/z6p2r-1475174332-embed-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tvcdn.metv.com/z6p2r-1475174332-embed-0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1692" cy="3878003"/>
                    </a:xfrm>
                    <a:prstGeom prst="rect">
                      <a:avLst/>
                    </a:prstGeom>
                    <a:noFill/>
                    <a:ln>
                      <a:noFill/>
                    </a:ln>
                  </pic:spPr>
                </pic:pic>
              </a:graphicData>
            </a:graphic>
          </wp:inline>
        </w:drawing>
      </w:r>
    </w:p>
    <w:p w14:paraId="240C09A4"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 xml:space="preserve">This tactic remains in use. Between 2012 and 2015, for instance, </w:t>
      </w:r>
      <w:proofErr w:type="spellStart"/>
      <w:r w:rsidRPr="00EF151F">
        <w:rPr>
          <w:rFonts w:ascii="Palatino Linotype" w:hAnsi="Palatino Linotype"/>
        </w:rPr>
        <w:t>SmartClick</w:t>
      </w:r>
      <w:proofErr w:type="spellEnd"/>
      <w:r w:rsidRPr="00EF151F">
        <w:rPr>
          <w:rFonts w:ascii="Palatino Linotype" w:hAnsi="Palatino Linotype"/>
        </w:rPr>
        <w:t xml:space="preserve"> Media LLC promoted a “Doctor Trusted” certification seal, suggesting that products had been evaluated by independent physicians—though no such review had taken place.</w:t>
      </w:r>
      <w:r w:rsidRPr="00EF151F">
        <w:rPr>
          <w:rStyle w:val="FootnoteReference"/>
          <w:rFonts w:ascii="Palatino Linotype" w:hAnsi="Palatino Linotype"/>
        </w:rPr>
        <w:footnoteReference w:id="53"/>
      </w:r>
      <w:r w:rsidRPr="00EF151F">
        <w:rPr>
          <w:rFonts w:ascii="Palatino Linotype" w:hAnsi="Palatino Linotype"/>
        </w:rPr>
        <w:t xml:space="preserve"> Advertisers also conduct surveys among professionals to suggest broader expert consensus. Edward Bernays famously used this method in a campaign for Beechnut Packing Company in the 1920s. After surveying 4,500 physicians—many of whom agreed that a hearty breakfast was beneficial—he launched a public relations campaign claiming that bacon and eggs were the healthiest way to start the day.</w:t>
      </w:r>
      <w:r w:rsidRPr="00EF151F">
        <w:rPr>
          <w:rStyle w:val="FootnoteReference"/>
          <w:rFonts w:ascii="Palatino Linotype" w:hAnsi="Palatino Linotype" w:cstheme="majorBidi"/>
        </w:rPr>
        <w:footnoteReference w:id="54"/>
      </w:r>
      <w:r w:rsidRPr="00EF151F">
        <w:rPr>
          <w:rFonts w:ascii="Palatino Linotype" w:hAnsi="Palatino Linotype"/>
        </w:rPr>
        <w:t xml:space="preserve"> The result: a surge in bacon sales and the birth of the “all-American breakfast.”</w:t>
      </w:r>
      <w:r w:rsidRPr="00EF151F">
        <w:rPr>
          <w:rStyle w:val="FootnoteReference"/>
          <w:rFonts w:ascii="Palatino Linotype" w:hAnsi="Palatino Linotype" w:cstheme="majorBidi"/>
        </w:rPr>
        <w:footnoteReference w:id="55"/>
      </w:r>
    </w:p>
    <w:p w14:paraId="7CDA9FFB"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lastRenderedPageBreak/>
        <w:t>This technique has endured. Warner-Lambert’s Trident campaign claimed “four out of five dentists recommend sugarless gum,” though the surveyed dentists were only noting that sugarless gum is preferable to sugared varieties for “</w:t>
      </w:r>
      <w:r w:rsidRPr="00EF151F">
        <w:rPr>
          <w:rFonts w:ascii="Palatino Linotype" w:hAnsi="Palatino Linotype"/>
          <w:color w:val="0A0A0A"/>
          <w:szCs w:val="20"/>
        </w:rPr>
        <w:t>gum-chewing patients</w:t>
      </w:r>
      <w:r w:rsidRPr="00EF151F">
        <w:rPr>
          <w:rFonts w:ascii="Palatino Linotype" w:hAnsi="Palatino Linotype"/>
        </w:rPr>
        <w:t>,” not endorsing gum chewing per se.</w:t>
      </w:r>
      <w:r w:rsidRPr="00EF151F">
        <w:rPr>
          <w:rStyle w:val="FootnoteReference"/>
          <w:rFonts w:ascii="Palatino Linotype" w:hAnsi="Palatino Linotype" w:cstheme="majorBidi"/>
        </w:rPr>
        <w:footnoteReference w:id="56"/>
      </w:r>
      <w:r w:rsidRPr="00EF151F">
        <w:rPr>
          <w:rFonts w:ascii="Palatino Linotype" w:hAnsi="Palatino Linotype"/>
        </w:rPr>
        <w:t xml:space="preserve"> Camel once advertised in the </w:t>
      </w:r>
      <w:r w:rsidRPr="00EF151F">
        <w:rPr>
          <w:rFonts w:ascii="Palatino Linotype" w:hAnsi="Palatino Linotype"/>
          <w:i/>
          <w:iCs/>
        </w:rPr>
        <w:t>Journal of the American Medical Association</w:t>
      </w:r>
      <w:r w:rsidRPr="00EF151F">
        <w:rPr>
          <w:rFonts w:ascii="Palatino Linotype" w:hAnsi="Palatino Linotype"/>
        </w:rPr>
        <w:t xml:space="preserve"> that “More doctors smoke Camels than any other brand”—a conclusion based solely on surveys of doctors who already smoked.</w:t>
      </w:r>
      <w:r w:rsidRPr="00EF151F">
        <w:rPr>
          <w:rStyle w:val="FootnoteReference"/>
          <w:rFonts w:ascii="Palatino Linotype" w:hAnsi="Palatino Linotype" w:cstheme="majorBidi"/>
        </w:rPr>
        <w:footnoteReference w:id="57"/>
      </w:r>
      <w:r w:rsidRPr="00EF151F">
        <w:rPr>
          <w:rFonts w:ascii="Palatino Linotype" w:hAnsi="Palatino Linotype"/>
        </w:rPr>
        <w:t xml:space="preserve"> Despite this, the mere association with the medical profession proved persuasive.</w:t>
      </w:r>
    </w:p>
    <w:p w14:paraId="6A38645B" w14:textId="77777777" w:rsidR="00BD3068" w:rsidRPr="00EF151F" w:rsidRDefault="00BD3068" w:rsidP="00BD3068">
      <w:pPr>
        <w:jc w:val="center"/>
        <w:rPr>
          <w:rFonts w:ascii="Palatino Linotype" w:hAnsi="Palatino Linotype" w:cstheme="majorBidi"/>
          <w:b/>
        </w:rPr>
      </w:pPr>
      <w:r w:rsidRPr="00EF151F">
        <w:rPr>
          <w:rFonts w:ascii="Palatino Linotype" w:hAnsi="Palatino Linotype" w:cstheme="majorBidi"/>
          <w:b/>
        </w:rPr>
        <w:t xml:space="preserve">Figure 6: </w:t>
      </w:r>
      <w:r w:rsidRPr="00EF151F">
        <w:rPr>
          <w:rFonts w:ascii="Palatino Linotype" w:hAnsi="Palatino Linotype" w:cstheme="majorBidi"/>
          <w:bCs/>
        </w:rPr>
        <w:t>Camel Cigarette Advertisement (</w:t>
      </w:r>
      <w:r w:rsidRPr="00EF151F">
        <w:rPr>
          <w:rFonts w:ascii="Palatino Linotype" w:hAnsi="Palatino Linotype" w:cstheme="majorBidi"/>
          <w:bCs/>
          <w:i/>
          <w:iCs/>
        </w:rPr>
        <w:t>source: SRITA Collection</w:t>
      </w:r>
      <w:r w:rsidRPr="00EF151F">
        <w:rPr>
          <w:rFonts w:ascii="Palatino Linotype" w:hAnsi="Palatino Linotype" w:cstheme="majorBidi"/>
          <w:bCs/>
        </w:rPr>
        <w:t>)</w:t>
      </w:r>
    </w:p>
    <w:p w14:paraId="106EE0C9" w14:textId="77777777" w:rsidR="00BD3068" w:rsidRPr="00EF151F" w:rsidRDefault="00BD3068" w:rsidP="00BD3068">
      <w:pPr>
        <w:spacing w:after="240"/>
        <w:jc w:val="center"/>
        <w:rPr>
          <w:rFonts w:ascii="Palatino Linotype" w:hAnsi="Palatino Linotype" w:cstheme="majorBidi"/>
        </w:rPr>
      </w:pPr>
      <w:r w:rsidRPr="00EF151F">
        <w:rPr>
          <w:rFonts w:ascii="Palatino Linotype" w:hAnsi="Palatino Linotype"/>
          <w:noProof/>
        </w:rPr>
        <w:drawing>
          <wp:inline distT="0" distB="0" distL="0" distR="0" wp14:anchorId="7271ADE0" wp14:editId="0E286A95">
            <wp:extent cx="3009635" cy="3852333"/>
            <wp:effectExtent l="0" t="0" r="635" b="0"/>
            <wp:docPr id="613525186" name="Picture 613525186" descr="https://metvcdn.metv.com/7K9rs-1475174258-emb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tvcdn.metv.com/7K9rs-1475174258-embed-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1058" cy="3854154"/>
                    </a:xfrm>
                    <a:prstGeom prst="rect">
                      <a:avLst/>
                    </a:prstGeom>
                    <a:noFill/>
                    <a:ln>
                      <a:noFill/>
                    </a:ln>
                  </pic:spPr>
                </pic:pic>
              </a:graphicData>
            </a:graphic>
          </wp:inline>
        </w:drawing>
      </w:r>
    </w:p>
    <w:p w14:paraId="08B23DD0"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lastRenderedPageBreak/>
        <w:t>In the pharmaceutical and medical device industries, companies frequently offer financial incentives—consulting fees, research grants, luxury travel, or board positions—to encourage physicians to prescribe or endorse their products.</w:t>
      </w:r>
      <w:r w:rsidRPr="00EF151F">
        <w:rPr>
          <w:rStyle w:val="FootnoteReference"/>
          <w:rFonts w:ascii="Palatino Linotype" w:hAnsi="Palatino Linotype" w:cstheme="majorBidi"/>
        </w:rPr>
        <w:footnoteReference w:id="58"/>
      </w:r>
      <w:r w:rsidRPr="00EF151F">
        <w:rPr>
          <w:rFonts w:ascii="Palatino Linotype" w:hAnsi="Palatino Linotype"/>
        </w:rPr>
        <w:t xml:space="preserve"> When a trusted personal physician recommends a drug, procedure, or device, patients rarely question it. Yet these incentives can create serious conflicts of interest.</w:t>
      </w:r>
      <w:r w:rsidRPr="00EF151F">
        <w:rPr>
          <w:rStyle w:val="FootnoteReference"/>
          <w:rFonts w:ascii="Palatino Linotype" w:hAnsi="Palatino Linotype"/>
        </w:rPr>
        <w:footnoteReference w:id="59"/>
      </w:r>
      <w:r w:rsidRPr="00EF151F">
        <w:rPr>
          <w:rFonts w:ascii="Palatino Linotype" w:hAnsi="Palatino Linotype"/>
        </w:rPr>
        <w:t xml:space="preserve"> While some educational and research funding serves genuine scientific goals, many programs are designed to foster brand loyalty and subtly shape medical judgment. The opulence of some undisclosed gifts—lavish trips, inflated speaking fees—suggests these campaigns are intended to do more than simply educate.</w:t>
      </w:r>
      <w:r w:rsidRPr="00EF151F">
        <w:rPr>
          <w:rStyle w:val="FootnoteReference"/>
          <w:rFonts w:ascii="Palatino Linotype" w:hAnsi="Palatino Linotype"/>
        </w:rPr>
        <w:footnoteReference w:id="60"/>
      </w:r>
    </w:p>
    <w:p w14:paraId="38FA1048"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Research confirms the risks. Physicians who receive industry payments are significantly more likely to prescribe the associated products.</w:t>
      </w:r>
      <w:r w:rsidRPr="00EF151F">
        <w:rPr>
          <w:rStyle w:val="FootnoteReference"/>
          <w:rFonts w:ascii="Palatino Linotype" w:hAnsi="Palatino Linotype"/>
          <w:color w:val="000000"/>
          <w:shd w:val="clear" w:color="auto" w:fill="FFFFFF"/>
        </w:rPr>
        <w:footnoteReference w:id="61"/>
      </w:r>
      <w:r w:rsidRPr="00EF151F">
        <w:rPr>
          <w:rFonts w:ascii="Palatino Linotype" w:hAnsi="Palatino Linotype"/>
        </w:rPr>
        <w:t xml:space="preserve"> And many decline to disclose these ties, likely due to reputational concerns.</w:t>
      </w:r>
      <w:r w:rsidRPr="00EF151F">
        <w:rPr>
          <w:rStyle w:val="FootnoteReference"/>
          <w:rFonts w:ascii="Palatino Linotype" w:hAnsi="Palatino Linotype" w:cstheme="majorBidi"/>
        </w:rPr>
        <w:footnoteReference w:id="62"/>
      </w:r>
      <w:r w:rsidRPr="00EF151F">
        <w:rPr>
          <w:rFonts w:ascii="Palatino Linotype" w:hAnsi="Palatino Linotype"/>
        </w:rPr>
        <w:t xml:space="preserve"> A striking example involves Dr. Michael Holick, a prominent endocrinologist who championed vitamin D supplements and testing.</w:t>
      </w:r>
      <w:r w:rsidRPr="00EF151F">
        <w:rPr>
          <w:rStyle w:val="FootnoteReference"/>
          <w:rFonts w:ascii="Palatino Linotype" w:hAnsi="Palatino Linotype" w:cstheme="majorBidi"/>
        </w:rPr>
        <w:footnoteReference w:id="63"/>
      </w:r>
      <w:r w:rsidRPr="00EF151F">
        <w:rPr>
          <w:rFonts w:ascii="Palatino Linotype" w:hAnsi="Palatino Linotype"/>
        </w:rPr>
        <w:t xml:space="preserve"> Holick received substantial payments from supplement makers, testing labs, and even the tanning industry.</w:t>
      </w:r>
      <w:r w:rsidRPr="00EF151F">
        <w:rPr>
          <w:rStyle w:val="FootnoteReference"/>
          <w:rFonts w:ascii="Palatino Linotype" w:hAnsi="Palatino Linotype"/>
          <w:color w:val="000000"/>
          <w:shd w:val="clear" w:color="auto" w:fill="FFFFFF"/>
        </w:rPr>
        <w:footnoteReference w:id="64"/>
      </w:r>
      <w:r w:rsidRPr="00EF151F">
        <w:rPr>
          <w:rFonts w:ascii="Palatino Linotype" w:hAnsi="Palatino Linotype"/>
        </w:rPr>
        <w:t xml:space="preserve"> His high-profile advocacy helped expand the vitamin D market nearly ninefold over a decade, though later studies cast doubt on the necessity of </w:t>
      </w:r>
      <w:r w:rsidRPr="00EF151F">
        <w:rPr>
          <w:rFonts w:ascii="Palatino Linotype" w:hAnsi="Palatino Linotype"/>
        </w:rPr>
        <w:lastRenderedPageBreak/>
        <w:t>widespread supplementation.</w:t>
      </w:r>
      <w:r w:rsidRPr="00EF151F">
        <w:rPr>
          <w:rStyle w:val="FootnoteReference"/>
          <w:rFonts w:ascii="Palatino Linotype" w:hAnsi="Palatino Linotype"/>
          <w:color w:val="000000"/>
          <w:shd w:val="clear" w:color="auto" w:fill="FFFFFF"/>
        </w:rPr>
        <w:footnoteReference w:id="65"/>
      </w:r>
      <w:r w:rsidRPr="00EF151F">
        <w:rPr>
          <w:rFonts w:ascii="Palatino Linotype" w:hAnsi="Palatino Linotype"/>
        </w:rPr>
        <w:t xml:space="preserve"> In another case, Bayer AG paid nearly 12,000 doctors over $2.5 million to promote Essure, a birth control device later linked to severe side effects.</w:t>
      </w:r>
      <w:r w:rsidRPr="00EF151F">
        <w:rPr>
          <w:rStyle w:val="FootnoteReference"/>
          <w:rFonts w:ascii="Palatino Linotype" w:hAnsi="Palatino Linotype"/>
          <w:color w:val="000000"/>
          <w:shd w:val="clear" w:color="auto" w:fill="FFFFFF"/>
        </w:rPr>
        <w:footnoteReference w:id="66"/>
      </w:r>
      <w:r w:rsidRPr="00EF151F">
        <w:rPr>
          <w:rFonts w:ascii="Palatino Linotype" w:hAnsi="Palatino Linotype"/>
        </w:rPr>
        <w:t xml:space="preserve"> Following public outcry—including a Netflix documentary</w:t>
      </w:r>
      <w:r w:rsidRPr="00EF151F">
        <w:rPr>
          <w:rStyle w:val="FootnoteReference"/>
          <w:rFonts w:ascii="Palatino Linotype" w:hAnsi="Palatino Linotype"/>
          <w:color w:val="000000"/>
          <w:shd w:val="clear" w:color="auto" w:fill="FFFFFF"/>
        </w:rPr>
        <w:footnoteReference w:id="67"/>
      </w:r>
      <w:r w:rsidRPr="00EF151F">
        <w:rPr>
          <w:rFonts w:ascii="Palatino Linotype" w:hAnsi="Palatino Linotype"/>
        </w:rPr>
        <w:t>—and FDA scrutiny,</w:t>
      </w:r>
      <w:r w:rsidRPr="00EF151F">
        <w:rPr>
          <w:rStyle w:val="FootnoteReference"/>
          <w:rFonts w:ascii="Palatino Linotype" w:hAnsi="Palatino Linotype"/>
        </w:rPr>
        <w:footnoteReference w:id="68"/>
      </w:r>
      <w:r w:rsidRPr="00EF151F">
        <w:rPr>
          <w:rFonts w:ascii="Palatino Linotype" w:hAnsi="Palatino Linotype"/>
        </w:rPr>
        <w:t xml:space="preserve"> Bayer withdrew the device from the U.S. market.</w:t>
      </w:r>
      <w:r w:rsidRPr="00EF151F">
        <w:rPr>
          <w:rStyle w:val="FootnoteReference"/>
          <w:rFonts w:ascii="Palatino Linotype" w:hAnsi="Palatino Linotype"/>
          <w:color w:val="000000"/>
          <w:shd w:val="clear" w:color="auto" w:fill="FFFFFF"/>
        </w:rPr>
        <w:footnoteReference w:id="69"/>
      </w:r>
    </w:p>
    <w:p w14:paraId="6C4F6B14"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Although medical professionals are the clearest example of expert influencers, they are by no means the only ones. Personal trainers, chefs, professional athletes, and other specialists can also serve as trusted voices, depending on the context.</w:t>
      </w:r>
      <w:r w:rsidRPr="00EF151F">
        <w:rPr>
          <w:rStyle w:val="FootnoteReference"/>
          <w:rFonts w:ascii="Palatino Linotype" w:hAnsi="Palatino Linotype" w:cstheme="majorBidi"/>
        </w:rPr>
        <w:footnoteReference w:id="70"/>
      </w:r>
      <w:r w:rsidRPr="00EF151F">
        <w:rPr>
          <w:rFonts w:ascii="Palatino Linotype" w:hAnsi="Palatino Linotype"/>
        </w:rPr>
        <w:t xml:space="preserve"> Infomercials often feature dietitians and trainers to “educate” viewers on fitness products or regimens. Athletes, in particular, convey a powerful kind of expertise: performance-based authority. Their use of specific equipment—golf clubs, running shoes, protein powders—suggests that such products contribute to their success. This can be misleading. In many cases, star athletes earn far more from endorsements than competition and may promote products that have little bearing on performance. When Tiger Woods considered switching from Titleist to Nike clubs, critics called the move “a joke.”</w:t>
      </w:r>
      <w:r w:rsidRPr="00EF151F">
        <w:rPr>
          <w:rStyle w:val="FootnoteReference"/>
          <w:rFonts w:ascii="Palatino Linotype" w:hAnsi="Palatino Linotype"/>
        </w:rPr>
        <w:footnoteReference w:id="71"/>
      </w:r>
      <w:r w:rsidRPr="00EF151F">
        <w:rPr>
          <w:rFonts w:ascii="Palatino Linotype" w:hAnsi="Palatino Linotype"/>
        </w:rPr>
        <w:t xml:space="preserve"> But Woods ultimately made the change after signing a lucrative Nike endorsement deal that dwarfed his tournament winnings.</w:t>
      </w:r>
      <w:r w:rsidRPr="00EF151F">
        <w:rPr>
          <w:rStyle w:val="FootnoteReference"/>
          <w:rFonts w:ascii="Palatino Linotype" w:hAnsi="Palatino Linotype"/>
        </w:rPr>
        <w:footnoteReference w:id="72"/>
      </w:r>
      <w:r w:rsidRPr="00EF151F">
        <w:rPr>
          <w:rFonts w:ascii="Palatino Linotype" w:hAnsi="Palatino Linotype"/>
        </w:rPr>
        <w:t xml:space="preserve"> Athletes can also lend credibility to products beyond their sport. Golfer Phil Mickelson, for instance, endorses the arthritis drug Enbrel—not because he’s a medical expert, but because his condition and continued success make him a persuasive figure.</w:t>
      </w:r>
      <w:r w:rsidRPr="00EF151F">
        <w:rPr>
          <w:rStyle w:val="FootnoteReference"/>
          <w:rFonts w:ascii="Palatino Linotype" w:hAnsi="Palatino Linotype"/>
        </w:rPr>
        <w:footnoteReference w:id="73"/>
      </w:r>
    </w:p>
    <w:p w14:paraId="3DCBBEB3" w14:textId="77777777" w:rsidR="00BD3068" w:rsidRPr="00EF151F" w:rsidRDefault="00BD3068" w:rsidP="00BD3068">
      <w:pPr>
        <w:spacing w:after="240"/>
        <w:ind w:firstLine="360"/>
        <w:jc w:val="both"/>
        <w:rPr>
          <w:rFonts w:ascii="Palatino Linotype" w:hAnsi="Palatino Linotype"/>
        </w:rPr>
      </w:pPr>
      <w:r w:rsidRPr="00EF151F">
        <w:rPr>
          <w:rFonts w:ascii="Palatino Linotype" w:hAnsi="Palatino Linotype"/>
        </w:rPr>
        <w:lastRenderedPageBreak/>
        <w:t xml:space="preserve">Ultimately, the credibility of an expert influencer does not depend on objective qualifications. Rather, it turns on the </w:t>
      </w:r>
      <w:r w:rsidRPr="00EF151F">
        <w:rPr>
          <w:rFonts w:ascii="Palatino Linotype" w:hAnsi="Palatino Linotype"/>
          <w:b/>
          <w:bCs/>
        </w:rPr>
        <w:t>perceived trustworthiness and competence</w:t>
      </w:r>
      <w:r w:rsidRPr="00EF151F">
        <w:rPr>
          <w:rFonts w:ascii="Palatino Linotype" w:hAnsi="Palatino Linotype"/>
        </w:rPr>
        <w:t xml:space="preserve"> of the individual as seen by the audience.</w:t>
      </w:r>
      <w:r w:rsidRPr="00EF151F">
        <w:rPr>
          <w:rStyle w:val="FootnoteReference"/>
          <w:rFonts w:ascii="Palatino Linotype" w:hAnsi="Palatino Linotype"/>
        </w:rPr>
        <w:footnoteReference w:id="74"/>
      </w:r>
      <w:r w:rsidRPr="00EF151F">
        <w:rPr>
          <w:rFonts w:ascii="Palatino Linotype" w:hAnsi="Palatino Linotype"/>
        </w:rPr>
        <w:t xml:space="preserve"> Expert status can be constructed. What matters is that the target audience believes the influencer to be credible. The skill of advertising lies in orchestrating this perception—turning skepticism into trust, and trust into persuasion.</w:t>
      </w:r>
    </w:p>
    <w:p w14:paraId="7C0A5097" w14:textId="77777777" w:rsidR="001310D5" w:rsidRPr="00EF151F" w:rsidRDefault="001310D5" w:rsidP="005F3C5D">
      <w:pPr>
        <w:spacing w:after="240"/>
        <w:jc w:val="both"/>
        <w:rPr>
          <w:rFonts w:ascii="Palatino Linotype" w:hAnsi="Palatino Linotype" w:cstheme="majorBidi"/>
        </w:rPr>
      </w:pPr>
    </w:p>
    <w:p w14:paraId="7BD66FE0" w14:textId="5FE1C663" w:rsidR="00A74987" w:rsidRPr="00913F08" w:rsidRDefault="00913F08" w:rsidP="00913F08">
      <w:pPr>
        <w:pStyle w:val="Heading1"/>
        <w:numPr>
          <w:ilvl w:val="0"/>
          <w:numId w:val="14"/>
        </w:numPr>
      </w:pPr>
      <w:r w:rsidRPr="00EF151F">
        <w:br w:type="column"/>
      </w:r>
      <w:bookmarkStart w:id="39" w:name="_Toc195782897"/>
      <w:r w:rsidR="000351AB">
        <w:lastRenderedPageBreak/>
        <w:t>Full CV</w:t>
      </w:r>
      <w:bookmarkEnd w:id="39"/>
    </w:p>
    <w:p w14:paraId="169B764A" w14:textId="06DDA245" w:rsidR="00913F08" w:rsidRPr="00C9085C" w:rsidRDefault="00913F08" w:rsidP="00913F08">
      <w:pPr>
        <w:numPr>
          <w:ilvl w:val="12"/>
          <w:numId w:val="0"/>
        </w:numPr>
        <w:tabs>
          <w:tab w:val="left" w:pos="4880"/>
        </w:tabs>
        <w:spacing w:line="360" w:lineRule="auto"/>
        <w:jc w:val="center"/>
        <w:rPr>
          <w:rFonts w:ascii="Garamond" w:hAnsi="Garamond"/>
          <w:b/>
          <w:bCs/>
          <w:smallCaps/>
          <w:sz w:val="28"/>
          <w:szCs w:val="28"/>
        </w:rPr>
      </w:pPr>
    </w:p>
    <w:p w14:paraId="6515B1CC"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Faculty</w:t>
      </w:r>
      <w:r w:rsidRPr="00C9085C">
        <w:rPr>
          <w:rFonts w:ascii="Garamond" w:hAnsi="Garamond"/>
        </w:rPr>
        <w:t xml:space="preserve">: </w:t>
      </w:r>
      <w:r w:rsidRPr="00C9085C">
        <w:rPr>
          <w:rFonts w:ascii="Garamond" w:hAnsi="Garamond" w:cs="Miriam"/>
          <w:color w:val="000000"/>
        </w:rPr>
        <w:t>Tel-Aviv University, The Buchmann Faculty of Law.</w:t>
      </w:r>
    </w:p>
    <w:p w14:paraId="0C52D2CD"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Home Address</w:t>
      </w:r>
      <w:r w:rsidRPr="00C9085C">
        <w:rPr>
          <w:rFonts w:ascii="Garamond" w:hAnsi="Garamond"/>
        </w:rPr>
        <w:t>: Bnei Ephraim Street 203, Entrance A, Apartment 6, Tel Aviv-Yafo, 6998407.</w:t>
      </w:r>
    </w:p>
    <w:p w14:paraId="606DC755"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Phone</w:t>
      </w:r>
      <w:r w:rsidRPr="00C9085C">
        <w:rPr>
          <w:rFonts w:ascii="Garamond" w:hAnsi="Garamond"/>
        </w:rPr>
        <w:t xml:space="preserve">:  </w:t>
      </w:r>
      <w:r w:rsidRPr="00C9085C">
        <w:rPr>
          <w:rFonts w:ascii="Garamond" w:hAnsi="Garamond" w:cs="Miriam"/>
          <w:color w:val="000000"/>
        </w:rPr>
        <w:t>+972-53-2338166</w:t>
      </w:r>
    </w:p>
    <w:p w14:paraId="6E84DEF1"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Date of birth</w:t>
      </w:r>
      <w:r w:rsidRPr="00C9085C">
        <w:rPr>
          <w:rFonts w:ascii="Garamond" w:hAnsi="Garamond"/>
        </w:rPr>
        <w:t>: Jan. 1., 1985.</w:t>
      </w:r>
    </w:p>
    <w:p w14:paraId="7A69C64C"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Place of birth</w:t>
      </w:r>
      <w:r w:rsidRPr="00C9085C">
        <w:rPr>
          <w:rFonts w:ascii="Garamond" w:hAnsi="Garamond"/>
        </w:rPr>
        <w:t>: Israel</w:t>
      </w:r>
    </w:p>
    <w:p w14:paraId="46E95076"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IDF Military Service</w:t>
      </w:r>
      <w:r w:rsidRPr="00C9085C">
        <w:rPr>
          <w:rFonts w:ascii="Garamond" w:hAnsi="Garamond"/>
        </w:rPr>
        <w:t>: Nahal Brigade.</w:t>
      </w:r>
    </w:p>
    <w:p w14:paraId="7FC0ACA2"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Marital Status</w:t>
      </w:r>
      <w:r w:rsidRPr="00C9085C">
        <w:rPr>
          <w:rFonts w:ascii="Garamond" w:hAnsi="Garamond"/>
        </w:rPr>
        <w:t xml:space="preserve">: Married. </w:t>
      </w:r>
    </w:p>
    <w:p w14:paraId="1DABC707"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Faculty web page</w:t>
      </w:r>
      <w:r w:rsidRPr="00C9085C">
        <w:rPr>
          <w:rFonts w:ascii="Garamond" w:hAnsi="Garamond"/>
        </w:rPr>
        <w:t xml:space="preserve">: </w:t>
      </w:r>
      <w:hyperlink r:id="rId20" w:history="1">
        <w:r w:rsidRPr="00C9085C">
          <w:rPr>
            <w:rStyle w:val="Hyperlink"/>
            <w:rFonts w:ascii="Garamond" w:hAnsi="Garamond"/>
          </w:rPr>
          <w:t>https://en-law.tau.ac.il/profile/urihacohen</w:t>
        </w:r>
      </w:hyperlink>
      <w:r w:rsidRPr="00C9085C">
        <w:rPr>
          <w:rFonts w:ascii="Garamond" w:hAnsi="Garamond"/>
        </w:rPr>
        <w:t xml:space="preserve"> </w:t>
      </w:r>
    </w:p>
    <w:p w14:paraId="61FF1AE7"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Shamgar Center web page</w:t>
      </w:r>
      <w:r w:rsidRPr="00C9085C">
        <w:rPr>
          <w:rFonts w:ascii="Garamond" w:hAnsi="Garamond"/>
        </w:rPr>
        <w:t xml:space="preserve">: </w:t>
      </w:r>
      <w:hyperlink r:id="rId21" w:history="1">
        <w:r w:rsidRPr="00C9085C">
          <w:rPr>
            <w:rStyle w:val="Hyperlink"/>
            <w:rFonts w:ascii="Garamond" w:hAnsi="Garamond"/>
          </w:rPr>
          <w:t>https://www.shamgarlaw.sites.tau.ac.il/pepole/dr.-uri-y.-hacohen</w:t>
        </w:r>
      </w:hyperlink>
      <w:r w:rsidRPr="00C9085C">
        <w:rPr>
          <w:rFonts w:ascii="Garamond" w:hAnsi="Garamond"/>
        </w:rPr>
        <w:t xml:space="preserve"> </w:t>
      </w:r>
    </w:p>
    <w:p w14:paraId="12B7F513"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DE13A7">
        <w:rPr>
          <w:rFonts w:ascii="Garamond" w:hAnsi="Garamond"/>
          <w:u w:val="single"/>
        </w:rPr>
        <w:t>Google Scholar web page</w:t>
      </w:r>
      <w:r w:rsidRPr="00C9085C">
        <w:rPr>
          <w:rFonts w:ascii="Garamond" w:hAnsi="Garamond"/>
        </w:rPr>
        <w:t xml:space="preserve">: </w:t>
      </w:r>
      <w:hyperlink r:id="rId22" w:history="1">
        <w:r w:rsidRPr="00C9085C">
          <w:rPr>
            <w:rStyle w:val="Hyperlink"/>
            <w:rFonts w:ascii="Garamond" w:hAnsi="Garamond"/>
          </w:rPr>
          <w:t>https://scholar.google.com/citations?user=AaiD8DcAAAAJ&amp;hl=en</w:t>
        </w:r>
      </w:hyperlink>
      <w:r w:rsidRPr="00C9085C">
        <w:rPr>
          <w:rFonts w:ascii="Garamond" w:hAnsi="Garamond"/>
        </w:rPr>
        <w:t xml:space="preserve"> </w:t>
      </w:r>
    </w:p>
    <w:p w14:paraId="3641959F" w14:textId="77777777" w:rsidR="00913F08" w:rsidRDefault="00913F08" w:rsidP="000351AB">
      <w:pPr>
        <w:numPr>
          <w:ilvl w:val="12"/>
          <w:numId w:val="0"/>
        </w:numPr>
        <w:tabs>
          <w:tab w:val="left" w:pos="820"/>
          <w:tab w:val="left" w:pos="4880"/>
        </w:tabs>
        <w:spacing w:line="240" w:lineRule="auto"/>
        <w:jc w:val="both"/>
        <w:rPr>
          <w:rFonts w:ascii="Garamond" w:hAnsi="Garamond"/>
        </w:rPr>
      </w:pPr>
      <w:r w:rsidRPr="00C43974">
        <w:rPr>
          <w:rFonts w:ascii="Garamond" w:hAnsi="Garamond"/>
          <w:u w:val="single"/>
        </w:rPr>
        <w:t>TAD web page</w:t>
      </w:r>
      <w:r>
        <w:rPr>
          <w:rFonts w:ascii="Garamond" w:hAnsi="Garamond"/>
        </w:rPr>
        <w:t xml:space="preserve">: </w:t>
      </w:r>
      <w:hyperlink r:id="rId23" w:history="1">
        <w:r w:rsidRPr="005F40FB">
          <w:rPr>
            <w:rStyle w:val="Hyperlink"/>
            <w:rFonts w:ascii="Garamond" w:hAnsi="Garamond"/>
          </w:rPr>
          <w:t>https://datascience.tau.ac.il/uri-hacohen</w:t>
        </w:r>
      </w:hyperlink>
      <w:r>
        <w:rPr>
          <w:rFonts w:ascii="Garamond" w:hAnsi="Garamond"/>
        </w:rPr>
        <w:t xml:space="preserve"> </w:t>
      </w:r>
    </w:p>
    <w:p w14:paraId="0D15C5B0"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43974">
        <w:rPr>
          <w:rFonts w:ascii="Garamond" w:hAnsi="Garamond"/>
          <w:u w:val="single"/>
        </w:rPr>
        <w:t>SSRN</w:t>
      </w:r>
      <w:r w:rsidRPr="00C9085C">
        <w:rPr>
          <w:rFonts w:ascii="Garamond" w:hAnsi="Garamond"/>
        </w:rPr>
        <w:t xml:space="preserve">: </w:t>
      </w:r>
      <w:hyperlink r:id="rId24" w:history="1">
        <w:r w:rsidRPr="00C9085C">
          <w:rPr>
            <w:rStyle w:val="Hyperlink"/>
            <w:rFonts w:ascii="Garamond" w:hAnsi="Garamond"/>
          </w:rPr>
          <w:t>https://papers.ssrn.com/sol3/cf_dev/AbsByAuth.cfm?per_id=3219222</w:t>
        </w:r>
      </w:hyperlink>
      <w:r w:rsidRPr="00C9085C">
        <w:rPr>
          <w:rFonts w:ascii="Garamond" w:hAnsi="Garamond"/>
        </w:rPr>
        <w:t xml:space="preserve"> </w:t>
      </w:r>
    </w:p>
    <w:p w14:paraId="174DAB02" w14:textId="77777777" w:rsidR="00913F08" w:rsidRPr="00C9085C" w:rsidRDefault="00913F08" w:rsidP="000351AB">
      <w:pPr>
        <w:numPr>
          <w:ilvl w:val="12"/>
          <w:numId w:val="0"/>
        </w:numPr>
        <w:tabs>
          <w:tab w:val="left" w:pos="820"/>
          <w:tab w:val="left" w:pos="4880"/>
        </w:tabs>
        <w:spacing w:line="240" w:lineRule="auto"/>
        <w:jc w:val="both"/>
        <w:rPr>
          <w:rFonts w:ascii="Garamond" w:hAnsi="Garamond"/>
        </w:rPr>
      </w:pPr>
    </w:p>
    <w:p w14:paraId="19A63CCD"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A</w:t>
      </w:r>
      <w:r w:rsidRPr="00C9085C">
        <w:rPr>
          <w:rFonts w:ascii="Garamond" w:hAnsi="Garamond"/>
          <w:b/>
          <w:bCs/>
        </w:rPr>
        <w:t>.</w:t>
      </w:r>
      <w:r w:rsidRPr="00C9085C">
        <w:rPr>
          <w:rFonts w:ascii="Garamond" w:hAnsi="Garamond"/>
          <w:b/>
          <w:bCs/>
        </w:rPr>
        <w:tab/>
      </w:r>
      <w:r w:rsidRPr="00C9085C">
        <w:rPr>
          <w:rFonts w:ascii="Garamond" w:hAnsi="Garamond"/>
          <w:b/>
          <w:bCs/>
          <w:smallCaps/>
          <w:u w:val="single"/>
        </w:rPr>
        <w:t>Education</w:t>
      </w:r>
    </w:p>
    <w:p w14:paraId="19774C7B" w14:textId="77777777" w:rsidR="00913F08" w:rsidRPr="00C9085C" w:rsidRDefault="00913F08" w:rsidP="000351AB">
      <w:pPr>
        <w:tabs>
          <w:tab w:val="right" w:pos="142"/>
        </w:tabs>
        <w:spacing w:line="240" w:lineRule="auto"/>
        <w:jc w:val="both"/>
        <w:rPr>
          <w:rFonts w:ascii="Garamond" w:hAnsi="Garamond"/>
          <w:b/>
          <w:bCs/>
          <w:u w:val="single"/>
        </w:rPr>
      </w:pPr>
    </w:p>
    <w:p w14:paraId="10BDD384" w14:textId="77777777" w:rsidR="00913F08" w:rsidRPr="00C9085C" w:rsidRDefault="00913F08" w:rsidP="000351AB">
      <w:pPr>
        <w:tabs>
          <w:tab w:val="right" w:pos="1418"/>
        </w:tabs>
        <w:spacing w:line="240" w:lineRule="auto"/>
        <w:rPr>
          <w:rFonts w:ascii="Garamond" w:hAnsi="Garamond"/>
        </w:rPr>
      </w:pPr>
      <w:r w:rsidRPr="00C9085C">
        <w:rPr>
          <w:rFonts w:ascii="Garamond" w:hAnsi="Garamond"/>
          <w:b/>
          <w:bCs/>
        </w:rPr>
        <w:t>2012</w:t>
      </w:r>
      <w:r w:rsidRPr="00C9085C">
        <w:rPr>
          <w:rFonts w:ascii="Garamond" w:hAnsi="Garamond"/>
        </w:rPr>
        <w:tab/>
      </w:r>
      <w:r w:rsidRPr="00C9085C">
        <w:rPr>
          <w:rFonts w:ascii="Garamond" w:hAnsi="Garamond"/>
        </w:rPr>
        <w:tab/>
      </w:r>
      <w:r w:rsidRPr="00C9085C">
        <w:rPr>
          <w:rFonts w:ascii="Garamond" w:hAnsi="Garamond"/>
          <w:b/>
          <w:bCs/>
        </w:rPr>
        <w:t>LL.B.</w:t>
      </w:r>
      <w:r w:rsidRPr="00C9085C">
        <w:rPr>
          <w:rFonts w:ascii="Garamond" w:hAnsi="Garamond"/>
        </w:rPr>
        <w:t xml:space="preserve"> (Magna Cum Laude), Tel Aviv University, </w:t>
      </w:r>
      <w:r w:rsidRPr="00C9085C">
        <w:rPr>
          <w:rFonts w:ascii="Garamond" w:hAnsi="Garamond" w:cs="Miriam"/>
          <w:color w:val="000000"/>
        </w:rPr>
        <w:t>Faculty of Law</w:t>
      </w:r>
      <w:r w:rsidRPr="00C9085C">
        <w:rPr>
          <w:rFonts w:ascii="Garamond" w:hAnsi="Garamond"/>
        </w:rPr>
        <w:t xml:space="preserve"> of Law, Tel Aviv, Israel.</w:t>
      </w:r>
    </w:p>
    <w:p w14:paraId="5D6837B5" w14:textId="77777777" w:rsidR="00913F08" w:rsidRPr="00C9085C" w:rsidRDefault="00913F08" w:rsidP="000351AB">
      <w:pPr>
        <w:tabs>
          <w:tab w:val="right" w:pos="1418"/>
        </w:tabs>
        <w:spacing w:line="240" w:lineRule="auto"/>
        <w:rPr>
          <w:rFonts w:ascii="Garamond" w:hAnsi="Garamond" w:cs="Miriam"/>
          <w:color w:val="000000"/>
        </w:rPr>
      </w:pPr>
      <w:r w:rsidRPr="00C9085C">
        <w:rPr>
          <w:rFonts w:ascii="Garamond" w:hAnsi="Garamond"/>
          <w:b/>
          <w:bCs/>
        </w:rPr>
        <w:t>2014</w:t>
      </w:r>
      <w:r w:rsidRPr="00C9085C">
        <w:rPr>
          <w:rFonts w:ascii="Palatino Linotype" w:hAnsi="Palatino Linotype"/>
        </w:rPr>
        <w:tab/>
      </w:r>
      <w:r w:rsidRPr="00C9085C">
        <w:rPr>
          <w:rFonts w:ascii="Garamond" w:hAnsi="Garamond" w:cs="Miriam"/>
          <w:color w:val="000000"/>
        </w:rPr>
        <w:tab/>
      </w:r>
      <w:r w:rsidRPr="00C9085C">
        <w:rPr>
          <w:rFonts w:ascii="Garamond" w:hAnsi="Garamond" w:cs="Miriam"/>
          <w:b/>
          <w:bCs/>
          <w:color w:val="000000"/>
        </w:rPr>
        <w:t>LL.M.</w:t>
      </w:r>
      <w:r w:rsidRPr="00C9085C">
        <w:rPr>
          <w:rFonts w:ascii="Garamond" w:hAnsi="Garamond" w:cs="Miriam"/>
          <w:color w:val="000000"/>
        </w:rPr>
        <w:t xml:space="preserve"> </w:t>
      </w:r>
      <w:r w:rsidRPr="00C9085C">
        <w:rPr>
          <w:rFonts w:ascii="Garamond" w:hAnsi="Garamond"/>
        </w:rPr>
        <w:t>(</w:t>
      </w:r>
      <w:r w:rsidRPr="00C9085C">
        <w:rPr>
          <w:rFonts w:ascii="Garamond" w:hAnsi="Garamond" w:cs="Miriam"/>
          <w:color w:val="000000"/>
        </w:rPr>
        <w:t>Harlan Fiske Stone Scholar), Columbia Law School, New York City, NY.</w:t>
      </w:r>
    </w:p>
    <w:p w14:paraId="022E02E9" w14:textId="77777777" w:rsidR="00913F08" w:rsidRDefault="00913F08" w:rsidP="000351AB">
      <w:pPr>
        <w:tabs>
          <w:tab w:val="right" w:pos="1418"/>
        </w:tabs>
        <w:spacing w:line="240" w:lineRule="auto"/>
        <w:rPr>
          <w:rFonts w:ascii="Garamond" w:hAnsi="Garamond" w:cs="Miriam"/>
          <w:color w:val="000000"/>
        </w:rPr>
      </w:pPr>
      <w:r w:rsidRPr="00C9085C">
        <w:rPr>
          <w:rFonts w:ascii="Garamond" w:hAnsi="Garamond" w:cs="Miriam"/>
          <w:b/>
          <w:bCs/>
          <w:color w:val="000000"/>
        </w:rPr>
        <w:t>2019</w:t>
      </w:r>
      <w:r w:rsidRPr="00C9085C">
        <w:rPr>
          <w:rFonts w:ascii="Garamond" w:hAnsi="Garamond" w:cs="Miriam"/>
          <w:color w:val="000000"/>
        </w:rPr>
        <w:tab/>
      </w:r>
      <w:r w:rsidRPr="00C9085C">
        <w:rPr>
          <w:rFonts w:ascii="Garamond" w:hAnsi="Garamond" w:cs="Miriam"/>
          <w:b/>
          <w:bCs/>
          <w:color w:val="000000"/>
        </w:rPr>
        <w:tab/>
        <w:t>J.S.D.</w:t>
      </w:r>
      <w:r w:rsidRPr="00C9085C">
        <w:rPr>
          <w:rFonts w:ascii="Garamond" w:hAnsi="Garamond" w:cs="Miriam"/>
          <w:color w:val="000000"/>
        </w:rPr>
        <w:t>, UC Berkeley, School of Law, Berkeley, CA.</w:t>
      </w:r>
    </w:p>
    <w:p w14:paraId="3A324431" w14:textId="77777777" w:rsidR="00913F08" w:rsidRDefault="00913F08" w:rsidP="000351AB">
      <w:pPr>
        <w:tabs>
          <w:tab w:val="right" w:pos="1418"/>
        </w:tabs>
        <w:spacing w:line="240" w:lineRule="auto"/>
        <w:rPr>
          <w:rFonts w:ascii="Garamond" w:hAnsi="Garamond" w:cs="Miriam"/>
          <w:color w:val="000000"/>
        </w:rPr>
      </w:pPr>
      <w:r>
        <w:rPr>
          <w:rFonts w:ascii="Garamond" w:hAnsi="Garamond" w:cs="Miriam"/>
          <w:color w:val="000000"/>
        </w:rPr>
        <w:tab/>
      </w:r>
      <w:r>
        <w:rPr>
          <w:rFonts w:ascii="Garamond" w:hAnsi="Garamond" w:cs="Miriam"/>
          <w:color w:val="000000"/>
        </w:rPr>
        <w:tab/>
      </w:r>
      <w:r w:rsidRPr="00E27439">
        <w:rPr>
          <w:rFonts w:ascii="Garamond" w:hAnsi="Garamond" w:cs="Miriam"/>
          <w:i/>
          <w:iCs/>
          <w:color w:val="000000"/>
          <w:u w:val="single"/>
        </w:rPr>
        <w:t>Title of Doctoral Dissertation</w:t>
      </w:r>
      <w:r>
        <w:rPr>
          <w:rFonts w:ascii="Garamond" w:hAnsi="Garamond" w:cs="Miriam"/>
          <w:color w:val="000000"/>
        </w:rPr>
        <w:t>: Unjust Enrichment of Intellectual Property Right-Holders</w:t>
      </w:r>
    </w:p>
    <w:p w14:paraId="356ED156" w14:textId="77777777" w:rsidR="00913F08" w:rsidRDefault="00913F08" w:rsidP="000351AB">
      <w:pPr>
        <w:tabs>
          <w:tab w:val="right" w:pos="1418"/>
        </w:tabs>
        <w:spacing w:line="240" w:lineRule="auto"/>
        <w:rPr>
          <w:rFonts w:ascii="Garamond" w:hAnsi="Garamond" w:cs="Miriam"/>
          <w:color w:val="000000"/>
        </w:rPr>
      </w:pPr>
      <w:r>
        <w:rPr>
          <w:rFonts w:ascii="Garamond" w:hAnsi="Garamond" w:cs="Miriam"/>
          <w:color w:val="000000"/>
        </w:rPr>
        <w:tab/>
      </w:r>
      <w:r>
        <w:rPr>
          <w:rFonts w:ascii="Garamond" w:hAnsi="Garamond" w:cs="Miriam"/>
          <w:color w:val="000000"/>
        </w:rPr>
        <w:tab/>
      </w:r>
      <w:r w:rsidRPr="00703A45">
        <w:rPr>
          <w:rFonts w:ascii="Garamond" w:hAnsi="Garamond" w:cs="Miriam"/>
          <w:i/>
          <w:iCs/>
          <w:color w:val="000000"/>
          <w:u w:val="single"/>
        </w:rPr>
        <w:t>Name of Supervisor</w:t>
      </w:r>
      <w:r>
        <w:rPr>
          <w:rFonts w:ascii="Garamond" w:hAnsi="Garamond" w:cs="Miriam"/>
          <w:color w:val="000000"/>
        </w:rPr>
        <w:t>: Professor Peter Menell.</w:t>
      </w:r>
    </w:p>
    <w:p w14:paraId="7761B04C" w14:textId="77777777" w:rsidR="00913F08" w:rsidRDefault="00913F08" w:rsidP="000351AB">
      <w:pPr>
        <w:tabs>
          <w:tab w:val="right" w:pos="1418"/>
        </w:tabs>
        <w:spacing w:line="240" w:lineRule="auto"/>
        <w:ind w:left="1418"/>
        <w:rPr>
          <w:rFonts w:ascii="Garamond" w:hAnsi="Garamond" w:cs="Miriam"/>
          <w:color w:val="000000"/>
        </w:rPr>
      </w:pPr>
      <w:r>
        <w:rPr>
          <w:rFonts w:ascii="Garamond" w:hAnsi="Garamond" w:cs="Miriam"/>
          <w:color w:val="000000"/>
        </w:rPr>
        <w:tab/>
      </w:r>
      <w:r w:rsidRPr="00703A45">
        <w:rPr>
          <w:rFonts w:ascii="Garamond" w:hAnsi="Garamond" w:cs="Miriam"/>
          <w:i/>
          <w:iCs/>
          <w:color w:val="000000"/>
          <w:u w:val="single"/>
        </w:rPr>
        <w:t>Supervising Committee</w:t>
      </w:r>
      <w:r>
        <w:rPr>
          <w:rFonts w:ascii="Garamond" w:hAnsi="Garamond" w:cs="Miriam"/>
          <w:color w:val="000000"/>
        </w:rPr>
        <w:t xml:space="preserve">: Professor Peter Menell, Professor Mark Gergen, Professor </w:t>
      </w:r>
      <w:r w:rsidRPr="00703A45">
        <w:rPr>
          <w:rFonts w:ascii="Garamond" w:hAnsi="Garamond" w:cs="Miriam"/>
          <w:color w:val="000000"/>
        </w:rPr>
        <w:t>Carl Shapiro</w:t>
      </w:r>
      <w:r>
        <w:rPr>
          <w:rFonts w:ascii="Garamond" w:hAnsi="Garamond" w:cs="Miriam"/>
          <w:color w:val="000000"/>
        </w:rPr>
        <w:t>.</w:t>
      </w:r>
    </w:p>
    <w:p w14:paraId="79B54E90" w14:textId="77777777" w:rsidR="00913F08" w:rsidRDefault="00913F08" w:rsidP="000351AB">
      <w:pPr>
        <w:tabs>
          <w:tab w:val="right" w:pos="1418"/>
        </w:tabs>
        <w:spacing w:line="240" w:lineRule="auto"/>
        <w:rPr>
          <w:rFonts w:ascii="Garamond" w:hAnsi="Garamond" w:cs="Miriam"/>
          <w:color w:val="000000"/>
        </w:rPr>
      </w:pPr>
      <w:r w:rsidRPr="00C9085C">
        <w:rPr>
          <w:rFonts w:ascii="Garamond" w:hAnsi="Garamond" w:cs="Miriam"/>
          <w:b/>
          <w:bCs/>
          <w:color w:val="000000"/>
        </w:rPr>
        <w:t>20</w:t>
      </w:r>
      <w:r>
        <w:rPr>
          <w:rFonts w:ascii="Garamond" w:hAnsi="Garamond" w:cs="Miriam"/>
          <w:b/>
          <w:bCs/>
          <w:color w:val="000000"/>
        </w:rPr>
        <w:t>20</w:t>
      </w:r>
      <w:r w:rsidRPr="00C9085C">
        <w:rPr>
          <w:rFonts w:ascii="Garamond" w:hAnsi="Garamond" w:cs="Miriam"/>
          <w:color w:val="000000"/>
        </w:rPr>
        <w:tab/>
      </w:r>
      <w:r w:rsidRPr="00C9085C">
        <w:rPr>
          <w:rFonts w:ascii="Garamond" w:hAnsi="Garamond" w:cs="Miriam"/>
          <w:b/>
          <w:bCs/>
          <w:color w:val="000000"/>
        </w:rPr>
        <w:tab/>
      </w:r>
      <w:r w:rsidRPr="00490896">
        <w:rPr>
          <w:rFonts w:ascii="Garamond" w:hAnsi="Garamond" w:cs="Miriam"/>
          <w:b/>
          <w:bCs/>
          <w:color w:val="000000"/>
        </w:rPr>
        <w:t>Post-Doctorate Fellowship</w:t>
      </w:r>
      <w:r w:rsidRPr="00490896">
        <w:rPr>
          <w:rFonts w:ascii="Garamond" w:hAnsi="Garamond" w:cs="Miriam"/>
          <w:color w:val="000000"/>
        </w:rPr>
        <w:t xml:space="preserve">, </w:t>
      </w:r>
      <w:r w:rsidRPr="00C9085C">
        <w:rPr>
          <w:rFonts w:ascii="Garamond" w:hAnsi="Garamond" w:cs="Miriam"/>
          <w:color w:val="000000"/>
        </w:rPr>
        <w:t>UC Berkeley, School of Law, Berkeley, CA.</w:t>
      </w:r>
    </w:p>
    <w:p w14:paraId="3B93ED5D" w14:textId="77777777" w:rsidR="00913F08" w:rsidRDefault="00913F08" w:rsidP="000351AB">
      <w:pPr>
        <w:tabs>
          <w:tab w:val="right" w:pos="1418"/>
        </w:tabs>
        <w:spacing w:line="240" w:lineRule="auto"/>
        <w:rPr>
          <w:rFonts w:ascii="Garamond" w:hAnsi="Garamond" w:cs="Miriam"/>
          <w:color w:val="000000"/>
          <w:rtl/>
        </w:rPr>
      </w:pPr>
      <w:r>
        <w:rPr>
          <w:rFonts w:ascii="Garamond" w:hAnsi="Garamond" w:cs="Miriam"/>
          <w:color w:val="000000"/>
        </w:rPr>
        <w:lastRenderedPageBreak/>
        <w:tab/>
      </w:r>
      <w:r>
        <w:rPr>
          <w:rFonts w:ascii="Garamond" w:hAnsi="Garamond" w:cs="Miriam"/>
          <w:color w:val="000000"/>
        </w:rPr>
        <w:tab/>
      </w:r>
      <w:r w:rsidRPr="00703A45">
        <w:rPr>
          <w:rFonts w:ascii="Garamond" w:hAnsi="Garamond" w:cs="Miriam"/>
          <w:i/>
          <w:iCs/>
          <w:color w:val="000000"/>
          <w:u w:val="single"/>
        </w:rPr>
        <w:t>Name of Supervisor</w:t>
      </w:r>
      <w:r>
        <w:rPr>
          <w:rFonts w:ascii="Garamond" w:hAnsi="Garamond" w:cs="Miriam"/>
          <w:color w:val="000000"/>
        </w:rPr>
        <w:t xml:space="preserve">: Professor </w:t>
      </w:r>
      <w:r w:rsidRPr="00CA7ADC">
        <w:rPr>
          <w:rFonts w:ascii="Garamond" w:hAnsi="Garamond" w:cs="Miriam"/>
          <w:color w:val="000000"/>
        </w:rPr>
        <w:t>Robert Cooter</w:t>
      </w:r>
      <w:r>
        <w:rPr>
          <w:rFonts w:ascii="Garamond" w:hAnsi="Garamond" w:cs="Miriam"/>
          <w:color w:val="000000"/>
        </w:rPr>
        <w:t xml:space="preserve">, Professor </w:t>
      </w:r>
      <w:r w:rsidRPr="00327E04">
        <w:rPr>
          <w:rFonts w:ascii="Garamond" w:hAnsi="Garamond" w:cs="Miriam"/>
          <w:color w:val="000000"/>
        </w:rPr>
        <w:t>Aaron Edlin</w:t>
      </w:r>
      <w:r>
        <w:rPr>
          <w:rFonts w:ascii="Garamond" w:hAnsi="Garamond" w:cs="Miriam"/>
          <w:color w:val="000000"/>
        </w:rPr>
        <w:t>.</w:t>
      </w:r>
    </w:p>
    <w:p w14:paraId="3505D6C9" w14:textId="77777777" w:rsidR="00913F08" w:rsidRDefault="00913F08" w:rsidP="000351AB">
      <w:pPr>
        <w:tabs>
          <w:tab w:val="right" w:pos="1418"/>
        </w:tabs>
        <w:spacing w:line="240" w:lineRule="auto"/>
        <w:rPr>
          <w:rFonts w:ascii="Garamond" w:hAnsi="Garamond" w:cs="Miriam"/>
          <w:color w:val="000000"/>
          <w:rtl/>
        </w:rPr>
      </w:pPr>
    </w:p>
    <w:p w14:paraId="3C0DBA3B" w14:textId="77777777" w:rsidR="00913F08" w:rsidRPr="00C9085C" w:rsidRDefault="00913F08" w:rsidP="000351AB">
      <w:pPr>
        <w:numPr>
          <w:ilvl w:val="12"/>
          <w:numId w:val="0"/>
        </w:numPr>
        <w:tabs>
          <w:tab w:val="left" w:pos="820"/>
          <w:tab w:val="left" w:pos="4880"/>
        </w:tabs>
        <w:spacing w:line="240" w:lineRule="auto"/>
        <w:jc w:val="both"/>
        <w:rPr>
          <w:rFonts w:ascii="Garamond" w:hAnsi="Garamond"/>
        </w:rPr>
      </w:pPr>
    </w:p>
    <w:p w14:paraId="75AE41C5" w14:textId="77777777" w:rsidR="00913F08" w:rsidRPr="00C9085C" w:rsidRDefault="00913F08" w:rsidP="000351AB">
      <w:pPr>
        <w:tabs>
          <w:tab w:val="right" w:pos="142"/>
        </w:tabs>
        <w:spacing w:line="240" w:lineRule="auto"/>
        <w:jc w:val="both"/>
        <w:rPr>
          <w:rFonts w:ascii="Garamond" w:hAnsi="Garamond"/>
          <w:b/>
          <w:bCs/>
          <w:smallCaps/>
          <w:u w:val="single"/>
          <w:rtl/>
        </w:rPr>
      </w:pPr>
      <w:r>
        <w:rPr>
          <w:rFonts w:ascii="Garamond" w:hAnsi="Garamond"/>
          <w:b/>
          <w:bCs/>
        </w:rPr>
        <w:t>B</w:t>
      </w:r>
      <w:r w:rsidRPr="00C9085C">
        <w:rPr>
          <w:rFonts w:ascii="Garamond" w:hAnsi="Garamond"/>
          <w:b/>
          <w:bCs/>
        </w:rPr>
        <w:t>.</w:t>
      </w:r>
      <w:r w:rsidRPr="00C9085C">
        <w:rPr>
          <w:rFonts w:ascii="Garamond" w:hAnsi="Garamond"/>
          <w:b/>
          <w:bCs/>
        </w:rPr>
        <w:tab/>
      </w:r>
      <w:r w:rsidRPr="00C9085C">
        <w:rPr>
          <w:rFonts w:ascii="Garamond" w:hAnsi="Garamond"/>
          <w:b/>
          <w:bCs/>
          <w:smallCaps/>
          <w:u w:val="single"/>
        </w:rPr>
        <w:t>Academic Appointments</w:t>
      </w:r>
      <w:r>
        <w:rPr>
          <w:rFonts w:ascii="Garamond" w:hAnsi="Garamond"/>
          <w:b/>
          <w:bCs/>
          <w:smallCaps/>
          <w:u w:val="single"/>
        </w:rPr>
        <w:t xml:space="preserve"> and </w:t>
      </w:r>
      <w:r w:rsidRPr="00C9085C">
        <w:rPr>
          <w:rFonts w:ascii="Garamond" w:hAnsi="Garamond"/>
          <w:b/>
          <w:bCs/>
          <w:smallCaps/>
          <w:u w:val="single"/>
        </w:rPr>
        <w:t>Professional Experience</w:t>
      </w:r>
    </w:p>
    <w:p w14:paraId="391E28B0" w14:textId="77777777" w:rsidR="00913F08" w:rsidRPr="00C9085C" w:rsidRDefault="00913F08" w:rsidP="000351AB">
      <w:pPr>
        <w:tabs>
          <w:tab w:val="right" w:pos="142"/>
        </w:tabs>
        <w:spacing w:line="240" w:lineRule="auto"/>
        <w:jc w:val="both"/>
        <w:rPr>
          <w:rFonts w:ascii="Garamond" w:hAnsi="Garamond"/>
          <w:b/>
          <w:bCs/>
          <w:smallCaps/>
          <w:u w:val="single"/>
        </w:rPr>
      </w:pPr>
    </w:p>
    <w:p w14:paraId="550BC72C"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2010</w:t>
      </w:r>
      <w:r w:rsidRPr="00C9085C">
        <w:rPr>
          <w:rFonts w:ascii="Garamond" w:hAnsi="Garamond"/>
        </w:rPr>
        <w:tab/>
      </w:r>
      <w:r w:rsidRPr="00C9085C">
        <w:rPr>
          <w:rFonts w:ascii="Garamond" w:hAnsi="Garamond"/>
        </w:rPr>
        <w:tab/>
      </w:r>
      <w:proofErr w:type="spellStart"/>
      <w:r w:rsidRPr="00C9085C">
        <w:rPr>
          <w:rFonts w:ascii="Garamond" w:hAnsi="Garamond"/>
        </w:rPr>
        <w:t>Bucerius</w:t>
      </w:r>
      <w:proofErr w:type="spellEnd"/>
      <w:r w:rsidRPr="00C9085C">
        <w:rPr>
          <w:rFonts w:ascii="Garamond" w:hAnsi="Garamond"/>
        </w:rPr>
        <w:t xml:space="preserve"> Law School Program in International and Comparative Business Law, </w:t>
      </w:r>
      <w:proofErr w:type="spellStart"/>
      <w:r w:rsidRPr="00C9085C">
        <w:rPr>
          <w:rFonts w:ascii="Garamond" w:hAnsi="Garamond"/>
        </w:rPr>
        <w:t>Bucerius</w:t>
      </w:r>
      <w:proofErr w:type="spellEnd"/>
      <w:r w:rsidRPr="00C9085C">
        <w:rPr>
          <w:rFonts w:ascii="Garamond" w:hAnsi="Garamond"/>
        </w:rPr>
        <w:t xml:space="preserve"> Law School, Hamburg, Germany. </w:t>
      </w:r>
    </w:p>
    <w:p w14:paraId="3FE4B7A7" w14:textId="77777777" w:rsidR="00913F08" w:rsidRPr="00C9085C" w:rsidRDefault="00913F08" w:rsidP="000351AB">
      <w:pPr>
        <w:tabs>
          <w:tab w:val="left" w:pos="0"/>
          <w:tab w:val="left" w:pos="1418"/>
        </w:tabs>
        <w:spacing w:line="240" w:lineRule="auto"/>
        <w:jc w:val="both"/>
        <w:rPr>
          <w:rFonts w:ascii="Garamond" w:hAnsi="Garamond"/>
        </w:rPr>
      </w:pPr>
      <w:r w:rsidRPr="00C9085C">
        <w:rPr>
          <w:rFonts w:ascii="Garamond" w:hAnsi="Garamond"/>
          <w:b/>
          <w:bCs/>
        </w:rPr>
        <w:t>2013</w:t>
      </w:r>
      <w:r w:rsidRPr="00C9085C">
        <w:rPr>
          <w:rFonts w:ascii="Garamond" w:hAnsi="Garamond"/>
        </w:rPr>
        <w:tab/>
        <w:t>Internship &amp; Pre-internship at Luthi &amp; Co. Intellectual Property Law Offices.</w:t>
      </w:r>
    </w:p>
    <w:p w14:paraId="4466653F" w14:textId="77777777" w:rsidR="00913F08" w:rsidRPr="00C9085C" w:rsidRDefault="00913F08" w:rsidP="000351AB">
      <w:pPr>
        <w:tabs>
          <w:tab w:val="left" w:pos="0"/>
          <w:tab w:val="left" w:pos="1418"/>
        </w:tabs>
        <w:spacing w:line="240" w:lineRule="auto"/>
        <w:jc w:val="both"/>
        <w:rPr>
          <w:rFonts w:ascii="Garamond" w:hAnsi="Garamond"/>
        </w:rPr>
      </w:pPr>
      <w:r w:rsidRPr="00C9085C">
        <w:rPr>
          <w:rFonts w:ascii="Garamond" w:hAnsi="Garamond"/>
          <w:b/>
          <w:bCs/>
        </w:rPr>
        <w:t>2014</w:t>
      </w:r>
      <w:r w:rsidRPr="00C9085C">
        <w:rPr>
          <w:rFonts w:ascii="Garamond" w:hAnsi="Garamond"/>
        </w:rPr>
        <w:tab/>
        <w:t>Legal Instructor and Lecturer at the Israeli Bar Association Publishing House.</w:t>
      </w:r>
    </w:p>
    <w:p w14:paraId="27470B16" w14:textId="77777777" w:rsidR="00913F08" w:rsidRPr="00C9085C" w:rsidRDefault="00913F08" w:rsidP="000351AB">
      <w:pPr>
        <w:tabs>
          <w:tab w:val="left" w:pos="0"/>
          <w:tab w:val="left" w:pos="1418"/>
        </w:tabs>
        <w:spacing w:line="240" w:lineRule="auto"/>
        <w:jc w:val="both"/>
        <w:rPr>
          <w:rFonts w:ascii="Garamond" w:hAnsi="Garamond"/>
        </w:rPr>
      </w:pPr>
      <w:r w:rsidRPr="00C9085C">
        <w:rPr>
          <w:rFonts w:ascii="Garamond" w:hAnsi="Garamond"/>
          <w:b/>
          <w:bCs/>
        </w:rPr>
        <w:t>2015</w:t>
      </w:r>
      <w:r w:rsidRPr="00C9085C">
        <w:rPr>
          <w:rFonts w:ascii="Garamond" w:hAnsi="Garamond"/>
          <w:b/>
          <w:bCs/>
        </w:rPr>
        <w:tab/>
      </w:r>
      <w:r w:rsidRPr="00C9085C">
        <w:rPr>
          <w:rFonts w:ascii="Garamond" w:hAnsi="Garamond"/>
        </w:rPr>
        <w:t>Visiting Scholar, Columbia Law School.</w:t>
      </w:r>
    </w:p>
    <w:p w14:paraId="6B8125BA"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2016</w:t>
      </w:r>
      <w:r w:rsidRPr="00C9085C">
        <w:rPr>
          <w:rFonts w:ascii="Garamond" w:hAnsi="Garamond"/>
        </w:rPr>
        <w:tab/>
      </w:r>
      <w:r w:rsidRPr="00C9085C">
        <w:rPr>
          <w:rFonts w:ascii="Garamond" w:hAnsi="Garamond"/>
        </w:rPr>
        <w:tab/>
        <w:t>Instructor, Graduate Legal Research &amp; Writing Program, Boalt Hall School of Law, UC Berkeley.</w:t>
      </w:r>
    </w:p>
    <w:p w14:paraId="54914F7F" w14:textId="77777777" w:rsidR="00913F08" w:rsidRPr="00C9085C" w:rsidRDefault="00913F08" w:rsidP="000351AB">
      <w:pPr>
        <w:tabs>
          <w:tab w:val="left" w:pos="0"/>
          <w:tab w:val="left" w:pos="1418"/>
        </w:tabs>
        <w:spacing w:line="240" w:lineRule="auto"/>
        <w:jc w:val="both"/>
        <w:rPr>
          <w:rFonts w:ascii="Garamond" w:hAnsi="Garamond"/>
        </w:rPr>
      </w:pPr>
      <w:r w:rsidRPr="00C9085C">
        <w:rPr>
          <w:rFonts w:ascii="Garamond" w:hAnsi="Garamond"/>
          <w:b/>
          <w:bCs/>
        </w:rPr>
        <w:t>2017</w:t>
      </w:r>
      <w:r w:rsidRPr="00C9085C">
        <w:rPr>
          <w:rFonts w:ascii="Garamond" w:hAnsi="Garamond"/>
        </w:rPr>
        <w:tab/>
        <w:t>Instructor, Legal Studies, Boalt Hall School of Law, UC Berkeley.</w:t>
      </w:r>
    </w:p>
    <w:p w14:paraId="65A3AFF3"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2017</w:t>
      </w:r>
      <w:r w:rsidRPr="00C9085C">
        <w:rPr>
          <w:rFonts w:ascii="Garamond" w:hAnsi="Garamond"/>
        </w:rPr>
        <w:tab/>
      </w:r>
      <w:r w:rsidRPr="00C9085C">
        <w:rPr>
          <w:rFonts w:ascii="Garamond" w:hAnsi="Garamond"/>
        </w:rPr>
        <w:tab/>
        <w:t>Research Fellow, Center for Technology, Society &amp; Policy (CTSP), School of Information, UC Berkeley.</w:t>
      </w:r>
    </w:p>
    <w:p w14:paraId="53A1DDEF"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2019</w:t>
      </w:r>
      <w:r w:rsidRPr="00C9085C">
        <w:rPr>
          <w:rFonts w:ascii="Garamond" w:hAnsi="Garamond"/>
        </w:rPr>
        <w:tab/>
        <w:t>Postdoctoral Research Fellow, The Center of Law, Economics, and Politics (LEAP), UC Berkeley.</w:t>
      </w:r>
    </w:p>
    <w:p w14:paraId="03CBFFCE"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2020</w:t>
      </w:r>
      <w:r w:rsidRPr="00C9085C">
        <w:rPr>
          <w:rFonts w:ascii="Garamond" w:hAnsi="Garamond"/>
          <w:b/>
          <w:bCs/>
        </w:rPr>
        <w:tab/>
      </w:r>
      <w:r w:rsidRPr="00C9085C">
        <w:rPr>
          <w:rFonts w:ascii="Garamond" w:hAnsi="Garamond" w:hint="cs"/>
        </w:rPr>
        <w:t>R</w:t>
      </w:r>
      <w:r w:rsidRPr="00C9085C">
        <w:rPr>
          <w:rFonts w:ascii="Garamond" w:hAnsi="Garamond"/>
        </w:rPr>
        <w:t xml:space="preserve">esearch </w:t>
      </w:r>
      <w:r w:rsidRPr="00C9085C">
        <w:rPr>
          <w:rFonts w:ascii="Garamond" w:hAnsi="Garamond" w:hint="cs"/>
        </w:rPr>
        <w:t>A</w:t>
      </w:r>
      <w:r w:rsidRPr="00C9085C">
        <w:rPr>
          <w:rFonts w:ascii="Garamond" w:hAnsi="Garamond"/>
        </w:rPr>
        <w:t xml:space="preserve">ssociate, Tel Aviv University, </w:t>
      </w:r>
      <w:r w:rsidRPr="00C9085C">
        <w:rPr>
          <w:rFonts w:ascii="Garamond" w:hAnsi="Garamond" w:cs="Miriam"/>
          <w:color w:val="000000"/>
        </w:rPr>
        <w:t>Faculty of Law</w:t>
      </w:r>
      <w:r w:rsidRPr="00C9085C">
        <w:rPr>
          <w:rFonts w:ascii="Garamond" w:hAnsi="Garamond"/>
        </w:rPr>
        <w:t xml:space="preserve"> of Law.</w:t>
      </w:r>
    </w:p>
    <w:p w14:paraId="44213D7B" w14:textId="77777777" w:rsidR="00913F08" w:rsidRPr="00C9085C" w:rsidRDefault="00913F08" w:rsidP="000351AB">
      <w:pPr>
        <w:tabs>
          <w:tab w:val="right" w:pos="142"/>
        </w:tabs>
        <w:spacing w:line="240" w:lineRule="auto"/>
        <w:ind w:left="1440" w:hanging="1440"/>
        <w:jc w:val="both"/>
        <w:rPr>
          <w:rFonts w:ascii="Garamond" w:hAnsi="Garamond"/>
          <w:smallCaps/>
          <w:u w:val="single"/>
        </w:rPr>
      </w:pPr>
      <w:r w:rsidRPr="00C9085C">
        <w:rPr>
          <w:rFonts w:ascii="Garamond" w:hAnsi="Garamond"/>
          <w:b/>
          <w:bCs/>
        </w:rPr>
        <w:t>2021</w:t>
      </w:r>
      <w:r>
        <w:rPr>
          <w:rFonts w:ascii="Garamond" w:hAnsi="Garamond"/>
          <w:b/>
          <w:bCs/>
        </w:rPr>
        <w:t xml:space="preserve">-Present </w:t>
      </w:r>
      <w:r w:rsidRPr="00C9085C">
        <w:rPr>
          <w:rFonts w:ascii="Garamond" w:hAnsi="Garamond"/>
          <w:b/>
          <w:bCs/>
        </w:rPr>
        <w:tab/>
      </w:r>
      <w:r w:rsidRPr="00C9085C">
        <w:rPr>
          <w:rFonts w:ascii="Garamond" w:hAnsi="Garamond"/>
        </w:rPr>
        <w:t xml:space="preserve">Lecturer, Tel Aviv University, </w:t>
      </w:r>
      <w:r w:rsidRPr="00C9085C">
        <w:rPr>
          <w:rFonts w:ascii="Garamond" w:hAnsi="Garamond" w:cs="Miriam"/>
          <w:color w:val="000000"/>
        </w:rPr>
        <w:t>Faculty of Law</w:t>
      </w:r>
      <w:r w:rsidRPr="00C9085C">
        <w:rPr>
          <w:rFonts w:ascii="Garamond" w:hAnsi="Garamond"/>
        </w:rPr>
        <w:t xml:space="preserve"> of Law, Tel Aviv, Israel.</w:t>
      </w:r>
    </w:p>
    <w:p w14:paraId="4A4061A3" w14:textId="77777777" w:rsidR="00913F08" w:rsidRDefault="00913F08" w:rsidP="000351AB">
      <w:pPr>
        <w:tabs>
          <w:tab w:val="right" w:pos="142"/>
        </w:tabs>
        <w:spacing w:line="240" w:lineRule="auto"/>
        <w:ind w:left="1440" w:hanging="1440"/>
        <w:jc w:val="both"/>
        <w:rPr>
          <w:rFonts w:ascii="Garamond" w:hAnsi="Garamond"/>
        </w:rPr>
      </w:pPr>
      <w:r w:rsidRPr="00C9085C">
        <w:rPr>
          <w:rFonts w:ascii="Garamond" w:hAnsi="Garamond"/>
          <w:b/>
          <w:bCs/>
        </w:rPr>
        <w:t>202</w:t>
      </w:r>
      <w:r>
        <w:rPr>
          <w:rFonts w:ascii="Garamond" w:hAnsi="Garamond"/>
          <w:b/>
          <w:bCs/>
        </w:rPr>
        <w:t>2-Present</w:t>
      </w:r>
      <w:r w:rsidRPr="00C9085C">
        <w:rPr>
          <w:rFonts w:ascii="Garamond" w:hAnsi="Garamond"/>
          <w:b/>
          <w:bCs/>
        </w:rPr>
        <w:t xml:space="preserve"> </w:t>
      </w:r>
      <w:r w:rsidRPr="00C9085C">
        <w:rPr>
          <w:rFonts w:ascii="Garamond" w:hAnsi="Garamond"/>
          <w:b/>
          <w:bCs/>
        </w:rPr>
        <w:tab/>
      </w:r>
      <w:r w:rsidRPr="00C43974">
        <w:rPr>
          <w:rFonts w:ascii="Garamond" w:hAnsi="Garamond"/>
        </w:rPr>
        <w:t>Faculty Fellow</w:t>
      </w:r>
      <w:r w:rsidRPr="00C9085C">
        <w:rPr>
          <w:rFonts w:ascii="Garamond" w:hAnsi="Garamond"/>
        </w:rPr>
        <w:t xml:space="preserve">, </w:t>
      </w:r>
      <w:r w:rsidRPr="005375A9">
        <w:rPr>
          <w:rFonts w:ascii="Garamond" w:hAnsi="Garamond"/>
        </w:rPr>
        <w:t>Chief Justice Meir Shamgar Center for Digital Law and Innovation</w:t>
      </w:r>
      <w:r>
        <w:rPr>
          <w:rFonts w:ascii="Garamond" w:hAnsi="Garamond"/>
        </w:rPr>
        <w:t xml:space="preserve">, </w:t>
      </w:r>
      <w:r w:rsidRPr="00C9085C">
        <w:rPr>
          <w:rFonts w:ascii="Garamond" w:hAnsi="Garamond"/>
        </w:rPr>
        <w:t xml:space="preserve">Tel Aviv University, </w:t>
      </w:r>
      <w:r w:rsidRPr="00C9085C">
        <w:rPr>
          <w:rFonts w:ascii="Garamond" w:hAnsi="Garamond" w:cs="Miriam"/>
          <w:color w:val="000000"/>
        </w:rPr>
        <w:t>Faculty of Law</w:t>
      </w:r>
      <w:r>
        <w:rPr>
          <w:rFonts w:ascii="Garamond" w:hAnsi="Garamond"/>
        </w:rPr>
        <w:t>, Tel Aviv, Israel.</w:t>
      </w:r>
    </w:p>
    <w:p w14:paraId="22EE8EC5" w14:textId="77777777" w:rsidR="00913F08" w:rsidRPr="00C9085C" w:rsidRDefault="00913F08" w:rsidP="000351AB">
      <w:pPr>
        <w:tabs>
          <w:tab w:val="right" w:pos="142"/>
        </w:tabs>
        <w:spacing w:line="240" w:lineRule="auto"/>
        <w:ind w:left="1440" w:hanging="1440"/>
        <w:jc w:val="both"/>
        <w:rPr>
          <w:rFonts w:ascii="Garamond" w:hAnsi="Garamond"/>
          <w:smallCaps/>
          <w:u w:val="single"/>
        </w:rPr>
      </w:pPr>
      <w:r w:rsidRPr="00C9085C">
        <w:rPr>
          <w:rFonts w:ascii="Garamond" w:hAnsi="Garamond"/>
          <w:b/>
          <w:bCs/>
        </w:rPr>
        <w:t>202</w:t>
      </w:r>
      <w:r>
        <w:rPr>
          <w:rFonts w:ascii="Garamond" w:hAnsi="Garamond"/>
          <w:b/>
          <w:bCs/>
        </w:rPr>
        <w:t>2-Present</w:t>
      </w:r>
      <w:r w:rsidRPr="00C9085C">
        <w:rPr>
          <w:rFonts w:ascii="Garamond" w:hAnsi="Garamond"/>
          <w:b/>
          <w:bCs/>
        </w:rPr>
        <w:t xml:space="preserve"> </w:t>
      </w:r>
      <w:r w:rsidRPr="00C9085C">
        <w:rPr>
          <w:rFonts w:ascii="Garamond" w:hAnsi="Garamond"/>
          <w:b/>
          <w:bCs/>
        </w:rPr>
        <w:tab/>
      </w:r>
      <w:r w:rsidRPr="00C43974">
        <w:rPr>
          <w:rFonts w:ascii="Garamond" w:hAnsi="Garamond"/>
        </w:rPr>
        <w:t>Research Fellow</w:t>
      </w:r>
      <w:r w:rsidRPr="00C9085C">
        <w:rPr>
          <w:rFonts w:ascii="Garamond" w:hAnsi="Garamond"/>
        </w:rPr>
        <w:t xml:space="preserve">, </w:t>
      </w:r>
      <w:r w:rsidRPr="00C75B6C">
        <w:rPr>
          <w:rFonts w:ascii="Garamond" w:hAnsi="Garamond"/>
        </w:rPr>
        <w:t>TAD - The Center for AI &amp; Data Science</w:t>
      </w:r>
      <w:r>
        <w:rPr>
          <w:rFonts w:ascii="Garamond" w:hAnsi="Garamond"/>
        </w:rPr>
        <w:t xml:space="preserve">, </w:t>
      </w:r>
      <w:r w:rsidRPr="00C9085C">
        <w:rPr>
          <w:rFonts w:ascii="Garamond" w:hAnsi="Garamond"/>
        </w:rPr>
        <w:t xml:space="preserve">Tel Aviv University, </w:t>
      </w:r>
      <w:r w:rsidRPr="00C9085C">
        <w:rPr>
          <w:rFonts w:ascii="Garamond" w:hAnsi="Garamond" w:cs="Miriam"/>
          <w:color w:val="000000"/>
        </w:rPr>
        <w:t>Faculty of Law</w:t>
      </w:r>
      <w:r w:rsidRPr="00C9085C">
        <w:rPr>
          <w:rFonts w:ascii="Garamond" w:hAnsi="Garamond"/>
        </w:rPr>
        <w:t xml:space="preserve"> of Law, Tel Aviv, Israel</w:t>
      </w:r>
      <w:r>
        <w:rPr>
          <w:rFonts w:ascii="Garamond" w:hAnsi="Garamond"/>
        </w:rPr>
        <w:t>.</w:t>
      </w:r>
    </w:p>
    <w:p w14:paraId="34E7EC44" w14:textId="77777777" w:rsidR="00913F08" w:rsidRDefault="00913F08" w:rsidP="000351AB">
      <w:pPr>
        <w:tabs>
          <w:tab w:val="left" w:pos="0"/>
          <w:tab w:val="left" w:pos="1418"/>
        </w:tabs>
        <w:spacing w:line="240" w:lineRule="auto"/>
        <w:ind w:left="1418" w:hanging="1418"/>
        <w:jc w:val="both"/>
      </w:pPr>
      <w:r w:rsidRPr="00C9085C">
        <w:rPr>
          <w:rFonts w:ascii="Garamond" w:hAnsi="Garamond"/>
          <w:b/>
          <w:bCs/>
        </w:rPr>
        <w:t>2023</w:t>
      </w:r>
      <w:r>
        <w:rPr>
          <w:rFonts w:ascii="Garamond" w:hAnsi="Garamond"/>
          <w:b/>
          <w:bCs/>
        </w:rPr>
        <w:t>-Present</w:t>
      </w:r>
      <w:r w:rsidRPr="00C9085C">
        <w:rPr>
          <w:rFonts w:ascii="Garamond" w:hAnsi="Garamond"/>
        </w:rPr>
        <w:tab/>
      </w:r>
      <w:r w:rsidRPr="00C9085C">
        <w:rPr>
          <w:rFonts w:ascii="Garamond" w:hAnsi="Garamond"/>
        </w:rPr>
        <w:tab/>
        <w:t xml:space="preserve">Research Fellow, At the Forum for AI and Policy, The Israel Academy of Science and Humanities </w:t>
      </w:r>
      <w:r w:rsidRPr="00C9085C">
        <w:rPr>
          <w:rFonts w:ascii="Garamond" w:hAnsi="Garamond"/>
          <w:b/>
          <w:bCs/>
        </w:rPr>
        <w:tab/>
      </w:r>
      <w:hyperlink r:id="rId25" w:history="1">
        <w:r w:rsidRPr="001B5577">
          <w:rPr>
            <w:rStyle w:val="Hyperlink"/>
          </w:rPr>
          <w:t>https://www.academy.ac.il/Branches/Branch.aspx?nodeId=796&amp;branchId=290</w:t>
        </w:r>
      </w:hyperlink>
      <w:r>
        <w:rPr>
          <w:rFonts w:hint="cs"/>
          <w:rtl/>
        </w:rPr>
        <w:t xml:space="preserve"> </w:t>
      </w:r>
    </w:p>
    <w:p w14:paraId="405FB83B" w14:textId="77777777" w:rsidR="00913F08" w:rsidRPr="00C9085C" w:rsidRDefault="00913F08" w:rsidP="000351AB">
      <w:pPr>
        <w:tabs>
          <w:tab w:val="left" w:pos="0"/>
          <w:tab w:val="left" w:pos="1418"/>
        </w:tabs>
        <w:spacing w:line="240" w:lineRule="auto"/>
        <w:jc w:val="both"/>
        <w:rPr>
          <w:rFonts w:ascii="Garamond" w:hAnsi="Garamond"/>
        </w:rPr>
      </w:pPr>
    </w:p>
    <w:p w14:paraId="332B8CDF"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C</w:t>
      </w:r>
      <w:r w:rsidRPr="00C9085C">
        <w:rPr>
          <w:rFonts w:ascii="Garamond" w:hAnsi="Garamond"/>
          <w:b/>
          <w:bCs/>
        </w:rPr>
        <w:t>.</w:t>
      </w:r>
      <w:r>
        <w:rPr>
          <w:rFonts w:ascii="Garamond" w:hAnsi="Garamond"/>
          <w:b/>
          <w:bCs/>
        </w:rPr>
        <w:t>1</w:t>
      </w:r>
      <w:r w:rsidRPr="00C9085C">
        <w:rPr>
          <w:rFonts w:ascii="Garamond" w:hAnsi="Garamond"/>
          <w:b/>
          <w:bCs/>
        </w:rPr>
        <w:tab/>
      </w:r>
      <w:r w:rsidRPr="00C9085C">
        <w:rPr>
          <w:rFonts w:ascii="Garamond" w:hAnsi="Garamond"/>
          <w:b/>
          <w:bCs/>
          <w:smallCaps/>
          <w:u w:val="single"/>
        </w:rPr>
        <w:t>List of Courses Taught</w:t>
      </w:r>
    </w:p>
    <w:p w14:paraId="28C80DE5" w14:textId="77777777" w:rsidR="00913F08" w:rsidRPr="00C9085C" w:rsidRDefault="00913F08" w:rsidP="000351AB">
      <w:pPr>
        <w:tabs>
          <w:tab w:val="right" w:pos="1418"/>
        </w:tabs>
        <w:spacing w:line="240" w:lineRule="auto"/>
        <w:jc w:val="both"/>
        <w:rPr>
          <w:rFonts w:ascii="Garamond" w:hAnsi="Garamond"/>
          <w:b/>
          <w:bCs/>
        </w:rPr>
      </w:pPr>
    </w:p>
    <w:p w14:paraId="1DC9DD97" w14:textId="77777777" w:rsidR="00913F08" w:rsidRPr="00C9085C" w:rsidRDefault="00913F08" w:rsidP="000351AB">
      <w:pPr>
        <w:tabs>
          <w:tab w:val="right" w:pos="1418"/>
        </w:tabs>
        <w:spacing w:line="240" w:lineRule="auto"/>
        <w:jc w:val="both"/>
        <w:rPr>
          <w:rFonts w:ascii="Garamond" w:hAnsi="Garamond"/>
        </w:rPr>
      </w:pPr>
      <w:r w:rsidRPr="00C9085C">
        <w:rPr>
          <w:rFonts w:ascii="Garamond" w:hAnsi="Garamond"/>
          <w:b/>
          <w:bCs/>
        </w:rPr>
        <w:lastRenderedPageBreak/>
        <w:t>2014</w:t>
      </w:r>
      <w:r w:rsidRPr="00C9085C">
        <w:rPr>
          <w:rFonts w:ascii="Garamond" w:hAnsi="Garamond"/>
        </w:rPr>
        <w:tab/>
      </w:r>
      <w:r w:rsidRPr="00C9085C">
        <w:rPr>
          <w:rFonts w:ascii="Garamond" w:hAnsi="Garamond"/>
        </w:rPr>
        <w:tab/>
        <w:t xml:space="preserve">Contract, </w:t>
      </w:r>
      <w:r w:rsidRPr="00C9085C">
        <w:rPr>
          <w:rFonts w:ascii="Garamond" w:hAnsi="Garamond" w:hint="cs"/>
        </w:rPr>
        <w:t>T</w:t>
      </w:r>
      <w:r w:rsidRPr="00C9085C">
        <w:rPr>
          <w:rFonts w:ascii="Garamond" w:hAnsi="Garamond"/>
        </w:rPr>
        <w:t xml:space="preserve">ort, </w:t>
      </w:r>
      <w:r w:rsidRPr="00C9085C">
        <w:rPr>
          <w:rFonts w:ascii="Garamond" w:hAnsi="Garamond" w:hint="cs"/>
        </w:rPr>
        <w:t>C</w:t>
      </w:r>
      <w:r w:rsidRPr="00C9085C">
        <w:rPr>
          <w:rFonts w:ascii="Garamond" w:hAnsi="Garamond"/>
        </w:rPr>
        <w:t>orporations (professional bar exam courses).</w:t>
      </w:r>
    </w:p>
    <w:p w14:paraId="6446A3B3" w14:textId="77777777" w:rsidR="00913F08" w:rsidRPr="00C9085C" w:rsidRDefault="00913F08" w:rsidP="000351AB">
      <w:pPr>
        <w:tabs>
          <w:tab w:val="right" w:pos="1418"/>
        </w:tabs>
        <w:spacing w:line="240" w:lineRule="auto"/>
        <w:jc w:val="both"/>
        <w:rPr>
          <w:rFonts w:ascii="Garamond" w:hAnsi="Garamond"/>
        </w:rPr>
      </w:pPr>
      <w:r w:rsidRPr="00C9085C">
        <w:rPr>
          <w:rFonts w:ascii="Garamond" w:hAnsi="Garamond"/>
          <w:b/>
          <w:bCs/>
        </w:rPr>
        <w:t>2016</w:t>
      </w:r>
      <w:r w:rsidRPr="00C9085C">
        <w:rPr>
          <w:rFonts w:ascii="Garamond" w:hAnsi="Garamond"/>
        </w:rPr>
        <w:tab/>
      </w:r>
      <w:r w:rsidRPr="00C9085C">
        <w:rPr>
          <w:rFonts w:ascii="Garamond" w:hAnsi="Garamond"/>
        </w:rPr>
        <w:tab/>
        <w:t>Research &amp; Writing (graduate students).</w:t>
      </w:r>
    </w:p>
    <w:p w14:paraId="0502EC90" w14:textId="77777777" w:rsidR="00913F08" w:rsidRPr="00C9085C" w:rsidRDefault="00913F08" w:rsidP="000351AB">
      <w:pPr>
        <w:tabs>
          <w:tab w:val="right" w:pos="1418"/>
        </w:tabs>
        <w:spacing w:line="240" w:lineRule="auto"/>
        <w:jc w:val="both"/>
        <w:rPr>
          <w:rFonts w:ascii="Garamond" w:hAnsi="Garamond"/>
        </w:rPr>
      </w:pPr>
      <w:r w:rsidRPr="00C9085C">
        <w:rPr>
          <w:rFonts w:ascii="Garamond" w:hAnsi="Garamond"/>
          <w:b/>
          <w:bCs/>
        </w:rPr>
        <w:t>2017</w:t>
      </w:r>
      <w:r w:rsidRPr="00C9085C">
        <w:rPr>
          <w:rFonts w:ascii="Garamond" w:hAnsi="Garamond"/>
        </w:rPr>
        <w:tab/>
      </w:r>
      <w:r w:rsidRPr="00C9085C">
        <w:rPr>
          <w:rFonts w:ascii="Garamond" w:hAnsi="Garamond"/>
        </w:rPr>
        <w:tab/>
        <w:t>Human Rights Research and Practice (undergraduate students).</w:t>
      </w:r>
    </w:p>
    <w:p w14:paraId="5C39FE5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2021</w:t>
      </w:r>
      <w:r w:rsidRPr="00C9085C">
        <w:rPr>
          <w:rFonts w:ascii="Garamond" w:hAnsi="Garamond"/>
        </w:rPr>
        <w:tab/>
      </w:r>
      <w:r w:rsidRPr="00C9085C">
        <w:rPr>
          <w:rFonts w:ascii="Garamond" w:hAnsi="Garamond"/>
        </w:rPr>
        <w:tab/>
        <w:t>Property Law; Intellectual Property Law; Artificial Intelligence, Innovation, and the Law</w:t>
      </w:r>
      <w:r>
        <w:rPr>
          <w:rFonts w:ascii="Garamond" w:hAnsi="Garamond"/>
        </w:rPr>
        <w:t>; Technological</w:t>
      </w:r>
      <w:r w:rsidRPr="00C9085C">
        <w:rPr>
          <w:rFonts w:ascii="Garamond" w:hAnsi="Garamond"/>
        </w:rPr>
        <w:t xml:space="preserve"> Disruption and the Law. </w:t>
      </w:r>
    </w:p>
    <w:p w14:paraId="37DE577F"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2022</w:t>
      </w:r>
      <w:r w:rsidRPr="00C9085C">
        <w:rPr>
          <w:rFonts w:ascii="Garamond" w:hAnsi="Garamond"/>
        </w:rPr>
        <w:tab/>
      </w:r>
      <w:r w:rsidRPr="00C9085C">
        <w:rPr>
          <w:rFonts w:ascii="Garamond" w:hAnsi="Garamond"/>
        </w:rPr>
        <w:tab/>
        <w:t xml:space="preserve">Patent Law, Property Law; Intellectual Property Law, Private Law. </w:t>
      </w:r>
    </w:p>
    <w:p w14:paraId="67CF7674" w14:textId="77777777" w:rsidR="00913F08"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w:t>
      </w:r>
      <w:r>
        <w:rPr>
          <w:rFonts w:ascii="Garamond" w:hAnsi="Garamond"/>
          <w:b/>
          <w:bCs/>
        </w:rPr>
        <w:t>5</w:t>
      </w:r>
      <w:r w:rsidRPr="00C9085C">
        <w:rPr>
          <w:rFonts w:ascii="Garamond" w:hAnsi="Garamond"/>
        </w:rPr>
        <w:tab/>
      </w:r>
      <w:r w:rsidRPr="00C9085C">
        <w:rPr>
          <w:rFonts w:ascii="Garamond" w:hAnsi="Garamond"/>
        </w:rPr>
        <w:tab/>
      </w:r>
      <w:r>
        <w:rPr>
          <w:rFonts w:ascii="Garamond" w:hAnsi="Garamond"/>
        </w:rPr>
        <w:t>Law &amp; Technology Workshop; M</w:t>
      </w:r>
      <w:r w:rsidRPr="003D0740">
        <w:rPr>
          <w:rFonts w:ascii="Garamond" w:hAnsi="Garamond"/>
        </w:rPr>
        <w:t xml:space="preserve">ock </w:t>
      </w:r>
      <w:r>
        <w:rPr>
          <w:rFonts w:ascii="Garamond" w:hAnsi="Garamond"/>
        </w:rPr>
        <w:t>T</w:t>
      </w:r>
      <w:r w:rsidRPr="003D0740">
        <w:rPr>
          <w:rFonts w:ascii="Garamond" w:hAnsi="Garamond"/>
        </w:rPr>
        <w:t>rial</w:t>
      </w:r>
      <w:r>
        <w:rPr>
          <w:rFonts w:ascii="Garamond" w:hAnsi="Garamond"/>
        </w:rPr>
        <w:t>.</w:t>
      </w:r>
    </w:p>
    <w:p w14:paraId="1D003FBF" w14:textId="77777777" w:rsidR="00913F08" w:rsidRPr="00C9085C" w:rsidRDefault="00913F08" w:rsidP="000351AB">
      <w:pPr>
        <w:tabs>
          <w:tab w:val="right" w:pos="1418"/>
        </w:tabs>
        <w:spacing w:line="240" w:lineRule="auto"/>
        <w:jc w:val="both"/>
        <w:rPr>
          <w:rFonts w:ascii="Garamond" w:hAnsi="Garamond"/>
        </w:rPr>
      </w:pPr>
    </w:p>
    <w:p w14:paraId="2D9A42AD"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C</w:t>
      </w:r>
      <w:r w:rsidRPr="00C9085C">
        <w:rPr>
          <w:rFonts w:ascii="Garamond" w:hAnsi="Garamond"/>
          <w:b/>
          <w:bCs/>
        </w:rPr>
        <w:t>.</w:t>
      </w:r>
      <w:r>
        <w:rPr>
          <w:rFonts w:ascii="Garamond" w:hAnsi="Garamond"/>
          <w:b/>
          <w:bCs/>
        </w:rPr>
        <w:t>2</w:t>
      </w:r>
      <w:r w:rsidRPr="00C9085C">
        <w:rPr>
          <w:rFonts w:ascii="Garamond" w:hAnsi="Garamond"/>
          <w:b/>
          <w:bCs/>
        </w:rPr>
        <w:tab/>
      </w:r>
      <w:r>
        <w:rPr>
          <w:rFonts w:ascii="Garamond" w:hAnsi="Garamond"/>
          <w:b/>
          <w:bCs/>
          <w:smallCaps/>
          <w:u w:val="single"/>
        </w:rPr>
        <w:t>Participation in Committees</w:t>
      </w:r>
    </w:p>
    <w:p w14:paraId="11FCBAD8" w14:textId="77777777" w:rsidR="00913F08"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2022</w:t>
      </w:r>
      <w:r w:rsidRPr="00C9085C">
        <w:rPr>
          <w:rFonts w:ascii="Garamond" w:hAnsi="Garamond"/>
        </w:rPr>
        <w:tab/>
      </w:r>
      <w:r w:rsidRPr="00C9085C">
        <w:rPr>
          <w:rFonts w:ascii="Garamond" w:hAnsi="Garamond"/>
        </w:rPr>
        <w:tab/>
      </w:r>
      <w:r>
        <w:rPr>
          <w:rFonts w:ascii="Garamond" w:hAnsi="Garamond"/>
        </w:rPr>
        <w:t>Library and Computation Committee.</w:t>
      </w:r>
    </w:p>
    <w:p w14:paraId="2798BBB3" w14:textId="77777777" w:rsidR="00913F08"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w:t>
      </w:r>
      <w:r>
        <w:rPr>
          <w:rFonts w:ascii="Garamond" w:hAnsi="Garamond"/>
          <w:b/>
          <w:bCs/>
        </w:rPr>
        <w:t>3</w:t>
      </w:r>
      <w:r w:rsidRPr="00C9085C">
        <w:rPr>
          <w:rFonts w:ascii="Garamond" w:hAnsi="Garamond"/>
        </w:rPr>
        <w:tab/>
      </w:r>
      <w:r w:rsidRPr="00C9085C">
        <w:rPr>
          <w:rFonts w:ascii="Garamond" w:hAnsi="Garamond"/>
        </w:rPr>
        <w:tab/>
      </w:r>
      <w:r>
        <w:rPr>
          <w:rFonts w:ascii="Garamond" w:hAnsi="Garamond"/>
        </w:rPr>
        <w:t xml:space="preserve">Admission Committee. </w:t>
      </w:r>
    </w:p>
    <w:p w14:paraId="29658397" w14:textId="77777777" w:rsidR="00913F08" w:rsidRPr="00C9085C" w:rsidRDefault="00913F08" w:rsidP="000351AB">
      <w:pPr>
        <w:tabs>
          <w:tab w:val="right" w:pos="1418"/>
        </w:tabs>
        <w:spacing w:line="240" w:lineRule="auto"/>
        <w:jc w:val="both"/>
        <w:rPr>
          <w:rFonts w:ascii="Garamond" w:hAnsi="Garamond"/>
        </w:rPr>
      </w:pPr>
    </w:p>
    <w:p w14:paraId="36760F39"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D</w:t>
      </w:r>
      <w:r w:rsidRPr="00C9085C">
        <w:rPr>
          <w:rFonts w:ascii="Garamond" w:hAnsi="Garamond"/>
          <w:b/>
          <w:bCs/>
        </w:rPr>
        <w:t>.</w:t>
      </w:r>
      <w:r>
        <w:rPr>
          <w:rFonts w:ascii="Garamond" w:hAnsi="Garamond"/>
          <w:b/>
          <w:bCs/>
        </w:rPr>
        <w:t>1</w:t>
      </w:r>
      <w:r w:rsidRPr="00C9085C">
        <w:rPr>
          <w:rFonts w:ascii="Garamond" w:hAnsi="Garamond"/>
          <w:b/>
          <w:bCs/>
        </w:rPr>
        <w:tab/>
      </w:r>
      <w:r w:rsidRPr="00C9085C">
        <w:rPr>
          <w:rFonts w:ascii="Garamond" w:hAnsi="Garamond"/>
          <w:b/>
          <w:bCs/>
          <w:smallCaps/>
          <w:u w:val="single"/>
        </w:rPr>
        <w:t>Invited Papers in Scientific Meetings</w:t>
      </w:r>
    </w:p>
    <w:p w14:paraId="6A32CF9A" w14:textId="77777777" w:rsidR="00913F08" w:rsidRPr="00C9085C" w:rsidRDefault="00913F08" w:rsidP="000351AB">
      <w:pPr>
        <w:tabs>
          <w:tab w:val="right" w:pos="142"/>
        </w:tabs>
        <w:spacing w:line="240" w:lineRule="auto"/>
        <w:jc w:val="both"/>
        <w:rPr>
          <w:rFonts w:ascii="Garamond" w:hAnsi="Garamond"/>
          <w:b/>
          <w:bCs/>
          <w:smallCaps/>
          <w:u w:val="single"/>
        </w:rPr>
      </w:pPr>
    </w:p>
    <w:p w14:paraId="3A53353E"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10.8.2017</w:t>
      </w:r>
      <w:r w:rsidRPr="00C9085C">
        <w:rPr>
          <w:rFonts w:ascii="Garamond" w:hAnsi="Garamond"/>
        </w:rPr>
        <w:tab/>
      </w:r>
      <w:r w:rsidRPr="00C9085C">
        <w:rPr>
          <w:rFonts w:ascii="Garamond" w:hAnsi="Garamond"/>
        </w:rPr>
        <w:tab/>
        <w:t>Cardozo Law School, New York City, NY, Intellectual Property Scholars Conference (IPSC)</w:t>
      </w:r>
      <w:r>
        <w:rPr>
          <w:rFonts w:ascii="Garamond" w:hAnsi="Garamond"/>
        </w:rPr>
        <w:t>:</w:t>
      </w:r>
      <w:r w:rsidRPr="00C9085C">
        <w:rPr>
          <w:rFonts w:ascii="Garamond" w:hAnsi="Garamond"/>
        </w:rPr>
        <w:t xml:space="preserve"> presenter</w:t>
      </w:r>
      <w:r>
        <w:rPr>
          <w:rFonts w:ascii="Garamond" w:hAnsi="Garamond"/>
        </w:rPr>
        <w:t xml:space="preserve"> (</w:t>
      </w:r>
      <w:r w:rsidRPr="00DC4367">
        <w:rPr>
          <w:rFonts w:ascii="Garamond" w:hAnsi="Garamond"/>
          <w:i/>
          <w:iCs/>
        </w:rPr>
        <w:t>A Penny for Their Creations – Apprising Users’ Value of Copyrights in Their Social Media Content</w:t>
      </w:r>
      <w:r>
        <w:rPr>
          <w:rFonts w:ascii="Garamond" w:hAnsi="Garamond"/>
        </w:rPr>
        <w:t>).</w:t>
      </w:r>
    </w:p>
    <w:p w14:paraId="252E4D63"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4.5.2018</w:t>
      </w:r>
      <w:r w:rsidRPr="00C9085C">
        <w:rPr>
          <w:rFonts w:ascii="Garamond" w:hAnsi="Garamond"/>
        </w:rPr>
        <w:tab/>
      </w:r>
      <w:r w:rsidRPr="00C9085C">
        <w:rPr>
          <w:rFonts w:ascii="Garamond" w:hAnsi="Garamond"/>
        </w:rPr>
        <w:tab/>
        <w:t>Golden Gate University Law School, San Francisco, CA, Intellectual Property Works-in-Progress Symposium</w:t>
      </w:r>
      <w:r>
        <w:rPr>
          <w:rFonts w:ascii="Garamond" w:hAnsi="Garamond"/>
        </w:rPr>
        <w:t>:</w:t>
      </w:r>
      <w:r w:rsidRPr="00C9085C">
        <w:rPr>
          <w:rFonts w:ascii="Garamond" w:hAnsi="Garamond"/>
        </w:rPr>
        <w:t xml:space="preserve"> presenter</w:t>
      </w:r>
      <w:r>
        <w:rPr>
          <w:rFonts w:ascii="Garamond" w:hAnsi="Garamond"/>
        </w:rPr>
        <w:t xml:space="preserve"> (</w:t>
      </w:r>
      <w:r w:rsidRPr="00DC4367">
        <w:rPr>
          <w:rFonts w:ascii="Garamond" w:hAnsi="Garamond"/>
          <w:i/>
          <w:iCs/>
        </w:rPr>
        <w:t>A Penny for Their Creations – Apprising Users’ Value of Copyrights in Their Social Media Content</w:t>
      </w:r>
      <w:r>
        <w:rPr>
          <w:rFonts w:ascii="Garamond" w:hAnsi="Garamond"/>
        </w:rPr>
        <w:t>).</w:t>
      </w:r>
    </w:p>
    <w:p w14:paraId="7C5B9BD7"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24.3.2018</w:t>
      </w:r>
      <w:r w:rsidRPr="00C9085C">
        <w:rPr>
          <w:rFonts w:ascii="Garamond" w:hAnsi="Garamond"/>
        </w:rPr>
        <w:tab/>
      </w:r>
      <w:r w:rsidRPr="00C9085C">
        <w:rPr>
          <w:rFonts w:ascii="Garamond" w:hAnsi="Garamond"/>
        </w:rPr>
        <w:tab/>
        <w:t>New York School of Law, New York City, NY, 8</w:t>
      </w:r>
      <w:r w:rsidRPr="00C9085C">
        <w:rPr>
          <w:rFonts w:ascii="Garamond" w:hAnsi="Garamond"/>
          <w:vertAlign w:val="superscript"/>
        </w:rPr>
        <w:t>th</w:t>
      </w:r>
      <w:r w:rsidRPr="00C9085C">
        <w:rPr>
          <w:rFonts w:ascii="Garamond" w:hAnsi="Garamond"/>
        </w:rPr>
        <w:t xml:space="preserve"> Annual Internet Law Works-in-Progress</w:t>
      </w:r>
      <w:r>
        <w:rPr>
          <w:rFonts w:ascii="Garamond" w:hAnsi="Garamond"/>
        </w:rPr>
        <w:t xml:space="preserve">: </w:t>
      </w:r>
      <w:r w:rsidRPr="00C9085C">
        <w:rPr>
          <w:rFonts w:ascii="Garamond" w:hAnsi="Garamond"/>
        </w:rPr>
        <w:t>presenter</w:t>
      </w:r>
      <w:r>
        <w:rPr>
          <w:rFonts w:ascii="Garamond" w:hAnsi="Garamond"/>
        </w:rPr>
        <w:t xml:space="preserve"> (</w:t>
      </w:r>
      <w:r w:rsidRPr="00DC4367">
        <w:rPr>
          <w:rFonts w:ascii="Garamond" w:hAnsi="Garamond"/>
          <w:i/>
          <w:iCs/>
        </w:rPr>
        <w:t>A Penny for Their Creations – Apprising Users’ Value of Copyrights in Their Social Media Content</w:t>
      </w:r>
      <w:r>
        <w:rPr>
          <w:rFonts w:ascii="Garamond" w:hAnsi="Garamond"/>
        </w:rPr>
        <w:t xml:space="preserve">). </w:t>
      </w:r>
    </w:p>
    <w:p w14:paraId="61766EE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9.8.2018</w:t>
      </w:r>
      <w:r w:rsidRPr="00C9085C">
        <w:rPr>
          <w:rFonts w:ascii="Garamond" w:hAnsi="Garamond"/>
        </w:rPr>
        <w:tab/>
      </w:r>
      <w:r w:rsidRPr="00C9085C">
        <w:rPr>
          <w:rFonts w:ascii="Garamond" w:hAnsi="Garamond"/>
        </w:rPr>
        <w:tab/>
        <w:t>UC Berkeley School of Law, CA, Intellectual Property Scholars Conference (IPSC)</w:t>
      </w:r>
      <w:r>
        <w:rPr>
          <w:rFonts w:ascii="Garamond" w:hAnsi="Garamond"/>
        </w:rPr>
        <w:t xml:space="preserve">: </w:t>
      </w:r>
      <w:r w:rsidRPr="00C9085C">
        <w:rPr>
          <w:rFonts w:ascii="Garamond" w:hAnsi="Garamond"/>
        </w:rPr>
        <w:t xml:space="preserve">presenter: </w:t>
      </w:r>
      <w:r>
        <w:rPr>
          <w:rFonts w:ascii="Garamond" w:hAnsi="Garamond"/>
        </w:rPr>
        <w:t>(</w:t>
      </w:r>
      <w:r w:rsidRPr="00DC4367">
        <w:rPr>
          <w:rFonts w:ascii="Garamond" w:hAnsi="Garamond"/>
          <w:i/>
          <w:iCs/>
        </w:rPr>
        <w:t>Unjust Endorsement: Endorser and Platform Responsibility in the Social Media Age</w:t>
      </w:r>
      <w:r>
        <w:rPr>
          <w:rFonts w:ascii="Garamond" w:hAnsi="Garamond"/>
        </w:rPr>
        <w:t xml:space="preserve">). </w:t>
      </w:r>
    </w:p>
    <w:p w14:paraId="17889D9C"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22.4.2021</w:t>
      </w:r>
      <w:r w:rsidRPr="00C9085C">
        <w:rPr>
          <w:rFonts w:ascii="Garamond" w:hAnsi="Garamond"/>
        </w:rPr>
        <w:tab/>
      </w:r>
      <w:r w:rsidRPr="00C9085C">
        <w:rPr>
          <w:rFonts w:ascii="Garamond" w:hAnsi="Garamond"/>
        </w:rPr>
        <w:tab/>
        <w:t xml:space="preserve">Tel Aviv University, </w:t>
      </w:r>
      <w:r w:rsidRPr="00C9085C">
        <w:rPr>
          <w:rFonts w:ascii="Garamond" w:hAnsi="Garamond" w:hint="cs"/>
        </w:rPr>
        <w:t>T</w:t>
      </w:r>
      <w:r w:rsidRPr="00C9085C">
        <w:rPr>
          <w:rFonts w:ascii="Garamond" w:hAnsi="Garamond"/>
        </w:rPr>
        <w:t>he 8</w:t>
      </w:r>
      <w:r w:rsidRPr="00C9085C">
        <w:rPr>
          <w:rFonts w:ascii="Garamond" w:hAnsi="Garamond"/>
          <w:vertAlign w:val="superscript"/>
        </w:rPr>
        <w:t>th</w:t>
      </w:r>
      <w:r w:rsidRPr="00C9085C">
        <w:rPr>
          <w:rFonts w:ascii="Garamond" w:hAnsi="Garamond"/>
        </w:rPr>
        <w:t xml:space="preserve"> Privacy, Cyber, and Technology Conference</w:t>
      </w:r>
      <w:r>
        <w:rPr>
          <w:rFonts w:ascii="Garamond" w:hAnsi="Garamond"/>
        </w:rPr>
        <w:t>:</w:t>
      </w:r>
      <w:r w:rsidRPr="00C9085C">
        <w:rPr>
          <w:rFonts w:ascii="Garamond" w:hAnsi="Garamond"/>
        </w:rPr>
        <w:t xml:space="preserve"> presenter</w:t>
      </w:r>
      <w:r>
        <w:rPr>
          <w:rFonts w:ascii="Garamond" w:hAnsi="Garamond"/>
        </w:rPr>
        <w:t xml:space="preserve"> (</w:t>
      </w:r>
      <w:r w:rsidRPr="00DC4367">
        <w:rPr>
          <w:rFonts w:ascii="Garamond" w:hAnsi="Garamond"/>
          <w:i/>
          <w:iCs/>
        </w:rPr>
        <w:t>User-Generated Data Network Effects</w:t>
      </w:r>
      <w:r>
        <w:rPr>
          <w:rFonts w:ascii="Garamond" w:hAnsi="Garamond"/>
        </w:rPr>
        <w:t>).</w:t>
      </w:r>
      <w:r w:rsidRPr="00C9085C">
        <w:rPr>
          <w:rFonts w:ascii="Garamond" w:hAnsi="Garamond"/>
        </w:rPr>
        <w:t xml:space="preserve"> Available at: </w:t>
      </w:r>
      <w:hyperlink r:id="rId26" w:history="1">
        <w:r w:rsidRPr="00C9085C">
          <w:rPr>
            <w:rStyle w:val="Hyperlink"/>
            <w:rFonts w:ascii="Garamond" w:hAnsi="Garamond"/>
          </w:rPr>
          <w:t>https://www.youtube.com/watch?v=ofLuZWAQ9rs</w:t>
        </w:r>
      </w:hyperlink>
      <w:r w:rsidRPr="00C9085C">
        <w:rPr>
          <w:rFonts w:ascii="Garamond" w:hAnsi="Garamond"/>
        </w:rPr>
        <w:t>.</w:t>
      </w:r>
    </w:p>
    <w:p w14:paraId="6F13246A" w14:textId="77777777" w:rsidR="00913F08" w:rsidRPr="00C9085C" w:rsidRDefault="00913F08" w:rsidP="000351AB">
      <w:pPr>
        <w:tabs>
          <w:tab w:val="right" w:pos="1418"/>
        </w:tabs>
        <w:spacing w:line="240" w:lineRule="auto"/>
        <w:ind w:left="1418" w:hanging="1418"/>
        <w:jc w:val="both"/>
        <w:rPr>
          <w:rFonts w:ascii="Garamond" w:hAnsi="Garamond"/>
          <w:rtl/>
        </w:rPr>
      </w:pPr>
      <w:r w:rsidRPr="00C9085C">
        <w:rPr>
          <w:rFonts w:ascii="Garamond" w:hAnsi="Garamond"/>
          <w:b/>
          <w:bCs/>
        </w:rPr>
        <w:t>20.5.2021</w:t>
      </w:r>
      <w:r w:rsidRPr="00C9085C">
        <w:rPr>
          <w:rFonts w:ascii="Garamond" w:hAnsi="Garamond"/>
        </w:rPr>
        <w:tab/>
      </w:r>
      <w:r w:rsidRPr="00C9085C">
        <w:rPr>
          <w:rFonts w:ascii="Garamond" w:hAnsi="Garamond"/>
        </w:rPr>
        <w:tab/>
        <w:t>ATRIP Webinar, “IPR in times of crisis: Thoughts from the ATRIP-bubbles</w:t>
      </w:r>
      <w:r>
        <w:rPr>
          <w:rFonts w:ascii="Garamond" w:hAnsi="Garamond"/>
        </w:rPr>
        <w:t>: commentator (</w:t>
      </w:r>
      <w:r w:rsidRPr="00C974FE">
        <w:rPr>
          <w:rFonts w:ascii="Garamond" w:hAnsi="Garamond"/>
          <w:i/>
          <w:iCs/>
        </w:rPr>
        <w:t>Prof. Rochelle C. Dreyfuss, Protecting Public Health in the Age of Pandemics: The Potential Impact of Investor-State Dispute Settlement</w:t>
      </w:r>
      <w:r>
        <w:rPr>
          <w:rFonts w:ascii="Garamond" w:hAnsi="Garamond"/>
        </w:rPr>
        <w:t xml:space="preserve">). </w:t>
      </w:r>
    </w:p>
    <w:p w14:paraId="4C68DFEE" w14:textId="77777777" w:rsidR="00913F08" w:rsidRPr="00C9085C" w:rsidRDefault="00913F08" w:rsidP="000351AB">
      <w:pPr>
        <w:tabs>
          <w:tab w:val="right" w:pos="1418"/>
        </w:tabs>
        <w:spacing w:line="240" w:lineRule="auto"/>
        <w:ind w:left="1418" w:hanging="1418"/>
        <w:jc w:val="both"/>
        <w:rPr>
          <w:rFonts w:ascii="Garamond" w:hAnsi="Garamond"/>
          <w:rtl/>
        </w:rPr>
      </w:pPr>
      <w:r w:rsidRPr="00C9085C">
        <w:rPr>
          <w:rFonts w:ascii="Garamond" w:hAnsi="Garamond"/>
          <w:b/>
          <w:bCs/>
        </w:rPr>
        <w:lastRenderedPageBreak/>
        <w:t>16.6.2021</w:t>
      </w:r>
      <w:r w:rsidRPr="00C9085C">
        <w:rPr>
          <w:rFonts w:ascii="Garamond" w:hAnsi="Garamond"/>
        </w:rPr>
        <w:tab/>
      </w:r>
      <w:r w:rsidRPr="00C9085C">
        <w:rPr>
          <w:rFonts w:ascii="Garamond" w:hAnsi="Garamond"/>
        </w:rPr>
        <w:tab/>
        <w:t>Intellectual Property in the Age of AI, Round Table, The S. Horowitz Institute for Intellectual Property, The Buchmann Faculty of Law Tel Aviv University</w:t>
      </w:r>
      <w:r>
        <w:rPr>
          <w:rFonts w:ascii="Garamond" w:hAnsi="Garamond"/>
        </w:rPr>
        <w:t xml:space="preserve">: </w:t>
      </w:r>
      <w:r w:rsidRPr="00C9085C">
        <w:rPr>
          <w:rFonts w:ascii="Garamond" w:hAnsi="Garamond"/>
        </w:rPr>
        <w:t>presenter</w:t>
      </w:r>
      <w:r>
        <w:rPr>
          <w:rFonts w:ascii="Garamond" w:hAnsi="Garamond"/>
        </w:rPr>
        <w:t xml:space="preserve"> (</w:t>
      </w:r>
      <w:r w:rsidRPr="00C974FE">
        <w:rPr>
          <w:rFonts w:ascii="Garamond" w:hAnsi="Garamond"/>
          <w:i/>
          <w:iCs/>
        </w:rPr>
        <w:t>AI and Social Responsibility</w:t>
      </w:r>
      <w:r>
        <w:rPr>
          <w:rFonts w:ascii="Garamond" w:hAnsi="Garamond"/>
        </w:rPr>
        <w:t>).</w:t>
      </w:r>
    </w:p>
    <w:p w14:paraId="6E639D2D"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4.8.2021</w:t>
      </w:r>
      <w:r w:rsidRPr="00C9085C">
        <w:rPr>
          <w:rFonts w:ascii="Garamond" w:hAnsi="Garamond"/>
        </w:rPr>
        <w:tab/>
      </w:r>
      <w:r w:rsidRPr="00C9085C">
        <w:rPr>
          <w:rFonts w:ascii="Garamond" w:hAnsi="Garamond"/>
        </w:rPr>
        <w:tab/>
        <w:t>Cardozo Law School, New York City, NY, Intellectual Property Scholars Conference (IPSC)</w:t>
      </w:r>
      <w:r>
        <w:rPr>
          <w:rFonts w:ascii="Garamond" w:hAnsi="Garamond"/>
        </w:rPr>
        <w:t>:</w:t>
      </w:r>
      <w:r w:rsidRPr="00C9085C">
        <w:rPr>
          <w:rFonts w:ascii="Garamond" w:hAnsi="Garamond"/>
        </w:rPr>
        <w:t xml:space="preserve"> presenter</w:t>
      </w:r>
      <w:r>
        <w:rPr>
          <w:rFonts w:ascii="Garamond" w:hAnsi="Garamond"/>
        </w:rPr>
        <w:t xml:space="preserve"> (</w:t>
      </w:r>
      <w:r w:rsidRPr="00C974FE">
        <w:rPr>
          <w:rFonts w:ascii="Garamond" w:hAnsi="Garamond"/>
          <w:i/>
          <w:iCs/>
        </w:rPr>
        <w:t>User-Generated-Data Network Effects</w:t>
      </w:r>
      <w:r>
        <w:rPr>
          <w:rFonts w:ascii="Garamond" w:hAnsi="Garamond"/>
        </w:rPr>
        <w:t>)</w:t>
      </w:r>
      <w:r w:rsidRPr="00C9085C">
        <w:rPr>
          <w:rFonts w:ascii="Garamond" w:hAnsi="Garamond"/>
        </w:rPr>
        <w:t xml:space="preserve">. </w:t>
      </w:r>
    </w:p>
    <w:p w14:paraId="7E91C0E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5.10.2021</w:t>
      </w:r>
      <w:r w:rsidRPr="00C9085C">
        <w:rPr>
          <w:rFonts w:ascii="Garamond" w:hAnsi="Garamond"/>
        </w:rPr>
        <w:tab/>
      </w:r>
      <w:r w:rsidRPr="00C9085C">
        <w:rPr>
          <w:rFonts w:ascii="Garamond" w:hAnsi="Garamond"/>
        </w:rPr>
        <w:tab/>
        <w:t>The Israeli Forum for Intellectual Property, The Yearly Conference on Intellectual Property Law, Bar-Ilan University</w:t>
      </w:r>
      <w:r>
        <w:rPr>
          <w:rFonts w:ascii="Garamond" w:hAnsi="Garamond"/>
        </w:rPr>
        <w:t xml:space="preserve">: </w:t>
      </w:r>
      <w:r w:rsidRPr="00C9085C">
        <w:rPr>
          <w:rFonts w:ascii="Garamond" w:hAnsi="Garamond"/>
        </w:rPr>
        <w:t>Presenter</w:t>
      </w:r>
      <w:r>
        <w:rPr>
          <w:rFonts w:ascii="Garamond" w:hAnsi="Garamond"/>
        </w:rPr>
        <w:t xml:space="preserve"> (</w:t>
      </w:r>
      <w:r w:rsidRPr="00C974FE">
        <w:rPr>
          <w:rFonts w:ascii="Garamond" w:hAnsi="Garamond"/>
          <w:i/>
          <w:iCs/>
        </w:rPr>
        <w:t>Autumn Is Coming A Novel Liability Theory That May Kill Pharmaceutical Evergreening</w:t>
      </w:r>
      <w:r>
        <w:rPr>
          <w:rFonts w:ascii="Garamond" w:hAnsi="Garamond"/>
        </w:rPr>
        <w:t>)</w:t>
      </w:r>
      <w:r w:rsidRPr="00C9085C">
        <w:rPr>
          <w:rFonts w:ascii="Garamond" w:hAnsi="Garamond"/>
        </w:rPr>
        <w:t>.</w:t>
      </w:r>
    </w:p>
    <w:p w14:paraId="38A1698E" w14:textId="77777777" w:rsidR="00913F08" w:rsidRPr="00C9085C" w:rsidRDefault="00913F08" w:rsidP="000351AB">
      <w:pPr>
        <w:tabs>
          <w:tab w:val="right" w:pos="1418"/>
        </w:tabs>
        <w:spacing w:line="240" w:lineRule="auto"/>
        <w:ind w:left="1418" w:hanging="1418"/>
        <w:jc w:val="both"/>
        <w:rPr>
          <w:rFonts w:ascii="Garamond" w:hAnsi="Garamond"/>
          <w:rtl/>
        </w:rPr>
      </w:pPr>
      <w:r w:rsidRPr="00C9085C">
        <w:rPr>
          <w:rFonts w:ascii="Garamond" w:hAnsi="Garamond"/>
          <w:b/>
          <w:bCs/>
        </w:rPr>
        <w:t>1.11.2021</w:t>
      </w:r>
      <w:r w:rsidRPr="00C9085C">
        <w:rPr>
          <w:rFonts w:ascii="Garamond" w:hAnsi="Garamond"/>
        </w:rPr>
        <w:tab/>
      </w:r>
      <w:r w:rsidRPr="00C9085C">
        <w:rPr>
          <w:rFonts w:ascii="Garamond" w:hAnsi="Garamond"/>
        </w:rPr>
        <w:tab/>
        <w:t>Lab for Law, Data, and Digital Ethics, Bar-Ilan University</w:t>
      </w:r>
      <w:r>
        <w:rPr>
          <w:rFonts w:ascii="Garamond" w:hAnsi="Garamond"/>
        </w:rPr>
        <w:t xml:space="preserve">: </w:t>
      </w:r>
      <w:r w:rsidRPr="00C9085C">
        <w:rPr>
          <w:rFonts w:ascii="Garamond" w:hAnsi="Garamond"/>
        </w:rPr>
        <w:t>presenter</w:t>
      </w:r>
      <w:r>
        <w:rPr>
          <w:rFonts w:ascii="Garamond" w:hAnsi="Garamond"/>
        </w:rPr>
        <w:t xml:space="preserve"> (</w:t>
      </w:r>
      <w:r w:rsidRPr="00C974FE">
        <w:rPr>
          <w:rFonts w:ascii="Garamond" w:hAnsi="Garamond"/>
          <w:i/>
          <w:iCs/>
        </w:rPr>
        <w:t>User-Generated Data Network Effects</w:t>
      </w:r>
      <w:r>
        <w:rPr>
          <w:rFonts w:ascii="Garamond" w:hAnsi="Garamond"/>
        </w:rPr>
        <w:t>).</w:t>
      </w:r>
    </w:p>
    <w:p w14:paraId="235B432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22.12.2021</w:t>
      </w:r>
      <w:r w:rsidRPr="00C9085C">
        <w:rPr>
          <w:rFonts w:ascii="Garamond" w:hAnsi="Garamond"/>
        </w:rPr>
        <w:tab/>
      </w:r>
      <w:r w:rsidRPr="00C9085C">
        <w:rPr>
          <w:rFonts w:ascii="Garamond" w:hAnsi="Garamond"/>
        </w:rPr>
        <w:tab/>
        <w:t xml:space="preserve">Intellectual Property in the </w:t>
      </w:r>
      <w:r w:rsidRPr="00C9085C">
        <w:rPr>
          <w:rFonts w:ascii="Garamond" w:hAnsi="Garamond" w:hint="cs"/>
        </w:rPr>
        <w:t>M</w:t>
      </w:r>
      <w:r w:rsidRPr="00C9085C">
        <w:rPr>
          <w:rFonts w:ascii="Garamond" w:hAnsi="Garamond"/>
        </w:rPr>
        <w:t>edical Space, Round Table, The S. Horowitz Institute for Intellectual Property, The Buchmann Faculty of Law Tel Aviv University</w:t>
      </w:r>
      <w:r>
        <w:rPr>
          <w:rFonts w:ascii="Garamond" w:hAnsi="Garamond"/>
        </w:rPr>
        <w:t xml:space="preserve">: </w:t>
      </w:r>
      <w:r w:rsidRPr="00C9085C">
        <w:rPr>
          <w:rFonts w:ascii="Garamond" w:hAnsi="Garamond"/>
        </w:rPr>
        <w:t xml:space="preserve">presenter: </w:t>
      </w:r>
      <w:r>
        <w:rPr>
          <w:rFonts w:ascii="Garamond" w:hAnsi="Garamond"/>
        </w:rPr>
        <w:t>(</w:t>
      </w:r>
      <w:r w:rsidRPr="00DD70EB">
        <w:rPr>
          <w:rFonts w:ascii="Garamond" w:hAnsi="Garamond"/>
          <w:i/>
          <w:iCs/>
        </w:rPr>
        <w:t>The Sanofi Case: Thoughts for Further Development</w:t>
      </w:r>
      <w:r>
        <w:rPr>
          <w:rFonts w:ascii="Garamond" w:hAnsi="Garamond"/>
        </w:rPr>
        <w:t>).</w:t>
      </w:r>
      <w:r w:rsidRPr="00C9085C">
        <w:rPr>
          <w:rFonts w:ascii="Garamond" w:hAnsi="Garamond"/>
        </w:rPr>
        <w:t xml:space="preserve"> Available on: </w:t>
      </w:r>
      <w:hyperlink r:id="rId27" w:history="1">
        <w:r w:rsidRPr="00C9085C">
          <w:rPr>
            <w:rStyle w:val="Hyperlink"/>
            <w:rFonts w:ascii="Garamond" w:hAnsi="Garamond"/>
          </w:rPr>
          <w:t>https://www.youtube.com/watch?v=zqePVxgcRB4&amp;list=PLyD9d-D6KQ6s8ELbIOYmBGURZSjGxqDSu&amp;index=9</w:t>
        </w:r>
      </w:hyperlink>
      <w:r w:rsidRPr="00C9085C">
        <w:rPr>
          <w:rFonts w:ascii="Garamond" w:hAnsi="Garamond"/>
        </w:rPr>
        <w:t>.</w:t>
      </w:r>
    </w:p>
    <w:p w14:paraId="7F2B1AF5"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7.4.2022</w:t>
      </w:r>
      <w:r w:rsidRPr="00C9085C">
        <w:rPr>
          <w:rFonts w:ascii="Garamond" w:hAnsi="Garamond"/>
        </w:rPr>
        <w:tab/>
      </w:r>
      <w:r w:rsidRPr="00C9085C">
        <w:rPr>
          <w:rFonts w:ascii="Garamond" w:hAnsi="Garamond"/>
        </w:rPr>
        <w:tab/>
        <w:t>Private Law Seminar, Tel-Aviv University, Faculty of Law</w:t>
      </w:r>
      <w:r>
        <w:rPr>
          <w:rFonts w:ascii="Garamond" w:hAnsi="Garamond"/>
        </w:rPr>
        <w:t>: presenter (</w:t>
      </w:r>
      <w:r w:rsidRPr="00C9085C">
        <w:rPr>
          <w:rFonts w:ascii="Garamond" w:hAnsi="Garamond"/>
          <w:i/>
          <w:iCs/>
        </w:rPr>
        <w:t>Autumn Is Coming A Novel Liability Theory That May Kill Pharmaceutical Evergreening</w:t>
      </w:r>
      <w:r>
        <w:rPr>
          <w:rFonts w:ascii="Garamond" w:hAnsi="Garamond"/>
        </w:rPr>
        <w:t>).</w:t>
      </w:r>
    </w:p>
    <w:p w14:paraId="33B61E45"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25.52022</w:t>
      </w:r>
      <w:r w:rsidRPr="00C9085C">
        <w:rPr>
          <w:rFonts w:ascii="Garamond" w:hAnsi="Garamond"/>
        </w:rPr>
        <w:tab/>
      </w:r>
      <w:r w:rsidRPr="00C9085C">
        <w:rPr>
          <w:rFonts w:ascii="Garamond" w:hAnsi="Garamond"/>
        </w:rPr>
        <w:tab/>
        <w:t>Faculty Seminar, Reichman University, Faculty of Law</w:t>
      </w:r>
      <w:r>
        <w:rPr>
          <w:rFonts w:ascii="Garamond" w:hAnsi="Garamond"/>
        </w:rPr>
        <w:t>: presenter (</w:t>
      </w:r>
      <w:r w:rsidRPr="00C9085C">
        <w:rPr>
          <w:rFonts w:ascii="Garamond" w:hAnsi="Garamond"/>
          <w:i/>
          <w:iCs/>
        </w:rPr>
        <w:t>Defending Fair Pharmaceutical Competition with the Law of Unjust Enrichment</w:t>
      </w:r>
      <w:r>
        <w:rPr>
          <w:rFonts w:ascii="Garamond" w:hAnsi="Garamond"/>
        </w:rPr>
        <w:t>).</w:t>
      </w:r>
    </w:p>
    <w:p w14:paraId="6CB3FAE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6.6.2022</w:t>
      </w:r>
      <w:r w:rsidRPr="00C9085C">
        <w:rPr>
          <w:rFonts w:ascii="Garamond" w:hAnsi="Garamond"/>
        </w:rPr>
        <w:tab/>
      </w:r>
      <w:r w:rsidRPr="00C9085C">
        <w:rPr>
          <w:rFonts w:ascii="Garamond" w:hAnsi="Garamond"/>
        </w:rPr>
        <w:tab/>
        <w:t>Faculty Seminar, Tel-Aviv University, Faculty of Law,</w:t>
      </w:r>
      <w:r>
        <w:rPr>
          <w:rFonts w:ascii="Garamond" w:hAnsi="Garamond"/>
        </w:rPr>
        <w:t xml:space="preserve"> presenter (</w:t>
      </w:r>
      <w:r w:rsidRPr="00C9085C">
        <w:rPr>
          <w:rFonts w:ascii="Garamond" w:hAnsi="Garamond"/>
          <w:i/>
          <w:iCs/>
        </w:rPr>
        <w:t>Defending Fair Pharmaceutical Competition with the Law of Unjust Enrichment</w:t>
      </w:r>
      <w:r>
        <w:rPr>
          <w:rFonts w:ascii="Garamond" w:hAnsi="Garamond"/>
          <w:i/>
          <w:iCs/>
        </w:rPr>
        <w:t>).</w:t>
      </w:r>
    </w:p>
    <w:p w14:paraId="4FAC8452" w14:textId="77777777" w:rsidR="00913F08" w:rsidRPr="00964507"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24.1.2023</w:t>
      </w:r>
      <w:r w:rsidRPr="00C9085C">
        <w:rPr>
          <w:rFonts w:ascii="Garamond" w:hAnsi="Garamond"/>
        </w:rPr>
        <w:tab/>
      </w:r>
      <w:r w:rsidRPr="00C9085C">
        <w:rPr>
          <w:rFonts w:ascii="Garamond" w:hAnsi="Garamond"/>
        </w:rPr>
        <w:tab/>
        <w:t>Intellectual Property, Artificial Intelligence</w:t>
      </w:r>
      <w:r>
        <w:rPr>
          <w:rFonts w:ascii="Garamond" w:hAnsi="Garamond"/>
        </w:rPr>
        <w:t>,</w:t>
      </w:r>
      <w:r w:rsidRPr="00C9085C">
        <w:rPr>
          <w:rFonts w:ascii="Garamond" w:hAnsi="Garamond"/>
        </w:rPr>
        <w:t xml:space="preserve"> and Big Data, The Center For Law and Business, The Department for Commercial Law, Ramat-Gan</w:t>
      </w:r>
      <w:r>
        <w:rPr>
          <w:rFonts w:ascii="Garamond" w:hAnsi="Garamond"/>
        </w:rPr>
        <w:t>: pres</w:t>
      </w:r>
      <w:r w:rsidRPr="00964507">
        <w:rPr>
          <w:rFonts w:ascii="Garamond" w:hAnsi="Garamond"/>
        </w:rPr>
        <w:t>enter (</w:t>
      </w:r>
      <w:r w:rsidRPr="00964507">
        <w:rPr>
          <w:rFonts w:ascii="Garamond" w:hAnsi="Garamond"/>
          <w:i/>
          <w:iCs/>
        </w:rPr>
        <w:t>Generic Similarity: Formalizing Copyright's Idea/Expression Dichotomy in the Age of Image-Generated Machines).</w:t>
      </w:r>
    </w:p>
    <w:p w14:paraId="285D1DED" w14:textId="77777777" w:rsidR="00913F08" w:rsidRPr="00C9085C" w:rsidRDefault="00913F08" w:rsidP="000351AB">
      <w:pPr>
        <w:tabs>
          <w:tab w:val="right" w:pos="1418"/>
        </w:tabs>
        <w:spacing w:line="240" w:lineRule="auto"/>
        <w:ind w:left="1418" w:hanging="1418"/>
        <w:jc w:val="both"/>
        <w:rPr>
          <w:rFonts w:ascii="Garamond" w:hAnsi="Garamond"/>
          <w:i/>
          <w:iCs/>
        </w:rPr>
      </w:pPr>
      <w:r w:rsidRPr="00964507">
        <w:rPr>
          <w:rFonts w:ascii="Garamond" w:hAnsi="Garamond"/>
          <w:b/>
          <w:bCs/>
        </w:rPr>
        <w:t>27.3 2023</w:t>
      </w:r>
      <w:r w:rsidRPr="00964507">
        <w:rPr>
          <w:rFonts w:ascii="Garamond" w:hAnsi="Garamond"/>
        </w:rPr>
        <w:tab/>
      </w:r>
      <w:r w:rsidRPr="00964507">
        <w:rPr>
          <w:rFonts w:ascii="Garamond" w:hAnsi="Garamond"/>
        </w:rPr>
        <w:tab/>
        <w:t>The Shamgar Center for Digital Law and Innovation, Artificial Intelligence Regulation: Pending Research, The Buchmann Faculty of Law, Tel Aviv University: prese</w:t>
      </w:r>
      <w:r w:rsidRPr="00C9085C">
        <w:rPr>
          <w:rFonts w:ascii="Garamond" w:hAnsi="Garamond"/>
        </w:rPr>
        <w:t>nting</w:t>
      </w:r>
      <w:r>
        <w:rPr>
          <w:rFonts w:ascii="Garamond" w:hAnsi="Garamond"/>
        </w:rPr>
        <w:t xml:space="preserve"> (</w:t>
      </w:r>
      <w:r w:rsidRPr="00C9085C">
        <w:rPr>
          <w:rFonts w:ascii="Garamond" w:hAnsi="Garamond"/>
          <w:i/>
          <w:iCs/>
        </w:rPr>
        <w:t>User-Based Algorithmic Auditing</w:t>
      </w:r>
      <w:r>
        <w:rPr>
          <w:rFonts w:ascii="Garamond" w:hAnsi="Garamond"/>
          <w:i/>
          <w:iCs/>
        </w:rPr>
        <w:t>).</w:t>
      </w:r>
    </w:p>
    <w:p w14:paraId="1751C24D"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14.3.2023</w:t>
      </w:r>
      <w:r w:rsidRPr="00C9085C">
        <w:rPr>
          <w:rFonts w:ascii="Garamond" w:hAnsi="Garamond"/>
        </w:rPr>
        <w:tab/>
      </w:r>
      <w:r w:rsidRPr="00C9085C">
        <w:rPr>
          <w:rFonts w:ascii="Garamond" w:hAnsi="Garamond"/>
        </w:rPr>
        <w:tab/>
        <w:t xml:space="preserve">The </w:t>
      </w:r>
      <w:r w:rsidRPr="00C9085C">
        <w:rPr>
          <w:rFonts w:ascii="Garamond" w:hAnsi="Garamond" w:hint="cs"/>
        </w:rPr>
        <w:t>C</w:t>
      </w:r>
      <w:r w:rsidRPr="00C9085C">
        <w:rPr>
          <w:rFonts w:ascii="Garamond" w:hAnsi="Garamond"/>
        </w:rPr>
        <w:t xml:space="preserve">hatGPT Revolution, Interdisciplinary </w:t>
      </w:r>
      <w:r>
        <w:rPr>
          <w:rFonts w:ascii="Garamond" w:hAnsi="Garamond"/>
        </w:rPr>
        <w:t>Conference</w:t>
      </w:r>
      <w:r w:rsidRPr="00C9085C">
        <w:rPr>
          <w:rFonts w:ascii="Garamond" w:hAnsi="Garamond"/>
        </w:rPr>
        <w:t>, Tel Aviv University</w:t>
      </w:r>
      <w:r>
        <w:rPr>
          <w:rFonts w:ascii="Garamond" w:hAnsi="Garamond"/>
        </w:rPr>
        <w:t xml:space="preserve">: </w:t>
      </w:r>
      <w:r w:rsidRPr="00C9085C">
        <w:rPr>
          <w:rFonts w:ascii="Garamond" w:hAnsi="Garamond"/>
        </w:rPr>
        <w:t>presenting</w:t>
      </w:r>
      <w:r>
        <w:rPr>
          <w:rFonts w:ascii="Garamond" w:hAnsi="Garamond"/>
        </w:rPr>
        <w:t xml:space="preserve"> (</w:t>
      </w:r>
      <w:r w:rsidRPr="00C9085C">
        <w:rPr>
          <w:rFonts w:ascii="Garamond" w:hAnsi="Garamond"/>
          <w:i/>
          <w:iCs/>
        </w:rPr>
        <w:t>Quantifying Copyright Scope in the Age of Expressive Machines</w:t>
      </w:r>
      <w:r>
        <w:rPr>
          <w:rFonts w:ascii="Garamond" w:hAnsi="Garamond"/>
          <w:i/>
          <w:iCs/>
        </w:rPr>
        <w:t>)</w:t>
      </w:r>
      <w:r w:rsidRPr="00C9085C">
        <w:rPr>
          <w:rFonts w:ascii="Garamond" w:hAnsi="Garamond"/>
          <w:i/>
          <w:iCs/>
        </w:rPr>
        <w:t xml:space="preserve">. </w:t>
      </w:r>
      <w:r w:rsidRPr="00C9085C">
        <w:rPr>
          <w:rFonts w:ascii="Garamond" w:hAnsi="Garamond"/>
        </w:rPr>
        <w:t xml:space="preserve">Lecture available: </w:t>
      </w:r>
      <w:hyperlink r:id="rId28" w:history="1">
        <w:r w:rsidRPr="00C9085C">
          <w:rPr>
            <w:rStyle w:val="Hyperlink"/>
            <w:rFonts w:ascii="Garamond" w:hAnsi="Garamond"/>
          </w:rPr>
          <w:t>https://www.youtube.com/watch?v=7QfxBKQqR1k&amp;list=PLNiWLB_wsOg5fqD03ebvyFvSnPbThLTLJ&amp;index=8&amp;t=3s</w:t>
        </w:r>
      </w:hyperlink>
      <w:r w:rsidRPr="00C9085C">
        <w:rPr>
          <w:rFonts w:ascii="Garamond" w:hAnsi="Garamond"/>
        </w:rPr>
        <w:t>.</w:t>
      </w:r>
    </w:p>
    <w:p w14:paraId="3697B61A"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29.3.2023</w:t>
      </w:r>
      <w:r w:rsidRPr="00C9085C">
        <w:rPr>
          <w:rFonts w:ascii="Garamond" w:hAnsi="Garamond"/>
        </w:rPr>
        <w:tab/>
      </w:r>
      <w:r w:rsidRPr="00C9085C">
        <w:rPr>
          <w:rFonts w:ascii="Garamond" w:hAnsi="Garamond"/>
        </w:rPr>
        <w:tab/>
        <w:t>The Center for Humanities and AI, University of Haifa, The Sixth Finger – On Artists and Machines in the Age of Artificial Intelligence</w:t>
      </w:r>
      <w:r>
        <w:rPr>
          <w:rFonts w:ascii="Garamond" w:hAnsi="Garamond"/>
        </w:rPr>
        <w:t>:</w:t>
      </w:r>
      <w:r w:rsidRPr="00C9085C">
        <w:rPr>
          <w:rFonts w:ascii="Garamond" w:hAnsi="Garamond"/>
        </w:rPr>
        <w:t xml:space="preserve"> presenting</w:t>
      </w:r>
      <w:r>
        <w:rPr>
          <w:rFonts w:ascii="Garamond" w:hAnsi="Garamond"/>
        </w:rPr>
        <w:t xml:space="preserve"> (</w:t>
      </w:r>
      <w:r w:rsidRPr="00C9085C">
        <w:rPr>
          <w:rFonts w:ascii="Garamond" w:hAnsi="Garamond"/>
          <w:i/>
          <w:iCs/>
        </w:rPr>
        <w:t>Quantifying Copyright Scope in the Age of Expressive Machines</w:t>
      </w:r>
      <w:r>
        <w:rPr>
          <w:rFonts w:ascii="Garamond" w:hAnsi="Garamond"/>
          <w:i/>
          <w:iCs/>
        </w:rPr>
        <w:t>).</w:t>
      </w:r>
    </w:p>
    <w:p w14:paraId="7531CAC6"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lastRenderedPageBreak/>
        <w:t>29.3.2023</w:t>
      </w:r>
      <w:r w:rsidRPr="00C9085C">
        <w:rPr>
          <w:rFonts w:ascii="Garamond" w:hAnsi="Garamond"/>
        </w:rPr>
        <w:tab/>
      </w:r>
      <w:r w:rsidRPr="00C9085C">
        <w:rPr>
          <w:rFonts w:ascii="Garamond" w:hAnsi="Garamond"/>
        </w:rPr>
        <w:tab/>
        <w:t>Legal Scholars Roundtable on Artificial Intelligence</w:t>
      </w:r>
      <w:r>
        <w:rPr>
          <w:rFonts w:ascii="Garamond" w:hAnsi="Garamond"/>
        </w:rPr>
        <w:t xml:space="preserve">: </w:t>
      </w:r>
      <w:r w:rsidRPr="00C9085C">
        <w:rPr>
          <w:rFonts w:ascii="Garamond" w:hAnsi="Garamond"/>
        </w:rPr>
        <w:t>presenting</w:t>
      </w:r>
      <w:r>
        <w:rPr>
          <w:rFonts w:ascii="Garamond" w:hAnsi="Garamond"/>
        </w:rPr>
        <w:t xml:space="preserve"> (</w:t>
      </w:r>
      <w:r w:rsidRPr="00C9085C">
        <w:rPr>
          <w:rFonts w:ascii="Garamond" w:hAnsi="Garamond"/>
          <w:i/>
          <w:iCs/>
        </w:rPr>
        <w:t>Quantifying Copyright Scope in the Age of Expressive Machines</w:t>
      </w:r>
      <w:r>
        <w:rPr>
          <w:rFonts w:ascii="Garamond" w:hAnsi="Garamond"/>
          <w:i/>
          <w:iCs/>
        </w:rPr>
        <w:t>).</w:t>
      </w:r>
    </w:p>
    <w:p w14:paraId="123D0B23"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15.4.2023</w:t>
      </w:r>
      <w:r w:rsidRPr="00C9085C">
        <w:rPr>
          <w:rFonts w:ascii="Garamond" w:hAnsi="Garamond"/>
        </w:rPr>
        <w:tab/>
      </w:r>
      <w:r w:rsidRPr="00C9085C">
        <w:rPr>
          <w:rFonts w:ascii="Garamond" w:hAnsi="Garamond"/>
        </w:rPr>
        <w:tab/>
        <w:t>Northwestern Pritzker School of Law in Chicago, Illinois,</w:t>
      </w:r>
      <w:r w:rsidRPr="00C9085C">
        <w:t xml:space="preserve"> </w:t>
      </w:r>
      <w:proofErr w:type="spellStart"/>
      <w:r w:rsidRPr="00C9085C">
        <w:rPr>
          <w:rFonts w:ascii="Garamond" w:hAnsi="Garamond"/>
        </w:rPr>
        <w:t>PatCon</w:t>
      </w:r>
      <w:proofErr w:type="spellEnd"/>
      <w:r w:rsidRPr="00C9085C">
        <w:rPr>
          <w:rFonts w:ascii="Garamond" w:hAnsi="Garamond"/>
        </w:rPr>
        <w:t>: The annual Patent Conference</w:t>
      </w:r>
      <w:r>
        <w:rPr>
          <w:rFonts w:ascii="Garamond" w:hAnsi="Garamond"/>
        </w:rPr>
        <w:t xml:space="preserve">: </w:t>
      </w:r>
      <w:r w:rsidRPr="00C9085C">
        <w:rPr>
          <w:rFonts w:ascii="Garamond" w:hAnsi="Garamond"/>
        </w:rPr>
        <w:t>presenting</w:t>
      </w:r>
      <w:r>
        <w:rPr>
          <w:rFonts w:ascii="Garamond" w:hAnsi="Garamond"/>
        </w:rPr>
        <w:t xml:space="preserve"> (</w:t>
      </w:r>
      <w:r w:rsidRPr="00C9085C">
        <w:rPr>
          <w:rFonts w:ascii="Garamond" w:hAnsi="Garamond"/>
          <w:i/>
          <w:iCs/>
        </w:rPr>
        <w:t>Autumn is Coming: A Novel Liability Theory That May Kill Pharmaceutical Evergreening</w:t>
      </w:r>
      <w:r>
        <w:rPr>
          <w:rFonts w:ascii="Garamond" w:hAnsi="Garamond"/>
          <w:i/>
          <w:iCs/>
        </w:rPr>
        <w:t>).</w:t>
      </w:r>
    </w:p>
    <w:p w14:paraId="4AE10545"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8.6.2023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el-Aviv University, Falling walls</w:t>
      </w:r>
      <w:r w:rsidRPr="003858D3">
        <w:rPr>
          <w:rFonts w:ascii="Garamond" w:hAnsi="Garamond"/>
        </w:rPr>
        <w:t xml:space="preserve"> lab, </w:t>
      </w:r>
      <w:r w:rsidRPr="003858D3">
        <w:rPr>
          <w:rFonts w:ascii="Garamond" w:hAnsi="Garamond"/>
          <w:lang w:val="de-DE"/>
        </w:rPr>
        <w:t>Breaking Walls: presenting</w:t>
      </w:r>
      <w:r>
        <w:rPr>
          <w:rFonts w:ascii="Garamond" w:hAnsi="Garamond"/>
          <w:i/>
          <w:iCs/>
          <w:lang w:val="de-DE"/>
        </w:rPr>
        <w:t xml:space="preserve"> (</w:t>
      </w:r>
      <w:r w:rsidRPr="00C9085C">
        <w:rPr>
          <w:rFonts w:ascii="Garamond" w:hAnsi="Garamond"/>
          <w:i/>
          <w:iCs/>
          <w:lang w:val="de-DE"/>
        </w:rPr>
        <w:t>Breaking The Wall of Copyright Law</w:t>
      </w:r>
      <w:r>
        <w:rPr>
          <w:rFonts w:ascii="Garamond" w:hAnsi="Garamond"/>
          <w:i/>
          <w:iCs/>
          <w:lang w:val="de-DE"/>
        </w:rPr>
        <w:t>).</w:t>
      </w:r>
    </w:p>
    <w:p w14:paraId="359413D0"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12.6.2023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el-Aviv University, The Shamgar Center for Digital Law</w:t>
      </w:r>
      <w:r w:rsidRPr="00F633E5">
        <w:rPr>
          <w:rFonts w:ascii="Garamond" w:hAnsi="Garamond"/>
        </w:rPr>
        <w:t xml:space="preserve"> and Innovation, Artificial Intelligence Regulation, and the Limits of Impact Assessment of AI</w:t>
      </w:r>
      <w:r>
        <w:rPr>
          <w:rFonts w:ascii="Garamond" w:hAnsi="Garamond"/>
          <w:i/>
          <w:iCs/>
        </w:rPr>
        <w:t xml:space="preserve">: </w:t>
      </w:r>
      <w:r>
        <w:rPr>
          <w:rFonts w:ascii="Garamond" w:hAnsi="Garamond"/>
        </w:rPr>
        <w:t>p</w:t>
      </w:r>
      <w:r w:rsidRPr="00F633E5">
        <w:rPr>
          <w:rFonts w:ascii="Garamond" w:hAnsi="Garamond"/>
        </w:rPr>
        <w:t>resentin</w:t>
      </w:r>
      <w:r>
        <w:rPr>
          <w:rFonts w:ascii="Garamond" w:hAnsi="Garamond"/>
        </w:rPr>
        <w:t>g (“</w:t>
      </w:r>
      <w:r w:rsidRPr="00C9085C">
        <w:rPr>
          <w:rFonts w:ascii="Garamond" w:hAnsi="Garamond"/>
          <w:i/>
          <w:iCs/>
        </w:rPr>
        <w:t>User-Driven Algorithmic Auditing</w:t>
      </w:r>
      <w:r>
        <w:rPr>
          <w:rFonts w:ascii="Garamond" w:hAnsi="Garamond"/>
          <w:i/>
          <w:iCs/>
        </w:rPr>
        <w:t>”).</w:t>
      </w:r>
    </w:p>
    <w:p w14:paraId="0CC8F40C" w14:textId="77777777" w:rsidR="00913F08" w:rsidRPr="00C9085C" w:rsidRDefault="00913F08" w:rsidP="000351AB">
      <w:pPr>
        <w:tabs>
          <w:tab w:val="right" w:pos="1418"/>
        </w:tabs>
        <w:spacing w:line="240" w:lineRule="auto"/>
        <w:ind w:left="1418" w:hanging="1418"/>
        <w:jc w:val="both"/>
        <w:rPr>
          <w:rFonts w:ascii="Garamond" w:hAnsi="Garamond"/>
          <w:i/>
          <w:iCs/>
          <w:rtl/>
        </w:rPr>
      </w:pPr>
      <w:r w:rsidRPr="00C9085C">
        <w:rPr>
          <w:rFonts w:ascii="Garamond" w:hAnsi="Garamond"/>
          <w:b/>
          <w:bCs/>
        </w:rPr>
        <w:t>14.6.2023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el-Aviv University, The S. Horowitz Institute for Inte</w:t>
      </w:r>
      <w:r w:rsidRPr="00C9085C">
        <w:rPr>
          <w:rFonts w:ascii="Garamond" w:hAnsi="Garamond" w:cs="Miriam"/>
          <w:color w:val="000000"/>
        </w:rPr>
        <w:t>llectual Prope</w:t>
      </w:r>
      <w:r w:rsidRPr="00971668">
        <w:rPr>
          <w:rFonts w:ascii="Garamond" w:hAnsi="Garamond" w:cs="Miriam"/>
          <w:color w:val="000000"/>
        </w:rPr>
        <w:t>rty &amp; ALAI, Tel-Aviv University, On The Future of Copyright in the Age of Generative AI</w:t>
      </w:r>
      <w:r>
        <w:rPr>
          <w:rFonts w:ascii="Garamond" w:hAnsi="Garamond" w:cs="Miriam"/>
          <w:color w:val="000000"/>
        </w:rPr>
        <w:t>: p</w:t>
      </w:r>
      <w:r w:rsidRPr="00971668">
        <w:rPr>
          <w:rFonts w:ascii="Garamond" w:hAnsi="Garamond" w:cs="Miriam"/>
          <w:color w:val="000000"/>
        </w:rPr>
        <w:t>resenting</w:t>
      </w:r>
      <w:r>
        <w:rPr>
          <w:rFonts w:ascii="Garamond" w:hAnsi="Garamond" w:cs="Miriam"/>
          <w:color w:val="000000"/>
        </w:rPr>
        <w:t xml:space="preserve"> (“</w:t>
      </w:r>
      <w:r w:rsidRPr="00C9085C">
        <w:rPr>
          <w:rFonts w:ascii="Garamond" w:hAnsi="Garamond"/>
          <w:i/>
          <w:iCs/>
        </w:rPr>
        <w:t>Quantifying Copyright Scope in the Age of Expressive Machines</w:t>
      </w:r>
      <w:r>
        <w:rPr>
          <w:rFonts w:ascii="Garamond" w:hAnsi="Garamond"/>
          <w:i/>
          <w:iCs/>
        </w:rPr>
        <w:t>”).</w:t>
      </w:r>
    </w:p>
    <w:p w14:paraId="14472FE7"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26.6.2023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el-Aviv Universit</w:t>
      </w:r>
      <w:r w:rsidRPr="007A0A32">
        <w:rPr>
          <w:rFonts w:ascii="Garamond" w:hAnsi="Garamond"/>
        </w:rPr>
        <w:t>y, The Pearl Cohen Conference for Law and Technology</w:t>
      </w:r>
      <w:r w:rsidRPr="007A0A32">
        <w:rPr>
          <w:rFonts w:ascii="Garamond" w:hAnsi="Garamond" w:cs="Miriam"/>
          <w:color w:val="000000"/>
        </w:rPr>
        <w:t xml:space="preserve">, On Artificial Intelligence: presenting </w:t>
      </w:r>
      <w:r>
        <w:rPr>
          <w:rFonts w:ascii="Garamond" w:hAnsi="Garamond" w:cs="Miriam"/>
          <w:i/>
          <w:iCs/>
          <w:color w:val="000000"/>
        </w:rPr>
        <w:t>(“</w:t>
      </w:r>
      <w:r w:rsidRPr="00C9085C">
        <w:rPr>
          <w:rFonts w:ascii="Garamond" w:hAnsi="Garamond"/>
          <w:i/>
          <w:iCs/>
        </w:rPr>
        <w:t>Quantifying Copyright Scope in the Age of Expressive Machines</w:t>
      </w:r>
      <w:r>
        <w:rPr>
          <w:rFonts w:ascii="Garamond" w:hAnsi="Garamond"/>
          <w:i/>
          <w:iCs/>
        </w:rPr>
        <w:t>”).</w:t>
      </w:r>
    </w:p>
    <w:p w14:paraId="0A056599"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5.7.2023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he Interagency T</w:t>
      </w:r>
      <w:r w:rsidRPr="00FE35A8">
        <w:rPr>
          <w:rFonts w:ascii="Garamond" w:hAnsi="Garamond"/>
        </w:rPr>
        <w:t>eam on Artificial Intelligence, Capital Market Authority, Israeli Government: presenting</w:t>
      </w:r>
      <w:r>
        <w:rPr>
          <w:rFonts w:ascii="Garamond" w:hAnsi="Garamond"/>
          <w:i/>
          <w:iCs/>
        </w:rPr>
        <w:t xml:space="preserve"> (“</w:t>
      </w:r>
      <w:r w:rsidRPr="00C9085C">
        <w:rPr>
          <w:rFonts w:ascii="Garamond" w:hAnsi="Garamond"/>
          <w:i/>
          <w:iCs/>
        </w:rPr>
        <w:t>User-Driven Algorithmic Auditing</w:t>
      </w:r>
      <w:r>
        <w:rPr>
          <w:rFonts w:ascii="Garamond" w:hAnsi="Garamond"/>
          <w:i/>
          <w:iCs/>
        </w:rPr>
        <w:t>”).</w:t>
      </w:r>
    </w:p>
    <w:p w14:paraId="0C17464C"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3.8.2023</w:t>
      </w:r>
      <w:r w:rsidRPr="00C9085C">
        <w:rPr>
          <w:rFonts w:ascii="Garamond" w:hAnsi="Garamond"/>
        </w:rPr>
        <w:tab/>
      </w:r>
      <w:r w:rsidRPr="00C9085C">
        <w:rPr>
          <w:rFonts w:ascii="Garamond" w:hAnsi="Garamond"/>
        </w:rPr>
        <w:tab/>
        <w:t>The I</w:t>
      </w:r>
      <w:r w:rsidRPr="003D5B60">
        <w:rPr>
          <w:rFonts w:ascii="Garamond" w:hAnsi="Garamond"/>
        </w:rPr>
        <w:t>ntellectual Property Scholars Annual Conference (IPSC), Cardozo Law School: presenting</w:t>
      </w:r>
      <w:r>
        <w:rPr>
          <w:rFonts w:ascii="Garamond" w:hAnsi="Garamond"/>
          <w:i/>
          <w:iCs/>
        </w:rPr>
        <w:t xml:space="preserve"> (“</w:t>
      </w:r>
      <w:r w:rsidRPr="00C9085C">
        <w:rPr>
          <w:rFonts w:ascii="Garamond" w:hAnsi="Garamond"/>
          <w:i/>
          <w:iCs/>
        </w:rPr>
        <w:t>Copyright Regenerated:  Harnessing GenAI to Measure Originality and Copyright Scope</w:t>
      </w:r>
      <w:r>
        <w:rPr>
          <w:rFonts w:ascii="Garamond" w:hAnsi="Garamond"/>
          <w:i/>
          <w:iCs/>
        </w:rPr>
        <w:t>”</w:t>
      </w:r>
      <w:r w:rsidRPr="00C9085C">
        <w:rPr>
          <w:rFonts w:ascii="Garamond" w:hAnsi="Garamond"/>
          <w:i/>
          <w:iCs/>
        </w:rPr>
        <w:t xml:space="preserve">). </w:t>
      </w:r>
    </w:p>
    <w:p w14:paraId="73F08F6C" w14:textId="77777777" w:rsidR="00913F08" w:rsidRPr="00876901" w:rsidRDefault="00913F08" w:rsidP="000351AB">
      <w:pPr>
        <w:tabs>
          <w:tab w:val="right" w:pos="1418"/>
        </w:tabs>
        <w:spacing w:line="240" w:lineRule="auto"/>
        <w:ind w:left="1418" w:hanging="1418"/>
        <w:jc w:val="both"/>
        <w:rPr>
          <w:rFonts w:ascii="Garamond" w:hAnsi="Garamond"/>
          <w:i/>
          <w:iCs/>
          <w:rtl/>
        </w:rPr>
      </w:pPr>
      <w:r w:rsidRPr="00C9085C">
        <w:rPr>
          <w:rFonts w:ascii="Garamond" w:hAnsi="Garamond"/>
          <w:b/>
          <w:bCs/>
        </w:rPr>
        <w:t>12.11.2023</w:t>
      </w:r>
      <w:r w:rsidRPr="00C9085C">
        <w:rPr>
          <w:rFonts w:ascii="Garamond" w:hAnsi="Garamond"/>
        </w:rPr>
        <w:tab/>
      </w:r>
      <w:r w:rsidRPr="00C9085C">
        <w:rPr>
          <w:rFonts w:ascii="Garamond" w:hAnsi="Garamond"/>
        </w:rPr>
        <w:tab/>
        <w:t>Faculty Seminar, Tel-Aviv University, Faculty of Law</w:t>
      </w:r>
      <w:r>
        <w:rPr>
          <w:rFonts w:ascii="Garamond" w:hAnsi="Garamond"/>
        </w:rPr>
        <w:t>: presenting</w:t>
      </w:r>
      <w:r>
        <w:rPr>
          <w:rFonts w:ascii="Garamond" w:hAnsi="Garamond"/>
          <w:i/>
          <w:iCs/>
        </w:rPr>
        <w:t xml:space="preserve"> (“C</w:t>
      </w:r>
      <w:r w:rsidRPr="00C9085C">
        <w:rPr>
          <w:rFonts w:ascii="Garamond" w:hAnsi="Garamond"/>
          <w:i/>
          <w:iCs/>
        </w:rPr>
        <w:t xml:space="preserve">opyright Regenerated: </w:t>
      </w:r>
      <w:r w:rsidRPr="00876901">
        <w:rPr>
          <w:rFonts w:ascii="Garamond" w:hAnsi="Garamond"/>
          <w:i/>
          <w:iCs/>
        </w:rPr>
        <w:t>Harnessing GenAI to Measure Originality and Copyright Scope</w:t>
      </w:r>
      <w:r>
        <w:rPr>
          <w:rFonts w:ascii="Garamond" w:hAnsi="Garamond"/>
          <w:i/>
          <w:iCs/>
        </w:rPr>
        <w:t xml:space="preserve">”). </w:t>
      </w:r>
    </w:p>
    <w:p w14:paraId="6EBB1CD1" w14:textId="77777777" w:rsidR="00913F08" w:rsidRPr="00876901" w:rsidRDefault="00913F08" w:rsidP="000351AB">
      <w:pPr>
        <w:tabs>
          <w:tab w:val="right" w:pos="1418"/>
        </w:tabs>
        <w:spacing w:line="240" w:lineRule="auto"/>
        <w:ind w:left="1418" w:hanging="1418"/>
        <w:jc w:val="both"/>
        <w:rPr>
          <w:rFonts w:ascii="Garamond" w:hAnsi="Garamond"/>
          <w:i/>
          <w:iCs/>
        </w:rPr>
      </w:pPr>
      <w:r w:rsidRPr="00876901">
        <w:rPr>
          <w:rFonts w:ascii="Garamond" w:hAnsi="Garamond"/>
          <w:b/>
          <w:bCs/>
        </w:rPr>
        <w:t>12.12.2023</w:t>
      </w:r>
      <w:r w:rsidRPr="00876901">
        <w:rPr>
          <w:rFonts w:ascii="Garamond" w:hAnsi="Garamond"/>
        </w:rPr>
        <w:tab/>
      </w:r>
      <w:r w:rsidRPr="00876901">
        <w:rPr>
          <w:rFonts w:ascii="Garamond" w:hAnsi="Garamond"/>
        </w:rPr>
        <w:tab/>
        <w:t>Regulatable ML @NeurlPS 2023 Workshop: Towards Bringing the Gaps between Machine Learning Research and Regulations, New Orleans, Convention Center</w:t>
      </w:r>
      <w:r>
        <w:rPr>
          <w:rFonts w:ascii="Garamond" w:hAnsi="Garamond"/>
        </w:rPr>
        <w:t xml:space="preserve">: </w:t>
      </w:r>
      <w:r w:rsidRPr="00C2289B">
        <w:rPr>
          <w:rFonts w:ascii="Garamond" w:hAnsi="Garamond"/>
        </w:rPr>
        <w:t>presenting</w:t>
      </w:r>
      <w:r>
        <w:rPr>
          <w:rFonts w:ascii="Garamond" w:hAnsi="Garamond"/>
          <w:i/>
          <w:iCs/>
        </w:rPr>
        <w:t xml:space="preserve"> (“</w:t>
      </w:r>
      <w:r w:rsidRPr="00876901">
        <w:rPr>
          <w:rFonts w:ascii="Garamond" w:hAnsi="Garamond"/>
          <w:i/>
          <w:iCs/>
        </w:rPr>
        <w:t>Can Copyright be Reduced to Privacy</w:t>
      </w:r>
      <w:r>
        <w:rPr>
          <w:rFonts w:ascii="Garamond" w:hAnsi="Garamond"/>
          <w:i/>
          <w:iCs/>
        </w:rPr>
        <w:t>”</w:t>
      </w:r>
      <w:r w:rsidRPr="00876901">
        <w:rPr>
          <w:rFonts w:ascii="Garamond" w:hAnsi="Garamond"/>
          <w:i/>
          <w:iCs/>
        </w:rPr>
        <w:t xml:space="preserve">). </w:t>
      </w:r>
      <w:hyperlink r:id="rId29" w:history="1">
        <w:r w:rsidRPr="00876901">
          <w:rPr>
            <w:rStyle w:val="Hyperlink"/>
            <w:rFonts w:ascii="Garamond" w:hAnsi="Garamond"/>
            <w:i/>
            <w:iCs/>
          </w:rPr>
          <w:t>https://regulatableml.github.io/</w:t>
        </w:r>
      </w:hyperlink>
      <w:r w:rsidRPr="00876901">
        <w:rPr>
          <w:rFonts w:ascii="Garamond" w:hAnsi="Garamond"/>
          <w:i/>
          <w:iCs/>
        </w:rPr>
        <w:t xml:space="preserve"> </w:t>
      </w:r>
    </w:p>
    <w:p w14:paraId="1B4D5E10" w14:textId="77777777" w:rsidR="00913F08" w:rsidRPr="00C9085C" w:rsidRDefault="00913F08" w:rsidP="000351AB">
      <w:pPr>
        <w:tabs>
          <w:tab w:val="right" w:pos="1418"/>
        </w:tabs>
        <w:spacing w:line="240" w:lineRule="auto"/>
        <w:ind w:left="1418" w:hanging="1418"/>
        <w:jc w:val="both"/>
        <w:rPr>
          <w:rFonts w:ascii="Garamond" w:hAnsi="Garamond"/>
          <w:i/>
          <w:iCs/>
        </w:rPr>
      </w:pPr>
      <w:r w:rsidRPr="00876901">
        <w:rPr>
          <w:rFonts w:ascii="Garamond" w:hAnsi="Garamond"/>
          <w:b/>
          <w:bCs/>
        </w:rPr>
        <w:t>1.24.2024</w:t>
      </w:r>
      <w:r w:rsidRPr="00876901">
        <w:rPr>
          <w:rFonts w:ascii="Garamond" w:hAnsi="Garamond"/>
        </w:rPr>
        <w:tab/>
      </w:r>
      <w:r w:rsidRPr="00876901">
        <w:rPr>
          <w:rFonts w:ascii="Garamond" w:hAnsi="Garamond"/>
        </w:rPr>
        <w:tab/>
        <w:t xml:space="preserve">Google </w:t>
      </w:r>
      <w:proofErr w:type="spellStart"/>
      <w:r w:rsidRPr="00876901">
        <w:rPr>
          <w:rFonts w:ascii="Garamond" w:hAnsi="Garamond"/>
        </w:rPr>
        <w:t>Tech</w:t>
      </w:r>
      <w:r w:rsidRPr="001D5639">
        <w:rPr>
          <w:rFonts w:ascii="Garamond" w:hAnsi="Garamond"/>
        </w:rPr>
        <w:t>Talks</w:t>
      </w:r>
      <w:proofErr w:type="spellEnd"/>
      <w:r w:rsidRPr="001D5639">
        <w:rPr>
          <w:rFonts w:ascii="Garamond" w:hAnsi="Garamond"/>
        </w:rPr>
        <w:t xml:space="preserve">: presenting </w:t>
      </w:r>
      <w:r>
        <w:rPr>
          <w:rFonts w:ascii="Garamond" w:hAnsi="Garamond"/>
          <w:i/>
          <w:iCs/>
        </w:rPr>
        <w:t>(“</w:t>
      </w:r>
      <w:r w:rsidRPr="00876901">
        <w:rPr>
          <w:rFonts w:ascii="Garamond" w:hAnsi="Garamond"/>
          <w:i/>
          <w:iCs/>
        </w:rPr>
        <w:t>Copyright Regenerated:  Harnessing GenAI to Measure Originality and Copyright Scope</w:t>
      </w:r>
      <w:r>
        <w:rPr>
          <w:rFonts w:ascii="Garamond" w:hAnsi="Garamond"/>
          <w:i/>
          <w:iCs/>
        </w:rPr>
        <w:t>”</w:t>
      </w:r>
      <w:r w:rsidRPr="00876901">
        <w:rPr>
          <w:rFonts w:ascii="Garamond" w:hAnsi="Garamond"/>
          <w:i/>
          <w:iCs/>
        </w:rPr>
        <w:t xml:space="preserve">), </w:t>
      </w:r>
      <w:hyperlink r:id="rId30" w:history="1">
        <w:r w:rsidRPr="00876901">
          <w:rPr>
            <w:rStyle w:val="Hyperlink"/>
            <w:rFonts w:ascii="Garamond" w:hAnsi="Garamond"/>
            <w:i/>
            <w:iCs/>
          </w:rPr>
          <w:t>https://www.youtube.com/watch?v=D7TcPV_X6BI</w:t>
        </w:r>
      </w:hyperlink>
      <w:r w:rsidRPr="00876901">
        <w:rPr>
          <w:rFonts w:ascii="Garamond" w:hAnsi="Garamond"/>
          <w:i/>
          <w:iCs/>
        </w:rPr>
        <w:t>.</w:t>
      </w:r>
      <w:r>
        <w:rPr>
          <w:rFonts w:ascii="Garamond" w:hAnsi="Garamond"/>
          <w:i/>
          <w:iCs/>
        </w:rPr>
        <w:t xml:space="preserve"> </w:t>
      </w:r>
    </w:p>
    <w:p w14:paraId="021E4117" w14:textId="77777777" w:rsidR="00913F08" w:rsidRPr="00C9085C" w:rsidRDefault="00913F08" w:rsidP="000351AB">
      <w:pPr>
        <w:tabs>
          <w:tab w:val="right" w:pos="1418"/>
        </w:tabs>
        <w:spacing w:line="240" w:lineRule="auto"/>
        <w:ind w:left="1418" w:hanging="1418"/>
        <w:jc w:val="both"/>
        <w:rPr>
          <w:rFonts w:ascii="Garamond" w:hAnsi="Garamond"/>
          <w:i/>
          <w:iCs/>
        </w:rPr>
      </w:pPr>
      <w:r>
        <w:rPr>
          <w:rFonts w:ascii="Garamond" w:hAnsi="Garamond"/>
          <w:b/>
          <w:bCs/>
        </w:rPr>
        <w:t>2</w:t>
      </w:r>
      <w:r w:rsidRPr="00C9085C">
        <w:rPr>
          <w:rFonts w:ascii="Garamond" w:hAnsi="Garamond"/>
          <w:b/>
          <w:bCs/>
        </w:rPr>
        <w:t>.2</w:t>
      </w:r>
      <w:r>
        <w:rPr>
          <w:rFonts w:ascii="Garamond" w:hAnsi="Garamond"/>
          <w:b/>
          <w:bCs/>
        </w:rPr>
        <w:t>5</w:t>
      </w:r>
      <w:r w:rsidRPr="00C9085C">
        <w:rPr>
          <w:rFonts w:ascii="Garamond" w:hAnsi="Garamond"/>
          <w:b/>
          <w:bCs/>
        </w:rPr>
        <w:t>.2024</w:t>
      </w:r>
      <w:r w:rsidRPr="00C9085C">
        <w:rPr>
          <w:rFonts w:ascii="Garamond" w:hAnsi="Garamond"/>
        </w:rPr>
        <w:tab/>
      </w:r>
      <w:r w:rsidRPr="00C9085C">
        <w:rPr>
          <w:rFonts w:ascii="Garamond" w:hAnsi="Garamond"/>
        </w:rPr>
        <w:tab/>
      </w:r>
      <w:r>
        <w:rPr>
          <w:rFonts w:ascii="Garamond" w:hAnsi="Garamond"/>
        </w:rPr>
        <w:t>Parasol Foundation International L</w:t>
      </w:r>
      <w:r w:rsidRPr="001D5639">
        <w:rPr>
          <w:rFonts w:ascii="Garamond" w:hAnsi="Garamond"/>
        </w:rPr>
        <w:t xml:space="preserve">L.M: presenting </w:t>
      </w:r>
      <w:r>
        <w:rPr>
          <w:rFonts w:ascii="Garamond" w:hAnsi="Garamond"/>
          <w:i/>
          <w:iCs/>
        </w:rPr>
        <w:t>(“Harnessing AI to inform Legal Standards”</w:t>
      </w:r>
      <w:r w:rsidRPr="00C9085C">
        <w:rPr>
          <w:rFonts w:ascii="Garamond" w:hAnsi="Garamond"/>
          <w:i/>
          <w:iCs/>
        </w:rPr>
        <w:t xml:space="preserve">). </w:t>
      </w:r>
    </w:p>
    <w:p w14:paraId="5DB3C873" w14:textId="77777777" w:rsidR="00913F08" w:rsidRDefault="00913F08" w:rsidP="000351AB">
      <w:pPr>
        <w:tabs>
          <w:tab w:val="right" w:pos="1418"/>
        </w:tabs>
        <w:spacing w:line="240" w:lineRule="auto"/>
        <w:ind w:left="1418" w:hanging="1418"/>
        <w:jc w:val="both"/>
        <w:rPr>
          <w:rStyle w:val="Hyperlink"/>
        </w:rPr>
      </w:pPr>
      <w:r w:rsidRPr="00C9085C">
        <w:rPr>
          <w:rFonts w:ascii="Garamond" w:hAnsi="Garamond"/>
          <w:b/>
          <w:bCs/>
        </w:rPr>
        <w:t>3.12.2024</w:t>
      </w:r>
      <w:r w:rsidRPr="00C9085C">
        <w:rPr>
          <w:rFonts w:ascii="Garamond" w:hAnsi="Garamond"/>
        </w:rPr>
        <w:tab/>
      </w:r>
      <w:r w:rsidRPr="00C9085C">
        <w:rPr>
          <w:rFonts w:ascii="Garamond" w:hAnsi="Garamond"/>
        </w:rPr>
        <w:tab/>
        <w:t>3rd ACM Computer Science And Law Symposium, Boston University Boston, MA USA</w:t>
      </w:r>
      <w:r>
        <w:rPr>
          <w:rFonts w:ascii="Garamond" w:hAnsi="Garamond"/>
        </w:rPr>
        <w:t xml:space="preserve">: </w:t>
      </w:r>
      <w:r w:rsidRPr="001D5639">
        <w:rPr>
          <w:rFonts w:ascii="Garamond" w:hAnsi="Garamond"/>
        </w:rPr>
        <w:t>presenting</w:t>
      </w:r>
      <w:r>
        <w:rPr>
          <w:rFonts w:ascii="Garamond" w:hAnsi="Garamond"/>
          <w:i/>
          <w:iCs/>
        </w:rPr>
        <w:t xml:space="preserve"> (“</w:t>
      </w:r>
      <w:r w:rsidRPr="00C9085C">
        <w:rPr>
          <w:rFonts w:ascii="Garamond" w:hAnsi="Garamond"/>
          <w:i/>
          <w:iCs/>
        </w:rPr>
        <w:t>Not All Similarities Are Created Equal: Leveraging Data-Driven Biases to Inform GenAI Copyright Disputes</w:t>
      </w:r>
      <w:r>
        <w:rPr>
          <w:rFonts w:ascii="Garamond" w:hAnsi="Garamond"/>
          <w:i/>
          <w:iCs/>
        </w:rPr>
        <w:t>”</w:t>
      </w:r>
      <w:r w:rsidRPr="00C9085C">
        <w:rPr>
          <w:rFonts w:ascii="Garamond" w:hAnsi="Garamond"/>
          <w:i/>
          <w:iCs/>
        </w:rPr>
        <w:t xml:space="preserve">). </w:t>
      </w:r>
      <w:hyperlink r:id="rId31" w:history="1">
        <w:r w:rsidRPr="00C9085C">
          <w:rPr>
            <w:rStyle w:val="Hyperlink"/>
          </w:rPr>
          <w:t>ACM Symposium on Computer Science and Law (computersciencelaw.org)</w:t>
        </w:r>
      </w:hyperlink>
    </w:p>
    <w:p w14:paraId="551DCD5A" w14:textId="77777777" w:rsidR="00913F08" w:rsidRPr="00220FEB" w:rsidRDefault="00913F08" w:rsidP="000351AB">
      <w:pPr>
        <w:tabs>
          <w:tab w:val="right" w:pos="1418"/>
        </w:tabs>
        <w:spacing w:line="240" w:lineRule="auto"/>
        <w:ind w:left="1418" w:hanging="1418"/>
        <w:jc w:val="both"/>
        <w:rPr>
          <w:rStyle w:val="Hyperlink"/>
          <w:i/>
          <w:iCs/>
        </w:rPr>
      </w:pPr>
      <w:r>
        <w:rPr>
          <w:rFonts w:ascii="Garamond" w:hAnsi="Garamond"/>
          <w:b/>
          <w:bCs/>
        </w:rPr>
        <w:lastRenderedPageBreak/>
        <w:t>6</w:t>
      </w:r>
      <w:r w:rsidRPr="00C9085C">
        <w:rPr>
          <w:rFonts w:ascii="Garamond" w:hAnsi="Garamond"/>
          <w:b/>
          <w:bCs/>
        </w:rPr>
        <w:t>.</w:t>
      </w:r>
      <w:r>
        <w:rPr>
          <w:rFonts w:ascii="Garamond" w:hAnsi="Garamond"/>
          <w:b/>
          <w:bCs/>
        </w:rPr>
        <w:t>20</w:t>
      </w:r>
      <w:r w:rsidRPr="00C9085C">
        <w:rPr>
          <w:rFonts w:ascii="Garamond" w:hAnsi="Garamond"/>
          <w:b/>
          <w:bCs/>
        </w:rPr>
        <w:t>.2024</w:t>
      </w:r>
      <w:r w:rsidRPr="00C9085C">
        <w:rPr>
          <w:rFonts w:ascii="Garamond" w:hAnsi="Garamond"/>
        </w:rPr>
        <w:tab/>
      </w:r>
      <w:r w:rsidRPr="00C9085C">
        <w:rPr>
          <w:rFonts w:ascii="Garamond" w:hAnsi="Garamond"/>
        </w:rPr>
        <w:tab/>
      </w:r>
      <w:r>
        <w:rPr>
          <w:rFonts w:ascii="Garamond" w:hAnsi="Garamond"/>
        </w:rPr>
        <w:t>The Israeli Law and Economics Association (ILEA), Annual Conference</w:t>
      </w:r>
      <w:r w:rsidRPr="00C9085C">
        <w:rPr>
          <w:rFonts w:ascii="Garamond" w:hAnsi="Garamond"/>
        </w:rPr>
        <w:t xml:space="preserve">, </w:t>
      </w:r>
      <w:r>
        <w:rPr>
          <w:rFonts w:ascii="Garamond" w:hAnsi="Garamond"/>
        </w:rPr>
        <w:t>Hebrew University of Jerusal</w:t>
      </w:r>
      <w:r w:rsidRPr="00A12B6A">
        <w:rPr>
          <w:rFonts w:ascii="Garamond" w:hAnsi="Garamond"/>
        </w:rPr>
        <w:t>em: presenting</w:t>
      </w:r>
      <w:r>
        <w:rPr>
          <w:rFonts w:ascii="Garamond" w:hAnsi="Garamond"/>
          <w:i/>
          <w:iCs/>
        </w:rPr>
        <w:t xml:space="preserve"> (“The Shifting Economics of Influencer Sponsorship Disclosures”). </w:t>
      </w:r>
    </w:p>
    <w:p w14:paraId="735BE3E9" w14:textId="77777777" w:rsidR="00913F08" w:rsidRPr="00220FEB" w:rsidRDefault="00913F08" w:rsidP="000351AB">
      <w:pPr>
        <w:tabs>
          <w:tab w:val="right" w:pos="1418"/>
        </w:tabs>
        <w:spacing w:line="240" w:lineRule="auto"/>
        <w:ind w:left="1418" w:hanging="1418"/>
        <w:jc w:val="both"/>
        <w:rPr>
          <w:rStyle w:val="Hyperlink"/>
          <w:i/>
          <w:iCs/>
        </w:rPr>
      </w:pPr>
      <w:r>
        <w:rPr>
          <w:rFonts w:ascii="Garamond" w:hAnsi="Garamond"/>
          <w:b/>
          <w:bCs/>
        </w:rPr>
        <w:t>6</w:t>
      </w:r>
      <w:r w:rsidRPr="00C9085C">
        <w:rPr>
          <w:rFonts w:ascii="Garamond" w:hAnsi="Garamond"/>
          <w:b/>
          <w:bCs/>
        </w:rPr>
        <w:t>.</w:t>
      </w:r>
      <w:r>
        <w:rPr>
          <w:rFonts w:ascii="Garamond" w:hAnsi="Garamond"/>
          <w:b/>
          <w:bCs/>
        </w:rPr>
        <w:t>26</w:t>
      </w:r>
      <w:r w:rsidRPr="00C9085C">
        <w:rPr>
          <w:rFonts w:ascii="Garamond" w:hAnsi="Garamond"/>
          <w:b/>
          <w:bCs/>
        </w:rPr>
        <w:t>.2024</w:t>
      </w:r>
      <w:r w:rsidRPr="00C9085C">
        <w:rPr>
          <w:rFonts w:ascii="Garamond" w:hAnsi="Garamond"/>
        </w:rPr>
        <w:tab/>
      </w:r>
      <w:r w:rsidRPr="00C9085C">
        <w:rPr>
          <w:rFonts w:ascii="Garamond" w:hAnsi="Garamond"/>
        </w:rPr>
        <w:tab/>
      </w:r>
      <w:r>
        <w:rPr>
          <w:rFonts w:ascii="Garamond" w:hAnsi="Garamond"/>
        </w:rPr>
        <w:t>Public Policy for Data Libraries</w:t>
      </w:r>
      <w:r w:rsidRPr="00C9085C">
        <w:rPr>
          <w:rFonts w:ascii="Garamond" w:hAnsi="Garamond"/>
        </w:rPr>
        <w:t xml:space="preserve">, </w:t>
      </w:r>
      <w:r>
        <w:rPr>
          <w:rFonts w:ascii="Garamond" w:hAnsi="Garamond"/>
        </w:rPr>
        <w:t>S</w:t>
      </w:r>
      <w:r w:rsidRPr="006272CC">
        <w:rPr>
          <w:rFonts w:ascii="Garamond" w:hAnsi="Garamond"/>
        </w:rPr>
        <w:t xml:space="preserve">t. Augustine, Florida, Interdisciplinary Research Roundtable for Setting a Research Agenda Concerning Public Data </w:t>
      </w:r>
      <w:proofErr w:type="gramStart"/>
      <w:r w:rsidRPr="006272CC">
        <w:rPr>
          <w:rFonts w:ascii="Garamond" w:hAnsi="Garamond"/>
        </w:rPr>
        <w:t>Libraries, and</w:t>
      </w:r>
      <w:proofErr w:type="gramEnd"/>
      <w:r w:rsidRPr="006272CC">
        <w:rPr>
          <w:rFonts w:ascii="Garamond" w:hAnsi="Garamond"/>
        </w:rPr>
        <w:t xml:space="preserve"> Drafting a Policy Whitepaper Discussing the Main Proposals: presenting</w:t>
      </w:r>
      <w:r>
        <w:rPr>
          <w:rFonts w:ascii="Garamond" w:hAnsi="Garamond"/>
          <w:i/>
          <w:iCs/>
        </w:rPr>
        <w:t xml:space="preserve"> (“Fostering Open Data”). </w:t>
      </w:r>
    </w:p>
    <w:p w14:paraId="27436944" w14:textId="77777777" w:rsidR="00913F08" w:rsidRDefault="00913F08" w:rsidP="000351AB">
      <w:pPr>
        <w:tabs>
          <w:tab w:val="right" w:pos="1418"/>
        </w:tabs>
        <w:spacing w:line="240" w:lineRule="auto"/>
        <w:ind w:left="1418" w:hanging="1418"/>
        <w:jc w:val="both"/>
        <w:rPr>
          <w:rFonts w:ascii="Garamond" w:hAnsi="Garamond"/>
          <w:i/>
          <w:iCs/>
          <w:rtl/>
        </w:rPr>
      </w:pPr>
      <w:r>
        <w:rPr>
          <w:rFonts w:ascii="Garamond" w:hAnsi="Garamond"/>
          <w:b/>
          <w:bCs/>
        </w:rPr>
        <w:t>12</w:t>
      </w:r>
      <w:r w:rsidRPr="00C9085C">
        <w:rPr>
          <w:rFonts w:ascii="Garamond" w:hAnsi="Garamond"/>
          <w:b/>
          <w:bCs/>
        </w:rPr>
        <w:t>.</w:t>
      </w:r>
      <w:r>
        <w:rPr>
          <w:rFonts w:ascii="Garamond" w:hAnsi="Garamond"/>
          <w:b/>
          <w:bCs/>
        </w:rPr>
        <w:t>17</w:t>
      </w:r>
      <w:r w:rsidRPr="00C9085C">
        <w:rPr>
          <w:rFonts w:ascii="Garamond" w:hAnsi="Garamond"/>
          <w:b/>
          <w:bCs/>
        </w:rPr>
        <w:t>.2024</w:t>
      </w:r>
      <w:r w:rsidRPr="00C9085C">
        <w:rPr>
          <w:rFonts w:ascii="Garamond" w:hAnsi="Garamond"/>
        </w:rPr>
        <w:tab/>
      </w:r>
      <w:r w:rsidRPr="00C9085C">
        <w:rPr>
          <w:rFonts w:ascii="Garamond" w:hAnsi="Garamond"/>
        </w:rPr>
        <w:tab/>
      </w:r>
      <w:r>
        <w:rPr>
          <w:rFonts w:ascii="Garamond" w:hAnsi="Garamond"/>
        </w:rPr>
        <w:t xml:space="preserve">AI Competition and Markets Conference, </w:t>
      </w:r>
      <w:r w:rsidRPr="00847D80">
        <w:rPr>
          <w:rFonts w:ascii="Garamond" w:hAnsi="Garamond"/>
        </w:rPr>
        <w:t>Bocconi University</w:t>
      </w:r>
      <w:r>
        <w:rPr>
          <w:rFonts w:ascii="Garamond" w:hAnsi="Garamond"/>
        </w:rPr>
        <w:t>, M</w:t>
      </w:r>
      <w:r w:rsidRPr="006272CC">
        <w:rPr>
          <w:rFonts w:ascii="Garamond" w:hAnsi="Garamond"/>
        </w:rPr>
        <w:t xml:space="preserve">ilan Italy: presenting </w:t>
      </w:r>
      <w:r>
        <w:rPr>
          <w:rFonts w:ascii="Garamond" w:hAnsi="Garamond"/>
          <w:i/>
          <w:iCs/>
        </w:rPr>
        <w:t>(“User-Based Algorithmic Auditing”).</w:t>
      </w:r>
    </w:p>
    <w:p w14:paraId="602A26D9" w14:textId="77777777" w:rsidR="00913F08" w:rsidRDefault="00913F08" w:rsidP="000351AB">
      <w:pPr>
        <w:tabs>
          <w:tab w:val="right" w:pos="1418"/>
        </w:tabs>
        <w:spacing w:line="240" w:lineRule="auto"/>
        <w:ind w:left="1418" w:hanging="1418"/>
        <w:jc w:val="both"/>
        <w:rPr>
          <w:rFonts w:ascii="Garamond" w:hAnsi="Garamond"/>
          <w:i/>
          <w:iCs/>
        </w:rPr>
      </w:pPr>
      <w:r>
        <w:rPr>
          <w:rFonts w:ascii="Garamond" w:hAnsi="Garamond"/>
          <w:b/>
          <w:bCs/>
        </w:rPr>
        <w:t>2</w:t>
      </w:r>
      <w:r w:rsidRPr="00C9085C">
        <w:rPr>
          <w:rFonts w:ascii="Garamond" w:hAnsi="Garamond"/>
          <w:b/>
          <w:bCs/>
        </w:rPr>
        <w:t>.</w:t>
      </w:r>
      <w:r>
        <w:rPr>
          <w:rFonts w:ascii="Garamond" w:hAnsi="Garamond"/>
          <w:b/>
          <w:bCs/>
        </w:rPr>
        <w:t>12</w:t>
      </w:r>
      <w:r w:rsidRPr="00C9085C">
        <w:rPr>
          <w:rFonts w:ascii="Garamond" w:hAnsi="Garamond"/>
          <w:b/>
          <w:bCs/>
        </w:rPr>
        <w:t>.202</w:t>
      </w:r>
      <w:r>
        <w:rPr>
          <w:rFonts w:ascii="Garamond" w:hAnsi="Garamond"/>
          <w:b/>
          <w:bCs/>
        </w:rPr>
        <w:t>5</w:t>
      </w:r>
      <w:r w:rsidRPr="00C9085C">
        <w:rPr>
          <w:rFonts w:ascii="Garamond" w:hAnsi="Garamond"/>
        </w:rPr>
        <w:tab/>
      </w:r>
      <w:r w:rsidRPr="00C9085C">
        <w:rPr>
          <w:rFonts w:ascii="Garamond" w:hAnsi="Garamond"/>
        </w:rPr>
        <w:tab/>
      </w:r>
      <w:r>
        <w:rPr>
          <w:rFonts w:ascii="Garamond" w:hAnsi="Garamond"/>
        </w:rPr>
        <w:t xml:space="preserve">Computer Science Meets Law: An Interdisciplinary Workshop on Intellectual Property and Generative Artificial Intelligence, LMU Munich and TAU Law, Tel-Aviv, Israel: </w:t>
      </w:r>
      <w:r w:rsidRPr="006272CC">
        <w:rPr>
          <w:rFonts w:ascii="Garamond" w:hAnsi="Garamond"/>
        </w:rPr>
        <w:t>presenting</w:t>
      </w:r>
      <w:r>
        <w:rPr>
          <w:rFonts w:ascii="Garamond" w:hAnsi="Garamond"/>
          <w:i/>
          <w:iCs/>
        </w:rPr>
        <w:t xml:space="preserve"> (“Bias as signal”). </w:t>
      </w:r>
    </w:p>
    <w:p w14:paraId="4C21482B" w14:textId="77777777" w:rsidR="00913F08" w:rsidRPr="00F14116" w:rsidRDefault="00913F08" w:rsidP="000351AB">
      <w:pPr>
        <w:tabs>
          <w:tab w:val="right" w:pos="1418"/>
        </w:tabs>
        <w:spacing w:line="240" w:lineRule="auto"/>
        <w:ind w:left="1418" w:hanging="1418"/>
        <w:jc w:val="both"/>
        <w:rPr>
          <w:rFonts w:ascii="Garamond" w:hAnsi="Garamond"/>
        </w:rPr>
      </w:pPr>
      <w:r>
        <w:rPr>
          <w:rFonts w:ascii="Garamond" w:hAnsi="Garamond"/>
          <w:b/>
          <w:bCs/>
        </w:rPr>
        <w:t>3</w:t>
      </w:r>
      <w:r w:rsidRPr="00C9085C">
        <w:rPr>
          <w:rFonts w:ascii="Garamond" w:hAnsi="Garamond"/>
          <w:b/>
          <w:bCs/>
        </w:rPr>
        <w:t>.</w:t>
      </w:r>
      <w:r>
        <w:rPr>
          <w:rFonts w:ascii="Garamond" w:hAnsi="Garamond"/>
          <w:b/>
          <w:bCs/>
        </w:rPr>
        <w:t>25</w:t>
      </w:r>
      <w:r w:rsidRPr="00C9085C">
        <w:rPr>
          <w:rFonts w:ascii="Garamond" w:hAnsi="Garamond"/>
          <w:b/>
          <w:bCs/>
        </w:rPr>
        <w:t>.202</w:t>
      </w:r>
      <w:r>
        <w:rPr>
          <w:rFonts w:ascii="Garamond" w:hAnsi="Garamond"/>
          <w:b/>
          <w:bCs/>
        </w:rPr>
        <w:t>5</w:t>
      </w:r>
      <w:r w:rsidRPr="00C9085C">
        <w:rPr>
          <w:rFonts w:ascii="Garamond" w:hAnsi="Garamond"/>
        </w:rPr>
        <w:tab/>
      </w:r>
      <w:r w:rsidRPr="00C9085C">
        <w:rPr>
          <w:rFonts w:ascii="Garamond" w:hAnsi="Garamond"/>
        </w:rPr>
        <w:tab/>
      </w:r>
      <w:r w:rsidRPr="009D7BF4">
        <w:rPr>
          <w:rFonts w:ascii="Garamond" w:hAnsi="Garamond"/>
        </w:rPr>
        <w:t>Reason and Decision</w:t>
      </w:r>
      <w:r>
        <w:rPr>
          <w:rFonts w:ascii="Garamond" w:hAnsi="Garamond"/>
        </w:rPr>
        <w:t xml:space="preserve">, Interdisciplinary Research Forum at Tel-Aviv University, Israel: </w:t>
      </w:r>
      <w:r w:rsidRPr="006272CC">
        <w:rPr>
          <w:rFonts w:ascii="Garamond" w:hAnsi="Garamond"/>
        </w:rPr>
        <w:t>presenting</w:t>
      </w:r>
      <w:r>
        <w:rPr>
          <w:rFonts w:ascii="Garamond" w:hAnsi="Garamond"/>
          <w:i/>
          <w:iCs/>
        </w:rPr>
        <w:t xml:space="preserve"> (“Bias as signal”). </w:t>
      </w:r>
    </w:p>
    <w:p w14:paraId="33DA84B2" w14:textId="77777777" w:rsidR="00913F08" w:rsidRPr="00255242" w:rsidRDefault="00913F08" w:rsidP="000351AB">
      <w:pPr>
        <w:tabs>
          <w:tab w:val="right" w:pos="1418"/>
        </w:tabs>
        <w:spacing w:line="240" w:lineRule="auto"/>
        <w:ind w:left="1418" w:hanging="1418"/>
        <w:jc w:val="both"/>
        <w:rPr>
          <w:rStyle w:val="Hyperlink"/>
          <w:rFonts w:ascii="Garamond" w:hAnsi="Garamond"/>
          <w:i/>
          <w:iCs/>
        </w:rPr>
      </w:pPr>
    </w:p>
    <w:p w14:paraId="612169CB"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D.2</w:t>
      </w:r>
      <w:r w:rsidRPr="00C9085C">
        <w:rPr>
          <w:rFonts w:ascii="Garamond" w:hAnsi="Garamond"/>
          <w:b/>
          <w:bCs/>
        </w:rPr>
        <w:tab/>
      </w:r>
      <w:r>
        <w:rPr>
          <w:rFonts w:ascii="Garamond" w:hAnsi="Garamond"/>
          <w:b/>
          <w:bCs/>
          <w:smallCaps/>
          <w:u w:val="single"/>
        </w:rPr>
        <w:t>Organization of Conferences and Scientific Meetings</w:t>
      </w:r>
    </w:p>
    <w:p w14:paraId="59E47560" w14:textId="77777777" w:rsidR="00913F08" w:rsidRDefault="00913F08" w:rsidP="000351AB">
      <w:pPr>
        <w:tabs>
          <w:tab w:val="right" w:pos="1418"/>
        </w:tabs>
        <w:spacing w:line="240" w:lineRule="auto"/>
        <w:ind w:left="1418" w:hanging="1418"/>
        <w:jc w:val="both"/>
        <w:rPr>
          <w:rStyle w:val="Hyperlink"/>
          <w:rFonts w:ascii="Garamond" w:hAnsi="Garamond"/>
        </w:rPr>
      </w:pPr>
    </w:p>
    <w:p w14:paraId="2C77BB8B" w14:textId="77777777" w:rsidR="00913F08" w:rsidRDefault="00913F08" w:rsidP="000351AB">
      <w:pPr>
        <w:pStyle w:val="Default"/>
        <w:ind w:left="1418" w:hanging="1418"/>
        <w:rPr>
          <w:rFonts w:ascii="Garamond" w:hAnsi="Garamond"/>
        </w:rPr>
      </w:pPr>
      <w:r w:rsidRPr="0061156B">
        <w:rPr>
          <w:rFonts w:ascii="Garamond" w:hAnsi="Garamond"/>
          <w:b/>
          <w:bCs/>
        </w:rPr>
        <w:t>2025</w:t>
      </w:r>
      <w:r>
        <w:rPr>
          <w:rFonts w:ascii="Garamond" w:hAnsi="Garamond"/>
          <w:b/>
          <w:bCs/>
        </w:rPr>
        <w:t xml:space="preserve"> Feb.</w:t>
      </w:r>
      <w:r w:rsidRPr="0061156B">
        <w:rPr>
          <w:rFonts w:ascii="Garamond" w:hAnsi="Garamond"/>
          <w:b/>
          <w:bCs/>
        </w:rPr>
        <w:tab/>
      </w:r>
      <w:r w:rsidRPr="00A76CA2">
        <w:rPr>
          <w:rFonts w:ascii="Garamond" w:hAnsi="Garamond"/>
        </w:rPr>
        <w:t>Ludwig-Maximilians-Universität München</w:t>
      </w:r>
      <w:r>
        <w:rPr>
          <w:rFonts w:ascii="Garamond" w:hAnsi="Garamond"/>
        </w:rPr>
        <w:t xml:space="preserve"> and </w:t>
      </w:r>
      <w:r w:rsidRPr="006E3363">
        <w:rPr>
          <w:rFonts w:ascii="Garamond" w:hAnsi="Garamond"/>
        </w:rPr>
        <w:t xml:space="preserve">Tel Aviv University Law School, </w:t>
      </w:r>
      <w:r>
        <w:rPr>
          <w:rFonts w:ascii="Garamond" w:hAnsi="Garamond"/>
        </w:rPr>
        <w:t xml:space="preserve">Interdisciplinary Research </w:t>
      </w:r>
      <w:r w:rsidRPr="006E3363">
        <w:rPr>
          <w:rFonts w:ascii="Garamond" w:hAnsi="Garamond"/>
        </w:rPr>
        <w:t xml:space="preserve">Workshop: </w:t>
      </w:r>
      <w:r w:rsidRPr="006E3363">
        <w:rPr>
          <w:rFonts w:ascii="Garamond" w:hAnsi="Garamond"/>
          <w:i/>
          <w:iCs/>
        </w:rPr>
        <w:t>Computer Science Meets Law</w:t>
      </w:r>
      <w:r>
        <w:rPr>
          <w:rFonts w:ascii="Garamond" w:hAnsi="Garamond"/>
        </w:rPr>
        <w:t xml:space="preserve">, Tel-Aviv University (co-organizer with Professor Niva Elkin-Koren). </w:t>
      </w:r>
    </w:p>
    <w:p w14:paraId="08628AE8" w14:textId="77777777" w:rsidR="00913F08" w:rsidRDefault="00913F08" w:rsidP="000351AB">
      <w:pPr>
        <w:pStyle w:val="Default"/>
        <w:ind w:left="1418" w:hanging="1418"/>
        <w:rPr>
          <w:rFonts w:ascii="Garamond" w:hAnsi="Garamond"/>
        </w:rPr>
      </w:pPr>
      <w:r w:rsidRPr="0061156B">
        <w:rPr>
          <w:rFonts w:ascii="Garamond" w:hAnsi="Garamond"/>
          <w:b/>
          <w:bCs/>
        </w:rPr>
        <w:t>2025</w:t>
      </w:r>
      <w:r>
        <w:rPr>
          <w:rFonts w:ascii="Garamond" w:hAnsi="Garamond"/>
          <w:b/>
          <w:bCs/>
        </w:rPr>
        <w:t xml:space="preserve"> Jun.</w:t>
      </w:r>
      <w:r w:rsidRPr="0061156B">
        <w:rPr>
          <w:rFonts w:ascii="Garamond" w:hAnsi="Garamond"/>
          <w:b/>
          <w:bCs/>
        </w:rPr>
        <w:tab/>
      </w:r>
      <w:r w:rsidRPr="00A76CA2">
        <w:rPr>
          <w:rFonts w:ascii="Garamond" w:hAnsi="Garamond"/>
        </w:rPr>
        <w:t>Ludwig-Maximilians-Universität München</w:t>
      </w:r>
      <w:r>
        <w:rPr>
          <w:rFonts w:ascii="Garamond" w:hAnsi="Garamond"/>
        </w:rPr>
        <w:t xml:space="preserve"> and </w:t>
      </w:r>
      <w:r w:rsidRPr="006E3363">
        <w:rPr>
          <w:rFonts w:ascii="Garamond" w:hAnsi="Garamond"/>
        </w:rPr>
        <w:t xml:space="preserve">Tel Aviv University Law School, </w:t>
      </w:r>
      <w:r>
        <w:rPr>
          <w:rFonts w:ascii="Garamond" w:hAnsi="Garamond"/>
        </w:rPr>
        <w:t xml:space="preserve">Interdisciplinary Research </w:t>
      </w:r>
      <w:r w:rsidRPr="006E3363">
        <w:rPr>
          <w:rFonts w:ascii="Garamond" w:hAnsi="Garamond"/>
        </w:rPr>
        <w:t xml:space="preserve">Workshop: </w:t>
      </w:r>
      <w:r w:rsidRPr="006E3363">
        <w:rPr>
          <w:rFonts w:ascii="Garamond" w:hAnsi="Garamond"/>
          <w:i/>
          <w:iCs/>
        </w:rPr>
        <w:t>Computer Science Meets Law</w:t>
      </w:r>
      <w:r>
        <w:rPr>
          <w:rFonts w:ascii="Garamond" w:hAnsi="Garamond"/>
        </w:rPr>
        <w:t xml:space="preserve">, </w:t>
      </w:r>
      <w:r w:rsidRPr="00A76CA2">
        <w:rPr>
          <w:rFonts w:ascii="Garamond" w:hAnsi="Garamond"/>
        </w:rPr>
        <w:t>Ludwig-Maximilians-Universität München</w:t>
      </w:r>
      <w:r>
        <w:rPr>
          <w:rFonts w:ascii="Garamond" w:hAnsi="Garamond"/>
        </w:rPr>
        <w:t xml:space="preserve"> (co-organizer with Professor Niva Elkin-Koren). </w:t>
      </w:r>
    </w:p>
    <w:p w14:paraId="47779DBA" w14:textId="77777777" w:rsidR="00913F08" w:rsidRDefault="00913F08" w:rsidP="000351AB">
      <w:pPr>
        <w:tabs>
          <w:tab w:val="right" w:pos="1418"/>
        </w:tabs>
        <w:spacing w:line="240" w:lineRule="auto"/>
        <w:ind w:left="1418" w:hanging="1418"/>
        <w:jc w:val="both"/>
        <w:rPr>
          <w:rStyle w:val="Hyperlink"/>
          <w:rFonts w:ascii="Garamond" w:hAnsi="Garamond"/>
        </w:rPr>
      </w:pPr>
    </w:p>
    <w:p w14:paraId="52EAD24B" w14:textId="77777777" w:rsidR="00913F08" w:rsidRDefault="00913F08" w:rsidP="000351AB">
      <w:pPr>
        <w:tabs>
          <w:tab w:val="right" w:pos="142"/>
        </w:tabs>
        <w:spacing w:line="240" w:lineRule="auto"/>
        <w:jc w:val="both"/>
        <w:rPr>
          <w:rStyle w:val="Hyperlink"/>
          <w:rFonts w:ascii="Garamond" w:hAnsi="Garamond"/>
        </w:rPr>
      </w:pPr>
      <w:r>
        <w:rPr>
          <w:rFonts w:ascii="Garamond" w:hAnsi="Garamond"/>
          <w:b/>
          <w:bCs/>
        </w:rPr>
        <w:t>D.3</w:t>
      </w:r>
      <w:r w:rsidRPr="00C9085C">
        <w:rPr>
          <w:rFonts w:ascii="Garamond" w:hAnsi="Garamond"/>
          <w:b/>
          <w:bCs/>
        </w:rPr>
        <w:tab/>
      </w:r>
      <w:r>
        <w:rPr>
          <w:rFonts w:ascii="Garamond" w:hAnsi="Garamond"/>
          <w:b/>
          <w:bCs/>
          <w:smallCaps/>
          <w:u w:val="single"/>
        </w:rPr>
        <w:t>Reviewing Conference Submissions and Academic Articles</w:t>
      </w:r>
    </w:p>
    <w:p w14:paraId="15926C67" w14:textId="77777777" w:rsidR="00913F08" w:rsidRDefault="00913F08" w:rsidP="000351AB">
      <w:pPr>
        <w:pStyle w:val="Default"/>
        <w:rPr>
          <w:rFonts w:ascii="Garamond" w:hAnsi="Garamond"/>
          <w:rtl/>
        </w:rPr>
      </w:pPr>
    </w:p>
    <w:p w14:paraId="2D556723" w14:textId="77777777" w:rsidR="00913F08" w:rsidRPr="000F603A" w:rsidRDefault="00913F08" w:rsidP="000351AB">
      <w:pPr>
        <w:pStyle w:val="Default"/>
        <w:ind w:left="1418" w:hanging="1418"/>
        <w:rPr>
          <w:rFonts w:ascii="Garamond" w:hAnsi="Garamond"/>
        </w:rPr>
      </w:pPr>
      <w:r w:rsidRPr="0061156B">
        <w:rPr>
          <w:rFonts w:ascii="Garamond" w:hAnsi="Garamond"/>
          <w:b/>
          <w:bCs/>
        </w:rPr>
        <w:t>2025</w:t>
      </w:r>
      <w:r>
        <w:rPr>
          <w:rFonts w:ascii="Garamond" w:hAnsi="Garamond"/>
          <w:b/>
          <w:bCs/>
        </w:rPr>
        <w:t xml:space="preserve"> Feb.</w:t>
      </w:r>
      <w:r w:rsidRPr="0061156B">
        <w:rPr>
          <w:rFonts w:ascii="Garamond" w:hAnsi="Garamond"/>
          <w:b/>
          <w:bCs/>
        </w:rPr>
        <w:tab/>
      </w:r>
      <w:r w:rsidRPr="00483DEC">
        <w:rPr>
          <w:rFonts w:ascii="Garamond" w:hAnsi="Garamond"/>
        </w:rPr>
        <w:t>ACM Conference on Fairness,</w:t>
      </w:r>
      <w:r>
        <w:rPr>
          <w:rFonts w:ascii="Garamond" w:hAnsi="Garamond"/>
        </w:rPr>
        <w:t xml:space="preserve"> </w:t>
      </w:r>
      <w:r w:rsidRPr="00483DEC">
        <w:rPr>
          <w:rFonts w:ascii="Garamond" w:hAnsi="Garamond"/>
        </w:rPr>
        <w:t>Accountability, and Transparency (</w:t>
      </w:r>
      <w:proofErr w:type="spellStart"/>
      <w:r w:rsidRPr="00483DEC">
        <w:rPr>
          <w:rFonts w:ascii="Garamond" w:hAnsi="Garamond"/>
        </w:rPr>
        <w:t>FAccT</w:t>
      </w:r>
      <w:proofErr w:type="spellEnd"/>
      <w:r w:rsidRPr="00483DEC">
        <w:rPr>
          <w:rFonts w:ascii="Garamond" w:hAnsi="Garamond"/>
        </w:rPr>
        <w:t xml:space="preserve"> 2025)</w:t>
      </w:r>
      <w:r>
        <w:rPr>
          <w:rFonts w:ascii="Garamond" w:hAnsi="Garamond"/>
        </w:rPr>
        <w:t>: reviewer.</w:t>
      </w:r>
    </w:p>
    <w:p w14:paraId="40627AA3" w14:textId="77777777" w:rsidR="00913F08" w:rsidRDefault="00913F08" w:rsidP="000351AB">
      <w:pPr>
        <w:pStyle w:val="Default"/>
        <w:ind w:left="1418" w:hanging="1418"/>
        <w:rPr>
          <w:rFonts w:ascii="Garamond" w:hAnsi="Garamond"/>
        </w:rPr>
      </w:pPr>
      <w:r w:rsidRPr="0061156B">
        <w:rPr>
          <w:rFonts w:ascii="Garamond" w:hAnsi="Garamond"/>
          <w:b/>
          <w:bCs/>
        </w:rPr>
        <w:t>202</w:t>
      </w:r>
      <w:r>
        <w:rPr>
          <w:rFonts w:ascii="Garamond" w:hAnsi="Garamond"/>
          <w:b/>
          <w:bCs/>
        </w:rPr>
        <w:t xml:space="preserve">4 </w:t>
      </w:r>
      <w:r w:rsidRPr="0061156B">
        <w:rPr>
          <w:rFonts w:ascii="Garamond" w:hAnsi="Garamond"/>
          <w:b/>
          <w:bCs/>
        </w:rPr>
        <w:tab/>
      </w:r>
      <w:proofErr w:type="spellStart"/>
      <w:r w:rsidRPr="00DE0DC3">
        <w:rPr>
          <w:rFonts w:ascii="Garamond" w:hAnsi="Garamond"/>
        </w:rPr>
        <w:t>Mishpatim</w:t>
      </w:r>
      <w:proofErr w:type="spellEnd"/>
      <w:r w:rsidRPr="00DE0DC3">
        <w:rPr>
          <w:rFonts w:ascii="Garamond" w:hAnsi="Garamond"/>
        </w:rPr>
        <w:t xml:space="preserve"> Law Review</w:t>
      </w:r>
      <w:r w:rsidRPr="00DE0DC3">
        <w:rPr>
          <w:rFonts w:ascii="Garamond" w:hAnsi="Garamond"/>
          <w:cs/>
        </w:rPr>
        <w:t>‎</w:t>
      </w:r>
      <w:r>
        <w:rPr>
          <w:rFonts w:ascii="Garamond" w:hAnsi="Garamond"/>
        </w:rPr>
        <w:t>: reviewer (“</w:t>
      </w:r>
      <w:r w:rsidRPr="00957918">
        <w:rPr>
          <w:rFonts w:ascii="Garamond" w:hAnsi="Garamond"/>
          <w:i/>
          <w:iCs/>
        </w:rPr>
        <w:t>Law and Its Effect on Pharmaceutical Shortage</w:t>
      </w:r>
      <w:r>
        <w:rPr>
          <w:rFonts w:ascii="Garamond" w:hAnsi="Garamond"/>
          <w:i/>
          <w:iCs/>
        </w:rPr>
        <w:t>”</w:t>
      </w:r>
      <w:r>
        <w:rPr>
          <w:rFonts w:ascii="Garamond" w:hAnsi="Garamond"/>
        </w:rPr>
        <w:t>).</w:t>
      </w:r>
    </w:p>
    <w:p w14:paraId="1D079FA6" w14:textId="77777777" w:rsidR="00913F08" w:rsidRDefault="00913F08" w:rsidP="000351AB">
      <w:pPr>
        <w:tabs>
          <w:tab w:val="right" w:pos="1418"/>
        </w:tabs>
        <w:spacing w:line="240" w:lineRule="auto"/>
        <w:ind w:left="1418" w:hanging="1418"/>
        <w:jc w:val="both"/>
        <w:rPr>
          <w:rStyle w:val="Hyperlink"/>
          <w:rFonts w:ascii="Garamond" w:hAnsi="Garamond"/>
        </w:rPr>
      </w:pPr>
    </w:p>
    <w:p w14:paraId="48847460" w14:textId="77777777" w:rsidR="00913F08" w:rsidRDefault="00913F08" w:rsidP="000351AB">
      <w:pPr>
        <w:tabs>
          <w:tab w:val="right" w:pos="1418"/>
        </w:tabs>
        <w:spacing w:line="240" w:lineRule="auto"/>
        <w:ind w:left="1418" w:hanging="1418"/>
        <w:jc w:val="both"/>
        <w:rPr>
          <w:rStyle w:val="Hyperlink"/>
          <w:rFonts w:ascii="Garamond" w:hAnsi="Garamond"/>
        </w:rPr>
      </w:pPr>
    </w:p>
    <w:p w14:paraId="1C71753F"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E.</w:t>
      </w:r>
      <w:r w:rsidRPr="00C9085C">
        <w:rPr>
          <w:rFonts w:ascii="Garamond" w:hAnsi="Garamond"/>
          <w:b/>
          <w:bCs/>
        </w:rPr>
        <w:tab/>
      </w:r>
      <w:r>
        <w:rPr>
          <w:rFonts w:ascii="Garamond" w:hAnsi="Garamond"/>
          <w:b/>
          <w:bCs/>
          <w:smallCaps/>
          <w:u w:val="single"/>
        </w:rPr>
        <w:t>Academic and Professional Awards</w:t>
      </w:r>
    </w:p>
    <w:p w14:paraId="47ABBAB8" w14:textId="77777777" w:rsidR="00913F08" w:rsidRDefault="00913F08" w:rsidP="000351AB">
      <w:pPr>
        <w:tabs>
          <w:tab w:val="right" w:pos="142"/>
        </w:tabs>
        <w:spacing w:line="240" w:lineRule="auto"/>
        <w:jc w:val="both"/>
        <w:rPr>
          <w:rFonts w:ascii="Garamond" w:hAnsi="Garamond"/>
          <w:b/>
          <w:bCs/>
          <w:smallCaps/>
          <w:u w:val="single"/>
        </w:rPr>
      </w:pPr>
    </w:p>
    <w:p w14:paraId="2226ED9A"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E.1</w:t>
      </w:r>
      <w:r w:rsidRPr="00C9085C">
        <w:rPr>
          <w:rFonts w:ascii="Garamond" w:hAnsi="Garamond"/>
          <w:b/>
          <w:bCs/>
        </w:rPr>
        <w:tab/>
      </w:r>
      <w:r>
        <w:rPr>
          <w:rFonts w:ascii="Garamond" w:hAnsi="Garamond"/>
          <w:b/>
          <w:bCs/>
          <w:smallCaps/>
          <w:u w:val="single"/>
        </w:rPr>
        <w:t>External Grants</w:t>
      </w:r>
    </w:p>
    <w:p w14:paraId="4A75EEBB" w14:textId="77777777" w:rsidR="00913F08" w:rsidRDefault="00913F08" w:rsidP="000351AB">
      <w:pPr>
        <w:tabs>
          <w:tab w:val="right" w:pos="142"/>
        </w:tabs>
        <w:spacing w:line="240" w:lineRule="auto"/>
        <w:jc w:val="both"/>
        <w:rPr>
          <w:rFonts w:ascii="Garamond" w:hAnsi="Garamond"/>
          <w:b/>
          <w:bCs/>
          <w:smallCaps/>
          <w:u w:val="single"/>
        </w:rPr>
      </w:pPr>
    </w:p>
    <w:p w14:paraId="29546835"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2017</w:t>
      </w:r>
      <w:r w:rsidRPr="00C9085C">
        <w:rPr>
          <w:rFonts w:ascii="Garamond" w:hAnsi="Garamond"/>
        </w:rPr>
        <w:tab/>
      </w:r>
      <w:r w:rsidRPr="00C9085C">
        <w:rPr>
          <w:rFonts w:ascii="Garamond" w:hAnsi="Garamond"/>
        </w:rPr>
        <w:tab/>
        <w:t>Research Fellowship from the Center for Technology, Society &amp; Policy (CTSP), School of Information, UC Berkeley.</w:t>
      </w:r>
    </w:p>
    <w:p w14:paraId="262E7ECA"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2019</w:t>
      </w:r>
      <w:r w:rsidRPr="00C9085C">
        <w:rPr>
          <w:rFonts w:ascii="Garamond" w:hAnsi="Garamond"/>
        </w:rPr>
        <w:tab/>
        <w:t>Postdoctoral Research Fellowship from the Center of Law, Economics, and Politics (LEAP), UC Berkeley.</w:t>
      </w:r>
    </w:p>
    <w:p w14:paraId="60C2D470" w14:textId="77777777" w:rsidR="00913F08" w:rsidRDefault="00913F08" w:rsidP="000351AB">
      <w:pPr>
        <w:tabs>
          <w:tab w:val="left" w:pos="0"/>
          <w:tab w:val="left" w:pos="1418"/>
        </w:tabs>
        <w:spacing w:line="240" w:lineRule="auto"/>
        <w:ind w:left="1418" w:hanging="1418"/>
        <w:jc w:val="both"/>
        <w:rPr>
          <w:rFonts w:ascii="Garamond" w:hAnsi="Garamond" w:cs="Miriam"/>
          <w:color w:val="000000"/>
        </w:rPr>
      </w:pPr>
      <w:r w:rsidRPr="00C9085C">
        <w:rPr>
          <w:rFonts w:ascii="Garamond" w:hAnsi="Garamond"/>
          <w:b/>
          <w:bCs/>
        </w:rPr>
        <w:t>2020</w:t>
      </w:r>
      <w:r w:rsidRPr="00C9085C">
        <w:rPr>
          <w:rFonts w:ascii="Garamond" w:hAnsi="Garamond"/>
        </w:rPr>
        <w:tab/>
      </w:r>
      <w:r w:rsidRPr="00C9085C">
        <w:rPr>
          <w:rFonts w:ascii="Garamond" w:hAnsi="Garamond"/>
        </w:rPr>
        <w:tab/>
        <w:t>Research Grant from the S. Horowitz Institute for Inte</w:t>
      </w:r>
      <w:r w:rsidRPr="00C9085C">
        <w:rPr>
          <w:rFonts w:ascii="Garamond" w:hAnsi="Garamond" w:cs="Miriam"/>
          <w:color w:val="000000"/>
        </w:rPr>
        <w:t>llectual Property, Tel-Aviv University, The Buchmann Faculty of Law, Israel.</w:t>
      </w:r>
    </w:p>
    <w:p w14:paraId="2D5CAA59" w14:textId="77777777" w:rsidR="00913F08" w:rsidRDefault="00913F08" w:rsidP="000351AB">
      <w:pPr>
        <w:pStyle w:val="Default"/>
        <w:ind w:left="1418" w:hanging="1418"/>
        <w:rPr>
          <w:rFonts w:ascii="Garamond" w:hAnsi="Garamond"/>
        </w:rPr>
      </w:pPr>
      <w:r w:rsidRPr="00C9085C">
        <w:rPr>
          <w:rFonts w:ascii="Garamond" w:hAnsi="Garamond"/>
          <w:b/>
          <w:bCs/>
        </w:rPr>
        <w:t>2020</w:t>
      </w:r>
      <w:r w:rsidRPr="00C9085C">
        <w:rPr>
          <w:rFonts w:ascii="Garamond" w:hAnsi="Garamond"/>
        </w:rPr>
        <w:tab/>
      </w:r>
      <w:r w:rsidRPr="00C9085C">
        <w:rPr>
          <w:rFonts w:ascii="Garamond" w:hAnsi="Garamond"/>
        </w:rPr>
        <w:tab/>
      </w:r>
      <w:r w:rsidRPr="00C9085C">
        <w:rPr>
          <w:rFonts w:ascii="Garamond" w:hAnsi="Garamond" w:hint="cs"/>
        </w:rPr>
        <w:t>S</w:t>
      </w:r>
      <w:r w:rsidRPr="00C9085C">
        <w:rPr>
          <w:rFonts w:ascii="Garamond" w:hAnsi="Garamond"/>
        </w:rPr>
        <w:t>ubmission for the Israeli Science Foundation:  Covert Marketing Manipulation: Reinforcing Disclosure Regulation for the Digital Age</w:t>
      </w:r>
      <w:r>
        <w:rPr>
          <w:rFonts w:ascii="Garamond" w:hAnsi="Garamond"/>
        </w:rPr>
        <w:t>.</w:t>
      </w:r>
    </w:p>
    <w:p w14:paraId="56FFF41E" w14:textId="77777777" w:rsidR="00913F08" w:rsidRDefault="00913F08" w:rsidP="000351AB">
      <w:pPr>
        <w:pStyle w:val="Default"/>
        <w:ind w:left="1418" w:hanging="1418"/>
        <w:rPr>
          <w:rFonts w:ascii="Garamond" w:hAnsi="Garamond"/>
        </w:rPr>
      </w:pPr>
    </w:p>
    <w:p w14:paraId="3445104B"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2022</w:t>
      </w:r>
      <w:r w:rsidRPr="00C9085C">
        <w:rPr>
          <w:rFonts w:ascii="Garamond" w:hAnsi="Garamond"/>
        </w:rPr>
        <w:tab/>
      </w:r>
      <w:r w:rsidRPr="00C9085C">
        <w:rPr>
          <w:rFonts w:ascii="Garamond" w:hAnsi="Garamond"/>
        </w:rPr>
        <w:tab/>
        <w:t>Research Grant, Israel Science Foundation, Covert Marketing Manipulation: Reinforcing Disclosure Regulation for the Digital Age.</w:t>
      </w:r>
      <w:r w:rsidRPr="00A15077">
        <w:rPr>
          <w:rFonts w:ascii="Garamond" w:hAnsi="Garamond"/>
        </w:rPr>
        <w:t xml:space="preserve"> 1</w:t>
      </w:r>
      <w:r>
        <w:rPr>
          <w:rFonts w:ascii="Garamond" w:hAnsi="Garamond"/>
        </w:rPr>
        <w:t xml:space="preserve">70,392 </w:t>
      </w:r>
      <w:r w:rsidRPr="00A15077">
        <w:rPr>
          <w:rFonts w:ascii="Garamond" w:hAnsi="Garamond"/>
          <w:rtl/>
        </w:rPr>
        <w:t>₪</w:t>
      </w:r>
      <w:r>
        <w:rPr>
          <w:rFonts w:ascii="Garamond" w:hAnsi="Garamond"/>
        </w:rPr>
        <w:t>.</w:t>
      </w:r>
    </w:p>
    <w:p w14:paraId="588EEE94" w14:textId="77777777" w:rsidR="00913F08" w:rsidRPr="00122F08" w:rsidRDefault="00913F08" w:rsidP="000351AB">
      <w:pPr>
        <w:tabs>
          <w:tab w:val="left" w:pos="0"/>
          <w:tab w:val="left" w:pos="1418"/>
        </w:tabs>
        <w:spacing w:line="240" w:lineRule="auto"/>
        <w:ind w:left="1418" w:hanging="1418"/>
        <w:jc w:val="both"/>
        <w:rPr>
          <w:rFonts w:ascii="Garamond" w:hAnsi="Garamond" w:cs="Miriam"/>
          <w:color w:val="000000"/>
        </w:rPr>
      </w:pPr>
      <w:r w:rsidRPr="00C9085C">
        <w:rPr>
          <w:rFonts w:ascii="Garamond" w:hAnsi="Garamond"/>
          <w:b/>
          <w:bCs/>
        </w:rPr>
        <w:t>2022</w:t>
      </w:r>
      <w:r w:rsidRPr="00C9085C">
        <w:rPr>
          <w:rFonts w:ascii="Garamond" w:hAnsi="Garamond"/>
        </w:rPr>
        <w:tab/>
      </w:r>
      <w:r w:rsidRPr="00C9085C">
        <w:rPr>
          <w:rFonts w:ascii="Garamond" w:hAnsi="Garamond"/>
        </w:rPr>
        <w:tab/>
        <w:t>Research Grant from the Shamgar Center for Digital Law and Innovation,</w:t>
      </w:r>
      <w:r w:rsidRPr="00C9085C">
        <w:rPr>
          <w:rFonts w:ascii="Garamond" w:hAnsi="Garamond" w:cs="Miriam"/>
          <w:color w:val="000000"/>
        </w:rPr>
        <w:t xml:space="preserve"> The Buchmann Faculty of Law, Israel.</w:t>
      </w:r>
    </w:p>
    <w:p w14:paraId="7E637BBA"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202</w:t>
      </w:r>
      <w:r>
        <w:rPr>
          <w:rFonts w:ascii="Garamond" w:hAnsi="Garamond"/>
          <w:b/>
          <w:bCs/>
        </w:rPr>
        <w:t>4</w:t>
      </w:r>
      <w:r w:rsidRPr="00C9085C">
        <w:rPr>
          <w:rFonts w:ascii="Garamond" w:hAnsi="Garamond"/>
        </w:rPr>
        <w:tab/>
      </w:r>
      <w:r w:rsidRPr="00C9085C">
        <w:rPr>
          <w:rFonts w:ascii="Garamond" w:hAnsi="Garamond"/>
        </w:rPr>
        <w:tab/>
        <w:t xml:space="preserve">Research Grant, </w:t>
      </w:r>
      <w:r w:rsidRPr="00A15077">
        <w:rPr>
          <w:rFonts w:ascii="Garamond" w:hAnsi="Garamond"/>
        </w:rPr>
        <w:t>LMU-TAU Research Cooperation Program</w:t>
      </w:r>
      <w:r>
        <w:rPr>
          <w:rFonts w:ascii="Garamond" w:hAnsi="Garamond"/>
        </w:rPr>
        <w:t xml:space="preserve"> (with Professor Niva Elkin-Koren, TAU Law, and Professor</w:t>
      </w:r>
      <w:r w:rsidRPr="00A15077">
        <w:t xml:space="preserve"> </w:t>
      </w:r>
      <w:r>
        <w:rPr>
          <w:rFonts w:ascii="Garamond" w:hAnsi="Garamond"/>
        </w:rPr>
        <w:t xml:space="preserve">Matthias Leistner). </w:t>
      </w:r>
      <w:r w:rsidRPr="00A15077">
        <w:rPr>
          <w:rFonts w:ascii="Garamond" w:hAnsi="Garamond"/>
        </w:rPr>
        <w:t>184</w:t>
      </w:r>
      <w:r>
        <w:rPr>
          <w:rFonts w:ascii="Garamond" w:hAnsi="Garamond"/>
        </w:rPr>
        <w:t>,</w:t>
      </w:r>
      <w:r w:rsidRPr="00A15077">
        <w:rPr>
          <w:rFonts w:ascii="Garamond" w:hAnsi="Garamond"/>
        </w:rPr>
        <w:t>07</w:t>
      </w:r>
      <w:r>
        <w:rPr>
          <w:rFonts w:ascii="Garamond" w:hAnsi="Garamond"/>
        </w:rPr>
        <w:t xml:space="preserve">5 </w:t>
      </w:r>
      <w:r w:rsidRPr="00A15077">
        <w:rPr>
          <w:rFonts w:ascii="Garamond" w:hAnsi="Garamond"/>
          <w:rtl/>
        </w:rPr>
        <w:t>₪</w:t>
      </w:r>
      <w:r>
        <w:rPr>
          <w:rFonts w:ascii="Garamond" w:hAnsi="Garamond"/>
        </w:rPr>
        <w:t xml:space="preserve">. </w:t>
      </w:r>
    </w:p>
    <w:p w14:paraId="498E9837" w14:textId="77777777" w:rsidR="00913F08" w:rsidRPr="0061156B" w:rsidRDefault="00913F08" w:rsidP="000351AB">
      <w:pPr>
        <w:tabs>
          <w:tab w:val="left" w:pos="0"/>
          <w:tab w:val="left" w:pos="1418"/>
        </w:tabs>
        <w:spacing w:line="240" w:lineRule="auto"/>
        <w:ind w:left="1418" w:hanging="1418"/>
        <w:jc w:val="both"/>
        <w:rPr>
          <w:rFonts w:ascii="Garamond" w:hAnsi="Garamond" w:cs="Miriam"/>
          <w:color w:val="000000"/>
          <w:rtl/>
        </w:rPr>
      </w:pPr>
      <w:r w:rsidRPr="00C9085C">
        <w:rPr>
          <w:rFonts w:ascii="Garamond" w:hAnsi="Garamond"/>
          <w:b/>
          <w:bCs/>
        </w:rPr>
        <w:t>20</w:t>
      </w:r>
      <w:r w:rsidRPr="0061156B">
        <w:rPr>
          <w:rFonts w:ascii="Garamond" w:hAnsi="Garamond"/>
          <w:b/>
          <w:bCs/>
        </w:rPr>
        <w:t>2</w:t>
      </w:r>
      <w:r w:rsidRPr="0061156B">
        <w:rPr>
          <w:rFonts w:ascii="Garamond" w:hAnsi="Garamond" w:hint="cs"/>
          <w:b/>
          <w:bCs/>
          <w:rtl/>
        </w:rPr>
        <w:t>4</w:t>
      </w:r>
      <w:r w:rsidRPr="0061156B">
        <w:rPr>
          <w:rFonts w:ascii="Garamond" w:hAnsi="Garamond"/>
        </w:rPr>
        <w:tab/>
      </w:r>
      <w:r w:rsidRPr="0061156B">
        <w:rPr>
          <w:rFonts w:ascii="Garamond" w:hAnsi="Garamond"/>
        </w:rPr>
        <w:tab/>
        <w:t>Research Grant from the Chief Justice Meir Shamgar Center for Digital Law and Innovation</w:t>
      </w:r>
      <w:r w:rsidRPr="0061156B">
        <w:rPr>
          <w:rFonts w:ascii="Garamond" w:hAnsi="Garamond" w:cs="Miriam"/>
          <w:color w:val="000000"/>
        </w:rPr>
        <w:t xml:space="preserve">, Tel-Aviv University, The Buchmann Faculty of Law, Israel. 15,000 </w:t>
      </w:r>
      <w:r w:rsidRPr="0061156B">
        <w:rPr>
          <w:rFonts w:ascii="Garamond" w:hAnsi="Garamond"/>
          <w:rtl/>
        </w:rPr>
        <w:t>₪</w:t>
      </w:r>
      <w:r w:rsidRPr="0061156B">
        <w:rPr>
          <w:rFonts w:ascii="Garamond" w:hAnsi="Garamond"/>
        </w:rPr>
        <w:t>.</w:t>
      </w:r>
    </w:p>
    <w:p w14:paraId="7E724361" w14:textId="77777777" w:rsidR="00913F08" w:rsidRPr="0061156B" w:rsidRDefault="00913F08" w:rsidP="000351AB">
      <w:pPr>
        <w:tabs>
          <w:tab w:val="left" w:pos="0"/>
          <w:tab w:val="left" w:pos="1418"/>
        </w:tabs>
        <w:spacing w:line="240" w:lineRule="auto"/>
        <w:ind w:left="1418" w:hanging="1418"/>
        <w:jc w:val="both"/>
        <w:rPr>
          <w:rFonts w:ascii="Garamond" w:hAnsi="Garamond"/>
        </w:rPr>
      </w:pPr>
      <w:r w:rsidRPr="0061156B">
        <w:rPr>
          <w:rFonts w:ascii="Garamond" w:hAnsi="Garamond"/>
          <w:b/>
          <w:bCs/>
        </w:rPr>
        <w:t>202</w:t>
      </w:r>
      <w:r w:rsidRPr="0061156B">
        <w:rPr>
          <w:rFonts w:ascii="Garamond" w:hAnsi="Garamond" w:hint="cs"/>
          <w:b/>
          <w:bCs/>
          <w:rtl/>
        </w:rPr>
        <w:t>4</w:t>
      </w:r>
      <w:r w:rsidRPr="0061156B">
        <w:rPr>
          <w:rFonts w:ascii="Garamond" w:hAnsi="Garamond"/>
        </w:rPr>
        <w:tab/>
      </w:r>
      <w:r w:rsidRPr="0061156B">
        <w:rPr>
          <w:rFonts w:ascii="Garamond" w:hAnsi="Garamond"/>
        </w:rPr>
        <w:tab/>
        <w:t>TAU AI research</w:t>
      </w:r>
      <w:r w:rsidRPr="0061156B">
        <w:rPr>
          <w:rFonts w:ascii="Garamond" w:hAnsi="Garamond" w:cs="Miriam"/>
          <w:color w:val="000000"/>
        </w:rPr>
        <w:t xml:space="preserve">. 20,000 </w:t>
      </w:r>
      <w:r w:rsidRPr="0061156B">
        <w:rPr>
          <w:rFonts w:ascii="Garamond" w:hAnsi="Garamond"/>
          <w:rtl/>
        </w:rPr>
        <w:t>₪</w:t>
      </w:r>
      <w:r w:rsidRPr="0061156B">
        <w:rPr>
          <w:rFonts w:ascii="Garamond" w:hAnsi="Garamond"/>
        </w:rPr>
        <w:t>.</w:t>
      </w:r>
    </w:p>
    <w:p w14:paraId="008FD26F" w14:textId="77777777" w:rsidR="00913F08" w:rsidRPr="0061156B" w:rsidRDefault="00913F08" w:rsidP="000351AB">
      <w:pPr>
        <w:pStyle w:val="Default"/>
        <w:ind w:left="1418" w:hanging="1418"/>
        <w:rPr>
          <w:rFonts w:ascii="Garamond" w:hAnsi="Garamond"/>
        </w:rPr>
      </w:pPr>
      <w:r w:rsidRPr="0061156B">
        <w:rPr>
          <w:rFonts w:ascii="Garamond" w:hAnsi="Garamond"/>
          <w:b/>
          <w:bCs/>
        </w:rPr>
        <w:t>2024</w:t>
      </w:r>
      <w:r w:rsidRPr="0061156B">
        <w:rPr>
          <w:rFonts w:ascii="Garamond" w:hAnsi="Garamond"/>
        </w:rPr>
        <w:tab/>
      </w:r>
      <w:r w:rsidRPr="0061156B">
        <w:rPr>
          <w:rFonts w:ascii="Garamond" w:hAnsi="Garamond"/>
        </w:rPr>
        <w:tab/>
      </w:r>
      <w:r w:rsidRPr="0061156B">
        <w:rPr>
          <w:rFonts w:ascii="Garamond" w:hAnsi="Garamond" w:hint="cs"/>
        </w:rPr>
        <w:t>S</w:t>
      </w:r>
      <w:r w:rsidRPr="0061156B">
        <w:rPr>
          <w:rFonts w:ascii="Garamond" w:hAnsi="Garamond"/>
        </w:rPr>
        <w:t>ubmission for the Israeli Science Foundation:  Bias as a Signal: Harnessing Large Language Models to Inform Legal Standards</w:t>
      </w:r>
      <w:r>
        <w:rPr>
          <w:rFonts w:ascii="Garamond" w:hAnsi="Garamond"/>
        </w:rPr>
        <w:t>.</w:t>
      </w:r>
    </w:p>
    <w:p w14:paraId="288898E9" w14:textId="77777777" w:rsidR="00913F08" w:rsidRPr="0061156B" w:rsidRDefault="00913F08" w:rsidP="000351AB">
      <w:pPr>
        <w:pStyle w:val="Default"/>
        <w:ind w:left="1418" w:hanging="1418"/>
        <w:rPr>
          <w:rFonts w:ascii="Garamond" w:hAnsi="Garamond"/>
        </w:rPr>
      </w:pPr>
      <w:r w:rsidRPr="0061156B">
        <w:rPr>
          <w:rFonts w:ascii="Garamond" w:hAnsi="Garamond"/>
          <w:b/>
          <w:bCs/>
        </w:rPr>
        <w:t>2024</w:t>
      </w:r>
      <w:r w:rsidRPr="0061156B">
        <w:rPr>
          <w:rFonts w:ascii="Garamond" w:hAnsi="Garamond"/>
          <w:b/>
          <w:bCs/>
        </w:rPr>
        <w:tab/>
      </w:r>
      <w:r w:rsidRPr="0061156B">
        <w:rPr>
          <w:rFonts w:ascii="Garamond" w:hAnsi="Garamond" w:hint="cs"/>
        </w:rPr>
        <w:t>S</w:t>
      </w:r>
      <w:r w:rsidRPr="0061156B">
        <w:rPr>
          <w:rFonts w:ascii="Garamond" w:hAnsi="Garamond"/>
        </w:rPr>
        <w:t>ubmission for Google Grant: Bias as a Signal: Harnessing Large Language Models to Inform Legal Standards.</w:t>
      </w:r>
    </w:p>
    <w:p w14:paraId="1B5ED90C" w14:textId="77777777" w:rsidR="00913F08" w:rsidRDefault="00913F08" w:rsidP="000351AB">
      <w:pPr>
        <w:pStyle w:val="Default"/>
        <w:ind w:left="1418" w:hanging="1418"/>
        <w:rPr>
          <w:rFonts w:ascii="Garamond" w:hAnsi="Garamond"/>
          <w:rtl/>
        </w:rPr>
      </w:pPr>
      <w:r w:rsidRPr="0061156B">
        <w:rPr>
          <w:rFonts w:ascii="Garamond" w:hAnsi="Garamond"/>
          <w:b/>
          <w:bCs/>
        </w:rPr>
        <w:t>2025</w:t>
      </w:r>
      <w:r w:rsidRPr="0061156B">
        <w:rPr>
          <w:rFonts w:ascii="Garamond" w:hAnsi="Garamond"/>
          <w:b/>
          <w:bCs/>
        </w:rPr>
        <w:tab/>
      </w:r>
      <w:r w:rsidRPr="0061156B">
        <w:rPr>
          <w:rFonts w:ascii="Garamond" w:hAnsi="Garamond" w:hint="cs"/>
        </w:rPr>
        <w:t>S</w:t>
      </w:r>
      <w:r w:rsidRPr="0061156B">
        <w:rPr>
          <w:rFonts w:ascii="Garamond" w:hAnsi="Garamond"/>
        </w:rPr>
        <w:t>ubmission for the Planning and Budgeting Committee of the Israeli Council for Higher Education:  Bias as a Signal: Harnessing Large Language Models to Inform Legal Standards.</w:t>
      </w:r>
    </w:p>
    <w:p w14:paraId="20B95B65" w14:textId="77777777" w:rsidR="00913F08" w:rsidRPr="00122F08" w:rsidRDefault="00913F08" w:rsidP="000351AB">
      <w:pPr>
        <w:pStyle w:val="Default"/>
        <w:ind w:left="1418" w:hanging="1418"/>
        <w:rPr>
          <w:rFonts w:ascii="Garamond" w:hAnsi="Garamond"/>
        </w:rPr>
      </w:pPr>
      <w:r w:rsidRPr="0061156B">
        <w:rPr>
          <w:rFonts w:ascii="Garamond" w:hAnsi="Garamond"/>
          <w:b/>
          <w:bCs/>
        </w:rPr>
        <w:t>2025</w:t>
      </w:r>
      <w:r w:rsidRPr="0061156B">
        <w:rPr>
          <w:rFonts w:ascii="Garamond" w:hAnsi="Garamond"/>
          <w:b/>
          <w:bCs/>
        </w:rPr>
        <w:tab/>
      </w:r>
      <w:r>
        <w:rPr>
          <w:rFonts w:ascii="Garamond" w:hAnsi="Garamond"/>
        </w:rPr>
        <w:t>AI and Law Research Award, Miami Law &amp; AI (</w:t>
      </w:r>
      <w:proofErr w:type="spellStart"/>
      <w:r>
        <w:rPr>
          <w:rFonts w:ascii="Garamond" w:hAnsi="Garamond"/>
        </w:rPr>
        <w:t>MiLa</w:t>
      </w:r>
      <w:proofErr w:type="spellEnd"/>
      <w:r>
        <w:rPr>
          <w:rFonts w:ascii="Garamond" w:hAnsi="Garamond"/>
        </w:rPr>
        <w:t xml:space="preserve">) Law, The University of Miami School of Law (Research Award and a $2,000 honorarium). </w:t>
      </w:r>
    </w:p>
    <w:p w14:paraId="01F3EC1A" w14:textId="77777777" w:rsidR="00913F08" w:rsidRPr="00C9085C" w:rsidRDefault="00913F08" w:rsidP="000351AB">
      <w:pPr>
        <w:tabs>
          <w:tab w:val="left" w:pos="0"/>
          <w:tab w:val="left" w:pos="1418"/>
        </w:tabs>
        <w:spacing w:line="240" w:lineRule="auto"/>
        <w:ind w:left="1418" w:hanging="1418"/>
        <w:jc w:val="both"/>
        <w:rPr>
          <w:rFonts w:ascii="Garamond" w:hAnsi="Garamond" w:cs="Miriam"/>
          <w:color w:val="000000"/>
          <w:rtl/>
        </w:rPr>
      </w:pPr>
    </w:p>
    <w:p w14:paraId="05B55856" w14:textId="77777777" w:rsidR="00913F08" w:rsidRPr="00122F08" w:rsidRDefault="00913F08" w:rsidP="000351AB">
      <w:pPr>
        <w:tabs>
          <w:tab w:val="right" w:pos="142"/>
        </w:tabs>
        <w:spacing w:line="240" w:lineRule="auto"/>
        <w:jc w:val="both"/>
        <w:rPr>
          <w:rFonts w:ascii="Garamond" w:hAnsi="Garamond"/>
          <w:b/>
          <w:bCs/>
          <w:smallCaps/>
          <w:u w:val="single"/>
        </w:rPr>
      </w:pPr>
      <w:r>
        <w:rPr>
          <w:rFonts w:ascii="Garamond" w:hAnsi="Garamond"/>
          <w:b/>
          <w:bCs/>
        </w:rPr>
        <w:t>E.2</w:t>
      </w:r>
      <w:r w:rsidRPr="00C9085C">
        <w:rPr>
          <w:rFonts w:ascii="Garamond" w:hAnsi="Garamond"/>
          <w:b/>
          <w:bCs/>
        </w:rPr>
        <w:tab/>
      </w:r>
      <w:r>
        <w:rPr>
          <w:rFonts w:ascii="Garamond" w:hAnsi="Garamond"/>
          <w:b/>
          <w:bCs/>
          <w:smallCaps/>
          <w:u w:val="single"/>
        </w:rPr>
        <w:t>Academic Awards</w:t>
      </w:r>
    </w:p>
    <w:p w14:paraId="190A7D87" w14:textId="77777777" w:rsidR="00913F08" w:rsidRPr="00C9085C" w:rsidRDefault="00913F08" w:rsidP="000351AB">
      <w:pPr>
        <w:pStyle w:val="Default"/>
        <w:rPr>
          <w:rFonts w:ascii="Garamond" w:hAnsi="Garamond" w:cs="Miriam"/>
        </w:rPr>
      </w:pPr>
    </w:p>
    <w:p w14:paraId="427E5F3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2010</w:t>
      </w:r>
      <w:r w:rsidRPr="00C9085C">
        <w:rPr>
          <w:rFonts w:ascii="Garamond" w:hAnsi="Garamond"/>
        </w:rPr>
        <w:tab/>
      </w:r>
      <w:r w:rsidRPr="00C9085C">
        <w:rPr>
          <w:rFonts w:ascii="Garamond" w:hAnsi="Garamond"/>
        </w:rPr>
        <w:tab/>
        <w:t xml:space="preserve">Dean’s List (LL.B., </w:t>
      </w:r>
      <w:r w:rsidRPr="00C9085C">
        <w:rPr>
          <w:rFonts w:ascii="Garamond" w:hAnsi="Garamond" w:cs="Miriam"/>
          <w:color w:val="000000"/>
        </w:rPr>
        <w:t xml:space="preserve">Tel-Aviv University, The Buchmann Faculty of Law, Israel). </w:t>
      </w:r>
    </w:p>
    <w:p w14:paraId="0516A1C3"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2011</w:t>
      </w:r>
      <w:r w:rsidRPr="00C9085C">
        <w:rPr>
          <w:rFonts w:ascii="Garamond" w:hAnsi="Garamond"/>
        </w:rPr>
        <w:t xml:space="preserve"> </w:t>
      </w:r>
      <w:r w:rsidRPr="00C9085C">
        <w:rPr>
          <w:rFonts w:ascii="Garamond" w:hAnsi="Garamond"/>
        </w:rPr>
        <w:tab/>
      </w:r>
      <w:r w:rsidRPr="00C9085C">
        <w:rPr>
          <w:rFonts w:ascii="Garamond" w:hAnsi="Garamond"/>
        </w:rPr>
        <w:tab/>
        <w:t xml:space="preserve">Dean’s List (LL.B., </w:t>
      </w:r>
      <w:r w:rsidRPr="00C9085C">
        <w:rPr>
          <w:rFonts w:ascii="Garamond" w:hAnsi="Garamond" w:cs="Miriam"/>
          <w:color w:val="000000"/>
        </w:rPr>
        <w:t xml:space="preserve">Tel-Aviv University, The Buchmann Faculty of Law, Israel). </w:t>
      </w:r>
    </w:p>
    <w:p w14:paraId="504869D7" w14:textId="77777777" w:rsidR="00913F08" w:rsidRPr="00C9085C" w:rsidRDefault="00913F08" w:rsidP="000351AB">
      <w:pPr>
        <w:tabs>
          <w:tab w:val="right" w:pos="1418"/>
        </w:tabs>
        <w:spacing w:line="240" w:lineRule="auto"/>
        <w:rPr>
          <w:rFonts w:ascii="Garamond" w:hAnsi="Garamond" w:cs="Miriam"/>
          <w:color w:val="000000"/>
        </w:rPr>
      </w:pPr>
      <w:r w:rsidRPr="00C9085C">
        <w:rPr>
          <w:rFonts w:ascii="Garamond" w:hAnsi="Garamond"/>
          <w:b/>
          <w:bCs/>
        </w:rPr>
        <w:t>2014</w:t>
      </w:r>
      <w:r w:rsidRPr="00C9085C">
        <w:rPr>
          <w:rFonts w:ascii="Palatino Linotype" w:hAnsi="Palatino Linotype"/>
        </w:rPr>
        <w:tab/>
      </w:r>
      <w:r w:rsidRPr="00C9085C">
        <w:rPr>
          <w:rFonts w:ascii="Garamond" w:hAnsi="Garamond" w:cs="Miriam"/>
          <w:color w:val="000000"/>
        </w:rPr>
        <w:tab/>
        <w:t>Harlan Fiske Stone Scholar (LL.M., Columbia Law School, New York City, NY).</w:t>
      </w:r>
    </w:p>
    <w:p w14:paraId="05113932" w14:textId="77777777" w:rsidR="00913F08" w:rsidRPr="00122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lastRenderedPageBreak/>
        <w:t>2020</w:t>
      </w:r>
      <w:r w:rsidRPr="00C9085C">
        <w:rPr>
          <w:rFonts w:ascii="Garamond" w:hAnsi="Garamond"/>
          <w:b/>
          <w:bCs/>
        </w:rPr>
        <w:tab/>
      </w:r>
      <w:r w:rsidRPr="00C9085C">
        <w:rPr>
          <w:rFonts w:ascii="Garamond" w:hAnsi="Garamond"/>
          <w:b/>
          <w:bCs/>
        </w:rPr>
        <w:tab/>
      </w:r>
      <w:r w:rsidRPr="00C9085C">
        <w:rPr>
          <w:rFonts w:ascii="Garamond" w:hAnsi="Garamond"/>
        </w:rPr>
        <w:t>Award, Returning Scientist, Israeli </w:t>
      </w:r>
      <w:hyperlink r:id="rId32" w:tgtFrame="_blank" w:tooltip="Ministry of Aliyah and Integration" w:history="1">
        <w:r w:rsidRPr="00C9085C">
          <w:rPr>
            <w:rFonts w:ascii="Garamond" w:hAnsi="Garamond"/>
          </w:rPr>
          <w:t>Ministry of Aliyah and Integration</w:t>
        </w:r>
      </w:hyperlink>
      <w:r w:rsidRPr="00C9085C">
        <w:rPr>
          <w:rFonts w:ascii="Garamond" w:hAnsi="Garamond"/>
        </w:rPr>
        <w:t xml:space="preserve">. </w:t>
      </w:r>
    </w:p>
    <w:p w14:paraId="00CBEFB6"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202</w:t>
      </w:r>
      <w:r>
        <w:rPr>
          <w:rFonts w:ascii="Garamond" w:hAnsi="Garamond"/>
          <w:b/>
          <w:bCs/>
        </w:rPr>
        <w:t>4</w:t>
      </w:r>
      <w:r w:rsidRPr="00C9085C">
        <w:rPr>
          <w:rFonts w:ascii="Garamond" w:hAnsi="Garamond"/>
        </w:rPr>
        <w:tab/>
      </w:r>
      <w:r w:rsidRPr="00C9085C">
        <w:rPr>
          <w:rFonts w:ascii="Garamond" w:hAnsi="Garamond"/>
        </w:rPr>
        <w:tab/>
      </w:r>
      <w:r w:rsidRPr="001C573A">
        <w:rPr>
          <w:rFonts w:ascii="Garamond" w:hAnsi="Garamond"/>
        </w:rPr>
        <w:t xml:space="preserve">The </w:t>
      </w:r>
      <w:r w:rsidRPr="006676E1">
        <w:rPr>
          <w:rFonts w:ascii="Garamond" w:hAnsi="Garamond"/>
        </w:rPr>
        <w:t xml:space="preserve">Mishael </w:t>
      </w:r>
      <w:proofErr w:type="spellStart"/>
      <w:r w:rsidRPr="006676E1">
        <w:rPr>
          <w:rFonts w:ascii="Garamond" w:hAnsi="Garamond"/>
        </w:rPr>
        <w:t>Cheshin</w:t>
      </w:r>
      <w:proofErr w:type="spellEnd"/>
      <w:r>
        <w:rPr>
          <w:rFonts w:ascii="Garamond" w:hAnsi="Garamond"/>
        </w:rPr>
        <w:t xml:space="preserve"> </w:t>
      </w:r>
      <w:r w:rsidRPr="001C573A">
        <w:rPr>
          <w:rFonts w:ascii="Garamond" w:hAnsi="Garamond"/>
        </w:rPr>
        <w:t xml:space="preserve">Award for </w:t>
      </w:r>
      <w:r>
        <w:rPr>
          <w:rFonts w:ascii="Garamond" w:hAnsi="Garamond"/>
        </w:rPr>
        <w:t>E</w:t>
      </w:r>
      <w:r w:rsidRPr="001C573A">
        <w:rPr>
          <w:rFonts w:ascii="Garamond" w:hAnsi="Garamond"/>
        </w:rPr>
        <w:t xml:space="preserve">xcellence in Legal research for </w:t>
      </w:r>
      <w:r>
        <w:rPr>
          <w:rFonts w:ascii="Garamond" w:hAnsi="Garamond" w:hint="cs"/>
        </w:rPr>
        <w:t>J</w:t>
      </w:r>
      <w:r>
        <w:rPr>
          <w:rFonts w:ascii="Garamond" w:hAnsi="Garamond"/>
        </w:rPr>
        <w:t>unior</w:t>
      </w:r>
      <w:r w:rsidRPr="001C573A">
        <w:rPr>
          <w:rFonts w:ascii="Garamond" w:hAnsi="Garamond"/>
        </w:rPr>
        <w:t xml:space="preserve"> Scholar</w:t>
      </w:r>
      <w:r>
        <w:rPr>
          <w:rFonts w:ascii="Garamond" w:hAnsi="Garamond"/>
        </w:rPr>
        <w:t>.</w:t>
      </w:r>
    </w:p>
    <w:p w14:paraId="2AB7C39A" w14:textId="77777777" w:rsidR="00913F08" w:rsidRDefault="00913F08" w:rsidP="000351AB">
      <w:pPr>
        <w:pStyle w:val="Default"/>
        <w:rPr>
          <w:rFonts w:ascii="Garamond" w:hAnsi="Garamond"/>
        </w:rPr>
      </w:pPr>
    </w:p>
    <w:p w14:paraId="66D7C469"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F</w:t>
      </w:r>
      <w:r w:rsidRPr="00C9085C">
        <w:rPr>
          <w:rFonts w:ascii="Garamond" w:hAnsi="Garamond"/>
          <w:b/>
          <w:bCs/>
        </w:rPr>
        <w:t>.</w:t>
      </w:r>
      <w:r>
        <w:rPr>
          <w:rFonts w:ascii="Garamond" w:hAnsi="Garamond"/>
          <w:b/>
          <w:bCs/>
        </w:rPr>
        <w:t xml:space="preserve"> </w:t>
      </w:r>
      <w:r w:rsidRPr="0018576F">
        <w:rPr>
          <w:rFonts w:ascii="Garamond" w:hAnsi="Garamond"/>
          <w:b/>
          <w:bCs/>
          <w:smallCaps/>
          <w:u w:val="single"/>
        </w:rPr>
        <w:t xml:space="preserve">Student </w:t>
      </w:r>
      <w:r>
        <w:rPr>
          <w:rFonts w:ascii="Garamond" w:hAnsi="Garamond"/>
          <w:b/>
          <w:bCs/>
          <w:smallCaps/>
          <w:u w:val="single"/>
        </w:rPr>
        <w:t>T</w:t>
      </w:r>
      <w:r w:rsidRPr="00B4499B">
        <w:rPr>
          <w:rFonts w:ascii="Garamond" w:hAnsi="Garamond"/>
          <w:b/>
          <w:bCs/>
          <w:smallCaps/>
          <w:u w:val="single"/>
        </w:rPr>
        <w:t>heses</w:t>
      </w:r>
      <w:r w:rsidRPr="0018576F">
        <w:rPr>
          <w:rFonts w:ascii="Garamond" w:hAnsi="Garamond"/>
          <w:b/>
          <w:bCs/>
          <w:smallCaps/>
          <w:u w:val="single"/>
        </w:rPr>
        <w:t xml:space="preserve"> </w:t>
      </w:r>
      <w:r>
        <w:rPr>
          <w:rFonts w:ascii="Garamond" w:hAnsi="Garamond"/>
          <w:b/>
          <w:bCs/>
          <w:smallCaps/>
          <w:u w:val="single"/>
        </w:rPr>
        <w:t xml:space="preserve">and Article </w:t>
      </w:r>
      <w:r w:rsidRPr="0018576F">
        <w:rPr>
          <w:rFonts w:ascii="Garamond" w:hAnsi="Garamond"/>
          <w:b/>
          <w:bCs/>
          <w:smallCaps/>
          <w:u w:val="single"/>
        </w:rPr>
        <w:t xml:space="preserve">Reviews </w:t>
      </w:r>
    </w:p>
    <w:p w14:paraId="7E96D0D6" w14:textId="77777777" w:rsidR="00913F08" w:rsidRDefault="00913F08" w:rsidP="000351AB">
      <w:pPr>
        <w:tabs>
          <w:tab w:val="right" w:pos="142"/>
        </w:tabs>
        <w:spacing w:line="240" w:lineRule="auto"/>
        <w:jc w:val="both"/>
        <w:rPr>
          <w:rFonts w:ascii="Garamond" w:hAnsi="Garamond"/>
          <w:b/>
          <w:bCs/>
          <w:smallCaps/>
          <w:u w:val="single"/>
        </w:rPr>
      </w:pPr>
    </w:p>
    <w:tbl>
      <w:tblPr>
        <w:tblStyle w:val="TableGrid"/>
        <w:tblW w:w="0" w:type="auto"/>
        <w:tblLook w:val="04A0" w:firstRow="1" w:lastRow="0" w:firstColumn="1" w:lastColumn="0" w:noHBand="0" w:noVBand="1"/>
      </w:tblPr>
      <w:tblGrid>
        <w:gridCol w:w="1895"/>
        <w:gridCol w:w="1925"/>
        <w:gridCol w:w="1871"/>
        <w:gridCol w:w="1898"/>
        <w:gridCol w:w="1851"/>
      </w:tblGrid>
      <w:tr w:rsidR="00913F08" w14:paraId="71FFA1A4" w14:textId="77777777" w:rsidTr="0048054B">
        <w:tc>
          <w:tcPr>
            <w:tcW w:w="1947" w:type="dxa"/>
          </w:tcPr>
          <w:p w14:paraId="7AD69E6B"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 xml:space="preserve">Student Name </w:t>
            </w:r>
          </w:p>
        </w:tc>
        <w:tc>
          <w:tcPr>
            <w:tcW w:w="1948" w:type="dxa"/>
          </w:tcPr>
          <w:p w14:paraId="168878AB"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 xml:space="preserve">Thesis Title </w:t>
            </w:r>
          </w:p>
        </w:tc>
        <w:tc>
          <w:tcPr>
            <w:tcW w:w="1949" w:type="dxa"/>
          </w:tcPr>
          <w:p w14:paraId="0C89ED19"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Degree</w:t>
            </w:r>
          </w:p>
        </w:tc>
        <w:tc>
          <w:tcPr>
            <w:tcW w:w="1949" w:type="dxa"/>
          </w:tcPr>
          <w:p w14:paraId="22599BAB"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 xml:space="preserve">Institution </w:t>
            </w:r>
          </w:p>
        </w:tc>
        <w:tc>
          <w:tcPr>
            <w:tcW w:w="1949" w:type="dxa"/>
          </w:tcPr>
          <w:p w14:paraId="62B5C2D0"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 xml:space="preserve">Date </w:t>
            </w:r>
          </w:p>
        </w:tc>
      </w:tr>
      <w:tr w:rsidR="00913F08" w14:paraId="6BC55776" w14:textId="77777777" w:rsidTr="0048054B">
        <w:tc>
          <w:tcPr>
            <w:tcW w:w="1947" w:type="dxa"/>
          </w:tcPr>
          <w:p w14:paraId="76E908FC" w14:textId="77777777" w:rsidR="00913F08" w:rsidRPr="00483DEC" w:rsidRDefault="00913F08" w:rsidP="000351AB">
            <w:pPr>
              <w:tabs>
                <w:tab w:val="right" w:pos="142"/>
              </w:tabs>
              <w:jc w:val="both"/>
              <w:rPr>
                <w:rFonts w:ascii="Garamond" w:hAnsi="Garamond"/>
                <w:sz w:val="24"/>
                <w:szCs w:val="24"/>
              </w:rPr>
            </w:pPr>
            <w:r>
              <w:rPr>
                <w:rFonts w:ascii="Garamond" w:hAnsi="Garamond"/>
                <w:sz w:val="24"/>
                <w:szCs w:val="24"/>
              </w:rPr>
              <w:t xml:space="preserve">Eliran </w:t>
            </w:r>
            <w:proofErr w:type="spellStart"/>
            <w:r>
              <w:rPr>
                <w:rFonts w:ascii="Garamond" w:hAnsi="Garamond"/>
                <w:sz w:val="24"/>
                <w:szCs w:val="24"/>
              </w:rPr>
              <w:t>Pistal</w:t>
            </w:r>
            <w:proofErr w:type="spellEnd"/>
          </w:p>
        </w:tc>
        <w:tc>
          <w:tcPr>
            <w:tcW w:w="1948" w:type="dxa"/>
          </w:tcPr>
          <w:p w14:paraId="650AA7DA" w14:textId="77777777" w:rsidR="00913F08" w:rsidRPr="00B56601" w:rsidRDefault="00913F08" w:rsidP="000351AB">
            <w:pPr>
              <w:tabs>
                <w:tab w:val="right" w:pos="142"/>
              </w:tabs>
              <w:jc w:val="both"/>
              <w:rPr>
                <w:rFonts w:ascii="Garamond" w:hAnsi="Garamond"/>
                <w:sz w:val="24"/>
                <w:szCs w:val="24"/>
                <w:rtl/>
              </w:rPr>
            </w:pPr>
            <w:r w:rsidRPr="00B56601">
              <w:rPr>
                <w:rFonts w:ascii="Garamond" w:hAnsi="Garamond"/>
                <w:sz w:val="24"/>
                <w:szCs w:val="24"/>
              </w:rPr>
              <w:t>Medical Data Markets and Machine learning</w:t>
            </w:r>
          </w:p>
        </w:tc>
        <w:tc>
          <w:tcPr>
            <w:tcW w:w="1949" w:type="dxa"/>
          </w:tcPr>
          <w:p w14:paraId="64D63D38"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LLM</w:t>
            </w:r>
          </w:p>
        </w:tc>
        <w:tc>
          <w:tcPr>
            <w:tcW w:w="1949" w:type="dxa"/>
          </w:tcPr>
          <w:p w14:paraId="09F7842F"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Faculty of Law,  University of Haifa</w:t>
            </w:r>
          </w:p>
        </w:tc>
        <w:tc>
          <w:tcPr>
            <w:tcW w:w="1949" w:type="dxa"/>
          </w:tcPr>
          <w:p w14:paraId="7796B5B2"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2022</w:t>
            </w:r>
          </w:p>
        </w:tc>
      </w:tr>
      <w:tr w:rsidR="00913F08" w14:paraId="5D198C1C" w14:textId="77777777" w:rsidTr="0048054B">
        <w:tc>
          <w:tcPr>
            <w:tcW w:w="1947" w:type="dxa"/>
          </w:tcPr>
          <w:p w14:paraId="0CB935FE" w14:textId="77777777" w:rsidR="00913F08" w:rsidRDefault="00913F08" w:rsidP="000351AB">
            <w:pPr>
              <w:tabs>
                <w:tab w:val="right" w:pos="142"/>
              </w:tabs>
              <w:jc w:val="both"/>
              <w:rPr>
                <w:rFonts w:ascii="Garamond" w:hAnsi="Garamond"/>
                <w:sz w:val="24"/>
                <w:szCs w:val="24"/>
                <w:rtl/>
              </w:rPr>
            </w:pPr>
            <w:r>
              <w:rPr>
                <w:rFonts w:ascii="Garamond" w:hAnsi="Garamond"/>
                <w:sz w:val="24"/>
                <w:szCs w:val="24"/>
              </w:rPr>
              <w:t>Dan Herman</w:t>
            </w:r>
          </w:p>
        </w:tc>
        <w:tc>
          <w:tcPr>
            <w:tcW w:w="1948" w:type="dxa"/>
          </w:tcPr>
          <w:p w14:paraId="385908F2" w14:textId="77777777" w:rsidR="00913F08" w:rsidRPr="00B56601" w:rsidRDefault="00913F08" w:rsidP="000351AB">
            <w:pPr>
              <w:tabs>
                <w:tab w:val="right" w:pos="142"/>
              </w:tabs>
              <w:jc w:val="both"/>
              <w:rPr>
                <w:rFonts w:ascii="Garamond" w:hAnsi="Garamond"/>
                <w:sz w:val="24"/>
                <w:szCs w:val="24"/>
              </w:rPr>
            </w:pPr>
            <w:r>
              <w:rPr>
                <w:rFonts w:ascii="Garamond" w:hAnsi="Garamond"/>
                <w:sz w:val="24"/>
                <w:szCs w:val="24"/>
              </w:rPr>
              <w:t xml:space="preserve">Public Policy as Patentability Obstacle </w:t>
            </w:r>
          </w:p>
        </w:tc>
        <w:tc>
          <w:tcPr>
            <w:tcW w:w="1949" w:type="dxa"/>
          </w:tcPr>
          <w:p w14:paraId="4AB9042E" w14:textId="77777777" w:rsidR="00913F08" w:rsidRPr="00B56601" w:rsidRDefault="00913F08" w:rsidP="000351AB">
            <w:pPr>
              <w:tabs>
                <w:tab w:val="right" w:pos="142"/>
              </w:tabs>
              <w:jc w:val="both"/>
              <w:rPr>
                <w:rFonts w:ascii="Garamond" w:hAnsi="Garamond"/>
                <w:sz w:val="24"/>
                <w:szCs w:val="24"/>
              </w:rPr>
            </w:pPr>
            <w:r>
              <w:rPr>
                <w:rFonts w:ascii="Garamond" w:hAnsi="Garamond"/>
                <w:sz w:val="24"/>
                <w:szCs w:val="24"/>
              </w:rPr>
              <w:t>LLM</w:t>
            </w:r>
          </w:p>
        </w:tc>
        <w:tc>
          <w:tcPr>
            <w:tcW w:w="1949" w:type="dxa"/>
          </w:tcPr>
          <w:p w14:paraId="36E23180"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 xml:space="preserve">Faculty of Law,  </w:t>
            </w:r>
            <w:r>
              <w:rPr>
                <w:rFonts w:ascii="Garamond" w:hAnsi="Garamond"/>
                <w:sz w:val="24"/>
                <w:szCs w:val="24"/>
              </w:rPr>
              <w:t xml:space="preserve">Tel-Aviv </w:t>
            </w:r>
            <w:r w:rsidRPr="00B56601">
              <w:rPr>
                <w:rFonts w:ascii="Garamond" w:hAnsi="Garamond"/>
                <w:sz w:val="24"/>
                <w:szCs w:val="24"/>
              </w:rPr>
              <w:t>University</w:t>
            </w:r>
          </w:p>
        </w:tc>
        <w:tc>
          <w:tcPr>
            <w:tcW w:w="1949" w:type="dxa"/>
          </w:tcPr>
          <w:p w14:paraId="1E91DEB5"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202</w:t>
            </w:r>
            <w:r>
              <w:rPr>
                <w:rFonts w:ascii="Garamond" w:hAnsi="Garamond"/>
                <w:sz w:val="24"/>
                <w:szCs w:val="24"/>
              </w:rPr>
              <w:t>3</w:t>
            </w:r>
          </w:p>
        </w:tc>
      </w:tr>
      <w:tr w:rsidR="00913F08" w14:paraId="1DE6D5CE" w14:textId="77777777" w:rsidTr="0048054B">
        <w:tc>
          <w:tcPr>
            <w:tcW w:w="1947" w:type="dxa"/>
          </w:tcPr>
          <w:p w14:paraId="3820FD84" w14:textId="77777777" w:rsidR="00913F08" w:rsidRDefault="00913F08" w:rsidP="000351AB">
            <w:pPr>
              <w:tabs>
                <w:tab w:val="right" w:pos="142"/>
              </w:tabs>
              <w:jc w:val="both"/>
              <w:rPr>
                <w:rFonts w:ascii="Garamond" w:hAnsi="Garamond"/>
                <w:sz w:val="24"/>
                <w:szCs w:val="24"/>
              </w:rPr>
            </w:pPr>
            <w:proofErr w:type="spellStart"/>
            <w:r>
              <w:rPr>
                <w:rFonts w:ascii="Garamond" w:hAnsi="Garamond"/>
                <w:sz w:val="24"/>
                <w:szCs w:val="24"/>
              </w:rPr>
              <w:t>Hofit</w:t>
            </w:r>
            <w:proofErr w:type="spellEnd"/>
            <w:r>
              <w:rPr>
                <w:rFonts w:ascii="Garamond" w:hAnsi="Garamond"/>
                <w:sz w:val="24"/>
                <w:szCs w:val="24"/>
              </w:rPr>
              <w:t xml:space="preserve"> Wasserman</w:t>
            </w:r>
          </w:p>
        </w:tc>
        <w:tc>
          <w:tcPr>
            <w:tcW w:w="1948" w:type="dxa"/>
          </w:tcPr>
          <w:p w14:paraId="64AA87A5" w14:textId="77777777" w:rsidR="00913F08" w:rsidRDefault="00913F08" w:rsidP="000351AB">
            <w:pPr>
              <w:tabs>
                <w:tab w:val="right" w:pos="142"/>
              </w:tabs>
              <w:jc w:val="both"/>
              <w:rPr>
                <w:rFonts w:ascii="Garamond" w:hAnsi="Garamond"/>
                <w:sz w:val="24"/>
                <w:szCs w:val="24"/>
              </w:rPr>
            </w:pPr>
            <w:r w:rsidRPr="002F3781">
              <w:rPr>
                <w:rFonts w:ascii="Garamond" w:hAnsi="Garamond"/>
                <w:sz w:val="24"/>
                <w:szCs w:val="24"/>
              </w:rPr>
              <w:t>AI Explainability Reconsidered: Deconstructing Explanations in Law</w:t>
            </w:r>
          </w:p>
        </w:tc>
        <w:tc>
          <w:tcPr>
            <w:tcW w:w="1949" w:type="dxa"/>
          </w:tcPr>
          <w:p w14:paraId="7D22A4D9" w14:textId="77777777" w:rsidR="00913F08" w:rsidRDefault="00913F08" w:rsidP="000351AB">
            <w:pPr>
              <w:tabs>
                <w:tab w:val="right" w:pos="142"/>
              </w:tabs>
              <w:jc w:val="both"/>
              <w:rPr>
                <w:rFonts w:ascii="Garamond" w:hAnsi="Garamond"/>
                <w:sz w:val="24"/>
                <w:szCs w:val="24"/>
              </w:rPr>
            </w:pPr>
            <w:r>
              <w:rPr>
                <w:rFonts w:ascii="Garamond" w:hAnsi="Garamond"/>
                <w:sz w:val="24"/>
                <w:szCs w:val="24"/>
              </w:rPr>
              <w:t>LLM</w:t>
            </w:r>
          </w:p>
        </w:tc>
        <w:tc>
          <w:tcPr>
            <w:tcW w:w="1949" w:type="dxa"/>
          </w:tcPr>
          <w:p w14:paraId="351B05DB"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 xml:space="preserve">Faculty of Law,  </w:t>
            </w:r>
            <w:r>
              <w:rPr>
                <w:rFonts w:ascii="Garamond" w:hAnsi="Garamond"/>
                <w:sz w:val="24"/>
                <w:szCs w:val="24"/>
              </w:rPr>
              <w:t xml:space="preserve">Tel-Aviv </w:t>
            </w:r>
            <w:r w:rsidRPr="00B56601">
              <w:rPr>
                <w:rFonts w:ascii="Garamond" w:hAnsi="Garamond"/>
                <w:sz w:val="24"/>
                <w:szCs w:val="24"/>
              </w:rPr>
              <w:t>University</w:t>
            </w:r>
          </w:p>
        </w:tc>
        <w:tc>
          <w:tcPr>
            <w:tcW w:w="1949" w:type="dxa"/>
          </w:tcPr>
          <w:p w14:paraId="68BC611F"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202</w:t>
            </w:r>
            <w:r>
              <w:rPr>
                <w:rFonts w:ascii="Garamond" w:hAnsi="Garamond"/>
                <w:sz w:val="24"/>
                <w:szCs w:val="24"/>
              </w:rPr>
              <w:t>3</w:t>
            </w:r>
          </w:p>
        </w:tc>
      </w:tr>
      <w:tr w:rsidR="00913F08" w14:paraId="6A7FFBC3" w14:textId="77777777" w:rsidTr="0048054B">
        <w:tc>
          <w:tcPr>
            <w:tcW w:w="1947" w:type="dxa"/>
          </w:tcPr>
          <w:p w14:paraId="3BA4F6C2" w14:textId="77777777" w:rsidR="00913F08" w:rsidRDefault="00913F08" w:rsidP="000351AB">
            <w:pPr>
              <w:tabs>
                <w:tab w:val="right" w:pos="142"/>
              </w:tabs>
              <w:jc w:val="both"/>
              <w:rPr>
                <w:rFonts w:ascii="Garamond" w:hAnsi="Garamond"/>
                <w:sz w:val="24"/>
                <w:szCs w:val="24"/>
              </w:rPr>
            </w:pPr>
            <w:proofErr w:type="spellStart"/>
            <w:r>
              <w:rPr>
                <w:rFonts w:ascii="Garamond" w:hAnsi="Garamond"/>
                <w:sz w:val="24"/>
                <w:szCs w:val="24"/>
              </w:rPr>
              <w:t>Raheli</w:t>
            </w:r>
            <w:proofErr w:type="spellEnd"/>
            <w:r>
              <w:rPr>
                <w:rFonts w:ascii="Garamond" w:hAnsi="Garamond"/>
                <w:sz w:val="24"/>
                <w:szCs w:val="24"/>
              </w:rPr>
              <w:t xml:space="preserve"> Hadar- Holta</w:t>
            </w:r>
          </w:p>
        </w:tc>
        <w:tc>
          <w:tcPr>
            <w:tcW w:w="1948" w:type="dxa"/>
          </w:tcPr>
          <w:p w14:paraId="429B4FC9" w14:textId="77777777" w:rsidR="00913F08" w:rsidRPr="002F3781" w:rsidRDefault="00913F08" w:rsidP="000351AB">
            <w:pPr>
              <w:tabs>
                <w:tab w:val="right" w:pos="142"/>
              </w:tabs>
              <w:jc w:val="both"/>
              <w:rPr>
                <w:rFonts w:ascii="Garamond" w:hAnsi="Garamond"/>
                <w:sz w:val="24"/>
                <w:szCs w:val="24"/>
              </w:rPr>
            </w:pPr>
            <w:r>
              <w:rPr>
                <w:rFonts w:ascii="Garamond" w:hAnsi="Garamond"/>
                <w:sz w:val="24"/>
                <w:szCs w:val="24"/>
              </w:rPr>
              <w:t xml:space="preserve">The Obstacles and Limits of Data Access in Israel </w:t>
            </w:r>
          </w:p>
        </w:tc>
        <w:tc>
          <w:tcPr>
            <w:tcW w:w="1949" w:type="dxa"/>
          </w:tcPr>
          <w:p w14:paraId="5B50ADA8" w14:textId="77777777" w:rsidR="00913F08" w:rsidRDefault="00913F08" w:rsidP="000351AB">
            <w:pPr>
              <w:tabs>
                <w:tab w:val="right" w:pos="142"/>
              </w:tabs>
              <w:jc w:val="both"/>
              <w:rPr>
                <w:rFonts w:ascii="Garamond" w:hAnsi="Garamond"/>
                <w:sz w:val="24"/>
                <w:szCs w:val="24"/>
              </w:rPr>
            </w:pPr>
            <w:r>
              <w:rPr>
                <w:rFonts w:ascii="Garamond" w:hAnsi="Garamond"/>
                <w:sz w:val="24"/>
                <w:szCs w:val="24"/>
              </w:rPr>
              <w:t>LLM</w:t>
            </w:r>
          </w:p>
        </w:tc>
        <w:tc>
          <w:tcPr>
            <w:tcW w:w="1949" w:type="dxa"/>
          </w:tcPr>
          <w:p w14:paraId="4122E57D"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 xml:space="preserve">Faculty of Law,  </w:t>
            </w:r>
            <w:r>
              <w:rPr>
                <w:rFonts w:ascii="Garamond" w:hAnsi="Garamond"/>
                <w:sz w:val="24"/>
                <w:szCs w:val="24"/>
              </w:rPr>
              <w:t xml:space="preserve">Tel-Aviv </w:t>
            </w:r>
            <w:r w:rsidRPr="00B56601">
              <w:rPr>
                <w:rFonts w:ascii="Garamond" w:hAnsi="Garamond"/>
                <w:sz w:val="24"/>
                <w:szCs w:val="24"/>
              </w:rPr>
              <w:t>University</w:t>
            </w:r>
          </w:p>
        </w:tc>
        <w:tc>
          <w:tcPr>
            <w:tcW w:w="1949" w:type="dxa"/>
          </w:tcPr>
          <w:p w14:paraId="72CAD5FB" w14:textId="77777777" w:rsidR="00913F08" w:rsidRPr="00B56601" w:rsidRDefault="00913F08" w:rsidP="000351AB">
            <w:pPr>
              <w:tabs>
                <w:tab w:val="right" w:pos="142"/>
              </w:tabs>
              <w:jc w:val="both"/>
              <w:rPr>
                <w:rFonts w:ascii="Garamond" w:hAnsi="Garamond"/>
                <w:sz w:val="24"/>
                <w:szCs w:val="24"/>
              </w:rPr>
            </w:pPr>
            <w:r>
              <w:rPr>
                <w:rFonts w:ascii="Garamond" w:hAnsi="Garamond"/>
                <w:sz w:val="24"/>
                <w:szCs w:val="24"/>
              </w:rPr>
              <w:t>2024</w:t>
            </w:r>
          </w:p>
        </w:tc>
      </w:tr>
    </w:tbl>
    <w:p w14:paraId="4AEA522A"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G</w:t>
      </w:r>
      <w:r w:rsidRPr="00C9085C">
        <w:rPr>
          <w:rFonts w:ascii="Garamond" w:hAnsi="Garamond"/>
          <w:b/>
          <w:bCs/>
        </w:rPr>
        <w:t>.</w:t>
      </w:r>
      <w:r>
        <w:rPr>
          <w:rFonts w:ascii="Garamond" w:hAnsi="Garamond"/>
          <w:b/>
          <w:bCs/>
        </w:rPr>
        <w:t xml:space="preserve"> </w:t>
      </w:r>
      <w:r>
        <w:rPr>
          <w:rFonts w:ascii="Garamond" w:hAnsi="Garamond"/>
          <w:b/>
          <w:bCs/>
        </w:rPr>
        <w:tab/>
      </w:r>
      <w:r w:rsidRPr="006C2325">
        <w:rPr>
          <w:rFonts w:ascii="Garamond" w:hAnsi="Garamond"/>
          <w:b/>
          <w:bCs/>
          <w:smallCaps/>
          <w:u w:val="single"/>
        </w:rPr>
        <w:t xml:space="preserve">Supreme </w:t>
      </w:r>
      <w:r w:rsidRPr="00836FD0">
        <w:rPr>
          <w:rFonts w:ascii="Garamond" w:hAnsi="Garamond"/>
          <w:b/>
          <w:bCs/>
          <w:smallCaps/>
          <w:u w:val="single"/>
        </w:rPr>
        <w:t>Court</w:t>
      </w:r>
      <w:r>
        <w:rPr>
          <w:rFonts w:ascii="Garamond" w:hAnsi="Garamond"/>
          <w:b/>
          <w:bCs/>
          <w:smallCaps/>
          <w:u w:val="single"/>
        </w:rPr>
        <w:t xml:space="preserve"> </w:t>
      </w:r>
    </w:p>
    <w:p w14:paraId="1A5EE56F" w14:textId="77777777" w:rsidR="00913F08" w:rsidRDefault="00913F08" w:rsidP="000351AB">
      <w:pPr>
        <w:tabs>
          <w:tab w:val="left" w:pos="0"/>
          <w:tab w:val="left" w:pos="1418"/>
        </w:tabs>
        <w:spacing w:line="240" w:lineRule="auto"/>
        <w:ind w:left="1418" w:hanging="1418"/>
        <w:jc w:val="both"/>
        <w:rPr>
          <w:rFonts w:ascii="Garamond" w:hAnsi="Garamond"/>
          <w:rtl/>
        </w:rPr>
      </w:pPr>
      <w:r w:rsidRPr="00C9085C">
        <w:rPr>
          <w:rFonts w:ascii="Garamond" w:hAnsi="Garamond"/>
          <w:b/>
          <w:bCs/>
        </w:rPr>
        <w:t>28.12.2023</w:t>
      </w:r>
      <w:r w:rsidRPr="00C9085C">
        <w:rPr>
          <w:rFonts w:ascii="Garamond" w:hAnsi="Garamond"/>
        </w:rPr>
        <w:tab/>
      </w:r>
      <w:r w:rsidRPr="00C9085C">
        <w:rPr>
          <w:rFonts w:ascii="Garamond" w:hAnsi="Garamond" w:hint="cs"/>
          <w:rtl/>
        </w:rPr>
        <w:t xml:space="preserve">דנ"א 5679/21, דנ"א 5886/21, </w:t>
      </w:r>
      <w:r w:rsidRPr="00C9085C">
        <w:rPr>
          <w:rFonts w:ascii="Garamond" w:hAnsi="Garamond" w:hint="cs"/>
          <w:i/>
          <w:iCs/>
          <w:rtl/>
        </w:rPr>
        <w:t>סאנופי נ' אוניפארם</w:t>
      </w:r>
      <w:r w:rsidRPr="00C9085C">
        <w:rPr>
          <w:rFonts w:ascii="Garamond" w:hAnsi="Garamond" w:hint="cs"/>
          <w:rtl/>
        </w:rPr>
        <w:t xml:space="preserve"> (בית המשפט העליון, י"ד בטבת התשפ"ד, 26.12.2023)</w:t>
      </w:r>
      <w:r>
        <w:rPr>
          <w:rFonts w:ascii="Garamond" w:hAnsi="Garamond" w:hint="cs"/>
          <w:rtl/>
        </w:rPr>
        <w:t xml:space="preserve"> </w:t>
      </w:r>
      <w:r>
        <w:rPr>
          <w:rFonts w:ascii="Garamond" w:hAnsi="Garamond"/>
          <w:rtl/>
        </w:rPr>
        <w:t>–</w:t>
      </w:r>
      <w:r>
        <w:rPr>
          <w:rFonts w:ascii="Garamond" w:hAnsi="Garamond" w:hint="cs"/>
          <w:rtl/>
        </w:rPr>
        <w:t xml:space="preserve"> יותר מ-20 ציטוטים (</w:t>
      </w:r>
      <w:r w:rsidRPr="00E0633F">
        <w:rPr>
          <w:rFonts w:ascii="Garamond" w:hAnsi="Garamond"/>
          <w:rtl/>
        </w:rPr>
        <w:t>סולברג בפסקאות: 59, 60, 61, 62, 88, 101; עמית בפסקאות: 3, 16, 19, 20, 22, 23</w:t>
      </w:r>
      <w:r>
        <w:rPr>
          <w:rFonts w:ascii="Garamond" w:hAnsi="Garamond" w:hint="cs"/>
          <w:rtl/>
        </w:rPr>
        <w:t xml:space="preserve">). </w:t>
      </w:r>
    </w:p>
    <w:p w14:paraId="45949470" w14:textId="77777777" w:rsidR="00913F08" w:rsidRDefault="00913F08" w:rsidP="000351AB">
      <w:pPr>
        <w:tabs>
          <w:tab w:val="left" w:pos="0"/>
          <w:tab w:val="left" w:pos="1418"/>
        </w:tabs>
        <w:spacing w:line="240" w:lineRule="auto"/>
        <w:ind w:left="1418" w:hanging="1418"/>
        <w:jc w:val="both"/>
        <w:rPr>
          <w:rFonts w:ascii="Garamond" w:hAnsi="Garamond"/>
          <w:rtl/>
        </w:rPr>
      </w:pPr>
      <w:r>
        <w:rPr>
          <w:rFonts w:ascii="Garamond" w:hAnsi="Garamond"/>
          <w:b/>
          <w:bCs/>
          <w:rtl/>
        </w:rPr>
        <w:tab/>
      </w:r>
      <w:r>
        <w:rPr>
          <w:rFonts w:ascii="Garamond" w:hAnsi="Garamond" w:hint="cs"/>
          <w:rtl/>
        </w:rPr>
        <w:t>בנוסף אימוץ תזת ההשבה שפותחה ב:</w:t>
      </w:r>
      <w:r>
        <w:rPr>
          <w:rFonts w:ascii="Garamond" w:hAnsi="Garamond"/>
        </w:rPr>
        <w:t xml:space="preserve"> </w:t>
      </w:r>
      <w:r w:rsidRPr="00D107AE">
        <w:rPr>
          <w:rFonts w:ascii="Garamond" w:hAnsi="Garamond"/>
        </w:rPr>
        <w:t xml:space="preserve">Uri Y. Hacohen, Evergreening At Risk, 33 </w:t>
      </w:r>
      <w:r w:rsidRPr="00D107AE">
        <w:rPr>
          <w:rFonts w:ascii="Garamond" w:hAnsi="Garamond"/>
          <w:smallCaps/>
        </w:rPr>
        <w:t>Harv. J. L. &amp; Tech</w:t>
      </w:r>
      <w:r w:rsidRPr="00D107AE">
        <w:rPr>
          <w:rFonts w:ascii="Garamond" w:hAnsi="Garamond"/>
        </w:rPr>
        <w:t>. 480 (2020)</w:t>
      </w:r>
      <w:r>
        <w:rPr>
          <w:rFonts w:ascii="Garamond" w:hAnsi="Garamond"/>
        </w:rPr>
        <w:t>.</w:t>
      </w:r>
    </w:p>
    <w:p w14:paraId="700F609B" w14:textId="77777777" w:rsidR="00913F08" w:rsidRPr="002B60D2" w:rsidRDefault="00913F08" w:rsidP="000351AB">
      <w:pPr>
        <w:tabs>
          <w:tab w:val="left" w:pos="0"/>
          <w:tab w:val="left" w:pos="1418"/>
        </w:tabs>
        <w:spacing w:line="240" w:lineRule="auto"/>
        <w:ind w:left="1418" w:hanging="1418"/>
        <w:jc w:val="both"/>
        <w:rPr>
          <w:rFonts w:ascii="Garamond" w:hAnsi="Garamond"/>
          <w:rtl/>
        </w:rPr>
      </w:pPr>
    </w:p>
    <w:p w14:paraId="18FA04EF"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smallCaps/>
        </w:rPr>
        <w:t>H</w:t>
      </w:r>
      <w:r w:rsidRPr="00836FD0">
        <w:rPr>
          <w:rFonts w:ascii="Garamond" w:hAnsi="Garamond"/>
          <w:b/>
          <w:bCs/>
          <w:smallCaps/>
        </w:rPr>
        <w:t xml:space="preserve">. </w:t>
      </w:r>
      <w:r>
        <w:rPr>
          <w:rFonts w:ascii="Garamond" w:hAnsi="Garamond"/>
          <w:b/>
          <w:bCs/>
          <w:smallCaps/>
        </w:rPr>
        <w:tab/>
      </w:r>
      <w:r w:rsidRPr="00C9085C">
        <w:rPr>
          <w:rFonts w:ascii="Garamond" w:hAnsi="Garamond" w:hint="cs"/>
          <w:b/>
          <w:bCs/>
          <w:smallCaps/>
          <w:u w:val="single"/>
        </w:rPr>
        <w:t>M</w:t>
      </w:r>
      <w:r w:rsidRPr="00C9085C">
        <w:rPr>
          <w:rFonts w:ascii="Garamond" w:hAnsi="Garamond"/>
          <w:b/>
          <w:bCs/>
          <w:smallCaps/>
          <w:u w:val="single"/>
        </w:rPr>
        <w:t>edia</w:t>
      </w:r>
    </w:p>
    <w:p w14:paraId="4A9C0A95" w14:textId="77777777" w:rsidR="00913F08" w:rsidRPr="00C9085C" w:rsidRDefault="00913F08" w:rsidP="000351AB">
      <w:pPr>
        <w:spacing w:line="240" w:lineRule="auto"/>
        <w:contextualSpacing/>
        <w:jc w:val="both"/>
        <w:rPr>
          <w:rFonts w:ascii="Garamond" w:hAnsi="Garamond"/>
          <w:u w:val="single"/>
        </w:rPr>
      </w:pPr>
    </w:p>
    <w:p w14:paraId="5F4ED416" w14:textId="77777777" w:rsidR="00913F08" w:rsidRDefault="00913F08" w:rsidP="000351AB">
      <w:pPr>
        <w:tabs>
          <w:tab w:val="right" w:pos="1418"/>
        </w:tabs>
        <w:spacing w:line="240" w:lineRule="auto"/>
        <w:ind w:left="1418" w:hanging="1418"/>
        <w:jc w:val="both"/>
        <w:rPr>
          <w:rFonts w:ascii="Garamond" w:hAnsi="Garamond"/>
        </w:rPr>
      </w:pPr>
      <w:r>
        <w:rPr>
          <w:rFonts w:ascii="Garamond" w:hAnsi="Garamond"/>
          <w:b/>
          <w:bCs/>
        </w:rPr>
        <w:t>22</w:t>
      </w:r>
      <w:r w:rsidRPr="00876901">
        <w:rPr>
          <w:rFonts w:ascii="Garamond" w:hAnsi="Garamond"/>
          <w:b/>
          <w:bCs/>
        </w:rPr>
        <w:t>.</w:t>
      </w:r>
      <w:r>
        <w:rPr>
          <w:rFonts w:ascii="Garamond" w:hAnsi="Garamond"/>
          <w:b/>
          <w:bCs/>
        </w:rPr>
        <w:t>1</w:t>
      </w:r>
      <w:r w:rsidRPr="00876901">
        <w:rPr>
          <w:rFonts w:ascii="Garamond" w:hAnsi="Garamond"/>
          <w:b/>
          <w:bCs/>
        </w:rPr>
        <w:t>2.202</w:t>
      </w:r>
      <w:r>
        <w:rPr>
          <w:rFonts w:ascii="Garamond" w:hAnsi="Garamond"/>
          <w:b/>
          <w:bCs/>
        </w:rPr>
        <w:t>1</w:t>
      </w:r>
      <w:r w:rsidRPr="00876901">
        <w:rPr>
          <w:rFonts w:ascii="Garamond" w:hAnsi="Garamond"/>
        </w:rPr>
        <w:tab/>
      </w:r>
      <w:r w:rsidRPr="00876901">
        <w:rPr>
          <w:rFonts w:ascii="Garamond" w:hAnsi="Garamond"/>
        </w:rPr>
        <w:tab/>
      </w:r>
      <w:proofErr w:type="spellStart"/>
      <w:r w:rsidRPr="00577A2A">
        <w:rPr>
          <w:rFonts w:ascii="Garamond" w:hAnsi="Garamond"/>
        </w:rPr>
        <w:t>Hokumishpat</w:t>
      </w:r>
      <w:proofErr w:type="spellEnd"/>
      <w:r w:rsidRPr="00577A2A">
        <w:rPr>
          <w:rFonts w:ascii="Garamond" w:hAnsi="Garamond"/>
        </w:rPr>
        <w:t xml:space="preserve"> - Channel, </w:t>
      </w:r>
      <w:r w:rsidRPr="00577A2A">
        <w:rPr>
          <w:rFonts w:ascii="Garamond" w:hAnsi="Garamond"/>
          <w:i/>
          <w:iCs/>
        </w:rPr>
        <w:t>Sanofi v. Unipharm</w:t>
      </w:r>
      <w:r w:rsidRPr="00577A2A">
        <w:rPr>
          <w:rFonts w:ascii="Garamond" w:hAnsi="Garamond"/>
        </w:rPr>
        <w:t xml:space="preserve">, </w:t>
      </w:r>
      <w:hyperlink r:id="rId33" w:history="1">
        <w:r w:rsidRPr="00384A0E">
          <w:rPr>
            <w:rStyle w:val="Hyperlink"/>
            <w:rFonts w:ascii="Garamond" w:hAnsi="Garamond"/>
          </w:rPr>
          <w:t>https://www.youtube.com/watch?v=zqePVxgcRB4</w:t>
        </w:r>
      </w:hyperlink>
      <w:r>
        <w:rPr>
          <w:rFonts w:ascii="Garamond" w:hAnsi="Garamond"/>
        </w:rPr>
        <w:t xml:space="preserve"> </w:t>
      </w:r>
    </w:p>
    <w:p w14:paraId="6E2B47A6" w14:textId="77777777" w:rsidR="00913F08" w:rsidRPr="00C9085C" w:rsidRDefault="00913F08" w:rsidP="000351AB">
      <w:pPr>
        <w:tabs>
          <w:tab w:val="left" w:pos="0"/>
          <w:tab w:val="left" w:pos="1418"/>
        </w:tabs>
        <w:spacing w:line="240" w:lineRule="auto"/>
        <w:ind w:left="1418" w:hanging="1418"/>
        <w:jc w:val="both"/>
        <w:rPr>
          <w:rFonts w:ascii="Garamond" w:hAnsi="Garamond" w:cs="Miriam"/>
          <w:color w:val="000000"/>
          <w:rtl/>
        </w:rPr>
      </w:pPr>
      <w:r w:rsidRPr="00C9085C">
        <w:rPr>
          <w:rFonts w:ascii="Garamond" w:hAnsi="Garamond"/>
          <w:b/>
          <w:bCs/>
        </w:rPr>
        <w:t>2.4.2023</w:t>
      </w:r>
      <w:r w:rsidRPr="00C9085C">
        <w:rPr>
          <w:rFonts w:ascii="Garamond" w:hAnsi="Garamond"/>
        </w:rPr>
        <w:tab/>
        <w:t xml:space="preserve">Ynet Radio, Udi Segal &amp; Doria Lampel Show, </w:t>
      </w:r>
      <w:r w:rsidRPr="00C9085C">
        <w:rPr>
          <w:rFonts w:ascii="Garamond" w:hAnsi="Garamond"/>
          <w:i/>
          <w:iCs/>
        </w:rPr>
        <w:t>On the generative AI revolution and implications for society</w:t>
      </w:r>
      <w:r w:rsidRPr="00C9085C">
        <w:rPr>
          <w:rFonts w:ascii="Garamond" w:hAnsi="Garamond"/>
        </w:rPr>
        <w:t xml:space="preserve">, available at: </w:t>
      </w:r>
      <w:hyperlink r:id="rId34" w:history="1">
        <w:r w:rsidRPr="00C9085C">
          <w:rPr>
            <w:rStyle w:val="Hyperlink"/>
            <w:rFonts w:ascii="Garamond" w:hAnsi="Garamond"/>
          </w:rPr>
          <w:t>https://www.ynet.co.il/radio/category/43494</w:t>
        </w:r>
      </w:hyperlink>
      <w:r w:rsidRPr="00C9085C">
        <w:rPr>
          <w:rFonts w:ascii="Garamond" w:hAnsi="Garamond"/>
        </w:rPr>
        <w:t xml:space="preserve">. </w:t>
      </w:r>
    </w:p>
    <w:p w14:paraId="0D68AE95" w14:textId="77777777" w:rsidR="00913F08" w:rsidRDefault="00913F08" w:rsidP="000351AB">
      <w:pPr>
        <w:tabs>
          <w:tab w:val="left" w:pos="0"/>
          <w:tab w:val="left" w:pos="1418"/>
        </w:tabs>
        <w:spacing w:line="240" w:lineRule="auto"/>
        <w:ind w:left="1418" w:hanging="1418"/>
        <w:jc w:val="both"/>
        <w:rPr>
          <w:rFonts w:ascii="Garamond" w:hAnsi="Garamond"/>
          <w:rtl/>
        </w:rPr>
      </w:pPr>
      <w:r w:rsidRPr="00C9085C">
        <w:rPr>
          <w:rFonts w:ascii="Garamond" w:hAnsi="Garamond"/>
          <w:b/>
          <w:bCs/>
        </w:rPr>
        <w:t>16.7.2023</w:t>
      </w:r>
      <w:r w:rsidRPr="00C9085C">
        <w:rPr>
          <w:rFonts w:ascii="Garamond" w:hAnsi="Garamond"/>
        </w:rPr>
        <w:tab/>
        <w:t xml:space="preserve">Ofir Dor, </w:t>
      </w:r>
      <w:r w:rsidRPr="00C9085C">
        <w:rPr>
          <w:rFonts w:ascii="Garamond" w:hAnsi="Garamond"/>
          <w:i/>
          <w:iCs/>
        </w:rPr>
        <w:t>Orca Will Invest Millions in a Lawsuit Against Wiz Even Though Their Chances of Winning Isn’t High</w:t>
      </w:r>
      <w:r w:rsidRPr="00C9085C">
        <w:rPr>
          <w:rFonts w:ascii="Garamond" w:hAnsi="Garamond"/>
        </w:rPr>
        <w:t xml:space="preserve">, The Marker (16.7.2023), </w:t>
      </w:r>
      <w:hyperlink r:id="rId35" w:history="1">
        <w:r w:rsidRPr="00C9085C">
          <w:rPr>
            <w:rStyle w:val="Hyperlink"/>
            <w:rFonts w:ascii="Garamond" w:hAnsi="Garamond"/>
          </w:rPr>
          <w:t>https://www.themarker.com/technation/2023-07-16/ty-article/.highlight/00000189-5a65-de4e-adeb-ffe53faf0000</w:t>
        </w:r>
      </w:hyperlink>
      <w:r w:rsidRPr="00C9085C">
        <w:rPr>
          <w:rFonts w:ascii="Garamond" w:hAnsi="Garamond"/>
        </w:rPr>
        <w:t xml:space="preserve"> </w:t>
      </w:r>
    </w:p>
    <w:p w14:paraId="03FE469A"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1</w:t>
      </w:r>
      <w:r>
        <w:rPr>
          <w:rFonts w:ascii="Garamond" w:hAnsi="Garamond"/>
          <w:b/>
          <w:bCs/>
        </w:rPr>
        <w:t>5</w:t>
      </w:r>
      <w:r w:rsidRPr="00C9085C">
        <w:rPr>
          <w:rFonts w:ascii="Garamond" w:hAnsi="Garamond"/>
          <w:b/>
          <w:bCs/>
        </w:rPr>
        <w:t>.</w:t>
      </w:r>
      <w:r>
        <w:rPr>
          <w:rFonts w:ascii="Garamond" w:hAnsi="Garamond"/>
          <w:b/>
          <w:bCs/>
        </w:rPr>
        <w:t>5</w:t>
      </w:r>
      <w:r w:rsidRPr="00C9085C">
        <w:rPr>
          <w:rFonts w:ascii="Garamond" w:hAnsi="Garamond"/>
          <w:b/>
          <w:bCs/>
        </w:rPr>
        <w:t>.202</w:t>
      </w:r>
      <w:r>
        <w:rPr>
          <w:rFonts w:ascii="Garamond" w:hAnsi="Garamond"/>
          <w:b/>
          <w:bCs/>
        </w:rPr>
        <w:t>4</w:t>
      </w:r>
      <w:r w:rsidRPr="00C9085C">
        <w:rPr>
          <w:rFonts w:ascii="Garamond" w:hAnsi="Garamond"/>
        </w:rPr>
        <w:tab/>
      </w:r>
      <w:r>
        <w:rPr>
          <w:rFonts w:ascii="Garamond" w:hAnsi="Garamond"/>
        </w:rPr>
        <w:t xml:space="preserve">Yariv Hemer and Ori </w:t>
      </w:r>
      <w:proofErr w:type="spellStart"/>
      <w:r>
        <w:rPr>
          <w:rFonts w:ascii="Garamond" w:hAnsi="Garamond"/>
        </w:rPr>
        <w:t>Bercowitz</w:t>
      </w:r>
      <w:proofErr w:type="spellEnd"/>
      <w:r>
        <w:rPr>
          <w:rFonts w:ascii="Garamond" w:hAnsi="Garamond"/>
        </w:rPr>
        <w:t xml:space="preserve">, </w:t>
      </w:r>
      <w:proofErr w:type="spellStart"/>
      <w:r w:rsidRPr="003E42FB">
        <w:rPr>
          <w:rFonts w:ascii="Garamond" w:hAnsi="Garamond"/>
          <w:i/>
          <w:iCs/>
        </w:rPr>
        <w:t>DigitoX</w:t>
      </w:r>
      <w:proofErr w:type="spellEnd"/>
      <w:r w:rsidRPr="003E42FB">
        <w:rPr>
          <w:rFonts w:ascii="Garamond" w:hAnsi="Garamond"/>
          <w:i/>
          <w:iCs/>
        </w:rPr>
        <w:t xml:space="preserve"> Podcast</w:t>
      </w:r>
      <w:r>
        <w:rPr>
          <w:rFonts w:ascii="Garamond" w:hAnsi="Garamond"/>
        </w:rPr>
        <w:t xml:space="preserve"> (discussing GenAI copyright implications of authors and musicians), available: </w:t>
      </w:r>
      <w:hyperlink r:id="rId36" w:history="1">
        <w:r w:rsidRPr="00384A0E">
          <w:rPr>
            <w:rStyle w:val="Hyperlink"/>
            <w:rFonts w:ascii="Garamond" w:hAnsi="Garamond"/>
          </w:rPr>
          <w:t>https://www.youtube.com/watch?v=dNSWud6iTi0</w:t>
        </w:r>
      </w:hyperlink>
      <w:r>
        <w:rPr>
          <w:rFonts w:ascii="Garamond" w:hAnsi="Garamond"/>
        </w:rPr>
        <w:t xml:space="preserve"> </w:t>
      </w:r>
    </w:p>
    <w:p w14:paraId="4CE72576" w14:textId="77777777" w:rsidR="00913F08" w:rsidRPr="00C9085C" w:rsidRDefault="00913F08" w:rsidP="000351AB">
      <w:pPr>
        <w:tabs>
          <w:tab w:val="right" w:pos="1418"/>
        </w:tabs>
        <w:spacing w:line="240" w:lineRule="auto"/>
        <w:ind w:left="1418" w:hanging="1418"/>
        <w:jc w:val="both"/>
        <w:rPr>
          <w:rFonts w:ascii="Garamond" w:hAnsi="Garamond"/>
          <w:i/>
          <w:iCs/>
        </w:rPr>
      </w:pPr>
      <w:r>
        <w:rPr>
          <w:rFonts w:ascii="Garamond" w:hAnsi="Garamond"/>
          <w:b/>
          <w:bCs/>
        </w:rPr>
        <w:t>24</w:t>
      </w:r>
      <w:r w:rsidRPr="00876901">
        <w:rPr>
          <w:rFonts w:ascii="Garamond" w:hAnsi="Garamond"/>
          <w:b/>
          <w:bCs/>
        </w:rPr>
        <w:t>.</w:t>
      </w:r>
      <w:r>
        <w:rPr>
          <w:rFonts w:ascii="Garamond" w:hAnsi="Garamond"/>
          <w:b/>
          <w:bCs/>
        </w:rPr>
        <w:t>1</w:t>
      </w:r>
      <w:r w:rsidRPr="00876901">
        <w:rPr>
          <w:rFonts w:ascii="Garamond" w:hAnsi="Garamond"/>
          <w:b/>
          <w:bCs/>
        </w:rPr>
        <w:t>.2024</w:t>
      </w:r>
      <w:r w:rsidRPr="00876901">
        <w:rPr>
          <w:rFonts w:ascii="Garamond" w:hAnsi="Garamond"/>
        </w:rPr>
        <w:tab/>
      </w:r>
      <w:r w:rsidRPr="00876901">
        <w:rPr>
          <w:rFonts w:ascii="Garamond" w:hAnsi="Garamond"/>
        </w:rPr>
        <w:tab/>
        <w:t xml:space="preserve">Google </w:t>
      </w:r>
      <w:proofErr w:type="spellStart"/>
      <w:r w:rsidRPr="00876901">
        <w:rPr>
          <w:rFonts w:ascii="Garamond" w:hAnsi="Garamond"/>
        </w:rPr>
        <w:t>TechTalks</w:t>
      </w:r>
      <w:proofErr w:type="spellEnd"/>
      <w:r w:rsidRPr="00876901">
        <w:rPr>
          <w:rFonts w:ascii="Garamond" w:hAnsi="Garamond"/>
        </w:rPr>
        <w:t xml:space="preserve"> </w:t>
      </w:r>
      <w:r w:rsidRPr="00876901">
        <w:rPr>
          <w:rFonts w:ascii="Garamond" w:hAnsi="Garamond" w:cs="Miriam"/>
          <w:i/>
          <w:iCs/>
          <w:color w:val="000000"/>
        </w:rPr>
        <w:t>(</w:t>
      </w:r>
      <w:r w:rsidRPr="00876901">
        <w:rPr>
          <w:rFonts w:ascii="Garamond" w:hAnsi="Garamond"/>
          <w:i/>
          <w:iCs/>
        </w:rPr>
        <w:t xml:space="preserve">Presenting: Copyright Regenerated:  Harnessing GenAI to Measure Originality and Copyright Scope), </w:t>
      </w:r>
      <w:hyperlink r:id="rId37" w:history="1">
        <w:r w:rsidRPr="00876901">
          <w:rPr>
            <w:rStyle w:val="Hyperlink"/>
            <w:rFonts w:ascii="Garamond" w:hAnsi="Garamond"/>
            <w:i/>
            <w:iCs/>
          </w:rPr>
          <w:t>https://www.youtube.com/watch?v=D7TcPV_X6BI</w:t>
        </w:r>
      </w:hyperlink>
      <w:r w:rsidRPr="00876901">
        <w:rPr>
          <w:rFonts w:ascii="Garamond" w:hAnsi="Garamond"/>
          <w:i/>
          <w:iCs/>
        </w:rPr>
        <w:t>.</w:t>
      </w:r>
      <w:r>
        <w:rPr>
          <w:rFonts w:ascii="Garamond" w:hAnsi="Garamond"/>
          <w:i/>
          <w:iCs/>
        </w:rPr>
        <w:t xml:space="preserve"> </w:t>
      </w:r>
    </w:p>
    <w:p w14:paraId="5A94FD74" w14:textId="77777777" w:rsidR="00913F08" w:rsidRPr="000B7D3E" w:rsidRDefault="00913F08" w:rsidP="000351AB">
      <w:pPr>
        <w:tabs>
          <w:tab w:val="right" w:pos="1418"/>
        </w:tabs>
        <w:spacing w:line="240" w:lineRule="auto"/>
        <w:ind w:left="1418" w:hanging="1418"/>
        <w:jc w:val="both"/>
        <w:rPr>
          <w:rFonts w:ascii="Garamond" w:hAnsi="Garamond"/>
        </w:rPr>
      </w:pPr>
      <w:r>
        <w:rPr>
          <w:rFonts w:ascii="Garamond" w:hAnsi="Garamond"/>
          <w:b/>
          <w:bCs/>
        </w:rPr>
        <w:t>25</w:t>
      </w:r>
      <w:r w:rsidRPr="00876901">
        <w:rPr>
          <w:rFonts w:ascii="Garamond" w:hAnsi="Garamond"/>
          <w:b/>
          <w:bCs/>
        </w:rPr>
        <w:t>.2.2024</w:t>
      </w:r>
      <w:r w:rsidRPr="00876901">
        <w:rPr>
          <w:rFonts w:ascii="Garamond" w:hAnsi="Garamond"/>
        </w:rPr>
        <w:tab/>
      </w:r>
      <w:r w:rsidRPr="00876901">
        <w:rPr>
          <w:rFonts w:ascii="Garamond" w:hAnsi="Garamond"/>
        </w:rPr>
        <w:tab/>
      </w:r>
      <w:r w:rsidRPr="00690A33">
        <w:rPr>
          <w:rFonts w:ascii="Garamond" w:hAnsi="Garamond"/>
        </w:rPr>
        <w:t xml:space="preserve">The Lowy International School, Tel Aviv University, Harnessing GenAI to Inform Legal Standards, </w:t>
      </w:r>
      <w:hyperlink r:id="rId38" w:history="1">
        <w:r w:rsidRPr="00384A0E">
          <w:rPr>
            <w:rStyle w:val="Hyperlink"/>
            <w:rFonts w:ascii="Garamond" w:hAnsi="Garamond"/>
          </w:rPr>
          <w:t>https://www.youtube.com/watch?v=YurkWQiDmZE</w:t>
        </w:r>
      </w:hyperlink>
      <w:r>
        <w:rPr>
          <w:rFonts w:ascii="Garamond" w:hAnsi="Garamond"/>
        </w:rPr>
        <w:t xml:space="preserve"> </w:t>
      </w:r>
    </w:p>
    <w:p w14:paraId="20CC1FF6" w14:textId="77777777" w:rsidR="00913F08" w:rsidRDefault="00913F08" w:rsidP="000351AB">
      <w:pPr>
        <w:tabs>
          <w:tab w:val="right" w:pos="142"/>
        </w:tabs>
        <w:spacing w:line="240" w:lineRule="auto"/>
        <w:jc w:val="both"/>
        <w:rPr>
          <w:rFonts w:ascii="Garamond" w:hAnsi="Garamond"/>
          <w:b/>
          <w:bCs/>
        </w:rPr>
      </w:pPr>
    </w:p>
    <w:p w14:paraId="51F2EB85"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 xml:space="preserve">I. </w:t>
      </w:r>
      <w:r>
        <w:rPr>
          <w:rFonts w:ascii="Garamond" w:hAnsi="Garamond"/>
          <w:b/>
          <w:bCs/>
          <w:smallCaps/>
          <w:u w:val="single"/>
        </w:rPr>
        <w:t>List of P</w:t>
      </w:r>
      <w:r w:rsidRPr="00C9085C">
        <w:rPr>
          <w:rFonts w:ascii="Garamond" w:hAnsi="Garamond"/>
          <w:b/>
          <w:bCs/>
          <w:smallCaps/>
          <w:u w:val="single"/>
        </w:rPr>
        <w:t>ublications</w:t>
      </w:r>
    </w:p>
    <w:p w14:paraId="6F422E45" w14:textId="77777777" w:rsidR="00913F08" w:rsidRDefault="00913F08" w:rsidP="000351AB">
      <w:pPr>
        <w:tabs>
          <w:tab w:val="right" w:pos="142"/>
        </w:tabs>
        <w:spacing w:line="240" w:lineRule="auto"/>
        <w:jc w:val="both"/>
        <w:rPr>
          <w:rFonts w:ascii="Garamond" w:hAnsi="Garamond"/>
          <w:b/>
          <w:bCs/>
          <w:smallCaps/>
          <w:u w:val="single"/>
        </w:rPr>
      </w:pPr>
    </w:p>
    <w:p w14:paraId="58F60EEA"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smallCaps/>
          <w:u w:val="single"/>
        </w:rPr>
        <w:t>I.1</w:t>
      </w:r>
      <w:r>
        <w:rPr>
          <w:rFonts w:ascii="Garamond" w:hAnsi="Garamond"/>
          <w:b/>
          <w:bCs/>
          <w:smallCaps/>
          <w:u w:val="single"/>
        </w:rPr>
        <w:tab/>
        <w:t>Article Published</w:t>
      </w:r>
    </w:p>
    <w:p w14:paraId="105BE285" w14:textId="77777777" w:rsidR="00913F08" w:rsidRPr="005F0BFA"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Uri Y. Hacohen</w:t>
      </w:r>
      <w:r w:rsidRPr="005F0BFA">
        <w:rPr>
          <w:rFonts w:ascii="Garamond" w:hAnsi="Garamond"/>
          <w:i/>
          <w:iCs/>
        </w:rPr>
        <w:t xml:space="preserve">, </w:t>
      </w:r>
      <w:hyperlink r:id="rId39" w:history="1">
        <w:r w:rsidRPr="005F0BFA">
          <w:rPr>
            <w:rStyle w:val="Hyperlink"/>
            <w:rFonts w:ascii="Garamond" w:hAnsi="Garamond"/>
            <w:i/>
            <w:iCs/>
          </w:rPr>
          <w:t>Evergreening At Risk</w:t>
        </w:r>
      </w:hyperlink>
      <w:r w:rsidRPr="005F0BFA">
        <w:rPr>
          <w:rFonts w:ascii="Garamond" w:hAnsi="Garamond"/>
        </w:rPr>
        <w:t xml:space="preserve">, 33 </w:t>
      </w:r>
      <w:r w:rsidRPr="005F0BFA">
        <w:rPr>
          <w:rFonts w:ascii="Garamond" w:hAnsi="Garamond"/>
          <w:smallCaps/>
        </w:rPr>
        <w:t>Harv. J. L. &amp; Tech</w:t>
      </w:r>
      <w:r w:rsidRPr="005F0BFA">
        <w:rPr>
          <w:rFonts w:ascii="Garamond" w:hAnsi="Garamond"/>
        </w:rPr>
        <w:t>. 480 (2020)</w:t>
      </w:r>
      <w:r>
        <w:rPr>
          <w:rFonts w:ascii="Garamond" w:hAnsi="Garamond"/>
        </w:rPr>
        <w:t xml:space="preserve"> (75 pages).</w:t>
      </w:r>
    </w:p>
    <w:p w14:paraId="18CAB95A" w14:textId="77777777" w:rsidR="00913F08"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 xml:space="preserve">Robert D. Cooter &amp; </w:t>
      </w:r>
      <w:r w:rsidRPr="00D35D86">
        <w:rPr>
          <w:rFonts w:ascii="Garamond" w:hAnsi="Garamond"/>
          <w:u w:val="single"/>
        </w:rPr>
        <w:t>Uri Y. Hacohen</w:t>
      </w:r>
      <w:r w:rsidRPr="005F0BFA">
        <w:rPr>
          <w:rFonts w:ascii="Garamond" w:hAnsi="Garamond"/>
        </w:rPr>
        <w:t xml:space="preserve">, </w:t>
      </w:r>
      <w:hyperlink r:id="rId40" w:history="1">
        <w:r w:rsidRPr="005F0BFA">
          <w:rPr>
            <w:rStyle w:val="Hyperlink"/>
            <w:rFonts w:ascii="Garamond" w:hAnsi="Garamond"/>
            <w:i/>
            <w:iCs/>
          </w:rPr>
          <w:t>Progress in the Useful Arts: Foundations of Patent Law in Growth Economics</w:t>
        </w:r>
      </w:hyperlink>
      <w:r w:rsidRPr="005F0BFA">
        <w:rPr>
          <w:rFonts w:ascii="Garamond" w:hAnsi="Garamond"/>
        </w:rPr>
        <w:t xml:space="preserve">, 22 </w:t>
      </w:r>
      <w:r w:rsidRPr="005F0BFA">
        <w:rPr>
          <w:rFonts w:ascii="Garamond" w:hAnsi="Garamond"/>
          <w:smallCaps/>
        </w:rPr>
        <w:t>Yale J.L &amp; Tech.</w:t>
      </w:r>
      <w:r w:rsidRPr="005F0BFA">
        <w:rPr>
          <w:rFonts w:ascii="Garamond" w:hAnsi="Garamond"/>
        </w:rPr>
        <w:t xml:space="preserve"> 191 (2020)</w:t>
      </w:r>
      <w:r>
        <w:rPr>
          <w:rFonts w:ascii="Garamond" w:hAnsi="Garamond"/>
        </w:rPr>
        <w:t xml:space="preserve"> (64 pages).</w:t>
      </w:r>
    </w:p>
    <w:p w14:paraId="03AA2A4B" w14:textId="77777777" w:rsidR="00913F08"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D35D86">
        <w:rPr>
          <w:rFonts w:ascii="Garamond" w:hAnsi="Garamond"/>
          <w:u w:val="single"/>
        </w:rPr>
        <w:t>Uri Y. Hacohen</w:t>
      </w:r>
      <w:r w:rsidRPr="005F0BFA">
        <w:rPr>
          <w:rFonts w:ascii="Garamond" w:hAnsi="Garamond"/>
        </w:rPr>
        <w:t xml:space="preserve">, Amit Elazari, &amp; Talia Schwartz-Maor, </w:t>
      </w:r>
      <w:bookmarkStart w:id="40" w:name="_Hlk62396361"/>
      <w:r w:rsidRPr="005F0BFA">
        <w:rPr>
          <w:rFonts w:ascii="Garamond" w:hAnsi="Garamond"/>
          <w:i/>
          <w:iCs/>
        </w:rPr>
        <w:fldChar w:fldCharType="begin"/>
      </w:r>
      <w:r w:rsidRPr="005F0BFA">
        <w:rPr>
          <w:rFonts w:ascii="Garamond" w:hAnsi="Garamond"/>
          <w:i/>
          <w:iCs/>
        </w:rPr>
        <w:instrText xml:space="preserve"> HYPERLINK "https://papers.ssrn.com/sol3/papers.cfm?abstract_id=4080192" </w:instrText>
      </w:r>
      <w:r w:rsidRPr="005F0BFA">
        <w:rPr>
          <w:rFonts w:ascii="Garamond" w:hAnsi="Garamond"/>
          <w:i/>
          <w:iCs/>
        </w:rPr>
      </w:r>
      <w:r w:rsidRPr="005F0BFA">
        <w:rPr>
          <w:rFonts w:ascii="Garamond" w:hAnsi="Garamond"/>
          <w:i/>
          <w:iCs/>
        </w:rPr>
        <w:fldChar w:fldCharType="separate"/>
      </w:r>
      <w:r w:rsidRPr="005F0BFA">
        <w:rPr>
          <w:rStyle w:val="Hyperlink"/>
          <w:rFonts w:ascii="Garamond" w:hAnsi="Garamond"/>
          <w:i/>
          <w:iCs/>
        </w:rPr>
        <w:t>A Penny For Their Creations – Apprising Users’ Value of Copyrights in Their Social Media Content</w:t>
      </w:r>
      <w:r w:rsidRPr="005F0BFA">
        <w:rPr>
          <w:rFonts w:ascii="Garamond" w:hAnsi="Garamond"/>
          <w:i/>
          <w:iCs/>
        </w:rPr>
        <w:fldChar w:fldCharType="end"/>
      </w:r>
      <w:r w:rsidRPr="005F0BFA">
        <w:rPr>
          <w:rFonts w:ascii="Garamond" w:hAnsi="Garamond"/>
        </w:rPr>
        <w:t xml:space="preserve"> </w:t>
      </w:r>
      <w:bookmarkEnd w:id="40"/>
      <w:r w:rsidRPr="005F0BFA">
        <w:rPr>
          <w:rFonts w:ascii="Garamond" w:hAnsi="Garamond"/>
        </w:rPr>
        <w:t xml:space="preserve">, </w:t>
      </w:r>
      <w:r w:rsidRPr="005F0BFA">
        <w:rPr>
          <w:rFonts w:ascii="Garamond" w:hAnsi="Garamond"/>
          <w:smallCaps/>
        </w:rPr>
        <w:t>36 Berkeley Tech. L. J. 511 (2022)</w:t>
      </w:r>
      <w:r>
        <w:rPr>
          <w:rFonts w:ascii="Garamond" w:hAnsi="Garamond"/>
          <w:smallCaps/>
        </w:rPr>
        <w:t xml:space="preserve"> (</w:t>
      </w:r>
      <w:r w:rsidRPr="00E44DC8">
        <w:rPr>
          <w:rFonts w:ascii="Garamond" w:hAnsi="Garamond"/>
        </w:rPr>
        <w:t>106 pages)</w:t>
      </w:r>
      <w:r>
        <w:rPr>
          <w:rFonts w:ascii="Garamond" w:hAnsi="Garamond"/>
        </w:rPr>
        <w:t>.</w:t>
      </w:r>
    </w:p>
    <w:p w14:paraId="1E64ADC0" w14:textId="77777777" w:rsidR="00913F08" w:rsidRPr="005F0BFA"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 xml:space="preserve">Uri Y. Hacohen, </w:t>
      </w:r>
      <w:hyperlink r:id="rId41" w:history="1">
        <w:r w:rsidRPr="005F0BFA">
          <w:rPr>
            <w:rStyle w:val="Hyperlink"/>
            <w:rFonts w:ascii="Garamond" w:hAnsi="Garamond"/>
            <w:i/>
            <w:iCs/>
          </w:rPr>
          <w:t>Autumn Is Coming A Novel Liability Theory That May Kill Pharmaceutical Evergreening</w:t>
        </w:r>
      </w:hyperlink>
      <w:r w:rsidRPr="005F0BFA">
        <w:rPr>
          <w:rFonts w:ascii="Garamond" w:hAnsi="Garamond"/>
        </w:rPr>
        <w:t xml:space="preserve">, 40(2) </w:t>
      </w:r>
      <w:r w:rsidRPr="005F0BFA">
        <w:rPr>
          <w:rFonts w:ascii="Garamond" w:hAnsi="Garamond"/>
          <w:smallCaps/>
        </w:rPr>
        <w:t>Cardozo Arts &amp; Ent. LJ</w:t>
      </w:r>
      <w:r w:rsidRPr="005F0BFA">
        <w:rPr>
          <w:rFonts w:ascii="Garamond" w:hAnsi="Garamond"/>
        </w:rPr>
        <w:t xml:space="preserve"> 50 (2022)</w:t>
      </w:r>
      <w:r>
        <w:rPr>
          <w:rFonts w:ascii="Garamond" w:hAnsi="Garamond"/>
        </w:rPr>
        <w:t xml:space="preserve"> (31 pages). </w:t>
      </w:r>
    </w:p>
    <w:p w14:paraId="6770AF41" w14:textId="77777777" w:rsidR="00913F08" w:rsidRPr="005F0BFA"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 xml:space="preserve">Uri Y. Hacohen, </w:t>
      </w:r>
      <w:hyperlink r:id="rId42" w:history="1">
        <w:r w:rsidRPr="005F0BFA">
          <w:rPr>
            <w:rStyle w:val="Hyperlink"/>
            <w:rFonts w:ascii="Garamond" w:hAnsi="Garamond"/>
            <w:i/>
            <w:iCs/>
          </w:rPr>
          <w:t>The Policy Implications of User-Generated Data Network Effects</w:t>
        </w:r>
      </w:hyperlink>
      <w:r w:rsidRPr="005F0BFA">
        <w:rPr>
          <w:rFonts w:ascii="Garamond" w:hAnsi="Garamond"/>
        </w:rPr>
        <w:t xml:space="preserve">, 33 </w:t>
      </w:r>
      <w:r w:rsidRPr="005F0BFA">
        <w:rPr>
          <w:rFonts w:ascii="Garamond" w:hAnsi="Garamond"/>
          <w:smallCaps/>
        </w:rPr>
        <w:t>Fordham Intellectual Property, Media, &amp; Entertainment Law Journal</w:t>
      </w:r>
      <w:r w:rsidRPr="005F0BFA">
        <w:rPr>
          <w:rFonts w:ascii="Garamond" w:hAnsi="Garamond"/>
        </w:rPr>
        <w:t xml:space="preserve"> 340 (2023)</w:t>
      </w:r>
      <w:r>
        <w:rPr>
          <w:rFonts w:ascii="Garamond" w:hAnsi="Garamond"/>
        </w:rPr>
        <w:t xml:space="preserve"> (68 pages). </w:t>
      </w:r>
    </w:p>
    <w:p w14:paraId="494394F7" w14:textId="77777777" w:rsidR="00913F08" w:rsidRPr="005F0BFA"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 xml:space="preserve">Uri Y. Hacohen, </w:t>
      </w:r>
      <w:hyperlink r:id="rId43" w:history="1">
        <w:r w:rsidRPr="005F0BFA">
          <w:rPr>
            <w:rStyle w:val="Hyperlink"/>
            <w:rFonts w:ascii="Garamond" w:hAnsi="Garamond"/>
            <w:i/>
            <w:iCs/>
          </w:rPr>
          <w:t>User-Generated Data Network Effects and Market Competition Dynamics</w:t>
        </w:r>
      </w:hyperlink>
      <w:r w:rsidRPr="005F0BFA">
        <w:rPr>
          <w:rFonts w:ascii="Garamond" w:hAnsi="Garamond"/>
        </w:rPr>
        <w:t xml:space="preserve">, 34 </w:t>
      </w:r>
      <w:r w:rsidRPr="005F0BFA">
        <w:rPr>
          <w:rFonts w:ascii="Garamond" w:hAnsi="Garamond"/>
          <w:smallCaps/>
        </w:rPr>
        <w:t>Fordham Intellectual Property, Media, &amp; Entertainment Law Journal</w:t>
      </w:r>
      <w:r w:rsidRPr="005F0BFA">
        <w:rPr>
          <w:rFonts w:ascii="Garamond" w:hAnsi="Garamond"/>
        </w:rPr>
        <w:t xml:space="preserve"> 1 (2023)</w:t>
      </w:r>
      <w:r>
        <w:rPr>
          <w:rFonts w:ascii="Garamond" w:hAnsi="Garamond"/>
        </w:rPr>
        <w:t xml:space="preserve"> (77 pages). </w:t>
      </w:r>
    </w:p>
    <w:p w14:paraId="37AC435F" w14:textId="77777777" w:rsidR="00913F08" w:rsidRPr="005F0BFA" w:rsidRDefault="00913F08" w:rsidP="000351AB">
      <w:pPr>
        <w:pStyle w:val="ListParagraph"/>
        <w:widowControl w:val="0"/>
        <w:numPr>
          <w:ilvl w:val="0"/>
          <w:numId w:val="8"/>
        </w:numPr>
        <w:autoSpaceDE w:val="0"/>
        <w:autoSpaceDN w:val="0"/>
        <w:bidi/>
        <w:spacing w:after="0" w:line="240" w:lineRule="auto"/>
        <w:jc w:val="both"/>
        <w:rPr>
          <w:rFonts w:ascii="Garamond" w:hAnsi="Garamond"/>
          <w:b/>
          <w:bCs/>
        </w:rPr>
      </w:pPr>
      <w:r w:rsidRPr="005F0BFA">
        <w:rPr>
          <w:rFonts w:ascii="Garamond" w:hAnsi="Garamond" w:hint="cs"/>
          <w:rtl/>
        </w:rPr>
        <w:t xml:space="preserve">אורי יוסף הכהן, </w:t>
      </w:r>
      <w:hyperlink r:id="rId44" w:history="1">
        <w:proofErr w:type="spellStart"/>
        <w:r w:rsidRPr="005F0BFA">
          <w:rPr>
            <w:rStyle w:val="Hyperlink"/>
            <w:rFonts w:ascii="Garamond" w:hAnsi="Garamond" w:hint="cs"/>
            <w:i/>
            <w:iCs/>
            <w:rtl/>
          </w:rPr>
          <w:t>הגנה</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על</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תחרות</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פרמצבטית</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באמצעות</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דיני</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עשיית</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עושר</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ולא</w:t>
        </w:r>
        <w:proofErr w:type="spellEnd"/>
        <w:r w:rsidRPr="005F0BFA">
          <w:rPr>
            <w:rStyle w:val="Hyperlink"/>
            <w:rFonts w:ascii="Garamond" w:hAnsi="Garamond" w:hint="cs"/>
            <w:i/>
            <w:iCs/>
            <w:rtl/>
          </w:rPr>
          <w:t xml:space="preserve"> </w:t>
        </w:r>
        <w:proofErr w:type="spellStart"/>
        <w:r w:rsidRPr="005F0BFA">
          <w:rPr>
            <w:rStyle w:val="Hyperlink"/>
            <w:rFonts w:ascii="Garamond" w:hAnsi="Garamond" w:hint="cs"/>
            <w:i/>
            <w:iCs/>
            <w:rtl/>
          </w:rPr>
          <w:t>במשפט</w:t>
        </w:r>
        <w:proofErr w:type="spellEnd"/>
      </w:hyperlink>
      <w:r w:rsidRPr="005F0BFA">
        <w:rPr>
          <w:rFonts w:ascii="Garamond" w:hAnsi="Garamond" w:hint="cs"/>
          <w:rtl/>
        </w:rPr>
        <w:t xml:space="preserve">, </w:t>
      </w:r>
      <w:r w:rsidRPr="005F0BFA">
        <w:rPr>
          <w:rFonts w:ascii="Garamond" w:hAnsi="Garamond" w:hint="cs"/>
          <w:b/>
          <w:bCs/>
          <w:rtl/>
        </w:rPr>
        <w:t xml:space="preserve">משפטים נג' </w:t>
      </w:r>
      <w:r w:rsidRPr="005F0BFA">
        <w:rPr>
          <w:rFonts w:ascii="Garamond" w:hAnsi="Garamond" w:hint="cs"/>
          <w:rtl/>
        </w:rPr>
        <w:t>(יפורסם, 202</w:t>
      </w:r>
      <w:r>
        <w:rPr>
          <w:rFonts w:ascii="Garamond" w:hAnsi="Garamond" w:hint="cs"/>
          <w:rtl/>
        </w:rPr>
        <w:t>4</w:t>
      </w:r>
      <w:proofErr w:type="gramStart"/>
      <w:r w:rsidRPr="005F0BFA">
        <w:rPr>
          <w:rFonts w:ascii="Garamond" w:hAnsi="Garamond" w:hint="cs"/>
          <w:rtl/>
        </w:rPr>
        <w:t>)</w:t>
      </w:r>
      <w:r>
        <w:rPr>
          <w:rFonts w:ascii="Garamond" w:hAnsi="Garamond" w:hint="cs"/>
          <w:rtl/>
        </w:rPr>
        <w:t xml:space="preserve">  (</w:t>
      </w:r>
      <w:proofErr w:type="gramEnd"/>
      <w:r>
        <w:rPr>
          <w:rFonts w:ascii="Garamond" w:hAnsi="Garamond" w:hint="cs"/>
          <w:rtl/>
        </w:rPr>
        <w:t xml:space="preserve">60 עמוד). </w:t>
      </w:r>
    </w:p>
    <w:p w14:paraId="55FED4A1" w14:textId="77777777" w:rsidR="00913F08" w:rsidRPr="005F0BFA" w:rsidRDefault="00913F08" w:rsidP="000351AB">
      <w:pPr>
        <w:pStyle w:val="ListParagraph"/>
        <w:widowControl w:val="0"/>
        <w:numPr>
          <w:ilvl w:val="0"/>
          <w:numId w:val="8"/>
        </w:numPr>
        <w:autoSpaceDE w:val="0"/>
        <w:autoSpaceDN w:val="0"/>
        <w:spacing w:after="0" w:line="240" w:lineRule="auto"/>
        <w:rPr>
          <w:rFonts w:asciiTheme="majorBidi" w:hAnsiTheme="majorBidi" w:cstheme="majorBidi"/>
          <w:b/>
          <w:bCs/>
          <w:smallCaps/>
        </w:rPr>
      </w:pPr>
      <w:r w:rsidRPr="00D35D86">
        <w:rPr>
          <w:rFonts w:ascii="Garamond" w:hAnsi="Garamond"/>
          <w:u w:val="single"/>
        </w:rPr>
        <w:t>Uri Y. Hacohen</w:t>
      </w:r>
      <w:r w:rsidRPr="005F0BFA">
        <w:rPr>
          <w:rFonts w:ascii="Garamond" w:hAnsi="Garamond"/>
        </w:rPr>
        <w:t xml:space="preserve"> &amp; Niva Elkin Koren, </w:t>
      </w:r>
      <w:hyperlink r:id="rId45" w:history="1">
        <w:r w:rsidRPr="005F0BFA">
          <w:rPr>
            <w:rStyle w:val="Hyperlink"/>
            <w:rFonts w:ascii="Garamond" w:hAnsi="Garamond" w:hint="cs"/>
            <w:i/>
            <w:iCs/>
          </w:rPr>
          <w:t>C</w:t>
        </w:r>
        <w:r w:rsidRPr="005F0BFA">
          <w:rPr>
            <w:rStyle w:val="Hyperlink"/>
            <w:rFonts w:ascii="Garamond" w:hAnsi="Garamond"/>
            <w:i/>
            <w:iCs/>
          </w:rPr>
          <w:t>opyright Regenerated: Harnessing GenAI to Measure Originality and Copyright Scope</w:t>
        </w:r>
      </w:hyperlink>
      <w:r>
        <w:rPr>
          <w:rFonts w:ascii="Garamond" w:hAnsi="Garamond"/>
          <w:i/>
          <w:iCs/>
        </w:rPr>
        <w:t xml:space="preserve">, </w:t>
      </w:r>
      <w:r w:rsidRPr="005F0BFA">
        <w:rPr>
          <w:rFonts w:ascii="Garamond" w:hAnsi="Garamond"/>
        </w:rPr>
        <w:t>3</w:t>
      </w:r>
      <w:r>
        <w:rPr>
          <w:rFonts w:ascii="Garamond" w:hAnsi="Garamond"/>
        </w:rPr>
        <w:t>7(2)</w:t>
      </w:r>
      <w:r w:rsidRPr="005F0BFA">
        <w:rPr>
          <w:rFonts w:ascii="Garamond" w:hAnsi="Garamond"/>
        </w:rPr>
        <w:t xml:space="preserve"> </w:t>
      </w:r>
      <w:r w:rsidRPr="005F0BFA">
        <w:rPr>
          <w:rFonts w:ascii="Garamond" w:hAnsi="Garamond"/>
          <w:smallCaps/>
        </w:rPr>
        <w:t>Harv. J. L. &amp; Tech</w:t>
      </w:r>
      <w:r w:rsidRPr="005F0BFA">
        <w:rPr>
          <w:rFonts w:ascii="Garamond" w:hAnsi="Garamond"/>
        </w:rPr>
        <w:t xml:space="preserve">. </w:t>
      </w:r>
      <w:r>
        <w:rPr>
          <w:rFonts w:ascii="Garamond" w:hAnsi="Garamond"/>
        </w:rPr>
        <w:t>556</w:t>
      </w:r>
      <w:r w:rsidRPr="005F0BFA">
        <w:rPr>
          <w:rFonts w:ascii="Garamond" w:hAnsi="Garamond"/>
        </w:rPr>
        <w:t xml:space="preserve"> (202</w:t>
      </w:r>
      <w:r>
        <w:rPr>
          <w:rFonts w:ascii="Garamond" w:hAnsi="Garamond"/>
        </w:rPr>
        <w:t>4</w:t>
      </w:r>
      <w:r w:rsidRPr="005F0BFA">
        <w:rPr>
          <w:rFonts w:ascii="Garamond" w:hAnsi="Garamond"/>
        </w:rPr>
        <w:t>)</w:t>
      </w:r>
      <w:r>
        <w:rPr>
          <w:rFonts w:ascii="Garamond" w:hAnsi="Garamond"/>
        </w:rPr>
        <w:t xml:space="preserve"> (53 pages). </w:t>
      </w:r>
    </w:p>
    <w:p w14:paraId="4B9B0764" w14:textId="77777777" w:rsidR="00913F08" w:rsidRPr="00DE0B91"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D35D86">
        <w:rPr>
          <w:rFonts w:ascii="Garamond" w:hAnsi="Garamond"/>
          <w:u w:val="single"/>
        </w:rPr>
        <w:t>Uri Y. Hacohen</w:t>
      </w:r>
      <w:r w:rsidRPr="00DE0B91">
        <w:rPr>
          <w:rFonts w:ascii="Garamond" w:hAnsi="Garamond"/>
        </w:rPr>
        <w:t xml:space="preserve">, </w:t>
      </w:r>
      <w:hyperlink r:id="rId46" w:history="1">
        <w:r w:rsidRPr="00DE0B91">
          <w:rPr>
            <w:rStyle w:val="Hyperlink"/>
            <w:rFonts w:ascii="Garamond" w:hAnsi="Garamond"/>
            <w:i/>
            <w:iCs/>
          </w:rPr>
          <w:t>User-Based Algorithmic Auditing</w:t>
        </w:r>
      </w:hyperlink>
      <w:r w:rsidRPr="00DE0B91">
        <w:rPr>
          <w:rFonts w:ascii="Garamond" w:hAnsi="Garamond"/>
          <w:i/>
          <w:iCs/>
        </w:rPr>
        <w:t xml:space="preserve"> </w:t>
      </w:r>
      <w:r w:rsidRPr="00DE0B91">
        <w:rPr>
          <w:rFonts w:ascii="Garamond" w:hAnsi="Garamond"/>
        </w:rPr>
        <w:t>(Forthcoming in Theoretical Inquires in Law, 202</w:t>
      </w:r>
      <w:r>
        <w:rPr>
          <w:rFonts w:ascii="Garamond" w:hAnsi="Garamond"/>
        </w:rPr>
        <w:t>5</w:t>
      </w:r>
      <w:r w:rsidRPr="00DE0B91">
        <w:rPr>
          <w:rFonts w:ascii="Garamond" w:hAnsi="Garamond"/>
        </w:rPr>
        <w:t>)</w:t>
      </w:r>
      <w:r>
        <w:rPr>
          <w:rFonts w:ascii="Garamond" w:hAnsi="Garamond"/>
        </w:rPr>
        <w:t xml:space="preserve"> (24 pages). </w:t>
      </w:r>
    </w:p>
    <w:p w14:paraId="1E78D013" w14:textId="77777777" w:rsidR="00913F08"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D35D86">
        <w:rPr>
          <w:rFonts w:ascii="Garamond" w:hAnsi="Garamond"/>
          <w:u w:val="single"/>
        </w:rPr>
        <w:t>Uri Y. Hacohen</w:t>
      </w:r>
      <w:r w:rsidRPr="00457F88">
        <w:rPr>
          <w:rFonts w:ascii="Garamond" w:hAnsi="Garamond"/>
        </w:rPr>
        <w:t xml:space="preserve">, Niva Elkin-Koren, Roi Livni, Shay Moran, </w:t>
      </w:r>
      <w:hyperlink r:id="rId47" w:history="1">
        <w:r w:rsidRPr="00457F88">
          <w:rPr>
            <w:rStyle w:val="Hyperlink"/>
            <w:rFonts w:ascii="Garamond" w:hAnsi="Garamond"/>
            <w:i/>
            <w:iCs/>
          </w:rPr>
          <w:t>Can Copyright be Reduced to Privacy?</w:t>
        </w:r>
      </w:hyperlink>
      <w:r w:rsidRPr="00457F88">
        <w:rPr>
          <w:rFonts w:ascii="Garamond" w:hAnsi="Garamond"/>
        </w:rPr>
        <w:t>, In 5</w:t>
      </w:r>
      <w:r w:rsidRPr="00457F88">
        <w:rPr>
          <w:rFonts w:ascii="Garamond" w:hAnsi="Garamond"/>
          <w:vertAlign w:val="superscript"/>
        </w:rPr>
        <w:t>th</w:t>
      </w:r>
      <w:r w:rsidRPr="00457F88">
        <w:rPr>
          <w:rFonts w:ascii="Garamond" w:hAnsi="Garamond"/>
        </w:rPr>
        <w:t xml:space="preserve"> </w:t>
      </w:r>
      <w:r w:rsidRPr="00457F88">
        <w:rPr>
          <w:rFonts w:ascii="Garamond" w:hAnsi="Garamond"/>
          <w:smallCaps/>
        </w:rPr>
        <w:t>Symposium on Foundations of Responsible Computing</w:t>
      </w:r>
      <w:r w:rsidRPr="00457F88">
        <w:rPr>
          <w:rFonts w:ascii="Garamond" w:hAnsi="Garamond"/>
        </w:rPr>
        <w:t xml:space="preserve"> (FORC 2024). Leibniz International Proceedings in Informatics (LIPIcs), Volume 295, pp. 3:1-3:18,</w:t>
      </w:r>
      <w:r>
        <w:rPr>
          <w:rFonts w:ascii="Garamond" w:hAnsi="Garamond"/>
        </w:rPr>
        <w:t xml:space="preserve"> (18 pages). </w:t>
      </w:r>
    </w:p>
    <w:p w14:paraId="0D7E80B5" w14:textId="77777777" w:rsidR="00913F08"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1706C6">
        <w:rPr>
          <w:rFonts w:ascii="Garamond" w:hAnsi="Garamond"/>
        </w:rPr>
        <w:t xml:space="preserve">Uri Y. Hacohen, </w:t>
      </w:r>
      <w:hyperlink r:id="rId48" w:history="1">
        <w:r w:rsidRPr="00260F7C">
          <w:rPr>
            <w:rStyle w:val="Hyperlink"/>
            <w:rFonts w:ascii="Garamond" w:hAnsi="Garamond"/>
            <w:i/>
            <w:iCs/>
          </w:rPr>
          <w:t>Unjust Endorsement</w:t>
        </w:r>
      </w:hyperlink>
      <w:r w:rsidRPr="001706C6">
        <w:rPr>
          <w:rFonts w:ascii="Garamond" w:hAnsi="Garamond"/>
          <w:i/>
          <w:iCs/>
        </w:rPr>
        <w:t xml:space="preserve"> </w:t>
      </w:r>
      <w:r w:rsidRPr="001706C6">
        <w:rPr>
          <w:rFonts w:ascii="Garamond" w:hAnsi="Garamond"/>
        </w:rPr>
        <w:t>(</w:t>
      </w:r>
      <w:r>
        <w:rPr>
          <w:rFonts w:ascii="Garamond" w:hAnsi="Garamond"/>
        </w:rPr>
        <w:t xml:space="preserve">forthcoming at the </w:t>
      </w:r>
      <w:r w:rsidRPr="00D54E45">
        <w:rPr>
          <w:rFonts w:ascii="Garamond" w:hAnsi="Garamond"/>
        </w:rPr>
        <w:t>University of Illinois Law Review</w:t>
      </w:r>
      <w:r w:rsidRPr="001706C6">
        <w:rPr>
          <w:rFonts w:ascii="Garamond" w:hAnsi="Garamond"/>
        </w:rPr>
        <w:t>, 2025)</w:t>
      </w:r>
      <w:r>
        <w:rPr>
          <w:rFonts w:ascii="Garamond" w:hAnsi="Garamond"/>
        </w:rPr>
        <w:t xml:space="preserve"> (67 pages). </w:t>
      </w:r>
    </w:p>
    <w:p w14:paraId="491C4CC9" w14:textId="77777777" w:rsidR="00913F08" w:rsidRPr="00577A2A" w:rsidRDefault="00913F08" w:rsidP="000351AB">
      <w:pPr>
        <w:pStyle w:val="ListParagraph"/>
        <w:spacing w:line="240" w:lineRule="auto"/>
        <w:rPr>
          <w:rFonts w:ascii="Garamond" w:hAnsi="Garamond"/>
        </w:rPr>
      </w:pPr>
    </w:p>
    <w:p w14:paraId="5DBA9B3A" w14:textId="77777777" w:rsidR="00913F08" w:rsidRPr="001706C6"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1706C6">
        <w:rPr>
          <w:rFonts w:ascii="Garamond" w:hAnsi="Garamond"/>
        </w:rPr>
        <w:lastRenderedPageBreak/>
        <w:t>Uri Y. Hacohen,</w:t>
      </w:r>
      <w:hyperlink r:id="rId49" w:history="1">
        <w:r w:rsidRPr="00D42241">
          <w:rPr>
            <w:rStyle w:val="Hyperlink"/>
            <w:rFonts w:ascii="Garamond" w:hAnsi="Garamond"/>
          </w:rPr>
          <w:t xml:space="preserve"> </w:t>
        </w:r>
        <w:r w:rsidRPr="00D42241">
          <w:rPr>
            <w:rStyle w:val="Hyperlink"/>
            <w:rFonts w:ascii="Garamond" w:hAnsi="Garamond"/>
            <w:i/>
            <w:iCs/>
          </w:rPr>
          <w:t>Fostering Open Data</w:t>
        </w:r>
      </w:hyperlink>
      <w:r w:rsidRPr="001706C6">
        <w:rPr>
          <w:rFonts w:ascii="Garamond" w:hAnsi="Garamond"/>
          <w:i/>
          <w:iCs/>
        </w:rPr>
        <w:t xml:space="preserve"> </w:t>
      </w:r>
      <w:r w:rsidRPr="001706C6">
        <w:rPr>
          <w:rFonts w:ascii="Garamond" w:hAnsi="Garamond"/>
        </w:rPr>
        <w:t>(</w:t>
      </w:r>
      <w:r>
        <w:rPr>
          <w:rFonts w:ascii="Garamond" w:hAnsi="Garamond"/>
        </w:rPr>
        <w:t>Forthcoming at the Berkeley Journal of Law and Technology</w:t>
      </w:r>
      <w:r w:rsidRPr="001706C6">
        <w:rPr>
          <w:rFonts w:ascii="Garamond" w:hAnsi="Garamond"/>
        </w:rPr>
        <w:t>, 2025)</w:t>
      </w:r>
      <w:r>
        <w:rPr>
          <w:rFonts w:ascii="Garamond" w:hAnsi="Garamond"/>
        </w:rPr>
        <w:t xml:space="preserve"> (47 pages). </w:t>
      </w:r>
    </w:p>
    <w:p w14:paraId="5AE1E29A" w14:textId="77777777" w:rsidR="00913F08" w:rsidRPr="00577A2A" w:rsidRDefault="00913F08" w:rsidP="000351AB">
      <w:pPr>
        <w:spacing w:line="240" w:lineRule="auto"/>
        <w:jc w:val="both"/>
        <w:rPr>
          <w:rFonts w:ascii="Garamond" w:hAnsi="Garamond"/>
        </w:rPr>
      </w:pPr>
    </w:p>
    <w:p w14:paraId="08C8A523" w14:textId="77777777" w:rsidR="00913F08" w:rsidRPr="00DE0B91" w:rsidRDefault="00913F08" w:rsidP="000351AB">
      <w:pPr>
        <w:tabs>
          <w:tab w:val="right" w:pos="142"/>
        </w:tabs>
        <w:spacing w:line="240" w:lineRule="auto"/>
        <w:jc w:val="both"/>
        <w:rPr>
          <w:rFonts w:ascii="Garamond" w:hAnsi="Garamond"/>
          <w:b/>
          <w:bCs/>
          <w:smallCaps/>
          <w:u w:val="single"/>
        </w:rPr>
      </w:pPr>
      <w:r>
        <w:rPr>
          <w:rFonts w:ascii="Garamond" w:hAnsi="Garamond"/>
          <w:b/>
          <w:bCs/>
        </w:rPr>
        <w:t>I.2</w:t>
      </w:r>
      <w:r w:rsidRPr="00DE0B91">
        <w:rPr>
          <w:rFonts w:ascii="Garamond" w:hAnsi="Garamond"/>
          <w:b/>
          <w:bCs/>
        </w:rPr>
        <w:tab/>
      </w:r>
      <w:r w:rsidRPr="00DE0B91">
        <w:rPr>
          <w:rFonts w:ascii="Garamond" w:hAnsi="Garamond"/>
          <w:b/>
          <w:bCs/>
          <w:smallCaps/>
          <w:u w:val="single"/>
        </w:rPr>
        <w:t>Works in Progress</w:t>
      </w:r>
    </w:p>
    <w:p w14:paraId="702E1EDB" w14:textId="77777777" w:rsidR="00913F08" w:rsidRDefault="00913F08" w:rsidP="000351AB">
      <w:pPr>
        <w:pStyle w:val="ListParagraph"/>
        <w:widowControl w:val="0"/>
        <w:numPr>
          <w:ilvl w:val="0"/>
          <w:numId w:val="12"/>
        </w:numPr>
        <w:autoSpaceDE w:val="0"/>
        <w:autoSpaceDN w:val="0"/>
        <w:spacing w:after="0" w:line="240" w:lineRule="auto"/>
        <w:jc w:val="both"/>
        <w:rPr>
          <w:rFonts w:ascii="Garamond" w:hAnsi="Garamond"/>
        </w:rPr>
      </w:pPr>
      <w:r w:rsidRPr="001706C6">
        <w:rPr>
          <w:rFonts w:ascii="Garamond" w:hAnsi="Garamond"/>
        </w:rPr>
        <w:t xml:space="preserve">Uri Y. Hacohen, &amp; Niva Elkin-Koren, </w:t>
      </w:r>
      <w:r w:rsidRPr="001706C6">
        <w:rPr>
          <w:rFonts w:ascii="Garamond" w:hAnsi="Garamond"/>
          <w:i/>
          <w:iCs/>
        </w:rPr>
        <w:t>Bias as Signal</w:t>
      </w:r>
      <w:r>
        <w:rPr>
          <w:rFonts w:ascii="Garamond" w:hAnsi="Garamond"/>
          <w:i/>
          <w:iCs/>
        </w:rPr>
        <w:t xml:space="preserve">: Using Foundation Models to Inform Judicial Standards </w:t>
      </w:r>
      <w:r w:rsidRPr="001706C6">
        <w:rPr>
          <w:rFonts w:ascii="Garamond" w:hAnsi="Garamond"/>
        </w:rPr>
        <w:t>(</w:t>
      </w:r>
      <w:r>
        <w:rPr>
          <w:rFonts w:ascii="Garamond" w:hAnsi="Garamond"/>
        </w:rPr>
        <w:t>under review</w:t>
      </w:r>
      <w:r w:rsidRPr="001706C6">
        <w:rPr>
          <w:rFonts w:ascii="Garamond" w:hAnsi="Garamond"/>
        </w:rPr>
        <w:t>, 2025).</w:t>
      </w:r>
    </w:p>
    <w:p w14:paraId="49504FAC" w14:textId="77777777" w:rsidR="00913F08" w:rsidRPr="0003237A" w:rsidRDefault="00913F08" w:rsidP="000351AB">
      <w:pPr>
        <w:pStyle w:val="ListParagraph"/>
        <w:widowControl w:val="0"/>
        <w:numPr>
          <w:ilvl w:val="0"/>
          <w:numId w:val="12"/>
        </w:numPr>
        <w:autoSpaceDE w:val="0"/>
        <w:autoSpaceDN w:val="0"/>
        <w:spacing w:after="0" w:line="240" w:lineRule="auto"/>
        <w:jc w:val="both"/>
        <w:rPr>
          <w:rFonts w:ascii="Garamond" w:hAnsi="Garamond"/>
        </w:rPr>
      </w:pPr>
      <w:r w:rsidRPr="00BF2020">
        <w:rPr>
          <w:rFonts w:ascii="Garamond" w:hAnsi="Garamond"/>
        </w:rPr>
        <w:t xml:space="preserve">Uri Hacohen, Adi Haviv, Shahar Sarfaty, Bruria Friedman, Niva Elkin-Koren, Roi Livni, Amit </w:t>
      </w:r>
      <w:proofErr w:type="spellStart"/>
      <w:r w:rsidRPr="00BF2020">
        <w:rPr>
          <w:rFonts w:ascii="Garamond" w:hAnsi="Garamond"/>
        </w:rPr>
        <w:t>Bermano</w:t>
      </w:r>
      <w:proofErr w:type="spellEnd"/>
      <w:r w:rsidRPr="00BF2020">
        <w:rPr>
          <w:rFonts w:ascii="Garamond" w:hAnsi="Garamond"/>
        </w:rPr>
        <w:t xml:space="preserve">, </w:t>
      </w:r>
      <w:r w:rsidRPr="00BF2020">
        <w:rPr>
          <w:rFonts w:ascii="Garamond" w:hAnsi="Garamond"/>
          <w:i/>
          <w:iCs/>
        </w:rPr>
        <w:t>Not All Similarities Are Created Equal Leveraging Data-Driven Biases to Inform GenAI Copyright Disputes?</w:t>
      </w:r>
      <w:r w:rsidRPr="00BF2020">
        <w:rPr>
          <w:rFonts w:ascii="Garamond" w:hAnsi="Garamond"/>
        </w:rPr>
        <w:t xml:space="preserve"> (</w:t>
      </w:r>
      <w:r>
        <w:rPr>
          <w:rFonts w:ascii="Garamond" w:hAnsi="Garamond"/>
        </w:rPr>
        <w:t>under review</w:t>
      </w:r>
      <w:r w:rsidRPr="00BF2020">
        <w:rPr>
          <w:rFonts w:ascii="Garamond" w:hAnsi="Garamond"/>
        </w:rPr>
        <w:t>, 202</w:t>
      </w:r>
      <w:r>
        <w:rPr>
          <w:rFonts w:ascii="Garamond" w:hAnsi="Garamond"/>
        </w:rPr>
        <w:t>5</w:t>
      </w:r>
      <w:r w:rsidRPr="00BF2020">
        <w:rPr>
          <w:rFonts w:ascii="Garamond" w:hAnsi="Garamond"/>
        </w:rPr>
        <w:t>)</w:t>
      </w:r>
      <w:r>
        <w:rPr>
          <w:rFonts w:ascii="Garamond" w:hAnsi="Garamond"/>
        </w:rPr>
        <w:t>.</w:t>
      </w:r>
    </w:p>
    <w:p w14:paraId="026A247D" w14:textId="77777777" w:rsidR="00913F08" w:rsidRDefault="00913F08" w:rsidP="000351AB">
      <w:pPr>
        <w:pStyle w:val="ListParagraph"/>
        <w:widowControl w:val="0"/>
        <w:numPr>
          <w:ilvl w:val="0"/>
          <w:numId w:val="12"/>
        </w:numPr>
        <w:autoSpaceDE w:val="0"/>
        <w:autoSpaceDN w:val="0"/>
        <w:spacing w:after="0" w:line="240" w:lineRule="auto"/>
        <w:jc w:val="both"/>
        <w:rPr>
          <w:rFonts w:ascii="Garamond" w:hAnsi="Garamond"/>
        </w:rPr>
      </w:pPr>
      <w:r w:rsidRPr="001706C6">
        <w:rPr>
          <w:rFonts w:ascii="Garamond" w:hAnsi="Garamond"/>
        </w:rPr>
        <w:t xml:space="preserve">Uri Y. Hacohen, </w:t>
      </w:r>
      <w:r w:rsidRPr="001706C6">
        <w:rPr>
          <w:rFonts w:ascii="Garamond" w:hAnsi="Garamond"/>
          <w:i/>
          <w:iCs/>
        </w:rPr>
        <w:t xml:space="preserve">Duty of Publicity: Influencer and Platform Responsibility in the Social Media Age </w:t>
      </w:r>
      <w:r w:rsidRPr="001706C6">
        <w:rPr>
          <w:rFonts w:ascii="Garamond" w:hAnsi="Garamond"/>
        </w:rPr>
        <w:t>(manuscript, work in progress, 2025).</w:t>
      </w:r>
    </w:p>
    <w:p w14:paraId="3CB5BD34" w14:textId="77777777" w:rsidR="00913F08" w:rsidRPr="000E61C3" w:rsidRDefault="00913F08" w:rsidP="000351AB">
      <w:pPr>
        <w:pStyle w:val="ListParagraph"/>
        <w:widowControl w:val="0"/>
        <w:numPr>
          <w:ilvl w:val="0"/>
          <w:numId w:val="12"/>
        </w:numPr>
        <w:autoSpaceDE w:val="0"/>
        <w:autoSpaceDN w:val="0"/>
        <w:spacing w:after="0" w:line="240" w:lineRule="auto"/>
        <w:jc w:val="both"/>
        <w:rPr>
          <w:rFonts w:ascii="Garamond" w:hAnsi="Garamond"/>
        </w:rPr>
      </w:pPr>
      <w:r w:rsidRPr="001706C6">
        <w:rPr>
          <w:rFonts w:ascii="Garamond" w:hAnsi="Garamond"/>
        </w:rPr>
        <w:t xml:space="preserve">Uri Y. Hacohen, </w:t>
      </w:r>
      <w:r>
        <w:rPr>
          <w:rFonts w:ascii="Garamond" w:hAnsi="Garamond"/>
          <w:i/>
          <w:iCs/>
        </w:rPr>
        <w:t>The Shifting Economics of Influencer Sponsorship Disclosures</w:t>
      </w:r>
      <w:r w:rsidRPr="001706C6">
        <w:rPr>
          <w:rFonts w:ascii="Garamond" w:hAnsi="Garamond"/>
          <w:i/>
          <w:iCs/>
        </w:rPr>
        <w:t xml:space="preserve"> </w:t>
      </w:r>
      <w:r w:rsidRPr="001706C6">
        <w:rPr>
          <w:rFonts w:ascii="Garamond" w:hAnsi="Garamond"/>
        </w:rPr>
        <w:t xml:space="preserve">(work in progress, funded by The Israeli Science Foundation, 2025). </w:t>
      </w:r>
    </w:p>
    <w:p w14:paraId="58FEF5DA" w14:textId="77777777" w:rsidR="00913F08" w:rsidRPr="001706C6" w:rsidRDefault="00913F08" w:rsidP="000351AB">
      <w:pPr>
        <w:pStyle w:val="ListParagraph"/>
        <w:widowControl w:val="0"/>
        <w:numPr>
          <w:ilvl w:val="0"/>
          <w:numId w:val="12"/>
        </w:numPr>
        <w:autoSpaceDE w:val="0"/>
        <w:autoSpaceDN w:val="0"/>
        <w:spacing w:after="0" w:line="240" w:lineRule="auto"/>
        <w:jc w:val="both"/>
        <w:rPr>
          <w:rFonts w:ascii="Garamond" w:hAnsi="Garamond"/>
          <w:rtl/>
        </w:rPr>
      </w:pPr>
      <w:r w:rsidRPr="001706C6">
        <w:rPr>
          <w:rFonts w:ascii="Garamond" w:hAnsi="Garamond"/>
        </w:rPr>
        <w:t xml:space="preserve">Uri Y. Hacohen, </w:t>
      </w:r>
      <w:r w:rsidRPr="001706C6">
        <w:rPr>
          <w:rFonts w:ascii="Garamond" w:hAnsi="Garamond"/>
          <w:i/>
          <w:iCs/>
        </w:rPr>
        <w:t xml:space="preserve">Covert Marketing Manipulation: Reinforcing Disclosure Regulation for the Digital Age, </w:t>
      </w:r>
      <w:r w:rsidRPr="001706C6">
        <w:rPr>
          <w:rFonts w:ascii="Garamond" w:hAnsi="Garamond"/>
        </w:rPr>
        <w:t xml:space="preserve">(work in progress, funded by The Israeli Science Foundation, 2025). </w:t>
      </w:r>
    </w:p>
    <w:p w14:paraId="482A8330" w14:textId="77777777" w:rsidR="00913F08" w:rsidRPr="00C9085C" w:rsidRDefault="00913F08" w:rsidP="000351AB">
      <w:pPr>
        <w:spacing w:line="240" w:lineRule="auto"/>
        <w:jc w:val="both"/>
        <w:rPr>
          <w:rFonts w:ascii="Garamond" w:hAnsi="Garamond"/>
        </w:rPr>
      </w:pPr>
    </w:p>
    <w:p w14:paraId="21F79DDC" w14:textId="77777777" w:rsidR="00913F08" w:rsidRPr="00C9085C" w:rsidRDefault="00913F08" w:rsidP="000351AB">
      <w:pPr>
        <w:tabs>
          <w:tab w:val="left" w:pos="0"/>
          <w:tab w:val="left" w:pos="1418"/>
        </w:tabs>
        <w:spacing w:line="240" w:lineRule="auto"/>
        <w:jc w:val="both"/>
        <w:rPr>
          <w:rFonts w:ascii="Garamond" w:hAnsi="Garamond"/>
          <w:rtl/>
        </w:rPr>
      </w:pPr>
    </w:p>
    <w:p w14:paraId="77626DF6" w14:textId="77777777" w:rsidR="00913F08" w:rsidRPr="000E6863" w:rsidRDefault="00913F08" w:rsidP="000351AB">
      <w:pPr>
        <w:spacing w:line="240" w:lineRule="auto"/>
      </w:pPr>
    </w:p>
    <w:p w14:paraId="59C44113" w14:textId="77777777" w:rsidR="00A74987" w:rsidRPr="00D66D61" w:rsidRDefault="00A74987" w:rsidP="000351AB">
      <w:pPr>
        <w:spacing w:after="240" w:line="240" w:lineRule="auto"/>
        <w:ind w:firstLine="360"/>
        <w:jc w:val="both"/>
        <w:rPr>
          <w:rFonts w:ascii="Palatino Linotype" w:hAnsi="Palatino Linotype" w:cstheme="majorBidi"/>
        </w:rPr>
      </w:pPr>
    </w:p>
    <w:p w14:paraId="2F9F729B" w14:textId="77777777" w:rsidR="004253EC" w:rsidRPr="00D66D61" w:rsidRDefault="004253EC" w:rsidP="000351AB">
      <w:pPr>
        <w:spacing w:line="240" w:lineRule="auto"/>
        <w:ind w:right="810"/>
        <w:rPr>
          <w:rFonts w:ascii="Palatino Linotype" w:hAnsi="Palatino Linotype"/>
        </w:rPr>
      </w:pPr>
    </w:p>
    <w:sectPr w:rsidR="004253EC" w:rsidRPr="00D66D61" w:rsidSect="00A26E32">
      <w:headerReference w:type="default" r:id="rId50"/>
      <w:type w:val="continuous"/>
      <w:pgSz w:w="12240" w:h="15840"/>
      <w:pgMar w:top="1620" w:right="1350" w:bottom="180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Peate" w:date="2025-04-27T13:29:00Z" w:initials="JP">
    <w:p w14:paraId="5636EBD0" w14:textId="77777777" w:rsidR="009A00CA" w:rsidRDefault="009A00CA" w:rsidP="009A00CA">
      <w:r>
        <w:rPr>
          <w:rStyle w:val="CommentReference"/>
        </w:rPr>
        <w:annotationRef/>
      </w:r>
      <w:r>
        <w:rPr>
          <w:sz w:val="20"/>
          <w:szCs w:val="20"/>
        </w:rPr>
        <w:t>The university doesn’t seem to hyphenate Tel Aviv in its official translation of its name. There seems no reason to, does there?</w:t>
      </w:r>
    </w:p>
  </w:comment>
  <w:comment w:id="4" w:author="John Peate" w:date="2025-04-27T13:02:00Z" w:initials="JP">
    <w:p w14:paraId="373DAE75" w14:textId="690D4DB8" w:rsidR="009A00CA" w:rsidRDefault="009A00CA" w:rsidP="009A00CA">
      <w:r>
        <w:rPr>
          <w:rStyle w:val="CommentReference"/>
        </w:rPr>
        <w:annotationRef/>
      </w:r>
      <w:r>
        <w:rPr>
          <w:color w:val="000000"/>
          <w:sz w:val="20"/>
          <w:szCs w:val="20"/>
        </w:rPr>
        <w:t>See general notes on proposed main title</w:t>
      </w:r>
    </w:p>
  </w:comment>
  <w:comment w:id="5" w:author="John Peate" w:date="2025-04-27T13:03:00Z" w:initials="JP">
    <w:p w14:paraId="1511D8FC" w14:textId="77777777" w:rsidR="009A00CA" w:rsidRDefault="009A00CA" w:rsidP="009A00CA">
      <w:r>
        <w:rPr>
          <w:rStyle w:val="CommentReference"/>
        </w:rPr>
        <w:annotationRef/>
      </w:r>
      <w:r>
        <w:rPr>
          <w:color w:val="000000"/>
          <w:sz w:val="20"/>
          <w:szCs w:val="20"/>
        </w:rPr>
        <w:t>I think there’s no harm in inserting the “I” in a pitch a little more than you would in a paper.</w:t>
      </w:r>
    </w:p>
  </w:comment>
  <w:comment w:id="9" w:author="John Peate" w:date="2025-04-27T13:05:00Z" w:initials="JP">
    <w:p w14:paraId="289F683A" w14:textId="77777777" w:rsidR="009A00CA" w:rsidRDefault="009A00CA" w:rsidP="009A00CA">
      <w:r>
        <w:rPr>
          <w:rStyle w:val="CommentReference"/>
        </w:rPr>
        <w:annotationRef/>
      </w:r>
      <w:r>
        <w:rPr>
          <w:sz w:val="20"/>
          <w:szCs w:val="20"/>
        </w:rPr>
        <w:t>“examples”?</w:t>
      </w:r>
    </w:p>
  </w:comment>
  <w:comment w:id="10" w:author="John Peate" w:date="2025-04-27T13:06:00Z" w:initials="JP">
    <w:p w14:paraId="0E28EF93" w14:textId="77777777" w:rsidR="009A00CA" w:rsidRDefault="009A00CA" w:rsidP="009A00CA">
      <w:r>
        <w:rPr>
          <w:rStyle w:val="CommentReference"/>
        </w:rPr>
        <w:annotationRef/>
      </w:r>
      <w:r>
        <w:rPr>
          <w:color w:val="000000"/>
          <w:sz w:val="20"/>
          <w:szCs w:val="20"/>
        </w:rPr>
        <w:t>A nice footnote and an issue I’m sure PUP and others will be already very familiar with.</w:t>
      </w:r>
    </w:p>
  </w:comment>
  <w:comment w:id="11" w:author="John Peate" w:date="2025-04-27T13:07:00Z" w:initials="JP">
    <w:p w14:paraId="55CA1F44" w14:textId="77777777" w:rsidR="009A00CA" w:rsidRDefault="009A00CA" w:rsidP="009A00CA">
      <w:r>
        <w:rPr>
          <w:rStyle w:val="CommentReference"/>
        </w:rPr>
        <w:annotationRef/>
      </w:r>
      <w:r>
        <w:rPr>
          <w:color w:val="000000"/>
          <w:sz w:val="20"/>
          <w:szCs w:val="20"/>
        </w:rPr>
        <w:t>Is this timeline (along with the one in the cover letter) still valid, given that we are nearly in May?</w:t>
      </w:r>
    </w:p>
  </w:comment>
  <w:comment w:id="13" w:author="John Peate" w:date="2025-04-27T13:08:00Z" w:initials="JP">
    <w:p w14:paraId="2E985A1F" w14:textId="77777777" w:rsidR="009A00CA" w:rsidRDefault="009A00CA" w:rsidP="009A00CA">
      <w:r>
        <w:rPr>
          <w:rStyle w:val="CommentReference"/>
        </w:rPr>
        <w:annotationRef/>
      </w:r>
      <w:r>
        <w:rPr>
          <w:color w:val="000000"/>
          <w:sz w:val="20"/>
          <w:szCs w:val="20"/>
        </w:rPr>
        <w:t>What a great one-sentence bottom line up front! Right on the money!</w:t>
      </w:r>
    </w:p>
  </w:comment>
  <w:comment w:id="19" w:author="John Peate" w:date="2025-04-27T13:10:00Z" w:initials="JP">
    <w:p w14:paraId="690EF23E" w14:textId="77777777" w:rsidR="009A00CA" w:rsidRDefault="009A00CA" w:rsidP="009A00CA">
      <w:r>
        <w:rPr>
          <w:rStyle w:val="CommentReference"/>
        </w:rPr>
        <w:annotationRef/>
      </w:r>
      <w:r>
        <w:rPr>
          <w:sz w:val="20"/>
          <w:szCs w:val="20"/>
        </w:rPr>
        <w:t>This is such a succinct but also so evidently well-thought through way of posing this. Chapeau!</w:t>
      </w:r>
    </w:p>
  </w:comment>
  <w:comment w:id="20" w:author="John Peate" w:date="2025-04-27T13:12:00Z" w:initials="JP">
    <w:p w14:paraId="6055D482" w14:textId="77777777" w:rsidR="009A00CA" w:rsidRDefault="009A00CA" w:rsidP="009A00CA">
      <w:r>
        <w:rPr>
          <w:rStyle w:val="CommentReference"/>
        </w:rPr>
        <w:annotationRef/>
      </w:r>
      <w:r>
        <w:rPr>
          <w:color w:val="000000"/>
          <w:sz w:val="20"/>
          <w:szCs w:val="20"/>
        </w:rPr>
        <w:t>Is there room here to give, perhaps, one example of such reforms, as a flavour of the issues at stake? I know you cover this more later.</w:t>
      </w:r>
    </w:p>
  </w:comment>
  <w:comment w:id="21" w:author="John Peate" w:date="2025-04-27T13:13:00Z" w:initials="JP">
    <w:p w14:paraId="37737C9A" w14:textId="77777777" w:rsidR="009A00CA" w:rsidRDefault="009A00CA" w:rsidP="009A00CA">
      <w:r>
        <w:rPr>
          <w:rStyle w:val="CommentReference"/>
        </w:rPr>
        <w:annotationRef/>
      </w:r>
      <w:r>
        <w:rPr>
          <w:color w:val="000000"/>
          <w:sz w:val="20"/>
          <w:szCs w:val="20"/>
        </w:rPr>
        <w:t>The structure clear is so clear and economic. I point in the general comments to how it might be worth spelling out a little more the continuities as well as the historical trends underlying this.</w:t>
      </w:r>
    </w:p>
  </w:comment>
  <w:comment w:id="23" w:author="John Peate" w:date="2025-04-27T13:15:00Z" w:initials="JP">
    <w:p w14:paraId="1153B18B" w14:textId="77777777" w:rsidR="009A00CA" w:rsidRDefault="009A00CA" w:rsidP="009A00CA">
      <w:r>
        <w:rPr>
          <w:rStyle w:val="CommentReference"/>
        </w:rPr>
        <w:annotationRef/>
      </w:r>
      <w:r>
        <w:rPr>
          <w:color w:val="000000"/>
          <w:sz w:val="20"/>
          <w:szCs w:val="20"/>
        </w:rPr>
        <w:t>See general comments: It undoubtedly represents an era but there still seems to be life in billboard advertising that warrants high spend from advertisers. I’m thinking most immediately here of sports arenas (literal and metaphorical).</w:t>
      </w:r>
    </w:p>
  </w:comment>
  <w:comment w:id="24" w:author="John Peate" w:date="2025-04-27T13:17:00Z" w:initials="JP">
    <w:p w14:paraId="1C2AC88E" w14:textId="77777777" w:rsidR="009A00CA" w:rsidRDefault="009A00CA" w:rsidP="009A00CA">
      <w:r>
        <w:rPr>
          <w:rStyle w:val="CommentReference"/>
        </w:rPr>
        <w:annotationRef/>
      </w:r>
      <w:r>
        <w:rPr>
          <w:color w:val="000000"/>
          <w:sz w:val="20"/>
          <w:szCs w:val="20"/>
        </w:rPr>
        <w:t>The compare/contrast graphical representations here work very well I think.</w:t>
      </w:r>
    </w:p>
  </w:comment>
  <w:comment w:id="25" w:author="John Peate" w:date="2025-04-27T13:17:00Z" w:initials="JP">
    <w:p w14:paraId="16F14BD8" w14:textId="77777777" w:rsidR="009A00CA" w:rsidRDefault="009A00CA" w:rsidP="009A00CA">
      <w:r>
        <w:rPr>
          <w:rStyle w:val="CommentReference"/>
        </w:rPr>
        <w:annotationRef/>
      </w:r>
      <w:r>
        <w:rPr>
          <w:color w:val="000000"/>
          <w:sz w:val="20"/>
          <w:szCs w:val="20"/>
        </w:rPr>
        <w:t>This term seems a little elusive. Could you explain it a little more concretely/directly?</w:t>
      </w:r>
    </w:p>
  </w:comment>
  <w:comment w:id="26" w:author="John Peate" w:date="2025-04-27T13:19:00Z" w:initials="JP">
    <w:p w14:paraId="0702147F" w14:textId="77777777" w:rsidR="009A00CA" w:rsidRDefault="009A00CA" w:rsidP="009A00CA">
      <w:r>
        <w:rPr>
          <w:rStyle w:val="CommentReference"/>
        </w:rPr>
        <w:annotationRef/>
      </w:r>
      <w:r>
        <w:rPr>
          <w:color w:val="000000"/>
          <w:sz w:val="20"/>
          <w:szCs w:val="20"/>
        </w:rPr>
        <w:t>Should you explain this a little more, given that PUP asks you to pitch to an educated but non-specialist reader?</w:t>
      </w:r>
    </w:p>
  </w:comment>
  <w:comment w:id="27" w:author="John Peate" w:date="2025-04-27T13:20:00Z" w:initials="JP">
    <w:p w14:paraId="25FA91DF" w14:textId="77777777" w:rsidR="009A00CA" w:rsidRDefault="009A00CA" w:rsidP="009A00CA">
      <w:r>
        <w:rPr>
          <w:rStyle w:val="CommentReference"/>
        </w:rPr>
        <w:annotationRef/>
      </w:r>
      <w:r>
        <w:rPr>
          <w:color w:val="000000"/>
          <w:sz w:val="20"/>
          <w:szCs w:val="20"/>
        </w:rPr>
        <w:t>Should you give a little more indication here of how you will justify these measures and what other considerations are in the mix?</w:t>
      </w:r>
    </w:p>
  </w:comment>
  <w:comment w:id="28" w:author="John Peate" w:date="2025-04-27T13:20:00Z" w:initials="JP">
    <w:p w14:paraId="09DBC9B2" w14:textId="77777777" w:rsidR="009A00CA" w:rsidRDefault="009A00CA" w:rsidP="009A00CA">
      <w:r>
        <w:rPr>
          <w:rStyle w:val="CommentReference"/>
        </w:rPr>
        <w:annotationRef/>
      </w:r>
      <w:r>
        <w:rPr>
          <w:color w:val="000000"/>
          <w:sz w:val="20"/>
          <w:szCs w:val="20"/>
        </w:rPr>
        <w:t>Should you indicate, even briefly, how this success has been measured/is measurable?</w:t>
      </w:r>
    </w:p>
  </w:comment>
  <w:comment w:id="31" w:author="John Peate" w:date="2025-04-27T13:23:00Z" w:initials="JP">
    <w:p w14:paraId="6BB26A39" w14:textId="77777777" w:rsidR="009A00CA" w:rsidRDefault="009A00CA" w:rsidP="009A00CA">
      <w:r>
        <w:rPr>
          <w:rStyle w:val="CommentReference"/>
        </w:rPr>
        <w:annotationRef/>
      </w:r>
      <w:r>
        <w:rPr>
          <w:color w:val="000000"/>
          <w:sz w:val="20"/>
          <w:szCs w:val="20"/>
        </w:rPr>
        <w:t xml:space="preserve">Could you give some example courses that, for example, it could be used for on which you/colleagues already teach? </w:t>
      </w:r>
    </w:p>
    <w:p w14:paraId="36A20711" w14:textId="77777777" w:rsidR="009A00CA" w:rsidRDefault="009A00CA" w:rsidP="009A00CA"/>
    <w:p w14:paraId="39561C61" w14:textId="77777777" w:rsidR="009A00CA" w:rsidRDefault="009A00CA" w:rsidP="009A00CA">
      <w:r>
        <w:rPr>
          <w:color w:val="000000"/>
          <w:sz w:val="20"/>
          <w:szCs w:val="20"/>
        </w:rPr>
        <w:t>I think it might help to sound a little more concrete about its textbook value, though I can easily see its potential.</w:t>
      </w:r>
    </w:p>
  </w:comment>
  <w:comment w:id="32" w:author="John Peate" w:date="2025-04-27T13:22:00Z" w:initials="JP">
    <w:p w14:paraId="4C8FC2B0" w14:textId="73FE5136" w:rsidR="009A00CA" w:rsidRDefault="009A00CA" w:rsidP="009A00CA">
      <w:r>
        <w:rPr>
          <w:rStyle w:val="CommentReference"/>
        </w:rPr>
        <w:annotationRef/>
      </w:r>
      <w:r>
        <w:rPr>
          <w:color w:val="000000"/>
          <w:sz w:val="20"/>
          <w:szCs w:val="20"/>
        </w:rPr>
        <w:t>I very much agree that there is some scope for this wider audience, which is why I have raised the issue of the title for consideration.</w:t>
      </w:r>
    </w:p>
  </w:comment>
  <w:comment w:id="34" w:author="John Peate" w:date="2025-04-27T13:24:00Z" w:initials="JP">
    <w:p w14:paraId="06341A55" w14:textId="77777777" w:rsidR="009A00CA" w:rsidRDefault="009A00CA" w:rsidP="009A00CA">
      <w:r>
        <w:rPr>
          <w:rStyle w:val="CommentReference"/>
        </w:rPr>
        <w:annotationRef/>
      </w:r>
      <w:r>
        <w:rPr>
          <w:color w:val="000000"/>
          <w:sz w:val="20"/>
          <w:szCs w:val="20"/>
        </w:rPr>
        <w:t>This section works very well, with just the right amount of comparable books considered but their limitations/the added value of your book being clear.</w:t>
      </w:r>
    </w:p>
  </w:comment>
  <w:comment w:id="37" w:author="John Peate" w:date="2025-04-27T13:27:00Z" w:initials="JP">
    <w:p w14:paraId="01A0C7F0" w14:textId="77777777" w:rsidR="009A00CA" w:rsidRDefault="009A00CA" w:rsidP="009A00CA">
      <w:r>
        <w:rPr>
          <w:rStyle w:val="CommentReference"/>
        </w:rPr>
        <w:annotationRef/>
      </w:r>
      <w:r>
        <w:rPr>
          <w:color w:val="000000"/>
          <w:sz w:val="20"/>
          <w:szCs w:val="20"/>
        </w:rPr>
        <w:t>I really think these writing examples are both excellent and sufficient. Your detailed outline of the structure and chapter content is illuminating and this writing examples showing the vividly and urgency of the issues and, frankly, how wonderfully well you have mastered and can write about them. I’d suggest this is both enough for any publisher’s assessment and does not overburden either.</w:t>
      </w:r>
    </w:p>
  </w:comment>
  <w:comment w:id="38" w:author="John Peate" w:date="2025-04-27T13:28:00Z" w:initials="JP">
    <w:p w14:paraId="2AE2163B" w14:textId="77777777" w:rsidR="009A00CA" w:rsidRDefault="009A00CA" w:rsidP="009A00CA">
      <w:r>
        <w:rPr>
          <w:rStyle w:val="CommentReference"/>
        </w:rPr>
        <w:annotationRef/>
      </w:r>
      <w:r>
        <w:rPr>
          <w:color w:val="000000"/>
          <w:sz w:val="20"/>
          <w:szCs w:val="20"/>
        </w:rPr>
        <w:t>Definitely a good idea to chose these examples. I’m sure the rest of the book will have many more contemporary correlatives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36EBD0" w15:done="0"/>
  <w15:commentEx w15:paraId="373DAE75" w15:done="0"/>
  <w15:commentEx w15:paraId="1511D8FC" w15:done="0"/>
  <w15:commentEx w15:paraId="289F683A" w15:done="0"/>
  <w15:commentEx w15:paraId="0E28EF93" w15:done="0"/>
  <w15:commentEx w15:paraId="55CA1F44" w15:done="0"/>
  <w15:commentEx w15:paraId="2E985A1F" w15:done="0"/>
  <w15:commentEx w15:paraId="690EF23E" w15:done="0"/>
  <w15:commentEx w15:paraId="6055D482" w15:done="0"/>
  <w15:commentEx w15:paraId="37737C9A" w15:done="0"/>
  <w15:commentEx w15:paraId="1153B18B" w15:done="0"/>
  <w15:commentEx w15:paraId="1C2AC88E" w15:done="0"/>
  <w15:commentEx w15:paraId="16F14BD8" w15:done="0"/>
  <w15:commentEx w15:paraId="0702147F" w15:done="0"/>
  <w15:commentEx w15:paraId="25FA91DF" w15:done="0"/>
  <w15:commentEx w15:paraId="09DBC9B2" w15:done="0"/>
  <w15:commentEx w15:paraId="39561C61" w15:done="0"/>
  <w15:commentEx w15:paraId="4C8FC2B0" w15:done="0"/>
  <w15:commentEx w15:paraId="06341A55" w15:done="0"/>
  <w15:commentEx w15:paraId="01A0C7F0" w15:done="0"/>
  <w15:commentEx w15:paraId="2AE216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618A6F" w16cex:dateUtc="2025-04-27T12:29:00Z"/>
  <w16cex:commentExtensible w16cex:durableId="7346BA13" w16cex:dateUtc="2025-04-27T12:02:00Z"/>
  <w16cex:commentExtensible w16cex:durableId="70B4F687" w16cex:dateUtc="2025-04-27T12:03:00Z"/>
  <w16cex:commentExtensible w16cex:durableId="384E3204" w16cex:dateUtc="2025-04-27T12:05:00Z"/>
  <w16cex:commentExtensible w16cex:durableId="774BEFAD" w16cex:dateUtc="2025-04-27T12:06:00Z"/>
  <w16cex:commentExtensible w16cex:durableId="15EC1005" w16cex:dateUtc="2025-04-27T12:07:00Z"/>
  <w16cex:commentExtensible w16cex:durableId="4FA9E4BC" w16cex:dateUtc="2025-04-27T12:08:00Z"/>
  <w16cex:commentExtensible w16cex:durableId="01AB21CE" w16cex:dateUtc="2025-04-27T12:10:00Z"/>
  <w16cex:commentExtensible w16cex:durableId="10C1EB14" w16cex:dateUtc="2025-04-27T12:12:00Z"/>
  <w16cex:commentExtensible w16cex:durableId="38CA517E" w16cex:dateUtc="2025-04-27T12:13:00Z"/>
  <w16cex:commentExtensible w16cex:durableId="148B3445" w16cex:dateUtc="2025-04-27T12:15:00Z"/>
  <w16cex:commentExtensible w16cex:durableId="39F9A5C5" w16cex:dateUtc="2025-04-27T12:17:00Z"/>
  <w16cex:commentExtensible w16cex:durableId="16D94023" w16cex:dateUtc="2025-04-27T12:17:00Z"/>
  <w16cex:commentExtensible w16cex:durableId="779B4CFB" w16cex:dateUtc="2025-04-27T12:19:00Z"/>
  <w16cex:commentExtensible w16cex:durableId="3E004EC9" w16cex:dateUtc="2025-04-27T12:20:00Z"/>
  <w16cex:commentExtensible w16cex:durableId="6E0A9913" w16cex:dateUtc="2025-04-27T12:20:00Z"/>
  <w16cex:commentExtensible w16cex:durableId="7C6D6A3A" w16cex:dateUtc="2025-04-27T12:23:00Z"/>
  <w16cex:commentExtensible w16cex:durableId="4EE4626D" w16cex:dateUtc="2025-04-27T12:22:00Z"/>
  <w16cex:commentExtensible w16cex:durableId="1C4AB7A6" w16cex:dateUtc="2025-04-27T12:24:00Z"/>
  <w16cex:commentExtensible w16cex:durableId="29B4C55B" w16cex:dateUtc="2025-04-27T12:27:00Z"/>
  <w16cex:commentExtensible w16cex:durableId="74829F1F" w16cex:dateUtc="2025-04-27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36EBD0" w16cid:durableId="3A618A6F"/>
  <w16cid:commentId w16cid:paraId="373DAE75" w16cid:durableId="7346BA13"/>
  <w16cid:commentId w16cid:paraId="1511D8FC" w16cid:durableId="70B4F687"/>
  <w16cid:commentId w16cid:paraId="289F683A" w16cid:durableId="384E3204"/>
  <w16cid:commentId w16cid:paraId="0E28EF93" w16cid:durableId="774BEFAD"/>
  <w16cid:commentId w16cid:paraId="55CA1F44" w16cid:durableId="15EC1005"/>
  <w16cid:commentId w16cid:paraId="2E985A1F" w16cid:durableId="4FA9E4BC"/>
  <w16cid:commentId w16cid:paraId="690EF23E" w16cid:durableId="01AB21CE"/>
  <w16cid:commentId w16cid:paraId="6055D482" w16cid:durableId="10C1EB14"/>
  <w16cid:commentId w16cid:paraId="37737C9A" w16cid:durableId="38CA517E"/>
  <w16cid:commentId w16cid:paraId="1153B18B" w16cid:durableId="148B3445"/>
  <w16cid:commentId w16cid:paraId="1C2AC88E" w16cid:durableId="39F9A5C5"/>
  <w16cid:commentId w16cid:paraId="16F14BD8" w16cid:durableId="16D94023"/>
  <w16cid:commentId w16cid:paraId="0702147F" w16cid:durableId="779B4CFB"/>
  <w16cid:commentId w16cid:paraId="25FA91DF" w16cid:durableId="3E004EC9"/>
  <w16cid:commentId w16cid:paraId="09DBC9B2" w16cid:durableId="6E0A9913"/>
  <w16cid:commentId w16cid:paraId="39561C61" w16cid:durableId="7C6D6A3A"/>
  <w16cid:commentId w16cid:paraId="4C8FC2B0" w16cid:durableId="4EE4626D"/>
  <w16cid:commentId w16cid:paraId="06341A55" w16cid:durableId="1C4AB7A6"/>
  <w16cid:commentId w16cid:paraId="01A0C7F0" w16cid:durableId="29B4C55B"/>
  <w16cid:commentId w16cid:paraId="2AE2163B" w16cid:durableId="74829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CEEA" w14:textId="77777777" w:rsidR="009C3969" w:rsidRDefault="009C3969" w:rsidP="00785A57">
      <w:pPr>
        <w:spacing w:after="0" w:line="240" w:lineRule="auto"/>
      </w:pPr>
      <w:r>
        <w:separator/>
      </w:r>
    </w:p>
  </w:endnote>
  <w:endnote w:type="continuationSeparator" w:id="0">
    <w:p w14:paraId="1BC726F2" w14:textId="77777777" w:rsidR="009C3969" w:rsidRDefault="009C3969" w:rsidP="00785A57">
      <w:pPr>
        <w:spacing w:after="0" w:line="240" w:lineRule="auto"/>
      </w:pPr>
      <w:r>
        <w:continuationSeparator/>
      </w:r>
    </w:p>
  </w:endnote>
  <w:endnote w:type="continuationNotice" w:id="1">
    <w:p w14:paraId="759AA9B7" w14:textId="77777777" w:rsidR="009C3969" w:rsidRDefault="009C3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Ten">
    <w:altName w:val="Times New Roman"/>
    <w:panose1 w:val="020B0604020202020204"/>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variable"/>
    <w:sig w:usb0="00000003" w:usb1="00000000" w:usb2="00000000" w:usb3="00000000" w:csb0="00000001" w:csb1="00000000"/>
  </w:font>
  <w:font w:name="Minion Pro">
    <w:altName w:val="Minion Pro"/>
    <w:panose1 w:val="020B06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Garamond Premier Pro">
    <w:altName w:val="Cambria"/>
    <w:panose1 w:val="020B0604020202020204"/>
    <w:charset w:val="00"/>
    <w:family w:val="roman"/>
    <w:notTrueType/>
    <w:pitch w:val="default"/>
    <w:sig w:usb0="00000003" w:usb1="00000000" w:usb2="00000000" w:usb3="00000000" w:csb0="00000001" w:csb1="00000000"/>
  </w:font>
  <w:font w:name="Linux Libertine">
    <w:altName w:val="Times New Roman"/>
    <w:panose1 w:val="020B0604020202020204"/>
    <w:charset w:val="00"/>
    <w:family w:val="auto"/>
    <w:pitch w:val="variable"/>
    <w:sig w:usb0="E0000AFF" w:usb1="5200E5FB" w:usb2="02000020" w:usb3="00000000" w:csb0="000001BF" w:csb1="00000000"/>
  </w:font>
  <w:font w:name="Times">
    <w:altName w:val="Sylfaen"/>
    <w:panose1 w:val="00000500000000020000"/>
    <w:charset w:val="00"/>
    <w:family w:val="roman"/>
    <w:pitch w:val="variable"/>
    <w:sig w:usb0="E0002EFF" w:usb1="C000785B" w:usb2="00000009" w:usb3="00000000" w:csb0="000001FF" w:csb1="00000000"/>
  </w:font>
  <w:font w:name="TimesNewRoman">
    <w:panose1 w:val="020B0604020202020204"/>
    <w:charset w:val="00"/>
    <w:family w:val="auto"/>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6B01E" w14:textId="77777777" w:rsidR="009C3969" w:rsidRDefault="009C3969" w:rsidP="00785A57">
      <w:pPr>
        <w:spacing w:after="0" w:line="240" w:lineRule="auto"/>
      </w:pPr>
      <w:r>
        <w:separator/>
      </w:r>
    </w:p>
  </w:footnote>
  <w:footnote w:type="continuationSeparator" w:id="0">
    <w:p w14:paraId="1FD91BA7" w14:textId="77777777" w:rsidR="009C3969" w:rsidRDefault="009C3969" w:rsidP="00785A57">
      <w:pPr>
        <w:spacing w:after="0" w:line="240" w:lineRule="auto"/>
      </w:pPr>
      <w:r>
        <w:continuationSeparator/>
      </w:r>
    </w:p>
  </w:footnote>
  <w:footnote w:type="continuationNotice" w:id="1">
    <w:p w14:paraId="0188B974" w14:textId="77777777" w:rsidR="009C3969" w:rsidRDefault="009C3969">
      <w:pPr>
        <w:spacing w:after="0" w:line="240" w:lineRule="auto"/>
      </w:pPr>
    </w:p>
  </w:footnote>
  <w:footnote w:id="2">
    <w:p w14:paraId="4BA84139" w14:textId="47F4BB77" w:rsidR="00062A94" w:rsidRPr="005606F2" w:rsidRDefault="00D9588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00396E03" w:rsidRPr="005606F2">
        <w:rPr>
          <w:rFonts w:ascii="Palatino Linotype" w:hAnsi="Palatino Linotype"/>
          <w:sz w:val="14"/>
          <w:szCs w:val="14"/>
        </w:rPr>
        <w:t xml:space="preserve">For example, the tobacco advertisements featured in the Writing Sample section below are sourced from the SRITA archive at Stanford University. As the SRITA website explains, </w:t>
      </w:r>
      <w:r w:rsidR="00062A94" w:rsidRPr="005606F2">
        <w:rPr>
          <w:rFonts w:ascii="Palatino Linotype" w:hAnsi="Palatino Linotype"/>
          <w:sz w:val="14"/>
          <w:szCs w:val="14"/>
        </w:rPr>
        <w:t>“</w:t>
      </w:r>
      <w:r w:rsidR="00062A94" w:rsidRPr="005606F2">
        <w:rPr>
          <w:rFonts w:ascii="Palatino Linotype" w:hAnsi="Palatino Linotype"/>
          <w:i/>
          <w:iCs/>
          <w:sz w:val="14"/>
          <w:szCs w:val="14"/>
        </w:rPr>
        <w:t>As to copyright issues for tobacco advertisements, they have been reproduced with regularity in books, scholarly journals, popular magazines, and in numerous online venues for many years for purposes of comment, criticism, or parody, which may be considered transformative and thus considered fair use</w:t>
      </w:r>
      <w:r w:rsidR="00062A94" w:rsidRPr="005606F2">
        <w:rPr>
          <w:rFonts w:ascii="Palatino Linotype" w:hAnsi="Palatino Linotype"/>
          <w:sz w:val="14"/>
          <w:szCs w:val="14"/>
        </w:rPr>
        <w:t>.”</w:t>
      </w:r>
      <w:r w:rsidR="00396E03" w:rsidRPr="005606F2">
        <w:rPr>
          <w:rFonts w:ascii="Palatino Linotype" w:hAnsi="Palatino Linotype"/>
          <w:sz w:val="14"/>
          <w:szCs w:val="14"/>
        </w:rPr>
        <w:t xml:space="preserve"> </w:t>
      </w:r>
      <w:r w:rsidR="00396E03" w:rsidRPr="005606F2">
        <w:rPr>
          <w:rFonts w:ascii="Palatino Linotype" w:hAnsi="Palatino Linotype"/>
          <w:i/>
          <w:iCs/>
          <w:sz w:val="14"/>
          <w:szCs w:val="14"/>
        </w:rPr>
        <w:t xml:space="preserve">See </w:t>
      </w:r>
      <w:r w:rsidR="00396E03" w:rsidRPr="005606F2">
        <w:rPr>
          <w:rFonts w:ascii="Palatino Linotype" w:hAnsi="Palatino Linotype"/>
          <w:smallCaps/>
          <w:sz w:val="14"/>
          <w:szCs w:val="14"/>
        </w:rPr>
        <w:t xml:space="preserve">Stanford Research into the Impact of Tobacco Advertising, Stanford University, </w:t>
      </w:r>
      <w:r w:rsidR="0080659D" w:rsidRPr="005606F2">
        <w:rPr>
          <w:rFonts w:ascii="Palatino Linotype" w:hAnsi="Palatino Linotype"/>
          <w:smallCaps/>
          <w:sz w:val="14"/>
          <w:szCs w:val="14"/>
        </w:rPr>
        <w:t xml:space="preserve">About SRITA, </w:t>
      </w:r>
      <w:hyperlink r:id="rId1" w:history="1">
        <w:r w:rsidR="0080659D" w:rsidRPr="005606F2">
          <w:rPr>
            <w:rStyle w:val="Hyperlink"/>
            <w:rFonts w:ascii="Palatino Linotype" w:hAnsi="Palatino Linotype"/>
            <w:smallCaps/>
            <w:sz w:val="14"/>
            <w:szCs w:val="14"/>
          </w:rPr>
          <w:t>https://tobacco.stanford.edu/about/</w:t>
        </w:r>
      </w:hyperlink>
      <w:r w:rsidR="0080659D" w:rsidRPr="005606F2">
        <w:rPr>
          <w:rFonts w:ascii="Palatino Linotype" w:hAnsi="Palatino Linotype"/>
          <w:smallCaps/>
          <w:sz w:val="14"/>
          <w:szCs w:val="14"/>
        </w:rPr>
        <w:t xml:space="preserve"> </w:t>
      </w:r>
    </w:p>
  </w:footnote>
  <w:footnote w:id="3">
    <w:p w14:paraId="24785BF0" w14:textId="77777777" w:rsidR="005565F8" w:rsidRPr="005606F2" w:rsidRDefault="005565F8"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Complaint at 5–8, Chinery et al v. Fyre Media, Inc., (2017), BC659938 [The Fyre Complaint].</w:t>
      </w:r>
    </w:p>
  </w:footnote>
  <w:footnote w:id="4">
    <w:p w14:paraId="709551B7" w14:textId="77777777" w:rsidR="00166229" w:rsidRPr="005606F2" w:rsidRDefault="00166229" w:rsidP="005C7334">
      <w:pPr>
        <w:pStyle w:val="FootnoteText"/>
        <w:contextualSpacing/>
        <w:jc w:val="both"/>
        <w:rPr>
          <w:rFonts w:ascii="Palatino Linotype" w:hAnsi="Palatino Linotype"/>
          <w:color w:val="282F2F"/>
          <w:spacing w:val="5"/>
          <w:sz w:val="14"/>
          <w:szCs w:val="14"/>
          <w:shd w:val="clear" w:color="auto" w:fill="FFFFFF"/>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Jeff Johnson Roberts, </w:t>
      </w:r>
      <w:r w:rsidRPr="005606F2">
        <w:rPr>
          <w:rFonts w:ascii="Palatino Linotype" w:hAnsi="Palatino Linotype"/>
          <w:i/>
          <w:iCs/>
          <w:sz w:val="14"/>
          <w:szCs w:val="14"/>
        </w:rPr>
        <w:t>Celebrity Influencers Face Moment of Truth in Fyre Festival Lawsuit</w:t>
      </w:r>
      <w:r w:rsidRPr="005606F2">
        <w:rPr>
          <w:rFonts w:ascii="Palatino Linotype" w:hAnsi="Palatino Linotype"/>
          <w:sz w:val="14"/>
          <w:szCs w:val="14"/>
        </w:rPr>
        <w:t xml:space="preserve">, </w:t>
      </w:r>
      <w:r w:rsidRPr="005606F2">
        <w:rPr>
          <w:rFonts w:ascii="Palatino Linotype" w:hAnsi="Palatino Linotype"/>
          <w:smallCaps/>
          <w:sz w:val="14"/>
          <w:szCs w:val="14"/>
        </w:rPr>
        <w:t>Fortune</w:t>
      </w:r>
      <w:r w:rsidRPr="005606F2">
        <w:rPr>
          <w:rFonts w:ascii="Palatino Linotype" w:hAnsi="Palatino Linotype"/>
          <w:sz w:val="14"/>
          <w:szCs w:val="14"/>
        </w:rPr>
        <w:t xml:space="preserve"> (May 7, 2017), </w:t>
      </w:r>
      <w:hyperlink r:id="rId2" w:history="1">
        <w:r w:rsidRPr="005606F2">
          <w:rPr>
            <w:rStyle w:val="Hyperlink"/>
            <w:rFonts w:ascii="Palatino Linotype" w:eastAsiaTheme="majorEastAsia" w:hAnsi="Palatino Linotype"/>
            <w:sz w:val="14"/>
            <w:szCs w:val="14"/>
          </w:rPr>
          <w:t>http://fortune.com/2017/05/07/fyre-festival-lawsuit/</w:t>
        </w:r>
      </w:hyperlink>
      <w:r w:rsidRPr="005606F2">
        <w:rPr>
          <w:rFonts w:ascii="Palatino Linotype" w:hAnsi="Palatino Linotype"/>
          <w:sz w:val="14"/>
          <w:szCs w:val="14"/>
        </w:rPr>
        <w:t xml:space="preserve"> </w:t>
      </w:r>
      <w:r w:rsidRPr="005606F2">
        <w:rPr>
          <w:rFonts w:ascii="Palatino Linotype" w:hAnsi="Palatino Linotype"/>
          <w:color w:val="282F2F"/>
          <w:spacing w:val="5"/>
          <w:sz w:val="14"/>
          <w:szCs w:val="14"/>
          <w:shd w:val="clear" w:color="auto" w:fill="FFFFFF"/>
        </w:rPr>
        <w:t>(“As a slide deck</w:t>
      </w:r>
      <w:r w:rsidRPr="005606F2">
        <w:rPr>
          <w:rStyle w:val="apple-converted-space"/>
          <w:rFonts w:ascii="Palatino Linotype" w:hAnsi="Palatino Linotype"/>
          <w:color w:val="282F2F"/>
          <w:spacing w:val="5"/>
          <w:sz w:val="14"/>
          <w:szCs w:val="14"/>
          <w:shd w:val="clear" w:color="auto" w:fill="FFFFFF"/>
        </w:rPr>
        <w:t> </w:t>
      </w:r>
      <w:r w:rsidRPr="005606F2">
        <w:rPr>
          <w:rFonts w:ascii="Palatino Linotype" w:hAnsi="Palatino Linotype"/>
          <w:spacing w:val="5"/>
          <w:sz w:val="14"/>
          <w:szCs w:val="14"/>
        </w:rPr>
        <w:t>leaked to</w:t>
      </w:r>
      <w:r w:rsidRPr="005606F2">
        <w:rPr>
          <w:rStyle w:val="apple-converted-space"/>
          <w:rFonts w:ascii="Palatino Linotype" w:hAnsi="Palatino Linotype"/>
          <w:color w:val="282F2F"/>
          <w:spacing w:val="5"/>
          <w:sz w:val="14"/>
          <w:szCs w:val="14"/>
        </w:rPr>
        <w:t> </w:t>
      </w:r>
      <w:r w:rsidRPr="005606F2">
        <w:rPr>
          <w:rStyle w:val="Emphasis"/>
          <w:rFonts w:ascii="Palatino Linotype" w:hAnsi="Palatino Linotype"/>
          <w:color w:val="282F2F"/>
          <w:spacing w:val="5"/>
          <w:sz w:val="14"/>
          <w:szCs w:val="14"/>
        </w:rPr>
        <w:t>Vanity Fair</w:t>
      </w:r>
      <w:r w:rsidRPr="005606F2">
        <w:rPr>
          <w:rStyle w:val="apple-converted-space"/>
          <w:rFonts w:ascii="Palatino Linotype" w:hAnsi="Palatino Linotype"/>
          <w:color w:val="282F2F"/>
          <w:spacing w:val="5"/>
          <w:sz w:val="14"/>
          <w:szCs w:val="14"/>
          <w:shd w:val="clear" w:color="auto" w:fill="FFFFFF"/>
        </w:rPr>
        <w:t> </w:t>
      </w:r>
      <w:r w:rsidRPr="005606F2">
        <w:rPr>
          <w:rFonts w:ascii="Palatino Linotype" w:hAnsi="Palatino Linotype"/>
          <w:color w:val="282F2F"/>
          <w:spacing w:val="5"/>
          <w:sz w:val="14"/>
          <w:szCs w:val="14"/>
          <w:shd w:val="clear" w:color="auto" w:fill="FFFFFF"/>
        </w:rPr>
        <w:t xml:space="preserve">shows, these hired-gun celebrity influencers [known as ‘Fyre starters’] were key to selling the festival. . . all of them command millions of followers on social media.”); </w:t>
      </w:r>
      <w:r w:rsidRPr="005606F2">
        <w:rPr>
          <w:rFonts w:ascii="Palatino Linotype" w:hAnsi="Palatino Linotype"/>
          <w:sz w:val="14"/>
          <w:szCs w:val="14"/>
        </w:rPr>
        <w:t xml:space="preserve">Bettina Mangiaracina, </w:t>
      </w:r>
      <w:r w:rsidRPr="005606F2">
        <w:rPr>
          <w:rFonts w:ascii="Palatino Linotype" w:hAnsi="Palatino Linotype"/>
          <w:i/>
          <w:iCs/>
          <w:sz w:val="14"/>
          <w:szCs w:val="14"/>
        </w:rPr>
        <w:t>Fyre Starters: Meet the 15 Stars Whose (Undisclosed) #Spon Brought the FTC's Wrath on Instagram</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Gadget Hacks </w:t>
      </w:r>
      <w:r w:rsidRPr="005606F2">
        <w:rPr>
          <w:rFonts w:ascii="Palatino Linotype" w:hAnsi="Palatino Linotype"/>
          <w:sz w:val="14"/>
          <w:szCs w:val="14"/>
        </w:rPr>
        <w:t xml:space="preserve">(Jul. 3, 2017), </w:t>
      </w:r>
      <w:hyperlink r:id="rId3" w:history="1">
        <w:r w:rsidRPr="005606F2">
          <w:rPr>
            <w:rStyle w:val="Hyperlink"/>
            <w:rFonts w:ascii="Palatino Linotype" w:eastAsiaTheme="majorEastAsia" w:hAnsi="Palatino Linotype"/>
            <w:sz w:val="14"/>
            <w:szCs w:val="14"/>
          </w:rPr>
          <w:t>https://smartphones.gadgethacks.com/news/fyre-starters-meet-15-stars-whose-undisclosed-spon-brought-ftcs-wrath-instagram-0178217/</w:t>
        </w:r>
      </w:hyperlink>
    </w:p>
  </w:footnote>
  <w:footnote w:id="5">
    <w:p w14:paraId="7E3081A1" w14:textId="77777777" w:rsidR="00D31756" w:rsidRPr="005606F2" w:rsidRDefault="00D31756"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Jessica Davis, </w:t>
      </w:r>
      <w:r w:rsidRPr="005606F2">
        <w:rPr>
          <w:rFonts w:ascii="Palatino Linotype" w:hAnsi="Palatino Linotype"/>
          <w:i/>
          <w:iCs/>
          <w:sz w:val="14"/>
          <w:szCs w:val="14"/>
        </w:rPr>
        <w:t>Kendall Jenner to pay $90,000 in Fyre Festival lawsuit The model promoted the fake event via Instagram</w:t>
      </w:r>
      <w:r w:rsidRPr="005606F2">
        <w:rPr>
          <w:rFonts w:ascii="Palatino Linotype" w:hAnsi="Palatino Linotype"/>
          <w:sz w:val="14"/>
          <w:szCs w:val="14"/>
        </w:rPr>
        <w:t xml:space="preserve">, </w:t>
      </w:r>
      <w:r w:rsidRPr="005606F2">
        <w:rPr>
          <w:rFonts w:ascii="Palatino Linotype" w:hAnsi="Palatino Linotype"/>
          <w:smallCaps/>
          <w:sz w:val="14"/>
          <w:szCs w:val="14"/>
        </w:rPr>
        <w:t>Harper's Bazaar</w:t>
      </w:r>
      <w:r w:rsidRPr="005606F2">
        <w:rPr>
          <w:rFonts w:ascii="Palatino Linotype" w:hAnsi="Palatino Linotype"/>
          <w:sz w:val="14"/>
          <w:szCs w:val="14"/>
        </w:rPr>
        <w:t xml:space="preserve"> (May 21, 2020), </w:t>
      </w:r>
      <w:hyperlink r:id="rId4" w:history="1">
        <w:r w:rsidRPr="005606F2">
          <w:rPr>
            <w:rStyle w:val="Hyperlink"/>
            <w:rFonts w:ascii="Palatino Linotype" w:hAnsi="Palatino Linotype"/>
            <w:sz w:val="14"/>
            <w:szCs w:val="14"/>
          </w:rPr>
          <w:t>https://www.harpersbazaar.com/uk/celebrities/news/a32625049/kendall-jenner-fyre-festival-lawsuit/</w:t>
        </w:r>
      </w:hyperlink>
      <w:r w:rsidRPr="005606F2">
        <w:rPr>
          <w:rFonts w:ascii="Palatino Linotype" w:hAnsi="Palatino Linotype"/>
          <w:sz w:val="14"/>
          <w:szCs w:val="14"/>
        </w:rPr>
        <w:t xml:space="preserve">; Tasneem Nashrulla, </w:t>
      </w:r>
      <w:r w:rsidRPr="005606F2">
        <w:rPr>
          <w:rFonts w:ascii="Palatino Linotype" w:hAnsi="Palatino Linotype"/>
          <w:i/>
          <w:iCs/>
          <w:sz w:val="14"/>
          <w:szCs w:val="14"/>
        </w:rPr>
        <w:t>People Are Dragging Kendall Jenner And Other Models Who Promoted The Disaster That Is Fyre Festival</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BuzzFeed News </w:t>
      </w:r>
      <w:r w:rsidRPr="005606F2">
        <w:rPr>
          <w:rFonts w:ascii="Palatino Linotype" w:hAnsi="Palatino Linotype"/>
          <w:sz w:val="14"/>
          <w:szCs w:val="14"/>
        </w:rPr>
        <w:t xml:space="preserve">(Apr. 28, 2017), </w:t>
      </w:r>
      <w:hyperlink r:id="rId5" w:anchor=".sgK9Q6L9D" w:history="1">
        <w:r w:rsidRPr="005606F2">
          <w:rPr>
            <w:rStyle w:val="Hyperlink"/>
            <w:rFonts w:ascii="Palatino Linotype" w:hAnsi="Palatino Linotype"/>
            <w:sz w:val="14"/>
            <w:szCs w:val="14"/>
          </w:rPr>
          <w:t>https://www.buzzfeednews.com/article/tasneemnashrulla/fyre-your-agent-kendall#.sgK9Q6L9D</w:t>
        </w:r>
      </w:hyperlink>
    </w:p>
  </w:footnote>
  <w:footnote w:id="6">
    <w:p w14:paraId="4931E325" w14:textId="77777777" w:rsidR="00F31A6D" w:rsidRPr="005606F2" w:rsidRDefault="00F31A6D"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The Fyre Complaint, </w:t>
      </w:r>
      <w:r w:rsidRPr="005606F2">
        <w:rPr>
          <w:rFonts w:ascii="Palatino Linotype" w:hAnsi="Palatino Linotype"/>
          <w:i/>
          <w:iCs/>
          <w:sz w:val="14"/>
          <w:szCs w:val="14"/>
        </w:rPr>
        <w:t xml:space="preserve">supra </w:t>
      </w:r>
      <w:r w:rsidRPr="005606F2">
        <w:rPr>
          <w:rFonts w:ascii="Palatino Linotype" w:hAnsi="Palatino Linotype"/>
          <w:sz w:val="14"/>
          <w:szCs w:val="14"/>
        </w:rPr>
        <w:t>note__, at p.3, lines 13—16.</w:t>
      </w:r>
    </w:p>
  </w:footnote>
  <w:footnote w:id="7">
    <w:p w14:paraId="06B1EB9F" w14:textId="77777777" w:rsidR="004D3DE7" w:rsidRPr="005606F2" w:rsidRDefault="004D3DE7"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Natalie Robehmed,</w:t>
      </w:r>
      <w:r w:rsidRPr="005606F2">
        <w:rPr>
          <w:rFonts w:ascii="Palatino Linotype" w:hAnsi="Palatino Linotype"/>
          <w:i/>
          <w:iCs/>
          <w:sz w:val="14"/>
          <w:szCs w:val="14"/>
        </w:rPr>
        <w:t>Top-Earning Reality Stars 2016: Kardashians, Jenners Combine For $122.5 Million</w:t>
      </w:r>
      <w:r w:rsidRPr="005606F2">
        <w:rPr>
          <w:rFonts w:ascii="Palatino Linotype" w:hAnsi="Palatino Linotype"/>
          <w:sz w:val="14"/>
          <w:szCs w:val="14"/>
        </w:rPr>
        <w:t xml:space="preserve">, </w:t>
      </w:r>
      <w:r w:rsidRPr="005606F2">
        <w:rPr>
          <w:rFonts w:ascii="Palatino Linotype" w:hAnsi="Palatino Linotype"/>
          <w:smallCaps/>
          <w:sz w:val="14"/>
          <w:szCs w:val="14"/>
        </w:rPr>
        <w:t>Forbes</w:t>
      </w:r>
      <w:r w:rsidRPr="005606F2">
        <w:rPr>
          <w:rFonts w:ascii="Palatino Linotype" w:hAnsi="Palatino Linotype"/>
          <w:sz w:val="14"/>
          <w:szCs w:val="14"/>
        </w:rPr>
        <w:t xml:space="preserve"> (Nov.16, 2016), </w:t>
      </w:r>
      <w:hyperlink r:id="rId6" w:anchor="78c0a47274d1" w:history="1">
        <w:r w:rsidRPr="005606F2">
          <w:rPr>
            <w:rStyle w:val="Hyperlink"/>
            <w:rFonts w:ascii="Palatino Linotype" w:eastAsiaTheme="majorEastAsia" w:hAnsi="Palatino Linotype"/>
            <w:sz w:val="14"/>
            <w:szCs w:val="14"/>
          </w:rPr>
          <w:t>https://www.forbes.com/sites/natalierobehmed/2016/11/16/top-earning-reality-stars-2016-kardashians-jenners-combine-for-122-5-million/#78c0a47274d1</w:t>
        </w:r>
      </w:hyperlink>
    </w:p>
  </w:footnote>
  <w:footnote w:id="8">
    <w:p w14:paraId="5E2CC826" w14:textId="77777777" w:rsidR="001855CB" w:rsidRPr="005606F2" w:rsidRDefault="001855CB"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Pete Evans, </w:t>
      </w:r>
      <w:r w:rsidRPr="005606F2">
        <w:rPr>
          <w:rFonts w:ascii="Palatino Linotype" w:hAnsi="Palatino Linotype"/>
          <w:i/>
          <w:iCs/>
          <w:sz w:val="14"/>
          <w:szCs w:val="14"/>
        </w:rPr>
        <w:t>How celebrities like the Kardashians are bending the advertising rules in the social media age</w:t>
      </w:r>
      <w:r w:rsidRPr="005606F2">
        <w:rPr>
          <w:rFonts w:ascii="Palatino Linotype" w:hAnsi="Palatino Linotype"/>
          <w:sz w:val="14"/>
          <w:szCs w:val="14"/>
        </w:rPr>
        <w:t>, C</w:t>
      </w:r>
      <w:r w:rsidRPr="005606F2">
        <w:rPr>
          <w:rFonts w:ascii="Palatino Linotype" w:hAnsi="Palatino Linotype"/>
          <w:smallCaps/>
          <w:sz w:val="14"/>
          <w:szCs w:val="14"/>
        </w:rPr>
        <w:t xml:space="preserve">BC News </w:t>
      </w:r>
      <w:r w:rsidRPr="005606F2">
        <w:rPr>
          <w:rFonts w:ascii="Palatino Linotype" w:hAnsi="Palatino Linotype"/>
          <w:sz w:val="14"/>
          <w:szCs w:val="14"/>
        </w:rPr>
        <w:t xml:space="preserve">(Nov. 11, 2016), </w:t>
      </w:r>
      <w:hyperlink r:id="rId7" w:history="1">
        <w:r w:rsidRPr="005606F2">
          <w:rPr>
            <w:rStyle w:val="Hyperlink"/>
            <w:rFonts w:ascii="Palatino Linotype" w:hAnsi="Palatino Linotype"/>
            <w:sz w:val="14"/>
            <w:szCs w:val="14"/>
          </w:rPr>
          <w:t>http://www.cbc.ca/news/business/marketplace-celebrity-endorsements-1.3841922</w:t>
        </w:r>
      </w:hyperlink>
    </w:p>
  </w:footnote>
  <w:footnote w:id="9">
    <w:p w14:paraId="6B0B329E" w14:textId="77777777" w:rsidR="00773A37" w:rsidRPr="005606F2" w:rsidRDefault="00773A37"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See generally</w:t>
      </w:r>
      <w:r w:rsidRPr="005606F2">
        <w:rPr>
          <w:rFonts w:ascii="Palatino Linotype" w:hAnsi="Palatino Linotype"/>
          <w:sz w:val="14"/>
          <w:szCs w:val="14"/>
        </w:rPr>
        <w:t xml:space="preserve"> </w:t>
      </w:r>
      <w:r w:rsidRPr="005606F2">
        <w:rPr>
          <w:rFonts w:ascii="Palatino Linotype" w:hAnsi="Palatino Linotype"/>
          <w:color w:val="313131"/>
          <w:sz w:val="14"/>
          <w:szCs w:val="14"/>
        </w:rPr>
        <w:t xml:space="preserve">Leah W. Feinman, </w:t>
      </w:r>
      <w:r w:rsidRPr="005606F2">
        <w:rPr>
          <w:rFonts w:ascii="Palatino Linotype" w:hAnsi="Palatino Linotype"/>
          <w:i/>
          <w:iCs/>
          <w:color w:val="313131"/>
          <w:sz w:val="14"/>
          <w:szCs w:val="14"/>
        </w:rPr>
        <w:t>Celebrity Endorsements in Non-Traditional Advertising: How the FTC Regulations Fail to Keep Up with the Kardashians</w:t>
      </w:r>
      <w:r w:rsidRPr="005606F2">
        <w:rPr>
          <w:rFonts w:ascii="Palatino Linotype" w:hAnsi="Palatino Linotype"/>
          <w:color w:val="313131"/>
          <w:sz w:val="14"/>
          <w:szCs w:val="14"/>
        </w:rPr>
        <w:t xml:space="preserve">, 22 </w:t>
      </w:r>
      <w:r w:rsidRPr="005606F2">
        <w:rPr>
          <w:rFonts w:ascii="Palatino Linotype" w:hAnsi="Palatino Linotype"/>
          <w:smallCaps/>
          <w:sz w:val="14"/>
          <w:szCs w:val="14"/>
        </w:rPr>
        <w:t>Fordham Intell. Prop. Media &amp; Ent. L.J.</w:t>
      </w:r>
      <w:r w:rsidRPr="005606F2">
        <w:rPr>
          <w:rFonts w:ascii="Palatino Linotype" w:hAnsi="Palatino Linotype"/>
          <w:color w:val="313131"/>
          <w:sz w:val="14"/>
          <w:szCs w:val="14"/>
        </w:rPr>
        <w:t xml:space="preserve"> 97 (2011).</w:t>
      </w:r>
    </w:p>
  </w:footnote>
  <w:footnote w:id="10">
    <w:p w14:paraId="30085FA5" w14:textId="77777777" w:rsidR="00714430" w:rsidRPr="005606F2" w:rsidRDefault="00714430"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Kardashian/Jenner Database, Truth in Advertising</w:t>
      </w:r>
      <w:r w:rsidRPr="005606F2">
        <w:rPr>
          <w:rFonts w:ascii="Palatino Linotype" w:hAnsi="Palatino Linotype"/>
          <w:sz w:val="14"/>
          <w:szCs w:val="14"/>
        </w:rPr>
        <w:t xml:space="preserve">, </w:t>
      </w:r>
      <w:hyperlink r:id="rId8" w:history="1">
        <w:r w:rsidRPr="005606F2">
          <w:rPr>
            <w:rStyle w:val="Hyperlink"/>
            <w:rFonts w:ascii="Palatino Linotype" w:hAnsi="Palatino Linotype"/>
            <w:sz w:val="14"/>
            <w:szCs w:val="14"/>
          </w:rPr>
          <w:t>https://www.truthinadvertising.org/kardashianjenner-database/</w:t>
        </w:r>
      </w:hyperlink>
      <w:r w:rsidRPr="005606F2">
        <w:rPr>
          <w:rFonts w:ascii="Palatino Linotype" w:hAnsi="Palatino Linotype" w:cstheme="majorBidi"/>
          <w:sz w:val="14"/>
          <w:szCs w:val="14"/>
        </w:rPr>
        <w:t xml:space="preserve">. </w:t>
      </w:r>
    </w:p>
  </w:footnote>
  <w:footnote w:id="11">
    <w:p w14:paraId="115BE04A" w14:textId="77777777" w:rsidR="00CD7FE3" w:rsidRPr="005606F2" w:rsidRDefault="00CD7FE3" w:rsidP="005C7334">
      <w:pPr>
        <w:autoSpaceDE w:val="0"/>
        <w:autoSpaceDN w:val="0"/>
        <w:adjustRightInd w:val="0"/>
        <w:spacing w:after="0"/>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Robert K. Jackler, et al., JUUL Advertising Over its First Three Years on the Market, Stanford Research Into the Impact of Tobacco Advertising, SRITA White Paper, 1, 19 Stanford University</w:t>
      </w:r>
      <w:r w:rsidRPr="005606F2">
        <w:rPr>
          <w:rFonts w:ascii="Palatino Linotype" w:hAnsi="Palatino Linotype"/>
          <w:sz w:val="14"/>
          <w:szCs w:val="14"/>
        </w:rPr>
        <w:t xml:space="preserve"> (2019) [JUUL’s Advertising]</w:t>
      </w:r>
    </w:p>
  </w:footnote>
  <w:footnote w:id="12">
    <w:p w14:paraId="7E21B72D" w14:textId="34B93DEE" w:rsidR="00154436" w:rsidRPr="005606F2" w:rsidRDefault="00154436" w:rsidP="005C7334">
      <w:pPr>
        <w:autoSpaceDE w:val="0"/>
        <w:autoSpaceDN w:val="0"/>
        <w:adjustRightInd w:val="0"/>
        <w:spacing w:after="0"/>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000A236C" w:rsidRPr="005606F2">
        <w:rPr>
          <w:rFonts w:ascii="Palatino Linotype" w:hAnsi="Palatino Linotype"/>
          <w:color w:val="000000"/>
          <w:sz w:val="14"/>
          <w:szCs w:val="14"/>
        </w:rPr>
        <w:t xml:space="preserve">Alex Morris, </w:t>
      </w:r>
      <w:r w:rsidR="000A236C" w:rsidRPr="005606F2">
        <w:rPr>
          <w:rFonts w:ascii="Palatino Linotype" w:hAnsi="Palatino Linotype"/>
          <w:i/>
          <w:iCs/>
          <w:color w:val="000000"/>
          <w:sz w:val="14"/>
          <w:szCs w:val="14"/>
        </w:rPr>
        <w:t>Tavi Gevinson: A Power Teen’s New Direction</w:t>
      </w:r>
      <w:r w:rsidR="000A236C" w:rsidRPr="005606F2">
        <w:rPr>
          <w:rFonts w:ascii="Palatino Linotype" w:hAnsi="Palatino Linotype"/>
          <w:color w:val="000000"/>
          <w:sz w:val="14"/>
          <w:szCs w:val="14"/>
        </w:rPr>
        <w:t>, R</w:t>
      </w:r>
      <w:r w:rsidR="000A236C" w:rsidRPr="005606F2">
        <w:rPr>
          <w:rFonts w:ascii="Palatino Linotype" w:eastAsia="Times New Roman" w:hAnsi="Palatino Linotype"/>
          <w:smallCaps/>
          <w:sz w:val="14"/>
          <w:szCs w:val="14"/>
        </w:rPr>
        <w:t xml:space="preserve">olling Stone </w:t>
      </w:r>
      <w:r w:rsidR="000A236C" w:rsidRPr="005606F2">
        <w:rPr>
          <w:rFonts w:ascii="Palatino Linotype" w:hAnsi="Palatino Linotype"/>
          <w:color w:val="000000"/>
          <w:sz w:val="14"/>
          <w:szCs w:val="14"/>
        </w:rPr>
        <w:t xml:space="preserve">(Aug. 14, 2014), </w:t>
      </w:r>
      <w:hyperlink r:id="rId9" w:history="1">
        <w:r w:rsidR="000A236C" w:rsidRPr="005606F2">
          <w:rPr>
            <w:rStyle w:val="Hyperlink"/>
            <w:rFonts w:ascii="Palatino Linotype" w:hAnsi="Palatino Linotype"/>
            <w:sz w:val="14"/>
            <w:szCs w:val="14"/>
          </w:rPr>
          <w:t>https://www.rollingstone.com/culture/culture-features/tavi-gevinson-a-power-teens-new-direction-232286/</w:t>
        </w:r>
      </w:hyperlink>
      <w:r w:rsidR="000A236C" w:rsidRPr="005606F2">
        <w:rPr>
          <w:rFonts w:ascii="Palatino Linotype" w:hAnsi="Palatino Linotype"/>
          <w:color w:val="000000"/>
          <w:sz w:val="14"/>
          <w:szCs w:val="14"/>
        </w:rPr>
        <w:t xml:space="preserve">. </w:t>
      </w:r>
      <w:r w:rsidR="000A236C" w:rsidRPr="005606F2">
        <w:rPr>
          <w:rFonts w:ascii="Palatino Linotype" w:hAnsi="Palatino Linotype"/>
          <w:i/>
          <w:iCs/>
          <w:color w:val="000000"/>
          <w:sz w:val="14"/>
          <w:szCs w:val="14"/>
        </w:rPr>
        <w:t xml:space="preserve">See also </w:t>
      </w:r>
      <w:r w:rsidRPr="005606F2">
        <w:rPr>
          <w:rFonts w:ascii="Palatino Linotype" w:hAnsi="Palatino Linotype"/>
          <w:sz w:val="14"/>
          <w:szCs w:val="14"/>
        </w:rPr>
        <w:t xml:space="preserve">Commonwealth of Massachusetts JUUL Labs, Inc. and PAX Labs Inc., complaint, p.19, (Feb. 12, 2020); JUUL’s Advertising,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note___, at 19; </w:t>
      </w:r>
      <w:r w:rsidRPr="005606F2">
        <w:rPr>
          <w:rFonts w:ascii="Palatino Linotype" w:hAnsi="Palatino Linotype"/>
          <w:color w:val="000000"/>
          <w:sz w:val="14"/>
          <w:szCs w:val="14"/>
        </w:rPr>
        <w:t xml:space="preserve">Alexis Barnett, </w:t>
      </w:r>
      <w:r w:rsidRPr="005606F2">
        <w:rPr>
          <w:rFonts w:ascii="Palatino Linotype" w:hAnsi="Palatino Linotype"/>
          <w:i/>
          <w:iCs/>
          <w:color w:val="000000"/>
          <w:sz w:val="14"/>
          <w:szCs w:val="14"/>
        </w:rPr>
        <w:t>Who Is Luka Sabbat? Meet the Internet’s Coolest Teenager</w:t>
      </w:r>
      <w:r w:rsidRPr="005606F2">
        <w:rPr>
          <w:rFonts w:ascii="Palatino Linotype" w:hAnsi="Palatino Linotype"/>
          <w:color w:val="000000"/>
          <w:sz w:val="14"/>
          <w:szCs w:val="14"/>
        </w:rPr>
        <w:t xml:space="preserve">, </w:t>
      </w:r>
      <w:r w:rsidRPr="005606F2">
        <w:rPr>
          <w:rFonts w:ascii="Palatino Linotype" w:eastAsia="Times New Roman" w:hAnsi="Palatino Linotype"/>
          <w:smallCaps/>
          <w:sz w:val="14"/>
          <w:szCs w:val="14"/>
        </w:rPr>
        <w:t>Complex</w:t>
      </w:r>
      <w:r w:rsidRPr="005606F2">
        <w:rPr>
          <w:rFonts w:ascii="Palatino Linotype" w:hAnsi="Palatino Linotype"/>
          <w:color w:val="000000"/>
          <w:sz w:val="14"/>
          <w:szCs w:val="14"/>
        </w:rPr>
        <w:t xml:space="preserve"> (Aug. 17, 2015), </w:t>
      </w:r>
      <w:hyperlink r:id="rId10" w:history="1">
        <w:r w:rsidRPr="005606F2">
          <w:rPr>
            <w:rStyle w:val="Hyperlink"/>
            <w:rFonts w:ascii="Palatino Linotype" w:hAnsi="Palatino Linotype"/>
            <w:sz w:val="14"/>
            <w:szCs w:val="14"/>
          </w:rPr>
          <w:t>https://www.complex.com/style/luka-sabbat-interview-on-youth-kanye-west-and-fashion</w:t>
        </w:r>
      </w:hyperlink>
      <w:r w:rsidRPr="005606F2">
        <w:rPr>
          <w:rFonts w:ascii="Palatino Linotype" w:hAnsi="Palatino Linotype"/>
          <w:color w:val="000000"/>
          <w:sz w:val="14"/>
          <w:szCs w:val="14"/>
        </w:rPr>
        <w:t xml:space="preserve">; </w:t>
      </w:r>
    </w:p>
  </w:footnote>
  <w:footnote w:id="13">
    <w:p w14:paraId="7992F700" w14:textId="02425952" w:rsidR="00BC2DF3" w:rsidRPr="005606F2" w:rsidRDefault="00BC2DF3" w:rsidP="005C7334">
      <w:pPr>
        <w:autoSpaceDE w:val="0"/>
        <w:autoSpaceDN w:val="0"/>
        <w:adjustRightInd w:val="0"/>
        <w:spacing w:after="0"/>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JUUL’s Advertising,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note___, at 22, 12. </w:t>
      </w:r>
    </w:p>
  </w:footnote>
  <w:footnote w:id="14">
    <w:p w14:paraId="6235F2E6" w14:textId="77777777" w:rsidR="004C736A" w:rsidRPr="005606F2" w:rsidRDefault="004C736A"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Jidong Huang et al., </w:t>
      </w:r>
      <w:r w:rsidRPr="005606F2">
        <w:rPr>
          <w:rFonts w:ascii="Palatino Linotype" w:hAnsi="Palatino Linotype"/>
          <w:i/>
          <w:iCs/>
          <w:sz w:val="14"/>
          <w:szCs w:val="14"/>
        </w:rPr>
        <w:t>Vaping versus JUULing: how the extraordinary growth and marketing of JUUL transformed the US retail e-cigarette market</w:t>
      </w:r>
      <w:r w:rsidRPr="005606F2">
        <w:rPr>
          <w:rFonts w:ascii="Palatino Linotype" w:hAnsi="Palatino Linotype"/>
          <w:sz w:val="14"/>
          <w:szCs w:val="14"/>
        </w:rPr>
        <w:t xml:space="preserve">, 28 </w:t>
      </w:r>
      <w:r w:rsidRPr="005606F2">
        <w:rPr>
          <w:rFonts w:ascii="Palatino Linotype" w:hAnsi="Palatino Linotype"/>
          <w:smallCaps/>
          <w:color w:val="000000"/>
          <w:sz w:val="14"/>
          <w:szCs w:val="14"/>
        </w:rPr>
        <w:t xml:space="preserve">Tobacco Control </w:t>
      </w:r>
      <w:r w:rsidRPr="005606F2">
        <w:rPr>
          <w:rFonts w:ascii="Palatino Linotype" w:hAnsi="Palatino Linotype"/>
          <w:sz w:val="14"/>
          <w:szCs w:val="14"/>
        </w:rPr>
        <w:t xml:space="preserve">146, 148 (2019). </w:t>
      </w:r>
      <w:hyperlink r:id="rId11" w:history="1">
        <w:r w:rsidRPr="005606F2">
          <w:rPr>
            <w:rStyle w:val="Hyperlink"/>
            <w:rFonts w:ascii="Palatino Linotype" w:hAnsi="Palatino Linotype"/>
            <w:sz w:val="14"/>
            <w:szCs w:val="14"/>
          </w:rPr>
          <w:t>https://www.ncbi.nlm.nih.gov/pmc/articles/PMC6274629/</w:t>
        </w:r>
      </w:hyperlink>
    </w:p>
  </w:footnote>
  <w:footnote w:id="15">
    <w:p w14:paraId="266173F3" w14:textId="77777777" w:rsidR="00494253" w:rsidRPr="005606F2" w:rsidRDefault="00494253" w:rsidP="005C7334">
      <w:pPr>
        <w:autoSpaceDE w:val="0"/>
        <w:autoSpaceDN w:val="0"/>
        <w:adjustRightInd w:val="0"/>
        <w:spacing w:after="0"/>
        <w:contextualSpacing/>
        <w:jc w:val="both"/>
        <w:rPr>
          <w:rFonts w:ascii="Palatino Linotype" w:hAnsi="Palatino Linotype" w:cs="Calibri"/>
          <w:sz w:val="14"/>
          <w:szCs w:val="14"/>
        </w:rPr>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Pr="005606F2">
        <w:rPr>
          <w:rFonts w:ascii="Palatino Linotype" w:hAnsi="Palatino Linotype" w:cs="Calibri"/>
          <w:sz w:val="14"/>
          <w:szCs w:val="14"/>
        </w:rPr>
        <w:t>Carver R.</w:t>
      </w:r>
      <w:r w:rsidRPr="005606F2">
        <w:rPr>
          <w:rFonts w:ascii="Palatino Linotype" w:hAnsi="Palatino Linotype" w:cs="Calibri"/>
          <w:i/>
          <w:iCs/>
          <w:sz w:val="14"/>
          <w:szCs w:val="14"/>
        </w:rPr>
        <w:t>, Juul expands top US e-cig market share; traditional cigarettes volume continues to slip</w:t>
      </w:r>
      <w:r w:rsidRPr="005606F2">
        <w:rPr>
          <w:rFonts w:ascii="Palatino Linotype" w:hAnsi="Palatino Linotype" w:cs="Calibri"/>
          <w:sz w:val="14"/>
          <w:szCs w:val="14"/>
        </w:rPr>
        <w:t xml:space="preserve">. </w:t>
      </w:r>
      <w:r w:rsidRPr="005606F2">
        <w:rPr>
          <w:rFonts w:ascii="Palatino Linotype" w:hAnsi="Palatino Linotype"/>
          <w:smallCaps/>
          <w:color w:val="000000"/>
          <w:sz w:val="14"/>
          <w:szCs w:val="14"/>
        </w:rPr>
        <w:t>Winston–Salem Journal</w:t>
      </w:r>
      <w:r w:rsidRPr="005606F2">
        <w:rPr>
          <w:rFonts w:ascii="Palatino Linotype" w:hAnsi="Palatino Linotype" w:cs="Calibri"/>
          <w:sz w:val="14"/>
          <w:szCs w:val="14"/>
        </w:rPr>
        <w:t xml:space="preserve"> (Nov.27, 2018)</w:t>
      </w:r>
    </w:p>
    <w:p w14:paraId="03AA02A7" w14:textId="77777777" w:rsidR="00494253" w:rsidRPr="005606F2" w:rsidRDefault="00494253" w:rsidP="005C7334">
      <w:pPr>
        <w:autoSpaceDE w:val="0"/>
        <w:autoSpaceDN w:val="0"/>
        <w:adjustRightInd w:val="0"/>
        <w:spacing w:after="0"/>
        <w:contextualSpacing/>
        <w:jc w:val="both"/>
        <w:rPr>
          <w:rFonts w:ascii="Palatino Linotype" w:hAnsi="Palatino Linotype" w:cs="Calibri"/>
          <w:sz w:val="14"/>
          <w:szCs w:val="14"/>
        </w:rPr>
      </w:pPr>
      <w:hyperlink r:id="rId12" w:history="1">
        <w:r w:rsidRPr="005606F2">
          <w:rPr>
            <w:rStyle w:val="Hyperlink"/>
            <w:rFonts w:ascii="Palatino Linotype" w:hAnsi="Palatino Linotype" w:cs="Calibri"/>
            <w:sz w:val="14"/>
            <w:szCs w:val="14"/>
          </w:rPr>
          <w:t>https://www.journalnow.com/business/juul-expands-top-u-s-e-cig-marketshare-traditional/article_9bdfd55c-68b5-5c08-aeb8-edb4a616ca9e.html</w:t>
        </w:r>
      </w:hyperlink>
      <w:r w:rsidRPr="005606F2">
        <w:rPr>
          <w:rFonts w:ascii="Palatino Linotype" w:hAnsi="Palatino Linotype" w:cs="Calibri"/>
          <w:sz w:val="14"/>
          <w:szCs w:val="14"/>
        </w:rPr>
        <w:t xml:space="preserve"> </w:t>
      </w:r>
    </w:p>
    <w:p w14:paraId="2C347E30" w14:textId="77777777" w:rsidR="00494253" w:rsidRPr="005606F2" w:rsidRDefault="00494253" w:rsidP="005C7334">
      <w:pPr>
        <w:autoSpaceDE w:val="0"/>
        <w:autoSpaceDN w:val="0"/>
        <w:adjustRightInd w:val="0"/>
        <w:spacing w:after="0"/>
        <w:contextualSpacing/>
        <w:jc w:val="both"/>
      </w:pPr>
      <w:r w:rsidRPr="005606F2">
        <w:rPr>
          <w:rFonts w:ascii="Palatino Linotype" w:hAnsi="Palatino Linotype" w:cs="Calibri"/>
          <w:sz w:val="14"/>
          <w:szCs w:val="14"/>
        </w:rPr>
        <w:t>(accessed December 5, 2018).</w:t>
      </w:r>
    </w:p>
  </w:footnote>
  <w:footnote w:id="16">
    <w:p w14:paraId="7D6C6A67" w14:textId="23ADC7B9" w:rsidR="00494253" w:rsidRPr="005606F2" w:rsidRDefault="00494253" w:rsidP="005C7334">
      <w:pPr>
        <w:autoSpaceDE w:val="0"/>
        <w:autoSpaceDN w:val="0"/>
        <w:adjustRightInd w:val="0"/>
        <w:spacing w:after="0"/>
        <w:contextualSpacing/>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9B3776" w:rsidRPr="005606F2">
        <w:rPr>
          <w:rFonts w:ascii="Palatino Linotype" w:hAnsi="Palatino Linotype" w:cs="Calibri"/>
          <w:sz w:val="14"/>
          <w:szCs w:val="14"/>
        </w:rPr>
        <w:t xml:space="preserve">Angelica Peebles, </w:t>
      </w:r>
      <w:r w:rsidR="009B3776" w:rsidRPr="005606F2">
        <w:rPr>
          <w:rFonts w:ascii="Palatino Linotype" w:hAnsi="Palatino Linotype" w:cs="Calibri"/>
          <w:i/>
          <w:iCs/>
          <w:sz w:val="14"/>
          <w:szCs w:val="14"/>
        </w:rPr>
        <w:t>Popular e-cigarette Juul's sales have surged almost 800 percent over the past year</w:t>
      </w:r>
      <w:r w:rsidR="009B3776" w:rsidRPr="005606F2">
        <w:rPr>
          <w:rFonts w:ascii="Palatino Linotype" w:hAnsi="Palatino Linotype" w:cs="Calibri"/>
          <w:sz w:val="14"/>
          <w:szCs w:val="14"/>
        </w:rPr>
        <w:t xml:space="preserve">, CNBC </w:t>
      </w:r>
      <w:r w:rsidR="009B3776" w:rsidRPr="005606F2">
        <w:rPr>
          <w:rFonts w:ascii="Palatino Linotype" w:hAnsi="Palatino Linotype"/>
          <w:smallCaps/>
          <w:color w:val="000000"/>
          <w:sz w:val="14"/>
          <w:szCs w:val="14"/>
        </w:rPr>
        <w:t>News</w:t>
      </w:r>
      <w:r w:rsidR="009B3776" w:rsidRPr="005606F2">
        <w:rPr>
          <w:rFonts w:ascii="Palatino Linotype" w:hAnsi="Palatino Linotype" w:cs="Calibri"/>
          <w:sz w:val="14"/>
          <w:szCs w:val="14"/>
        </w:rPr>
        <w:t xml:space="preserve"> (Jul. 2, 2018). </w:t>
      </w:r>
      <w:hyperlink r:id="rId13" w:history="1">
        <w:r w:rsidR="009B3776" w:rsidRPr="005606F2">
          <w:rPr>
            <w:rStyle w:val="Hyperlink"/>
            <w:rFonts w:ascii="Palatino Linotype" w:hAnsi="Palatino Linotype" w:cs="Calibri"/>
            <w:sz w:val="14"/>
            <w:szCs w:val="14"/>
          </w:rPr>
          <w:t>https://www.cnbc.com/2018/07/02/juul-ecigarette-sales-have-surged-over-the-past-year.html</w:t>
        </w:r>
      </w:hyperlink>
      <w:r w:rsidR="009B3776" w:rsidRPr="005606F2">
        <w:rPr>
          <w:rFonts w:ascii="Palatino Linotype" w:hAnsi="Palatino Linotype" w:cs="Calibri"/>
          <w:sz w:val="14"/>
          <w:szCs w:val="14"/>
        </w:rPr>
        <w:t xml:space="preserve"> (accessed December 5, 2018).</w:t>
      </w:r>
    </w:p>
  </w:footnote>
  <w:footnote w:id="17">
    <w:p w14:paraId="76E9C072" w14:textId="77777777" w:rsidR="001A2563" w:rsidRPr="005606F2" w:rsidRDefault="009B3776" w:rsidP="005C7334">
      <w:pPr>
        <w:autoSpaceDE w:val="0"/>
        <w:autoSpaceDN w:val="0"/>
        <w:adjustRightInd w:val="0"/>
        <w:spacing w:after="0"/>
        <w:contextualSpacing/>
        <w:jc w:val="both"/>
        <w:rPr>
          <w:rFonts w:ascii="Palatino Linotype" w:hAnsi="Palatino Linotype" w:cs="Calibri"/>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cs="Calibri"/>
          <w:sz w:val="14"/>
          <w:szCs w:val="14"/>
        </w:rPr>
        <w:t xml:space="preserve">Dan Primack, </w:t>
      </w:r>
      <w:r w:rsidRPr="005606F2">
        <w:rPr>
          <w:rFonts w:ascii="Palatino Linotype" w:hAnsi="Palatino Linotype" w:cs="Calibri"/>
          <w:i/>
          <w:iCs/>
          <w:sz w:val="14"/>
          <w:szCs w:val="14"/>
        </w:rPr>
        <w:t>Scoop: The numbers behind Juul's investor appeal</w:t>
      </w:r>
      <w:r w:rsidRPr="005606F2">
        <w:rPr>
          <w:rFonts w:ascii="Palatino Linotype" w:hAnsi="Palatino Linotype" w:cs="Calibri"/>
          <w:sz w:val="14"/>
          <w:szCs w:val="14"/>
        </w:rPr>
        <w:t xml:space="preserve">, </w:t>
      </w:r>
      <w:r w:rsidRPr="005606F2">
        <w:rPr>
          <w:rFonts w:ascii="Palatino Linotype" w:hAnsi="Palatino Linotype"/>
          <w:smallCaps/>
          <w:color w:val="000000"/>
          <w:sz w:val="14"/>
          <w:szCs w:val="14"/>
        </w:rPr>
        <w:t>Axios</w:t>
      </w:r>
      <w:r w:rsidRPr="005606F2">
        <w:rPr>
          <w:rFonts w:ascii="Palatino Linotype" w:hAnsi="Palatino Linotype" w:cs="Calibri"/>
          <w:sz w:val="14"/>
          <w:szCs w:val="14"/>
        </w:rPr>
        <w:t xml:space="preserve"> (Jul. 2, 2018), </w:t>
      </w:r>
      <w:hyperlink r:id="rId14" w:history="1">
        <w:r w:rsidRPr="005606F2">
          <w:rPr>
            <w:rStyle w:val="Hyperlink"/>
            <w:rFonts w:ascii="Palatino Linotype" w:hAnsi="Palatino Linotype" w:cs="Calibri"/>
            <w:sz w:val="14"/>
            <w:szCs w:val="14"/>
          </w:rPr>
          <w:t>https://www.axios.com/numbers-juul-investor-appeal-vaping-22c0a2f9-beb1-4a48-acee-5da64e3e2f82.html</w:t>
        </w:r>
      </w:hyperlink>
      <w:r w:rsidRPr="005606F2">
        <w:rPr>
          <w:rFonts w:ascii="Palatino Linotype" w:hAnsi="Palatino Linotype" w:cs="Calibri"/>
          <w:sz w:val="14"/>
          <w:szCs w:val="14"/>
        </w:rPr>
        <w:t xml:space="preserve">  (accessed December 5, 2018)</w:t>
      </w:r>
      <w:r w:rsidR="00D57759" w:rsidRPr="005606F2">
        <w:rPr>
          <w:rFonts w:ascii="Palatino Linotype" w:hAnsi="Palatino Linotype" w:cs="Calibri"/>
          <w:sz w:val="14"/>
          <w:szCs w:val="14"/>
        </w:rPr>
        <w:t xml:space="preserve">; Zack Guzman, </w:t>
      </w:r>
      <w:r w:rsidR="00D57759" w:rsidRPr="005606F2">
        <w:rPr>
          <w:rFonts w:ascii="Palatino Linotype" w:hAnsi="Palatino Linotype" w:cs="Calibri"/>
          <w:i/>
          <w:iCs/>
          <w:sz w:val="14"/>
          <w:szCs w:val="14"/>
        </w:rPr>
        <w:t>Juul surpasses Facebook as fastest startup to reach decacorn status</w:t>
      </w:r>
      <w:r w:rsidR="00D57759" w:rsidRPr="005606F2">
        <w:rPr>
          <w:rFonts w:ascii="Palatino Linotype" w:hAnsi="Palatino Linotype" w:cs="Calibri"/>
          <w:sz w:val="14"/>
          <w:szCs w:val="14"/>
        </w:rPr>
        <w:t xml:space="preserve">, </w:t>
      </w:r>
      <w:r w:rsidR="00D57759" w:rsidRPr="005606F2">
        <w:rPr>
          <w:rFonts w:ascii="Palatino Linotype" w:hAnsi="Palatino Linotype"/>
          <w:smallCaps/>
          <w:color w:val="000000"/>
          <w:sz w:val="14"/>
          <w:szCs w:val="14"/>
        </w:rPr>
        <w:t>Yahoo! Finance</w:t>
      </w:r>
      <w:r w:rsidR="00D57759" w:rsidRPr="005606F2">
        <w:rPr>
          <w:rFonts w:ascii="Palatino Linotype" w:hAnsi="Palatino Linotype" w:cs="Calibri"/>
          <w:sz w:val="14"/>
          <w:szCs w:val="14"/>
        </w:rPr>
        <w:t xml:space="preserve"> (Oct. 9, 2018), </w:t>
      </w:r>
      <w:hyperlink r:id="rId15" w:history="1">
        <w:r w:rsidR="00D57759" w:rsidRPr="005606F2">
          <w:rPr>
            <w:rStyle w:val="Hyperlink"/>
            <w:rFonts w:ascii="Palatino Linotype" w:hAnsi="Palatino Linotype" w:cs="Calibri"/>
            <w:sz w:val="14"/>
            <w:szCs w:val="14"/>
          </w:rPr>
          <w:t>https://finance.yahoo.com/video/juul-surpassesfacebook-fastest-startup-210149619.html</w:t>
        </w:r>
      </w:hyperlink>
      <w:r w:rsidR="00D57759" w:rsidRPr="005606F2">
        <w:rPr>
          <w:rFonts w:ascii="Palatino Linotype" w:hAnsi="Palatino Linotype" w:cs="Calibri"/>
          <w:sz w:val="14"/>
          <w:szCs w:val="14"/>
        </w:rPr>
        <w:t xml:space="preserve">  (accessed December 5, 2018); </w:t>
      </w:r>
      <w:r w:rsidR="001A2563" w:rsidRPr="005606F2">
        <w:rPr>
          <w:rFonts w:ascii="Palatino Linotype" w:hAnsi="Palatino Linotype" w:cs="Calibri"/>
          <w:sz w:val="14"/>
          <w:szCs w:val="14"/>
        </w:rPr>
        <w:t xml:space="preserve">Angelica Peebles, </w:t>
      </w:r>
      <w:r w:rsidR="001A2563" w:rsidRPr="005606F2">
        <w:rPr>
          <w:rFonts w:ascii="Palatino Linotype" w:hAnsi="Palatino Linotype" w:cs="Calibri"/>
          <w:i/>
          <w:iCs/>
          <w:sz w:val="14"/>
          <w:szCs w:val="14"/>
        </w:rPr>
        <w:t>E-cigarette sales are booming thanks to Juul.</w:t>
      </w:r>
      <w:r w:rsidR="001A2563" w:rsidRPr="005606F2">
        <w:rPr>
          <w:rFonts w:ascii="Palatino Linotype" w:hAnsi="Palatino Linotype" w:cs="Calibri"/>
          <w:sz w:val="14"/>
          <w:szCs w:val="14"/>
        </w:rPr>
        <w:t xml:space="preserve"> CNBC </w:t>
      </w:r>
      <w:r w:rsidR="001A2563" w:rsidRPr="005606F2">
        <w:rPr>
          <w:rFonts w:ascii="Palatino Linotype" w:hAnsi="Palatino Linotype"/>
          <w:smallCaps/>
          <w:color w:val="000000"/>
          <w:sz w:val="14"/>
          <w:szCs w:val="14"/>
        </w:rPr>
        <w:t>News</w:t>
      </w:r>
      <w:r w:rsidR="001A2563" w:rsidRPr="005606F2">
        <w:rPr>
          <w:rFonts w:ascii="Palatino Linotype" w:hAnsi="Palatino Linotype" w:cs="Calibri"/>
          <w:sz w:val="14"/>
          <w:szCs w:val="14"/>
        </w:rPr>
        <w:t xml:space="preserve"> (Aug. 21, 2018),</w:t>
      </w:r>
    </w:p>
    <w:p w14:paraId="7436CD96" w14:textId="008C8115" w:rsidR="009B3776" w:rsidRPr="005606F2" w:rsidRDefault="001A2563" w:rsidP="005C7334">
      <w:pPr>
        <w:autoSpaceDE w:val="0"/>
        <w:autoSpaceDN w:val="0"/>
        <w:adjustRightInd w:val="0"/>
        <w:spacing w:after="0"/>
        <w:contextualSpacing/>
        <w:jc w:val="both"/>
        <w:rPr>
          <w:rFonts w:ascii="Palatino Linotype" w:hAnsi="Palatino Linotype"/>
          <w:sz w:val="14"/>
          <w:szCs w:val="14"/>
        </w:rPr>
      </w:pPr>
      <w:hyperlink r:id="rId16" w:history="1">
        <w:r w:rsidRPr="005606F2">
          <w:rPr>
            <w:rStyle w:val="Hyperlink"/>
            <w:rFonts w:ascii="Palatino Linotype" w:hAnsi="Palatino Linotype" w:cs="Calibri"/>
            <w:sz w:val="14"/>
            <w:szCs w:val="14"/>
          </w:rPr>
          <w:t>https://www.cnbc.com/2018/08/21/e-cigarette-sales-are-booming-thanks-tojuul.html</w:t>
        </w:r>
      </w:hyperlink>
      <w:r w:rsidRPr="005606F2">
        <w:rPr>
          <w:rFonts w:ascii="Palatino Linotype" w:hAnsi="Palatino Linotype" w:cs="Calibri"/>
          <w:sz w:val="14"/>
          <w:szCs w:val="14"/>
        </w:rPr>
        <w:t xml:space="preserve"> (accessed December 5, 2018).</w:t>
      </w:r>
    </w:p>
  </w:footnote>
  <w:footnote w:id="18">
    <w:p w14:paraId="3008C7F5" w14:textId="77777777" w:rsidR="009075F3" w:rsidRPr="005606F2" w:rsidRDefault="009075F3"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JUUL’s Advertising,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note___, at 12. </w:t>
      </w:r>
      <w:r w:rsidRPr="005606F2">
        <w:rPr>
          <w:rFonts w:ascii="Palatino Linotype" w:hAnsi="Palatino Linotype" w:cs="Times"/>
          <w:color w:val="000000"/>
          <w:sz w:val="14"/>
          <w:szCs w:val="14"/>
        </w:rPr>
        <w:t>Another study of e-cigarette advertisements on Instagram showed that celebrities increased positive attitudes towards the product and intentions to use it compared with non-celebrity advertisements.</w:t>
      </w:r>
      <w:r w:rsidRPr="005606F2">
        <w:rPr>
          <w:rFonts w:ascii="Palatino Linotype" w:hAnsi="Palatino Linotype" w:cs="Calibri"/>
          <w:sz w:val="14"/>
          <w:szCs w:val="14"/>
        </w:rPr>
        <w:t xml:space="preserve"> Joe Phua, Seunga Venus Jin, &amp; Jung Min Hahm, , </w:t>
      </w:r>
      <w:r w:rsidRPr="005606F2">
        <w:rPr>
          <w:rFonts w:ascii="Palatino Linotype" w:hAnsi="Palatino Linotype" w:cs="Calibri"/>
          <w:i/>
          <w:iCs/>
          <w:sz w:val="14"/>
          <w:szCs w:val="14"/>
        </w:rPr>
        <w:t>Celebrity-endorsed e-cigarette brand Instagram advertisements: Effects on young adults' attitudes towards e-cigarettes and smoking intentions</w:t>
      </w:r>
      <w:r w:rsidRPr="005606F2">
        <w:rPr>
          <w:rFonts w:ascii="Palatino Linotype" w:hAnsi="Palatino Linotype" w:cs="Calibri"/>
          <w:sz w:val="14"/>
          <w:szCs w:val="14"/>
        </w:rPr>
        <w:t xml:space="preserve">, 23 </w:t>
      </w:r>
      <w:r w:rsidRPr="005606F2">
        <w:rPr>
          <w:rFonts w:ascii="Palatino Linotype" w:hAnsi="Palatino Linotype"/>
          <w:smallCaps/>
          <w:color w:val="000000"/>
          <w:sz w:val="14"/>
          <w:szCs w:val="14"/>
        </w:rPr>
        <w:t xml:space="preserve">J Health Psychol. </w:t>
      </w:r>
      <w:r w:rsidRPr="005606F2">
        <w:rPr>
          <w:rFonts w:ascii="Palatino Linotype" w:hAnsi="Palatino Linotype" w:cs="Calibri"/>
          <w:sz w:val="14"/>
          <w:szCs w:val="14"/>
        </w:rPr>
        <w:t xml:space="preserve">550 (2018). </w:t>
      </w:r>
    </w:p>
  </w:footnote>
  <w:footnote w:id="19">
    <w:p w14:paraId="34AFD052" w14:textId="77777777" w:rsidR="00962692" w:rsidRPr="005606F2" w:rsidRDefault="00962692"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Allie Conti, </w:t>
      </w:r>
      <w:r w:rsidRPr="005606F2">
        <w:rPr>
          <w:rFonts w:ascii="Palatino Linotype" w:hAnsi="Palatino Linotype"/>
          <w:i/>
          <w:iCs/>
          <w:sz w:val="14"/>
          <w:szCs w:val="14"/>
        </w:rPr>
        <w:t>This 21-Year-Old Is Making Thousands a Month Vaping on YouTube,</w:t>
      </w:r>
      <w:r w:rsidRPr="005606F2">
        <w:rPr>
          <w:rFonts w:ascii="Palatino Linotype" w:hAnsi="Palatino Linotype"/>
          <w:sz w:val="14"/>
          <w:szCs w:val="14"/>
        </w:rPr>
        <w:t xml:space="preserve"> </w:t>
      </w:r>
      <w:r w:rsidRPr="005606F2">
        <w:rPr>
          <w:rFonts w:ascii="Palatino Linotype" w:hAnsi="Palatino Linotype"/>
          <w:smallCaps/>
          <w:sz w:val="14"/>
          <w:szCs w:val="14"/>
        </w:rPr>
        <w:t>Vice</w:t>
      </w:r>
      <w:r w:rsidRPr="005606F2">
        <w:rPr>
          <w:rFonts w:ascii="Palatino Linotype" w:hAnsi="Palatino Linotype"/>
          <w:sz w:val="14"/>
          <w:szCs w:val="14"/>
        </w:rPr>
        <w:t xml:space="preserve"> (Feb. 5, 2018).</w:t>
      </w:r>
    </w:p>
  </w:footnote>
  <w:footnote w:id="20">
    <w:p w14:paraId="401782FF" w14:textId="77777777" w:rsidR="00DD7C30" w:rsidRPr="005606F2" w:rsidRDefault="00DD7C30" w:rsidP="005C7334">
      <w:pPr>
        <w:autoSpaceDE w:val="0"/>
        <w:autoSpaceDN w:val="0"/>
        <w:adjustRightInd w:val="0"/>
        <w:spacing w:after="0"/>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JUUL’s Advertising, </w:t>
      </w:r>
      <w:r w:rsidRPr="005606F2">
        <w:rPr>
          <w:rFonts w:ascii="Palatino Linotype" w:hAnsi="Palatino Linotype"/>
          <w:i/>
          <w:iCs/>
          <w:sz w:val="14"/>
          <w:szCs w:val="14"/>
        </w:rPr>
        <w:t xml:space="preserve">supra </w:t>
      </w:r>
      <w:r w:rsidRPr="005606F2">
        <w:rPr>
          <w:rFonts w:ascii="Palatino Linotype" w:hAnsi="Palatino Linotype"/>
          <w:sz w:val="14"/>
          <w:szCs w:val="14"/>
        </w:rPr>
        <w:t>note___, at 22.</w:t>
      </w:r>
    </w:p>
  </w:footnote>
  <w:footnote w:id="21">
    <w:p w14:paraId="28EA59C7" w14:textId="1B9D096E" w:rsidR="005C7334" w:rsidRPr="005606F2" w:rsidRDefault="005C7334">
      <w:pPr>
        <w:pStyle w:val="FootnoteText"/>
      </w:pPr>
      <w:r w:rsidRPr="005606F2">
        <w:rPr>
          <w:rStyle w:val="FootnoteReference"/>
          <w:rFonts w:ascii="Palatino Linotype" w:hAnsi="Palatino Linotype"/>
          <w:sz w:val="14"/>
          <w:szCs w:val="14"/>
        </w:rPr>
        <w:footnoteRef/>
      </w:r>
      <w:r w:rsidRPr="005606F2">
        <w:t xml:space="preserve"> </w:t>
      </w:r>
      <w:r w:rsidRPr="005606F2">
        <w:rPr>
          <w:rFonts w:ascii="Palatino Linotype" w:hAnsi="Palatino Linotype" w:cstheme="majorBidi"/>
          <w:sz w:val="14"/>
          <w:szCs w:val="14"/>
        </w:rPr>
        <w:t>Madow</w:t>
      </w:r>
      <w:r w:rsidRPr="005606F2">
        <w:rPr>
          <w:rFonts w:ascii="Palatino Linotype" w:hAnsi="Palatino Linotype" w:cstheme="majorBidi"/>
          <w:i/>
          <w:iCs/>
          <w:sz w:val="14"/>
          <w:szCs w:val="14"/>
        </w:rPr>
        <w:t xml:space="preserve"> supra </w:t>
      </w:r>
      <w:r w:rsidRPr="005606F2">
        <w:rPr>
          <w:rFonts w:ascii="Palatino Linotype" w:hAnsi="Palatino Linotype" w:cstheme="majorBidi"/>
          <w:sz w:val="14"/>
          <w:szCs w:val="14"/>
        </w:rPr>
        <w:t xml:space="preserve">note___, at </w:t>
      </w:r>
      <w:r w:rsidRPr="005606F2">
        <w:rPr>
          <w:rFonts w:ascii="Palatino Linotype" w:hAnsi="Palatino Linotype"/>
          <w:sz w:val="14"/>
          <w:szCs w:val="14"/>
        </w:rPr>
        <w:t xml:space="preserve">238 (noting that “[i]t is possible that the imposition of tort duties on endorsers would make celebrities somewhat more discriminating.  Absent that development, however, celebrities cannot realistically be counted on to “channel” popular consumption to [consumer beneficial ends].”). </w:t>
      </w:r>
      <w:r w:rsidRPr="005606F2">
        <w:rPr>
          <w:rFonts w:ascii="Palatino Linotype" w:hAnsi="Palatino Linotype"/>
          <w:i/>
          <w:iCs/>
          <w:sz w:val="14"/>
          <w:szCs w:val="14"/>
        </w:rPr>
        <w:t xml:space="preserve">See generally </w:t>
      </w:r>
      <w:r w:rsidRPr="005606F2">
        <w:rPr>
          <w:rFonts w:ascii="Palatino Linotype" w:hAnsi="Palatino Linotype"/>
          <w:sz w:val="14"/>
          <w:szCs w:val="14"/>
        </w:rPr>
        <w:t xml:space="preserve">Uri Y. Hacohem </w:t>
      </w:r>
      <w:r w:rsidRPr="005606F2">
        <w:rPr>
          <w:rFonts w:ascii="Palatino Linotype" w:hAnsi="Palatino Linotype"/>
          <w:i/>
          <w:iCs/>
          <w:sz w:val="14"/>
          <w:szCs w:val="14"/>
        </w:rPr>
        <w:t xml:space="preserve">Unjust Endorsement </w:t>
      </w:r>
      <w:r w:rsidRPr="005606F2">
        <w:rPr>
          <w:rFonts w:ascii="Palatino Linotype" w:hAnsi="Palatino Linotype"/>
          <w:sz w:val="14"/>
          <w:szCs w:val="14"/>
        </w:rPr>
        <w:t>(forthcoming at</w:t>
      </w:r>
      <w:r w:rsidRPr="005606F2">
        <w:rPr>
          <w:rFonts w:ascii="Palatino Linotype" w:hAnsi="Palatino Linotype"/>
          <w:smallCaps/>
          <w:sz w:val="14"/>
          <w:szCs w:val="14"/>
        </w:rPr>
        <w:t xml:space="preserve"> The University of Illinois Law Review</w:t>
      </w:r>
      <w:r w:rsidRPr="005606F2">
        <w:rPr>
          <w:rFonts w:ascii="Palatino Linotype" w:hAnsi="Palatino Linotype"/>
          <w:sz w:val="14"/>
          <w:szCs w:val="14"/>
        </w:rPr>
        <w:t>).</w:t>
      </w:r>
    </w:p>
  </w:footnote>
  <w:footnote w:id="22">
    <w:p w14:paraId="06063745" w14:textId="77777777" w:rsidR="003C78E4" w:rsidRPr="005606F2" w:rsidRDefault="003C78E4" w:rsidP="005C7334">
      <w:pPr>
        <w:pStyle w:val="NoSpacing"/>
        <w:contextualSpacing/>
        <w:jc w:val="both"/>
        <w:rPr>
          <w:rFonts w:ascii="Palatino Linotype" w:hAnsi="Palatino Linotype"/>
          <w:i/>
          <w:iCs/>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Jack Doyle, </w:t>
      </w:r>
      <w:r w:rsidRPr="005606F2">
        <w:rPr>
          <w:rFonts w:ascii="Palatino Linotype" w:hAnsi="Palatino Linotype"/>
          <w:i/>
          <w:iCs/>
          <w:sz w:val="14"/>
          <w:szCs w:val="14"/>
        </w:rPr>
        <w:t>Al Jolson &amp; Luckies</w:t>
      </w:r>
      <w:r w:rsidRPr="005606F2">
        <w:rPr>
          <w:rFonts w:ascii="Palatino Linotype" w:hAnsi="Palatino Linotype"/>
          <w:sz w:val="14"/>
          <w:szCs w:val="14"/>
        </w:rPr>
        <w:t xml:space="preserve">, 1928-1940s, </w:t>
      </w:r>
      <w:r w:rsidRPr="005606F2">
        <w:rPr>
          <w:rFonts w:ascii="Palatino Linotype" w:hAnsi="Palatino Linotype"/>
          <w:smallCaps/>
          <w:sz w:val="14"/>
          <w:szCs w:val="14"/>
        </w:rPr>
        <w:t>Pop History Dig</w:t>
      </w:r>
      <w:r w:rsidRPr="005606F2">
        <w:rPr>
          <w:rFonts w:ascii="Palatino Linotype" w:hAnsi="Palatino Linotype"/>
          <w:sz w:val="14"/>
          <w:szCs w:val="14"/>
        </w:rPr>
        <w:t xml:space="preserve"> (Jan. 29, 2010), </w:t>
      </w:r>
      <w:hyperlink r:id="rId17" w:history="1">
        <w:r w:rsidRPr="005606F2">
          <w:rPr>
            <w:rStyle w:val="Hyperlink"/>
            <w:rFonts w:ascii="Palatino Linotype" w:hAnsi="Palatino Linotype"/>
            <w:sz w:val="14"/>
            <w:szCs w:val="14"/>
          </w:rPr>
          <w:t>http://www.pophistorydig.com/?tag=americantobacco-company-advertising</w:t>
        </w:r>
      </w:hyperlink>
      <w:r w:rsidRPr="005606F2">
        <w:rPr>
          <w:rFonts w:ascii="Palatino Linotype" w:hAnsi="Palatino Linotype"/>
          <w:sz w:val="14"/>
          <w:szCs w:val="14"/>
        </w:rPr>
        <w:t xml:space="preserve"> (“Among them: Gary Cooper, Claudette Colbert, Joan Crawford, Henry Fonda, Bob Hope, Carole Lombard, Ray Milland, Robert Montgomery, Richard Powell, George Raft, Edward G. Robinson, Barbara Stanwyck, Gloria Swanson, Robert Taylor, Spencer Tracy, and Jane Wyatt.”). </w:t>
      </w:r>
      <w:r w:rsidRPr="005606F2">
        <w:rPr>
          <w:rFonts w:ascii="Palatino Linotype" w:hAnsi="Palatino Linotype"/>
          <w:i/>
          <w:iCs/>
          <w:sz w:val="14"/>
          <w:szCs w:val="14"/>
        </w:rPr>
        <w:t xml:space="preserve">see also </w:t>
      </w:r>
      <w:r w:rsidRPr="005606F2">
        <w:rPr>
          <w:rFonts w:ascii="Palatino Linotype" w:hAnsi="Palatino Linotype"/>
          <w:sz w:val="14"/>
          <w:szCs w:val="14"/>
        </w:rPr>
        <w:t xml:space="preserve">Kate Morrison, </w:t>
      </w:r>
      <w:r w:rsidRPr="005606F2">
        <w:rPr>
          <w:rFonts w:ascii="Palatino Linotype" w:hAnsi="Palatino Linotype"/>
          <w:i/>
          <w:iCs/>
          <w:sz w:val="14"/>
          <w:szCs w:val="14"/>
        </w:rPr>
        <w:t>A Brief History of Ridiculous Celebrity Endorsements</w:t>
      </w:r>
      <w:r w:rsidRPr="005606F2">
        <w:rPr>
          <w:rFonts w:ascii="Palatino Linotype" w:hAnsi="Palatino Linotype"/>
          <w:sz w:val="14"/>
          <w:szCs w:val="14"/>
        </w:rPr>
        <w:t xml:space="preserve">, </w:t>
      </w:r>
      <w:r w:rsidRPr="005606F2">
        <w:rPr>
          <w:rFonts w:ascii="Palatino Linotype" w:eastAsiaTheme="minorHAnsi" w:hAnsi="Palatino Linotype" w:cs="TimesNewRoman"/>
          <w:smallCaps/>
          <w:sz w:val="14"/>
          <w:szCs w:val="14"/>
        </w:rPr>
        <w:t>Messy Nessy</w:t>
      </w:r>
      <w:r w:rsidRPr="005606F2">
        <w:rPr>
          <w:rFonts w:ascii="Palatino Linotype" w:hAnsi="Palatino Linotype"/>
          <w:sz w:val="14"/>
          <w:szCs w:val="14"/>
        </w:rPr>
        <w:t xml:space="preserve"> (Feb. 23, 2017), </w:t>
      </w:r>
      <w:hyperlink r:id="rId18" w:history="1">
        <w:r w:rsidRPr="005606F2">
          <w:rPr>
            <w:rStyle w:val="Hyperlink"/>
            <w:rFonts w:ascii="Palatino Linotype" w:hAnsi="Palatino Linotype"/>
            <w:sz w:val="14"/>
            <w:szCs w:val="14"/>
          </w:rPr>
          <w:t>http://www.messynessychic.com/2017/02/23/a-brief-compendium-of-ridiculous-celebrity-endorsements/</w:t>
        </w:r>
      </w:hyperlink>
    </w:p>
  </w:footnote>
  <w:footnote w:id="23">
    <w:p w14:paraId="4B910313" w14:textId="77777777" w:rsidR="00BC46C6" w:rsidRPr="005606F2" w:rsidRDefault="00BC46C6"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Jack Doyle, </w:t>
      </w:r>
      <w:r w:rsidRPr="005606F2">
        <w:rPr>
          <w:rFonts w:ascii="Palatino Linotype" w:hAnsi="Palatino Linotype"/>
          <w:i/>
          <w:iCs/>
          <w:sz w:val="14"/>
          <w:szCs w:val="14"/>
        </w:rPr>
        <w:t>Al Jolson &amp; Luckies</w:t>
      </w:r>
      <w:r w:rsidRPr="005606F2">
        <w:rPr>
          <w:rFonts w:ascii="Palatino Linotype" w:hAnsi="Palatino Linotype"/>
          <w:sz w:val="14"/>
          <w:szCs w:val="14"/>
        </w:rPr>
        <w:t xml:space="preserve">, 1928-1940s, </w:t>
      </w:r>
      <w:r w:rsidRPr="005606F2">
        <w:rPr>
          <w:rFonts w:ascii="Palatino Linotype" w:hAnsi="Palatino Linotype"/>
          <w:smallCaps/>
          <w:sz w:val="14"/>
          <w:szCs w:val="14"/>
        </w:rPr>
        <w:t>Pop History Dig</w:t>
      </w:r>
      <w:r w:rsidRPr="005606F2">
        <w:rPr>
          <w:rFonts w:ascii="Palatino Linotype" w:hAnsi="Palatino Linotype"/>
          <w:sz w:val="14"/>
          <w:szCs w:val="14"/>
        </w:rPr>
        <w:t xml:space="preserve"> (Jan. 29, 2010), </w:t>
      </w:r>
      <w:hyperlink r:id="rId19" w:history="1">
        <w:r w:rsidRPr="005606F2">
          <w:rPr>
            <w:rStyle w:val="Hyperlink"/>
            <w:rFonts w:ascii="Palatino Linotype" w:hAnsi="Palatino Linotype"/>
            <w:sz w:val="14"/>
            <w:szCs w:val="14"/>
          </w:rPr>
          <w:t>http://www.pophistorydig.com/?tag=americantobacco-company-advertising</w:t>
        </w:r>
      </w:hyperlink>
    </w:p>
  </w:footnote>
  <w:footnote w:id="24">
    <w:p w14:paraId="597267DD" w14:textId="77777777" w:rsidR="00EF27E3" w:rsidRPr="005606F2" w:rsidRDefault="00EF27E3"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Cynthia Haven, </w:t>
      </w:r>
      <w:r w:rsidRPr="005606F2">
        <w:rPr>
          <w:rFonts w:ascii="Palatino Linotype" w:hAnsi="Palatino Linotype"/>
          <w:i/>
          <w:iCs/>
          <w:sz w:val="14"/>
          <w:szCs w:val="14"/>
        </w:rPr>
        <w:t>Tobacco industry dying? Not so fast, says Stanford expert Stanford University,</w:t>
      </w:r>
      <w:r w:rsidRPr="005606F2">
        <w:rPr>
          <w:rFonts w:ascii="Palatino Linotype" w:hAnsi="Palatino Linotype"/>
          <w:sz w:val="14"/>
          <w:szCs w:val="14"/>
        </w:rPr>
        <w:t xml:space="preserve"> </w:t>
      </w:r>
      <w:r w:rsidRPr="005606F2">
        <w:rPr>
          <w:rFonts w:ascii="Palatino Linotype" w:hAnsi="Palatino Linotype"/>
          <w:smallCaps/>
          <w:sz w:val="14"/>
          <w:szCs w:val="14"/>
        </w:rPr>
        <w:t>MedicalXpress</w:t>
      </w:r>
      <w:r w:rsidRPr="005606F2">
        <w:rPr>
          <w:rFonts w:ascii="Palatino Linotype" w:hAnsi="Palatino Linotype"/>
          <w:sz w:val="14"/>
          <w:szCs w:val="14"/>
        </w:rPr>
        <w:t xml:space="preserve"> (Dec. 13, 2011), </w:t>
      </w:r>
      <w:hyperlink r:id="rId20" w:history="1">
        <w:r w:rsidRPr="005606F2">
          <w:rPr>
            <w:rStyle w:val="Hyperlink"/>
            <w:rFonts w:ascii="Palatino Linotype" w:hAnsi="Palatino Linotype"/>
            <w:sz w:val="14"/>
            <w:szCs w:val="14"/>
          </w:rPr>
          <w:t>https://medicalxpress.com/news/2011-12-tobacco-industry-dying-fast-stanford.html</w:t>
        </w:r>
      </w:hyperlink>
      <w:r w:rsidRPr="005606F2">
        <w:rPr>
          <w:rFonts w:ascii="Palatino Linotype" w:hAnsi="Palatino Linotype"/>
          <w:sz w:val="14"/>
          <w:szCs w:val="14"/>
        </w:rPr>
        <w:t xml:space="preserve"> (last visited Oct 24, 2018).</w:t>
      </w:r>
    </w:p>
  </w:footnote>
  <w:footnote w:id="25">
    <w:p w14:paraId="7D08083C" w14:textId="77777777" w:rsidR="009F1801" w:rsidRPr="005606F2" w:rsidRDefault="009F1801"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Stanford Research into the Impact of Tobacco Advertising, Stanford University, SRITA.</w:t>
      </w:r>
    </w:p>
  </w:footnote>
  <w:footnote w:id="26">
    <w:p w14:paraId="2F461FCB" w14:textId="77777777" w:rsidR="007B54EE" w:rsidRPr="005606F2" w:rsidRDefault="007B54EE"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Leah Lawrence, </w:t>
      </w:r>
      <w:r w:rsidRPr="005606F2">
        <w:rPr>
          <w:rFonts w:ascii="Palatino Linotype" w:hAnsi="Palatino Linotype"/>
          <w:i/>
          <w:iCs/>
          <w:sz w:val="14"/>
          <w:szCs w:val="14"/>
        </w:rPr>
        <w:t>Cigarettes were once ‘physician’ tested, approved</w:t>
      </w:r>
      <w:r w:rsidRPr="005606F2">
        <w:rPr>
          <w:rFonts w:ascii="Palatino Linotype" w:hAnsi="Palatino Linotype"/>
          <w:sz w:val="14"/>
          <w:szCs w:val="14"/>
        </w:rPr>
        <w:t xml:space="preserve">, </w:t>
      </w:r>
      <w:r w:rsidRPr="005606F2">
        <w:rPr>
          <w:rFonts w:ascii="Palatino Linotype" w:hAnsi="Palatino Linotype"/>
          <w:smallCaps/>
          <w:sz w:val="14"/>
          <w:szCs w:val="14"/>
        </w:rPr>
        <w:t>Healio</w:t>
      </w:r>
      <w:r w:rsidRPr="005606F2">
        <w:rPr>
          <w:rFonts w:ascii="Palatino Linotype" w:hAnsi="Palatino Linotype"/>
          <w:sz w:val="14"/>
          <w:szCs w:val="14"/>
        </w:rPr>
        <w:t xml:space="preserve"> (Oct. 2, 2023), </w:t>
      </w:r>
      <w:hyperlink r:id="rId21" w:history="1">
        <w:r w:rsidRPr="005606F2">
          <w:rPr>
            <w:rStyle w:val="Hyperlink"/>
            <w:rFonts w:ascii="Palatino Linotype" w:hAnsi="Palatino Linotype"/>
            <w:sz w:val="14"/>
            <w:szCs w:val="14"/>
          </w:rPr>
          <w:t>https://www.healio.com/hematology-oncology/news/print/hemonc-today/%7b241d62a7-fe6e-4c5b-9fed-a33cc6e4bd7c%7d/cigarettes-were-once-physician-tested-approved</w:t>
        </w:r>
      </w:hyperlink>
      <w:r w:rsidRPr="005606F2">
        <w:rPr>
          <w:rFonts w:ascii="Palatino Linotype" w:hAnsi="Palatino Linotype"/>
          <w:sz w:val="14"/>
          <w:szCs w:val="14"/>
        </w:rPr>
        <w:t xml:space="preserve"> (last visited Oct 24, 2018).</w:t>
      </w:r>
    </w:p>
  </w:footnote>
  <w:footnote w:id="27">
    <w:p w14:paraId="3EB78CDB" w14:textId="77777777" w:rsidR="004577A9" w:rsidRPr="005606F2" w:rsidRDefault="004577A9"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David Yaffe-Bellany, </w:t>
      </w:r>
      <w:r w:rsidRPr="005606F2">
        <w:rPr>
          <w:rFonts w:ascii="Palatino Linotype" w:hAnsi="Palatino Linotype"/>
          <w:i/>
          <w:sz w:val="14"/>
          <w:szCs w:val="14"/>
        </w:rPr>
        <w:t>Embattled Crypto Exchange FTX Files for Bankruptcy</w:t>
      </w:r>
      <w:r w:rsidRPr="005606F2">
        <w:rPr>
          <w:rFonts w:ascii="Palatino Linotype" w:hAnsi="Palatino Linotype"/>
          <w:sz w:val="14"/>
          <w:szCs w:val="14"/>
        </w:rPr>
        <w:t xml:space="preserve">, </w:t>
      </w:r>
      <w:r w:rsidRPr="005606F2">
        <w:rPr>
          <w:rFonts w:ascii="Palatino Linotype" w:hAnsi="Palatino Linotype"/>
          <w:smallCaps/>
          <w:sz w:val="14"/>
          <w:szCs w:val="14"/>
        </w:rPr>
        <w:t>N.Y. Times</w:t>
      </w:r>
      <w:r w:rsidRPr="005606F2">
        <w:rPr>
          <w:rFonts w:ascii="Palatino Linotype" w:hAnsi="Palatino Linotype"/>
          <w:sz w:val="14"/>
          <w:szCs w:val="14"/>
        </w:rPr>
        <w:t xml:space="preserve"> A1 (Nov. 12, 2022), https://www.nytimes.com/2022/11/11/business/ftx-bankruptcy.html. ; </w:t>
      </w:r>
      <w:hyperlink r:id="rId22" w:history="1">
        <w:r w:rsidRPr="005606F2">
          <w:rPr>
            <w:rStyle w:val="Hyperlink"/>
            <w:rFonts w:ascii="Palatino Linotype" w:hAnsi="Palatino Linotype"/>
            <w:sz w:val="14"/>
            <w:szCs w:val="14"/>
          </w:rPr>
          <w:t>https://www.forbes.com/sites/hanktucker/2021/10/05/15-under-40-the-youngest-billionaires-on-the-2021-forbes-400/?sh=efc51d66a5f9</w:t>
        </w:r>
      </w:hyperlink>
    </w:p>
  </w:footnote>
  <w:footnote w:id="28">
    <w:p w14:paraId="3DC05E63" w14:textId="77777777" w:rsidR="0067593C" w:rsidRPr="005606F2" w:rsidRDefault="0067593C"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FT Reporters, </w:t>
      </w:r>
      <w:r w:rsidRPr="005606F2">
        <w:rPr>
          <w:rFonts w:ascii="Palatino Linotype" w:hAnsi="Palatino Linotype"/>
          <w:i/>
          <w:iCs/>
          <w:sz w:val="14"/>
          <w:szCs w:val="14"/>
        </w:rPr>
        <w:t>How FTX built its network of stars Talent agents and agencies invested alongside their celebrity clientele in the once-promising crypto exchange</w:t>
      </w:r>
      <w:r w:rsidRPr="005606F2">
        <w:rPr>
          <w:rFonts w:ascii="Palatino Linotype" w:hAnsi="Palatino Linotype"/>
          <w:sz w:val="14"/>
          <w:szCs w:val="14"/>
        </w:rPr>
        <w:t xml:space="preserve">, </w:t>
      </w:r>
      <w:r w:rsidRPr="005606F2">
        <w:rPr>
          <w:rFonts w:ascii="Palatino Linotype" w:hAnsi="Palatino Linotype"/>
          <w:smallCaps/>
          <w:sz w:val="14"/>
          <w:szCs w:val="14"/>
        </w:rPr>
        <w:t>Financial Times</w:t>
      </w:r>
      <w:r w:rsidRPr="005606F2">
        <w:rPr>
          <w:rFonts w:ascii="Palatino Linotype" w:hAnsi="Palatino Linotype"/>
          <w:sz w:val="14"/>
          <w:szCs w:val="14"/>
        </w:rPr>
        <w:t xml:space="preserve"> (Feb. 8, 2023).</w:t>
      </w:r>
    </w:p>
  </w:footnote>
  <w:footnote w:id="29">
    <w:p w14:paraId="23157060" w14:textId="77777777" w:rsidR="00B16D88" w:rsidRPr="005606F2" w:rsidRDefault="00B16D88"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Kate Rooney &amp; Jessi Joseph, </w:t>
      </w:r>
      <w:r w:rsidRPr="005606F2">
        <w:rPr>
          <w:rFonts w:ascii="Palatino Linotype" w:hAnsi="Palatino Linotype"/>
          <w:i/>
          <w:iCs/>
          <w:sz w:val="14"/>
          <w:szCs w:val="14"/>
        </w:rPr>
        <w:t>FTX customers who lost a fortune on the bankrupt exchange are doubling down on crypto</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CNBC News </w:t>
      </w:r>
      <w:r w:rsidRPr="005606F2">
        <w:rPr>
          <w:rFonts w:ascii="Palatino Linotype" w:hAnsi="Palatino Linotype"/>
          <w:sz w:val="14"/>
          <w:szCs w:val="14"/>
        </w:rPr>
        <w:t xml:space="preserve">(Oct. 2, 2023), </w:t>
      </w:r>
      <w:hyperlink r:id="rId23" w:anchor=":~:text=FTX%2C%20once%20one%20of%20the,were%20missing%20from%20the%20exchange" w:history="1">
        <w:r w:rsidRPr="005606F2">
          <w:rPr>
            <w:rStyle w:val="Hyperlink"/>
            <w:rFonts w:ascii="Palatino Linotype" w:hAnsi="Palatino Linotype"/>
            <w:sz w:val="14"/>
            <w:szCs w:val="14"/>
          </w:rPr>
          <w:t>https://www.cnbc.com/2023/10/02/ftx-customers-who-lost-fortune-are-doubling-down-on-crypto-.html#:~:text=FTX%2C%20once%20one%20of%20the,were%20missing%20from%20the%20exchange</w:t>
        </w:r>
      </w:hyperlink>
      <w:r w:rsidRPr="005606F2">
        <w:rPr>
          <w:rFonts w:ascii="Palatino Linotype" w:hAnsi="Palatino Linotype"/>
          <w:sz w:val="14"/>
          <w:szCs w:val="14"/>
        </w:rPr>
        <w:t xml:space="preserve">. </w:t>
      </w:r>
    </w:p>
  </w:footnote>
  <w:footnote w:id="30">
    <w:p w14:paraId="27D6A0FA" w14:textId="77777777" w:rsidR="0092178B" w:rsidRPr="005606F2" w:rsidRDefault="0092178B"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See generally </w:t>
      </w:r>
      <w:r w:rsidRPr="005606F2">
        <w:rPr>
          <w:rFonts w:ascii="Palatino Linotype" w:hAnsi="Palatino Linotype"/>
          <w:sz w:val="14"/>
          <w:szCs w:val="14"/>
        </w:rPr>
        <w:t xml:space="preserve">Garrison v. Bankman-Fried (1:22-cv-23753) (complaint). </w:t>
      </w:r>
      <w:r w:rsidRPr="005606F2">
        <w:rPr>
          <w:rFonts w:ascii="Palatino Linotype" w:hAnsi="Palatino Linotype" w:cs="Arial"/>
          <w:color w:val="222222"/>
          <w:sz w:val="14"/>
          <w:szCs w:val="14"/>
        </w:rPr>
        <w:t xml:space="preserve">In a public statement Curry said, “I’m excited to partner with a company that demystifies the crypto space and eliminates the intimidation factor for first-time users.” Curry’s the statement, further highlighes that “first-time,” inexperienced users were the intended targets of the campaign. FTX.US, </w:t>
      </w:r>
      <w:r w:rsidRPr="005606F2">
        <w:rPr>
          <w:rFonts w:ascii="Palatino Linotype" w:hAnsi="Palatino Linotype" w:cs="Arial"/>
          <w:i/>
          <w:iCs/>
          <w:color w:val="222222"/>
          <w:sz w:val="14"/>
          <w:szCs w:val="14"/>
        </w:rPr>
        <w:t>NBA Superstar Stephen Curry Becomes Global Ambassador and Shareholder of Leading Cryptocurrency Exchange FTX Through Long-Term Partnership</w:t>
      </w:r>
      <w:r w:rsidRPr="005606F2">
        <w:rPr>
          <w:rFonts w:ascii="Palatino Linotype" w:hAnsi="Palatino Linotype" w:cs="Arial"/>
          <w:color w:val="222222"/>
          <w:sz w:val="14"/>
          <w:szCs w:val="14"/>
        </w:rPr>
        <w:t xml:space="preserve">, </w:t>
      </w:r>
      <w:r w:rsidRPr="005606F2">
        <w:rPr>
          <w:rFonts w:ascii="Palatino Linotype" w:hAnsi="Palatino Linotype" w:cs="Arial"/>
          <w:smallCaps/>
          <w:color w:val="222222"/>
          <w:sz w:val="14"/>
          <w:szCs w:val="14"/>
        </w:rPr>
        <w:t>PRNewswire</w:t>
      </w:r>
      <w:r w:rsidRPr="005606F2">
        <w:rPr>
          <w:rFonts w:ascii="Palatino Linotype" w:hAnsi="Palatino Linotype" w:cs="Arial"/>
          <w:color w:val="222222"/>
          <w:sz w:val="14"/>
          <w:szCs w:val="14"/>
        </w:rPr>
        <w:t xml:space="preserve"> (Sept. 7, 2021), </w:t>
      </w:r>
      <w:hyperlink r:id="rId24" w:history="1">
        <w:r w:rsidRPr="005606F2">
          <w:rPr>
            <w:rStyle w:val="Hyperlink"/>
            <w:rFonts w:ascii="Palatino Linotype" w:hAnsi="Palatino Linotype" w:cs="Arial"/>
            <w:sz w:val="14"/>
            <w:szCs w:val="14"/>
          </w:rPr>
          <w:t>https://www.prnewswire.com/news-releases/nba-superstar-stephen-curry-becomes-global-ambassador-and-shareholder-of-leading-cryptocurrency-exchange-ftx-through-long-term-partnership-301370497.html</w:t>
        </w:r>
      </w:hyperlink>
      <w:r w:rsidRPr="005606F2">
        <w:rPr>
          <w:rFonts w:ascii="Palatino Linotype" w:hAnsi="Palatino Linotype" w:cs="Arial"/>
          <w:color w:val="222222"/>
          <w:sz w:val="14"/>
          <w:szCs w:val="14"/>
        </w:rPr>
        <w:t xml:space="preserve">. </w:t>
      </w:r>
    </w:p>
  </w:footnote>
  <w:footnote w:id="31">
    <w:p w14:paraId="0AE20F81" w14:textId="77777777" w:rsidR="006B6254" w:rsidRPr="005606F2" w:rsidRDefault="006B6254"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Steve Mollman, </w:t>
      </w:r>
      <w:r w:rsidRPr="005606F2">
        <w:rPr>
          <w:rFonts w:ascii="Palatino Linotype" w:hAnsi="Palatino Linotype"/>
          <w:i/>
          <w:iCs/>
          <w:sz w:val="14"/>
          <w:szCs w:val="14"/>
        </w:rPr>
        <w:t>The Twitter and FTX chaos is roiling sports stars like Stephen Curry and Tom Brady: ‘I’m not an expert, and I don’t need to be’,</w:t>
      </w:r>
      <w:r w:rsidRPr="005606F2">
        <w:rPr>
          <w:rFonts w:ascii="Palatino Linotype" w:hAnsi="Palatino Linotype"/>
          <w:sz w:val="14"/>
          <w:szCs w:val="14"/>
        </w:rPr>
        <w:t xml:space="preserve"> </w:t>
      </w:r>
      <w:r w:rsidRPr="005606F2">
        <w:rPr>
          <w:rFonts w:ascii="Palatino Linotype" w:hAnsi="Palatino Linotype"/>
          <w:smallCaps/>
          <w:sz w:val="14"/>
          <w:szCs w:val="14"/>
        </w:rPr>
        <w:t>Fortune</w:t>
      </w:r>
      <w:r w:rsidRPr="005606F2">
        <w:rPr>
          <w:rFonts w:ascii="Palatino Linotype" w:hAnsi="Palatino Linotype"/>
          <w:sz w:val="14"/>
          <w:szCs w:val="14"/>
        </w:rPr>
        <w:t xml:space="preserve"> (Nov. 12, 2022).</w:t>
      </w:r>
    </w:p>
  </w:footnote>
  <w:footnote w:id="32">
    <w:p w14:paraId="74D45DF1" w14:textId="65BB80BC" w:rsidR="00F35D3F" w:rsidRPr="005606F2" w:rsidRDefault="00F35D3F" w:rsidP="005C7334">
      <w:pPr>
        <w:pStyle w:val="FootnoteText"/>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Pr="005606F2">
        <w:rPr>
          <w:rFonts w:ascii="Palatino Linotype" w:hAnsi="Palatino Linotype"/>
          <w:i/>
          <w:iCs/>
          <w:sz w:val="14"/>
          <w:szCs w:val="14"/>
        </w:rPr>
        <w:t>Cf.</w:t>
      </w:r>
      <w:r w:rsidRPr="005606F2">
        <w:rPr>
          <w:rFonts w:ascii="Palatino Linotype" w:hAnsi="Palatino Linotype"/>
          <w:sz w:val="14"/>
          <w:szCs w:val="14"/>
        </w:rPr>
        <w:t xml:space="preserve">  Donald Trump, Nolan D. Mccaskill, </w:t>
      </w:r>
      <w:r w:rsidRPr="005606F2">
        <w:rPr>
          <w:rFonts w:ascii="Palatino Linotype" w:hAnsi="Palatino Linotype"/>
          <w:i/>
          <w:iCs/>
          <w:sz w:val="14"/>
          <w:szCs w:val="14"/>
        </w:rPr>
        <w:t>Trump credits social media for his election,</w:t>
      </w:r>
      <w:r w:rsidRPr="005606F2">
        <w:rPr>
          <w:rFonts w:ascii="Palatino Linotype" w:hAnsi="Palatino Linotype"/>
          <w:sz w:val="14"/>
          <w:szCs w:val="14"/>
        </w:rPr>
        <w:t xml:space="preserve"> </w:t>
      </w:r>
      <w:r w:rsidRPr="005606F2">
        <w:rPr>
          <w:rFonts w:ascii="Palatino Linotype" w:hAnsi="Palatino Linotype"/>
          <w:smallCaps/>
          <w:sz w:val="14"/>
          <w:szCs w:val="14"/>
        </w:rPr>
        <w:t>Politico</w:t>
      </w:r>
      <w:r w:rsidRPr="005606F2">
        <w:rPr>
          <w:rFonts w:ascii="Palatino Linotype" w:hAnsi="Palatino Linotype"/>
          <w:sz w:val="14"/>
          <w:szCs w:val="14"/>
        </w:rPr>
        <w:t xml:space="preserve"> (Oct. 20, 2017), </w:t>
      </w:r>
      <w:hyperlink r:id="rId25" w:history="1">
        <w:r w:rsidRPr="005606F2">
          <w:rPr>
            <w:rStyle w:val="Hyperlink"/>
            <w:rFonts w:ascii="Palatino Linotype" w:eastAsiaTheme="majorEastAsia" w:hAnsi="Palatino Linotype"/>
            <w:sz w:val="14"/>
            <w:szCs w:val="14"/>
          </w:rPr>
          <w:t>https://www.politico.com/story/2017/10/20/trump-social-media-election-244009</w:t>
        </w:r>
      </w:hyperlink>
      <w:r w:rsidRPr="005606F2">
        <w:rPr>
          <w:rStyle w:val="Hyperlink"/>
          <w:rFonts w:ascii="Palatino Linotype" w:eastAsiaTheme="majorEastAsia" w:hAnsi="Palatino Linotype"/>
          <w:sz w:val="14"/>
          <w:szCs w:val="14"/>
        </w:rPr>
        <w:t xml:space="preserve"> </w:t>
      </w:r>
      <w:r w:rsidRPr="005606F2">
        <w:rPr>
          <w:rFonts w:ascii="Palatino Linotype" w:hAnsi="Palatino Linotype"/>
          <w:sz w:val="14"/>
          <w:szCs w:val="14"/>
        </w:rPr>
        <w:t>(“I doubt I would be here if it weren’t for social media, to be honest.”).</w:t>
      </w:r>
    </w:p>
  </w:footnote>
  <w:footnote w:id="33">
    <w:p w14:paraId="586C38F3" w14:textId="7B60CA43" w:rsidR="00385DC0" w:rsidRPr="005606F2" w:rsidRDefault="00385DC0" w:rsidP="005C7334">
      <w:pPr>
        <w:pStyle w:val="FootnoteText"/>
        <w:contextualSpacing/>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613E48" w:rsidRPr="005606F2">
        <w:rPr>
          <w:rFonts w:ascii="Palatino Linotype" w:hAnsi="Palatino Linotype"/>
          <w:sz w:val="14"/>
          <w:szCs w:val="14"/>
        </w:rPr>
        <w:t xml:space="preserve">Tom Gerken, </w:t>
      </w:r>
      <w:r w:rsidR="00613E48" w:rsidRPr="005606F2">
        <w:rPr>
          <w:rFonts w:ascii="Palatino Linotype" w:hAnsi="Palatino Linotype"/>
          <w:i/>
          <w:iCs/>
          <w:sz w:val="14"/>
          <w:szCs w:val="14"/>
        </w:rPr>
        <w:t>Cristiano Ronaldo hits 1bn social media followers,</w:t>
      </w:r>
      <w:r w:rsidR="00613E48" w:rsidRPr="005606F2">
        <w:rPr>
          <w:rFonts w:ascii="Palatino Linotype" w:hAnsi="Palatino Linotype"/>
          <w:sz w:val="14"/>
          <w:szCs w:val="14"/>
        </w:rPr>
        <w:t xml:space="preserve"> BBC (13, Sep. 2024)</w:t>
      </w:r>
      <w:r w:rsidR="003264DF" w:rsidRPr="005606F2">
        <w:rPr>
          <w:rFonts w:ascii="Palatino Linotype" w:hAnsi="Palatino Linotype"/>
          <w:sz w:val="14"/>
          <w:szCs w:val="14"/>
        </w:rPr>
        <w:t>.</w:t>
      </w:r>
    </w:p>
  </w:footnote>
  <w:footnote w:id="34">
    <w:p w14:paraId="3928F50B" w14:textId="3E1A1EC2" w:rsidR="00385DC0" w:rsidRPr="005606F2" w:rsidRDefault="00385DC0" w:rsidP="00BC45A2">
      <w:pPr>
        <w:pStyle w:val="FootnoteText"/>
        <w:jc w:val="both"/>
        <w:rPr>
          <w:i/>
          <w:iCs/>
        </w:rPr>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3264DF" w:rsidRPr="005606F2">
        <w:rPr>
          <w:rFonts w:ascii="Palatino Linotype" w:hAnsi="Palatino Linotype"/>
          <w:sz w:val="14"/>
          <w:szCs w:val="14"/>
        </w:rPr>
        <w:t>Joel Baglole, F</w:t>
      </w:r>
      <w:r w:rsidR="003264DF" w:rsidRPr="005606F2">
        <w:rPr>
          <w:rFonts w:ascii="Palatino Linotype" w:hAnsi="Palatino Linotype"/>
          <w:i/>
          <w:iCs/>
          <w:sz w:val="14"/>
          <w:szCs w:val="14"/>
        </w:rPr>
        <w:t>TX Crypto Jumps Into Spotlight Thanks to Larry David Super Bowl Crypto Ad</w:t>
      </w:r>
      <w:r w:rsidR="003264DF" w:rsidRPr="005606F2">
        <w:rPr>
          <w:rFonts w:ascii="Palatino Linotype" w:hAnsi="Palatino Linotype"/>
          <w:sz w:val="14"/>
          <w:szCs w:val="14"/>
        </w:rPr>
        <w:t xml:space="preserve">, </w:t>
      </w:r>
      <w:r w:rsidR="003264DF" w:rsidRPr="005606F2">
        <w:rPr>
          <w:rFonts w:ascii="Palatino Linotype" w:hAnsi="Palatino Linotype"/>
          <w:smallCaps/>
          <w:sz w:val="14"/>
          <w:szCs w:val="14"/>
        </w:rPr>
        <w:t>Nasdaq</w:t>
      </w:r>
      <w:r w:rsidR="003264DF" w:rsidRPr="005606F2">
        <w:rPr>
          <w:rFonts w:ascii="Palatino Linotype" w:hAnsi="Palatino Linotype"/>
          <w:sz w:val="14"/>
          <w:szCs w:val="14"/>
        </w:rPr>
        <w:t xml:space="preserve"> (Feb. 14, 2022)</w:t>
      </w:r>
      <w:r w:rsidR="006C24E7" w:rsidRPr="005606F2">
        <w:rPr>
          <w:rFonts w:ascii="Palatino Linotype" w:hAnsi="Palatino Linotype"/>
          <w:sz w:val="14"/>
          <w:szCs w:val="14"/>
        </w:rPr>
        <w:t xml:space="preserve"> (“The ad is trending on social media this morning, with people declaring it the best ad of the 2022 Super Bowl telecast and one of the best Super Bowl ads of all time.”);</w:t>
      </w:r>
      <w:r w:rsidR="00BC45A2" w:rsidRPr="005606F2">
        <w:rPr>
          <w:rFonts w:ascii="Palatino Linotype" w:hAnsi="Palatino Linotype"/>
          <w:sz w:val="14"/>
          <w:szCs w:val="14"/>
        </w:rPr>
        <w:t xml:space="preserve"> Jeff Beer, </w:t>
      </w:r>
      <w:r w:rsidR="00BC45A2" w:rsidRPr="005606F2">
        <w:rPr>
          <w:rFonts w:ascii="Palatino Linotype" w:hAnsi="Palatino Linotype"/>
          <w:i/>
          <w:iCs/>
          <w:sz w:val="14"/>
          <w:szCs w:val="14"/>
        </w:rPr>
        <w:t>The FTX collapse is a harsh lesson in hype advertising</w:t>
      </w:r>
      <w:r w:rsidR="00BC45A2" w:rsidRPr="005606F2">
        <w:rPr>
          <w:rFonts w:ascii="Palatino Linotype" w:hAnsi="Palatino Linotype"/>
          <w:sz w:val="14"/>
          <w:szCs w:val="14"/>
        </w:rPr>
        <w:t xml:space="preserve">, </w:t>
      </w:r>
      <w:r w:rsidR="00BC45A2" w:rsidRPr="005606F2">
        <w:rPr>
          <w:rFonts w:ascii="Palatino Linotype" w:hAnsi="Palatino Linotype"/>
          <w:smallCaps/>
          <w:sz w:val="14"/>
          <w:szCs w:val="14"/>
        </w:rPr>
        <w:t>Fast Company</w:t>
      </w:r>
      <w:r w:rsidR="00BC45A2" w:rsidRPr="005606F2">
        <w:rPr>
          <w:rFonts w:ascii="Palatino Linotype" w:hAnsi="Palatino Linotype"/>
          <w:sz w:val="14"/>
          <w:szCs w:val="14"/>
        </w:rPr>
        <w:t xml:space="preserve"> (No. 13, 2022) </w:t>
      </w:r>
      <w:r w:rsidR="009E7754" w:rsidRPr="005606F2">
        <w:rPr>
          <w:rFonts w:ascii="Palatino Linotype" w:hAnsi="Palatino Linotype"/>
          <w:sz w:val="14"/>
          <w:szCs w:val="14"/>
        </w:rPr>
        <w:t>("The spot made FTX one of the most retweeted brands during the Super Bowl")</w:t>
      </w:r>
      <w:r w:rsidR="00BC45A2" w:rsidRPr="005606F2">
        <w:rPr>
          <w:rFonts w:ascii="Palatino Linotype" w:hAnsi="Palatino Linotype"/>
          <w:sz w:val="14"/>
          <w:szCs w:val="14"/>
        </w:rPr>
        <w:t xml:space="preserve">; </w:t>
      </w:r>
      <w:r w:rsidR="00C479E7" w:rsidRPr="005606F2">
        <w:rPr>
          <w:rFonts w:ascii="Palatino Linotype" w:hAnsi="Palatino Linotype"/>
          <w:sz w:val="14"/>
          <w:szCs w:val="14"/>
        </w:rPr>
        <w:t xml:space="preserve">Rick Suter, </w:t>
      </w:r>
      <w:r w:rsidR="00C479E7" w:rsidRPr="005606F2">
        <w:rPr>
          <w:rFonts w:ascii="Palatino Linotype" w:hAnsi="Palatino Linotype"/>
          <w:i/>
          <w:iCs/>
          <w:sz w:val="14"/>
          <w:szCs w:val="14"/>
        </w:rPr>
        <w:t>USA TODAY Ad Meter Replay Ratings: 2022 final results</w:t>
      </w:r>
      <w:r w:rsidR="00C479E7" w:rsidRPr="005606F2">
        <w:rPr>
          <w:rFonts w:ascii="Palatino Linotype" w:hAnsi="Palatino Linotype"/>
          <w:sz w:val="14"/>
          <w:szCs w:val="14"/>
        </w:rPr>
        <w:t xml:space="preserve">, </w:t>
      </w:r>
      <w:r w:rsidR="00C479E7" w:rsidRPr="005606F2">
        <w:rPr>
          <w:rFonts w:ascii="Palatino Linotype" w:hAnsi="Palatino Linotype"/>
          <w:smallCaps/>
          <w:sz w:val="14"/>
          <w:szCs w:val="14"/>
        </w:rPr>
        <w:t>Ad Meter</w:t>
      </w:r>
      <w:r w:rsidR="00C479E7" w:rsidRPr="005606F2">
        <w:rPr>
          <w:rFonts w:ascii="Palatino Linotype" w:hAnsi="Palatino Linotype"/>
          <w:sz w:val="14"/>
          <w:szCs w:val="14"/>
        </w:rPr>
        <w:t xml:space="preserve"> (Feb. 18, 2022) ("And the award for the Most Comical goes to FTX: 'Don't Miss Out.") </w:t>
      </w:r>
    </w:p>
  </w:footnote>
  <w:footnote w:id="35">
    <w:p w14:paraId="69935714" w14:textId="11A007AE" w:rsidR="00510AB1" w:rsidRPr="005606F2" w:rsidRDefault="00510AB1" w:rsidP="005C7334">
      <w:pPr>
        <w:pStyle w:val="FootnoteText"/>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5F424E" w:rsidRPr="005606F2">
        <w:rPr>
          <w:rFonts w:ascii="Palatino Linotype" w:hAnsi="Palatino Linotype"/>
          <w:i/>
          <w:iCs/>
          <w:sz w:val="14"/>
          <w:szCs w:val="14"/>
        </w:rPr>
        <w:t xml:space="preserve">See </w:t>
      </w:r>
      <w:r w:rsidR="005F424E" w:rsidRPr="005606F2">
        <w:rPr>
          <w:rFonts w:ascii="Palatino Linotype" w:hAnsi="Palatino Linotype"/>
          <w:sz w:val="14"/>
          <w:szCs w:val="14"/>
        </w:rPr>
        <w:t xml:space="preserve">Hacohen, </w:t>
      </w:r>
      <w:r w:rsidR="005F424E" w:rsidRPr="005606F2">
        <w:rPr>
          <w:rFonts w:ascii="Palatino Linotype" w:hAnsi="Palatino Linotype"/>
          <w:i/>
          <w:iCs/>
          <w:sz w:val="14"/>
          <w:szCs w:val="14"/>
        </w:rPr>
        <w:t xml:space="preserve">supra </w:t>
      </w:r>
      <w:r w:rsidR="005F424E" w:rsidRPr="005606F2">
        <w:rPr>
          <w:rFonts w:ascii="Palatino Linotype" w:hAnsi="Palatino Linotype"/>
          <w:sz w:val="14"/>
          <w:szCs w:val="14"/>
        </w:rPr>
        <w:t xml:space="preserve">note___, at___ (explain the “organic” hype is algorithmically orchestrated). </w:t>
      </w:r>
      <w:r w:rsidR="005F424E" w:rsidRPr="005606F2">
        <w:rPr>
          <w:rFonts w:ascii="Palatino Linotype" w:hAnsi="Palatino Linotype"/>
          <w:i/>
          <w:iCs/>
          <w:sz w:val="14"/>
          <w:szCs w:val="14"/>
        </w:rPr>
        <w:t xml:space="preserve">See also </w:t>
      </w:r>
      <w:r w:rsidR="005F424E" w:rsidRPr="005606F2">
        <w:rPr>
          <w:rFonts w:ascii="Garamond" w:hAnsi="Garamond" w:cstheme="majorBidi"/>
          <w:sz w:val="18"/>
          <w:szCs w:val="18"/>
        </w:rPr>
        <w:t xml:space="preserve">Andrew M. Kaikati &amp; Jack G. Kaikati, </w:t>
      </w:r>
      <w:r w:rsidR="005F424E" w:rsidRPr="005606F2">
        <w:rPr>
          <w:rFonts w:ascii="Garamond" w:hAnsi="Garamond" w:cstheme="majorBidi"/>
          <w:i/>
          <w:iCs/>
          <w:sz w:val="18"/>
          <w:szCs w:val="18"/>
        </w:rPr>
        <w:t>Stealth Marketing: How to Reach Consumers Surreptitiously</w:t>
      </w:r>
      <w:r w:rsidR="005F424E" w:rsidRPr="005606F2">
        <w:rPr>
          <w:rFonts w:ascii="Garamond" w:hAnsi="Garamond" w:cstheme="majorBidi"/>
          <w:sz w:val="18"/>
          <w:szCs w:val="18"/>
        </w:rPr>
        <w:t xml:space="preserve">, 46(4) </w:t>
      </w:r>
      <w:r w:rsidR="005F424E" w:rsidRPr="005606F2">
        <w:rPr>
          <w:rFonts w:ascii="Garamond" w:hAnsi="Garamond" w:cstheme="majorBidi"/>
          <w:smallCaps/>
          <w:sz w:val="18"/>
          <w:szCs w:val="18"/>
        </w:rPr>
        <w:t>Cal. Management Rev</w:t>
      </w:r>
      <w:r w:rsidR="005F424E" w:rsidRPr="005606F2">
        <w:rPr>
          <w:rFonts w:ascii="Garamond" w:hAnsi="Garamond" w:cstheme="majorBidi"/>
          <w:sz w:val="18"/>
          <w:szCs w:val="18"/>
        </w:rPr>
        <w:t>. 1, 6 (2004).</w:t>
      </w:r>
    </w:p>
  </w:footnote>
  <w:footnote w:id="36">
    <w:p w14:paraId="39A66CCF" w14:textId="488343B4" w:rsidR="005F424E" w:rsidRPr="005606F2" w:rsidRDefault="00510AB1" w:rsidP="005C7334">
      <w:pPr>
        <w:pStyle w:val="FootnoteText"/>
        <w:jc w:val="both"/>
        <w:rPr>
          <w:rFonts w:ascii="Garamond" w:hAnsi="Garamond" w:cstheme="majorBidi"/>
          <w:sz w:val="18"/>
          <w:szCs w:val="18"/>
        </w:rPr>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5F424E" w:rsidRPr="005606F2">
        <w:rPr>
          <w:rFonts w:ascii="Palatino Linotype" w:hAnsi="Palatino Linotype"/>
          <w:i/>
          <w:iCs/>
          <w:sz w:val="14"/>
          <w:szCs w:val="14"/>
        </w:rPr>
        <w:t xml:space="preserve">See </w:t>
      </w:r>
      <w:r w:rsidR="005F424E" w:rsidRPr="005606F2">
        <w:rPr>
          <w:rFonts w:ascii="Palatino Linotype" w:hAnsi="Palatino Linotype"/>
          <w:sz w:val="14"/>
          <w:szCs w:val="14"/>
        </w:rPr>
        <w:t xml:space="preserve">Hacohen, </w:t>
      </w:r>
      <w:r w:rsidR="005F424E" w:rsidRPr="005606F2">
        <w:rPr>
          <w:rFonts w:ascii="Palatino Linotype" w:hAnsi="Palatino Linotype"/>
          <w:i/>
          <w:iCs/>
          <w:sz w:val="14"/>
          <w:szCs w:val="14"/>
        </w:rPr>
        <w:t xml:space="preserve">supra </w:t>
      </w:r>
      <w:r w:rsidR="005F424E" w:rsidRPr="005606F2">
        <w:rPr>
          <w:rFonts w:ascii="Palatino Linotype" w:hAnsi="Palatino Linotype"/>
          <w:sz w:val="14"/>
          <w:szCs w:val="14"/>
        </w:rPr>
        <w:t xml:space="preserve">note___, at___. </w:t>
      </w:r>
      <w:r w:rsidR="005F424E" w:rsidRPr="005606F2">
        <w:rPr>
          <w:rFonts w:ascii="Palatino Linotype" w:hAnsi="Palatino Linotype"/>
          <w:i/>
          <w:iCs/>
          <w:sz w:val="14"/>
          <w:szCs w:val="14"/>
        </w:rPr>
        <w:t xml:space="preserve">See also </w:t>
      </w:r>
      <w:r w:rsidR="005F424E" w:rsidRPr="005606F2">
        <w:rPr>
          <w:rFonts w:ascii="Garamond" w:hAnsi="Garamond" w:cstheme="majorBidi"/>
          <w:sz w:val="18"/>
          <w:szCs w:val="18"/>
        </w:rPr>
        <w:t xml:space="preserve">Nicholas Confessore et al., </w:t>
      </w:r>
      <w:r w:rsidR="005F424E" w:rsidRPr="005606F2">
        <w:rPr>
          <w:rFonts w:ascii="Garamond" w:hAnsi="Garamond" w:cstheme="majorBidi"/>
          <w:i/>
          <w:iCs/>
          <w:sz w:val="18"/>
          <w:szCs w:val="18"/>
        </w:rPr>
        <w:t>The Follower Factory</w:t>
      </w:r>
      <w:r w:rsidR="005F424E" w:rsidRPr="005606F2">
        <w:rPr>
          <w:rFonts w:ascii="Garamond" w:hAnsi="Garamond" w:cstheme="majorBidi"/>
          <w:sz w:val="18"/>
          <w:szCs w:val="18"/>
        </w:rPr>
        <w:t xml:space="preserve">, </w:t>
      </w:r>
      <w:r w:rsidR="005F424E" w:rsidRPr="005606F2">
        <w:rPr>
          <w:rFonts w:ascii="Garamond" w:hAnsi="Garamond" w:cstheme="majorBidi"/>
          <w:smallCaps/>
          <w:sz w:val="18"/>
          <w:szCs w:val="18"/>
        </w:rPr>
        <w:t>The New York Times</w:t>
      </w:r>
      <w:r w:rsidR="005F424E" w:rsidRPr="005606F2">
        <w:rPr>
          <w:rFonts w:ascii="Garamond" w:hAnsi="Garamond" w:cstheme="majorBidi"/>
          <w:sz w:val="18"/>
          <w:szCs w:val="18"/>
        </w:rPr>
        <w:t xml:space="preserve"> (Jan, 27, 2018), </w:t>
      </w:r>
      <w:hyperlink r:id="rId26" w:history="1">
        <w:r w:rsidR="005F424E" w:rsidRPr="005606F2">
          <w:rPr>
            <w:rStyle w:val="Hyperlink"/>
            <w:rFonts w:ascii="Garamond" w:hAnsi="Garamond" w:cstheme="majorBidi"/>
            <w:sz w:val="18"/>
            <w:szCs w:val="18"/>
          </w:rPr>
          <w:t>https://www.nytimes.com/interactive/2018/01/27/technology/social-media-bots.html</w:t>
        </w:r>
      </w:hyperlink>
      <w:r w:rsidR="005F424E" w:rsidRPr="005606F2">
        <w:rPr>
          <w:rFonts w:ascii="Garamond" w:hAnsi="Garamond" w:cstheme="majorBidi"/>
          <w:sz w:val="18"/>
          <w:szCs w:val="18"/>
        </w:rPr>
        <w:t xml:space="preserve">; </w:t>
      </w:r>
      <w:r w:rsidR="005F424E" w:rsidRPr="005606F2">
        <w:rPr>
          <w:rFonts w:ascii="Garamond" w:hAnsi="Garamond"/>
          <w:sz w:val="18"/>
          <w:szCs w:val="18"/>
        </w:rPr>
        <w:t xml:space="preserve">Anita Li, </w:t>
      </w:r>
      <w:r w:rsidR="005F424E" w:rsidRPr="005606F2">
        <w:rPr>
          <w:rFonts w:ascii="Garamond" w:hAnsi="Garamond"/>
          <w:i/>
          <w:iCs/>
          <w:sz w:val="18"/>
          <w:szCs w:val="18"/>
        </w:rPr>
        <w:t>Facebook Begins Eliminating Fake Likes [UPDATED]</w:t>
      </w:r>
      <w:r w:rsidR="005F424E" w:rsidRPr="005606F2">
        <w:rPr>
          <w:rFonts w:ascii="Garamond" w:hAnsi="Garamond"/>
          <w:sz w:val="18"/>
          <w:szCs w:val="18"/>
        </w:rPr>
        <w:t xml:space="preserve">, </w:t>
      </w:r>
      <w:r w:rsidR="005F424E" w:rsidRPr="005606F2">
        <w:rPr>
          <w:rFonts w:ascii="Garamond" w:hAnsi="Garamond"/>
          <w:smallCaps/>
          <w:sz w:val="18"/>
          <w:szCs w:val="18"/>
        </w:rPr>
        <w:t>Mashable</w:t>
      </w:r>
      <w:r w:rsidR="005F424E" w:rsidRPr="005606F2">
        <w:rPr>
          <w:rFonts w:ascii="Garamond" w:hAnsi="Garamond"/>
          <w:sz w:val="18"/>
          <w:szCs w:val="18"/>
        </w:rPr>
        <w:t xml:space="preserve"> (2012), </w:t>
      </w:r>
      <w:hyperlink r:id="rId27" w:history="1">
        <w:r w:rsidR="005F424E" w:rsidRPr="005606F2">
          <w:rPr>
            <w:rStyle w:val="Hyperlink"/>
            <w:rFonts w:ascii="Garamond" w:hAnsi="Garamond"/>
            <w:sz w:val="18"/>
            <w:szCs w:val="18"/>
          </w:rPr>
          <w:t>https://mashable.com/archive/facebook-fake-likes</w:t>
        </w:r>
      </w:hyperlink>
      <w:r w:rsidR="005F424E" w:rsidRPr="005606F2">
        <w:rPr>
          <w:rFonts w:ascii="Garamond" w:hAnsi="Garamond"/>
          <w:sz w:val="18"/>
          <w:szCs w:val="18"/>
        </w:rPr>
        <w:t xml:space="preserve"> (last visited Aug 26, 2024); </w:t>
      </w:r>
      <w:r w:rsidR="005F424E" w:rsidRPr="005606F2">
        <w:rPr>
          <w:rFonts w:ascii="Garamond" w:hAnsi="Garamond" w:cstheme="majorBidi"/>
          <w:sz w:val="18"/>
          <w:szCs w:val="18"/>
        </w:rPr>
        <w:t xml:space="preserve">Taylor Lorenz, </w:t>
      </w:r>
      <w:r w:rsidR="005F424E" w:rsidRPr="005606F2">
        <w:rPr>
          <w:rFonts w:ascii="Garamond" w:hAnsi="Garamond" w:cstheme="majorBidi"/>
          <w:i/>
          <w:iCs/>
          <w:sz w:val="18"/>
          <w:szCs w:val="18"/>
        </w:rPr>
        <w:t>Rising Instagram Stars Are Posting Fake Sponsored Content</w:t>
      </w:r>
      <w:r w:rsidR="005F424E" w:rsidRPr="005606F2">
        <w:rPr>
          <w:rFonts w:ascii="Garamond" w:hAnsi="Garamond" w:cstheme="majorBidi"/>
          <w:sz w:val="18"/>
          <w:szCs w:val="18"/>
        </w:rPr>
        <w:t xml:space="preserve">, </w:t>
      </w:r>
      <w:r w:rsidR="005F424E" w:rsidRPr="005606F2">
        <w:rPr>
          <w:rFonts w:ascii="Garamond" w:hAnsi="Garamond" w:cstheme="majorBidi"/>
          <w:smallCaps/>
          <w:sz w:val="18"/>
          <w:szCs w:val="18"/>
        </w:rPr>
        <w:t>The Atlantic</w:t>
      </w:r>
      <w:r w:rsidR="005F424E" w:rsidRPr="005606F2">
        <w:rPr>
          <w:rFonts w:ascii="Garamond" w:hAnsi="Garamond" w:cstheme="majorBidi"/>
          <w:sz w:val="18"/>
          <w:szCs w:val="18"/>
        </w:rPr>
        <w:t xml:space="preserve"> (Dec. 18, 2018).</w:t>
      </w:r>
    </w:p>
  </w:footnote>
  <w:footnote w:id="37">
    <w:p w14:paraId="0C3EA12C" w14:textId="79EE8DF5" w:rsidR="00C51ED9" w:rsidRPr="005606F2" w:rsidRDefault="00C51ED9" w:rsidP="005C7334">
      <w:pPr>
        <w:pStyle w:val="FootnoteText"/>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9939A1" w:rsidRPr="005606F2">
        <w:rPr>
          <w:rFonts w:ascii="Palatino Linotype" w:hAnsi="Palatino Linotype"/>
          <w:sz w:val="14"/>
          <w:szCs w:val="14"/>
        </w:rPr>
        <w:t xml:space="preserve">JUUL’s Advertising, </w:t>
      </w:r>
      <w:r w:rsidR="009939A1" w:rsidRPr="005606F2">
        <w:rPr>
          <w:rFonts w:ascii="Palatino Linotype" w:hAnsi="Palatino Linotype"/>
          <w:i/>
          <w:iCs/>
          <w:sz w:val="14"/>
          <w:szCs w:val="14"/>
        </w:rPr>
        <w:t xml:space="preserve">supra </w:t>
      </w:r>
      <w:r w:rsidR="009939A1" w:rsidRPr="005606F2">
        <w:rPr>
          <w:rFonts w:ascii="Palatino Linotype" w:hAnsi="Palatino Linotype"/>
          <w:sz w:val="14"/>
          <w:szCs w:val="14"/>
        </w:rPr>
        <w:t>note___, at 23–7.</w:t>
      </w:r>
    </w:p>
  </w:footnote>
  <w:footnote w:id="38">
    <w:p w14:paraId="7211A112" w14:textId="304E35C0" w:rsidR="00C51ED9" w:rsidRPr="005606F2" w:rsidRDefault="00C51ED9" w:rsidP="005C7334">
      <w:pPr>
        <w:pStyle w:val="FootnoteText"/>
        <w:jc w:val="both"/>
        <w:rPr>
          <w:rStyle w:val="FootnoteReference"/>
          <w:rFonts w:ascii="Palatino Linotype" w:hAnsi="Palatino Linotype"/>
          <w:sz w:val="14"/>
          <w:szCs w:val="14"/>
        </w:rPr>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D6409C" w:rsidRPr="005606F2">
        <w:rPr>
          <w:rStyle w:val="FootnoteReference"/>
          <w:rFonts w:ascii="Palatino Linotype" w:hAnsi="Palatino Linotype"/>
          <w:sz w:val="14"/>
          <w:szCs w:val="14"/>
        </w:rPr>
        <w:t xml:space="preserve"> </w:t>
      </w:r>
      <w:r w:rsidR="00D6409C" w:rsidRPr="005606F2">
        <w:rPr>
          <w:rFonts w:ascii="Palatino Linotype" w:hAnsi="Palatino Linotype"/>
          <w:sz w:val="14"/>
          <w:szCs w:val="14"/>
        </w:rPr>
        <w:t xml:space="preserve">JUUL’s Advertising, </w:t>
      </w:r>
      <w:r w:rsidR="00D6409C" w:rsidRPr="005606F2">
        <w:rPr>
          <w:rFonts w:ascii="Palatino Linotype" w:hAnsi="Palatino Linotype"/>
          <w:i/>
          <w:iCs/>
          <w:sz w:val="14"/>
          <w:szCs w:val="14"/>
        </w:rPr>
        <w:t xml:space="preserve">supra </w:t>
      </w:r>
      <w:r w:rsidR="00D6409C" w:rsidRPr="005606F2">
        <w:rPr>
          <w:rFonts w:ascii="Palatino Linotype" w:hAnsi="Palatino Linotype"/>
          <w:sz w:val="14"/>
          <w:szCs w:val="14"/>
        </w:rPr>
        <w:t xml:space="preserve">note___, at </w:t>
      </w:r>
      <w:r w:rsidR="00F563D8" w:rsidRPr="005606F2">
        <w:rPr>
          <w:rFonts w:ascii="Palatino Linotype" w:hAnsi="Palatino Linotype"/>
          <w:sz w:val="14"/>
          <w:szCs w:val="14"/>
        </w:rPr>
        <w:t>2</w:t>
      </w:r>
      <w:r w:rsidR="00D6409C" w:rsidRPr="005606F2">
        <w:rPr>
          <w:rFonts w:ascii="Palatino Linotype" w:hAnsi="Palatino Linotype"/>
          <w:sz w:val="14"/>
          <w:szCs w:val="14"/>
        </w:rPr>
        <w:t>.</w:t>
      </w:r>
      <w:r w:rsidR="00A677D5" w:rsidRPr="005606F2">
        <w:rPr>
          <w:rFonts w:ascii="Palatino Linotype" w:hAnsi="Palatino Linotype"/>
          <w:sz w:val="14"/>
          <w:szCs w:val="14"/>
        </w:rPr>
        <w:t xml:space="preserve"> </w:t>
      </w:r>
    </w:p>
  </w:footnote>
  <w:footnote w:id="39">
    <w:p w14:paraId="26E836F4" w14:textId="77777777" w:rsidR="00112DFA" w:rsidRPr="005606F2" w:rsidRDefault="00112DFA"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Liam 'Akiba' Wright, </w:t>
      </w:r>
      <w:r w:rsidRPr="005606F2">
        <w:rPr>
          <w:rFonts w:ascii="Palatino Linotype" w:hAnsi="Palatino Linotype"/>
          <w:i/>
          <w:iCs/>
          <w:sz w:val="14"/>
          <w:szCs w:val="14"/>
        </w:rPr>
        <w:t>Social media bots suspected in possible FTX crypto price manipulation, reveals report</w:t>
      </w:r>
      <w:r w:rsidRPr="005606F2">
        <w:rPr>
          <w:rFonts w:ascii="Palatino Linotype" w:hAnsi="Palatino Linotype"/>
          <w:sz w:val="14"/>
          <w:szCs w:val="14"/>
        </w:rPr>
        <w:t xml:space="preserve">, </w:t>
      </w:r>
      <w:r w:rsidRPr="005606F2">
        <w:rPr>
          <w:rFonts w:ascii="Palatino Linotype" w:hAnsi="Palatino Linotype"/>
          <w:smallCaps/>
          <w:sz w:val="14"/>
          <w:szCs w:val="14"/>
        </w:rPr>
        <w:t>CryptoSlate</w:t>
      </w:r>
      <w:r w:rsidRPr="005606F2">
        <w:rPr>
          <w:rFonts w:ascii="Palatino Linotype" w:hAnsi="Palatino Linotype"/>
          <w:sz w:val="14"/>
          <w:szCs w:val="14"/>
        </w:rPr>
        <w:t xml:space="preserve"> (Aug. 3, 2023), </w:t>
      </w:r>
      <w:hyperlink r:id="rId28" w:history="1">
        <w:r w:rsidRPr="005606F2">
          <w:rPr>
            <w:rStyle w:val="Hyperlink"/>
            <w:rFonts w:ascii="Palatino Linotype" w:hAnsi="Palatino Linotype"/>
            <w:sz w:val="14"/>
            <w:szCs w:val="14"/>
          </w:rPr>
          <w:t>https://cryptoslate.com/social-media-bots-suspected-in-possible-ftx-crypto-price-manipulation-reveals-report/</w:t>
        </w:r>
      </w:hyperlink>
      <w:r w:rsidRPr="005606F2">
        <w:rPr>
          <w:rFonts w:ascii="Palatino Linotype" w:hAnsi="Palatino Linotype"/>
          <w:sz w:val="14"/>
          <w:szCs w:val="14"/>
        </w:rPr>
        <w:t xml:space="preserve"> </w:t>
      </w:r>
    </w:p>
  </w:footnote>
  <w:footnote w:id="40">
    <w:p w14:paraId="5D28F1C4" w14:textId="77777777" w:rsidR="00A23565" w:rsidRPr="005606F2" w:rsidRDefault="00A23565"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See Note, </w:t>
      </w:r>
      <w:r w:rsidRPr="005606F2">
        <w:rPr>
          <w:rFonts w:ascii="Palatino Linotype" w:hAnsi="Palatino Linotype"/>
          <w:i/>
          <w:iCs/>
          <w:sz w:val="14"/>
          <w:szCs w:val="14"/>
        </w:rPr>
        <w:t>Liability of Advertising Endorsers</w:t>
      </w:r>
      <w:r w:rsidRPr="005606F2">
        <w:rPr>
          <w:rFonts w:ascii="Palatino Linotype" w:hAnsi="Palatino Linotype"/>
          <w:sz w:val="14"/>
          <w:szCs w:val="14"/>
        </w:rPr>
        <w:t xml:space="preserve">, 2 </w:t>
      </w:r>
      <w:r w:rsidRPr="005606F2">
        <w:rPr>
          <w:rFonts w:ascii="Palatino Linotype" w:hAnsi="Palatino Linotype"/>
          <w:smallCaps/>
          <w:sz w:val="14"/>
          <w:szCs w:val="14"/>
        </w:rPr>
        <w:t>Stan. L. Rev</w:t>
      </w:r>
      <w:r w:rsidRPr="005606F2">
        <w:rPr>
          <w:rFonts w:ascii="Palatino Linotype" w:hAnsi="Palatino Linotype"/>
          <w:sz w:val="14"/>
          <w:szCs w:val="14"/>
        </w:rPr>
        <w:t>. 496 (1950).</w:t>
      </w:r>
    </w:p>
  </w:footnote>
  <w:footnote w:id="41">
    <w:p w14:paraId="39461E4F" w14:textId="366658CF" w:rsidR="00916833" w:rsidRPr="005606F2" w:rsidRDefault="00916833"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While the FTC revised its guidelines in 2009, no liability was ever imposed on endorsers. </w:t>
      </w:r>
      <w:r w:rsidRPr="005606F2">
        <w:rPr>
          <w:rFonts w:ascii="Palatino Linotype" w:hAnsi="Palatino Linotype"/>
          <w:i/>
          <w:iCs/>
          <w:sz w:val="14"/>
          <w:szCs w:val="14"/>
        </w:rPr>
        <w:t xml:space="preserve">See </w:t>
      </w:r>
      <w:r w:rsidRPr="005606F2">
        <w:rPr>
          <w:rFonts w:ascii="Palatino Linotype" w:hAnsi="Palatino Linotype"/>
          <w:sz w:val="14"/>
          <w:szCs w:val="14"/>
        </w:rPr>
        <w:t xml:space="preserve">Hacohen, </w:t>
      </w:r>
      <w:r w:rsidRPr="005606F2">
        <w:rPr>
          <w:rFonts w:ascii="Palatino Linotype" w:hAnsi="Palatino Linotype"/>
          <w:i/>
          <w:iCs/>
          <w:sz w:val="14"/>
          <w:szCs w:val="14"/>
        </w:rPr>
        <w:t xml:space="preserve">supra </w:t>
      </w:r>
      <w:r w:rsidRPr="005606F2">
        <w:rPr>
          <w:rFonts w:ascii="Palatino Linotype" w:hAnsi="Palatino Linotype"/>
          <w:sz w:val="14"/>
          <w:szCs w:val="14"/>
        </w:rPr>
        <w:t>note___, at___ (noting that the FTC almost never imposed liability on celebrity endorsers).</w:t>
      </w:r>
    </w:p>
  </w:footnote>
  <w:footnote w:id="42">
    <w:p w14:paraId="4B07994E" w14:textId="1F5CF4EB" w:rsidR="00916833" w:rsidRPr="005606F2" w:rsidRDefault="00916833" w:rsidP="005C7334">
      <w:pPr>
        <w:pStyle w:val="FootnoteText"/>
        <w:jc w:val="both"/>
        <w:rPr>
          <w:i/>
          <w:iCs/>
        </w:rPr>
      </w:pPr>
      <w:r w:rsidRPr="005606F2">
        <w:rPr>
          <w:rStyle w:val="FootnoteReference"/>
          <w:rFonts w:ascii="Palatino Linotype" w:eastAsiaTheme="majorEastAsia" w:hAnsi="Palatino Linotype"/>
          <w:sz w:val="14"/>
          <w:szCs w:val="14"/>
        </w:rPr>
        <w:footnoteRef/>
      </w:r>
      <w:r w:rsidRPr="005606F2">
        <w:rPr>
          <w:rStyle w:val="FootnoteReference"/>
          <w:rFonts w:ascii="Palatino Linotype" w:eastAsiaTheme="majorEastAsia" w:hAnsi="Palatino Linotype"/>
          <w:sz w:val="14"/>
          <w:szCs w:val="14"/>
        </w:rPr>
        <w:t xml:space="preserve"> </w:t>
      </w:r>
      <w:r w:rsidR="001A2666" w:rsidRPr="005606F2">
        <w:rPr>
          <w:rFonts w:ascii="Palatino Linotype" w:hAnsi="Palatino Linotype"/>
          <w:sz w:val="14"/>
          <w:szCs w:val="14"/>
        </w:rPr>
        <w:t xml:space="preserve"> </w:t>
      </w:r>
      <w:r w:rsidR="001A2666" w:rsidRPr="005606F2">
        <w:rPr>
          <w:rFonts w:ascii="Palatino Linotype" w:hAnsi="Palatino Linotype"/>
          <w:i/>
          <w:iCs/>
          <w:sz w:val="14"/>
          <w:szCs w:val="14"/>
        </w:rPr>
        <w:t xml:space="preserve">See e.g., </w:t>
      </w:r>
      <w:r w:rsidR="001A2666" w:rsidRPr="005606F2">
        <w:rPr>
          <w:rFonts w:ascii="Palatino Linotype" w:hAnsi="Palatino Linotype"/>
          <w:sz w:val="14"/>
          <w:szCs w:val="14"/>
        </w:rPr>
        <w:t xml:space="preserve">Kristin Kosinski &amp; Jenifer C. Wallis, </w:t>
      </w:r>
      <w:r w:rsidR="001A2666" w:rsidRPr="005606F2">
        <w:rPr>
          <w:rFonts w:ascii="Palatino Linotype" w:hAnsi="Palatino Linotype"/>
          <w:i/>
          <w:iCs/>
          <w:sz w:val="14"/>
          <w:szCs w:val="14"/>
        </w:rPr>
        <w:t>Right of Publicity: Impact of Proposed Federal AI Bills,</w:t>
      </w:r>
      <w:r w:rsidR="001A2666" w:rsidRPr="005606F2">
        <w:rPr>
          <w:rFonts w:ascii="Palatino Linotype" w:hAnsi="Palatino Linotype"/>
          <w:sz w:val="14"/>
          <w:szCs w:val="14"/>
        </w:rPr>
        <w:t xml:space="preserve"> </w:t>
      </w:r>
      <w:r w:rsidR="001A2666" w:rsidRPr="005606F2">
        <w:rPr>
          <w:rFonts w:ascii="Palatino Linotype" w:hAnsi="Palatino Linotype"/>
          <w:smallCaps/>
          <w:sz w:val="14"/>
          <w:szCs w:val="14"/>
        </w:rPr>
        <w:t xml:space="preserve">Munck, Wilson, Mandala </w:t>
      </w:r>
      <w:r w:rsidR="001A2666" w:rsidRPr="005606F2">
        <w:rPr>
          <w:rFonts w:ascii="Palatino Linotype" w:hAnsi="Palatino Linotype"/>
          <w:sz w:val="14"/>
          <w:szCs w:val="14"/>
        </w:rPr>
        <w:t>(Jul. 24, 2024)</w:t>
      </w:r>
      <w:r w:rsidR="005606F2" w:rsidRPr="005606F2">
        <w:rPr>
          <w:rFonts w:ascii="Palatino Linotype" w:hAnsi="Palatino Linotype"/>
          <w:sz w:val="14"/>
          <w:szCs w:val="14"/>
        </w:rPr>
        <w:t>.</w:t>
      </w:r>
    </w:p>
  </w:footnote>
  <w:footnote w:id="43">
    <w:p w14:paraId="3F8D8183"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See </w:t>
      </w:r>
      <w:r w:rsidRPr="005606F2">
        <w:rPr>
          <w:rFonts w:ascii="Palatino Linotype" w:hAnsi="Palatino Linotype"/>
          <w:smallCaps/>
          <w:sz w:val="14"/>
          <w:szCs w:val="14"/>
        </w:rPr>
        <w:t>Kerry Segrave, Endorsements in Advertising, a Social History</w:t>
      </w:r>
      <w:r w:rsidRPr="005606F2">
        <w:rPr>
          <w:rFonts w:ascii="Palatino Linotype" w:hAnsi="Palatino Linotype"/>
          <w:sz w:val="14"/>
          <w:szCs w:val="14"/>
        </w:rPr>
        <w:t xml:space="preserve"> 31 (McFarland, 2005) (quoting reporter W. Livingstone Larned from 1924 describing the use of testimonial advertisements featuring knowledgeable endorsers rather than famous people); Federal Trade Commission, </w:t>
      </w:r>
      <w:r w:rsidRPr="005606F2">
        <w:rPr>
          <w:rFonts w:ascii="Palatino Linotype" w:hAnsi="Palatino Linotype"/>
          <w:i/>
          <w:iCs/>
          <w:sz w:val="14"/>
          <w:szCs w:val="14"/>
        </w:rPr>
        <w:t>Guides Concerning Use of Endorsements and Testimonials in Advertising</w:t>
      </w:r>
      <w:r w:rsidRPr="005606F2">
        <w:rPr>
          <w:rFonts w:ascii="Palatino Linotype" w:hAnsi="Palatino Linotype"/>
          <w:sz w:val="14"/>
          <w:szCs w:val="14"/>
        </w:rPr>
        <w:t>, 16 C.F.R. § 255.0 (d) (1990) [Endorsement guides] (“an expert is an individual, group, or institution possessing, as a result of experience, study, or training, knowledge of a particular subject, which knowledge is superior to what ordinary individuals generally acquire.”).</w:t>
      </w:r>
    </w:p>
  </w:footnote>
  <w:footnote w:id="44">
    <w:p w14:paraId="32AE5EF3" w14:textId="77777777" w:rsidR="00BD3068" w:rsidRPr="005606F2" w:rsidRDefault="00BD3068" w:rsidP="005C7334">
      <w:pPr>
        <w:pStyle w:val="NoSpacing"/>
        <w:contextualSpacing/>
        <w:jc w:val="both"/>
        <w:rPr>
          <w:rFonts w:ascii="Palatino Linotype" w:eastAsiaTheme="minorHAnsi" w:hAnsi="Palatino Linotype" w:cstheme="majorBidi"/>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cstheme="majorBidi"/>
          <w:i/>
          <w:sz w:val="14"/>
          <w:szCs w:val="14"/>
        </w:rPr>
        <w:t>See</w:t>
      </w:r>
      <w:r w:rsidRPr="005606F2">
        <w:rPr>
          <w:rFonts w:ascii="Palatino Linotype" w:hAnsi="Palatino Linotype" w:cstheme="majorBidi"/>
          <w:sz w:val="14"/>
          <w:szCs w:val="14"/>
        </w:rPr>
        <w:t xml:space="preserve"> </w:t>
      </w:r>
      <w:r w:rsidRPr="005606F2">
        <w:rPr>
          <w:rFonts w:ascii="Palatino Linotype" w:hAnsi="Palatino Linotype"/>
          <w:smallCaps/>
          <w:sz w:val="14"/>
          <w:szCs w:val="14"/>
        </w:rPr>
        <w:t>Segrave</w:t>
      </w:r>
      <w:r w:rsidRPr="005606F2">
        <w:rPr>
          <w:rFonts w:ascii="Palatino Linotype" w:hAnsi="Palatino Linotype"/>
          <w:sz w:val="14"/>
          <w:szCs w:val="14"/>
        </w:rPr>
        <w:t xml:space="preserve">, </w:t>
      </w:r>
      <w:r w:rsidRPr="005606F2">
        <w:rPr>
          <w:rFonts w:ascii="Palatino Linotype" w:hAnsi="Palatino Linotype"/>
          <w:i/>
          <w:sz w:val="14"/>
          <w:szCs w:val="14"/>
        </w:rPr>
        <w:t>supra</w:t>
      </w:r>
      <w:r w:rsidRPr="005606F2">
        <w:rPr>
          <w:rFonts w:ascii="Palatino Linotype" w:hAnsi="Palatino Linotype"/>
          <w:sz w:val="14"/>
          <w:szCs w:val="14"/>
        </w:rPr>
        <w:t xml:space="preserve"> note__, at 31 (noting that an endorsement of </w:t>
      </w:r>
      <w:r w:rsidRPr="005606F2">
        <w:rPr>
          <w:rFonts w:ascii="Palatino Linotype" w:hAnsi="Palatino Linotype" w:cstheme="majorBidi"/>
          <w:sz w:val="14"/>
          <w:szCs w:val="14"/>
        </w:rPr>
        <w:t xml:space="preserve">a locomotive engineer to a watch product is “far more than the most extravagant praise of world-wide celebrity,” because “[a]n engineer can’t take any chances when it comes to the question of time.”); </w:t>
      </w:r>
      <w:r w:rsidRPr="005606F2">
        <w:rPr>
          <w:rFonts w:ascii="Palatino Linotype" w:hAnsi="Palatino Linotype"/>
          <w:sz w:val="14"/>
          <w:szCs w:val="14"/>
        </w:rPr>
        <w:t xml:space="preserve">James E. Maddux &amp; Ronald W. Rogers, </w:t>
      </w:r>
      <w:r w:rsidRPr="005606F2">
        <w:rPr>
          <w:rFonts w:ascii="Palatino Linotype" w:hAnsi="Palatino Linotype"/>
          <w:i/>
          <w:iCs/>
          <w:sz w:val="14"/>
          <w:szCs w:val="14"/>
        </w:rPr>
        <w:t>Effects of source expertness, physical attractiveness, and supporting arguments on persuasion: A case of brains over beauty</w:t>
      </w:r>
      <w:r w:rsidRPr="005606F2">
        <w:rPr>
          <w:rFonts w:ascii="Palatino Linotype" w:hAnsi="Palatino Linotype"/>
          <w:sz w:val="14"/>
          <w:szCs w:val="14"/>
        </w:rPr>
        <w:t xml:space="preserve">, 39(2), </w:t>
      </w:r>
      <w:r w:rsidRPr="005606F2">
        <w:rPr>
          <w:rFonts w:ascii="Palatino Linotype" w:hAnsi="Palatino Linotype"/>
          <w:smallCaps/>
          <w:sz w:val="14"/>
          <w:szCs w:val="14"/>
        </w:rPr>
        <w:t xml:space="preserve">Journal of Personality and Social Psychology </w:t>
      </w:r>
      <w:r w:rsidRPr="005606F2">
        <w:rPr>
          <w:rFonts w:ascii="Palatino Linotype" w:hAnsi="Palatino Linotype"/>
          <w:sz w:val="14"/>
          <w:szCs w:val="14"/>
        </w:rPr>
        <w:t>235, 236 (1980) (noting that “[a]</w:t>
      </w:r>
      <w:r w:rsidRPr="005606F2">
        <w:rPr>
          <w:rFonts w:ascii="Palatino Linotype" w:eastAsiaTheme="minorHAnsi" w:hAnsi="Palatino Linotype"/>
          <w:sz w:val="14"/>
          <w:szCs w:val="14"/>
        </w:rPr>
        <w:t xml:space="preserve">n expert” is usually assumed to be “one who knows the correct stand on an issue, or one whose statements have been verified empirically.”); </w:t>
      </w:r>
      <w:r w:rsidRPr="005606F2">
        <w:rPr>
          <w:rFonts w:ascii="Palatino Linotype" w:hAnsi="Palatino Linotype" w:cstheme="majorBidi"/>
          <w:i/>
          <w:sz w:val="14"/>
          <w:szCs w:val="14"/>
        </w:rPr>
        <w:t xml:space="preserve">Cf. </w:t>
      </w:r>
      <w:r w:rsidRPr="005606F2">
        <w:rPr>
          <w:rFonts w:ascii="Palatino Linotype" w:hAnsi="Palatino Linotype"/>
          <w:sz w:val="14"/>
          <w:szCs w:val="14"/>
        </w:rPr>
        <w:t xml:space="preserve">Endorsement guides,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 at </w:t>
      </w:r>
      <w:r w:rsidRPr="005606F2">
        <w:rPr>
          <w:rFonts w:ascii="Palatino Linotype" w:hAnsi="Palatino Linotype" w:cstheme="majorBidi"/>
          <w:color w:val="000000" w:themeColor="text1"/>
          <w:sz w:val="14"/>
          <w:szCs w:val="14"/>
        </w:rPr>
        <w:t xml:space="preserve"> §255.3 (a) (requiring that if an endorser is described as an “engineer,” his professional training should be related to the design and performance of the endorsement product.”); </w:t>
      </w:r>
      <w:r w:rsidRPr="005606F2">
        <w:rPr>
          <w:rFonts w:ascii="Palatino Linotype" w:eastAsiaTheme="minorHAnsi" w:hAnsi="Palatino Linotype" w:cstheme="majorBidi"/>
          <w:sz w:val="14"/>
          <w:szCs w:val="14"/>
        </w:rPr>
        <w:t xml:space="preserve">In re Leroy Gordon Cooper, Jr., 94 F.T.C. 674 (1979) (Ordering astronaut Gordon Cooper to cease endorsing an automobile engine because his training was in aerospace not automobile engineering). </w:t>
      </w:r>
    </w:p>
  </w:footnote>
  <w:footnote w:id="45">
    <w:p w14:paraId="667D5A61" w14:textId="77777777" w:rsidR="00BD3068" w:rsidRPr="005606F2" w:rsidRDefault="00BD3068" w:rsidP="005C7334">
      <w:pPr>
        <w:pStyle w:val="NoSpacing"/>
        <w:contextualSpacing/>
        <w:jc w:val="both"/>
        <w:rPr>
          <w:rFonts w:ascii="Palatino Linotype" w:eastAsiaTheme="minorHAnsi"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eastAsiaTheme="minorHAnsi" w:hAnsi="Palatino Linotype"/>
          <w:i/>
          <w:iCs/>
          <w:sz w:val="14"/>
          <w:szCs w:val="14"/>
        </w:rPr>
        <w:t xml:space="preserve">Cf. </w:t>
      </w:r>
      <w:r w:rsidRPr="005606F2">
        <w:rPr>
          <w:rFonts w:ascii="Palatino Linotype" w:eastAsiaTheme="minorHAnsi" w:hAnsi="Palatino Linotype"/>
          <w:sz w:val="14"/>
          <w:szCs w:val="14"/>
        </w:rPr>
        <w:t xml:space="preserve">Ronald E. Goldsmith, Barbara A. Lafferty, &amp; Stephen J. Newell, </w:t>
      </w:r>
      <w:r w:rsidRPr="005606F2">
        <w:rPr>
          <w:rFonts w:ascii="Palatino Linotype" w:eastAsiaTheme="minorHAnsi" w:hAnsi="Palatino Linotype"/>
          <w:i/>
          <w:iCs/>
          <w:sz w:val="14"/>
          <w:szCs w:val="14"/>
        </w:rPr>
        <w:t>The impact of corporate credibility and celebrity credibility on consumer reaction to advertisements and brands</w:t>
      </w:r>
      <w:r w:rsidRPr="005606F2">
        <w:rPr>
          <w:rFonts w:ascii="Palatino Linotype" w:eastAsiaTheme="minorHAnsi" w:hAnsi="Palatino Linotype"/>
          <w:sz w:val="14"/>
          <w:szCs w:val="14"/>
        </w:rPr>
        <w:t xml:space="preserve">, 29(3) </w:t>
      </w:r>
      <w:r w:rsidRPr="005606F2">
        <w:rPr>
          <w:rFonts w:ascii="Palatino Linotype" w:hAnsi="Palatino Linotype"/>
          <w:smallCaps/>
          <w:sz w:val="14"/>
          <w:szCs w:val="14"/>
        </w:rPr>
        <w:t>Journal of Advertising</w:t>
      </w:r>
      <w:r w:rsidRPr="005606F2">
        <w:rPr>
          <w:rFonts w:ascii="Palatino Linotype" w:eastAsiaTheme="minorHAnsi" w:hAnsi="Palatino Linotype"/>
          <w:sz w:val="14"/>
          <w:szCs w:val="14"/>
        </w:rPr>
        <w:t>, 43 (2000) (Credibility may be viewed as the extent to which an endorser is “perceived as possessing expertise relevant to the communication topic and can be trusted to give an objective opinion on the subject”).</w:t>
      </w:r>
    </w:p>
  </w:footnote>
  <w:footnote w:id="46">
    <w:p w14:paraId="72012DBA"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See e.g., </w:t>
      </w:r>
      <w:r w:rsidRPr="005606F2">
        <w:rPr>
          <w:rFonts w:ascii="Palatino Linotype" w:eastAsiaTheme="minorHAnsi" w:hAnsi="Palatino Linotype"/>
          <w:sz w:val="14"/>
          <w:szCs w:val="14"/>
        </w:rPr>
        <w:t>Roobina Ohanian, T</w:t>
      </w:r>
      <w:r w:rsidRPr="005606F2">
        <w:rPr>
          <w:rFonts w:ascii="Palatino Linotype" w:eastAsiaTheme="minorHAnsi" w:hAnsi="Palatino Linotype"/>
          <w:i/>
          <w:iCs/>
          <w:sz w:val="14"/>
          <w:szCs w:val="14"/>
        </w:rPr>
        <w:t>he Impact of Celebrity Spokesperson's Perceived Image on Consumers' Intention to Purchase</w:t>
      </w:r>
      <w:r w:rsidRPr="005606F2">
        <w:rPr>
          <w:rFonts w:ascii="Palatino Linotype" w:eastAsiaTheme="minorHAnsi" w:hAnsi="Palatino Linotype"/>
          <w:sz w:val="14"/>
          <w:szCs w:val="14"/>
        </w:rPr>
        <w:t xml:space="preserve">, 31 </w:t>
      </w:r>
      <w:r w:rsidRPr="005606F2">
        <w:rPr>
          <w:rFonts w:ascii="Palatino Linotype" w:hAnsi="Palatino Linotype"/>
          <w:smallCaps/>
          <w:sz w:val="14"/>
          <w:szCs w:val="14"/>
        </w:rPr>
        <w:t>Journal of Advertising Research</w:t>
      </w:r>
      <w:r w:rsidRPr="005606F2">
        <w:rPr>
          <w:rFonts w:ascii="Palatino Linotype" w:eastAsiaTheme="minorHAnsi" w:hAnsi="Palatino Linotype"/>
          <w:sz w:val="14"/>
          <w:szCs w:val="14"/>
        </w:rPr>
        <w:t xml:space="preserve">, 46 (1991) (finding that expert influencers generate intentions to buy the advertised brand); Paul S. Speck, David W. Schumann, &amp; Craig Thompson, </w:t>
      </w:r>
      <w:r w:rsidRPr="005606F2">
        <w:rPr>
          <w:rFonts w:ascii="Palatino Linotype" w:eastAsiaTheme="minorHAnsi" w:hAnsi="Palatino Linotype"/>
          <w:i/>
          <w:iCs/>
          <w:sz w:val="14"/>
          <w:szCs w:val="14"/>
        </w:rPr>
        <w:t>Celebrity Endorsements Scripts, Schema and Roles: Theoretical Framework and Preliminary Tests</w:t>
      </w:r>
      <w:r w:rsidRPr="005606F2">
        <w:rPr>
          <w:rFonts w:ascii="Palatino Linotype" w:eastAsiaTheme="minorHAnsi" w:hAnsi="Palatino Linotype"/>
          <w:sz w:val="14"/>
          <w:szCs w:val="14"/>
        </w:rPr>
        <w:t>, 15(1)</w:t>
      </w:r>
      <w:r w:rsidRPr="005606F2">
        <w:rPr>
          <w:rFonts w:ascii="Palatino Linotype" w:hAnsi="Palatino Linotype"/>
          <w:smallCaps/>
          <w:sz w:val="14"/>
          <w:szCs w:val="14"/>
        </w:rPr>
        <w:t xml:space="preserve"> Advances in Consumer Research</w:t>
      </w:r>
      <w:r w:rsidRPr="005606F2">
        <w:rPr>
          <w:rFonts w:ascii="Palatino Linotype" w:eastAsiaTheme="minorHAnsi" w:hAnsi="Palatino Linotype"/>
          <w:sz w:val="14"/>
          <w:szCs w:val="14"/>
        </w:rPr>
        <w:t xml:space="preserve">, 69 (1988) (finding that expert sources generate (somewhat) higher recall of product information); Carl I. Hovland &amp; Walter Weiss, </w:t>
      </w:r>
      <w:r w:rsidRPr="005606F2">
        <w:rPr>
          <w:rFonts w:ascii="Palatino Linotype" w:eastAsiaTheme="minorHAnsi" w:hAnsi="Palatino Linotype"/>
          <w:i/>
          <w:iCs/>
          <w:sz w:val="14"/>
          <w:szCs w:val="14"/>
        </w:rPr>
        <w:t>The Influence of Source Credibility on Communication Effectiveness</w:t>
      </w:r>
      <w:r w:rsidRPr="005606F2">
        <w:rPr>
          <w:rFonts w:ascii="Palatino Linotype" w:eastAsiaTheme="minorHAnsi" w:hAnsi="Palatino Linotype"/>
          <w:sz w:val="14"/>
          <w:szCs w:val="14"/>
        </w:rPr>
        <w:t xml:space="preserve">, 15(4) </w:t>
      </w:r>
      <w:r w:rsidRPr="005606F2">
        <w:rPr>
          <w:rFonts w:ascii="Palatino Linotype" w:hAnsi="Palatino Linotype"/>
          <w:smallCaps/>
          <w:sz w:val="14"/>
          <w:szCs w:val="14"/>
        </w:rPr>
        <w:t xml:space="preserve">Public Opinion Quarterly </w:t>
      </w:r>
      <w:r w:rsidRPr="005606F2">
        <w:rPr>
          <w:rFonts w:ascii="Palatino Linotype" w:eastAsiaTheme="minorHAnsi" w:hAnsi="Palatino Linotype"/>
          <w:sz w:val="14"/>
          <w:szCs w:val="14"/>
        </w:rPr>
        <w:t xml:space="preserve">634 (1951) (similar); Ruby Roy Dholakia, &amp; Brian Sternthal, </w:t>
      </w:r>
      <w:r w:rsidRPr="005606F2">
        <w:rPr>
          <w:rFonts w:ascii="Palatino Linotype" w:eastAsiaTheme="minorHAnsi" w:hAnsi="Palatino Linotype"/>
          <w:i/>
          <w:iCs/>
          <w:sz w:val="14"/>
          <w:szCs w:val="14"/>
        </w:rPr>
        <w:t>Highly Credible Source: Persuasive Facilitator or Persuasive Liabilities?</w:t>
      </w:r>
      <w:r w:rsidRPr="005606F2">
        <w:rPr>
          <w:rFonts w:ascii="Palatino Linotype" w:eastAsiaTheme="minorHAnsi" w:hAnsi="Palatino Linotype"/>
          <w:sz w:val="14"/>
          <w:szCs w:val="14"/>
        </w:rPr>
        <w:t xml:space="preserve">, 3(4) </w:t>
      </w:r>
      <w:r w:rsidRPr="005606F2">
        <w:rPr>
          <w:rFonts w:ascii="Palatino Linotype" w:hAnsi="Palatino Linotype"/>
          <w:smallCaps/>
          <w:sz w:val="14"/>
          <w:szCs w:val="14"/>
        </w:rPr>
        <w:t>Joumal of Consumer Research</w:t>
      </w:r>
      <w:r w:rsidRPr="005606F2">
        <w:rPr>
          <w:rFonts w:ascii="Palatino Linotype" w:eastAsiaTheme="minorHAnsi" w:hAnsi="Palatino Linotype"/>
          <w:sz w:val="14"/>
          <w:szCs w:val="14"/>
        </w:rPr>
        <w:t xml:space="preserve">, 223 (1977) (indicating a positive relationship between influencer expertise and consumers attitudes); </w:t>
      </w:r>
      <w:r w:rsidRPr="005606F2">
        <w:rPr>
          <w:rFonts w:ascii="Palatino Linotype" w:hAnsi="Palatino Linotype"/>
          <w:sz w:val="14"/>
          <w:szCs w:val="14"/>
        </w:rPr>
        <w:t xml:space="preserve">Raymond G. Smith, </w:t>
      </w:r>
      <w:r w:rsidRPr="005606F2">
        <w:rPr>
          <w:rFonts w:ascii="Palatino Linotype" w:hAnsi="Palatino Linotype"/>
          <w:i/>
          <w:iCs/>
          <w:sz w:val="14"/>
          <w:szCs w:val="14"/>
        </w:rPr>
        <w:t>Source Credibility Context Effects,</w:t>
      </w:r>
      <w:r w:rsidRPr="005606F2">
        <w:rPr>
          <w:rFonts w:ascii="Palatino Linotype" w:hAnsi="Palatino Linotype"/>
          <w:sz w:val="14"/>
          <w:szCs w:val="14"/>
        </w:rPr>
        <w:t xml:space="preserve"> 40 S</w:t>
      </w:r>
      <w:r w:rsidRPr="005606F2">
        <w:rPr>
          <w:rFonts w:ascii="Palatino Linotype" w:hAnsi="Palatino Linotype"/>
          <w:smallCaps/>
          <w:sz w:val="14"/>
          <w:szCs w:val="14"/>
        </w:rPr>
        <w:t>peech Monographs,</w:t>
      </w:r>
      <w:r w:rsidRPr="005606F2">
        <w:rPr>
          <w:rFonts w:ascii="Palatino Linotype" w:hAnsi="Palatino Linotype"/>
          <w:sz w:val="14"/>
          <w:szCs w:val="14"/>
        </w:rPr>
        <w:t xml:space="preserve"> 303 (1973) (noting that consumers consider the influencer’s trustworthiness as more important than all other qualities).</w:t>
      </w:r>
    </w:p>
  </w:footnote>
  <w:footnote w:id="47">
    <w:p w14:paraId="32442764"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See. e.g.,</w:t>
      </w:r>
      <w:r w:rsidRPr="005606F2">
        <w:rPr>
          <w:rFonts w:ascii="Palatino Linotype" w:hAnsi="Palatino Linotype"/>
          <w:sz w:val="14"/>
          <w:szCs w:val="14"/>
        </w:rPr>
        <w:t xml:space="preserve"> Kamel El Hedhli, Haithem Zourrig, &amp; Imene Becheur, </w:t>
      </w:r>
      <w:r w:rsidRPr="005606F2">
        <w:rPr>
          <w:rFonts w:ascii="Palatino Linotype" w:hAnsi="Palatino Linotype"/>
          <w:i/>
          <w:iCs/>
          <w:sz w:val="14"/>
          <w:szCs w:val="14"/>
        </w:rPr>
        <w:t>Celebrity endorsements: Investigating the interactive effects of internalization, identification and product type on consumers’ attitudes and intentions</w:t>
      </w:r>
      <w:r w:rsidRPr="005606F2">
        <w:rPr>
          <w:rFonts w:ascii="Palatino Linotype" w:hAnsi="Palatino Linotype"/>
          <w:sz w:val="14"/>
          <w:szCs w:val="14"/>
        </w:rPr>
        <w:t xml:space="preserve">, 58 </w:t>
      </w:r>
      <w:r w:rsidRPr="005606F2">
        <w:rPr>
          <w:rFonts w:ascii="Palatino Linotype" w:eastAsia="Times New Roman" w:hAnsi="Palatino Linotype"/>
          <w:smallCaps/>
          <w:sz w:val="14"/>
          <w:szCs w:val="14"/>
          <w:lang w:bidi="he-IL"/>
        </w:rPr>
        <w:t xml:space="preserve">Journal of Retailing and Consumer Services </w:t>
      </w:r>
      <w:r w:rsidRPr="005606F2">
        <w:rPr>
          <w:rFonts w:ascii="Palatino Linotype" w:hAnsi="Palatino Linotype"/>
          <w:sz w:val="14"/>
          <w:szCs w:val="14"/>
        </w:rPr>
        <w:t xml:space="preserve">1, 2 (2021) (“internalization—acceptance of the message based on the [influencer’s] knowledge and trustworthiness”). </w:t>
      </w:r>
      <w:r w:rsidRPr="005606F2">
        <w:rPr>
          <w:rFonts w:ascii="Palatino Linotype" w:hAnsi="Palatino Linotype"/>
          <w:i/>
          <w:iCs/>
          <w:sz w:val="14"/>
          <w:szCs w:val="14"/>
        </w:rPr>
        <w:t xml:space="preserve">See also </w:t>
      </w:r>
      <w:r w:rsidRPr="005606F2">
        <w:rPr>
          <w:rFonts w:ascii="Palatino Linotype" w:hAnsi="Palatino Linotype"/>
          <w:sz w:val="14"/>
          <w:szCs w:val="14"/>
        </w:rPr>
        <w:t xml:space="preserve">B. Zafer Erdogan, </w:t>
      </w:r>
      <w:r w:rsidRPr="005606F2">
        <w:rPr>
          <w:rFonts w:ascii="Palatino Linotype" w:hAnsi="Palatino Linotype"/>
          <w:i/>
          <w:iCs/>
          <w:sz w:val="14"/>
          <w:szCs w:val="14"/>
        </w:rPr>
        <w:t>Celebrity Endorsement: A literature Review</w:t>
      </w:r>
      <w:r w:rsidRPr="005606F2">
        <w:rPr>
          <w:rFonts w:ascii="Palatino Linotype" w:hAnsi="Palatino Linotype"/>
          <w:sz w:val="14"/>
          <w:szCs w:val="14"/>
        </w:rPr>
        <w:t xml:space="preserve">, 15(4) </w:t>
      </w:r>
      <w:r w:rsidRPr="005606F2">
        <w:rPr>
          <w:rFonts w:ascii="Palatino Linotype" w:eastAsia="Times New Roman" w:hAnsi="Palatino Linotype"/>
          <w:smallCaps/>
          <w:sz w:val="14"/>
          <w:szCs w:val="14"/>
          <w:lang w:bidi="he-IL"/>
        </w:rPr>
        <w:t>Journal of Marketing Management</w:t>
      </w:r>
      <w:r w:rsidRPr="005606F2">
        <w:rPr>
          <w:rFonts w:ascii="Palatino Linotype" w:hAnsi="Palatino Linotype"/>
          <w:sz w:val="14"/>
          <w:szCs w:val="14"/>
        </w:rPr>
        <w:t xml:space="preserve">, 291, 297 (1999). See generally Herbert c. Kelman, Processes of opinion change, 25 </w:t>
      </w:r>
      <w:r w:rsidRPr="005606F2">
        <w:rPr>
          <w:rFonts w:ascii="Palatino Linotype" w:eastAsia="Times New Roman" w:hAnsi="Palatino Linotype"/>
          <w:smallCaps/>
          <w:sz w:val="14"/>
          <w:szCs w:val="14"/>
          <w:lang w:bidi="he-IL"/>
        </w:rPr>
        <w:t>Public Opinion Quarterly</w:t>
      </w:r>
      <w:r w:rsidRPr="005606F2">
        <w:rPr>
          <w:rFonts w:ascii="Palatino Linotype" w:hAnsi="Palatino Linotype"/>
          <w:i/>
          <w:iCs/>
          <w:sz w:val="14"/>
          <w:szCs w:val="14"/>
        </w:rPr>
        <w:t xml:space="preserve">, </w:t>
      </w:r>
      <w:r w:rsidRPr="005606F2">
        <w:rPr>
          <w:rFonts w:ascii="Palatino Linotype" w:hAnsi="Palatino Linotype"/>
          <w:sz w:val="14"/>
          <w:szCs w:val="14"/>
        </w:rPr>
        <w:t>57 (1961).</w:t>
      </w:r>
    </w:p>
  </w:footnote>
  <w:footnote w:id="48">
    <w:p w14:paraId="7BA7F3AD"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 </w:t>
      </w:r>
    </w:p>
  </w:footnote>
  <w:footnote w:id="49">
    <w:p w14:paraId="753C3792"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Chris Jay Hoofnagle &amp; Eduard Meleshinsky, </w:t>
      </w:r>
      <w:r w:rsidRPr="005606F2">
        <w:rPr>
          <w:rFonts w:ascii="Palatino Linotype" w:hAnsi="Palatino Linotype"/>
          <w:i/>
          <w:iCs/>
          <w:sz w:val="14"/>
          <w:szCs w:val="14"/>
        </w:rPr>
        <w:t>Native Advertising and Endorsement: Schema, Source-Based Misleadingness, and Omission of Material Facts</w:t>
      </w:r>
      <w:r w:rsidRPr="005606F2">
        <w:rPr>
          <w:rFonts w:ascii="Palatino Linotype" w:hAnsi="Palatino Linotype"/>
          <w:sz w:val="14"/>
          <w:szCs w:val="14"/>
        </w:rPr>
        <w:t xml:space="preserve">, </w:t>
      </w:r>
      <w:r w:rsidRPr="005606F2">
        <w:rPr>
          <w:rFonts w:ascii="Palatino Linotype" w:hAnsi="Palatino Linotype"/>
          <w:smallCaps/>
          <w:sz w:val="14"/>
          <w:szCs w:val="14"/>
        </w:rPr>
        <w:t>Technology Science 1</w:t>
      </w:r>
      <w:r w:rsidRPr="005606F2">
        <w:rPr>
          <w:rFonts w:ascii="Palatino Linotype" w:hAnsi="Palatino Linotype"/>
          <w:sz w:val="14"/>
          <w:szCs w:val="14"/>
        </w:rPr>
        <w:t xml:space="preserve"> (2015). </w:t>
      </w:r>
    </w:p>
  </w:footnote>
  <w:footnote w:id="50">
    <w:p w14:paraId="222CC278"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Stanford Research into the Impact of Tobacco Advertising, Stanford University.</w:t>
      </w:r>
    </w:p>
  </w:footnote>
  <w:footnote w:id="51">
    <w:p w14:paraId="2A2D34C3"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Cynthia Haven, </w:t>
      </w:r>
      <w:r w:rsidRPr="005606F2">
        <w:rPr>
          <w:rFonts w:ascii="Palatino Linotype" w:hAnsi="Palatino Linotype"/>
          <w:i/>
          <w:iCs/>
          <w:sz w:val="14"/>
          <w:szCs w:val="14"/>
        </w:rPr>
        <w:t>Tobacco industry dying? Not so fast, says Stanford expert Stanford University,</w:t>
      </w:r>
      <w:r w:rsidRPr="005606F2">
        <w:rPr>
          <w:rFonts w:ascii="Palatino Linotype" w:hAnsi="Palatino Linotype"/>
          <w:sz w:val="14"/>
          <w:szCs w:val="14"/>
        </w:rPr>
        <w:t xml:space="preserve"> </w:t>
      </w:r>
      <w:r w:rsidRPr="005606F2">
        <w:rPr>
          <w:rFonts w:ascii="Palatino Linotype" w:hAnsi="Palatino Linotype"/>
          <w:smallCaps/>
          <w:sz w:val="14"/>
          <w:szCs w:val="14"/>
        </w:rPr>
        <w:t>MedicalXpress</w:t>
      </w:r>
      <w:r w:rsidRPr="005606F2">
        <w:rPr>
          <w:rFonts w:ascii="Palatino Linotype" w:hAnsi="Palatino Linotype"/>
          <w:sz w:val="14"/>
          <w:szCs w:val="14"/>
        </w:rPr>
        <w:t xml:space="preserve"> (Dec. 13, 2011), </w:t>
      </w:r>
      <w:hyperlink r:id="rId29" w:history="1">
        <w:r w:rsidRPr="005606F2">
          <w:rPr>
            <w:rStyle w:val="Hyperlink"/>
            <w:rFonts w:ascii="Palatino Linotype" w:hAnsi="Palatino Linotype"/>
            <w:sz w:val="14"/>
            <w:szCs w:val="14"/>
          </w:rPr>
          <w:t>https://medicalxpress.com/news/2011-12-tobacco-industry-dying-fast-stanford.html</w:t>
        </w:r>
      </w:hyperlink>
      <w:r w:rsidRPr="005606F2">
        <w:rPr>
          <w:rFonts w:ascii="Palatino Linotype" w:hAnsi="Palatino Linotype"/>
          <w:sz w:val="14"/>
          <w:szCs w:val="14"/>
        </w:rPr>
        <w:t xml:space="preserve"> (last visited Oct 24, 2018).</w:t>
      </w:r>
    </w:p>
  </w:footnote>
  <w:footnote w:id="52">
    <w:p w14:paraId="234DD50A"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Leah Lawrence, </w:t>
      </w:r>
      <w:r w:rsidRPr="005606F2">
        <w:rPr>
          <w:rFonts w:ascii="Palatino Linotype" w:hAnsi="Palatino Linotype"/>
          <w:i/>
          <w:iCs/>
          <w:sz w:val="14"/>
          <w:szCs w:val="14"/>
        </w:rPr>
        <w:t>Cigarettes were once ‘physician’ tested, approved</w:t>
      </w:r>
      <w:r w:rsidRPr="005606F2">
        <w:rPr>
          <w:rFonts w:ascii="Palatino Linotype" w:hAnsi="Palatino Linotype"/>
          <w:sz w:val="14"/>
          <w:szCs w:val="14"/>
        </w:rPr>
        <w:t xml:space="preserve">, </w:t>
      </w:r>
      <w:r w:rsidRPr="005606F2">
        <w:rPr>
          <w:rFonts w:ascii="Palatino Linotype" w:hAnsi="Palatino Linotype"/>
          <w:smallCaps/>
          <w:sz w:val="14"/>
          <w:szCs w:val="14"/>
        </w:rPr>
        <w:t>Healio</w:t>
      </w:r>
      <w:r w:rsidRPr="005606F2">
        <w:rPr>
          <w:rFonts w:ascii="Palatino Linotype" w:hAnsi="Palatino Linotype"/>
          <w:sz w:val="14"/>
          <w:szCs w:val="14"/>
        </w:rPr>
        <w:t xml:space="preserve"> (Oct. 2, 2023), </w:t>
      </w:r>
      <w:hyperlink r:id="rId30" w:history="1">
        <w:r w:rsidRPr="005606F2">
          <w:rPr>
            <w:rStyle w:val="Hyperlink"/>
            <w:rFonts w:ascii="Palatino Linotype" w:hAnsi="Palatino Linotype"/>
            <w:sz w:val="14"/>
            <w:szCs w:val="14"/>
          </w:rPr>
          <w:t>https://www.healio.com/hematology-oncology/news/print/hemonc-today/%7b241d62a7-fe6e-4c5b-9fed-a33cc6e4bd7c%7d/cigarettes-were-once-physician-tested-approved</w:t>
        </w:r>
      </w:hyperlink>
      <w:r w:rsidRPr="005606F2">
        <w:rPr>
          <w:rFonts w:ascii="Palatino Linotype" w:hAnsi="Palatino Linotype"/>
          <w:sz w:val="14"/>
          <w:szCs w:val="14"/>
        </w:rPr>
        <w:t xml:space="preserve"> (last visited Oct 24, 2018).</w:t>
      </w:r>
    </w:p>
  </w:footnote>
  <w:footnote w:id="53">
    <w:p w14:paraId="7BF29CF2"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Operators of Phony Doctor Certification Program and Misleading Health and Lifestyle Websites Settle FTC Charges</w:t>
      </w:r>
      <w:r w:rsidRPr="005606F2">
        <w:rPr>
          <w:rFonts w:ascii="Palatino Linotype" w:hAnsi="Palatino Linotype"/>
          <w:sz w:val="14"/>
          <w:szCs w:val="14"/>
        </w:rPr>
        <w:t xml:space="preserve">, </w:t>
      </w:r>
      <w:r w:rsidRPr="005606F2">
        <w:rPr>
          <w:rFonts w:ascii="Palatino Linotype" w:hAnsi="Palatino Linotype"/>
          <w:smallCaps/>
          <w:sz w:val="14"/>
          <w:szCs w:val="14"/>
        </w:rPr>
        <w:t>Federal Trade Commission</w:t>
      </w:r>
      <w:r w:rsidRPr="005606F2">
        <w:rPr>
          <w:rFonts w:ascii="Palatino Linotype" w:hAnsi="Palatino Linotype"/>
          <w:sz w:val="14"/>
          <w:szCs w:val="14"/>
        </w:rPr>
        <w:t xml:space="preserve"> (2016), </w:t>
      </w:r>
      <w:hyperlink r:id="rId31" w:history="1">
        <w:r w:rsidRPr="005606F2">
          <w:rPr>
            <w:rStyle w:val="Hyperlink"/>
            <w:rFonts w:ascii="Palatino Linotype" w:hAnsi="Palatino Linotype"/>
            <w:sz w:val="14"/>
            <w:szCs w:val="14"/>
          </w:rPr>
          <w:t>https://www.ftc.gov/news-events/press-releases/2016/06/operators-phony-doctor-certification-program-misleading-health</w:t>
        </w:r>
      </w:hyperlink>
      <w:r w:rsidRPr="005606F2">
        <w:rPr>
          <w:rFonts w:ascii="Palatino Linotype" w:hAnsi="Palatino Linotype"/>
          <w:sz w:val="14"/>
          <w:szCs w:val="14"/>
        </w:rPr>
        <w:t xml:space="preserve"> (last visited Oct 17, 2018).</w:t>
      </w:r>
    </w:p>
  </w:footnote>
  <w:footnote w:id="54">
    <w:p w14:paraId="257BF896"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Barry Spector</w:t>
      </w:r>
      <w:r w:rsidRPr="005606F2">
        <w:rPr>
          <w:rFonts w:ascii="Palatino Linotype" w:hAnsi="Palatino Linotype"/>
          <w:sz w:val="14"/>
          <w:szCs w:val="14"/>
        </w:rPr>
        <w:t xml:space="preserve">, </w:t>
      </w:r>
      <w:r w:rsidRPr="005606F2">
        <w:rPr>
          <w:rFonts w:ascii="Palatino Linotype" w:hAnsi="Palatino Linotype"/>
          <w:smallCaps/>
          <w:sz w:val="14"/>
          <w:szCs w:val="14"/>
        </w:rPr>
        <w:t>Edward L.  Bernays Beech-Nut Packing Co</w:t>
      </w:r>
      <w:r w:rsidRPr="005606F2">
        <w:rPr>
          <w:rFonts w:ascii="Palatino Linotype" w:hAnsi="Palatino Linotype"/>
          <w:sz w:val="14"/>
          <w:szCs w:val="14"/>
        </w:rPr>
        <w:t xml:space="preserve">, </w:t>
      </w:r>
      <w:hyperlink r:id="rId32" w:history="1">
        <w:r w:rsidRPr="005606F2">
          <w:rPr>
            <w:rStyle w:val="Hyperlink"/>
            <w:rFonts w:ascii="Palatino Linotype" w:hAnsi="Palatino Linotype"/>
            <w:sz w:val="14"/>
            <w:szCs w:val="14"/>
          </w:rPr>
          <w:t>https://www.youtube.com/watch?v=6vFz_FgGvJI</w:t>
        </w:r>
      </w:hyperlink>
      <w:r w:rsidRPr="005606F2">
        <w:rPr>
          <w:rFonts w:ascii="Palatino Linotype" w:hAnsi="Palatino Linotype"/>
          <w:sz w:val="14"/>
          <w:szCs w:val="14"/>
        </w:rPr>
        <w:t xml:space="preserve"> (last visited Oct 12, 2018).</w:t>
      </w:r>
    </w:p>
  </w:footnote>
  <w:footnote w:id="55">
    <w:p w14:paraId="1FFC51F5"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Id</w:t>
      </w:r>
      <w:r w:rsidRPr="005606F2">
        <w:rPr>
          <w:rFonts w:ascii="Palatino Linotype" w:hAnsi="Palatino Linotype"/>
          <w:sz w:val="14"/>
          <w:szCs w:val="14"/>
        </w:rPr>
        <w:t xml:space="preserve">. </w:t>
      </w:r>
      <w:r w:rsidRPr="005606F2">
        <w:rPr>
          <w:rFonts w:ascii="Palatino Linotype" w:hAnsi="Palatino Linotype"/>
          <w:i/>
          <w:iCs/>
          <w:sz w:val="14"/>
          <w:szCs w:val="14"/>
        </w:rPr>
        <w:t>See also</w:t>
      </w:r>
      <w:r w:rsidRPr="005606F2">
        <w:rPr>
          <w:rFonts w:ascii="Palatino Linotype" w:hAnsi="Palatino Linotype"/>
          <w:sz w:val="14"/>
          <w:szCs w:val="14"/>
        </w:rPr>
        <w:t xml:space="preserve">, Karl Smallwood, </w:t>
      </w:r>
      <w:r w:rsidRPr="005606F2">
        <w:rPr>
          <w:rFonts w:ascii="Palatino Linotype" w:hAnsi="Palatino Linotype"/>
          <w:i/>
          <w:iCs/>
          <w:sz w:val="14"/>
          <w:szCs w:val="14"/>
        </w:rPr>
        <w:t>The man who hustled to make bacon for breakfast popular</w:t>
      </w:r>
      <w:r w:rsidRPr="005606F2">
        <w:rPr>
          <w:rFonts w:ascii="Palatino Linotype" w:hAnsi="Palatino Linotype"/>
          <w:sz w:val="14"/>
          <w:szCs w:val="14"/>
        </w:rPr>
        <w:t xml:space="preserve">, </w:t>
      </w:r>
      <w:r w:rsidRPr="005606F2">
        <w:rPr>
          <w:rFonts w:ascii="Palatino Linotype" w:hAnsi="Palatino Linotype"/>
          <w:smallCaps/>
          <w:sz w:val="14"/>
          <w:szCs w:val="14"/>
        </w:rPr>
        <w:t>FactFiend</w:t>
      </w:r>
      <w:r w:rsidRPr="005606F2">
        <w:rPr>
          <w:rFonts w:ascii="Palatino Linotype" w:hAnsi="Palatino Linotype"/>
          <w:sz w:val="14"/>
          <w:szCs w:val="14"/>
        </w:rPr>
        <w:t xml:space="preserve"> (Jul. 24, 2018), </w:t>
      </w:r>
      <w:hyperlink r:id="rId33" w:history="1">
        <w:r w:rsidRPr="005606F2">
          <w:rPr>
            <w:rStyle w:val="Hyperlink"/>
            <w:rFonts w:ascii="Palatino Linotype" w:hAnsi="Palatino Linotype"/>
            <w:sz w:val="14"/>
            <w:szCs w:val="14"/>
          </w:rPr>
          <w:t>http://www.factfiend.com/man-hustled-make-bacon-breakfast-popular/</w:t>
        </w:r>
      </w:hyperlink>
      <w:r w:rsidRPr="005606F2">
        <w:rPr>
          <w:rFonts w:ascii="Palatino Linotype" w:hAnsi="Palatino Linotype"/>
          <w:sz w:val="14"/>
          <w:szCs w:val="14"/>
        </w:rPr>
        <w:t xml:space="preserve"> (last visited Oct 12, 2018); Eric Colleary, </w:t>
      </w:r>
      <w:r w:rsidRPr="005606F2">
        <w:rPr>
          <w:rFonts w:ascii="Palatino Linotype" w:hAnsi="Palatino Linotype"/>
          <w:i/>
          <w:iCs/>
          <w:sz w:val="14"/>
          <w:szCs w:val="14"/>
        </w:rPr>
        <w:t>How ‘Bacon and Eggs’ Became the American Breakfast</w:t>
      </w:r>
      <w:r w:rsidRPr="005606F2">
        <w:rPr>
          <w:rFonts w:ascii="Palatino Linotype" w:hAnsi="Palatino Linotype"/>
          <w:sz w:val="14"/>
          <w:szCs w:val="14"/>
        </w:rPr>
        <w:t xml:space="preserve">, </w:t>
      </w:r>
      <w:r w:rsidRPr="005606F2">
        <w:rPr>
          <w:rFonts w:ascii="Palatino Linotype" w:hAnsi="Palatino Linotype"/>
          <w:smallCaps/>
          <w:sz w:val="14"/>
          <w:szCs w:val="14"/>
        </w:rPr>
        <w:t>The American Table</w:t>
      </w:r>
      <w:r w:rsidRPr="005606F2">
        <w:rPr>
          <w:rFonts w:ascii="Palatino Linotype" w:hAnsi="Palatino Linotype"/>
          <w:sz w:val="14"/>
          <w:szCs w:val="14"/>
        </w:rPr>
        <w:t xml:space="preserve"> (Jul. 19, 2012), </w:t>
      </w:r>
      <w:hyperlink r:id="rId34" w:history="1">
        <w:r w:rsidRPr="005606F2">
          <w:rPr>
            <w:rStyle w:val="Hyperlink"/>
            <w:rFonts w:ascii="Palatino Linotype" w:hAnsi="Palatino Linotype"/>
            <w:sz w:val="14"/>
            <w:szCs w:val="14"/>
          </w:rPr>
          <w:t>https://americantable.org/articles/how-bacon-and-eggs-became-the-american-breakfast/</w:t>
        </w:r>
      </w:hyperlink>
      <w:r w:rsidRPr="005606F2">
        <w:rPr>
          <w:rFonts w:ascii="Palatino Linotype" w:hAnsi="Palatino Linotype"/>
          <w:sz w:val="14"/>
          <w:szCs w:val="14"/>
        </w:rPr>
        <w:t xml:space="preserve"> (last visited Oct 17, 2018).</w:t>
      </w:r>
    </w:p>
  </w:footnote>
  <w:footnote w:id="56">
    <w:p w14:paraId="2DE0F813"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Cecil Adams, </w:t>
      </w:r>
      <w:r w:rsidRPr="005606F2">
        <w:rPr>
          <w:rFonts w:ascii="Palatino Linotype" w:hAnsi="Palatino Linotype"/>
          <w:i/>
          <w:iCs/>
          <w:sz w:val="14"/>
          <w:szCs w:val="14"/>
        </w:rPr>
        <w:t>What does the 5th recommend?</w:t>
      </w:r>
      <w:r w:rsidRPr="005606F2">
        <w:rPr>
          <w:rFonts w:ascii="Palatino Linotype" w:hAnsi="Palatino Linotype"/>
          <w:sz w:val="14"/>
          <w:szCs w:val="14"/>
        </w:rPr>
        <w:t xml:space="preserve">, </w:t>
      </w:r>
      <w:r w:rsidRPr="005606F2">
        <w:rPr>
          <w:rFonts w:ascii="Palatino Linotype" w:hAnsi="Palatino Linotype"/>
          <w:smallCaps/>
          <w:sz w:val="14"/>
          <w:szCs w:val="14"/>
        </w:rPr>
        <w:t>The Straight Dope</w:t>
      </w:r>
      <w:r w:rsidRPr="005606F2">
        <w:rPr>
          <w:rFonts w:ascii="Palatino Linotype" w:hAnsi="Palatino Linotype"/>
          <w:sz w:val="14"/>
          <w:szCs w:val="14"/>
        </w:rPr>
        <w:t xml:space="preserve"> (Nov. 21, 1980), </w:t>
      </w:r>
      <w:hyperlink r:id="rId35" w:history="1">
        <w:r w:rsidRPr="005606F2">
          <w:rPr>
            <w:rStyle w:val="Hyperlink"/>
            <w:rFonts w:ascii="Palatino Linotype" w:hAnsi="Palatino Linotype"/>
            <w:sz w:val="14"/>
            <w:szCs w:val="14"/>
          </w:rPr>
          <w:t>https://www.straightdope.com/columns/read/165/4-out-of-5-dentists-recommend-sugarless-gum-what-does-the-5th-recommend/</w:t>
        </w:r>
      </w:hyperlink>
      <w:r w:rsidRPr="005606F2">
        <w:rPr>
          <w:rFonts w:ascii="Palatino Linotype" w:hAnsi="Palatino Linotype"/>
          <w:sz w:val="14"/>
          <w:szCs w:val="14"/>
        </w:rPr>
        <w:t xml:space="preserve"> (last visited Oct 17, 2018). </w:t>
      </w:r>
      <w:r w:rsidRPr="005606F2">
        <w:rPr>
          <w:rFonts w:ascii="Palatino Linotype" w:hAnsi="Palatino Linotype"/>
          <w:i/>
          <w:iCs/>
          <w:sz w:val="14"/>
          <w:szCs w:val="14"/>
        </w:rPr>
        <w:t xml:space="preserve">See also </w:t>
      </w:r>
      <w:r w:rsidRPr="005606F2">
        <w:rPr>
          <w:rFonts w:ascii="Palatino Linotype" w:hAnsi="Palatino Linotype"/>
          <w:sz w:val="14"/>
          <w:szCs w:val="14"/>
        </w:rPr>
        <w:t xml:space="preserve">Dan Lewis, </w:t>
      </w:r>
      <w:r w:rsidRPr="005606F2">
        <w:rPr>
          <w:rFonts w:ascii="Palatino Linotype" w:hAnsi="Palatino Linotype"/>
          <w:i/>
          <w:iCs/>
          <w:sz w:val="14"/>
          <w:szCs w:val="14"/>
        </w:rPr>
        <w:t>Who Was the Fifth Dentist — That Didn’t Recommend Trident?</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Now I Know </w:t>
      </w:r>
      <w:r w:rsidRPr="005606F2">
        <w:rPr>
          <w:rFonts w:ascii="Palatino Linotype" w:hAnsi="Palatino Linotype"/>
          <w:sz w:val="14"/>
          <w:szCs w:val="14"/>
        </w:rPr>
        <w:t xml:space="preserve">(Jul. 6, 2017), </w:t>
      </w:r>
      <w:hyperlink r:id="rId36" w:history="1">
        <w:r w:rsidRPr="005606F2">
          <w:rPr>
            <w:rStyle w:val="Hyperlink"/>
            <w:rFonts w:ascii="Palatino Linotype" w:hAnsi="Palatino Linotype"/>
            <w:sz w:val="14"/>
            <w:szCs w:val="14"/>
          </w:rPr>
          <w:t>http://nowiknow.com/who-was-the-fifth-dentist-that-didnt-recommend-trident/</w:t>
        </w:r>
      </w:hyperlink>
      <w:r w:rsidRPr="005606F2">
        <w:rPr>
          <w:rFonts w:ascii="Palatino Linotype" w:hAnsi="Palatino Linotype"/>
          <w:sz w:val="14"/>
          <w:szCs w:val="14"/>
        </w:rPr>
        <w:t xml:space="preserve"> (last visited Oct 17, 2018).</w:t>
      </w:r>
    </w:p>
  </w:footnote>
  <w:footnote w:id="57">
    <w:p w14:paraId="2A99C31A" w14:textId="77777777" w:rsidR="00BD3068" w:rsidRPr="005606F2" w:rsidRDefault="00BD3068" w:rsidP="005C7334">
      <w:pPr>
        <w:pStyle w:val="NoSpacing"/>
        <w:contextualSpacing/>
        <w:jc w:val="both"/>
        <w:rPr>
          <w:rFonts w:ascii="Palatino Linotype" w:hAnsi="Palatino Linotype"/>
          <w:i/>
          <w:iCs/>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Jacopo Prisco, </w:t>
      </w:r>
      <w:r w:rsidRPr="005606F2">
        <w:rPr>
          <w:rFonts w:ascii="Palatino Linotype" w:hAnsi="Palatino Linotype"/>
          <w:i/>
          <w:iCs/>
          <w:sz w:val="14"/>
          <w:szCs w:val="14"/>
        </w:rPr>
        <w:t xml:space="preserve">How designers weaved smoking into American culture, </w:t>
      </w:r>
      <w:r w:rsidRPr="005606F2">
        <w:rPr>
          <w:rFonts w:ascii="Palatino Linotype" w:hAnsi="Palatino Linotype"/>
          <w:smallCaps/>
          <w:sz w:val="14"/>
          <w:szCs w:val="14"/>
        </w:rPr>
        <w:t>CNN Style</w:t>
      </w:r>
      <w:r w:rsidRPr="005606F2">
        <w:rPr>
          <w:rFonts w:ascii="Palatino Linotype" w:hAnsi="Palatino Linotype"/>
          <w:sz w:val="14"/>
          <w:szCs w:val="14"/>
        </w:rPr>
        <w:t xml:space="preserve"> (Apr. 6, 2018), </w:t>
      </w:r>
      <w:hyperlink r:id="rId37" w:history="1">
        <w:r w:rsidRPr="005606F2">
          <w:rPr>
            <w:rStyle w:val="Hyperlink"/>
            <w:rFonts w:ascii="Palatino Linotype" w:hAnsi="Palatino Linotype"/>
            <w:sz w:val="14"/>
            <w:szCs w:val="14"/>
          </w:rPr>
          <w:t>https://www.cnn.com/style/article/alcohol-cigarette-vintage-ads/index.html</w:t>
        </w:r>
      </w:hyperlink>
      <w:r w:rsidRPr="005606F2">
        <w:rPr>
          <w:rFonts w:ascii="Palatino Linotype" w:hAnsi="Palatino Linotype"/>
          <w:sz w:val="14"/>
          <w:szCs w:val="14"/>
        </w:rPr>
        <w:t xml:space="preserve"> (last visited Apr 7, 2018). </w:t>
      </w:r>
      <w:r w:rsidRPr="005606F2">
        <w:rPr>
          <w:rFonts w:ascii="Palatino Linotype" w:hAnsi="Palatino Linotype"/>
          <w:i/>
          <w:iCs/>
          <w:sz w:val="14"/>
          <w:szCs w:val="14"/>
        </w:rPr>
        <w:t xml:space="preserve">See also </w:t>
      </w:r>
      <w:r w:rsidRPr="005606F2">
        <w:rPr>
          <w:rFonts w:ascii="Palatino Linotype" w:hAnsi="Palatino Linotype" w:cstheme="majorBidi"/>
          <w:sz w:val="14"/>
          <w:szCs w:val="14"/>
        </w:rPr>
        <w:t xml:space="preserve">Robert Klara, </w:t>
      </w:r>
      <w:r w:rsidRPr="005606F2">
        <w:rPr>
          <w:rFonts w:ascii="Palatino Linotype" w:hAnsi="Palatino Linotype"/>
          <w:i/>
          <w:iCs/>
          <w:sz w:val="14"/>
          <w:szCs w:val="14"/>
        </w:rPr>
        <w:t>Throwback Thursday: When Doctors Prescribed “Healthy” Cigarette Brands</w:t>
      </w:r>
      <w:r w:rsidRPr="005606F2">
        <w:rPr>
          <w:rFonts w:ascii="Palatino Linotype" w:hAnsi="Palatino Linotype"/>
          <w:sz w:val="14"/>
          <w:szCs w:val="14"/>
        </w:rPr>
        <w:t xml:space="preserve">, </w:t>
      </w:r>
      <w:r w:rsidRPr="005606F2">
        <w:rPr>
          <w:rFonts w:ascii="Palatino Linotype" w:hAnsi="Palatino Linotype"/>
          <w:smallCaps/>
          <w:sz w:val="14"/>
          <w:szCs w:val="14"/>
        </w:rPr>
        <w:t>Adweek</w:t>
      </w:r>
      <w:r w:rsidRPr="005606F2">
        <w:rPr>
          <w:rFonts w:ascii="Palatino Linotype" w:hAnsi="Palatino Linotype"/>
          <w:sz w:val="14"/>
          <w:szCs w:val="14"/>
        </w:rPr>
        <w:t xml:space="preserve"> (Jun.18, 2015), </w:t>
      </w:r>
      <w:hyperlink r:id="rId38" w:history="1">
        <w:r w:rsidRPr="005606F2">
          <w:rPr>
            <w:rStyle w:val="Hyperlink"/>
            <w:rFonts w:ascii="Palatino Linotype" w:hAnsi="Palatino Linotype"/>
            <w:sz w:val="14"/>
            <w:szCs w:val="14"/>
          </w:rPr>
          <w:t>https://www.adweek.com/brand-marketing/throwback-thursday-when-doctors-prescribed-healthy-cigarette-brands-165404/</w:t>
        </w:r>
      </w:hyperlink>
      <w:r w:rsidRPr="005606F2">
        <w:rPr>
          <w:rFonts w:ascii="Palatino Linotype" w:hAnsi="Palatino Linotype"/>
          <w:sz w:val="14"/>
          <w:szCs w:val="14"/>
        </w:rPr>
        <w:t xml:space="preserve"> (last visited Oct 24, 2018) (noting that, “It wasn’t even sure that the study really endorsed Camel among those who smoked other brands because </w:t>
      </w:r>
      <w:r w:rsidRPr="005606F2">
        <w:rPr>
          <w:rFonts w:ascii="Palatino Linotype" w:hAnsi="Palatino Linotype" w:cstheme="majorBidi"/>
          <w:sz w:val="14"/>
          <w:szCs w:val="14"/>
        </w:rPr>
        <w:t>William Esty Co., R.J. Reynolds’ ad agency which solicited the survey for the Camel cigarettes campaign also compensated the participating doctors with free cartons of Camel cigarettes.”).</w:t>
      </w:r>
    </w:p>
    <w:p w14:paraId="67DE79E2" w14:textId="77777777" w:rsidR="00BD3068" w:rsidRPr="005606F2" w:rsidRDefault="00BD3068" w:rsidP="005C7334">
      <w:pPr>
        <w:pStyle w:val="NoSpacing"/>
        <w:contextualSpacing/>
        <w:jc w:val="both"/>
        <w:rPr>
          <w:rFonts w:ascii="Palatino Linotype" w:hAnsi="Palatino Linotype"/>
          <w:i/>
          <w:iCs/>
          <w:sz w:val="14"/>
          <w:szCs w:val="14"/>
        </w:rPr>
      </w:pPr>
    </w:p>
  </w:footnote>
  <w:footnote w:id="58">
    <w:p w14:paraId="5CF6D134"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In yet a further use of advertising manipulation, pharmaceutical companies even use college cheerleaders as sales representatives </w:t>
      </w:r>
      <w:r w:rsidRPr="005606F2">
        <w:rPr>
          <w:rFonts w:ascii="Palatino Linotype" w:hAnsi="Palatino Linotype"/>
          <w:i/>
          <w:sz w:val="14"/>
          <w:szCs w:val="14"/>
        </w:rPr>
        <w:t>See</w:t>
      </w:r>
      <w:r w:rsidRPr="005606F2">
        <w:rPr>
          <w:rFonts w:ascii="Palatino Linotype" w:hAnsi="Palatino Linotype"/>
          <w:sz w:val="14"/>
          <w:szCs w:val="14"/>
        </w:rPr>
        <w:t xml:space="preserve"> Stephanie Saul, </w:t>
      </w:r>
      <w:r w:rsidRPr="005606F2">
        <w:rPr>
          <w:rFonts w:ascii="Palatino Linotype" w:hAnsi="Palatino Linotype"/>
          <w:i/>
          <w:iCs/>
          <w:sz w:val="14"/>
          <w:szCs w:val="14"/>
        </w:rPr>
        <w:t>Gimme an Rx! Cheerleaders Pep Up Drug Sales, A1</w:t>
      </w:r>
      <w:r w:rsidRPr="005606F2">
        <w:rPr>
          <w:rFonts w:ascii="Palatino Linotype" w:hAnsi="Palatino Linotype"/>
          <w:sz w:val="14"/>
          <w:szCs w:val="14"/>
        </w:rPr>
        <w:t xml:space="preserve">, </w:t>
      </w:r>
      <w:r w:rsidRPr="005606F2">
        <w:rPr>
          <w:rFonts w:ascii="Palatino Linotype" w:hAnsi="Palatino Linotype"/>
          <w:smallCaps/>
          <w:sz w:val="14"/>
          <w:szCs w:val="14"/>
        </w:rPr>
        <w:t>N.Y. Times</w:t>
      </w:r>
      <w:r w:rsidRPr="005606F2">
        <w:rPr>
          <w:rFonts w:ascii="Palatino Linotype" w:hAnsi="Palatino Linotype"/>
          <w:sz w:val="14"/>
          <w:szCs w:val="14"/>
        </w:rPr>
        <w:t xml:space="preserve"> (Nov. 28, 2005).</w:t>
      </w:r>
    </w:p>
  </w:footnote>
  <w:footnote w:id="59">
    <w:p w14:paraId="03C4ACA2"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cstheme="majorBidi"/>
          <w:sz w:val="14"/>
          <w:szCs w:val="14"/>
        </w:rPr>
        <w:t xml:space="preserve">The British Medical Journal, for example, criticized patented medicines while, at the same time, ran advertisements for them.  </w:t>
      </w:r>
      <w:r w:rsidRPr="005606F2">
        <w:rPr>
          <w:rFonts w:ascii="Palatino Linotype" w:hAnsi="Palatino Linotype" w:cstheme="majorBidi"/>
          <w:i/>
          <w:sz w:val="14"/>
          <w:szCs w:val="14"/>
        </w:rPr>
        <w:t>See</w:t>
      </w:r>
      <w:r w:rsidRPr="005606F2">
        <w:rPr>
          <w:rFonts w:ascii="Palatino Linotype" w:hAnsi="Palatino Linotype" w:cstheme="majorBidi"/>
          <w:sz w:val="14"/>
          <w:szCs w:val="14"/>
        </w:rPr>
        <w:t xml:space="preserve"> </w:t>
      </w:r>
      <w:r w:rsidRPr="005606F2">
        <w:rPr>
          <w:rFonts w:ascii="Palatino Linotype" w:hAnsi="Palatino Linotype"/>
          <w:sz w:val="14"/>
          <w:szCs w:val="14"/>
        </w:rPr>
        <w:t xml:space="preserve">Lori Loeb, </w:t>
      </w:r>
      <w:r w:rsidRPr="005606F2">
        <w:rPr>
          <w:rFonts w:ascii="Palatino Linotype" w:hAnsi="Palatino Linotype"/>
          <w:i/>
          <w:iCs/>
          <w:sz w:val="14"/>
          <w:szCs w:val="14"/>
        </w:rPr>
        <w:t>Doctors and Patent Medicines in Modern Britain: Professionalism and Consumerism</w:t>
      </w:r>
      <w:r w:rsidRPr="005606F2">
        <w:rPr>
          <w:rFonts w:ascii="Palatino Linotype" w:hAnsi="Palatino Linotype"/>
          <w:sz w:val="14"/>
          <w:szCs w:val="14"/>
        </w:rPr>
        <w:t xml:space="preserve">, 33 </w:t>
      </w:r>
      <w:r w:rsidRPr="005606F2">
        <w:rPr>
          <w:rFonts w:ascii="Palatino Linotype" w:hAnsi="Palatino Linotype"/>
          <w:smallCaps/>
          <w:sz w:val="14"/>
          <w:szCs w:val="14"/>
        </w:rPr>
        <w:t>Albion: A Quarterly Journal Concerned with British Studies</w:t>
      </w:r>
      <w:r w:rsidRPr="005606F2">
        <w:rPr>
          <w:rFonts w:ascii="Palatino Linotype" w:hAnsi="Palatino Linotype"/>
          <w:sz w:val="14"/>
          <w:szCs w:val="14"/>
        </w:rPr>
        <w:t xml:space="preserve"> 404–425 (2001) (“If the British Medical Association could not resisted the advertising revenue derived from patent medicines, it was equally true that many doctors could not resisted recommending patent medicines to patients.”); Edward C Halperin, Paul Hutchison, &amp; Robert C Barrier Jr, </w:t>
      </w:r>
      <w:r w:rsidRPr="005606F2">
        <w:rPr>
          <w:rFonts w:ascii="Palatino Linotype" w:hAnsi="Palatino Linotype"/>
          <w:i/>
          <w:iCs/>
          <w:sz w:val="14"/>
          <w:szCs w:val="14"/>
        </w:rPr>
        <w:t>A population-based study of the prevalence and influence of gifts to radiation oncologists from pharmaceutical companies and medical equipment manufacturers</w:t>
      </w:r>
      <w:r w:rsidRPr="005606F2">
        <w:rPr>
          <w:rFonts w:ascii="Palatino Linotype" w:hAnsi="Palatino Linotype"/>
          <w:sz w:val="14"/>
          <w:szCs w:val="14"/>
        </w:rPr>
        <w:t xml:space="preserve">, 59(5) </w:t>
      </w:r>
      <w:r w:rsidRPr="005606F2">
        <w:rPr>
          <w:rFonts w:ascii="Palatino Linotype" w:hAnsi="Palatino Linotype"/>
          <w:smallCaps/>
          <w:sz w:val="14"/>
          <w:szCs w:val="14"/>
        </w:rPr>
        <w:t>Int J Radiat Oncol Biol Phys.</w:t>
      </w:r>
      <w:r w:rsidRPr="005606F2">
        <w:rPr>
          <w:rFonts w:ascii="Palatino Linotype" w:hAnsi="Palatino Linotype"/>
          <w:sz w:val="14"/>
          <w:szCs w:val="14"/>
        </w:rPr>
        <w:t xml:space="preserve"> 1477 (2004) (finding that “[a]lthough each physician is likely to consider himself or herself immune from being influenced by gift giving, he or she is suspicious that the ‘next person’ is influenced.”).</w:t>
      </w:r>
    </w:p>
  </w:footnote>
  <w:footnote w:id="60">
    <w:p w14:paraId="2B1F762E"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See, e.g.,</w:t>
      </w:r>
      <w:r w:rsidRPr="005606F2">
        <w:rPr>
          <w:rFonts w:ascii="Palatino Linotype" w:hAnsi="Palatino Linotype"/>
          <w:sz w:val="14"/>
          <w:szCs w:val="14"/>
        </w:rPr>
        <w:t xml:space="preserve"> Kirsten E Austad et al., </w:t>
      </w:r>
      <w:r w:rsidRPr="005606F2">
        <w:rPr>
          <w:rFonts w:ascii="Palatino Linotype" w:hAnsi="Palatino Linotype"/>
          <w:i/>
          <w:iCs/>
          <w:sz w:val="14"/>
          <w:szCs w:val="14"/>
        </w:rPr>
        <w:t>Changing interactions between physician trainees and the pharmaceutical industry: a national survey</w:t>
      </w:r>
      <w:r w:rsidRPr="005606F2">
        <w:rPr>
          <w:rFonts w:ascii="Palatino Linotype" w:hAnsi="Palatino Linotype"/>
          <w:sz w:val="14"/>
          <w:szCs w:val="14"/>
        </w:rPr>
        <w:t xml:space="preserve">, 28(8) </w:t>
      </w:r>
      <w:r w:rsidRPr="005606F2">
        <w:rPr>
          <w:rFonts w:ascii="Palatino Linotype" w:eastAsia="Times New Roman" w:hAnsi="Palatino Linotype"/>
          <w:smallCaps/>
          <w:sz w:val="14"/>
          <w:szCs w:val="14"/>
          <w:lang w:bidi="he-IL"/>
        </w:rPr>
        <w:t>J Gen Intern Med,</w:t>
      </w:r>
      <w:r w:rsidRPr="005606F2">
        <w:rPr>
          <w:rFonts w:ascii="Palatino Linotype" w:hAnsi="Palatino Linotype"/>
          <w:sz w:val="14"/>
          <w:szCs w:val="14"/>
        </w:rPr>
        <w:t xml:space="preserve"> 1064 (2013) (finding that “[d]espite recent policy changes, a substantial number of trainees continue to receive gifts from pharmaceutical representatives.”).</w:t>
      </w:r>
    </w:p>
  </w:footnote>
  <w:footnote w:id="61">
    <w:p w14:paraId="71058672"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See e.g., </w:t>
      </w:r>
      <w:r w:rsidRPr="005606F2">
        <w:rPr>
          <w:rFonts w:ascii="Palatino Linotype" w:hAnsi="Palatino Linotype"/>
          <w:sz w:val="14"/>
          <w:szCs w:val="14"/>
        </w:rPr>
        <w:t xml:space="preserve">Ashley Wazana, </w:t>
      </w:r>
      <w:r w:rsidRPr="005606F2">
        <w:rPr>
          <w:rFonts w:ascii="Palatino Linotype" w:hAnsi="Palatino Linotype"/>
          <w:i/>
          <w:iCs/>
          <w:sz w:val="14"/>
          <w:szCs w:val="14"/>
        </w:rPr>
        <w:t>Physicians and the pharmaceutical industry: is a gift ever just a gift?,</w:t>
      </w:r>
      <w:r w:rsidRPr="005606F2">
        <w:rPr>
          <w:rFonts w:ascii="Palatino Linotype" w:hAnsi="Palatino Linotype"/>
          <w:sz w:val="14"/>
          <w:szCs w:val="14"/>
        </w:rPr>
        <w:t xml:space="preserve"> 283(3) JAMA 373 (2000) (finding that “[t]he present extent of physician-industry interactions appears to affect prescribing and professional behavior”); Aaron Philip Mitchell, Aaron Winn, &amp; Stacie Dusetzina, </w:t>
      </w:r>
      <w:r w:rsidRPr="005606F2">
        <w:rPr>
          <w:rFonts w:ascii="Palatino Linotype" w:hAnsi="Palatino Linotype"/>
          <w:i/>
          <w:iCs/>
          <w:sz w:val="14"/>
          <w:szCs w:val="14"/>
        </w:rPr>
        <w:t>Pharmaceutical industry payments and oncologist drug selection,</w:t>
      </w:r>
      <w:r w:rsidRPr="005606F2">
        <w:rPr>
          <w:rFonts w:ascii="Palatino Linotype" w:hAnsi="Palatino Linotype"/>
          <w:sz w:val="14"/>
          <w:szCs w:val="14"/>
        </w:rPr>
        <w:t xml:space="preserve"> 35(15) </w:t>
      </w:r>
      <w:r w:rsidRPr="005606F2">
        <w:rPr>
          <w:rFonts w:ascii="Palatino Linotype" w:hAnsi="Palatino Linotype"/>
          <w:smallCaps/>
          <w:sz w:val="14"/>
          <w:szCs w:val="14"/>
        </w:rPr>
        <w:t xml:space="preserve">Journal of Clinical Oncology </w:t>
      </w:r>
      <w:r w:rsidRPr="005606F2">
        <w:rPr>
          <w:rFonts w:ascii="Palatino Linotype" w:hAnsi="Palatino Linotype"/>
          <w:sz w:val="14"/>
          <w:szCs w:val="14"/>
        </w:rPr>
        <w:t xml:space="preserve">6510 (2017) (finding that, “[r]eceipt of general payments from pharmaceutical companies is associated with increased prescribing of those companies’ drugs.”); William Fleischman et. al., </w:t>
      </w:r>
      <w:r w:rsidRPr="005606F2">
        <w:rPr>
          <w:rFonts w:ascii="Palatino Linotype" w:hAnsi="Palatino Linotype"/>
          <w:i/>
          <w:iCs/>
          <w:sz w:val="14"/>
          <w:szCs w:val="14"/>
        </w:rPr>
        <w:t>Association between payments from manufacturers of pharmaceuticals to physicians and regional prescribing: cross sectional ecological study</w:t>
      </w:r>
      <w:r w:rsidRPr="005606F2">
        <w:rPr>
          <w:rFonts w:ascii="Palatino Linotype" w:hAnsi="Palatino Linotype"/>
          <w:sz w:val="14"/>
          <w:szCs w:val="14"/>
        </w:rPr>
        <w:t xml:space="preserve">, 354 BMJ 4189 (2016) (similar); Susan F. Wood et al., </w:t>
      </w:r>
      <w:r w:rsidRPr="005606F2">
        <w:rPr>
          <w:rFonts w:ascii="Palatino Linotype" w:hAnsi="Palatino Linotype"/>
          <w:i/>
          <w:iCs/>
          <w:sz w:val="14"/>
          <w:szCs w:val="14"/>
        </w:rPr>
        <w:t>Influence of pharmaceutical marketing on Medicare prescriptions in the District of Columbia</w:t>
      </w:r>
      <w:r w:rsidRPr="005606F2">
        <w:rPr>
          <w:rFonts w:ascii="Palatino Linotype" w:hAnsi="Palatino Linotype"/>
          <w:sz w:val="14"/>
          <w:szCs w:val="14"/>
        </w:rPr>
        <w:t xml:space="preserve">, 12(10) </w:t>
      </w:r>
      <w:r w:rsidRPr="005606F2">
        <w:rPr>
          <w:rFonts w:ascii="Palatino Linotype" w:hAnsi="Palatino Linotype"/>
          <w:smallCaps/>
          <w:sz w:val="14"/>
          <w:szCs w:val="14"/>
        </w:rPr>
        <w:t>PLoS ONE</w:t>
      </w:r>
      <w:r w:rsidRPr="005606F2">
        <w:rPr>
          <w:rFonts w:ascii="Palatino Linotype" w:hAnsi="Palatino Linotype"/>
          <w:sz w:val="14"/>
          <w:szCs w:val="14"/>
        </w:rPr>
        <w:t xml:space="preserve"> e0186060 (2017) (similar); James S. Yeh et al., </w:t>
      </w:r>
      <w:r w:rsidRPr="005606F2">
        <w:rPr>
          <w:rFonts w:ascii="Palatino Linotype" w:hAnsi="Palatino Linotype"/>
          <w:i/>
          <w:iCs/>
          <w:sz w:val="14"/>
          <w:szCs w:val="14"/>
        </w:rPr>
        <w:t>Association of Industry Payments to Physicians With the Prescribing of Brand-name Statins in Massachusetts</w:t>
      </w:r>
      <w:r w:rsidRPr="005606F2">
        <w:rPr>
          <w:rFonts w:ascii="Palatino Linotype" w:hAnsi="Palatino Linotype"/>
          <w:sz w:val="14"/>
          <w:szCs w:val="14"/>
        </w:rPr>
        <w:t xml:space="preserve">, 176 </w:t>
      </w:r>
      <w:r w:rsidRPr="005606F2">
        <w:rPr>
          <w:rFonts w:ascii="Palatino Linotype" w:hAnsi="Palatino Linotype"/>
          <w:smallCaps/>
          <w:sz w:val="14"/>
          <w:szCs w:val="14"/>
        </w:rPr>
        <w:t>JAMA Intern Med</w:t>
      </w:r>
      <w:r w:rsidRPr="005606F2">
        <w:rPr>
          <w:rFonts w:ascii="Palatino Linotype" w:hAnsi="Palatino Linotype"/>
          <w:sz w:val="14"/>
          <w:szCs w:val="14"/>
        </w:rPr>
        <w:t xml:space="preserve"> 763 (2016) (similar). </w:t>
      </w:r>
    </w:p>
  </w:footnote>
  <w:footnote w:id="62">
    <w:p w14:paraId="7C03A50B"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Charles Ornstein &amp; Katie Thomas, </w:t>
      </w:r>
      <w:r w:rsidRPr="005606F2">
        <w:rPr>
          <w:rFonts w:ascii="Palatino Linotype" w:hAnsi="Palatino Linotype"/>
          <w:i/>
          <w:iCs/>
          <w:sz w:val="14"/>
          <w:szCs w:val="14"/>
        </w:rPr>
        <w:t>Top Cancer Researcher Fails to Disclose Corporate Financial Ties in Major Research Journals,</w:t>
      </w:r>
      <w:r w:rsidRPr="005606F2">
        <w:rPr>
          <w:rFonts w:ascii="Palatino Linotype" w:hAnsi="Palatino Linotype"/>
          <w:sz w:val="14"/>
          <w:szCs w:val="14"/>
        </w:rPr>
        <w:t xml:space="preserve">  </w:t>
      </w:r>
      <w:r w:rsidRPr="005606F2">
        <w:rPr>
          <w:rFonts w:ascii="Palatino Linotype" w:hAnsi="Palatino Linotype"/>
          <w:smallCaps/>
          <w:sz w:val="14"/>
          <w:szCs w:val="14"/>
        </w:rPr>
        <w:t>The New York Times</w:t>
      </w:r>
      <w:r w:rsidRPr="005606F2">
        <w:rPr>
          <w:rFonts w:ascii="Palatino Linotype" w:hAnsi="Palatino Linotype"/>
          <w:sz w:val="14"/>
          <w:szCs w:val="14"/>
        </w:rPr>
        <w:t xml:space="preserve">, (Sep. 13, 2018) (reporting that one of the world’s top breast cancer doctors routinely failed to disclose millions of dollars in payments from drug companies to support his research), </w:t>
      </w:r>
      <w:hyperlink r:id="rId39" w:history="1">
        <w:r w:rsidRPr="005606F2">
          <w:rPr>
            <w:rStyle w:val="Hyperlink"/>
            <w:rFonts w:ascii="Palatino Linotype" w:hAnsi="Palatino Linotype"/>
            <w:sz w:val="14"/>
            <w:szCs w:val="14"/>
          </w:rPr>
          <w:t>https://www.nytimes.com/2018/09/08/health/jose-baselga-cancer-memorial-sloan-kettering.html</w:t>
        </w:r>
      </w:hyperlink>
      <w:r w:rsidRPr="005606F2">
        <w:rPr>
          <w:rFonts w:ascii="Palatino Linotype" w:hAnsi="Palatino Linotype"/>
          <w:sz w:val="14"/>
          <w:szCs w:val="14"/>
        </w:rPr>
        <w:t xml:space="preserve"> (last visited Sep 28, 2018); Katie Thomas &amp; Charles Ornstein, </w:t>
      </w:r>
      <w:r w:rsidRPr="005606F2">
        <w:rPr>
          <w:rFonts w:ascii="Palatino Linotype" w:hAnsi="Palatino Linotype"/>
          <w:i/>
          <w:iCs/>
          <w:sz w:val="14"/>
          <w:szCs w:val="14"/>
        </w:rPr>
        <w:t>MSK Cancer Center Orders Staff to ‘Do a Better Job’ of Disclosing Industry Ties</w:t>
      </w:r>
      <w:r w:rsidRPr="005606F2">
        <w:rPr>
          <w:rFonts w:ascii="Palatino Linotype" w:hAnsi="Palatino Linotype"/>
          <w:sz w:val="14"/>
          <w:szCs w:val="14"/>
        </w:rPr>
        <w:t xml:space="preserve">, </w:t>
      </w:r>
      <w:r w:rsidRPr="005606F2">
        <w:rPr>
          <w:rFonts w:ascii="Palatino Linotype" w:hAnsi="Palatino Linotype"/>
          <w:smallCaps/>
          <w:sz w:val="14"/>
          <w:szCs w:val="14"/>
        </w:rPr>
        <w:t>The New York Times</w:t>
      </w:r>
      <w:r w:rsidRPr="005606F2">
        <w:rPr>
          <w:rFonts w:ascii="Palatino Linotype" w:hAnsi="Palatino Linotype"/>
          <w:sz w:val="14"/>
          <w:szCs w:val="14"/>
        </w:rPr>
        <w:t xml:space="preserve">, (Sep. 14, 2018), </w:t>
      </w:r>
      <w:hyperlink r:id="rId40" w:history="1">
        <w:r w:rsidRPr="005606F2">
          <w:rPr>
            <w:rStyle w:val="Hyperlink"/>
            <w:rFonts w:ascii="Palatino Linotype" w:hAnsi="Palatino Linotype"/>
            <w:sz w:val="14"/>
            <w:szCs w:val="14"/>
          </w:rPr>
          <w:t>https://www.nytimes.com/2018/09/09/health/cancer-memorial-sloan-kettering-disclosure.html</w:t>
        </w:r>
      </w:hyperlink>
      <w:r w:rsidRPr="005606F2">
        <w:rPr>
          <w:rFonts w:ascii="Palatino Linotype" w:hAnsi="Palatino Linotype"/>
          <w:sz w:val="14"/>
          <w:szCs w:val="14"/>
        </w:rPr>
        <w:t xml:space="preserve"> (last visited Sep 28, 2018) (same).</w:t>
      </w:r>
    </w:p>
  </w:footnote>
  <w:footnote w:id="63">
    <w:p w14:paraId="32DF8AE9"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Liz Szabo, </w:t>
      </w:r>
      <w:r w:rsidRPr="005606F2">
        <w:rPr>
          <w:rFonts w:ascii="Palatino Linotype" w:hAnsi="Palatino Linotype"/>
          <w:i/>
          <w:sz w:val="14"/>
          <w:szCs w:val="14"/>
        </w:rPr>
        <w:t>Vitamin D, the Sunshine Supplement, Has Shadowy Money Behind It</w:t>
      </w:r>
      <w:r w:rsidRPr="005606F2">
        <w:rPr>
          <w:rFonts w:ascii="Palatino Linotype" w:hAnsi="Palatino Linotype"/>
          <w:sz w:val="14"/>
          <w:szCs w:val="14"/>
        </w:rPr>
        <w:t xml:space="preserve">,  </w:t>
      </w:r>
      <w:r w:rsidRPr="005606F2">
        <w:rPr>
          <w:rFonts w:ascii="Palatino Linotype" w:hAnsi="Palatino Linotype"/>
          <w:smallCaps/>
          <w:sz w:val="14"/>
          <w:szCs w:val="14"/>
        </w:rPr>
        <w:t>The New York Times</w:t>
      </w:r>
      <w:r w:rsidRPr="005606F2">
        <w:rPr>
          <w:rFonts w:ascii="Palatino Linotype" w:hAnsi="Palatino Linotype"/>
          <w:sz w:val="14"/>
          <w:szCs w:val="14"/>
        </w:rPr>
        <w:t xml:space="preserve"> (Aug. 18, 2018), August 18, 2018, </w:t>
      </w:r>
      <w:hyperlink r:id="rId41" w:history="1">
        <w:r w:rsidRPr="005606F2">
          <w:rPr>
            <w:rStyle w:val="Hyperlink"/>
            <w:rFonts w:ascii="Palatino Linotype" w:hAnsi="Palatino Linotype"/>
            <w:sz w:val="14"/>
            <w:szCs w:val="14"/>
          </w:rPr>
          <w:t>https://www.nytimes.com/2018/08/18/business/vitamin-d-michael-holick.html</w:t>
        </w:r>
      </w:hyperlink>
      <w:r w:rsidRPr="005606F2">
        <w:rPr>
          <w:rFonts w:ascii="Palatino Linotype" w:hAnsi="Palatino Linotype"/>
          <w:sz w:val="14"/>
          <w:szCs w:val="14"/>
        </w:rPr>
        <w:t xml:space="preserve"> (last visited Sep 28, 2018).</w:t>
      </w:r>
    </w:p>
  </w:footnote>
  <w:footnote w:id="64">
    <w:p w14:paraId="44E0E67C"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Id</w:t>
      </w:r>
      <w:r w:rsidRPr="005606F2">
        <w:rPr>
          <w:rFonts w:ascii="Palatino Linotype" w:hAnsi="Palatino Linotype"/>
          <w:sz w:val="14"/>
          <w:szCs w:val="14"/>
        </w:rPr>
        <w:t xml:space="preserve">. at__. </w:t>
      </w:r>
    </w:p>
  </w:footnote>
  <w:footnote w:id="65">
    <w:p w14:paraId="02F6F4B9"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Id</w:t>
      </w:r>
      <w:r w:rsidRPr="005606F2">
        <w:rPr>
          <w:rFonts w:ascii="Palatino Linotype" w:hAnsi="Palatino Linotype"/>
          <w:sz w:val="14"/>
          <w:szCs w:val="14"/>
        </w:rPr>
        <w:t xml:space="preserve">. at__.  </w:t>
      </w:r>
      <w:r w:rsidRPr="005606F2">
        <w:rPr>
          <w:rFonts w:ascii="Palatino Linotype" w:hAnsi="Palatino Linotype"/>
          <w:i/>
          <w:iCs/>
          <w:sz w:val="14"/>
          <w:szCs w:val="14"/>
        </w:rPr>
        <w:t xml:space="preserve">See generally </w:t>
      </w:r>
      <w:r w:rsidRPr="005606F2">
        <w:rPr>
          <w:rFonts w:ascii="Palatino Linotype" w:hAnsi="Palatino Linotype"/>
          <w:sz w:val="14"/>
          <w:szCs w:val="14"/>
        </w:rPr>
        <w:t xml:space="preserve">Michael F. Holick, et. al., </w:t>
      </w:r>
      <w:r w:rsidRPr="005606F2">
        <w:rPr>
          <w:rFonts w:ascii="Palatino Linotype" w:hAnsi="Palatino Linotype"/>
          <w:i/>
          <w:iCs/>
          <w:sz w:val="14"/>
          <w:szCs w:val="14"/>
        </w:rPr>
        <w:t>Evaluation, Treatment, and Prevention of Vitamin D Deficiency: an Endocrine Society Clinical Practice Guideline</w:t>
      </w:r>
      <w:r w:rsidRPr="005606F2">
        <w:rPr>
          <w:rFonts w:ascii="Palatino Linotype" w:hAnsi="Palatino Linotype"/>
          <w:sz w:val="14"/>
          <w:szCs w:val="14"/>
        </w:rPr>
        <w:t xml:space="preserve">, 96(7) </w:t>
      </w:r>
      <w:r w:rsidRPr="005606F2">
        <w:rPr>
          <w:rFonts w:ascii="Palatino Linotype" w:hAnsi="Palatino Linotype"/>
          <w:smallCaps/>
          <w:sz w:val="14"/>
          <w:szCs w:val="14"/>
        </w:rPr>
        <w:t>J. Clinical Endocrinology &amp; Metabolism</w:t>
      </w:r>
      <w:r w:rsidRPr="005606F2">
        <w:rPr>
          <w:rFonts w:ascii="Palatino Linotype" w:hAnsi="Palatino Linotype"/>
          <w:sz w:val="14"/>
          <w:szCs w:val="14"/>
        </w:rPr>
        <w:t>, 1911 (2011).</w:t>
      </w:r>
    </w:p>
  </w:footnote>
  <w:footnote w:id="66">
    <w:p w14:paraId="5717103B"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Elizabeth Cohen &amp; Aaron Kessler, </w:t>
      </w:r>
      <w:r w:rsidRPr="005606F2">
        <w:rPr>
          <w:rFonts w:ascii="Palatino Linotype" w:hAnsi="Palatino Linotype"/>
          <w:i/>
          <w:iCs/>
          <w:sz w:val="14"/>
          <w:szCs w:val="14"/>
        </w:rPr>
        <w:t>Bayer paid doctors millions for questionable birth control device</w:t>
      </w:r>
      <w:r w:rsidRPr="005606F2">
        <w:rPr>
          <w:rFonts w:ascii="Palatino Linotype" w:hAnsi="Palatino Linotype"/>
          <w:sz w:val="14"/>
          <w:szCs w:val="14"/>
        </w:rPr>
        <w:t xml:space="preserve">, CNN (Jul. 28, 2018), </w:t>
      </w:r>
      <w:hyperlink r:id="rId42" w:history="1">
        <w:r w:rsidRPr="005606F2">
          <w:rPr>
            <w:rStyle w:val="Hyperlink"/>
            <w:rFonts w:ascii="Palatino Linotype" w:hAnsi="Palatino Linotype"/>
            <w:sz w:val="14"/>
            <w:szCs w:val="14"/>
          </w:rPr>
          <w:t>https://www.cnn.com/2018/07/27/health/essure-bayer-doctor-payments-eprise/index.html</w:t>
        </w:r>
      </w:hyperlink>
      <w:r w:rsidRPr="005606F2">
        <w:rPr>
          <w:rFonts w:ascii="Palatino Linotype" w:hAnsi="Palatino Linotype"/>
          <w:sz w:val="14"/>
          <w:szCs w:val="14"/>
        </w:rPr>
        <w:t>.</w:t>
      </w:r>
    </w:p>
  </w:footnote>
  <w:footnote w:id="67">
    <w:p w14:paraId="2AD69C07"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Netflix, The Bleeding Edge,</w:t>
      </w:r>
      <w:r w:rsidRPr="005606F2">
        <w:rPr>
          <w:rFonts w:ascii="Palatino Linotype" w:hAnsi="Palatino Linotype"/>
          <w:sz w:val="14"/>
          <w:szCs w:val="14"/>
        </w:rPr>
        <w:t xml:space="preserve"> </w:t>
      </w:r>
      <w:hyperlink r:id="rId43" w:history="1">
        <w:r w:rsidRPr="005606F2">
          <w:rPr>
            <w:rStyle w:val="Hyperlink"/>
            <w:rFonts w:ascii="Palatino Linotype" w:hAnsi="Palatino Linotype"/>
            <w:sz w:val="14"/>
            <w:szCs w:val="14"/>
          </w:rPr>
          <w:t>https://www.netflix.com/title/80170862</w:t>
        </w:r>
      </w:hyperlink>
      <w:r w:rsidRPr="005606F2">
        <w:rPr>
          <w:rFonts w:ascii="Palatino Linotype" w:hAnsi="Palatino Linotype"/>
          <w:sz w:val="14"/>
          <w:szCs w:val="14"/>
        </w:rPr>
        <w:t>.</w:t>
      </w:r>
    </w:p>
  </w:footnote>
  <w:footnote w:id="68">
    <w:p w14:paraId="062C74F0"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U</w:t>
      </w:r>
      <w:r w:rsidRPr="005606F2">
        <w:rPr>
          <w:rFonts w:ascii="Palatino Linotype" w:eastAsia="Times New Roman" w:hAnsi="Palatino Linotype"/>
          <w:smallCaps/>
          <w:sz w:val="14"/>
          <w:szCs w:val="14"/>
          <w:lang w:bidi="he-IL"/>
        </w:rPr>
        <w:t xml:space="preserve">.S. FDA, FDA Activities: Essure, </w:t>
      </w:r>
      <w:hyperlink r:id="rId44" w:history="1">
        <w:r w:rsidRPr="005606F2">
          <w:rPr>
            <w:rStyle w:val="Hyperlink"/>
            <w:rFonts w:ascii="Palatino Linotype" w:hAnsi="Palatino Linotype"/>
            <w:sz w:val="14"/>
            <w:szCs w:val="14"/>
          </w:rPr>
          <w:t>https://www.fda.gov/medicaldevices/productsandmedicalprocedures/implantsandprosthetics/essurepermanentbirthcontrol/ucm452254.htm</w:t>
        </w:r>
      </w:hyperlink>
      <w:r w:rsidRPr="005606F2">
        <w:rPr>
          <w:rFonts w:ascii="Palatino Linotype" w:hAnsi="Palatino Linotype"/>
          <w:sz w:val="14"/>
          <w:szCs w:val="14"/>
        </w:rPr>
        <w:t>.</w:t>
      </w:r>
    </w:p>
  </w:footnote>
  <w:footnote w:id="69">
    <w:p w14:paraId="728EDE19"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Bayer Press Release , Bayer to voluntarily discontinue U.S. sales of Essure at end of 2018 for business reasons </w:t>
      </w:r>
      <w:r w:rsidRPr="005606F2">
        <w:rPr>
          <w:rFonts w:ascii="Palatino Linotype" w:hAnsi="Palatino Linotype"/>
          <w:sz w:val="14"/>
          <w:szCs w:val="14"/>
        </w:rPr>
        <w:t xml:space="preserve">(Jul. 20, 2018), </w:t>
      </w:r>
      <w:hyperlink r:id="rId45" w:history="1">
        <w:r w:rsidRPr="005606F2">
          <w:rPr>
            <w:rStyle w:val="Hyperlink"/>
            <w:rFonts w:ascii="Palatino Linotype" w:hAnsi="Palatino Linotype"/>
            <w:sz w:val="14"/>
            <w:szCs w:val="14"/>
          </w:rPr>
          <w:t>https://www.bayer.us/en/newsroom/press-releases/article/?id=123229</w:t>
        </w:r>
      </w:hyperlink>
      <w:r w:rsidRPr="005606F2">
        <w:rPr>
          <w:rFonts w:ascii="Palatino Linotype" w:hAnsi="Palatino Linotype"/>
          <w:sz w:val="14"/>
          <w:szCs w:val="14"/>
        </w:rPr>
        <w:t>.</w:t>
      </w:r>
    </w:p>
  </w:footnote>
  <w:footnote w:id="70">
    <w:p w14:paraId="6DEB46C9"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Segrave</w:t>
      </w:r>
      <w:r w:rsidRPr="005606F2">
        <w:rPr>
          <w:rFonts w:ascii="Palatino Linotype" w:eastAsiaTheme="minorHAnsi" w:hAnsi="Palatino Linotype"/>
          <w:sz w:val="14"/>
          <w:szCs w:val="14"/>
        </w:rPr>
        <w:t xml:space="preserve">, </w:t>
      </w:r>
      <w:r w:rsidRPr="005606F2">
        <w:rPr>
          <w:rFonts w:ascii="Palatino Linotype" w:eastAsiaTheme="minorHAnsi" w:hAnsi="Palatino Linotype"/>
          <w:i/>
          <w:iCs/>
          <w:sz w:val="14"/>
          <w:szCs w:val="14"/>
        </w:rPr>
        <w:t xml:space="preserve">supra </w:t>
      </w:r>
      <w:r w:rsidRPr="005606F2">
        <w:rPr>
          <w:rFonts w:ascii="Palatino Linotype" w:eastAsiaTheme="minorHAnsi" w:hAnsi="Palatino Linotype"/>
          <w:sz w:val="14"/>
          <w:szCs w:val="14"/>
        </w:rPr>
        <w:t>note__ at 31 (</w:t>
      </w:r>
      <w:r w:rsidRPr="005606F2">
        <w:rPr>
          <w:rFonts w:ascii="Palatino Linotype" w:hAnsi="Palatino Linotype"/>
          <w:sz w:val="14"/>
          <w:szCs w:val="14"/>
        </w:rPr>
        <w:t xml:space="preserve">noting that advertisers have used factory workers, nurses, and engineers as expert endorsers for over the years). </w:t>
      </w:r>
    </w:p>
  </w:footnote>
  <w:footnote w:id="71">
    <w:p w14:paraId="760787D3"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David Teel, </w:t>
      </w:r>
      <w:r w:rsidRPr="005606F2">
        <w:rPr>
          <w:rFonts w:ascii="Palatino Linotype" w:hAnsi="Palatino Linotype"/>
          <w:i/>
          <w:iCs/>
          <w:sz w:val="14"/>
          <w:szCs w:val="14"/>
        </w:rPr>
        <w:t>Woods’ Switch to Nike from Titleist Would Be a Joke</w:t>
      </w:r>
      <w:r w:rsidRPr="005606F2">
        <w:rPr>
          <w:rFonts w:ascii="Palatino Linotype" w:hAnsi="Palatino Linotype"/>
          <w:sz w:val="14"/>
          <w:szCs w:val="14"/>
        </w:rPr>
        <w:t>, D</w:t>
      </w:r>
      <w:r w:rsidRPr="005606F2">
        <w:rPr>
          <w:rFonts w:ascii="Palatino Linotype" w:eastAsia="Times New Roman" w:hAnsi="Palatino Linotype"/>
          <w:smallCaps/>
          <w:sz w:val="14"/>
          <w:szCs w:val="14"/>
          <w:lang w:bidi="he-IL"/>
        </w:rPr>
        <w:t>aily Press</w:t>
      </w:r>
      <w:r w:rsidRPr="005606F2">
        <w:rPr>
          <w:rFonts w:ascii="Palatino Linotype" w:hAnsi="Palatino Linotype"/>
          <w:sz w:val="14"/>
          <w:szCs w:val="14"/>
        </w:rPr>
        <w:t xml:space="preserve"> (May 24, 2000), </w:t>
      </w:r>
      <w:hyperlink r:id="rId46" w:history="1">
        <w:r w:rsidRPr="005606F2">
          <w:rPr>
            <w:rStyle w:val="Hyperlink"/>
            <w:rFonts w:ascii="Palatino Linotype" w:hAnsi="Palatino Linotype"/>
            <w:sz w:val="14"/>
            <w:szCs w:val="14"/>
          </w:rPr>
          <w:t>https://www.dailypress.com/news/dp-xpm-20000524-2000-05-24-0005240026-story.html</w:t>
        </w:r>
      </w:hyperlink>
      <w:r w:rsidRPr="005606F2">
        <w:rPr>
          <w:rFonts w:ascii="Palatino Linotype" w:hAnsi="Palatino Linotype"/>
          <w:sz w:val="14"/>
          <w:szCs w:val="14"/>
        </w:rPr>
        <w:t xml:space="preserve">. </w:t>
      </w:r>
    </w:p>
  </w:footnote>
  <w:footnote w:id="72">
    <w:p w14:paraId="19F29EC5"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See</w:t>
      </w:r>
      <w:r w:rsidRPr="005606F2">
        <w:rPr>
          <w:rFonts w:ascii="Palatino Linotype" w:hAnsi="Palatino Linotype"/>
          <w:sz w:val="14"/>
          <w:szCs w:val="14"/>
        </w:rPr>
        <w:t xml:space="preserve"> Lisa DiCarlo, </w:t>
      </w:r>
      <w:r w:rsidRPr="005606F2">
        <w:rPr>
          <w:rFonts w:ascii="Palatino Linotype" w:hAnsi="Palatino Linotype"/>
          <w:i/>
          <w:iCs/>
          <w:sz w:val="14"/>
          <w:szCs w:val="14"/>
        </w:rPr>
        <w:t>Six Degrees Of Tiger Woods</w:t>
      </w:r>
      <w:r w:rsidRPr="005606F2">
        <w:rPr>
          <w:rFonts w:ascii="Palatino Linotype" w:hAnsi="Palatino Linotype"/>
          <w:sz w:val="14"/>
          <w:szCs w:val="14"/>
        </w:rPr>
        <w:t xml:space="preserve">, </w:t>
      </w:r>
      <w:r w:rsidRPr="005606F2">
        <w:rPr>
          <w:rFonts w:ascii="Palatino Linotype" w:eastAsia="Times New Roman" w:hAnsi="Palatino Linotype"/>
          <w:smallCaps/>
          <w:sz w:val="14"/>
          <w:szCs w:val="14"/>
          <w:lang w:bidi="he-IL"/>
        </w:rPr>
        <w:t>Forbes</w:t>
      </w:r>
      <w:r w:rsidRPr="005606F2">
        <w:rPr>
          <w:rFonts w:ascii="Palatino Linotype" w:hAnsi="Palatino Linotype"/>
          <w:sz w:val="14"/>
          <w:szCs w:val="14"/>
        </w:rPr>
        <w:t xml:space="preserve"> (Mar. 18, 2004) (pegging the multi-year Nike-Tiger  Woods endorsement deal entered into in 2000 at $105 million), </w:t>
      </w:r>
      <w:hyperlink r:id="rId47" w:anchor="204c9d744bd8" w:history="1">
        <w:r w:rsidRPr="005606F2">
          <w:rPr>
            <w:rStyle w:val="Hyperlink"/>
            <w:rFonts w:ascii="Palatino Linotype" w:hAnsi="Palatino Linotype"/>
            <w:sz w:val="14"/>
            <w:szCs w:val="14"/>
          </w:rPr>
          <w:t>https://www.forbes.com/2004/03/18/cx_ld_0318nike.html#204c9d744bd8</w:t>
        </w:r>
      </w:hyperlink>
      <w:r w:rsidRPr="005606F2">
        <w:rPr>
          <w:rFonts w:ascii="Palatino Linotype" w:hAnsi="Palatino Linotype"/>
          <w:sz w:val="14"/>
          <w:szCs w:val="14"/>
        </w:rPr>
        <w:t xml:space="preserve">; Richard Thomaselli, </w:t>
      </w:r>
      <w:r w:rsidRPr="005606F2">
        <w:rPr>
          <w:rFonts w:ascii="Palatino Linotype" w:hAnsi="Palatino Linotype"/>
          <w:i/>
          <w:iCs/>
          <w:sz w:val="14"/>
          <w:szCs w:val="14"/>
        </w:rPr>
        <w:t>Dream Endorser: Tiger Woods as a Giant of Marketing ROI—Golf Superstar May Be History’s Most Effective Product Spokesperson</w:t>
      </w:r>
      <w:r w:rsidRPr="005606F2">
        <w:rPr>
          <w:rFonts w:ascii="Palatino Linotype" w:hAnsi="Palatino Linotype"/>
          <w:sz w:val="14"/>
          <w:szCs w:val="14"/>
        </w:rPr>
        <w:t xml:space="preserve">, </w:t>
      </w:r>
      <w:r w:rsidRPr="005606F2">
        <w:rPr>
          <w:rFonts w:ascii="Palatino Linotype" w:eastAsia="Times New Roman" w:hAnsi="Palatino Linotype"/>
          <w:smallCaps/>
          <w:sz w:val="14"/>
          <w:szCs w:val="14"/>
          <w:lang w:bidi="he-IL"/>
        </w:rPr>
        <w:t>AdAge</w:t>
      </w:r>
      <w:r w:rsidRPr="005606F2">
        <w:rPr>
          <w:rFonts w:ascii="Palatino Linotype" w:hAnsi="Palatino Linotype"/>
          <w:sz w:val="14"/>
          <w:szCs w:val="14"/>
        </w:rPr>
        <w:t xml:space="preserve"> (Sep. 24, 2006) (“In 1996, Nike signed Tiger Woods to an endorsement deal, mostly for apparel. In 1998, the company decided to create Nike Golf. In 2000, Mr. Woods began playing with a Nike ball. In 2002, he switched to Nike clubs. ¶ This year, Nike Golf became the fourth-largest equipment retailer in the $5.8 billion golf-equipment market.”), </w:t>
      </w:r>
      <w:hyperlink r:id="rId48" w:history="1">
        <w:r w:rsidRPr="005606F2">
          <w:rPr>
            <w:rStyle w:val="Hyperlink"/>
            <w:rFonts w:ascii="Palatino Linotype" w:hAnsi="Palatino Linotype"/>
            <w:sz w:val="14"/>
            <w:szCs w:val="14"/>
          </w:rPr>
          <w:t>https://adage.com/article/news/dream-endorser-tiger-woods-a-giant-marketing-roi/112039/</w:t>
        </w:r>
      </w:hyperlink>
      <w:r w:rsidRPr="005606F2">
        <w:rPr>
          <w:rFonts w:ascii="Palatino Linotype" w:hAnsi="Palatino Linotype"/>
          <w:sz w:val="14"/>
          <w:szCs w:val="14"/>
        </w:rPr>
        <w:t xml:space="preserve"> </w:t>
      </w:r>
    </w:p>
  </w:footnote>
  <w:footnote w:id="73">
    <w:p w14:paraId="0BC19B73"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Phil Mickelson’s Psoriatic Arthritis Story - Enbrel</w:t>
      </w:r>
      <w:r w:rsidRPr="005606F2">
        <w:rPr>
          <w:rFonts w:ascii="Palatino Linotype" w:hAnsi="Palatino Linotype"/>
          <w:sz w:val="14"/>
          <w:szCs w:val="14"/>
        </w:rPr>
        <w:t xml:space="preserve">® (etanercept), </w:t>
      </w:r>
      <w:hyperlink r:id="rId49" w:history="1">
        <w:r w:rsidRPr="005606F2">
          <w:rPr>
            <w:rFonts w:ascii="Palatino Linotype" w:hAnsi="Palatino Linotype"/>
            <w:sz w:val="14"/>
            <w:szCs w:val="14"/>
          </w:rPr>
          <w:t>https://www.enbrel.com/psoriatic-arthritis/phil-mickelsons-story</w:t>
        </w:r>
      </w:hyperlink>
      <w:r w:rsidRPr="005606F2">
        <w:rPr>
          <w:rFonts w:ascii="Palatino Linotype" w:hAnsi="Palatino Linotype"/>
          <w:sz w:val="14"/>
          <w:szCs w:val="14"/>
        </w:rPr>
        <w:t xml:space="preserve"> (last visited Oct 16, 2018) (“I have been diligent about taking my treatment and have followed my rheumatologist’s recommendations to improve my overall health to help me stay ‘on course’ both professionally and at home. I've continued to play golf and have been able to keep doing fun things with my family.”)</w:t>
      </w:r>
    </w:p>
  </w:footnote>
  <w:footnote w:id="74">
    <w:p w14:paraId="1D7540E1" w14:textId="77777777" w:rsidR="00BD3068" w:rsidRPr="005606F2" w:rsidRDefault="00BD3068" w:rsidP="005C7334">
      <w:pPr>
        <w:pStyle w:val="NoSpacing"/>
        <w:contextualSpacing/>
        <w:jc w:val="both"/>
        <w:rPr>
          <w:rFonts w:ascii="Palatino Linotype" w:eastAsiaTheme="minorHAnsi"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eastAsiaTheme="minorHAnsi" w:hAnsi="Palatino Linotype"/>
          <w:sz w:val="14"/>
          <w:szCs w:val="14"/>
        </w:rPr>
        <w:t>Ohanian</w:t>
      </w:r>
      <w:r w:rsidRPr="005606F2">
        <w:rPr>
          <w:rFonts w:ascii="Palatino Linotype" w:eastAsiaTheme="minorHAnsi" w:hAnsi="Palatino Linotype"/>
          <w:i/>
          <w:iCs/>
          <w:sz w:val="14"/>
          <w:szCs w:val="14"/>
        </w:rPr>
        <w:t xml:space="preserve">, supra </w:t>
      </w:r>
      <w:r w:rsidRPr="005606F2">
        <w:rPr>
          <w:rFonts w:ascii="Palatino Linotype" w:eastAsiaTheme="minorHAnsi" w:hAnsi="Palatino Linotype"/>
          <w:sz w:val="14"/>
          <w:szCs w:val="14"/>
        </w:rPr>
        <w:t xml:space="preserve">note__, at 46 (strengthening this point). Thus, under </w:t>
      </w:r>
      <w:r w:rsidRPr="005606F2">
        <w:rPr>
          <w:rFonts w:ascii="Palatino Linotype" w:hAnsi="Palatino Linotype"/>
          <w:sz w:val="14"/>
          <w:szCs w:val="14"/>
        </w:rPr>
        <w:t xml:space="preserve">FTC’s Endorsement Guides, a commercial endorsement exists whenever consumers </w:t>
      </w:r>
      <w:r w:rsidRPr="005606F2">
        <w:rPr>
          <w:rFonts w:ascii="Palatino Linotype" w:hAnsi="Palatino Linotype"/>
          <w:i/>
          <w:iCs/>
          <w:sz w:val="14"/>
          <w:szCs w:val="14"/>
        </w:rPr>
        <w:t>are likely to believe</w:t>
      </w:r>
      <w:r w:rsidRPr="005606F2">
        <w:rPr>
          <w:rFonts w:ascii="Palatino Linotype" w:hAnsi="Palatino Linotype"/>
          <w:sz w:val="14"/>
          <w:szCs w:val="14"/>
        </w:rPr>
        <w:t xml:space="preserve"> that an endorsement was made (even if the endorsement does not represent the influencer’s real views). Endorsement Guides, </w:t>
      </w:r>
      <w:r w:rsidRPr="005606F2">
        <w:rPr>
          <w:rFonts w:ascii="Palatino Linotype" w:hAnsi="Palatino Linotype"/>
          <w:i/>
          <w:iCs/>
          <w:sz w:val="14"/>
          <w:szCs w:val="14"/>
        </w:rPr>
        <w:t xml:space="preserve">supra </w:t>
      </w:r>
      <w:r w:rsidRPr="005606F2">
        <w:rPr>
          <w:rFonts w:ascii="Palatino Linotype" w:hAnsi="Palatino Linotype"/>
          <w:sz w:val="14"/>
          <w:szCs w:val="14"/>
        </w:rPr>
        <w:t>note__, S</w:t>
      </w:r>
      <w:r w:rsidRPr="005606F2">
        <w:rPr>
          <w:rFonts w:ascii="Palatino Linotype" w:hAnsi="Palatino Linotype"/>
          <w:color w:val="2D2829"/>
          <w:sz w:val="14"/>
          <w:szCs w:val="14"/>
        </w:rPr>
        <w:t>ection 255.0, example 4 (noting that “attribution of the underlying views to the [influencer] brings the advertisement within the definition of an endorsement.”).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76C4" w14:textId="12E7988C" w:rsidR="00C37C6D" w:rsidRDefault="00C37C6D" w:rsidP="0093799D">
    <w:pPr>
      <w:pStyle w:val="Header"/>
      <w:tabs>
        <w:tab w:val="clear" w:pos="9360"/>
        <w:tab w:val="right" w:pos="8640"/>
      </w:tabs>
      <w:ind w:left="720" w:right="810"/>
      <w:rPr>
        <w:rFonts w:ascii="Palatino Linotype" w:hAnsi="Palatino Linotype"/>
        <w:i/>
        <w:smallCaps/>
        <w:noProof/>
      </w:rPr>
    </w:pPr>
    <w:r>
      <w:rPr>
        <w:rFonts w:ascii="Palatino Linotype" w:hAnsi="Palatino Linotype"/>
        <w:i/>
      </w:rPr>
      <w:t>Hacohen</w:t>
    </w:r>
    <w:r>
      <w:rPr>
        <w:rFonts w:ascii="Palatino Linotype" w:hAnsi="Palatino Linotype"/>
        <w:i/>
        <w:smallCaps/>
      </w:rPr>
      <w:t xml:space="preserve"> </w:t>
    </w:r>
    <w:r w:rsidRPr="00986E2E">
      <w:rPr>
        <w:rFonts w:ascii="Palatino Linotype" w:hAnsi="Palatino Linotype"/>
        <w:i/>
        <w:smallCaps/>
      </w:rPr>
      <w:ptab w:relativeTo="margin" w:alignment="center" w:leader="none"/>
    </w:r>
    <w:r w:rsidR="003C49AD">
      <w:rPr>
        <w:rFonts w:ascii="Palatino Linotype" w:hAnsi="Palatino Linotype"/>
        <w:i/>
        <w:smallCaps/>
      </w:rPr>
      <w:t>Duty of Publicity</w:t>
    </w:r>
    <w:r w:rsidRPr="00986E2E">
      <w:rPr>
        <w:rFonts w:ascii="Palatino Linotype" w:hAnsi="Palatino Linotype"/>
        <w:i/>
        <w:smallCaps/>
      </w:rPr>
      <w:ptab w:relativeTo="margin" w:alignment="right" w:leader="none"/>
    </w:r>
    <w:r w:rsidRPr="00986E2E">
      <w:rPr>
        <w:rFonts w:ascii="Palatino Linotype" w:hAnsi="Palatino Linotype"/>
        <w:i/>
        <w:smallCaps/>
      </w:rPr>
      <w:fldChar w:fldCharType="begin"/>
    </w:r>
    <w:r w:rsidRPr="00986E2E">
      <w:rPr>
        <w:rFonts w:ascii="Palatino Linotype" w:hAnsi="Palatino Linotype"/>
        <w:i/>
        <w:smallCaps/>
      </w:rPr>
      <w:instrText xml:space="preserve"> PAGE   \* MERGEFORMAT </w:instrText>
    </w:r>
    <w:r w:rsidRPr="00986E2E">
      <w:rPr>
        <w:rFonts w:ascii="Palatino Linotype" w:hAnsi="Palatino Linotype"/>
        <w:i/>
        <w:smallCaps/>
      </w:rPr>
      <w:fldChar w:fldCharType="separate"/>
    </w:r>
    <w:r w:rsidR="007B32ED">
      <w:rPr>
        <w:rFonts w:ascii="Palatino Linotype" w:hAnsi="Palatino Linotype"/>
        <w:i/>
        <w:smallCaps/>
        <w:noProof/>
      </w:rPr>
      <w:t>21</w:t>
    </w:r>
    <w:r w:rsidRPr="00986E2E">
      <w:rPr>
        <w:rFonts w:ascii="Palatino Linotype" w:hAnsi="Palatino Linotype"/>
        <w:i/>
        <w:smallCaps/>
        <w:noProof/>
      </w:rPr>
      <w:fldChar w:fldCharType="end"/>
    </w:r>
  </w:p>
  <w:p w14:paraId="1F17274E" w14:textId="77777777" w:rsidR="00C37C6D" w:rsidRDefault="00C37C6D" w:rsidP="00986E2E">
    <w:pPr>
      <w:pStyle w:val="Header"/>
      <w:tabs>
        <w:tab w:val="clear" w:pos="9360"/>
        <w:tab w:val="right" w:pos="8640"/>
      </w:tabs>
      <w:ind w:left="720" w:right="810"/>
      <w:rPr>
        <w:rFonts w:ascii="Palatino Linotype" w:hAnsi="Palatino Linotype"/>
        <w:i/>
        <w:smallCaps/>
        <w:noProof/>
      </w:rPr>
    </w:pPr>
  </w:p>
  <w:p w14:paraId="564B969A" w14:textId="77777777" w:rsidR="00C37C6D" w:rsidRDefault="00C37C6D" w:rsidP="00986E2E">
    <w:pPr>
      <w:pStyle w:val="Header"/>
      <w:tabs>
        <w:tab w:val="clear" w:pos="9360"/>
        <w:tab w:val="right" w:pos="8640"/>
      </w:tabs>
      <w:ind w:left="720" w:right="810"/>
      <w:rPr>
        <w:rFonts w:ascii="Palatino Linotype" w:hAnsi="Palatino Linotype"/>
        <w:i/>
        <w:smallCaps/>
        <w:noProof/>
      </w:rPr>
    </w:pPr>
  </w:p>
  <w:p w14:paraId="2CDD85C9" w14:textId="77777777" w:rsidR="00C37C6D" w:rsidRPr="00986E2E" w:rsidRDefault="00C37C6D" w:rsidP="00986E2E">
    <w:pPr>
      <w:pStyle w:val="Header"/>
      <w:tabs>
        <w:tab w:val="clear" w:pos="9360"/>
        <w:tab w:val="right" w:pos="8640"/>
      </w:tabs>
      <w:ind w:left="720" w:right="810"/>
      <w:rPr>
        <w:rFonts w:ascii="Palatino Linotype" w:hAnsi="Palatino Linotype"/>
        <w: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1"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50342C"/>
    <w:multiLevelType w:val="hybridMultilevel"/>
    <w:tmpl w:val="C4B26782"/>
    <w:lvl w:ilvl="0" w:tplc="E230E3B2">
      <w:start w:val="1"/>
      <w:numFmt w:val="upperRoman"/>
      <w:lvlText w:val="%1."/>
      <w:lvlJc w:val="left"/>
      <w:pPr>
        <w:ind w:left="1440" w:hanging="72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9158B7"/>
    <w:multiLevelType w:val="multilevel"/>
    <w:tmpl w:val="6CB2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368FA"/>
    <w:multiLevelType w:val="hybridMultilevel"/>
    <w:tmpl w:val="FB1AA3E2"/>
    <w:lvl w:ilvl="0" w:tplc="5AFCC8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027ED4"/>
    <w:multiLevelType w:val="multilevel"/>
    <w:tmpl w:val="A12A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E4074"/>
    <w:multiLevelType w:val="multilevel"/>
    <w:tmpl w:val="AC4C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C12F9"/>
    <w:multiLevelType w:val="multilevel"/>
    <w:tmpl w:val="0409001D"/>
    <w:styleLink w:val="Style1"/>
    <w:lvl w:ilvl="0">
      <w:start w:val="1"/>
      <w:numFmt w:val="decimal"/>
      <w:lvlText w:val="%1)"/>
      <w:lvlJc w:val="left"/>
      <w:pPr>
        <w:ind w:left="360" w:hanging="360"/>
      </w:pPr>
      <w:rPr>
        <w:rFonts w:ascii="Times New Roman" w:hAnsi="Times New Roman"/>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442EE5"/>
    <w:multiLevelType w:val="hybridMultilevel"/>
    <w:tmpl w:val="924E4504"/>
    <w:lvl w:ilvl="0" w:tplc="32B49424">
      <w:start w:val="1"/>
      <w:numFmt w:val="decimal"/>
      <w:lvlText w:val="%1."/>
      <w:lvlJc w:val="left"/>
      <w:pPr>
        <w:ind w:left="1020" w:hanging="360"/>
      </w:pPr>
    </w:lvl>
    <w:lvl w:ilvl="1" w:tplc="BB727CE8">
      <w:start w:val="1"/>
      <w:numFmt w:val="decimal"/>
      <w:lvlText w:val="%2."/>
      <w:lvlJc w:val="left"/>
      <w:pPr>
        <w:ind w:left="1020" w:hanging="360"/>
      </w:pPr>
    </w:lvl>
    <w:lvl w:ilvl="2" w:tplc="35883230">
      <w:start w:val="1"/>
      <w:numFmt w:val="decimal"/>
      <w:lvlText w:val="%3."/>
      <w:lvlJc w:val="left"/>
      <w:pPr>
        <w:ind w:left="1020" w:hanging="360"/>
      </w:pPr>
    </w:lvl>
    <w:lvl w:ilvl="3" w:tplc="B51C7504">
      <w:start w:val="1"/>
      <w:numFmt w:val="decimal"/>
      <w:lvlText w:val="%4."/>
      <w:lvlJc w:val="left"/>
      <w:pPr>
        <w:ind w:left="1020" w:hanging="360"/>
      </w:pPr>
    </w:lvl>
    <w:lvl w:ilvl="4" w:tplc="BFF6D310">
      <w:start w:val="1"/>
      <w:numFmt w:val="decimal"/>
      <w:lvlText w:val="%5."/>
      <w:lvlJc w:val="left"/>
      <w:pPr>
        <w:ind w:left="1020" w:hanging="360"/>
      </w:pPr>
    </w:lvl>
    <w:lvl w:ilvl="5" w:tplc="BCA202BC">
      <w:start w:val="1"/>
      <w:numFmt w:val="decimal"/>
      <w:lvlText w:val="%6."/>
      <w:lvlJc w:val="left"/>
      <w:pPr>
        <w:ind w:left="1020" w:hanging="360"/>
      </w:pPr>
    </w:lvl>
    <w:lvl w:ilvl="6" w:tplc="5A3ADD1A">
      <w:start w:val="1"/>
      <w:numFmt w:val="decimal"/>
      <w:lvlText w:val="%7."/>
      <w:lvlJc w:val="left"/>
      <w:pPr>
        <w:ind w:left="1020" w:hanging="360"/>
      </w:pPr>
    </w:lvl>
    <w:lvl w:ilvl="7" w:tplc="EF38FDF8">
      <w:start w:val="1"/>
      <w:numFmt w:val="decimal"/>
      <w:lvlText w:val="%8."/>
      <w:lvlJc w:val="left"/>
      <w:pPr>
        <w:ind w:left="1020" w:hanging="360"/>
      </w:pPr>
    </w:lvl>
    <w:lvl w:ilvl="8" w:tplc="A9AE0E9C">
      <w:start w:val="1"/>
      <w:numFmt w:val="decimal"/>
      <w:lvlText w:val="%9."/>
      <w:lvlJc w:val="left"/>
      <w:pPr>
        <w:ind w:left="1020" w:hanging="360"/>
      </w:pPr>
    </w:lvl>
  </w:abstractNum>
  <w:abstractNum w:abstractNumId="9" w15:restartNumberingAfterBreak="0">
    <w:nsid w:val="151E5230"/>
    <w:multiLevelType w:val="multilevel"/>
    <w:tmpl w:val="74EC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2C2AF4"/>
    <w:multiLevelType w:val="multilevel"/>
    <w:tmpl w:val="10B8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8692A"/>
    <w:multiLevelType w:val="multilevel"/>
    <w:tmpl w:val="6746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E1C30"/>
    <w:multiLevelType w:val="hybridMultilevel"/>
    <w:tmpl w:val="1C08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449A0"/>
    <w:multiLevelType w:val="hybridMultilevel"/>
    <w:tmpl w:val="B072B23E"/>
    <w:lvl w:ilvl="0" w:tplc="E7C2A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053E65"/>
    <w:multiLevelType w:val="multilevel"/>
    <w:tmpl w:val="DB26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A37000"/>
    <w:multiLevelType w:val="multilevel"/>
    <w:tmpl w:val="19DE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F0737"/>
    <w:multiLevelType w:val="multilevel"/>
    <w:tmpl w:val="DA60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F45BD"/>
    <w:multiLevelType w:val="multilevel"/>
    <w:tmpl w:val="5C74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97331"/>
    <w:multiLevelType w:val="multilevel"/>
    <w:tmpl w:val="6C0200F6"/>
    <w:styleLink w:val="1JOLTListText"/>
    <w:lvl w:ilvl="0">
      <w:start w:val="1"/>
      <w:numFmt w:val="decimal"/>
      <w:lvlText w:val="(%1)"/>
      <w:lvlJc w:val="left"/>
      <w:pPr>
        <w:ind w:left="720" w:hanging="360"/>
      </w:pPr>
      <w:rPr>
        <w:rFonts w:hint="default"/>
        <w:sz w:val="21"/>
        <w:szCs w:val="21"/>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A462C"/>
    <w:multiLevelType w:val="hybridMultilevel"/>
    <w:tmpl w:val="C00C1574"/>
    <w:lvl w:ilvl="0" w:tplc="59626EF2">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D871D7F"/>
    <w:multiLevelType w:val="multilevel"/>
    <w:tmpl w:val="8738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039F3"/>
    <w:multiLevelType w:val="multilevel"/>
    <w:tmpl w:val="BC0E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715640"/>
    <w:multiLevelType w:val="multilevel"/>
    <w:tmpl w:val="5EAC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B42B7"/>
    <w:multiLevelType w:val="multilevel"/>
    <w:tmpl w:val="5CE4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72294B"/>
    <w:multiLevelType w:val="hybridMultilevel"/>
    <w:tmpl w:val="7132219E"/>
    <w:lvl w:ilvl="0" w:tplc="700AB4B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3B4B04"/>
    <w:multiLevelType w:val="hybridMultilevel"/>
    <w:tmpl w:val="3D601B98"/>
    <w:lvl w:ilvl="0" w:tplc="1C5070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11E3F"/>
    <w:multiLevelType w:val="multilevel"/>
    <w:tmpl w:val="2B9A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1F5BC3"/>
    <w:multiLevelType w:val="hybridMultilevel"/>
    <w:tmpl w:val="7AE081EA"/>
    <w:lvl w:ilvl="0" w:tplc="4534717E">
      <w:start w:val="1"/>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1D1CFD"/>
    <w:multiLevelType w:val="hybridMultilevel"/>
    <w:tmpl w:val="17AE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8156B"/>
    <w:multiLevelType w:val="hybridMultilevel"/>
    <w:tmpl w:val="90E65626"/>
    <w:lvl w:ilvl="0" w:tplc="1B5AA026">
      <w:start w:val="1"/>
      <w:numFmt w:val="upperRoman"/>
      <w:lvlText w:val="%1."/>
      <w:lvlJc w:val="left"/>
      <w:pPr>
        <w:ind w:left="1145" w:hanging="720"/>
      </w:pPr>
      <w:rPr>
        <w:rFonts w:hint="default"/>
        <w:b w:val="0"/>
        <w:bCs/>
      </w:rPr>
    </w:lvl>
    <w:lvl w:ilvl="1" w:tplc="B97EAF32">
      <w:start w:val="1"/>
      <w:numFmt w:val="upperLetter"/>
      <w:lvlText w:val="%2."/>
      <w:lvlJc w:val="left"/>
      <w:pPr>
        <w:ind w:left="1494" w:hanging="360"/>
      </w:pPr>
      <w:rPr>
        <w:b w:val="0"/>
        <w:bCs/>
      </w:rPr>
    </w:lvl>
    <w:lvl w:ilvl="2" w:tplc="0409000F">
      <w:start w:val="1"/>
      <w:numFmt w:val="decimal"/>
      <w:lvlText w:val="%3."/>
      <w:lvlJc w:val="left"/>
      <w:pPr>
        <w:ind w:left="1881" w:hanging="180"/>
      </w:pPr>
    </w:lvl>
    <w:lvl w:ilvl="3" w:tplc="9FC25144">
      <w:start w:val="1"/>
      <w:numFmt w:val="lowerRoman"/>
      <w:lvlText w:val="%4."/>
      <w:lvlJc w:val="right"/>
      <w:pPr>
        <w:ind w:left="2486" w:hanging="360"/>
      </w:pPr>
      <w:rPr>
        <w:i w:val="0"/>
        <w:iCs/>
      </w:rPr>
    </w:lvl>
    <w:lvl w:ilvl="4" w:tplc="7CEE472E">
      <w:start w:val="1"/>
      <w:numFmt w:val="lowerLetter"/>
      <w:lvlText w:val="%5)"/>
      <w:lvlJc w:val="left"/>
      <w:pPr>
        <w:ind w:left="3053" w:hanging="360"/>
      </w:pPr>
      <w:rPr>
        <w:i w:val="0"/>
        <w:i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074252"/>
    <w:multiLevelType w:val="hybridMultilevel"/>
    <w:tmpl w:val="1674C158"/>
    <w:lvl w:ilvl="0" w:tplc="233AF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72D6A"/>
    <w:multiLevelType w:val="hybridMultilevel"/>
    <w:tmpl w:val="90E65626"/>
    <w:lvl w:ilvl="0" w:tplc="FFFFFFFF">
      <w:start w:val="1"/>
      <w:numFmt w:val="upperRoman"/>
      <w:lvlText w:val="%1."/>
      <w:lvlJc w:val="left"/>
      <w:pPr>
        <w:ind w:left="1145" w:hanging="720"/>
      </w:pPr>
      <w:rPr>
        <w:rFonts w:hint="default"/>
        <w:b w:val="0"/>
        <w:bCs/>
      </w:rPr>
    </w:lvl>
    <w:lvl w:ilvl="1" w:tplc="FFFFFFFF">
      <w:start w:val="1"/>
      <w:numFmt w:val="upperLetter"/>
      <w:lvlText w:val="%2."/>
      <w:lvlJc w:val="left"/>
      <w:pPr>
        <w:ind w:left="1494" w:hanging="360"/>
      </w:pPr>
      <w:rPr>
        <w:b w:val="0"/>
        <w:bCs/>
      </w:rPr>
    </w:lvl>
    <w:lvl w:ilvl="2" w:tplc="FFFFFFFF">
      <w:start w:val="1"/>
      <w:numFmt w:val="decimal"/>
      <w:lvlText w:val="%3."/>
      <w:lvlJc w:val="left"/>
      <w:pPr>
        <w:ind w:left="1881" w:hanging="180"/>
      </w:pPr>
    </w:lvl>
    <w:lvl w:ilvl="3" w:tplc="FFFFFFFF">
      <w:start w:val="1"/>
      <w:numFmt w:val="lowerRoman"/>
      <w:lvlText w:val="%4."/>
      <w:lvlJc w:val="right"/>
      <w:pPr>
        <w:ind w:left="2486" w:hanging="360"/>
      </w:pPr>
      <w:rPr>
        <w:i w:val="0"/>
        <w:iCs/>
      </w:rPr>
    </w:lvl>
    <w:lvl w:ilvl="4" w:tplc="FFFFFFFF">
      <w:start w:val="1"/>
      <w:numFmt w:val="lowerLetter"/>
      <w:lvlText w:val="%5)"/>
      <w:lvlJc w:val="left"/>
      <w:pPr>
        <w:ind w:left="3053" w:hanging="360"/>
      </w:pPr>
      <w:rPr>
        <w:i w:val="0"/>
        <w:iCs/>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1A96332"/>
    <w:multiLevelType w:val="multilevel"/>
    <w:tmpl w:val="A546F35A"/>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17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140B89"/>
    <w:multiLevelType w:val="multilevel"/>
    <w:tmpl w:val="67A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AF4CE5"/>
    <w:multiLevelType w:val="multilevel"/>
    <w:tmpl w:val="4DAC4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871B3"/>
    <w:multiLevelType w:val="multilevel"/>
    <w:tmpl w:val="0032E780"/>
    <w:lvl w:ilvl="0">
      <w:start w:val="1"/>
      <w:numFmt w:val="decimal"/>
      <w:pStyle w:val="1JOLTLists"/>
      <w:lvlText w:val="(%1)"/>
      <w:lvlJc w:val="left"/>
      <w:pPr>
        <w:ind w:left="864" w:hanging="504"/>
      </w:pPr>
      <w:rPr>
        <w:rFonts w:hint="default"/>
        <w:sz w:val="21"/>
        <w:szCs w:val="21"/>
      </w:rPr>
    </w:lvl>
    <w:lvl w:ilvl="1">
      <w:start w:val="1"/>
      <w:numFmt w:val="lowerLetter"/>
      <w:lvlText w:val="(%2)"/>
      <w:lvlJc w:val="left"/>
      <w:pPr>
        <w:ind w:left="1728" w:hanging="504"/>
      </w:pPr>
      <w:rPr>
        <w:rFonts w:hint="default"/>
      </w:rPr>
    </w:lvl>
    <w:lvl w:ilvl="2">
      <w:start w:val="1"/>
      <w:numFmt w:val="lowerRoman"/>
      <w:lvlText w:val="(%3)"/>
      <w:lvlJc w:val="left"/>
      <w:pPr>
        <w:ind w:left="2592" w:hanging="504"/>
      </w:pPr>
      <w:rPr>
        <w:rFonts w:hint="default"/>
      </w:rPr>
    </w:lvl>
    <w:lvl w:ilvl="3">
      <w:start w:val="1"/>
      <w:numFmt w:val="bullet"/>
      <w:lvlText w:val=""/>
      <w:lvlJc w:val="left"/>
      <w:pPr>
        <w:ind w:left="3456" w:hanging="504"/>
      </w:pPr>
      <w:rPr>
        <w:rFonts w:ascii="Symbol" w:hAnsi="Symbol" w:hint="default"/>
      </w:rPr>
    </w:lvl>
    <w:lvl w:ilvl="4">
      <w:start w:val="1"/>
      <w:numFmt w:val="bullet"/>
      <w:lvlText w:val="o"/>
      <w:lvlJc w:val="left"/>
      <w:pPr>
        <w:ind w:left="4320" w:hanging="504"/>
      </w:pPr>
      <w:rPr>
        <w:rFonts w:ascii="Courier New" w:hAnsi="Courier New" w:cs="Courier New" w:hint="default"/>
      </w:rPr>
    </w:lvl>
    <w:lvl w:ilvl="5">
      <w:start w:val="1"/>
      <w:numFmt w:val="bullet"/>
      <w:lvlText w:val=""/>
      <w:lvlJc w:val="left"/>
      <w:pPr>
        <w:ind w:left="5184" w:hanging="504"/>
      </w:pPr>
      <w:rPr>
        <w:rFonts w:ascii="Wingdings" w:hAnsi="Wingdings" w:hint="default"/>
      </w:rPr>
    </w:lvl>
    <w:lvl w:ilvl="6">
      <w:start w:val="1"/>
      <w:numFmt w:val="bullet"/>
      <w:lvlText w:val=""/>
      <w:lvlJc w:val="left"/>
      <w:pPr>
        <w:ind w:left="6048" w:hanging="504"/>
      </w:pPr>
      <w:rPr>
        <w:rFonts w:ascii="Symbol" w:hAnsi="Symbol" w:hint="default"/>
      </w:rPr>
    </w:lvl>
    <w:lvl w:ilvl="7">
      <w:start w:val="1"/>
      <w:numFmt w:val="bullet"/>
      <w:lvlText w:val="o"/>
      <w:lvlJc w:val="left"/>
      <w:pPr>
        <w:ind w:left="6912" w:hanging="504"/>
      </w:pPr>
      <w:rPr>
        <w:rFonts w:ascii="Courier New" w:hAnsi="Courier New" w:cs="Courier New" w:hint="default"/>
      </w:rPr>
    </w:lvl>
    <w:lvl w:ilvl="8">
      <w:start w:val="1"/>
      <w:numFmt w:val="bullet"/>
      <w:lvlText w:val=""/>
      <w:lvlJc w:val="left"/>
      <w:pPr>
        <w:ind w:left="7776" w:hanging="504"/>
      </w:pPr>
      <w:rPr>
        <w:rFonts w:ascii="Wingdings" w:hAnsi="Wingdings" w:hint="default"/>
      </w:rPr>
    </w:lvl>
  </w:abstractNum>
  <w:abstractNum w:abstractNumId="36"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2016618">
    <w:abstractNumId w:val="28"/>
  </w:num>
  <w:num w:numId="2" w16cid:durableId="1735228247">
    <w:abstractNumId w:val="4"/>
  </w:num>
  <w:num w:numId="3" w16cid:durableId="670572610">
    <w:abstractNumId w:val="24"/>
  </w:num>
  <w:num w:numId="4" w16cid:durableId="1541553710">
    <w:abstractNumId w:val="29"/>
  </w:num>
  <w:num w:numId="5" w16cid:durableId="1187519868">
    <w:abstractNumId w:val="19"/>
  </w:num>
  <w:num w:numId="6" w16cid:durableId="112482644">
    <w:abstractNumId w:val="27"/>
  </w:num>
  <w:num w:numId="7" w16cid:durableId="636452663">
    <w:abstractNumId w:val="6"/>
  </w:num>
  <w:num w:numId="8" w16cid:durableId="2063215874">
    <w:abstractNumId w:val="25"/>
  </w:num>
  <w:num w:numId="9" w16cid:durableId="4022845">
    <w:abstractNumId w:val="32"/>
  </w:num>
  <w:num w:numId="10" w16cid:durableId="1526595726">
    <w:abstractNumId w:val="13"/>
  </w:num>
  <w:num w:numId="11" w16cid:durableId="1946033348">
    <w:abstractNumId w:val="31"/>
  </w:num>
  <w:num w:numId="12" w16cid:durableId="2044863640">
    <w:abstractNumId w:val="12"/>
  </w:num>
  <w:num w:numId="13" w16cid:durableId="281495025">
    <w:abstractNumId w:val="17"/>
  </w:num>
  <w:num w:numId="14" w16cid:durableId="1269313988">
    <w:abstractNumId w:val="2"/>
  </w:num>
  <w:num w:numId="15" w16cid:durableId="841897193">
    <w:abstractNumId w:val="36"/>
  </w:num>
  <w:num w:numId="16" w16cid:durableId="1506823664">
    <w:abstractNumId w:val="7"/>
  </w:num>
  <w:num w:numId="17" w16cid:durableId="552542816">
    <w:abstractNumId w:val="18"/>
  </w:num>
  <w:num w:numId="18" w16cid:durableId="371618988">
    <w:abstractNumId w:val="35"/>
  </w:num>
  <w:num w:numId="19" w16cid:durableId="589856684">
    <w:abstractNumId w:val="1"/>
  </w:num>
  <w:num w:numId="20" w16cid:durableId="340937407">
    <w:abstractNumId w:val="0"/>
  </w:num>
  <w:num w:numId="21" w16cid:durableId="1942225404">
    <w:abstractNumId w:val="30"/>
  </w:num>
  <w:num w:numId="22" w16cid:durableId="2023703541">
    <w:abstractNumId w:val="20"/>
  </w:num>
  <w:num w:numId="23" w16cid:durableId="2111853143">
    <w:abstractNumId w:val="23"/>
  </w:num>
  <w:num w:numId="24" w16cid:durableId="1786272307">
    <w:abstractNumId w:val="11"/>
  </w:num>
  <w:num w:numId="25" w16cid:durableId="523791185">
    <w:abstractNumId w:val="34"/>
  </w:num>
  <w:num w:numId="26" w16cid:durableId="188416294">
    <w:abstractNumId w:val="33"/>
  </w:num>
  <w:num w:numId="27" w16cid:durableId="877204708">
    <w:abstractNumId w:val="22"/>
  </w:num>
  <w:num w:numId="28" w16cid:durableId="1172641804">
    <w:abstractNumId w:val="5"/>
  </w:num>
  <w:num w:numId="29" w16cid:durableId="1261529134">
    <w:abstractNumId w:val="15"/>
  </w:num>
  <w:num w:numId="30" w16cid:durableId="421804323">
    <w:abstractNumId w:val="16"/>
  </w:num>
  <w:num w:numId="31" w16cid:durableId="1520316014">
    <w:abstractNumId w:val="26"/>
  </w:num>
  <w:num w:numId="32" w16cid:durableId="2091079905">
    <w:abstractNumId w:val="21"/>
  </w:num>
  <w:num w:numId="33" w16cid:durableId="508102992">
    <w:abstractNumId w:val="10"/>
  </w:num>
  <w:num w:numId="34" w16cid:durableId="841511173">
    <w:abstractNumId w:val="3"/>
  </w:num>
  <w:num w:numId="35" w16cid:durableId="836111582">
    <w:abstractNumId w:val="9"/>
  </w:num>
  <w:num w:numId="36" w16cid:durableId="409548363">
    <w:abstractNumId w:val="14"/>
  </w:num>
  <w:num w:numId="37" w16cid:durableId="20314897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8"/>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3NDQwMDE3sTQwtjBU0lEKTi0uzszPAykwNqwFANWgGQotAAAA"/>
  </w:docVars>
  <w:rsids>
    <w:rsidRoot w:val="00730E58"/>
    <w:rsid w:val="0000006C"/>
    <w:rsid w:val="000002E4"/>
    <w:rsid w:val="0000173B"/>
    <w:rsid w:val="00001BC7"/>
    <w:rsid w:val="00001C06"/>
    <w:rsid w:val="000024DE"/>
    <w:rsid w:val="0000296D"/>
    <w:rsid w:val="0000359F"/>
    <w:rsid w:val="000035DF"/>
    <w:rsid w:val="000035E6"/>
    <w:rsid w:val="00003911"/>
    <w:rsid w:val="0000399E"/>
    <w:rsid w:val="00003B85"/>
    <w:rsid w:val="00004875"/>
    <w:rsid w:val="00005827"/>
    <w:rsid w:val="00005C4A"/>
    <w:rsid w:val="00006CE8"/>
    <w:rsid w:val="00007337"/>
    <w:rsid w:val="000102AE"/>
    <w:rsid w:val="00010579"/>
    <w:rsid w:val="00010C74"/>
    <w:rsid w:val="00010DF4"/>
    <w:rsid w:val="000110CB"/>
    <w:rsid w:val="000111F2"/>
    <w:rsid w:val="000122FA"/>
    <w:rsid w:val="000132CA"/>
    <w:rsid w:val="00013CBF"/>
    <w:rsid w:val="00013CF0"/>
    <w:rsid w:val="00013D78"/>
    <w:rsid w:val="00015546"/>
    <w:rsid w:val="000163B2"/>
    <w:rsid w:val="00016792"/>
    <w:rsid w:val="0002026C"/>
    <w:rsid w:val="00020E83"/>
    <w:rsid w:val="00021E85"/>
    <w:rsid w:val="00023201"/>
    <w:rsid w:val="000239D1"/>
    <w:rsid w:val="00023B21"/>
    <w:rsid w:val="000247F4"/>
    <w:rsid w:val="000268FF"/>
    <w:rsid w:val="00027F32"/>
    <w:rsid w:val="000314C7"/>
    <w:rsid w:val="00031D3D"/>
    <w:rsid w:val="000330C3"/>
    <w:rsid w:val="000337CE"/>
    <w:rsid w:val="00033AAC"/>
    <w:rsid w:val="0003404D"/>
    <w:rsid w:val="00034CEA"/>
    <w:rsid w:val="000351AB"/>
    <w:rsid w:val="00036B52"/>
    <w:rsid w:val="0004012A"/>
    <w:rsid w:val="00040A04"/>
    <w:rsid w:val="00040E40"/>
    <w:rsid w:val="00040E9A"/>
    <w:rsid w:val="00041120"/>
    <w:rsid w:val="00041D5D"/>
    <w:rsid w:val="00042A0E"/>
    <w:rsid w:val="000437CF"/>
    <w:rsid w:val="000457B3"/>
    <w:rsid w:val="00046BE0"/>
    <w:rsid w:val="00046EFA"/>
    <w:rsid w:val="000473F8"/>
    <w:rsid w:val="000474AA"/>
    <w:rsid w:val="000478FD"/>
    <w:rsid w:val="00050B46"/>
    <w:rsid w:val="000510B5"/>
    <w:rsid w:val="00052B11"/>
    <w:rsid w:val="00053226"/>
    <w:rsid w:val="00053AA3"/>
    <w:rsid w:val="0005462F"/>
    <w:rsid w:val="00054C29"/>
    <w:rsid w:val="00057713"/>
    <w:rsid w:val="00057991"/>
    <w:rsid w:val="00057FC2"/>
    <w:rsid w:val="000613D1"/>
    <w:rsid w:val="00062A94"/>
    <w:rsid w:val="000635F1"/>
    <w:rsid w:val="000643D3"/>
    <w:rsid w:val="000645A7"/>
    <w:rsid w:val="000662BE"/>
    <w:rsid w:val="000665E8"/>
    <w:rsid w:val="00066A01"/>
    <w:rsid w:val="00067340"/>
    <w:rsid w:val="00067512"/>
    <w:rsid w:val="00067697"/>
    <w:rsid w:val="00070D86"/>
    <w:rsid w:val="000710B8"/>
    <w:rsid w:val="0007144E"/>
    <w:rsid w:val="0007152D"/>
    <w:rsid w:val="00072F8F"/>
    <w:rsid w:val="000733E0"/>
    <w:rsid w:val="0007470D"/>
    <w:rsid w:val="00074977"/>
    <w:rsid w:val="00074997"/>
    <w:rsid w:val="00074CF4"/>
    <w:rsid w:val="00074DF8"/>
    <w:rsid w:val="00075594"/>
    <w:rsid w:val="0007786A"/>
    <w:rsid w:val="00081757"/>
    <w:rsid w:val="000826AD"/>
    <w:rsid w:val="00083B36"/>
    <w:rsid w:val="00084093"/>
    <w:rsid w:val="000855F4"/>
    <w:rsid w:val="00085AF9"/>
    <w:rsid w:val="00085BA2"/>
    <w:rsid w:val="00086A07"/>
    <w:rsid w:val="00090071"/>
    <w:rsid w:val="00090380"/>
    <w:rsid w:val="00090ADF"/>
    <w:rsid w:val="00090BC4"/>
    <w:rsid w:val="0009107A"/>
    <w:rsid w:val="0009136B"/>
    <w:rsid w:val="0009182B"/>
    <w:rsid w:val="0009244B"/>
    <w:rsid w:val="0009372D"/>
    <w:rsid w:val="00094105"/>
    <w:rsid w:val="0009578C"/>
    <w:rsid w:val="00095D1B"/>
    <w:rsid w:val="00097940"/>
    <w:rsid w:val="000A0C42"/>
    <w:rsid w:val="000A0C64"/>
    <w:rsid w:val="000A127B"/>
    <w:rsid w:val="000A19C3"/>
    <w:rsid w:val="000A1B44"/>
    <w:rsid w:val="000A236C"/>
    <w:rsid w:val="000A23F5"/>
    <w:rsid w:val="000A3496"/>
    <w:rsid w:val="000A3BF2"/>
    <w:rsid w:val="000A3E58"/>
    <w:rsid w:val="000A4184"/>
    <w:rsid w:val="000A4D56"/>
    <w:rsid w:val="000A5727"/>
    <w:rsid w:val="000A5A8A"/>
    <w:rsid w:val="000A6954"/>
    <w:rsid w:val="000A76E9"/>
    <w:rsid w:val="000A7B5D"/>
    <w:rsid w:val="000B20B8"/>
    <w:rsid w:val="000B2D81"/>
    <w:rsid w:val="000B47BF"/>
    <w:rsid w:val="000B5F2A"/>
    <w:rsid w:val="000B607E"/>
    <w:rsid w:val="000B65A8"/>
    <w:rsid w:val="000B71FF"/>
    <w:rsid w:val="000B7508"/>
    <w:rsid w:val="000B798E"/>
    <w:rsid w:val="000B7BB3"/>
    <w:rsid w:val="000C00CF"/>
    <w:rsid w:val="000C0747"/>
    <w:rsid w:val="000C0DD6"/>
    <w:rsid w:val="000C17C1"/>
    <w:rsid w:val="000C1CF6"/>
    <w:rsid w:val="000C23B2"/>
    <w:rsid w:val="000C31CF"/>
    <w:rsid w:val="000C3F4C"/>
    <w:rsid w:val="000C4A00"/>
    <w:rsid w:val="000C4D42"/>
    <w:rsid w:val="000C5063"/>
    <w:rsid w:val="000C64AA"/>
    <w:rsid w:val="000C7F2E"/>
    <w:rsid w:val="000D0339"/>
    <w:rsid w:val="000D0429"/>
    <w:rsid w:val="000D0811"/>
    <w:rsid w:val="000D10B0"/>
    <w:rsid w:val="000D20F8"/>
    <w:rsid w:val="000D34E9"/>
    <w:rsid w:val="000D358B"/>
    <w:rsid w:val="000D372E"/>
    <w:rsid w:val="000D37D3"/>
    <w:rsid w:val="000D4BA8"/>
    <w:rsid w:val="000D4D56"/>
    <w:rsid w:val="000D532D"/>
    <w:rsid w:val="000D5AE3"/>
    <w:rsid w:val="000D790B"/>
    <w:rsid w:val="000E0215"/>
    <w:rsid w:val="000E0367"/>
    <w:rsid w:val="000E0C13"/>
    <w:rsid w:val="000E14AD"/>
    <w:rsid w:val="000E1600"/>
    <w:rsid w:val="000E1FE5"/>
    <w:rsid w:val="000E296D"/>
    <w:rsid w:val="000E3062"/>
    <w:rsid w:val="000E36AF"/>
    <w:rsid w:val="000E3BA0"/>
    <w:rsid w:val="000E478A"/>
    <w:rsid w:val="000E49C3"/>
    <w:rsid w:val="000E4C7B"/>
    <w:rsid w:val="000E5A78"/>
    <w:rsid w:val="000E5CB9"/>
    <w:rsid w:val="000E5DE1"/>
    <w:rsid w:val="000E6233"/>
    <w:rsid w:val="000E64C9"/>
    <w:rsid w:val="000E665F"/>
    <w:rsid w:val="000E79EB"/>
    <w:rsid w:val="000F07F2"/>
    <w:rsid w:val="000F0913"/>
    <w:rsid w:val="000F0D9C"/>
    <w:rsid w:val="000F108D"/>
    <w:rsid w:val="000F141D"/>
    <w:rsid w:val="000F1CA2"/>
    <w:rsid w:val="000F22DD"/>
    <w:rsid w:val="000F2456"/>
    <w:rsid w:val="000F2724"/>
    <w:rsid w:val="000F339E"/>
    <w:rsid w:val="000F4065"/>
    <w:rsid w:val="000F4199"/>
    <w:rsid w:val="000F4870"/>
    <w:rsid w:val="000F48D3"/>
    <w:rsid w:val="000F7DFE"/>
    <w:rsid w:val="001007C6"/>
    <w:rsid w:val="00100E80"/>
    <w:rsid w:val="0010195A"/>
    <w:rsid w:val="001027D4"/>
    <w:rsid w:val="001033B6"/>
    <w:rsid w:val="00104828"/>
    <w:rsid w:val="00104A52"/>
    <w:rsid w:val="00105863"/>
    <w:rsid w:val="00105EF8"/>
    <w:rsid w:val="00105F26"/>
    <w:rsid w:val="00106022"/>
    <w:rsid w:val="00106F68"/>
    <w:rsid w:val="00110172"/>
    <w:rsid w:val="001110E4"/>
    <w:rsid w:val="00111BFD"/>
    <w:rsid w:val="00111FD1"/>
    <w:rsid w:val="00112DFA"/>
    <w:rsid w:val="00113DE1"/>
    <w:rsid w:val="00113E28"/>
    <w:rsid w:val="00116614"/>
    <w:rsid w:val="00117926"/>
    <w:rsid w:val="00120013"/>
    <w:rsid w:val="00120167"/>
    <w:rsid w:val="001212E6"/>
    <w:rsid w:val="00123A2E"/>
    <w:rsid w:val="00123C1B"/>
    <w:rsid w:val="0012465B"/>
    <w:rsid w:val="00125EBF"/>
    <w:rsid w:val="00126547"/>
    <w:rsid w:val="00126689"/>
    <w:rsid w:val="00127265"/>
    <w:rsid w:val="001273BC"/>
    <w:rsid w:val="0012746D"/>
    <w:rsid w:val="00127EB4"/>
    <w:rsid w:val="00130259"/>
    <w:rsid w:val="001302E0"/>
    <w:rsid w:val="001310D5"/>
    <w:rsid w:val="00132886"/>
    <w:rsid w:val="00133074"/>
    <w:rsid w:val="00133AAC"/>
    <w:rsid w:val="0013453C"/>
    <w:rsid w:val="00134944"/>
    <w:rsid w:val="00135251"/>
    <w:rsid w:val="00135470"/>
    <w:rsid w:val="0013614A"/>
    <w:rsid w:val="00136977"/>
    <w:rsid w:val="00137662"/>
    <w:rsid w:val="00137CA0"/>
    <w:rsid w:val="00141278"/>
    <w:rsid w:val="00141787"/>
    <w:rsid w:val="00142D75"/>
    <w:rsid w:val="001456EC"/>
    <w:rsid w:val="001460B3"/>
    <w:rsid w:val="00146789"/>
    <w:rsid w:val="00147ABE"/>
    <w:rsid w:val="00147B5B"/>
    <w:rsid w:val="001505BA"/>
    <w:rsid w:val="00150983"/>
    <w:rsid w:val="00152459"/>
    <w:rsid w:val="00153C6F"/>
    <w:rsid w:val="0015418C"/>
    <w:rsid w:val="00154436"/>
    <w:rsid w:val="00155F6F"/>
    <w:rsid w:val="001565E9"/>
    <w:rsid w:val="00157A84"/>
    <w:rsid w:val="00161AEA"/>
    <w:rsid w:val="00162F6A"/>
    <w:rsid w:val="001637C3"/>
    <w:rsid w:val="00163950"/>
    <w:rsid w:val="00164092"/>
    <w:rsid w:val="00164762"/>
    <w:rsid w:val="001652EB"/>
    <w:rsid w:val="00165C8F"/>
    <w:rsid w:val="00165F17"/>
    <w:rsid w:val="00166229"/>
    <w:rsid w:val="00166E22"/>
    <w:rsid w:val="00167739"/>
    <w:rsid w:val="00167DDE"/>
    <w:rsid w:val="00167E07"/>
    <w:rsid w:val="00167F1B"/>
    <w:rsid w:val="00170C70"/>
    <w:rsid w:val="001711FA"/>
    <w:rsid w:val="001712CF"/>
    <w:rsid w:val="00171398"/>
    <w:rsid w:val="001719C2"/>
    <w:rsid w:val="001725E1"/>
    <w:rsid w:val="0017273E"/>
    <w:rsid w:val="00172FFC"/>
    <w:rsid w:val="00173B88"/>
    <w:rsid w:val="00173E98"/>
    <w:rsid w:val="001744B2"/>
    <w:rsid w:val="00174A9C"/>
    <w:rsid w:val="001755B3"/>
    <w:rsid w:val="00176C1F"/>
    <w:rsid w:val="00176DC7"/>
    <w:rsid w:val="00176F39"/>
    <w:rsid w:val="00177626"/>
    <w:rsid w:val="00177EA2"/>
    <w:rsid w:val="001801EC"/>
    <w:rsid w:val="001812D6"/>
    <w:rsid w:val="0018152A"/>
    <w:rsid w:val="00181B94"/>
    <w:rsid w:val="001822D6"/>
    <w:rsid w:val="00184099"/>
    <w:rsid w:val="00184F63"/>
    <w:rsid w:val="001855CB"/>
    <w:rsid w:val="00186972"/>
    <w:rsid w:val="001902CB"/>
    <w:rsid w:val="001910BC"/>
    <w:rsid w:val="001927AC"/>
    <w:rsid w:val="00192964"/>
    <w:rsid w:val="00192990"/>
    <w:rsid w:val="001937CD"/>
    <w:rsid w:val="00195389"/>
    <w:rsid w:val="001957CA"/>
    <w:rsid w:val="00196665"/>
    <w:rsid w:val="001973A4"/>
    <w:rsid w:val="001A0B5D"/>
    <w:rsid w:val="001A0D74"/>
    <w:rsid w:val="001A2563"/>
    <w:rsid w:val="001A2666"/>
    <w:rsid w:val="001A41DF"/>
    <w:rsid w:val="001A558A"/>
    <w:rsid w:val="001A5FE6"/>
    <w:rsid w:val="001A6008"/>
    <w:rsid w:val="001B0F15"/>
    <w:rsid w:val="001B1F7E"/>
    <w:rsid w:val="001B3B4B"/>
    <w:rsid w:val="001B46E5"/>
    <w:rsid w:val="001B52B0"/>
    <w:rsid w:val="001B60F9"/>
    <w:rsid w:val="001B68C8"/>
    <w:rsid w:val="001B721C"/>
    <w:rsid w:val="001B7B54"/>
    <w:rsid w:val="001C38D5"/>
    <w:rsid w:val="001C39BC"/>
    <w:rsid w:val="001C3F4D"/>
    <w:rsid w:val="001C548E"/>
    <w:rsid w:val="001C5495"/>
    <w:rsid w:val="001C5B40"/>
    <w:rsid w:val="001C663E"/>
    <w:rsid w:val="001C6A36"/>
    <w:rsid w:val="001C6D37"/>
    <w:rsid w:val="001D0180"/>
    <w:rsid w:val="001D127B"/>
    <w:rsid w:val="001D13E9"/>
    <w:rsid w:val="001D21F8"/>
    <w:rsid w:val="001D2B98"/>
    <w:rsid w:val="001D3BC3"/>
    <w:rsid w:val="001D526A"/>
    <w:rsid w:val="001D74F9"/>
    <w:rsid w:val="001D7C50"/>
    <w:rsid w:val="001E1AD8"/>
    <w:rsid w:val="001E239E"/>
    <w:rsid w:val="001E2544"/>
    <w:rsid w:val="001E2DD8"/>
    <w:rsid w:val="001E35AE"/>
    <w:rsid w:val="001E3A75"/>
    <w:rsid w:val="001E4456"/>
    <w:rsid w:val="001E4B69"/>
    <w:rsid w:val="001E4C5E"/>
    <w:rsid w:val="001E4C76"/>
    <w:rsid w:val="001E4D58"/>
    <w:rsid w:val="001E4DC0"/>
    <w:rsid w:val="001E4F20"/>
    <w:rsid w:val="001E5A81"/>
    <w:rsid w:val="001E7190"/>
    <w:rsid w:val="001E7364"/>
    <w:rsid w:val="001E7DA9"/>
    <w:rsid w:val="001F0CD7"/>
    <w:rsid w:val="001F18F6"/>
    <w:rsid w:val="001F1B88"/>
    <w:rsid w:val="001F23E0"/>
    <w:rsid w:val="001F2601"/>
    <w:rsid w:val="001F3123"/>
    <w:rsid w:val="001F3655"/>
    <w:rsid w:val="001F6733"/>
    <w:rsid w:val="001F766D"/>
    <w:rsid w:val="001F7CC1"/>
    <w:rsid w:val="001F7E17"/>
    <w:rsid w:val="001F7F54"/>
    <w:rsid w:val="00200921"/>
    <w:rsid w:val="002017A7"/>
    <w:rsid w:val="00201F8E"/>
    <w:rsid w:val="00202F21"/>
    <w:rsid w:val="002035CF"/>
    <w:rsid w:val="00203AAB"/>
    <w:rsid w:val="00204C94"/>
    <w:rsid w:val="00205678"/>
    <w:rsid w:val="00206560"/>
    <w:rsid w:val="00206E8F"/>
    <w:rsid w:val="00207963"/>
    <w:rsid w:val="0021070B"/>
    <w:rsid w:val="00210FA3"/>
    <w:rsid w:val="00211679"/>
    <w:rsid w:val="00211F5D"/>
    <w:rsid w:val="0021222C"/>
    <w:rsid w:val="00215645"/>
    <w:rsid w:val="00215A97"/>
    <w:rsid w:val="00220519"/>
    <w:rsid w:val="00220D8D"/>
    <w:rsid w:val="00220EF4"/>
    <w:rsid w:val="00221068"/>
    <w:rsid w:val="0022133F"/>
    <w:rsid w:val="00221950"/>
    <w:rsid w:val="0022373B"/>
    <w:rsid w:val="00225521"/>
    <w:rsid w:val="00225A56"/>
    <w:rsid w:val="002305A6"/>
    <w:rsid w:val="00230917"/>
    <w:rsid w:val="00230B43"/>
    <w:rsid w:val="00230DB6"/>
    <w:rsid w:val="0023127E"/>
    <w:rsid w:val="00231DDD"/>
    <w:rsid w:val="00232299"/>
    <w:rsid w:val="00234164"/>
    <w:rsid w:val="00234AB7"/>
    <w:rsid w:val="00234DDE"/>
    <w:rsid w:val="00234F42"/>
    <w:rsid w:val="00235126"/>
    <w:rsid w:val="00236C2E"/>
    <w:rsid w:val="00237859"/>
    <w:rsid w:val="00237B1C"/>
    <w:rsid w:val="0024051E"/>
    <w:rsid w:val="00240F3C"/>
    <w:rsid w:val="00243284"/>
    <w:rsid w:val="002434F6"/>
    <w:rsid w:val="00243919"/>
    <w:rsid w:val="0024729F"/>
    <w:rsid w:val="00250DAB"/>
    <w:rsid w:val="00251027"/>
    <w:rsid w:val="002511BF"/>
    <w:rsid w:val="00251869"/>
    <w:rsid w:val="00253C7E"/>
    <w:rsid w:val="00253D29"/>
    <w:rsid w:val="00253ECC"/>
    <w:rsid w:val="0025416D"/>
    <w:rsid w:val="00254BF7"/>
    <w:rsid w:val="00254C39"/>
    <w:rsid w:val="002556AE"/>
    <w:rsid w:val="00255F5F"/>
    <w:rsid w:val="0025651F"/>
    <w:rsid w:val="00256880"/>
    <w:rsid w:val="002616DE"/>
    <w:rsid w:val="0026214C"/>
    <w:rsid w:val="00262E43"/>
    <w:rsid w:val="0026329B"/>
    <w:rsid w:val="00264CBE"/>
    <w:rsid w:val="00264E7F"/>
    <w:rsid w:val="002666EC"/>
    <w:rsid w:val="002675F6"/>
    <w:rsid w:val="00267BF9"/>
    <w:rsid w:val="002703B3"/>
    <w:rsid w:val="0027055A"/>
    <w:rsid w:val="0027163A"/>
    <w:rsid w:val="00272392"/>
    <w:rsid w:val="002726A8"/>
    <w:rsid w:val="00274A1C"/>
    <w:rsid w:val="00275E8A"/>
    <w:rsid w:val="002765CE"/>
    <w:rsid w:val="00277214"/>
    <w:rsid w:val="00277A51"/>
    <w:rsid w:val="00277EE9"/>
    <w:rsid w:val="00277F0E"/>
    <w:rsid w:val="0028041A"/>
    <w:rsid w:val="002807C4"/>
    <w:rsid w:val="00281812"/>
    <w:rsid w:val="00282C9C"/>
    <w:rsid w:val="002838B0"/>
    <w:rsid w:val="00283952"/>
    <w:rsid w:val="00283B9D"/>
    <w:rsid w:val="00284409"/>
    <w:rsid w:val="00285175"/>
    <w:rsid w:val="00286809"/>
    <w:rsid w:val="00286BDB"/>
    <w:rsid w:val="00287B75"/>
    <w:rsid w:val="002901CA"/>
    <w:rsid w:val="0029154F"/>
    <w:rsid w:val="00291768"/>
    <w:rsid w:val="00291F46"/>
    <w:rsid w:val="00293CAB"/>
    <w:rsid w:val="002964FD"/>
    <w:rsid w:val="002969E6"/>
    <w:rsid w:val="002970E1"/>
    <w:rsid w:val="002973AF"/>
    <w:rsid w:val="0029786D"/>
    <w:rsid w:val="00297E46"/>
    <w:rsid w:val="002A034B"/>
    <w:rsid w:val="002A0C9D"/>
    <w:rsid w:val="002A0FAC"/>
    <w:rsid w:val="002A1300"/>
    <w:rsid w:val="002A1647"/>
    <w:rsid w:val="002A2BA2"/>
    <w:rsid w:val="002A356F"/>
    <w:rsid w:val="002A3832"/>
    <w:rsid w:val="002A3FDD"/>
    <w:rsid w:val="002A42EB"/>
    <w:rsid w:val="002A45E9"/>
    <w:rsid w:val="002A5505"/>
    <w:rsid w:val="002A597C"/>
    <w:rsid w:val="002A5E95"/>
    <w:rsid w:val="002A6A03"/>
    <w:rsid w:val="002A6FA0"/>
    <w:rsid w:val="002A7235"/>
    <w:rsid w:val="002A7C79"/>
    <w:rsid w:val="002B1589"/>
    <w:rsid w:val="002B17E8"/>
    <w:rsid w:val="002B1AD0"/>
    <w:rsid w:val="002B312C"/>
    <w:rsid w:val="002B32B0"/>
    <w:rsid w:val="002B33DC"/>
    <w:rsid w:val="002B3D95"/>
    <w:rsid w:val="002B3F62"/>
    <w:rsid w:val="002B49FC"/>
    <w:rsid w:val="002B4B76"/>
    <w:rsid w:val="002B6189"/>
    <w:rsid w:val="002B66B9"/>
    <w:rsid w:val="002B71F6"/>
    <w:rsid w:val="002B7318"/>
    <w:rsid w:val="002B75AA"/>
    <w:rsid w:val="002B7CDF"/>
    <w:rsid w:val="002C02DF"/>
    <w:rsid w:val="002C0C1B"/>
    <w:rsid w:val="002C1919"/>
    <w:rsid w:val="002C1A22"/>
    <w:rsid w:val="002C20CF"/>
    <w:rsid w:val="002C3EF8"/>
    <w:rsid w:val="002C5B4A"/>
    <w:rsid w:val="002C5E81"/>
    <w:rsid w:val="002C7113"/>
    <w:rsid w:val="002D241F"/>
    <w:rsid w:val="002D27D4"/>
    <w:rsid w:val="002D2C67"/>
    <w:rsid w:val="002D2E17"/>
    <w:rsid w:val="002D2E3F"/>
    <w:rsid w:val="002D38FD"/>
    <w:rsid w:val="002D4410"/>
    <w:rsid w:val="002D5AE9"/>
    <w:rsid w:val="002D6A67"/>
    <w:rsid w:val="002D71CF"/>
    <w:rsid w:val="002D74F5"/>
    <w:rsid w:val="002E235E"/>
    <w:rsid w:val="002E2DC6"/>
    <w:rsid w:val="002E3754"/>
    <w:rsid w:val="002E3778"/>
    <w:rsid w:val="002E4C4D"/>
    <w:rsid w:val="002E520D"/>
    <w:rsid w:val="002E5A9B"/>
    <w:rsid w:val="002E65B6"/>
    <w:rsid w:val="002F09B4"/>
    <w:rsid w:val="002F1324"/>
    <w:rsid w:val="002F1B99"/>
    <w:rsid w:val="002F3F1A"/>
    <w:rsid w:val="002F6A02"/>
    <w:rsid w:val="002F6D58"/>
    <w:rsid w:val="002F711E"/>
    <w:rsid w:val="00300568"/>
    <w:rsid w:val="00300B7B"/>
    <w:rsid w:val="00300C0F"/>
    <w:rsid w:val="00301893"/>
    <w:rsid w:val="00304F4A"/>
    <w:rsid w:val="00306086"/>
    <w:rsid w:val="00306AC2"/>
    <w:rsid w:val="00306CE2"/>
    <w:rsid w:val="0030781A"/>
    <w:rsid w:val="003107DE"/>
    <w:rsid w:val="00310CCF"/>
    <w:rsid w:val="00312570"/>
    <w:rsid w:val="00312BE4"/>
    <w:rsid w:val="00312F49"/>
    <w:rsid w:val="00313E8C"/>
    <w:rsid w:val="003141E2"/>
    <w:rsid w:val="003146EF"/>
    <w:rsid w:val="003156B7"/>
    <w:rsid w:val="00317159"/>
    <w:rsid w:val="003173D7"/>
    <w:rsid w:val="00321F3D"/>
    <w:rsid w:val="00321FC9"/>
    <w:rsid w:val="00324893"/>
    <w:rsid w:val="00325311"/>
    <w:rsid w:val="00325C10"/>
    <w:rsid w:val="003264DF"/>
    <w:rsid w:val="00330EF8"/>
    <w:rsid w:val="00332E9E"/>
    <w:rsid w:val="003330B9"/>
    <w:rsid w:val="003347CD"/>
    <w:rsid w:val="00335B7A"/>
    <w:rsid w:val="0033616F"/>
    <w:rsid w:val="00336954"/>
    <w:rsid w:val="00336C53"/>
    <w:rsid w:val="00337590"/>
    <w:rsid w:val="00340A63"/>
    <w:rsid w:val="00340B22"/>
    <w:rsid w:val="00342CA9"/>
    <w:rsid w:val="00343425"/>
    <w:rsid w:val="00344080"/>
    <w:rsid w:val="00344245"/>
    <w:rsid w:val="00345858"/>
    <w:rsid w:val="00345DD3"/>
    <w:rsid w:val="0034743D"/>
    <w:rsid w:val="003509DE"/>
    <w:rsid w:val="00351770"/>
    <w:rsid w:val="00351785"/>
    <w:rsid w:val="003519D4"/>
    <w:rsid w:val="00352048"/>
    <w:rsid w:val="00352743"/>
    <w:rsid w:val="003533B8"/>
    <w:rsid w:val="00353BBD"/>
    <w:rsid w:val="00353BEC"/>
    <w:rsid w:val="00354035"/>
    <w:rsid w:val="00354413"/>
    <w:rsid w:val="003546B8"/>
    <w:rsid w:val="00354C29"/>
    <w:rsid w:val="003557F7"/>
    <w:rsid w:val="003559EC"/>
    <w:rsid w:val="00356AA2"/>
    <w:rsid w:val="00356F5E"/>
    <w:rsid w:val="00357EBF"/>
    <w:rsid w:val="0036062A"/>
    <w:rsid w:val="003609A4"/>
    <w:rsid w:val="00361F64"/>
    <w:rsid w:val="0036208B"/>
    <w:rsid w:val="00362944"/>
    <w:rsid w:val="00362D6C"/>
    <w:rsid w:val="003635A8"/>
    <w:rsid w:val="00364D51"/>
    <w:rsid w:val="003666FC"/>
    <w:rsid w:val="003669D5"/>
    <w:rsid w:val="003669E7"/>
    <w:rsid w:val="00366EBA"/>
    <w:rsid w:val="00366FF1"/>
    <w:rsid w:val="00367852"/>
    <w:rsid w:val="003703AB"/>
    <w:rsid w:val="00371219"/>
    <w:rsid w:val="00372271"/>
    <w:rsid w:val="00373BAF"/>
    <w:rsid w:val="003752B3"/>
    <w:rsid w:val="003754BA"/>
    <w:rsid w:val="00375E37"/>
    <w:rsid w:val="00376AC2"/>
    <w:rsid w:val="00376B5E"/>
    <w:rsid w:val="003802CF"/>
    <w:rsid w:val="003802E8"/>
    <w:rsid w:val="00380D1A"/>
    <w:rsid w:val="00380DD5"/>
    <w:rsid w:val="0038171B"/>
    <w:rsid w:val="00381E3B"/>
    <w:rsid w:val="00382F5C"/>
    <w:rsid w:val="00383991"/>
    <w:rsid w:val="00384153"/>
    <w:rsid w:val="003842E3"/>
    <w:rsid w:val="00385065"/>
    <w:rsid w:val="00385A15"/>
    <w:rsid w:val="00385DC0"/>
    <w:rsid w:val="00386A2E"/>
    <w:rsid w:val="00387594"/>
    <w:rsid w:val="003878EB"/>
    <w:rsid w:val="00387B91"/>
    <w:rsid w:val="00391008"/>
    <w:rsid w:val="003911B2"/>
    <w:rsid w:val="003920FA"/>
    <w:rsid w:val="00392283"/>
    <w:rsid w:val="0039442B"/>
    <w:rsid w:val="00394BC2"/>
    <w:rsid w:val="00394BDF"/>
    <w:rsid w:val="00395071"/>
    <w:rsid w:val="003954AC"/>
    <w:rsid w:val="00395E00"/>
    <w:rsid w:val="0039617C"/>
    <w:rsid w:val="0039647F"/>
    <w:rsid w:val="00396E03"/>
    <w:rsid w:val="00397003"/>
    <w:rsid w:val="003A0514"/>
    <w:rsid w:val="003A05A0"/>
    <w:rsid w:val="003A06C8"/>
    <w:rsid w:val="003A08AF"/>
    <w:rsid w:val="003A0B9B"/>
    <w:rsid w:val="003A0CD1"/>
    <w:rsid w:val="003A2270"/>
    <w:rsid w:val="003A24F0"/>
    <w:rsid w:val="003A2743"/>
    <w:rsid w:val="003A27FB"/>
    <w:rsid w:val="003A461C"/>
    <w:rsid w:val="003A53DE"/>
    <w:rsid w:val="003A5E0A"/>
    <w:rsid w:val="003A62A8"/>
    <w:rsid w:val="003A6389"/>
    <w:rsid w:val="003A69FF"/>
    <w:rsid w:val="003A6BBC"/>
    <w:rsid w:val="003B0912"/>
    <w:rsid w:val="003B238D"/>
    <w:rsid w:val="003B26FB"/>
    <w:rsid w:val="003B547E"/>
    <w:rsid w:val="003B634C"/>
    <w:rsid w:val="003B6FE0"/>
    <w:rsid w:val="003C10D7"/>
    <w:rsid w:val="003C14F0"/>
    <w:rsid w:val="003C36B2"/>
    <w:rsid w:val="003C3DE6"/>
    <w:rsid w:val="003C4127"/>
    <w:rsid w:val="003C4674"/>
    <w:rsid w:val="003C49AD"/>
    <w:rsid w:val="003C4A0B"/>
    <w:rsid w:val="003C53CE"/>
    <w:rsid w:val="003C5684"/>
    <w:rsid w:val="003C6F78"/>
    <w:rsid w:val="003C71D8"/>
    <w:rsid w:val="003C78E4"/>
    <w:rsid w:val="003D1056"/>
    <w:rsid w:val="003D11CC"/>
    <w:rsid w:val="003D1EBF"/>
    <w:rsid w:val="003D2FC5"/>
    <w:rsid w:val="003D30AE"/>
    <w:rsid w:val="003D4E29"/>
    <w:rsid w:val="003D5873"/>
    <w:rsid w:val="003D647D"/>
    <w:rsid w:val="003D6B1D"/>
    <w:rsid w:val="003D7CBE"/>
    <w:rsid w:val="003E0280"/>
    <w:rsid w:val="003E0762"/>
    <w:rsid w:val="003E1EE2"/>
    <w:rsid w:val="003E2BCC"/>
    <w:rsid w:val="003E3308"/>
    <w:rsid w:val="003E497B"/>
    <w:rsid w:val="003E63FE"/>
    <w:rsid w:val="003E72D6"/>
    <w:rsid w:val="003E784B"/>
    <w:rsid w:val="003E7FB1"/>
    <w:rsid w:val="003F02F6"/>
    <w:rsid w:val="003F1C5D"/>
    <w:rsid w:val="003F22A4"/>
    <w:rsid w:val="003F2777"/>
    <w:rsid w:val="003F33C7"/>
    <w:rsid w:val="003F4662"/>
    <w:rsid w:val="003F5F09"/>
    <w:rsid w:val="003F7DE3"/>
    <w:rsid w:val="00400E7D"/>
    <w:rsid w:val="004018A4"/>
    <w:rsid w:val="00401ADD"/>
    <w:rsid w:val="0040351E"/>
    <w:rsid w:val="00403562"/>
    <w:rsid w:val="00404DCB"/>
    <w:rsid w:val="0040512A"/>
    <w:rsid w:val="00405640"/>
    <w:rsid w:val="00407E52"/>
    <w:rsid w:val="00410D14"/>
    <w:rsid w:val="004111EA"/>
    <w:rsid w:val="004113B0"/>
    <w:rsid w:val="00411573"/>
    <w:rsid w:val="004115E2"/>
    <w:rsid w:val="0041225C"/>
    <w:rsid w:val="00412291"/>
    <w:rsid w:val="00412984"/>
    <w:rsid w:val="004133C0"/>
    <w:rsid w:val="00414743"/>
    <w:rsid w:val="00414AA1"/>
    <w:rsid w:val="00414CE6"/>
    <w:rsid w:val="00416123"/>
    <w:rsid w:val="0041681B"/>
    <w:rsid w:val="00416855"/>
    <w:rsid w:val="00416D0C"/>
    <w:rsid w:val="00420EA7"/>
    <w:rsid w:val="00421408"/>
    <w:rsid w:val="00421EED"/>
    <w:rsid w:val="004235B8"/>
    <w:rsid w:val="004237ED"/>
    <w:rsid w:val="0042415B"/>
    <w:rsid w:val="004253EC"/>
    <w:rsid w:val="0042544E"/>
    <w:rsid w:val="00426C82"/>
    <w:rsid w:val="00426E12"/>
    <w:rsid w:val="004309B6"/>
    <w:rsid w:val="0043254F"/>
    <w:rsid w:val="00433084"/>
    <w:rsid w:val="00433926"/>
    <w:rsid w:val="00433F18"/>
    <w:rsid w:val="004342A9"/>
    <w:rsid w:val="00434D68"/>
    <w:rsid w:val="00435046"/>
    <w:rsid w:val="0043599D"/>
    <w:rsid w:val="00437E04"/>
    <w:rsid w:val="00440AFD"/>
    <w:rsid w:val="00441048"/>
    <w:rsid w:val="0044230A"/>
    <w:rsid w:val="00442E0E"/>
    <w:rsid w:val="00444661"/>
    <w:rsid w:val="00444F88"/>
    <w:rsid w:val="00446944"/>
    <w:rsid w:val="00446FEB"/>
    <w:rsid w:val="00447F73"/>
    <w:rsid w:val="00452533"/>
    <w:rsid w:val="004526BA"/>
    <w:rsid w:val="004526DE"/>
    <w:rsid w:val="004545D8"/>
    <w:rsid w:val="004548DB"/>
    <w:rsid w:val="00454A54"/>
    <w:rsid w:val="00455BF4"/>
    <w:rsid w:val="00455EDD"/>
    <w:rsid w:val="00456131"/>
    <w:rsid w:val="004577A9"/>
    <w:rsid w:val="00457C39"/>
    <w:rsid w:val="00460415"/>
    <w:rsid w:val="00460C7A"/>
    <w:rsid w:val="00460D01"/>
    <w:rsid w:val="004615E9"/>
    <w:rsid w:val="00461AF7"/>
    <w:rsid w:val="00462DC6"/>
    <w:rsid w:val="004654EA"/>
    <w:rsid w:val="004667AB"/>
    <w:rsid w:val="0047071A"/>
    <w:rsid w:val="004722BE"/>
    <w:rsid w:val="004726FD"/>
    <w:rsid w:val="004729A4"/>
    <w:rsid w:val="004740BA"/>
    <w:rsid w:val="00474129"/>
    <w:rsid w:val="0048002F"/>
    <w:rsid w:val="0048008C"/>
    <w:rsid w:val="004806AD"/>
    <w:rsid w:val="00481878"/>
    <w:rsid w:val="00483789"/>
    <w:rsid w:val="00483FE7"/>
    <w:rsid w:val="004846BE"/>
    <w:rsid w:val="0048486D"/>
    <w:rsid w:val="004850BD"/>
    <w:rsid w:val="0048518F"/>
    <w:rsid w:val="0048625A"/>
    <w:rsid w:val="00486F8E"/>
    <w:rsid w:val="0049129B"/>
    <w:rsid w:val="00492130"/>
    <w:rsid w:val="00492256"/>
    <w:rsid w:val="00492F0A"/>
    <w:rsid w:val="004933B8"/>
    <w:rsid w:val="00494253"/>
    <w:rsid w:val="0049580B"/>
    <w:rsid w:val="004959AC"/>
    <w:rsid w:val="00497AAA"/>
    <w:rsid w:val="004A22E9"/>
    <w:rsid w:val="004A25B5"/>
    <w:rsid w:val="004A25DA"/>
    <w:rsid w:val="004A33E9"/>
    <w:rsid w:val="004A3DB4"/>
    <w:rsid w:val="004A505B"/>
    <w:rsid w:val="004B195C"/>
    <w:rsid w:val="004B3FF3"/>
    <w:rsid w:val="004B45AC"/>
    <w:rsid w:val="004B4D53"/>
    <w:rsid w:val="004B61C4"/>
    <w:rsid w:val="004C1245"/>
    <w:rsid w:val="004C1422"/>
    <w:rsid w:val="004C1816"/>
    <w:rsid w:val="004C34F4"/>
    <w:rsid w:val="004C3D3D"/>
    <w:rsid w:val="004C4425"/>
    <w:rsid w:val="004C45FD"/>
    <w:rsid w:val="004C504D"/>
    <w:rsid w:val="004C6829"/>
    <w:rsid w:val="004C6867"/>
    <w:rsid w:val="004C6CDD"/>
    <w:rsid w:val="004C6CFD"/>
    <w:rsid w:val="004C6D07"/>
    <w:rsid w:val="004C702A"/>
    <w:rsid w:val="004C736A"/>
    <w:rsid w:val="004D0DF0"/>
    <w:rsid w:val="004D11AC"/>
    <w:rsid w:val="004D11E8"/>
    <w:rsid w:val="004D1A1B"/>
    <w:rsid w:val="004D20A8"/>
    <w:rsid w:val="004D265E"/>
    <w:rsid w:val="004D2BBD"/>
    <w:rsid w:val="004D2D57"/>
    <w:rsid w:val="004D351E"/>
    <w:rsid w:val="004D3A46"/>
    <w:rsid w:val="004D3B02"/>
    <w:rsid w:val="004D3DE7"/>
    <w:rsid w:val="004D56C3"/>
    <w:rsid w:val="004D57C5"/>
    <w:rsid w:val="004D5DFB"/>
    <w:rsid w:val="004D6523"/>
    <w:rsid w:val="004D66EF"/>
    <w:rsid w:val="004E0525"/>
    <w:rsid w:val="004E0E02"/>
    <w:rsid w:val="004E19E2"/>
    <w:rsid w:val="004E1A14"/>
    <w:rsid w:val="004E2E1A"/>
    <w:rsid w:val="004E39FA"/>
    <w:rsid w:val="004E3BFA"/>
    <w:rsid w:val="004E4040"/>
    <w:rsid w:val="004E5B37"/>
    <w:rsid w:val="004E5E81"/>
    <w:rsid w:val="004E6344"/>
    <w:rsid w:val="004E781A"/>
    <w:rsid w:val="004E79B0"/>
    <w:rsid w:val="004E7EC4"/>
    <w:rsid w:val="004F0203"/>
    <w:rsid w:val="004F0771"/>
    <w:rsid w:val="004F088C"/>
    <w:rsid w:val="004F14FF"/>
    <w:rsid w:val="004F1606"/>
    <w:rsid w:val="004F1DE4"/>
    <w:rsid w:val="004F2C29"/>
    <w:rsid w:val="004F2FF0"/>
    <w:rsid w:val="004F379A"/>
    <w:rsid w:val="004F38E6"/>
    <w:rsid w:val="004F3BF1"/>
    <w:rsid w:val="004F485A"/>
    <w:rsid w:val="004F65E2"/>
    <w:rsid w:val="004F6833"/>
    <w:rsid w:val="004F6B68"/>
    <w:rsid w:val="005009D4"/>
    <w:rsid w:val="00500B11"/>
    <w:rsid w:val="00500FAF"/>
    <w:rsid w:val="005029B8"/>
    <w:rsid w:val="00503253"/>
    <w:rsid w:val="00503C7D"/>
    <w:rsid w:val="00503DD5"/>
    <w:rsid w:val="005040B6"/>
    <w:rsid w:val="00504ECB"/>
    <w:rsid w:val="0050749C"/>
    <w:rsid w:val="005077FF"/>
    <w:rsid w:val="005078E8"/>
    <w:rsid w:val="005102DF"/>
    <w:rsid w:val="00510AB1"/>
    <w:rsid w:val="0051137B"/>
    <w:rsid w:val="0051197F"/>
    <w:rsid w:val="00511BF6"/>
    <w:rsid w:val="005128A8"/>
    <w:rsid w:val="00512D43"/>
    <w:rsid w:val="005135E7"/>
    <w:rsid w:val="005138AD"/>
    <w:rsid w:val="0051469E"/>
    <w:rsid w:val="0051483F"/>
    <w:rsid w:val="0051528D"/>
    <w:rsid w:val="005153A1"/>
    <w:rsid w:val="005164E4"/>
    <w:rsid w:val="00520F12"/>
    <w:rsid w:val="005211C6"/>
    <w:rsid w:val="0052168E"/>
    <w:rsid w:val="00521E0B"/>
    <w:rsid w:val="00522226"/>
    <w:rsid w:val="00522CD8"/>
    <w:rsid w:val="00523128"/>
    <w:rsid w:val="00523741"/>
    <w:rsid w:val="0052445C"/>
    <w:rsid w:val="00524D66"/>
    <w:rsid w:val="00526E19"/>
    <w:rsid w:val="005307A2"/>
    <w:rsid w:val="00531675"/>
    <w:rsid w:val="00532AF9"/>
    <w:rsid w:val="005346ED"/>
    <w:rsid w:val="005350D9"/>
    <w:rsid w:val="005362E4"/>
    <w:rsid w:val="00537710"/>
    <w:rsid w:val="0054116D"/>
    <w:rsid w:val="0054291C"/>
    <w:rsid w:val="00542E47"/>
    <w:rsid w:val="00542FE3"/>
    <w:rsid w:val="0054358F"/>
    <w:rsid w:val="005436A8"/>
    <w:rsid w:val="00544666"/>
    <w:rsid w:val="00544A88"/>
    <w:rsid w:val="00545CF4"/>
    <w:rsid w:val="00546100"/>
    <w:rsid w:val="00546359"/>
    <w:rsid w:val="00546741"/>
    <w:rsid w:val="005471AE"/>
    <w:rsid w:val="00551C53"/>
    <w:rsid w:val="00553C34"/>
    <w:rsid w:val="00554538"/>
    <w:rsid w:val="00554666"/>
    <w:rsid w:val="00555622"/>
    <w:rsid w:val="00555827"/>
    <w:rsid w:val="00555F7E"/>
    <w:rsid w:val="005565F8"/>
    <w:rsid w:val="00556754"/>
    <w:rsid w:val="00556C30"/>
    <w:rsid w:val="00557792"/>
    <w:rsid w:val="00557C55"/>
    <w:rsid w:val="005606F2"/>
    <w:rsid w:val="00560814"/>
    <w:rsid w:val="005614BE"/>
    <w:rsid w:val="0056193C"/>
    <w:rsid w:val="00561C0D"/>
    <w:rsid w:val="0056218F"/>
    <w:rsid w:val="00563ACE"/>
    <w:rsid w:val="005650F2"/>
    <w:rsid w:val="00565688"/>
    <w:rsid w:val="00565CE7"/>
    <w:rsid w:val="005669D0"/>
    <w:rsid w:val="00566A3C"/>
    <w:rsid w:val="00567445"/>
    <w:rsid w:val="005675D3"/>
    <w:rsid w:val="00570897"/>
    <w:rsid w:val="005715CC"/>
    <w:rsid w:val="0057160B"/>
    <w:rsid w:val="005727BD"/>
    <w:rsid w:val="00572D7A"/>
    <w:rsid w:val="005737E7"/>
    <w:rsid w:val="005746F0"/>
    <w:rsid w:val="00574825"/>
    <w:rsid w:val="0057487E"/>
    <w:rsid w:val="005754C0"/>
    <w:rsid w:val="005770F9"/>
    <w:rsid w:val="005802A8"/>
    <w:rsid w:val="005804CA"/>
    <w:rsid w:val="00580605"/>
    <w:rsid w:val="0058078E"/>
    <w:rsid w:val="00580EE4"/>
    <w:rsid w:val="00582E6F"/>
    <w:rsid w:val="00584413"/>
    <w:rsid w:val="005850A5"/>
    <w:rsid w:val="00585F2A"/>
    <w:rsid w:val="0058703E"/>
    <w:rsid w:val="0058781C"/>
    <w:rsid w:val="00590B2A"/>
    <w:rsid w:val="00590C46"/>
    <w:rsid w:val="0059116A"/>
    <w:rsid w:val="00592B42"/>
    <w:rsid w:val="00593B4A"/>
    <w:rsid w:val="00594029"/>
    <w:rsid w:val="00594BF2"/>
    <w:rsid w:val="00594C0B"/>
    <w:rsid w:val="00594CE5"/>
    <w:rsid w:val="00595FB4"/>
    <w:rsid w:val="00596E9B"/>
    <w:rsid w:val="00597E69"/>
    <w:rsid w:val="005A019D"/>
    <w:rsid w:val="005A04B2"/>
    <w:rsid w:val="005A0C36"/>
    <w:rsid w:val="005A0D78"/>
    <w:rsid w:val="005A189B"/>
    <w:rsid w:val="005A2A4D"/>
    <w:rsid w:val="005A35FC"/>
    <w:rsid w:val="005A5799"/>
    <w:rsid w:val="005A5874"/>
    <w:rsid w:val="005A7957"/>
    <w:rsid w:val="005B0A53"/>
    <w:rsid w:val="005B103E"/>
    <w:rsid w:val="005B39C6"/>
    <w:rsid w:val="005B39FD"/>
    <w:rsid w:val="005B6EA5"/>
    <w:rsid w:val="005B7E8F"/>
    <w:rsid w:val="005C072F"/>
    <w:rsid w:val="005C18BE"/>
    <w:rsid w:val="005C19C0"/>
    <w:rsid w:val="005C3088"/>
    <w:rsid w:val="005C36DB"/>
    <w:rsid w:val="005C3CF1"/>
    <w:rsid w:val="005C6818"/>
    <w:rsid w:val="005C7334"/>
    <w:rsid w:val="005C79B0"/>
    <w:rsid w:val="005C7C62"/>
    <w:rsid w:val="005C7E7A"/>
    <w:rsid w:val="005D20BD"/>
    <w:rsid w:val="005D2CB9"/>
    <w:rsid w:val="005D3C47"/>
    <w:rsid w:val="005D43F4"/>
    <w:rsid w:val="005D4DC4"/>
    <w:rsid w:val="005D560F"/>
    <w:rsid w:val="005D753F"/>
    <w:rsid w:val="005D7566"/>
    <w:rsid w:val="005D7709"/>
    <w:rsid w:val="005D7C6B"/>
    <w:rsid w:val="005E0D10"/>
    <w:rsid w:val="005E0E9C"/>
    <w:rsid w:val="005E1658"/>
    <w:rsid w:val="005E2970"/>
    <w:rsid w:val="005E5FB8"/>
    <w:rsid w:val="005E770C"/>
    <w:rsid w:val="005F07E0"/>
    <w:rsid w:val="005F08E3"/>
    <w:rsid w:val="005F10CF"/>
    <w:rsid w:val="005F143B"/>
    <w:rsid w:val="005F17D5"/>
    <w:rsid w:val="005F21CC"/>
    <w:rsid w:val="005F2976"/>
    <w:rsid w:val="005F3C5D"/>
    <w:rsid w:val="005F424E"/>
    <w:rsid w:val="005F461B"/>
    <w:rsid w:val="005F46B1"/>
    <w:rsid w:val="005F6A06"/>
    <w:rsid w:val="005F6D45"/>
    <w:rsid w:val="005F756B"/>
    <w:rsid w:val="006006E8"/>
    <w:rsid w:val="00600F56"/>
    <w:rsid w:val="00601771"/>
    <w:rsid w:val="00603581"/>
    <w:rsid w:val="00603789"/>
    <w:rsid w:val="006048FD"/>
    <w:rsid w:val="00604C6D"/>
    <w:rsid w:val="00605E0F"/>
    <w:rsid w:val="00606AD7"/>
    <w:rsid w:val="00611DA4"/>
    <w:rsid w:val="00612563"/>
    <w:rsid w:val="00612747"/>
    <w:rsid w:val="00613684"/>
    <w:rsid w:val="00613C1D"/>
    <w:rsid w:val="00613E48"/>
    <w:rsid w:val="00614385"/>
    <w:rsid w:val="00614D6B"/>
    <w:rsid w:val="006164AE"/>
    <w:rsid w:val="00616CE4"/>
    <w:rsid w:val="00617969"/>
    <w:rsid w:val="00617FFA"/>
    <w:rsid w:val="006200AC"/>
    <w:rsid w:val="006215BC"/>
    <w:rsid w:val="00622CE0"/>
    <w:rsid w:val="00623675"/>
    <w:rsid w:val="00623B8B"/>
    <w:rsid w:val="00623BAD"/>
    <w:rsid w:val="00623EAA"/>
    <w:rsid w:val="00624B46"/>
    <w:rsid w:val="00624E29"/>
    <w:rsid w:val="006250F9"/>
    <w:rsid w:val="006260DD"/>
    <w:rsid w:val="0062652B"/>
    <w:rsid w:val="00626FC4"/>
    <w:rsid w:val="006275E1"/>
    <w:rsid w:val="00630114"/>
    <w:rsid w:val="0063051E"/>
    <w:rsid w:val="00631315"/>
    <w:rsid w:val="006314AC"/>
    <w:rsid w:val="006314CF"/>
    <w:rsid w:val="0063191B"/>
    <w:rsid w:val="006319A8"/>
    <w:rsid w:val="0063207F"/>
    <w:rsid w:val="00632FFC"/>
    <w:rsid w:val="0063300C"/>
    <w:rsid w:val="00633DD3"/>
    <w:rsid w:val="0063434D"/>
    <w:rsid w:val="00634982"/>
    <w:rsid w:val="0063597B"/>
    <w:rsid w:val="006359D4"/>
    <w:rsid w:val="00635D1D"/>
    <w:rsid w:val="00636F40"/>
    <w:rsid w:val="006374EE"/>
    <w:rsid w:val="00637915"/>
    <w:rsid w:val="00637B75"/>
    <w:rsid w:val="0064102F"/>
    <w:rsid w:val="00641DA4"/>
    <w:rsid w:val="00643488"/>
    <w:rsid w:val="00643782"/>
    <w:rsid w:val="00644931"/>
    <w:rsid w:val="006456C0"/>
    <w:rsid w:val="00645CE2"/>
    <w:rsid w:val="00646E08"/>
    <w:rsid w:val="006470AA"/>
    <w:rsid w:val="0065042A"/>
    <w:rsid w:val="0065069D"/>
    <w:rsid w:val="006515D4"/>
    <w:rsid w:val="00652292"/>
    <w:rsid w:val="00652452"/>
    <w:rsid w:val="00652988"/>
    <w:rsid w:val="0065408F"/>
    <w:rsid w:val="0065597B"/>
    <w:rsid w:val="00655BE6"/>
    <w:rsid w:val="006560B8"/>
    <w:rsid w:val="0065623E"/>
    <w:rsid w:val="0065653B"/>
    <w:rsid w:val="00657AC3"/>
    <w:rsid w:val="00660656"/>
    <w:rsid w:val="006606B8"/>
    <w:rsid w:val="00661003"/>
    <w:rsid w:val="0066170F"/>
    <w:rsid w:val="006630B8"/>
    <w:rsid w:val="00663626"/>
    <w:rsid w:val="00663E2A"/>
    <w:rsid w:val="0066613C"/>
    <w:rsid w:val="00667AF9"/>
    <w:rsid w:val="0067016A"/>
    <w:rsid w:val="00671BEA"/>
    <w:rsid w:val="00672874"/>
    <w:rsid w:val="00672B81"/>
    <w:rsid w:val="00672C6C"/>
    <w:rsid w:val="00673437"/>
    <w:rsid w:val="00673B82"/>
    <w:rsid w:val="00673DB7"/>
    <w:rsid w:val="0067412E"/>
    <w:rsid w:val="0067593C"/>
    <w:rsid w:val="00675D7F"/>
    <w:rsid w:val="00676B63"/>
    <w:rsid w:val="006776E5"/>
    <w:rsid w:val="00682CCA"/>
    <w:rsid w:val="00682E50"/>
    <w:rsid w:val="006834C7"/>
    <w:rsid w:val="00683DA1"/>
    <w:rsid w:val="00683E60"/>
    <w:rsid w:val="00684267"/>
    <w:rsid w:val="006849B4"/>
    <w:rsid w:val="00685094"/>
    <w:rsid w:val="00685D86"/>
    <w:rsid w:val="0068664A"/>
    <w:rsid w:val="00687807"/>
    <w:rsid w:val="006914A9"/>
    <w:rsid w:val="00691651"/>
    <w:rsid w:val="006924B7"/>
    <w:rsid w:val="0069393F"/>
    <w:rsid w:val="006953C0"/>
    <w:rsid w:val="00695C49"/>
    <w:rsid w:val="00696049"/>
    <w:rsid w:val="006969F4"/>
    <w:rsid w:val="0069779E"/>
    <w:rsid w:val="006979AA"/>
    <w:rsid w:val="006A001F"/>
    <w:rsid w:val="006A0165"/>
    <w:rsid w:val="006A0880"/>
    <w:rsid w:val="006A1017"/>
    <w:rsid w:val="006A10A8"/>
    <w:rsid w:val="006A1987"/>
    <w:rsid w:val="006A3D26"/>
    <w:rsid w:val="006A50B3"/>
    <w:rsid w:val="006A5FAE"/>
    <w:rsid w:val="006A67B7"/>
    <w:rsid w:val="006A78FF"/>
    <w:rsid w:val="006B0CF8"/>
    <w:rsid w:val="006B11F6"/>
    <w:rsid w:val="006B27CD"/>
    <w:rsid w:val="006B3295"/>
    <w:rsid w:val="006B42EE"/>
    <w:rsid w:val="006B5B93"/>
    <w:rsid w:val="006B6254"/>
    <w:rsid w:val="006B6773"/>
    <w:rsid w:val="006C105F"/>
    <w:rsid w:val="006C140F"/>
    <w:rsid w:val="006C18F4"/>
    <w:rsid w:val="006C1FE2"/>
    <w:rsid w:val="006C24E7"/>
    <w:rsid w:val="006C25E6"/>
    <w:rsid w:val="006C27CD"/>
    <w:rsid w:val="006C2831"/>
    <w:rsid w:val="006C3BA5"/>
    <w:rsid w:val="006C5BBD"/>
    <w:rsid w:val="006C5C97"/>
    <w:rsid w:val="006C7A3E"/>
    <w:rsid w:val="006D0761"/>
    <w:rsid w:val="006D0D8B"/>
    <w:rsid w:val="006D23D1"/>
    <w:rsid w:val="006D2596"/>
    <w:rsid w:val="006D259F"/>
    <w:rsid w:val="006D25CA"/>
    <w:rsid w:val="006D290B"/>
    <w:rsid w:val="006D34D9"/>
    <w:rsid w:val="006D3953"/>
    <w:rsid w:val="006D4D12"/>
    <w:rsid w:val="006D4E6C"/>
    <w:rsid w:val="006D6058"/>
    <w:rsid w:val="006D79BA"/>
    <w:rsid w:val="006E0A09"/>
    <w:rsid w:val="006E28D0"/>
    <w:rsid w:val="006E427B"/>
    <w:rsid w:val="006E4349"/>
    <w:rsid w:val="006E601F"/>
    <w:rsid w:val="006F0065"/>
    <w:rsid w:val="006F1715"/>
    <w:rsid w:val="006F2A33"/>
    <w:rsid w:val="006F415E"/>
    <w:rsid w:val="006F487C"/>
    <w:rsid w:val="006F52B3"/>
    <w:rsid w:val="006F566E"/>
    <w:rsid w:val="006F6D4F"/>
    <w:rsid w:val="00701068"/>
    <w:rsid w:val="00704EA5"/>
    <w:rsid w:val="00705429"/>
    <w:rsid w:val="00705549"/>
    <w:rsid w:val="007069E2"/>
    <w:rsid w:val="0070735B"/>
    <w:rsid w:val="0070772C"/>
    <w:rsid w:val="00707B4C"/>
    <w:rsid w:val="00710317"/>
    <w:rsid w:val="007118EC"/>
    <w:rsid w:val="00712A4E"/>
    <w:rsid w:val="00712CAD"/>
    <w:rsid w:val="00712EBC"/>
    <w:rsid w:val="0071365B"/>
    <w:rsid w:val="00714430"/>
    <w:rsid w:val="00714D5A"/>
    <w:rsid w:val="00714DF3"/>
    <w:rsid w:val="00715A0B"/>
    <w:rsid w:val="00716EC1"/>
    <w:rsid w:val="00717587"/>
    <w:rsid w:val="0072005F"/>
    <w:rsid w:val="00720BDB"/>
    <w:rsid w:val="00723976"/>
    <w:rsid w:val="00724070"/>
    <w:rsid w:val="00724A9E"/>
    <w:rsid w:val="00724D0E"/>
    <w:rsid w:val="007257B5"/>
    <w:rsid w:val="00725C86"/>
    <w:rsid w:val="00725F5F"/>
    <w:rsid w:val="0072653D"/>
    <w:rsid w:val="00726A9B"/>
    <w:rsid w:val="00727B70"/>
    <w:rsid w:val="00730017"/>
    <w:rsid w:val="00730860"/>
    <w:rsid w:val="00730E58"/>
    <w:rsid w:val="00731DC3"/>
    <w:rsid w:val="007322A6"/>
    <w:rsid w:val="00733279"/>
    <w:rsid w:val="007333B7"/>
    <w:rsid w:val="0073382A"/>
    <w:rsid w:val="00734426"/>
    <w:rsid w:val="00735126"/>
    <w:rsid w:val="00736BB5"/>
    <w:rsid w:val="0073737E"/>
    <w:rsid w:val="007378E7"/>
    <w:rsid w:val="00737EFE"/>
    <w:rsid w:val="00740C8C"/>
    <w:rsid w:val="00740CDC"/>
    <w:rsid w:val="00742981"/>
    <w:rsid w:val="0074575E"/>
    <w:rsid w:val="007463B2"/>
    <w:rsid w:val="00746C9E"/>
    <w:rsid w:val="007500D0"/>
    <w:rsid w:val="00750C7D"/>
    <w:rsid w:val="007513A0"/>
    <w:rsid w:val="007513AD"/>
    <w:rsid w:val="00751855"/>
    <w:rsid w:val="00751E2D"/>
    <w:rsid w:val="00751FAA"/>
    <w:rsid w:val="0075240E"/>
    <w:rsid w:val="00752917"/>
    <w:rsid w:val="00752F98"/>
    <w:rsid w:val="00755847"/>
    <w:rsid w:val="00755982"/>
    <w:rsid w:val="007561B0"/>
    <w:rsid w:val="007565CC"/>
    <w:rsid w:val="00756901"/>
    <w:rsid w:val="00756948"/>
    <w:rsid w:val="007601F4"/>
    <w:rsid w:val="0076088C"/>
    <w:rsid w:val="0076361D"/>
    <w:rsid w:val="00764CFD"/>
    <w:rsid w:val="007666AB"/>
    <w:rsid w:val="00766CF6"/>
    <w:rsid w:val="0076766B"/>
    <w:rsid w:val="00770085"/>
    <w:rsid w:val="007706BC"/>
    <w:rsid w:val="00770EB7"/>
    <w:rsid w:val="007713DE"/>
    <w:rsid w:val="00771AB4"/>
    <w:rsid w:val="00772180"/>
    <w:rsid w:val="00772A9A"/>
    <w:rsid w:val="00773A37"/>
    <w:rsid w:val="00774174"/>
    <w:rsid w:val="00774EDC"/>
    <w:rsid w:val="00775770"/>
    <w:rsid w:val="00777300"/>
    <w:rsid w:val="0077772D"/>
    <w:rsid w:val="0078020E"/>
    <w:rsid w:val="0078045F"/>
    <w:rsid w:val="00781D09"/>
    <w:rsid w:val="007823AB"/>
    <w:rsid w:val="00782896"/>
    <w:rsid w:val="007832DD"/>
    <w:rsid w:val="0078344D"/>
    <w:rsid w:val="0078390F"/>
    <w:rsid w:val="00783C71"/>
    <w:rsid w:val="007846D7"/>
    <w:rsid w:val="007848F6"/>
    <w:rsid w:val="00784B3E"/>
    <w:rsid w:val="00784B57"/>
    <w:rsid w:val="007851E5"/>
    <w:rsid w:val="00785A57"/>
    <w:rsid w:val="00786F20"/>
    <w:rsid w:val="00787268"/>
    <w:rsid w:val="007879B0"/>
    <w:rsid w:val="00787A09"/>
    <w:rsid w:val="00791408"/>
    <w:rsid w:val="00791E04"/>
    <w:rsid w:val="00792028"/>
    <w:rsid w:val="0079213D"/>
    <w:rsid w:val="007921A1"/>
    <w:rsid w:val="00792BC0"/>
    <w:rsid w:val="007936FD"/>
    <w:rsid w:val="00794CD1"/>
    <w:rsid w:val="00794D2E"/>
    <w:rsid w:val="00795507"/>
    <w:rsid w:val="00796482"/>
    <w:rsid w:val="00796900"/>
    <w:rsid w:val="00796D15"/>
    <w:rsid w:val="0079799C"/>
    <w:rsid w:val="007A057F"/>
    <w:rsid w:val="007A091D"/>
    <w:rsid w:val="007A0F63"/>
    <w:rsid w:val="007A1622"/>
    <w:rsid w:val="007A255A"/>
    <w:rsid w:val="007A32FA"/>
    <w:rsid w:val="007A3DBB"/>
    <w:rsid w:val="007A52A5"/>
    <w:rsid w:val="007A5CA8"/>
    <w:rsid w:val="007A7A30"/>
    <w:rsid w:val="007A7A71"/>
    <w:rsid w:val="007A7AC3"/>
    <w:rsid w:val="007A7B66"/>
    <w:rsid w:val="007A7BF1"/>
    <w:rsid w:val="007B0350"/>
    <w:rsid w:val="007B0C31"/>
    <w:rsid w:val="007B16E8"/>
    <w:rsid w:val="007B22F1"/>
    <w:rsid w:val="007B32ED"/>
    <w:rsid w:val="007B3414"/>
    <w:rsid w:val="007B47D2"/>
    <w:rsid w:val="007B54EE"/>
    <w:rsid w:val="007B6C8F"/>
    <w:rsid w:val="007B6CD4"/>
    <w:rsid w:val="007B6F05"/>
    <w:rsid w:val="007B750E"/>
    <w:rsid w:val="007B7837"/>
    <w:rsid w:val="007B7E65"/>
    <w:rsid w:val="007B7F92"/>
    <w:rsid w:val="007C03CB"/>
    <w:rsid w:val="007C09C5"/>
    <w:rsid w:val="007C0BFF"/>
    <w:rsid w:val="007C1094"/>
    <w:rsid w:val="007C1D30"/>
    <w:rsid w:val="007C27AF"/>
    <w:rsid w:val="007C3E62"/>
    <w:rsid w:val="007C4601"/>
    <w:rsid w:val="007C4CD3"/>
    <w:rsid w:val="007C5A18"/>
    <w:rsid w:val="007C5A2A"/>
    <w:rsid w:val="007C5AEE"/>
    <w:rsid w:val="007C6483"/>
    <w:rsid w:val="007D0F7A"/>
    <w:rsid w:val="007D1A18"/>
    <w:rsid w:val="007D1AFF"/>
    <w:rsid w:val="007D258C"/>
    <w:rsid w:val="007D4574"/>
    <w:rsid w:val="007D4D8B"/>
    <w:rsid w:val="007D5805"/>
    <w:rsid w:val="007D58F4"/>
    <w:rsid w:val="007D5D88"/>
    <w:rsid w:val="007D6E6A"/>
    <w:rsid w:val="007D739B"/>
    <w:rsid w:val="007D7695"/>
    <w:rsid w:val="007D7A48"/>
    <w:rsid w:val="007E1BC3"/>
    <w:rsid w:val="007E29C2"/>
    <w:rsid w:val="007E3294"/>
    <w:rsid w:val="007E333B"/>
    <w:rsid w:val="007E3B4C"/>
    <w:rsid w:val="007E4123"/>
    <w:rsid w:val="007E45DD"/>
    <w:rsid w:val="007E6DD3"/>
    <w:rsid w:val="007E7B81"/>
    <w:rsid w:val="007F01F8"/>
    <w:rsid w:val="007F1489"/>
    <w:rsid w:val="007F1A29"/>
    <w:rsid w:val="007F2923"/>
    <w:rsid w:val="007F2D07"/>
    <w:rsid w:val="007F342C"/>
    <w:rsid w:val="007F3C06"/>
    <w:rsid w:val="007F3EA0"/>
    <w:rsid w:val="007F438E"/>
    <w:rsid w:val="007F48A1"/>
    <w:rsid w:val="007F4B01"/>
    <w:rsid w:val="007F4EF8"/>
    <w:rsid w:val="007F52C8"/>
    <w:rsid w:val="007F52D1"/>
    <w:rsid w:val="007F5451"/>
    <w:rsid w:val="007F6E88"/>
    <w:rsid w:val="007F7746"/>
    <w:rsid w:val="00800539"/>
    <w:rsid w:val="00800AA3"/>
    <w:rsid w:val="00801266"/>
    <w:rsid w:val="008019EB"/>
    <w:rsid w:val="00801DCC"/>
    <w:rsid w:val="00802CAA"/>
    <w:rsid w:val="0080304E"/>
    <w:rsid w:val="0080309E"/>
    <w:rsid w:val="008046A3"/>
    <w:rsid w:val="0080498D"/>
    <w:rsid w:val="00804E62"/>
    <w:rsid w:val="008053E8"/>
    <w:rsid w:val="00805738"/>
    <w:rsid w:val="0080659D"/>
    <w:rsid w:val="0081029E"/>
    <w:rsid w:val="00810B34"/>
    <w:rsid w:val="008110EB"/>
    <w:rsid w:val="0081191A"/>
    <w:rsid w:val="00812779"/>
    <w:rsid w:val="00812AFA"/>
    <w:rsid w:val="00812D0F"/>
    <w:rsid w:val="008130B5"/>
    <w:rsid w:val="0081392A"/>
    <w:rsid w:val="0081419B"/>
    <w:rsid w:val="00815DAF"/>
    <w:rsid w:val="00816473"/>
    <w:rsid w:val="008164FF"/>
    <w:rsid w:val="00816AAC"/>
    <w:rsid w:val="00816B88"/>
    <w:rsid w:val="008172F3"/>
    <w:rsid w:val="00817738"/>
    <w:rsid w:val="00817761"/>
    <w:rsid w:val="008210DF"/>
    <w:rsid w:val="00821AA3"/>
    <w:rsid w:val="00822241"/>
    <w:rsid w:val="008224D7"/>
    <w:rsid w:val="00823DA1"/>
    <w:rsid w:val="008247DF"/>
    <w:rsid w:val="0082530A"/>
    <w:rsid w:val="00826471"/>
    <w:rsid w:val="008267D6"/>
    <w:rsid w:val="00826904"/>
    <w:rsid w:val="00826B01"/>
    <w:rsid w:val="00827087"/>
    <w:rsid w:val="00830678"/>
    <w:rsid w:val="00830D32"/>
    <w:rsid w:val="0083131C"/>
    <w:rsid w:val="00831849"/>
    <w:rsid w:val="00831E83"/>
    <w:rsid w:val="00831FC5"/>
    <w:rsid w:val="00836319"/>
    <w:rsid w:val="0083746D"/>
    <w:rsid w:val="00837C57"/>
    <w:rsid w:val="00840C79"/>
    <w:rsid w:val="0084111F"/>
    <w:rsid w:val="00842AE8"/>
    <w:rsid w:val="00842B3C"/>
    <w:rsid w:val="00843692"/>
    <w:rsid w:val="00845C31"/>
    <w:rsid w:val="008467B8"/>
    <w:rsid w:val="00847445"/>
    <w:rsid w:val="00847851"/>
    <w:rsid w:val="00851095"/>
    <w:rsid w:val="008518B3"/>
    <w:rsid w:val="00851A03"/>
    <w:rsid w:val="00852D33"/>
    <w:rsid w:val="008532E7"/>
    <w:rsid w:val="00853405"/>
    <w:rsid w:val="008534A2"/>
    <w:rsid w:val="00853EAE"/>
    <w:rsid w:val="00855140"/>
    <w:rsid w:val="008559CE"/>
    <w:rsid w:val="0085614F"/>
    <w:rsid w:val="00856254"/>
    <w:rsid w:val="0085684B"/>
    <w:rsid w:val="008570CB"/>
    <w:rsid w:val="008577E5"/>
    <w:rsid w:val="008579D7"/>
    <w:rsid w:val="008607A1"/>
    <w:rsid w:val="00860CAE"/>
    <w:rsid w:val="00860EC0"/>
    <w:rsid w:val="00860FC4"/>
    <w:rsid w:val="00861E31"/>
    <w:rsid w:val="00862371"/>
    <w:rsid w:val="008623EC"/>
    <w:rsid w:val="00862B84"/>
    <w:rsid w:val="00862BA6"/>
    <w:rsid w:val="00864456"/>
    <w:rsid w:val="0086513B"/>
    <w:rsid w:val="00865644"/>
    <w:rsid w:val="00871796"/>
    <w:rsid w:val="00872AE3"/>
    <w:rsid w:val="00872FF5"/>
    <w:rsid w:val="00873535"/>
    <w:rsid w:val="00873CFC"/>
    <w:rsid w:val="00874F7E"/>
    <w:rsid w:val="0087516A"/>
    <w:rsid w:val="0087588D"/>
    <w:rsid w:val="0087619C"/>
    <w:rsid w:val="0087622A"/>
    <w:rsid w:val="00876B93"/>
    <w:rsid w:val="008771B0"/>
    <w:rsid w:val="00877562"/>
    <w:rsid w:val="00877A02"/>
    <w:rsid w:val="00881369"/>
    <w:rsid w:val="008816C3"/>
    <w:rsid w:val="00881803"/>
    <w:rsid w:val="00882035"/>
    <w:rsid w:val="008832FB"/>
    <w:rsid w:val="00883889"/>
    <w:rsid w:val="00883992"/>
    <w:rsid w:val="00884453"/>
    <w:rsid w:val="0088486A"/>
    <w:rsid w:val="008853E1"/>
    <w:rsid w:val="00886985"/>
    <w:rsid w:val="00890F25"/>
    <w:rsid w:val="00891BC1"/>
    <w:rsid w:val="00891C6E"/>
    <w:rsid w:val="0089215A"/>
    <w:rsid w:val="00892CE0"/>
    <w:rsid w:val="00892FE2"/>
    <w:rsid w:val="0089546F"/>
    <w:rsid w:val="00895796"/>
    <w:rsid w:val="008959A6"/>
    <w:rsid w:val="00895A72"/>
    <w:rsid w:val="0089674D"/>
    <w:rsid w:val="008A034C"/>
    <w:rsid w:val="008A1292"/>
    <w:rsid w:val="008A16E2"/>
    <w:rsid w:val="008A1D62"/>
    <w:rsid w:val="008A2B33"/>
    <w:rsid w:val="008A3DBE"/>
    <w:rsid w:val="008A454F"/>
    <w:rsid w:val="008A460E"/>
    <w:rsid w:val="008A5FA0"/>
    <w:rsid w:val="008A607F"/>
    <w:rsid w:val="008A7C5B"/>
    <w:rsid w:val="008B09C2"/>
    <w:rsid w:val="008B0F98"/>
    <w:rsid w:val="008B26ED"/>
    <w:rsid w:val="008B36EB"/>
    <w:rsid w:val="008B40DF"/>
    <w:rsid w:val="008B4A04"/>
    <w:rsid w:val="008B517C"/>
    <w:rsid w:val="008B67CB"/>
    <w:rsid w:val="008B67CD"/>
    <w:rsid w:val="008B6A0E"/>
    <w:rsid w:val="008C099E"/>
    <w:rsid w:val="008C1397"/>
    <w:rsid w:val="008C1D37"/>
    <w:rsid w:val="008C22BC"/>
    <w:rsid w:val="008C301F"/>
    <w:rsid w:val="008C3371"/>
    <w:rsid w:val="008C3802"/>
    <w:rsid w:val="008C405B"/>
    <w:rsid w:val="008C49ED"/>
    <w:rsid w:val="008C4BD0"/>
    <w:rsid w:val="008C50CD"/>
    <w:rsid w:val="008C51A0"/>
    <w:rsid w:val="008C5C10"/>
    <w:rsid w:val="008C5F4F"/>
    <w:rsid w:val="008C668D"/>
    <w:rsid w:val="008D0561"/>
    <w:rsid w:val="008D160C"/>
    <w:rsid w:val="008D2693"/>
    <w:rsid w:val="008D337C"/>
    <w:rsid w:val="008D34A9"/>
    <w:rsid w:val="008D3C51"/>
    <w:rsid w:val="008D4B21"/>
    <w:rsid w:val="008D5071"/>
    <w:rsid w:val="008D65C2"/>
    <w:rsid w:val="008D6A5C"/>
    <w:rsid w:val="008D79E0"/>
    <w:rsid w:val="008E023B"/>
    <w:rsid w:val="008E141F"/>
    <w:rsid w:val="008E17C1"/>
    <w:rsid w:val="008E1839"/>
    <w:rsid w:val="008E5360"/>
    <w:rsid w:val="008E5F25"/>
    <w:rsid w:val="008E6303"/>
    <w:rsid w:val="008F0A0B"/>
    <w:rsid w:val="008F129C"/>
    <w:rsid w:val="008F167F"/>
    <w:rsid w:val="008F1AD0"/>
    <w:rsid w:val="008F2196"/>
    <w:rsid w:val="008F2BA7"/>
    <w:rsid w:val="008F353D"/>
    <w:rsid w:val="008F424F"/>
    <w:rsid w:val="008F4324"/>
    <w:rsid w:val="008F4FBA"/>
    <w:rsid w:val="008F562E"/>
    <w:rsid w:val="008F5FC5"/>
    <w:rsid w:val="008F6B76"/>
    <w:rsid w:val="008F704B"/>
    <w:rsid w:val="008F711D"/>
    <w:rsid w:val="008F7BD5"/>
    <w:rsid w:val="008F7E55"/>
    <w:rsid w:val="00900013"/>
    <w:rsid w:val="009000A3"/>
    <w:rsid w:val="009000A5"/>
    <w:rsid w:val="00900289"/>
    <w:rsid w:val="009013E4"/>
    <w:rsid w:val="009051D4"/>
    <w:rsid w:val="00906E57"/>
    <w:rsid w:val="009075F3"/>
    <w:rsid w:val="00910D1C"/>
    <w:rsid w:val="00912EA2"/>
    <w:rsid w:val="00913E4A"/>
    <w:rsid w:val="00913F08"/>
    <w:rsid w:val="00913F45"/>
    <w:rsid w:val="00915087"/>
    <w:rsid w:val="009152B9"/>
    <w:rsid w:val="00916727"/>
    <w:rsid w:val="00916833"/>
    <w:rsid w:val="00917007"/>
    <w:rsid w:val="0091793B"/>
    <w:rsid w:val="00917F07"/>
    <w:rsid w:val="00921281"/>
    <w:rsid w:val="0092178B"/>
    <w:rsid w:val="00921B57"/>
    <w:rsid w:val="009228CD"/>
    <w:rsid w:val="00922D17"/>
    <w:rsid w:val="00922E90"/>
    <w:rsid w:val="00923043"/>
    <w:rsid w:val="0092364C"/>
    <w:rsid w:val="00924AE8"/>
    <w:rsid w:val="009251D2"/>
    <w:rsid w:val="00925B84"/>
    <w:rsid w:val="00925D43"/>
    <w:rsid w:val="00925E07"/>
    <w:rsid w:val="009265A0"/>
    <w:rsid w:val="0092706B"/>
    <w:rsid w:val="009275D2"/>
    <w:rsid w:val="009276B1"/>
    <w:rsid w:val="00927D9A"/>
    <w:rsid w:val="00931687"/>
    <w:rsid w:val="00933349"/>
    <w:rsid w:val="00933764"/>
    <w:rsid w:val="009339FF"/>
    <w:rsid w:val="00933D97"/>
    <w:rsid w:val="00934631"/>
    <w:rsid w:val="00935BB0"/>
    <w:rsid w:val="00936B68"/>
    <w:rsid w:val="00936D81"/>
    <w:rsid w:val="00936DE2"/>
    <w:rsid w:val="0093799D"/>
    <w:rsid w:val="00940AC7"/>
    <w:rsid w:val="009426A7"/>
    <w:rsid w:val="00942903"/>
    <w:rsid w:val="0094438B"/>
    <w:rsid w:val="00944AEF"/>
    <w:rsid w:val="0094504C"/>
    <w:rsid w:val="00947EE9"/>
    <w:rsid w:val="009504D1"/>
    <w:rsid w:val="00950932"/>
    <w:rsid w:val="009511FA"/>
    <w:rsid w:val="00951A18"/>
    <w:rsid w:val="009520F6"/>
    <w:rsid w:val="00952167"/>
    <w:rsid w:val="00953A50"/>
    <w:rsid w:val="00955631"/>
    <w:rsid w:val="009556BB"/>
    <w:rsid w:val="009568D1"/>
    <w:rsid w:val="00956BA6"/>
    <w:rsid w:val="00957A67"/>
    <w:rsid w:val="00960975"/>
    <w:rsid w:val="00960AA1"/>
    <w:rsid w:val="0096115B"/>
    <w:rsid w:val="009617DF"/>
    <w:rsid w:val="00961D5F"/>
    <w:rsid w:val="00961F27"/>
    <w:rsid w:val="00962692"/>
    <w:rsid w:val="00962EAE"/>
    <w:rsid w:val="00963033"/>
    <w:rsid w:val="009632D1"/>
    <w:rsid w:val="00963465"/>
    <w:rsid w:val="00963C39"/>
    <w:rsid w:val="00963DED"/>
    <w:rsid w:val="0096407A"/>
    <w:rsid w:val="00965905"/>
    <w:rsid w:val="00965957"/>
    <w:rsid w:val="00965EC3"/>
    <w:rsid w:val="0096605A"/>
    <w:rsid w:val="009665AF"/>
    <w:rsid w:val="00966839"/>
    <w:rsid w:val="00966CF8"/>
    <w:rsid w:val="00970023"/>
    <w:rsid w:val="00972092"/>
    <w:rsid w:val="00972417"/>
    <w:rsid w:val="0097282A"/>
    <w:rsid w:val="0097292E"/>
    <w:rsid w:val="009729C1"/>
    <w:rsid w:val="00973D0F"/>
    <w:rsid w:val="00975119"/>
    <w:rsid w:val="009758A4"/>
    <w:rsid w:val="009761DC"/>
    <w:rsid w:val="00976BE1"/>
    <w:rsid w:val="00976D93"/>
    <w:rsid w:val="009773CF"/>
    <w:rsid w:val="009777B8"/>
    <w:rsid w:val="00977B8B"/>
    <w:rsid w:val="00977C20"/>
    <w:rsid w:val="00977DCD"/>
    <w:rsid w:val="00982A83"/>
    <w:rsid w:val="00982D8D"/>
    <w:rsid w:val="00984A7F"/>
    <w:rsid w:val="00985407"/>
    <w:rsid w:val="009854FC"/>
    <w:rsid w:val="0098697C"/>
    <w:rsid w:val="00986E2E"/>
    <w:rsid w:val="009876C4"/>
    <w:rsid w:val="009905ED"/>
    <w:rsid w:val="009908C3"/>
    <w:rsid w:val="00990BF1"/>
    <w:rsid w:val="00990CAC"/>
    <w:rsid w:val="00992095"/>
    <w:rsid w:val="0099223F"/>
    <w:rsid w:val="00992404"/>
    <w:rsid w:val="009927D7"/>
    <w:rsid w:val="009934F3"/>
    <w:rsid w:val="009939A1"/>
    <w:rsid w:val="00993E58"/>
    <w:rsid w:val="009953F9"/>
    <w:rsid w:val="00995478"/>
    <w:rsid w:val="0099583E"/>
    <w:rsid w:val="00996848"/>
    <w:rsid w:val="00996B97"/>
    <w:rsid w:val="00996D0D"/>
    <w:rsid w:val="00997528"/>
    <w:rsid w:val="00997916"/>
    <w:rsid w:val="009A00CA"/>
    <w:rsid w:val="009A2862"/>
    <w:rsid w:val="009A2B47"/>
    <w:rsid w:val="009A2D08"/>
    <w:rsid w:val="009A3B69"/>
    <w:rsid w:val="009A4479"/>
    <w:rsid w:val="009A4F77"/>
    <w:rsid w:val="009A50CA"/>
    <w:rsid w:val="009A53BF"/>
    <w:rsid w:val="009A6B17"/>
    <w:rsid w:val="009A6F56"/>
    <w:rsid w:val="009A7AF0"/>
    <w:rsid w:val="009A7D2C"/>
    <w:rsid w:val="009B08EE"/>
    <w:rsid w:val="009B127C"/>
    <w:rsid w:val="009B15E4"/>
    <w:rsid w:val="009B2E4B"/>
    <w:rsid w:val="009B3776"/>
    <w:rsid w:val="009B4E26"/>
    <w:rsid w:val="009B4F86"/>
    <w:rsid w:val="009B683B"/>
    <w:rsid w:val="009B6DF1"/>
    <w:rsid w:val="009B6E90"/>
    <w:rsid w:val="009B7607"/>
    <w:rsid w:val="009C0CF9"/>
    <w:rsid w:val="009C0E16"/>
    <w:rsid w:val="009C20C4"/>
    <w:rsid w:val="009C2312"/>
    <w:rsid w:val="009C27DE"/>
    <w:rsid w:val="009C345C"/>
    <w:rsid w:val="009C3969"/>
    <w:rsid w:val="009C3A3F"/>
    <w:rsid w:val="009C403F"/>
    <w:rsid w:val="009C5B1A"/>
    <w:rsid w:val="009C624C"/>
    <w:rsid w:val="009C6842"/>
    <w:rsid w:val="009C7B82"/>
    <w:rsid w:val="009C7DC1"/>
    <w:rsid w:val="009C7DDC"/>
    <w:rsid w:val="009D0108"/>
    <w:rsid w:val="009D13F1"/>
    <w:rsid w:val="009D1882"/>
    <w:rsid w:val="009D1CCF"/>
    <w:rsid w:val="009D2F96"/>
    <w:rsid w:val="009D3EB2"/>
    <w:rsid w:val="009D4581"/>
    <w:rsid w:val="009D59D3"/>
    <w:rsid w:val="009D6455"/>
    <w:rsid w:val="009D724D"/>
    <w:rsid w:val="009D73D6"/>
    <w:rsid w:val="009E00D1"/>
    <w:rsid w:val="009E0644"/>
    <w:rsid w:val="009E12C2"/>
    <w:rsid w:val="009E2D6D"/>
    <w:rsid w:val="009E3046"/>
    <w:rsid w:val="009E39F7"/>
    <w:rsid w:val="009E48C0"/>
    <w:rsid w:val="009E57F4"/>
    <w:rsid w:val="009E5B7B"/>
    <w:rsid w:val="009E6A2B"/>
    <w:rsid w:val="009E754B"/>
    <w:rsid w:val="009E7754"/>
    <w:rsid w:val="009F11FD"/>
    <w:rsid w:val="009F1801"/>
    <w:rsid w:val="009F1952"/>
    <w:rsid w:val="009F43C5"/>
    <w:rsid w:val="009F54A3"/>
    <w:rsid w:val="009F57E3"/>
    <w:rsid w:val="009F59EB"/>
    <w:rsid w:val="009F5A20"/>
    <w:rsid w:val="009F70B3"/>
    <w:rsid w:val="00A0090A"/>
    <w:rsid w:val="00A0099A"/>
    <w:rsid w:val="00A00F55"/>
    <w:rsid w:val="00A011F7"/>
    <w:rsid w:val="00A01B6C"/>
    <w:rsid w:val="00A03555"/>
    <w:rsid w:val="00A05361"/>
    <w:rsid w:val="00A0593D"/>
    <w:rsid w:val="00A05EAA"/>
    <w:rsid w:val="00A06CD3"/>
    <w:rsid w:val="00A07203"/>
    <w:rsid w:val="00A10ECA"/>
    <w:rsid w:val="00A11101"/>
    <w:rsid w:val="00A112C9"/>
    <w:rsid w:val="00A1145A"/>
    <w:rsid w:val="00A11721"/>
    <w:rsid w:val="00A118F4"/>
    <w:rsid w:val="00A122E7"/>
    <w:rsid w:val="00A12771"/>
    <w:rsid w:val="00A13BC2"/>
    <w:rsid w:val="00A17D03"/>
    <w:rsid w:val="00A203C5"/>
    <w:rsid w:val="00A20A5C"/>
    <w:rsid w:val="00A22000"/>
    <w:rsid w:val="00A223F7"/>
    <w:rsid w:val="00A22448"/>
    <w:rsid w:val="00A22A49"/>
    <w:rsid w:val="00A22BC7"/>
    <w:rsid w:val="00A22C7D"/>
    <w:rsid w:val="00A22F35"/>
    <w:rsid w:val="00A23565"/>
    <w:rsid w:val="00A24EAD"/>
    <w:rsid w:val="00A252D0"/>
    <w:rsid w:val="00A26151"/>
    <w:rsid w:val="00A26E32"/>
    <w:rsid w:val="00A2727A"/>
    <w:rsid w:val="00A3071D"/>
    <w:rsid w:val="00A32021"/>
    <w:rsid w:val="00A32912"/>
    <w:rsid w:val="00A354E7"/>
    <w:rsid w:val="00A4031C"/>
    <w:rsid w:val="00A41A93"/>
    <w:rsid w:val="00A42C6D"/>
    <w:rsid w:val="00A437AE"/>
    <w:rsid w:val="00A44422"/>
    <w:rsid w:val="00A44AEF"/>
    <w:rsid w:val="00A44B33"/>
    <w:rsid w:val="00A45AA3"/>
    <w:rsid w:val="00A46B9D"/>
    <w:rsid w:val="00A506E5"/>
    <w:rsid w:val="00A52811"/>
    <w:rsid w:val="00A528FB"/>
    <w:rsid w:val="00A5498E"/>
    <w:rsid w:val="00A5503B"/>
    <w:rsid w:val="00A5796E"/>
    <w:rsid w:val="00A60049"/>
    <w:rsid w:val="00A60180"/>
    <w:rsid w:val="00A60187"/>
    <w:rsid w:val="00A61413"/>
    <w:rsid w:val="00A61A29"/>
    <w:rsid w:val="00A637B1"/>
    <w:rsid w:val="00A64B66"/>
    <w:rsid w:val="00A6516E"/>
    <w:rsid w:val="00A657B6"/>
    <w:rsid w:val="00A668F0"/>
    <w:rsid w:val="00A6695A"/>
    <w:rsid w:val="00A66B01"/>
    <w:rsid w:val="00A66DBB"/>
    <w:rsid w:val="00A677D5"/>
    <w:rsid w:val="00A67D55"/>
    <w:rsid w:val="00A700A5"/>
    <w:rsid w:val="00A70B5E"/>
    <w:rsid w:val="00A71C06"/>
    <w:rsid w:val="00A728AC"/>
    <w:rsid w:val="00A74400"/>
    <w:rsid w:val="00A74987"/>
    <w:rsid w:val="00A77659"/>
    <w:rsid w:val="00A77832"/>
    <w:rsid w:val="00A81035"/>
    <w:rsid w:val="00A81473"/>
    <w:rsid w:val="00A81726"/>
    <w:rsid w:val="00A81F0E"/>
    <w:rsid w:val="00A82283"/>
    <w:rsid w:val="00A82C41"/>
    <w:rsid w:val="00A852C9"/>
    <w:rsid w:val="00A865BF"/>
    <w:rsid w:val="00A87809"/>
    <w:rsid w:val="00A92579"/>
    <w:rsid w:val="00A93084"/>
    <w:rsid w:val="00A9342F"/>
    <w:rsid w:val="00A93B6C"/>
    <w:rsid w:val="00A94988"/>
    <w:rsid w:val="00A94EA6"/>
    <w:rsid w:val="00A95867"/>
    <w:rsid w:val="00A95AB5"/>
    <w:rsid w:val="00A95FA0"/>
    <w:rsid w:val="00A96798"/>
    <w:rsid w:val="00A9746A"/>
    <w:rsid w:val="00A9789E"/>
    <w:rsid w:val="00A97D3C"/>
    <w:rsid w:val="00A97D42"/>
    <w:rsid w:val="00AA10CF"/>
    <w:rsid w:val="00AA11DD"/>
    <w:rsid w:val="00AA295C"/>
    <w:rsid w:val="00AA3BA7"/>
    <w:rsid w:val="00AA3E3A"/>
    <w:rsid w:val="00AA4567"/>
    <w:rsid w:val="00AA4E7B"/>
    <w:rsid w:val="00AA54B4"/>
    <w:rsid w:val="00AA5793"/>
    <w:rsid w:val="00AA6610"/>
    <w:rsid w:val="00AA6B2B"/>
    <w:rsid w:val="00AA758A"/>
    <w:rsid w:val="00AB05EF"/>
    <w:rsid w:val="00AB1EF7"/>
    <w:rsid w:val="00AB2F87"/>
    <w:rsid w:val="00AB3071"/>
    <w:rsid w:val="00AB4131"/>
    <w:rsid w:val="00AB471B"/>
    <w:rsid w:val="00AB49CC"/>
    <w:rsid w:val="00AB51B9"/>
    <w:rsid w:val="00AB5466"/>
    <w:rsid w:val="00AB546D"/>
    <w:rsid w:val="00AB5524"/>
    <w:rsid w:val="00AB6812"/>
    <w:rsid w:val="00AB6D55"/>
    <w:rsid w:val="00AB74B5"/>
    <w:rsid w:val="00AB7B27"/>
    <w:rsid w:val="00AC0942"/>
    <w:rsid w:val="00AC0D9C"/>
    <w:rsid w:val="00AC286C"/>
    <w:rsid w:val="00AC37DF"/>
    <w:rsid w:val="00AC3EB1"/>
    <w:rsid w:val="00AC4206"/>
    <w:rsid w:val="00AC5265"/>
    <w:rsid w:val="00AC64F2"/>
    <w:rsid w:val="00AC6A2B"/>
    <w:rsid w:val="00AC737E"/>
    <w:rsid w:val="00AC7D00"/>
    <w:rsid w:val="00AD3D82"/>
    <w:rsid w:val="00AD3DA8"/>
    <w:rsid w:val="00AD6352"/>
    <w:rsid w:val="00AD7832"/>
    <w:rsid w:val="00AE1155"/>
    <w:rsid w:val="00AE1E20"/>
    <w:rsid w:val="00AE2AE3"/>
    <w:rsid w:val="00AE2B69"/>
    <w:rsid w:val="00AE2B93"/>
    <w:rsid w:val="00AE31F0"/>
    <w:rsid w:val="00AE38A0"/>
    <w:rsid w:val="00AE38F5"/>
    <w:rsid w:val="00AE3F00"/>
    <w:rsid w:val="00AE41AB"/>
    <w:rsid w:val="00AE5639"/>
    <w:rsid w:val="00AE5B2C"/>
    <w:rsid w:val="00AE60A0"/>
    <w:rsid w:val="00AE6E8D"/>
    <w:rsid w:val="00AF0C94"/>
    <w:rsid w:val="00AF10DE"/>
    <w:rsid w:val="00AF1113"/>
    <w:rsid w:val="00AF16B8"/>
    <w:rsid w:val="00AF23A4"/>
    <w:rsid w:val="00AF2A0C"/>
    <w:rsid w:val="00AF2F6F"/>
    <w:rsid w:val="00AF41FF"/>
    <w:rsid w:val="00AF43C0"/>
    <w:rsid w:val="00AF4AEA"/>
    <w:rsid w:val="00AF6F03"/>
    <w:rsid w:val="00AF74C4"/>
    <w:rsid w:val="00AF77E0"/>
    <w:rsid w:val="00AF7BDB"/>
    <w:rsid w:val="00B010C3"/>
    <w:rsid w:val="00B0184D"/>
    <w:rsid w:val="00B018A1"/>
    <w:rsid w:val="00B02CA5"/>
    <w:rsid w:val="00B0398D"/>
    <w:rsid w:val="00B04367"/>
    <w:rsid w:val="00B04AC0"/>
    <w:rsid w:val="00B05C09"/>
    <w:rsid w:val="00B05D5A"/>
    <w:rsid w:val="00B05E17"/>
    <w:rsid w:val="00B06074"/>
    <w:rsid w:val="00B06521"/>
    <w:rsid w:val="00B06D3A"/>
    <w:rsid w:val="00B06EAD"/>
    <w:rsid w:val="00B07344"/>
    <w:rsid w:val="00B0738D"/>
    <w:rsid w:val="00B07457"/>
    <w:rsid w:val="00B074E8"/>
    <w:rsid w:val="00B07EF9"/>
    <w:rsid w:val="00B07F45"/>
    <w:rsid w:val="00B102DA"/>
    <w:rsid w:val="00B1048F"/>
    <w:rsid w:val="00B10FD6"/>
    <w:rsid w:val="00B1123D"/>
    <w:rsid w:val="00B120F5"/>
    <w:rsid w:val="00B1216B"/>
    <w:rsid w:val="00B128A3"/>
    <w:rsid w:val="00B13031"/>
    <w:rsid w:val="00B1378A"/>
    <w:rsid w:val="00B1399C"/>
    <w:rsid w:val="00B13CCF"/>
    <w:rsid w:val="00B15B7F"/>
    <w:rsid w:val="00B16673"/>
    <w:rsid w:val="00B16D88"/>
    <w:rsid w:val="00B202C1"/>
    <w:rsid w:val="00B20C93"/>
    <w:rsid w:val="00B211DD"/>
    <w:rsid w:val="00B21384"/>
    <w:rsid w:val="00B21B9D"/>
    <w:rsid w:val="00B21E96"/>
    <w:rsid w:val="00B22063"/>
    <w:rsid w:val="00B2369A"/>
    <w:rsid w:val="00B237C7"/>
    <w:rsid w:val="00B23A5D"/>
    <w:rsid w:val="00B23C0B"/>
    <w:rsid w:val="00B24AF1"/>
    <w:rsid w:val="00B266D3"/>
    <w:rsid w:val="00B26E23"/>
    <w:rsid w:val="00B27C55"/>
    <w:rsid w:val="00B319A6"/>
    <w:rsid w:val="00B31B09"/>
    <w:rsid w:val="00B320E0"/>
    <w:rsid w:val="00B32B42"/>
    <w:rsid w:val="00B341A7"/>
    <w:rsid w:val="00B34353"/>
    <w:rsid w:val="00B346E3"/>
    <w:rsid w:val="00B35A03"/>
    <w:rsid w:val="00B35AFC"/>
    <w:rsid w:val="00B35DAD"/>
    <w:rsid w:val="00B36A0C"/>
    <w:rsid w:val="00B37A77"/>
    <w:rsid w:val="00B40812"/>
    <w:rsid w:val="00B42A3C"/>
    <w:rsid w:val="00B42C91"/>
    <w:rsid w:val="00B43407"/>
    <w:rsid w:val="00B44920"/>
    <w:rsid w:val="00B45AA7"/>
    <w:rsid w:val="00B4652E"/>
    <w:rsid w:val="00B47522"/>
    <w:rsid w:val="00B509A8"/>
    <w:rsid w:val="00B50B73"/>
    <w:rsid w:val="00B51A0F"/>
    <w:rsid w:val="00B522F4"/>
    <w:rsid w:val="00B52C27"/>
    <w:rsid w:val="00B532B6"/>
    <w:rsid w:val="00B5349D"/>
    <w:rsid w:val="00B5360B"/>
    <w:rsid w:val="00B54F1F"/>
    <w:rsid w:val="00B55127"/>
    <w:rsid w:val="00B5629B"/>
    <w:rsid w:val="00B565C6"/>
    <w:rsid w:val="00B56CFB"/>
    <w:rsid w:val="00B574D0"/>
    <w:rsid w:val="00B60A21"/>
    <w:rsid w:val="00B61261"/>
    <w:rsid w:val="00B61FAE"/>
    <w:rsid w:val="00B63009"/>
    <w:rsid w:val="00B644A0"/>
    <w:rsid w:val="00B64AD8"/>
    <w:rsid w:val="00B655B6"/>
    <w:rsid w:val="00B659EB"/>
    <w:rsid w:val="00B66388"/>
    <w:rsid w:val="00B66EFC"/>
    <w:rsid w:val="00B70242"/>
    <w:rsid w:val="00B70495"/>
    <w:rsid w:val="00B7067B"/>
    <w:rsid w:val="00B71A79"/>
    <w:rsid w:val="00B72313"/>
    <w:rsid w:val="00B72531"/>
    <w:rsid w:val="00B72AAC"/>
    <w:rsid w:val="00B746A4"/>
    <w:rsid w:val="00B74C55"/>
    <w:rsid w:val="00B75AB4"/>
    <w:rsid w:val="00B75FCC"/>
    <w:rsid w:val="00B7620A"/>
    <w:rsid w:val="00B766A5"/>
    <w:rsid w:val="00B76B4C"/>
    <w:rsid w:val="00B77159"/>
    <w:rsid w:val="00B80D4C"/>
    <w:rsid w:val="00B82286"/>
    <w:rsid w:val="00B84265"/>
    <w:rsid w:val="00B8511E"/>
    <w:rsid w:val="00B85EFD"/>
    <w:rsid w:val="00B87A51"/>
    <w:rsid w:val="00B87C95"/>
    <w:rsid w:val="00B87D3A"/>
    <w:rsid w:val="00B87E8F"/>
    <w:rsid w:val="00B90087"/>
    <w:rsid w:val="00B9035B"/>
    <w:rsid w:val="00B9075E"/>
    <w:rsid w:val="00B91690"/>
    <w:rsid w:val="00B92579"/>
    <w:rsid w:val="00B93CAA"/>
    <w:rsid w:val="00B941C3"/>
    <w:rsid w:val="00B946BB"/>
    <w:rsid w:val="00B94F7D"/>
    <w:rsid w:val="00B95D49"/>
    <w:rsid w:val="00B961EB"/>
    <w:rsid w:val="00B9707A"/>
    <w:rsid w:val="00B97114"/>
    <w:rsid w:val="00BA0734"/>
    <w:rsid w:val="00BA0C66"/>
    <w:rsid w:val="00BA1A3B"/>
    <w:rsid w:val="00BA1F49"/>
    <w:rsid w:val="00BA2325"/>
    <w:rsid w:val="00BA2CD7"/>
    <w:rsid w:val="00BA303A"/>
    <w:rsid w:val="00BA38DA"/>
    <w:rsid w:val="00BA5249"/>
    <w:rsid w:val="00BA52A9"/>
    <w:rsid w:val="00BA53B1"/>
    <w:rsid w:val="00BA6D9C"/>
    <w:rsid w:val="00BA6EBA"/>
    <w:rsid w:val="00BA6F00"/>
    <w:rsid w:val="00BA7F32"/>
    <w:rsid w:val="00BB07AB"/>
    <w:rsid w:val="00BB10B3"/>
    <w:rsid w:val="00BB1421"/>
    <w:rsid w:val="00BB16A0"/>
    <w:rsid w:val="00BB1B5C"/>
    <w:rsid w:val="00BB2C85"/>
    <w:rsid w:val="00BB4DF1"/>
    <w:rsid w:val="00BB5A4D"/>
    <w:rsid w:val="00BB5B6B"/>
    <w:rsid w:val="00BB62FB"/>
    <w:rsid w:val="00BB6DC2"/>
    <w:rsid w:val="00BB6E8B"/>
    <w:rsid w:val="00BB7F0B"/>
    <w:rsid w:val="00BC0263"/>
    <w:rsid w:val="00BC1AAC"/>
    <w:rsid w:val="00BC1B72"/>
    <w:rsid w:val="00BC2DF3"/>
    <w:rsid w:val="00BC2F6F"/>
    <w:rsid w:val="00BC45A2"/>
    <w:rsid w:val="00BC46C6"/>
    <w:rsid w:val="00BC6011"/>
    <w:rsid w:val="00BC6152"/>
    <w:rsid w:val="00BC65CA"/>
    <w:rsid w:val="00BC6C21"/>
    <w:rsid w:val="00BC6E5B"/>
    <w:rsid w:val="00BC6F6F"/>
    <w:rsid w:val="00BC7F03"/>
    <w:rsid w:val="00BC7FCC"/>
    <w:rsid w:val="00BD03B3"/>
    <w:rsid w:val="00BD03D5"/>
    <w:rsid w:val="00BD17A0"/>
    <w:rsid w:val="00BD1B9C"/>
    <w:rsid w:val="00BD2BD6"/>
    <w:rsid w:val="00BD3068"/>
    <w:rsid w:val="00BD3240"/>
    <w:rsid w:val="00BD332B"/>
    <w:rsid w:val="00BD336F"/>
    <w:rsid w:val="00BD3BCA"/>
    <w:rsid w:val="00BD4F2E"/>
    <w:rsid w:val="00BD7467"/>
    <w:rsid w:val="00BD7C7A"/>
    <w:rsid w:val="00BE05BE"/>
    <w:rsid w:val="00BE09AC"/>
    <w:rsid w:val="00BE1D77"/>
    <w:rsid w:val="00BE27BB"/>
    <w:rsid w:val="00BE3746"/>
    <w:rsid w:val="00BE4A30"/>
    <w:rsid w:val="00BE599F"/>
    <w:rsid w:val="00BE6066"/>
    <w:rsid w:val="00BE6291"/>
    <w:rsid w:val="00BE6D5C"/>
    <w:rsid w:val="00BF1A44"/>
    <w:rsid w:val="00BF1E81"/>
    <w:rsid w:val="00BF28E0"/>
    <w:rsid w:val="00BF2FE6"/>
    <w:rsid w:val="00BF4B2E"/>
    <w:rsid w:val="00BF5B40"/>
    <w:rsid w:val="00BF7701"/>
    <w:rsid w:val="00C00EDB"/>
    <w:rsid w:val="00C012CF"/>
    <w:rsid w:val="00C02149"/>
    <w:rsid w:val="00C025BC"/>
    <w:rsid w:val="00C02E95"/>
    <w:rsid w:val="00C030CE"/>
    <w:rsid w:val="00C03B61"/>
    <w:rsid w:val="00C03F03"/>
    <w:rsid w:val="00C0452A"/>
    <w:rsid w:val="00C05767"/>
    <w:rsid w:val="00C0589E"/>
    <w:rsid w:val="00C063BD"/>
    <w:rsid w:val="00C0658B"/>
    <w:rsid w:val="00C07925"/>
    <w:rsid w:val="00C10346"/>
    <w:rsid w:val="00C12637"/>
    <w:rsid w:val="00C1299B"/>
    <w:rsid w:val="00C14834"/>
    <w:rsid w:val="00C15652"/>
    <w:rsid w:val="00C15F3A"/>
    <w:rsid w:val="00C16332"/>
    <w:rsid w:val="00C16A34"/>
    <w:rsid w:val="00C20264"/>
    <w:rsid w:val="00C209A3"/>
    <w:rsid w:val="00C20B66"/>
    <w:rsid w:val="00C20BAA"/>
    <w:rsid w:val="00C20D18"/>
    <w:rsid w:val="00C20DD0"/>
    <w:rsid w:val="00C21582"/>
    <w:rsid w:val="00C21A09"/>
    <w:rsid w:val="00C22DBB"/>
    <w:rsid w:val="00C232AF"/>
    <w:rsid w:val="00C2398F"/>
    <w:rsid w:val="00C247BC"/>
    <w:rsid w:val="00C26503"/>
    <w:rsid w:val="00C2742F"/>
    <w:rsid w:val="00C30405"/>
    <w:rsid w:val="00C30856"/>
    <w:rsid w:val="00C30996"/>
    <w:rsid w:val="00C311CB"/>
    <w:rsid w:val="00C31AEA"/>
    <w:rsid w:val="00C31C83"/>
    <w:rsid w:val="00C322EA"/>
    <w:rsid w:val="00C33B8C"/>
    <w:rsid w:val="00C34CB4"/>
    <w:rsid w:val="00C34D0D"/>
    <w:rsid w:val="00C34D1B"/>
    <w:rsid w:val="00C360D9"/>
    <w:rsid w:val="00C3632A"/>
    <w:rsid w:val="00C36448"/>
    <w:rsid w:val="00C377DA"/>
    <w:rsid w:val="00C378EA"/>
    <w:rsid w:val="00C37910"/>
    <w:rsid w:val="00C37BCB"/>
    <w:rsid w:val="00C37C6D"/>
    <w:rsid w:val="00C40FDF"/>
    <w:rsid w:val="00C410E2"/>
    <w:rsid w:val="00C412F6"/>
    <w:rsid w:val="00C413C6"/>
    <w:rsid w:val="00C43676"/>
    <w:rsid w:val="00C43ECD"/>
    <w:rsid w:val="00C444F7"/>
    <w:rsid w:val="00C45067"/>
    <w:rsid w:val="00C454F7"/>
    <w:rsid w:val="00C45982"/>
    <w:rsid w:val="00C45FC2"/>
    <w:rsid w:val="00C476C4"/>
    <w:rsid w:val="00C479E7"/>
    <w:rsid w:val="00C507B4"/>
    <w:rsid w:val="00C5097E"/>
    <w:rsid w:val="00C517CC"/>
    <w:rsid w:val="00C51ED9"/>
    <w:rsid w:val="00C51FB0"/>
    <w:rsid w:val="00C52406"/>
    <w:rsid w:val="00C5249A"/>
    <w:rsid w:val="00C52DE2"/>
    <w:rsid w:val="00C5366F"/>
    <w:rsid w:val="00C548AF"/>
    <w:rsid w:val="00C557BF"/>
    <w:rsid w:val="00C561B0"/>
    <w:rsid w:val="00C6090E"/>
    <w:rsid w:val="00C61CE1"/>
    <w:rsid w:val="00C6275F"/>
    <w:rsid w:val="00C6313F"/>
    <w:rsid w:val="00C64718"/>
    <w:rsid w:val="00C65646"/>
    <w:rsid w:val="00C656AF"/>
    <w:rsid w:val="00C65C0A"/>
    <w:rsid w:val="00C65C54"/>
    <w:rsid w:val="00C66D51"/>
    <w:rsid w:val="00C66DA7"/>
    <w:rsid w:val="00C66F86"/>
    <w:rsid w:val="00C67126"/>
    <w:rsid w:val="00C67650"/>
    <w:rsid w:val="00C70533"/>
    <w:rsid w:val="00C707DB"/>
    <w:rsid w:val="00C70DFA"/>
    <w:rsid w:val="00C727EA"/>
    <w:rsid w:val="00C73371"/>
    <w:rsid w:val="00C74180"/>
    <w:rsid w:val="00C7478A"/>
    <w:rsid w:val="00C7531A"/>
    <w:rsid w:val="00C753D2"/>
    <w:rsid w:val="00C7607B"/>
    <w:rsid w:val="00C76548"/>
    <w:rsid w:val="00C76CC2"/>
    <w:rsid w:val="00C76CD2"/>
    <w:rsid w:val="00C77CBE"/>
    <w:rsid w:val="00C77DD2"/>
    <w:rsid w:val="00C80FE0"/>
    <w:rsid w:val="00C811C2"/>
    <w:rsid w:val="00C82917"/>
    <w:rsid w:val="00C82A76"/>
    <w:rsid w:val="00C82E06"/>
    <w:rsid w:val="00C83C2F"/>
    <w:rsid w:val="00C84ED3"/>
    <w:rsid w:val="00C84F8F"/>
    <w:rsid w:val="00C86F20"/>
    <w:rsid w:val="00C910C7"/>
    <w:rsid w:val="00C928DE"/>
    <w:rsid w:val="00C9455A"/>
    <w:rsid w:val="00C95090"/>
    <w:rsid w:val="00C9691F"/>
    <w:rsid w:val="00C972E0"/>
    <w:rsid w:val="00CA1329"/>
    <w:rsid w:val="00CA179A"/>
    <w:rsid w:val="00CA32BB"/>
    <w:rsid w:val="00CA367D"/>
    <w:rsid w:val="00CA3F74"/>
    <w:rsid w:val="00CA497C"/>
    <w:rsid w:val="00CA53C8"/>
    <w:rsid w:val="00CA5ACA"/>
    <w:rsid w:val="00CA5CA1"/>
    <w:rsid w:val="00CA6E03"/>
    <w:rsid w:val="00CA7081"/>
    <w:rsid w:val="00CA7184"/>
    <w:rsid w:val="00CB0119"/>
    <w:rsid w:val="00CB01C5"/>
    <w:rsid w:val="00CB07CE"/>
    <w:rsid w:val="00CB07CF"/>
    <w:rsid w:val="00CB0A94"/>
    <w:rsid w:val="00CB1663"/>
    <w:rsid w:val="00CB3604"/>
    <w:rsid w:val="00CB4282"/>
    <w:rsid w:val="00CB4A8C"/>
    <w:rsid w:val="00CB532F"/>
    <w:rsid w:val="00CB58CE"/>
    <w:rsid w:val="00CB648C"/>
    <w:rsid w:val="00CB6AEA"/>
    <w:rsid w:val="00CB6D0E"/>
    <w:rsid w:val="00CB79F6"/>
    <w:rsid w:val="00CC0047"/>
    <w:rsid w:val="00CC05EF"/>
    <w:rsid w:val="00CC0AB9"/>
    <w:rsid w:val="00CC0DBA"/>
    <w:rsid w:val="00CC163E"/>
    <w:rsid w:val="00CC1948"/>
    <w:rsid w:val="00CC1CC3"/>
    <w:rsid w:val="00CC2D0F"/>
    <w:rsid w:val="00CC4112"/>
    <w:rsid w:val="00CC4ED4"/>
    <w:rsid w:val="00CC631C"/>
    <w:rsid w:val="00CC635F"/>
    <w:rsid w:val="00CC732A"/>
    <w:rsid w:val="00CD1339"/>
    <w:rsid w:val="00CD16B6"/>
    <w:rsid w:val="00CD2484"/>
    <w:rsid w:val="00CD2847"/>
    <w:rsid w:val="00CD2E9A"/>
    <w:rsid w:val="00CD3975"/>
    <w:rsid w:val="00CD45B1"/>
    <w:rsid w:val="00CD49C0"/>
    <w:rsid w:val="00CD4DEF"/>
    <w:rsid w:val="00CD538B"/>
    <w:rsid w:val="00CD62B2"/>
    <w:rsid w:val="00CD66A4"/>
    <w:rsid w:val="00CD6980"/>
    <w:rsid w:val="00CD6CB2"/>
    <w:rsid w:val="00CD733D"/>
    <w:rsid w:val="00CD76F6"/>
    <w:rsid w:val="00CD7FE3"/>
    <w:rsid w:val="00CE021D"/>
    <w:rsid w:val="00CE0AEC"/>
    <w:rsid w:val="00CE0EBD"/>
    <w:rsid w:val="00CE1917"/>
    <w:rsid w:val="00CE1B8B"/>
    <w:rsid w:val="00CE1BEC"/>
    <w:rsid w:val="00CE2870"/>
    <w:rsid w:val="00CE28ED"/>
    <w:rsid w:val="00CE2E8A"/>
    <w:rsid w:val="00CE2EAB"/>
    <w:rsid w:val="00CE40BF"/>
    <w:rsid w:val="00CE4737"/>
    <w:rsid w:val="00CE500B"/>
    <w:rsid w:val="00CE539D"/>
    <w:rsid w:val="00CE67D6"/>
    <w:rsid w:val="00CE7284"/>
    <w:rsid w:val="00CF0F0B"/>
    <w:rsid w:val="00CF1CD8"/>
    <w:rsid w:val="00CF2A64"/>
    <w:rsid w:val="00CF3332"/>
    <w:rsid w:val="00CF4018"/>
    <w:rsid w:val="00CF4552"/>
    <w:rsid w:val="00CF55F0"/>
    <w:rsid w:val="00CF5605"/>
    <w:rsid w:val="00CF5B4C"/>
    <w:rsid w:val="00CF5FAA"/>
    <w:rsid w:val="00CF744D"/>
    <w:rsid w:val="00CF7B80"/>
    <w:rsid w:val="00D0448A"/>
    <w:rsid w:val="00D048A6"/>
    <w:rsid w:val="00D05B82"/>
    <w:rsid w:val="00D069F2"/>
    <w:rsid w:val="00D07E3D"/>
    <w:rsid w:val="00D07E92"/>
    <w:rsid w:val="00D10272"/>
    <w:rsid w:val="00D104AB"/>
    <w:rsid w:val="00D10607"/>
    <w:rsid w:val="00D122AB"/>
    <w:rsid w:val="00D13E9D"/>
    <w:rsid w:val="00D13FCC"/>
    <w:rsid w:val="00D148B4"/>
    <w:rsid w:val="00D15C92"/>
    <w:rsid w:val="00D202A9"/>
    <w:rsid w:val="00D21553"/>
    <w:rsid w:val="00D21D96"/>
    <w:rsid w:val="00D22087"/>
    <w:rsid w:val="00D22B58"/>
    <w:rsid w:val="00D231B6"/>
    <w:rsid w:val="00D23337"/>
    <w:rsid w:val="00D23C26"/>
    <w:rsid w:val="00D24A58"/>
    <w:rsid w:val="00D26C64"/>
    <w:rsid w:val="00D26D9D"/>
    <w:rsid w:val="00D276F6"/>
    <w:rsid w:val="00D27DD6"/>
    <w:rsid w:val="00D27E4D"/>
    <w:rsid w:val="00D3017C"/>
    <w:rsid w:val="00D30320"/>
    <w:rsid w:val="00D3091D"/>
    <w:rsid w:val="00D3100E"/>
    <w:rsid w:val="00D31756"/>
    <w:rsid w:val="00D31F36"/>
    <w:rsid w:val="00D32AEB"/>
    <w:rsid w:val="00D33167"/>
    <w:rsid w:val="00D3364F"/>
    <w:rsid w:val="00D33CEB"/>
    <w:rsid w:val="00D33E71"/>
    <w:rsid w:val="00D34BA3"/>
    <w:rsid w:val="00D36636"/>
    <w:rsid w:val="00D36EC4"/>
    <w:rsid w:val="00D400B6"/>
    <w:rsid w:val="00D4052D"/>
    <w:rsid w:val="00D422F9"/>
    <w:rsid w:val="00D4287E"/>
    <w:rsid w:val="00D42AD4"/>
    <w:rsid w:val="00D434D5"/>
    <w:rsid w:val="00D43D8E"/>
    <w:rsid w:val="00D43F86"/>
    <w:rsid w:val="00D44AAB"/>
    <w:rsid w:val="00D450B3"/>
    <w:rsid w:val="00D4574F"/>
    <w:rsid w:val="00D4598E"/>
    <w:rsid w:val="00D46DC7"/>
    <w:rsid w:val="00D4714A"/>
    <w:rsid w:val="00D477BB"/>
    <w:rsid w:val="00D47AB2"/>
    <w:rsid w:val="00D47D9D"/>
    <w:rsid w:val="00D50B62"/>
    <w:rsid w:val="00D50BD8"/>
    <w:rsid w:val="00D50C9A"/>
    <w:rsid w:val="00D53A18"/>
    <w:rsid w:val="00D543E0"/>
    <w:rsid w:val="00D544C3"/>
    <w:rsid w:val="00D547D4"/>
    <w:rsid w:val="00D54E09"/>
    <w:rsid w:val="00D54EF1"/>
    <w:rsid w:val="00D550DB"/>
    <w:rsid w:val="00D55CC2"/>
    <w:rsid w:val="00D56121"/>
    <w:rsid w:val="00D56C1F"/>
    <w:rsid w:val="00D56F3C"/>
    <w:rsid w:val="00D57759"/>
    <w:rsid w:val="00D624E8"/>
    <w:rsid w:val="00D637F7"/>
    <w:rsid w:val="00D64041"/>
    <w:rsid w:val="00D6409C"/>
    <w:rsid w:val="00D6611B"/>
    <w:rsid w:val="00D66387"/>
    <w:rsid w:val="00D66C57"/>
    <w:rsid w:val="00D66D61"/>
    <w:rsid w:val="00D66FA3"/>
    <w:rsid w:val="00D67478"/>
    <w:rsid w:val="00D67BEF"/>
    <w:rsid w:val="00D67DC7"/>
    <w:rsid w:val="00D67F04"/>
    <w:rsid w:val="00D7036D"/>
    <w:rsid w:val="00D72274"/>
    <w:rsid w:val="00D7314B"/>
    <w:rsid w:val="00D73A9D"/>
    <w:rsid w:val="00D74586"/>
    <w:rsid w:val="00D7517D"/>
    <w:rsid w:val="00D75A1E"/>
    <w:rsid w:val="00D7605B"/>
    <w:rsid w:val="00D77DA5"/>
    <w:rsid w:val="00D77DE0"/>
    <w:rsid w:val="00D808DF"/>
    <w:rsid w:val="00D80DAE"/>
    <w:rsid w:val="00D819ED"/>
    <w:rsid w:val="00D81C63"/>
    <w:rsid w:val="00D83096"/>
    <w:rsid w:val="00D83538"/>
    <w:rsid w:val="00D844F4"/>
    <w:rsid w:val="00D871CA"/>
    <w:rsid w:val="00D87414"/>
    <w:rsid w:val="00D8756F"/>
    <w:rsid w:val="00D875C5"/>
    <w:rsid w:val="00D87E53"/>
    <w:rsid w:val="00D9006D"/>
    <w:rsid w:val="00D9055E"/>
    <w:rsid w:val="00D911A2"/>
    <w:rsid w:val="00D911B1"/>
    <w:rsid w:val="00D915B8"/>
    <w:rsid w:val="00D9274A"/>
    <w:rsid w:val="00D92EA1"/>
    <w:rsid w:val="00D9395C"/>
    <w:rsid w:val="00D94802"/>
    <w:rsid w:val="00D95293"/>
    <w:rsid w:val="00D95888"/>
    <w:rsid w:val="00D959B1"/>
    <w:rsid w:val="00D95AFD"/>
    <w:rsid w:val="00D95EEF"/>
    <w:rsid w:val="00D9736B"/>
    <w:rsid w:val="00DA0B4C"/>
    <w:rsid w:val="00DA1811"/>
    <w:rsid w:val="00DA1917"/>
    <w:rsid w:val="00DA1DFD"/>
    <w:rsid w:val="00DA3319"/>
    <w:rsid w:val="00DA3F9B"/>
    <w:rsid w:val="00DA420F"/>
    <w:rsid w:val="00DA46F5"/>
    <w:rsid w:val="00DA4FF2"/>
    <w:rsid w:val="00DA582D"/>
    <w:rsid w:val="00DA611A"/>
    <w:rsid w:val="00DA7881"/>
    <w:rsid w:val="00DB0530"/>
    <w:rsid w:val="00DB0CCA"/>
    <w:rsid w:val="00DB1212"/>
    <w:rsid w:val="00DB1C4D"/>
    <w:rsid w:val="00DB2654"/>
    <w:rsid w:val="00DB2DCC"/>
    <w:rsid w:val="00DB394E"/>
    <w:rsid w:val="00DB4CD9"/>
    <w:rsid w:val="00DB6294"/>
    <w:rsid w:val="00DB6D50"/>
    <w:rsid w:val="00DB6DA3"/>
    <w:rsid w:val="00DB6DC2"/>
    <w:rsid w:val="00DB7F58"/>
    <w:rsid w:val="00DC0432"/>
    <w:rsid w:val="00DC2D15"/>
    <w:rsid w:val="00DC2E3B"/>
    <w:rsid w:val="00DC4860"/>
    <w:rsid w:val="00DC4ABE"/>
    <w:rsid w:val="00DC4BC8"/>
    <w:rsid w:val="00DC5423"/>
    <w:rsid w:val="00DC5EAE"/>
    <w:rsid w:val="00DC66A2"/>
    <w:rsid w:val="00DC74D6"/>
    <w:rsid w:val="00DC766E"/>
    <w:rsid w:val="00DC7A14"/>
    <w:rsid w:val="00DC7AC0"/>
    <w:rsid w:val="00DD01C1"/>
    <w:rsid w:val="00DD064F"/>
    <w:rsid w:val="00DD0F79"/>
    <w:rsid w:val="00DD136E"/>
    <w:rsid w:val="00DD1577"/>
    <w:rsid w:val="00DD3516"/>
    <w:rsid w:val="00DD39CF"/>
    <w:rsid w:val="00DD44D2"/>
    <w:rsid w:val="00DD52E3"/>
    <w:rsid w:val="00DD5568"/>
    <w:rsid w:val="00DD5D96"/>
    <w:rsid w:val="00DD6821"/>
    <w:rsid w:val="00DD750D"/>
    <w:rsid w:val="00DD7A6E"/>
    <w:rsid w:val="00DD7C30"/>
    <w:rsid w:val="00DE05B6"/>
    <w:rsid w:val="00DE082E"/>
    <w:rsid w:val="00DE0BEB"/>
    <w:rsid w:val="00DE1495"/>
    <w:rsid w:val="00DE1DFD"/>
    <w:rsid w:val="00DE1E56"/>
    <w:rsid w:val="00DE224D"/>
    <w:rsid w:val="00DE23A3"/>
    <w:rsid w:val="00DE32C1"/>
    <w:rsid w:val="00DE3B8C"/>
    <w:rsid w:val="00DE527A"/>
    <w:rsid w:val="00DE5357"/>
    <w:rsid w:val="00DE7AA8"/>
    <w:rsid w:val="00DF2725"/>
    <w:rsid w:val="00DF321D"/>
    <w:rsid w:val="00DF5217"/>
    <w:rsid w:val="00DF6561"/>
    <w:rsid w:val="00DF6BFF"/>
    <w:rsid w:val="00DF73A7"/>
    <w:rsid w:val="00DF77CE"/>
    <w:rsid w:val="00E004AE"/>
    <w:rsid w:val="00E00873"/>
    <w:rsid w:val="00E0210D"/>
    <w:rsid w:val="00E023F7"/>
    <w:rsid w:val="00E0287B"/>
    <w:rsid w:val="00E050A7"/>
    <w:rsid w:val="00E0521B"/>
    <w:rsid w:val="00E05D43"/>
    <w:rsid w:val="00E06306"/>
    <w:rsid w:val="00E1024C"/>
    <w:rsid w:val="00E10F23"/>
    <w:rsid w:val="00E10FEA"/>
    <w:rsid w:val="00E11F1E"/>
    <w:rsid w:val="00E123A2"/>
    <w:rsid w:val="00E14291"/>
    <w:rsid w:val="00E147FC"/>
    <w:rsid w:val="00E15236"/>
    <w:rsid w:val="00E15974"/>
    <w:rsid w:val="00E176AD"/>
    <w:rsid w:val="00E2105A"/>
    <w:rsid w:val="00E2160E"/>
    <w:rsid w:val="00E23F44"/>
    <w:rsid w:val="00E24B52"/>
    <w:rsid w:val="00E2544A"/>
    <w:rsid w:val="00E25972"/>
    <w:rsid w:val="00E26190"/>
    <w:rsid w:val="00E26908"/>
    <w:rsid w:val="00E26B4A"/>
    <w:rsid w:val="00E328E7"/>
    <w:rsid w:val="00E32B1A"/>
    <w:rsid w:val="00E334A3"/>
    <w:rsid w:val="00E34142"/>
    <w:rsid w:val="00E36C4A"/>
    <w:rsid w:val="00E3734D"/>
    <w:rsid w:val="00E37A1C"/>
    <w:rsid w:val="00E37E48"/>
    <w:rsid w:val="00E37F57"/>
    <w:rsid w:val="00E41790"/>
    <w:rsid w:val="00E421C4"/>
    <w:rsid w:val="00E42D4A"/>
    <w:rsid w:val="00E43361"/>
    <w:rsid w:val="00E445A5"/>
    <w:rsid w:val="00E44645"/>
    <w:rsid w:val="00E4509E"/>
    <w:rsid w:val="00E454C6"/>
    <w:rsid w:val="00E46E93"/>
    <w:rsid w:val="00E477F1"/>
    <w:rsid w:val="00E524EE"/>
    <w:rsid w:val="00E529B7"/>
    <w:rsid w:val="00E52D64"/>
    <w:rsid w:val="00E54CBF"/>
    <w:rsid w:val="00E55047"/>
    <w:rsid w:val="00E55EBA"/>
    <w:rsid w:val="00E5614C"/>
    <w:rsid w:val="00E5689F"/>
    <w:rsid w:val="00E56D3C"/>
    <w:rsid w:val="00E5717E"/>
    <w:rsid w:val="00E5764E"/>
    <w:rsid w:val="00E57C75"/>
    <w:rsid w:val="00E601E9"/>
    <w:rsid w:val="00E615C7"/>
    <w:rsid w:val="00E61EC2"/>
    <w:rsid w:val="00E6228B"/>
    <w:rsid w:val="00E62351"/>
    <w:rsid w:val="00E62996"/>
    <w:rsid w:val="00E62B2F"/>
    <w:rsid w:val="00E63C92"/>
    <w:rsid w:val="00E64E25"/>
    <w:rsid w:val="00E660E0"/>
    <w:rsid w:val="00E66417"/>
    <w:rsid w:val="00E7007F"/>
    <w:rsid w:val="00E702E2"/>
    <w:rsid w:val="00E7092D"/>
    <w:rsid w:val="00E71283"/>
    <w:rsid w:val="00E71384"/>
    <w:rsid w:val="00E714F7"/>
    <w:rsid w:val="00E72B0E"/>
    <w:rsid w:val="00E72C8C"/>
    <w:rsid w:val="00E72FDF"/>
    <w:rsid w:val="00E735E2"/>
    <w:rsid w:val="00E7386D"/>
    <w:rsid w:val="00E73A8E"/>
    <w:rsid w:val="00E748DF"/>
    <w:rsid w:val="00E76189"/>
    <w:rsid w:val="00E76C5A"/>
    <w:rsid w:val="00E77A57"/>
    <w:rsid w:val="00E801EF"/>
    <w:rsid w:val="00E8578C"/>
    <w:rsid w:val="00E8640E"/>
    <w:rsid w:val="00E86BF0"/>
    <w:rsid w:val="00E90FA3"/>
    <w:rsid w:val="00E90FDD"/>
    <w:rsid w:val="00E916F4"/>
    <w:rsid w:val="00E91ACA"/>
    <w:rsid w:val="00E925CF"/>
    <w:rsid w:val="00E92942"/>
    <w:rsid w:val="00E92AD3"/>
    <w:rsid w:val="00E92CF0"/>
    <w:rsid w:val="00E93B79"/>
    <w:rsid w:val="00E94533"/>
    <w:rsid w:val="00E951B2"/>
    <w:rsid w:val="00E955F3"/>
    <w:rsid w:val="00E9592A"/>
    <w:rsid w:val="00E959CC"/>
    <w:rsid w:val="00E968F4"/>
    <w:rsid w:val="00E979C2"/>
    <w:rsid w:val="00EA13ED"/>
    <w:rsid w:val="00EA1794"/>
    <w:rsid w:val="00EA1B4F"/>
    <w:rsid w:val="00EA2C4B"/>
    <w:rsid w:val="00EA2FE2"/>
    <w:rsid w:val="00EA33EA"/>
    <w:rsid w:val="00EA3450"/>
    <w:rsid w:val="00EA376E"/>
    <w:rsid w:val="00EA3F5C"/>
    <w:rsid w:val="00EA46A3"/>
    <w:rsid w:val="00EA4DF3"/>
    <w:rsid w:val="00EA50A0"/>
    <w:rsid w:val="00EA5479"/>
    <w:rsid w:val="00EA5F68"/>
    <w:rsid w:val="00EA6C9A"/>
    <w:rsid w:val="00EA6FC9"/>
    <w:rsid w:val="00EA73AF"/>
    <w:rsid w:val="00EA7D88"/>
    <w:rsid w:val="00EB14E6"/>
    <w:rsid w:val="00EB1729"/>
    <w:rsid w:val="00EB1C33"/>
    <w:rsid w:val="00EB2ABF"/>
    <w:rsid w:val="00EB44BB"/>
    <w:rsid w:val="00EB5C62"/>
    <w:rsid w:val="00EB6C63"/>
    <w:rsid w:val="00EB7287"/>
    <w:rsid w:val="00EB7F0A"/>
    <w:rsid w:val="00EC2630"/>
    <w:rsid w:val="00EC4DCC"/>
    <w:rsid w:val="00EC4F0D"/>
    <w:rsid w:val="00EC54D1"/>
    <w:rsid w:val="00EC704C"/>
    <w:rsid w:val="00EC7183"/>
    <w:rsid w:val="00ED0337"/>
    <w:rsid w:val="00ED0350"/>
    <w:rsid w:val="00ED070B"/>
    <w:rsid w:val="00ED0C72"/>
    <w:rsid w:val="00ED165B"/>
    <w:rsid w:val="00ED22E2"/>
    <w:rsid w:val="00ED2907"/>
    <w:rsid w:val="00ED2B76"/>
    <w:rsid w:val="00ED335C"/>
    <w:rsid w:val="00ED43A5"/>
    <w:rsid w:val="00ED4588"/>
    <w:rsid w:val="00ED576C"/>
    <w:rsid w:val="00ED6B7B"/>
    <w:rsid w:val="00ED7994"/>
    <w:rsid w:val="00EE0EB0"/>
    <w:rsid w:val="00EE0F2C"/>
    <w:rsid w:val="00EE1230"/>
    <w:rsid w:val="00EE14BE"/>
    <w:rsid w:val="00EE2168"/>
    <w:rsid w:val="00EE241E"/>
    <w:rsid w:val="00EE54D9"/>
    <w:rsid w:val="00EE56F6"/>
    <w:rsid w:val="00EE5C7E"/>
    <w:rsid w:val="00EE5DFC"/>
    <w:rsid w:val="00EE647C"/>
    <w:rsid w:val="00EE6BC2"/>
    <w:rsid w:val="00EE7632"/>
    <w:rsid w:val="00EF0393"/>
    <w:rsid w:val="00EF06A4"/>
    <w:rsid w:val="00EF1199"/>
    <w:rsid w:val="00EF151F"/>
    <w:rsid w:val="00EF261D"/>
    <w:rsid w:val="00EF27E3"/>
    <w:rsid w:val="00EF3527"/>
    <w:rsid w:val="00EF491F"/>
    <w:rsid w:val="00EF59F5"/>
    <w:rsid w:val="00EF660D"/>
    <w:rsid w:val="00F00038"/>
    <w:rsid w:val="00F0207A"/>
    <w:rsid w:val="00F0215F"/>
    <w:rsid w:val="00F02FBB"/>
    <w:rsid w:val="00F02FFF"/>
    <w:rsid w:val="00F04538"/>
    <w:rsid w:val="00F0456F"/>
    <w:rsid w:val="00F0486D"/>
    <w:rsid w:val="00F04B26"/>
    <w:rsid w:val="00F04DCC"/>
    <w:rsid w:val="00F056A6"/>
    <w:rsid w:val="00F0598E"/>
    <w:rsid w:val="00F06154"/>
    <w:rsid w:val="00F1017D"/>
    <w:rsid w:val="00F109E5"/>
    <w:rsid w:val="00F10CB7"/>
    <w:rsid w:val="00F1189A"/>
    <w:rsid w:val="00F12109"/>
    <w:rsid w:val="00F126ED"/>
    <w:rsid w:val="00F12979"/>
    <w:rsid w:val="00F17BB6"/>
    <w:rsid w:val="00F2073A"/>
    <w:rsid w:val="00F24736"/>
    <w:rsid w:val="00F24E1E"/>
    <w:rsid w:val="00F25441"/>
    <w:rsid w:val="00F276A1"/>
    <w:rsid w:val="00F276F7"/>
    <w:rsid w:val="00F31A6D"/>
    <w:rsid w:val="00F35321"/>
    <w:rsid w:val="00F3593B"/>
    <w:rsid w:val="00F35B88"/>
    <w:rsid w:val="00F35D3F"/>
    <w:rsid w:val="00F35D59"/>
    <w:rsid w:val="00F3658F"/>
    <w:rsid w:val="00F3771A"/>
    <w:rsid w:val="00F40501"/>
    <w:rsid w:val="00F40B9F"/>
    <w:rsid w:val="00F4212D"/>
    <w:rsid w:val="00F43BC1"/>
    <w:rsid w:val="00F44C62"/>
    <w:rsid w:val="00F459AC"/>
    <w:rsid w:val="00F46E0A"/>
    <w:rsid w:val="00F4742E"/>
    <w:rsid w:val="00F47617"/>
    <w:rsid w:val="00F47C85"/>
    <w:rsid w:val="00F509C4"/>
    <w:rsid w:val="00F516EC"/>
    <w:rsid w:val="00F524DE"/>
    <w:rsid w:val="00F52B63"/>
    <w:rsid w:val="00F533D4"/>
    <w:rsid w:val="00F536BB"/>
    <w:rsid w:val="00F54473"/>
    <w:rsid w:val="00F552FF"/>
    <w:rsid w:val="00F563D8"/>
    <w:rsid w:val="00F569FF"/>
    <w:rsid w:val="00F56D72"/>
    <w:rsid w:val="00F57D9E"/>
    <w:rsid w:val="00F608B5"/>
    <w:rsid w:val="00F61CA9"/>
    <w:rsid w:val="00F62082"/>
    <w:rsid w:val="00F628FA"/>
    <w:rsid w:val="00F62A97"/>
    <w:rsid w:val="00F63317"/>
    <w:rsid w:val="00F63BC2"/>
    <w:rsid w:val="00F64858"/>
    <w:rsid w:val="00F65987"/>
    <w:rsid w:val="00F67046"/>
    <w:rsid w:val="00F673FB"/>
    <w:rsid w:val="00F70004"/>
    <w:rsid w:val="00F7149F"/>
    <w:rsid w:val="00F719D0"/>
    <w:rsid w:val="00F72545"/>
    <w:rsid w:val="00F727FB"/>
    <w:rsid w:val="00F73531"/>
    <w:rsid w:val="00F74313"/>
    <w:rsid w:val="00F74FAC"/>
    <w:rsid w:val="00F7500E"/>
    <w:rsid w:val="00F75649"/>
    <w:rsid w:val="00F75DEB"/>
    <w:rsid w:val="00F77423"/>
    <w:rsid w:val="00F7742F"/>
    <w:rsid w:val="00F80275"/>
    <w:rsid w:val="00F803ED"/>
    <w:rsid w:val="00F80510"/>
    <w:rsid w:val="00F80C58"/>
    <w:rsid w:val="00F81E2B"/>
    <w:rsid w:val="00F838A2"/>
    <w:rsid w:val="00F8433D"/>
    <w:rsid w:val="00F85996"/>
    <w:rsid w:val="00F85F6F"/>
    <w:rsid w:val="00F868EB"/>
    <w:rsid w:val="00F91D73"/>
    <w:rsid w:val="00F91F03"/>
    <w:rsid w:val="00F92122"/>
    <w:rsid w:val="00F925B1"/>
    <w:rsid w:val="00F9387B"/>
    <w:rsid w:val="00F93BD8"/>
    <w:rsid w:val="00F94426"/>
    <w:rsid w:val="00F958B4"/>
    <w:rsid w:val="00F96DD1"/>
    <w:rsid w:val="00FA27BD"/>
    <w:rsid w:val="00FA288D"/>
    <w:rsid w:val="00FA2DCA"/>
    <w:rsid w:val="00FA3746"/>
    <w:rsid w:val="00FA427C"/>
    <w:rsid w:val="00FA49EC"/>
    <w:rsid w:val="00FA5A13"/>
    <w:rsid w:val="00FA5A3F"/>
    <w:rsid w:val="00FA61AF"/>
    <w:rsid w:val="00FA65EF"/>
    <w:rsid w:val="00FA70D8"/>
    <w:rsid w:val="00FA7BB9"/>
    <w:rsid w:val="00FB0360"/>
    <w:rsid w:val="00FB0448"/>
    <w:rsid w:val="00FB0897"/>
    <w:rsid w:val="00FB1597"/>
    <w:rsid w:val="00FB1C4D"/>
    <w:rsid w:val="00FB34B4"/>
    <w:rsid w:val="00FB364E"/>
    <w:rsid w:val="00FB3C3D"/>
    <w:rsid w:val="00FB4715"/>
    <w:rsid w:val="00FB6821"/>
    <w:rsid w:val="00FB7362"/>
    <w:rsid w:val="00FC0B48"/>
    <w:rsid w:val="00FC170A"/>
    <w:rsid w:val="00FC1DFE"/>
    <w:rsid w:val="00FC558F"/>
    <w:rsid w:val="00FC753D"/>
    <w:rsid w:val="00FC783B"/>
    <w:rsid w:val="00FC7CDB"/>
    <w:rsid w:val="00FD0260"/>
    <w:rsid w:val="00FD03C3"/>
    <w:rsid w:val="00FD124C"/>
    <w:rsid w:val="00FD1D39"/>
    <w:rsid w:val="00FD245A"/>
    <w:rsid w:val="00FD3257"/>
    <w:rsid w:val="00FD3963"/>
    <w:rsid w:val="00FD3D1C"/>
    <w:rsid w:val="00FD4737"/>
    <w:rsid w:val="00FD4831"/>
    <w:rsid w:val="00FD6BD1"/>
    <w:rsid w:val="00FD6F6C"/>
    <w:rsid w:val="00FD7B02"/>
    <w:rsid w:val="00FE0797"/>
    <w:rsid w:val="00FE0BDC"/>
    <w:rsid w:val="00FE157F"/>
    <w:rsid w:val="00FE1593"/>
    <w:rsid w:val="00FE1AC9"/>
    <w:rsid w:val="00FE2680"/>
    <w:rsid w:val="00FE4FC7"/>
    <w:rsid w:val="00FE58C4"/>
    <w:rsid w:val="00FE6A7E"/>
    <w:rsid w:val="00FE6F08"/>
    <w:rsid w:val="00FE710E"/>
    <w:rsid w:val="00FE7E05"/>
    <w:rsid w:val="00FF1240"/>
    <w:rsid w:val="00FF162F"/>
    <w:rsid w:val="00FF19A7"/>
    <w:rsid w:val="00FF214B"/>
    <w:rsid w:val="00FF4C77"/>
    <w:rsid w:val="00FF5AB5"/>
    <w:rsid w:val="00FF5DA0"/>
    <w:rsid w:val="00FF5E36"/>
    <w:rsid w:val="00FF651F"/>
    <w:rsid w:val="00FF6D6C"/>
    <w:rsid w:val="00FF72C0"/>
    <w:rsid w:val="00FF766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4714"/>
  <w15:docId w15:val="{80A05D19-C5EB-44E0-807C-BF89254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29"/>
    <w:rPr>
      <w:rFonts w:eastAsiaTheme="minorEastAsia"/>
    </w:rPr>
  </w:style>
  <w:style w:type="paragraph" w:styleId="Heading1">
    <w:name w:val="heading 1"/>
    <w:basedOn w:val="Normal"/>
    <w:next w:val="Normal"/>
    <w:link w:val="Heading1Char"/>
    <w:uiPriority w:val="9"/>
    <w:qFormat/>
    <w:rsid w:val="00B92579"/>
    <w:pPr>
      <w:spacing w:after="0"/>
      <w:ind w:left="720" w:right="810"/>
      <w:jc w:val="center"/>
      <w:outlineLvl w:val="0"/>
    </w:pPr>
    <w:rPr>
      <w:rFonts w:ascii="Palatino Linotype" w:hAnsi="Palatino Linotype"/>
      <w:smallCaps/>
      <w:sz w:val="36"/>
      <w:szCs w:val="36"/>
    </w:rPr>
  </w:style>
  <w:style w:type="paragraph" w:styleId="Heading2">
    <w:name w:val="heading 2"/>
    <w:basedOn w:val="Normal"/>
    <w:next w:val="Normal"/>
    <w:link w:val="Heading2Char"/>
    <w:uiPriority w:val="9"/>
    <w:unhideWhenUsed/>
    <w:qFormat/>
    <w:rsid w:val="008E5F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3C92"/>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4253E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next w:val="Normal"/>
    <w:link w:val="Heading5Char"/>
    <w:uiPriority w:val="9"/>
    <w:qFormat/>
    <w:rsid w:val="008E5F25"/>
    <w:pPr>
      <w:tabs>
        <w:tab w:val="num" w:pos="360"/>
      </w:tabs>
      <w:spacing w:before="240" w:after="60" w:line="240" w:lineRule="auto"/>
      <w:ind w:left="360" w:hanging="360"/>
      <w:outlineLvl w:val="4"/>
    </w:pPr>
    <w:rPr>
      <w:rFonts w:ascii="CG Times" w:eastAsia="Times New Roman" w:hAnsi="CG Times"/>
      <w:sz w:val="22"/>
      <w:szCs w:val="20"/>
    </w:rPr>
  </w:style>
  <w:style w:type="paragraph" w:styleId="Heading6">
    <w:name w:val="heading 6"/>
    <w:basedOn w:val="Normal"/>
    <w:next w:val="Normal"/>
    <w:link w:val="Heading6Char"/>
    <w:rsid w:val="008E5F25"/>
    <w:pPr>
      <w:tabs>
        <w:tab w:val="num" w:pos="3960"/>
      </w:tabs>
      <w:spacing w:before="240" w:after="60" w:line="240" w:lineRule="auto"/>
      <w:ind w:left="3600"/>
      <w:outlineLvl w:val="5"/>
    </w:pPr>
    <w:rPr>
      <w:rFonts w:eastAsia="Times New Roman"/>
      <w:i/>
      <w:sz w:val="22"/>
      <w:lang w:bidi="he-IL"/>
    </w:rPr>
  </w:style>
  <w:style w:type="paragraph" w:styleId="Heading7">
    <w:name w:val="heading 7"/>
    <w:basedOn w:val="Normal"/>
    <w:next w:val="Normal"/>
    <w:link w:val="Heading7Char"/>
    <w:rsid w:val="008E5F25"/>
    <w:pPr>
      <w:tabs>
        <w:tab w:val="num" w:pos="4680"/>
      </w:tabs>
      <w:spacing w:before="240" w:after="60" w:line="240" w:lineRule="auto"/>
      <w:ind w:left="4320"/>
      <w:outlineLvl w:val="6"/>
    </w:pPr>
    <w:rPr>
      <w:rFonts w:ascii="Arial" w:eastAsia="Times New Roman" w:hAnsi="Arial"/>
      <w:sz w:val="20"/>
      <w:lang w:bidi="he-IL"/>
    </w:rPr>
  </w:style>
  <w:style w:type="paragraph" w:styleId="Heading8">
    <w:name w:val="heading 8"/>
    <w:basedOn w:val="Normal"/>
    <w:next w:val="Normal"/>
    <w:link w:val="Heading8Char"/>
    <w:rsid w:val="008E5F25"/>
    <w:pPr>
      <w:tabs>
        <w:tab w:val="num" w:pos="5400"/>
      </w:tabs>
      <w:spacing w:before="240" w:after="60" w:line="240" w:lineRule="auto"/>
      <w:ind w:left="5040"/>
      <w:outlineLvl w:val="7"/>
    </w:pPr>
    <w:rPr>
      <w:rFonts w:ascii="Arial" w:eastAsia="Times New Roman" w:hAnsi="Arial"/>
      <w:i/>
      <w:sz w:val="20"/>
      <w:lang w:bidi="he-IL"/>
    </w:rPr>
  </w:style>
  <w:style w:type="paragraph" w:styleId="Heading9">
    <w:name w:val="heading 9"/>
    <w:basedOn w:val="Normal"/>
    <w:next w:val="Normal"/>
    <w:link w:val="Heading9Char"/>
    <w:rsid w:val="008E5F25"/>
    <w:pPr>
      <w:tabs>
        <w:tab w:val="num" w:pos="6120"/>
      </w:tabs>
      <w:spacing w:before="240" w:after="60" w:line="240" w:lineRule="auto"/>
      <w:ind w:left="5760"/>
      <w:outlineLvl w:val="8"/>
    </w:pPr>
    <w:rPr>
      <w:rFonts w:ascii="Arial" w:eastAsia="Times New Roman" w:hAnsi="Arial"/>
      <w:b/>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35B"/>
    <w:rPr>
      <w:color w:val="0000FF" w:themeColor="hyperlink"/>
      <w:u w:val="single"/>
    </w:rPr>
  </w:style>
  <w:style w:type="paragraph" w:styleId="FootnoteText">
    <w:name w:val="footnote text"/>
    <w:aliases w:val="Footnote Text Char Char,Footnote Text Char1 Char Char,Footnote Text Char Char Char Char,Footnote Text Char1 Char Char Char Char,Footnote Text Char Char Char Char Char Char,Footnote Text הערות שוליים,טקסט הערות שוליים תו תו תו,תו תו תו תו,F"/>
    <w:basedOn w:val="Normal"/>
    <w:link w:val="FootnoteTextChar"/>
    <w:uiPriority w:val="99"/>
    <w:unhideWhenUsed/>
    <w:qFormat/>
    <w:rsid w:val="00785A57"/>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Footnote Text הערות שוליים Char"/>
    <w:basedOn w:val="DefaultParagraphFont"/>
    <w:link w:val="FootnoteText"/>
    <w:uiPriority w:val="99"/>
    <w:qFormat/>
    <w:rsid w:val="00785A57"/>
    <w:rPr>
      <w:sz w:val="20"/>
      <w:szCs w:val="20"/>
    </w:rPr>
  </w:style>
  <w:style w:type="character" w:styleId="FootnoteReference">
    <w:name w:val="footnote reference"/>
    <w:aliases w:val="FN Ref,FR,header 3,uri,(NECG) Footnote Reference,Appel note de bas de p,Char1,Footnote Reference/,Ref,Style 12,Style 124,Style 13,Style 17,Style 18,Style 3,Style 34,Style 4,Style 6,Style 7,a Footnote Reference,callout,de nota al pie"/>
    <w:basedOn w:val="DefaultParagraphFont"/>
    <w:uiPriority w:val="99"/>
    <w:qFormat/>
    <w:rsid w:val="00785A57"/>
    <w:rPr>
      <w:rFonts w:cs="Times New Roman"/>
      <w:vertAlign w:val="superscript"/>
    </w:rPr>
  </w:style>
  <w:style w:type="character" w:customStyle="1" w:styleId="term1">
    <w:name w:val="term1"/>
    <w:uiPriority w:val="99"/>
    <w:rsid w:val="00785A57"/>
    <w:rPr>
      <w:b/>
    </w:rPr>
  </w:style>
  <w:style w:type="paragraph" w:styleId="BalloonText">
    <w:name w:val="Balloon Text"/>
    <w:basedOn w:val="Normal"/>
    <w:link w:val="BalloonTextChar"/>
    <w:semiHidden/>
    <w:unhideWhenUsed/>
    <w:rsid w:val="00336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3616F"/>
    <w:rPr>
      <w:rFonts w:ascii="Tahoma" w:hAnsi="Tahoma" w:cs="Tahoma"/>
      <w:sz w:val="16"/>
      <w:szCs w:val="16"/>
    </w:rPr>
  </w:style>
  <w:style w:type="paragraph" w:styleId="Header">
    <w:name w:val="header"/>
    <w:basedOn w:val="Normal"/>
    <w:link w:val="HeaderChar"/>
    <w:unhideWhenUsed/>
    <w:rsid w:val="000D0429"/>
    <w:pPr>
      <w:tabs>
        <w:tab w:val="center" w:pos="4680"/>
        <w:tab w:val="right" w:pos="9360"/>
      </w:tabs>
      <w:spacing w:after="0" w:line="240" w:lineRule="auto"/>
    </w:pPr>
  </w:style>
  <w:style w:type="character" w:customStyle="1" w:styleId="HeaderChar">
    <w:name w:val="Header Char"/>
    <w:basedOn w:val="DefaultParagraphFont"/>
    <w:link w:val="Header"/>
    <w:rsid w:val="000D0429"/>
  </w:style>
  <w:style w:type="paragraph" w:styleId="Footer">
    <w:name w:val="footer"/>
    <w:basedOn w:val="Normal"/>
    <w:link w:val="FooterChar"/>
    <w:uiPriority w:val="99"/>
    <w:unhideWhenUsed/>
    <w:rsid w:val="000D0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429"/>
  </w:style>
  <w:style w:type="paragraph" w:styleId="ListParagraph">
    <w:name w:val="List Paragraph"/>
    <w:basedOn w:val="Normal"/>
    <w:uiPriority w:val="34"/>
    <w:qFormat/>
    <w:rsid w:val="00400E7D"/>
    <w:pPr>
      <w:ind w:left="720"/>
      <w:contextualSpacing/>
    </w:pPr>
  </w:style>
  <w:style w:type="paragraph" w:styleId="EndnoteText">
    <w:name w:val="endnote text"/>
    <w:basedOn w:val="Normal"/>
    <w:link w:val="EndnoteTextChar"/>
    <w:uiPriority w:val="99"/>
    <w:unhideWhenUsed/>
    <w:rsid w:val="00FA288D"/>
    <w:pPr>
      <w:spacing w:after="0" w:line="240" w:lineRule="auto"/>
    </w:pPr>
    <w:rPr>
      <w:sz w:val="20"/>
      <w:szCs w:val="20"/>
    </w:rPr>
  </w:style>
  <w:style w:type="character" w:customStyle="1" w:styleId="EndnoteTextChar">
    <w:name w:val="Endnote Text Char"/>
    <w:basedOn w:val="DefaultParagraphFont"/>
    <w:link w:val="EndnoteText"/>
    <w:uiPriority w:val="99"/>
    <w:rsid w:val="00FA288D"/>
    <w:rPr>
      <w:sz w:val="20"/>
      <w:szCs w:val="20"/>
    </w:rPr>
  </w:style>
  <w:style w:type="character" w:styleId="EndnoteReference">
    <w:name w:val="endnote reference"/>
    <w:basedOn w:val="DefaultParagraphFont"/>
    <w:uiPriority w:val="99"/>
    <w:unhideWhenUsed/>
    <w:rsid w:val="00FA288D"/>
    <w:rPr>
      <w:vertAlign w:val="superscript"/>
    </w:rPr>
  </w:style>
  <w:style w:type="paragraph" w:styleId="NormalWeb">
    <w:name w:val="Normal (Web)"/>
    <w:basedOn w:val="Normal"/>
    <w:uiPriority w:val="99"/>
    <w:unhideWhenUsed/>
    <w:rsid w:val="000F22DD"/>
  </w:style>
  <w:style w:type="character" w:styleId="IntenseEmphasis">
    <w:name w:val="Intense Emphasis"/>
    <w:basedOn w:val="DefaultParagraphFont"/>
    <w:uiPriority w:val="21"/>
    <w:qFormat/>
    <w:rsid w:val="00312BE4"/>
    <w:rPr>
      <w:i/>
      <w:iCs/>
      <w:color w:val="4F81BD" w:themeColor="accent1"/>
    </w:rPr>
  </w:style>
  <w:style w:type="character" w:customStyle="1" w:styleId="Heading1Char">
    <w:name w:val="Heading 1 Char"/>
    <w:basedOn w:val="DefaultParagraphFont"/>
    <w:link w:val="Heading1"/>
    <w:uiPriority w:val="9"/>
    <w:rsid w:val="00B92579"/>
    <w:rPr>
      <w:rFonts w:ascii="Palatino Linotype" w:hAnsi="Palatino Linotype"/>
      <w:smallCaps/>
      <w:sz w:val="36"/>
      <w:szCs w:val="36"/>
    </w:rPr>
  </w:style>
  <w:style w:type="paragraph" w:styleId="Revision">
    <w:name w:val="Revision"/>
    <w:hidden/>
    <w:uiPriority w:val="99"/>
    <w:semiHidden/>
    <w:rsid w:val="009E57F4"/>
    <w:pPr>
      <w:spacing w:after="0" w:line="240" w:lineRule="auto"/>
    </w:pPr>
  </w:style>
  <w:style w:type="character" w:styleId="CommentReference">
    <w:name w:val="annotation reference"/>
    <w:basedOn w:val="DefaultParagraphFont"/>
    <w:uiPriority w:val="99"/>
    <w:unhideWhenUsed/>
    <w:rsid w:val="009E57F4"/>
    <w:rPr>
      <w:sz w:val="16"/>
      <w:szCs w:val="16"/>
    </w:rPr>
  </w:style>
  <w:style w:type="paragraph" w:styleId="CommentText">
    <w:name w:val="annotation text"/>
    <w:basedOn w:val="Normal"/>
    <w:link w:val="CommentTextChar"/>
    <w:uiPriority w:val="99"/>
    <w:unhideWhenUsed/>
    <w:rsid w:val="009E57F4"/>
    <w:pPr>
      <w:spacing w:line="240" w:lineRule="auto"/>
    </w:pPr>
    <w:rPr>
      <w:sz w:val="20"/>
      <w:szCs w:val="20"/>
    </w:rPr>
  </w:style>
  <w:style w:type="character" w:customStyle="1" w:styleId="CommentTextChar">
    <w:name w:val="Comment Text Char"/>
    <w:basedOn w:val="DefaultParagraphFont"/>
    <w:link w:val="CommentText"/>
    <w:uiPriority w:val="99"/>
    <w:rsid w:val="009E57F4"/>
    <w:rPr>
      <w:sz w:val="20"/>
      <w:szCs w:val="20"/>
    </w:rPr>
  </w:style>
  <w:style w:type="paragraph" w:styleId="CommentSubject">
    <w:name w:val="annotation subject"/>
    <w:basedOn w:val="CommentText"/>
    <w:next w:val="CommentText"/>
    <w:link w:val="CommentSubjectChar"/>
    <w:uiPriority w:val="99"/>
    <w:semiHidden/>
    <w:unhideWhenUsed/>
    <w:rsid w:val="009E57F4"/>
    <w:rPr>
      <w:b/>
      <w:bCs/>
    </w:rPr>
  </w:style>
  <w:style w:type="character" w:customStyle="1" w:styleId="CommentSubjectChar">
    <w:name w:val="Comment Subject Char"/>
    <w:basedOn w:val="CommentTextChar"/>
    <w:link w:val="CommentSubject"/>
    <w:uiPriority w:val="99"/>
    <w:semiHidden/>
    <w:rsid w:val="009E57F4"/>
    <w:rPr>
      <w:b/>
      <w:bCs/>
      <w:sz w:val="20"/>
      <w:szCs w:val="20"/>
    </w:rPr>
  </w:style>
  <w:style w:type="character" w:customStyle="1" w:styleId="Heading4Char">
    <w:name w:val="Heading 4 Char"/>
    <w:basedOn w:val="DefaultParagraphFont"/>
    <w:link w:val="Heading4"/>
    <w:uiPriority w:val="9"/>
    <w:rsid w:val="004253EC"/>
    <w:rPr>
      <w:rFonts w:asciiTheme="majorHAnsi" w:eastAsiaTheme="majorEastAsia" w:hAnsiTheme="majorHAnsi" w:cstheme="majorBidi"/>
      <w:i/>
      <w:iCs/>
      <w:color w:val="365F91" w:themeColor="accent1" w:themeShade="BF"/>
    </w:rPr>
  </w:style>
  <w:style w:type="paragraph" w:styleId="NoSpacing">
    <w:name w:val="No Spacing"/>
    <w:aliases w:val="Footnote"/>
    <w:uiPriority w:val="1"/>
    <w:qFormat/>
    <w:rsid w:val="004253EC"/>
    <w:pPr>
      <w:spacing w:after="0" w:line="240" w:lineRule="auto"/>
    </w:pPr>
    <w:rPr>
      <w:rFonts w:eastAsia="Times New Roman"/>
      <w:sz w:val="20"/>
      <w:lang w:bidi="he-IL"/>
    </w:rPr>
  </w:style>
  <w:style w:type="character" w:customStyle="1" w:styleId="Heading3Char">
    <w:name w:val="Heading 3 Char"/>
    <w:basedOn w:val="DefaultParagraphFont"/>
    <w:link w:val="Heading3"/>
    <w:uiPriority w:val="9"/>
    <w:rsid w:val="00E63C92"/>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FB7362"/>
    <w:rPr>
      <w:color w:val="605E5C"/>
      <w:shd w:val="clear" w:color="auto" w:fill="E1DFDD"/>
    </w:rPr>
  </w:style>
  <w:style w:type="character" w:styleId="FollowedHyperlink">
    <w:name w:val="FollowedHyperlink"/>
    <w:basedOn w:val="DefaultParagraphFont"/>
    <w:uiPriority w:val="99"/>
    <w:unhideWhenUsed/>
    <w:rsid w:val="00094105"/>
    <w:rPr>
      <w:color w:val="800080" w:themeColor="followedHyperlink"/>
      <w:u w:val="single"/>
    </w:rPr>
  </w:style>
  <w:style w:type="paragraph" w:customStyle="1" w:styleId="Default">
    <w:name w:val="Default"/>
    <w:rsid w:val="00913F08"/>
    <w:pPr>
      <w:autoSpaceDE w:val="0"/>
      <w:autoSpaceDN w:val="0"/>
      <w:adjustRightInd w:val="0"/>
      <w:spacing w:after="0" w:line="240" w:lineRule="auto"/>
    </w:pPr>
    <w:rPr>
      <w:rFonts w:eastAsia="Calibri"/>
      <w:color w:val="000000"/>
      <w:lang w:bidi="he-IL"/>
    </w:rPr>
  </w:style>
  <w:style w:type="table" w:styleId="TableGrid">
    <w:name w:val="Table Grid"/>
    <w:basedOn w:val="TableNormal"/>
    <w:uiPriority w:val="39"/>
    <w:rsid w:val="00913F08"/>
    <w:pPr>
      <w:spacing w:after="0" w:line="240" w:lineRule="auto"/>
    </w:pPr>
    <w:rPr>
      <w:rFonts w:eastAsia="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207F"/>
    <w:pPr>
      <w:keepNext/>
      <w:keepLines/>
      <w:spacing w:before="240" w:line="259" w:lineRule="auto"/>
      <w:ind w:left="0" w:right="0"/>
      <w:jc w:val="left"/>
      <w:outlineLvl w:val="9"/>
    </w:pPr>
    <w:rPr>
      <w:rFonts w:asciiTheme="majorHAnsi" w:eastAsiaTheme="majorEastAsia" w:hAnsiTheme="majorHAnsi" w:cstheme="majorBidi"/>
      <w:smallCaps w:val="0"/>
      <w:color w:val="365F91" w:themeColor="accent1" w:themeShade="BF"/>
      <w:sz w:val="32"/>
      <w:szCs w:val="32"/>
    </w:rPr>
  </w:style>
  <w:style w:type="paragraph" w:styleId="TOC1">
    <w:name w:val="toc 1"/>
    <w:basedOn w:val="Normal"/>
    <w:next w:val="Normal"/>
    <w:autoRedefine/>
    <w:uiPriority w:val="39"/>
    <w:unhideWhenUsed/>
    <w:rsid w:val="0063207F"/>
    <w:pPr>
      <w:spacing w:after="100"/>
    </w:pPr>
  </w:style>
  <w:style w:type="character" w:customStyle="1" w:styleId="Heading2Char">
    <w:name w:val="Heading 2 Char"/>
    <w:basedOn w:val="DefaultParagraphFont"/>
    <w:link w:val="Heading2"/>
    <w:uiPriority w:val="9"/>
    <w:rsid w:val="008E5F25"/>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rsid w:val="008E5F25"/>
    <w:rPr>
      <w:rFonts w:ascii="CG Times" w:eastAsia="Times New Roman" w:hAnsi="CG Times"/>
      <w:sz w:val="22"/>
      <w:szCs w:val="20"/>
    </w:rPr>
  </w:style>
  <w:style w:type="character" w:customStyle="1" w:styleId="Heading6Char">
    <w:name w:val="Heading 6 Char"/>
    <w:basedOn w:val="DefaultParagraphFont"/>
    <w:link w:val="Heading6"/>
    <w:rsid w:val="008E5F25"/>
    <w:rPr>
      <w:rFonts w:eastAsia="Times New Roman"/>
      <w:i/>
      <w:sz w:val="22"/>
      <w:lang w:bidi="he-IL"/>
    </w:rPr>
  </w:style>
  <w:style w:type="character" w:customStyle="1" w:styleId="Heading7Char">
    <w:name w:val="Heading 7 Char"/>
    <w:basedOn w:val="DefaultParagraphFont"/>
    <w:link w:val="Heading7"/>
    <w:rsid w:val="008E5F25"/>
    <w:rPr>
      <w:rFonts w:ascii="Arial" w:eastAsia="Times New Roman" w:hAnsi="Arial"/>
      <w:sz w:val="20"/>
      <w:lang w:bidi="he-IL"/>
    </w:rPr>
  </w:style>
  <w:style w:type="character" w:customStyle="1" w:styleId="Heading8Char">
    <w:name w:val="Heading 8 Char"/>
    <w:basedOn w:val="DefaultParagraphFont"/>
    <w:link w:val="Heading8"/>
    <w:rsid w:val="008E5F25"/>
    <w:rPr>
      <w:rFonts w:ascii="Arial" w:eastAsia="Times New Roman" w:hAnsi="Arial"/>
      <w:i/>
      <w:sz w:val="20"/>
      <w:lang w:bidi="he-IL"/>
    </w:rPr>
  </w:style>
  <w:style w:type="character" w:customStyle="1" w:styleId="Heading9Char">
    <w:name w:val="Heading 9 Char"/>
    <w:basedOn w:val="DefaultParagraphFont"/>
    <w:link w:val="Heading9"/>
    <w:rsid w:val="008E5F25"/>
    <w:rPr>
      <w:rFonts w:ascii="Arial" w:eastAsia="Times New Roman" w:hAnsi="Arial"/>
      <w:b/>
      <w:i/>
      <w:sz w:val="18"/>
      <w:lang w:bidi="he-IL"/>
    </w:rPr>
  </w:style>
  <w:style w:type="paragraph" w:styleId="DocumentMap">
    <w:name w:val="Document Map"/>
    <w:basedOn w:val="Normal"/>
    <w:link w:val="DocumentMapChar"/>
    <w:uiPriority w:val="99"/>
    <w:semiHidden/>
    <w:rsid w:val="008E5F25"/>
    <w:pPr>
      <w:shd w:val="clear" w:color="auto" w:fill="000080"/>
      <w:spacing w:after="0" w:line="240" w:lineRule="auto"/>
    </w:pPr>
    <w:rPr>
      <w:rFonts w:ascii="Tahoma" w:eastAsia="Times New Roman" w:hAnsi="Tahoma"/>
      <w:lang w:bidi="he-IL"/>
    </w:rPr>
  </w:style>
  <w:style w:type="character" w:customStyle="1" w:styleId="DocumentMapChar">
    <w:name w:val="Document Map Char"/>
    <w:basedOn w:val="DefaultParagraphFont"/>
    <w:link w:val="DocumentMap"/>
    <w:uiPriority w:val="99"/>
    <w:semiHidden/>
    <w:rsid w:val="008E5F25"/>
    <w:rPr>
      <w:rFonts w:ascii="Tahoma" w:eastAsia="Times New Roman" w:hAnsi="Tahoma"/>
      <w:shd w:val="clear" w:color="auto" w:fill="000080"/>
      <w:lang w:bidi="he-IL"/>
    </w:rPr>
  </w:style>
  <w:style w:type="paragraph" w:customStyle="1" w:styleId="Level1">
    <w:name w:val="Level 1"/>
    <w:basedOn w:val="Normal"/>
    <w:rsid w:val="008E5F25"/>
    <w:pPr>
      <w:spacing w:after="0" w:line="240" w:lineRule="auto"/>
      <w:ind w:left="720" w:hanging="720"/>
    </w:pPr>
    <w:rPr>
      <w:rFonts w:eastAsia="Times New Roman"/>
      <w:lang w:bidi="he-IL"/>
    </w:rPr>
  </w:style>
  <w:style w:type="character" w:styleId="PageNumber">
    <w:name w:val="page number"/>
    <w:basedOn w:val="DefaultParagraphFont"/>
    <w:rsid w:val="008E5F25"/>
  </w:style>
  <w:style w:type="paragraph" w:customStyle="1" w:styleId="LetteredList">
    <w:name w:val="Lettered List"/>
    <w:basedOn w:val="Normal"/>
    <w:rsid w:val="008E5F25"/>
    <w:pPr>
      <w:numPr>
        <w:numId w:val="15"/>
      </w:numPr>
      <w:spacing w:after="0" w:line="240" w:lineRule="auto"/>
    </w:pPr>
    <w:rPr>
      <w:rFonts w:eastAsia="Times New Roman"/>
      <w:lang w:bidi="he-IL"/>
    </w:rPr>
  </w:style>
  <w:style w:type="paragraph" w:styleId="TOC2">
    <w:name w:val="toc 2"/>
    <w:basedOn w:val="Normal"/>
    <w:next w:val="Normal"/>
    <w:autoRedefine/>
    <w:uiPriority w:val="39"/>
    <w:rsid w:val="008E5F25"/>
    <w:pPr>
      <w:tabs>
        <w:tab w:val="left" w:leader="dot" w:pos="7776"/>
      </w:tabs>
      <w:spacing w:after="0" w:line="240" w:lineRule="auto"/>
      <w:ind w:left="567" w:right="-878" w:hanging="432"/>
    </w:pPr>
    <w:rPr>
      <w:rFonts w:eastAsia="Times New Roman"/>
      <w:noProof/>
      <w:lang w:bidi="he-IL"/>
    </w:rPr>
  </w:style>
  <w:style w:type="paragraph" w:styleId="TOC3">
    <w:name w:val="toc 3"/>
    <w:basedOn w:val="Normal"/>
    <w:next w:val="Normal"/>
    <w:autoRedefine/>
    <w:uiPriority w:val="39"/>
    <w:rsid w:val="008E5F25"/>
    <w:pPr>
      <w:keepNext/>
      <w:keepLines/>
      <w:tabs>
        <w:tab w:val="left" w:pos="1296"/>
        <w:tab w:val="left" w:leader="dot" w:pos="7776"/>
      </w:tabs>
      <w:spacing w:after="0" w:line="240" w:lineRule="auto"/>
      <w:ind w:left="567" w:right="-878" w:hanging="431"/>
    </w:pPr>
    <w:rPr>
      <w:rFonts w:eastAsia="Times New Roman"/>
      <w:lang w:bidi="he-IL"/>
    </w:rPr>
  </w:style>
  <w:style w:type="paragraph" w:styleId="TOC4">
    <w:name w:val="toc 4"/>
    <w:basedOn w:val="Normal"/>
    <w:next w:val="Normal"/>
    <w:autoRedefine/>
    <w:uiPriority w:val="39"/>
    <w:rsid w:val="008E5F25"/>
    <w:pPr>
      <w:tabs>
        <w:tab w:val="left" w:pos="1296"/>
        <w:tab w:val="left" w:pos="1728"/>
        <w:tab w:val="left" w:leader="dot" w:pos="7776"/>
      </w:tabs>
      <w:spacing w:after="0" w:line="240" w:lineRule="auto"/>
      <w:ind w:left="1728" w:hanging="432"/>
    </w:pPr>
    <w:rPr>
      <w:rFonts w:eastAsia="Times New Roman"/>
      <w:lang w:bidi="he-IL"/>
    </w:rPr>
  </w:style>
  <w:style w:type="paragraph" w:styleId="TOC5">
    <w:name w:val="toc 5"/>
    <w:basedOn w:val="Normal"/>
    <w:next w:val="Normal"/>
    <w:autoRedefine/>
    <w:uiPriority w:val="39"/>
    <w:rsid w:val="008E5F25"/>
    <w:pPr>
      <w:spacing w:after="0" w:line="240" w:lineRule="auto"/>
      <w:ind w:left="1040"/>
    </w:pPr>
    <w:rPr>
      <w:rFonts w:eastAsia="Times New Roman"/>
      <w:lang w:bidi="he-IL"/>
    </w:rPr>
  </w:style>
  <w:style w:type="paragraph" w:styleId="TOC6">
    <w:name w:val="toc 6"/>
    <w:basedOn w:val="Normal"/>
    <w:next w:val="Normal"/>
    <w:autoRedefine/>
    <w:uiPriority w:val="39"/>
    <w:rsid w:val="008E5F25"/>
    <w:pPr>
      <w:spacing w:after="0" w:line="240" w:lineRule="auto"/>
      <w:ind w:left="1300"/>
    </w:pPr>
    <w:rPr>
      <w:rFonts w:eastAsia="Times New Roman"/>
      <w:lang w:bidi="he-IL"/>
    </w:rPr>
  </w:style>
  <w:style w:type="paragraph" w:styleId="TOC7">
    <w:name w:val="toc 7"/>
    <w:basedOn w:val="Normal"/>
    <w:next w:val="Normal"/>
    <w:autoRedefine/>
    <w:uiPriority w:val="39"/>
    <w:rsid w:val="008E5F25"/>
    <w:pPr>
      <w:spacing w:after="0" w:line="240" w:lineRule="auto"/>
      <w:ind w:left="1560"/>
    </w:pPr>
    <w:rPr>
      <w:rFonts w:eastAsia="Times New Roman"/>
      <w:lang w:bidi="he-IL"/>
    </w:rPr>
  </w:style>
  <w:style w:type="paragraph" w:styleId="TOC8">
    <w:name w:val="toc 8"/>
    <w:basedOn w:val="Normal"/>
    <w:next w:val="Normal"/>
    <w:autoRedefine/>
    <w:uiPriority w:val="39"/>
    <w:rsid w:val="008E5F25"/>
    <w:pPr>
      <w:spacing w:after="0" w:line="240" w:lineRule="auto"/>
      <w:ind w:left="1820"/>
    </w:pPr>
    <w:rPr>
      <w:rFonts w:eastAsia="Times New Roman"/>
      <w:lang w:bidi="he-IL"/>
    </w:rPr>
  </w:style>
  <w:style w:type="paragraph" w:styleId="TOC9">
    <w:name w:val="toc 9"/>
    <w:basedOn w:val="Normal"/>
    <w:next w:val="Normal"/>
    <w:autoRedefine/>
    <w:uiPriority w:val="39"/>
    <w:rsid w:val="008E5F25"/>
    <w:pPr>
      <w:spacing w:after="0" w:line="240" w:lineRule="auto"/>
      <w:ind w:left="2080"/>
    </w:pPr>
    <w:rPr>
      <w:rFonts w:eastAsia="Times New Roman"/>
      <w:lang w:bidi="he-IL"/>
    </w:rPr>
  </w:style>
  <w:style w:type="paragraph" w:customStyle="1" w:styleId="BlockQuote">
    <w:name w:val="Block Quote"/>
    <w:basedOn w:val="Normal"/>
    <w:rsid w:val="008E5F25"/>
    <w:pPr>
      <w:spacing w:after="0" w:line="240" w:lineRule="auto"/>
      <w:ind w:left="360" w:right="360"/>
    </w:pPr>
    <w:rPr>
      <w:rFonts w:eastAsia="Times New Roman"/>
      <w:sz w:val="21"/>
      <w:szCs w:val="19"/>
      <w:lang w:bidi="he-IL"/>
    </w:rPr>
  </w:style>
  <w:style w:type="paragraph" w:customStyle="1" w:styleId="Epigraph">
    <w:name w:val="Epigraph"/>
    <w:basedOn w:val="Normal"/>
    <w:rsid w:val="008E5F25"/>
    <w:pPr>
      <w:spacing w:after="0" w:line="240" w:lineRule="auto"/>
      <w:ind w:left="3600"/>
      <w:jc w:val="right"/>
    </w:pPr>
    <w:rPr>
      <w:rFonts w:eastAsia="Times New Roman"/>
      <w:sz w:val="21"/>
      <w:szCs w:val="21"/>
      <w:lang w:bidi="he-IL"/>
    </w:rPr>
  </w:style>
  <w:style w:type="paragraph" w:customStyle="1" w:styleId="ArticleTitle">
    <w:name w:val="Article Title"/>
    <w:basedOn w:val="Normal"/>
    <w:rsid w:val="008E5F25"/>
    <w:pPr>
      <w:spacing w:after="0" w:line="240" w:lineRule="auto"/>
      <w:jc w:val="center"/>
    </w:pPr>
    <w:rPr>
      <w:rFonts w:eastAsia="Times New Roman"/>
      <w:caps/>
      <w:lang w:bidi="he-IL"/>
    </w:rPr>
  </w:style>
  <w:style w:type="paragraph" w:customStyle="1" w:styleId="YourName">
    <w:name w:val="Your Name"/>
    <w:basedOn w:val="Normal"/>
    <w:rsid w:val="008E5F25"/>
    <w:pPr>
      <w:spacing w:after="0" w:line="240" w:lineRule="auto"/>
      <w:jc w:val="center"/>
    </w:pPr>
    <w:rPr>
      <w:rFonts w:eastAsia="Times New Roman"/>
      <w:i/>
      <w:iCs/>
      <w:sz w:val="23"/>
      <w:lang w:bidi="he-IL"/>
    </w:rPr>
  </w:style>
  <w:style w:type="paragraph" w:customStyle="1" w:styleId="BlockQuoteinFootnote">
    <w:name w:val="Block Quote in Footnote"/>
    <w:basedOn w:val="FootnoteText"/>
    <w:rsid w:val="008E5F25"/>
    <w:pPr>
      <w:ind w:left="360" w:right="360"/>
    </w:pPr>
    <w:rPr>
      <w:rFonts w:eastAsia="Times New Roman"/>
      <w:szCs w:val="24"/>
      <w:lang w:bidi="he-IL"/>
    </w:rPr>
  </w:style>
  <w:style w:type="character" w:customStyle="1" w:styleId="footnotemark">
    <w:name w:val="footnote mark"/>
    <w:hidden/>
    <w:rsid w:val="008E5F25"/>
    <w:rPr>
      <w:rFonts w:ascii="Cambria" w:eastAsia="Cambria" w:hAnsi="Cambria" w:cs="Cambria"/>
      <w:color w:val="000000"/>
      <w:sz w:val="20"/>
      <w:vertAlign w:val="superscript"/>
    </w:rPr>
  </w:style>
  <w:style w:type="paragraph" w:customStyle="1" w:styleId="sc">
    <w:name w:val="sc"/>
    <w:basedOn w:val="EndnoteText"/>
    <w:link w:val="scChar"/>
    <w:rsid w:val="008E5F25"/>
    <w:pPr>
      <w:suppressAutoHyphens/>
    </w:pPr>
    <w:rPr>
      <w:rFonts w:eastAsia="Times New Roman" w:cstheme="majorBidi"/>
      <w:smallCaps/>
      <w:color w:val="000000"/>
      <w:szCs w:val="24"/>
      <w:lang w:bidi="he-IL"/>
    </w:rPr>
  </w:style>
  <w:style w:type="character" w:customStyle="1" w:styleId="scChar">
    <w:name w:val="sc Char"/>
    <w:basedOn w:val="DefaultParagraphFont"/>
    <w:link w:val="sc"/>
    <w:rsid w:val="008E5F25"/>
    <w:rPr>
      <w:rFonts w:eastAsia="Times New Roman" w:cstheme="majorBidi"/>
      <w:smallCaps/>
      <w:color w:val="000000"/>
      <w:sz w:val="20"/>
      <w:lang w:bidi="he-IL"/>
    </w:rPr>
  </w:style>
  <w:style w:type="paragraph" w:customStyle="1" w:styleId="bksc">
    <w:name w:val="bk_sc"/>
    <w:basedOn w:val="EndnoteText"/>
    <w:link w:val="bkscChar"/>
    <w:rsid w:val="008E5F25"/>
    <w:pPr>
      <w:suppressAutoHyphens/>
      <w:contextualSpacing/>
    </w:pPr>
    <w:rPr>
      <w:rFonts w:asciiTheme="majorBidi" w:eastAsia="Times New Roman" w:hAnsiTheme="majorBidi" w:cstheme="majorBidi"/>
      <w:smallCaps/>
      <w:color w:val="000000"/>
      <w:szCs w:val="24"/>
      <w:lang w:bidi="he-IL"/>
    </w:rPr>
  </w:style>
  <w:style w:type="character" w:customStyle="1" w:styleId="bkscChar">
    <w:name w:val="bk_sc Char"/>
    <w:basedOn w:val="DefaultParagraphFont"/>
    <w:link w:val="bksc"/>
    <w:rsid w:val="008E5F25"/>
    <w:rPr>
      <w:rFonts w:asciiTheme="majorBidi" w:eastAsia="Times New Roman" w:hAnsiTheme="majorBidi" w:cstheme="majorBidi"/>
      <w:smallCaps/>
      <w:color w:val="000000"/>
      <w:sz w:val="20"/>
      <w:lang w:bidi="he-IL"/>
    </w:rPr>
  </w:style>
  <w:style w:type="paragraph" w:customStyle="1" w:styleId="FootNote">
    <w:name w:val="_FootNote"/>
    <w:basedOn w:val="Normal"/>
    <w:link w:val="FootNoteChar"/>
    <w:rsid w:val="008E5F25"/>
    <w:pPr>
      <w:tabs>
        <w:tab w:val="right" w:pos="400"/>
        <w:tab w:val="left" w:pos="600"/>
      </w:tabs>
      <w:spacing w:after="0" w:line="220" w:lineRule="exact"/>
    </w:pPr>
    <w:rPr>
      <w:rFonts w:eastAsia="Times New Roman"/>
      <w:sz w:val="22"/>
      <w:lang w:bidi="he-IL"/>
    </w:rPr>
  </w:style>
  <w:style w:type="paragraph" w:customStyle="1" w:styleId="css-at9mc1">
    <w:name w:val="css-at9mc1"/>
    <w:basedOn w:val="Normal"/>
    <w:rsid w:val="008E5F25"/>
    <w:pPr>
      <w:spacing w:before="100" w:beforeAutospacing="1" w:after="100" w:afterAutospacing="1" w:line="240" w:lineRule="auto"/>
    </w:pPr>
    <w:rPr>
      <w:rFonts w:eastAsia="Times New Roman"/>
      <w:lang w:bidi="he-IL"/>
    </w:rPr>
  </w:style>
  <w:style w:type="paragraph" w:styleId="z-BottomofForm">
    <w:name w:val="HTML Bottom of Form"/>
    <w:basedOn w:val="Normal"/>
    <w:next w:val="Normal"/>
    <w:link w:val="z-BottomofFormChar"/>
    <w:hidden/>
    <w:uiPriority w:val="99"/>
    <w:semiHidden/>
    <w:unhideWhenUsed/>
    <w:rsid w:val="008E5F25"/>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8E5F25"/>
    <w:rPr>
      <w:rFonts w:ascii="Arial" w:eastAsia="Times New Roman" w:hAnsi="Arial" w:cs="Arial"/>
      <w:vanish/>
      <w:sz w:val="16"/>
      <w:szCs w:val="16"/>
      <w:lang w:bidi="he-IL"/>
    </w:rPr>
  </w:style>
  <w:style w:type="character" w:styleId="Emphasis">
    <w:name w:val="Emphasis"/>
    <w:basedOn w:val="DefaultParagraphFont"/>
    <w:uiPriority w:val="20"/>
    <w:qFormat/>
    <w:rsid w:val="008E5F25"/>
    <w:rPr>
      <w:i/>
      <w:iCs/>
    </w:rPr>
  </w:style>
  <w:style w:type="character" w:customStyle="1" w:styleId="cosearchterm">
    <w:name w:val="co_searchterm"/>
    <w:basedOn w:val="DefaultParagraphFont"/>
    <w:rsid w:val="008E5F25"/>
  </w:style>
  <w:style w:type="character" w:customStyle="1" w:styleId="copinpointicon">
    <w:name w:val="co_pinpointicon"/>
    <w:basedOn w:val="DefaultParagraphFont"/>
    <w:rsid w:val="008E5F25"/>
  </w:style>
  <w:style w:type="character" w:styleId="Strong">
    <w:name w:val="Strong"/>
    <w:basedOn w:val="DefaultParagraphFont"/>
    <w:uiPriority w:val="22"/>
    <w:qFormat/>
    <w:rsid w:val="008E5F25"/>
    <w:rPr>
      <w:b/>
      <w:bCs/>
    </w:rPr>
  </w:style>
  <w:style w:type="character" w:customStyle="1" w:styleId="line-clamp-1">
    <w:name w:val="line-clamp-1"/>
    <w:basedOn w:val="DefaultParagraphFont"/>
    <w:rsid w:val="008E5F25"/>
  </w:style>
  <w:style w:type="paragraph" w:customStyle="1" w:styleId="1JOLTBodyText">
    <w:name w:val="1 JOLT Body Text"/>
    <w:rsid w:val="008E5F25"/>
    <w:pPr>
      <w:spacing w:after="0" w:line="240" w:lineRule="auto"/>
      <w:ind w:firstLine="360"/>
      <w:jc w:val="both"/>
    </w:pPr>
    <w:rPr>
      <w:rFonts w:eastAsia="Times New Roman"/>
      <w:sz w:val="21"/>
      <w:szCs w:val="21"/>
    </w:rPr>
  </w:style>
  <w:style w:type="paragraph" w:customStyle="1" w:styleId="1JOLTArticleTitle">
    <w:name w:val="1 JOLT Article Title"/>
    <w:next w:val="1JOLTBodyText"/>
    <w:rsid w:val="008E5F25"/>
    <w:pPr>
      <w:spacing w:after="0" w:line="240" w:lineRule="auto"/>
      <w:jc w:val="center"/>
    </w:pPr>
    <w:rPr>
      <w:rFonts w:eastAsia="Times New Roman" w:cs="Arial"/>
      <w:b/>
      <w:bCs/>
      <w:smallCaps/>
      <w:kern w:val="32"/>
    </w:rPr>
  </w:style>
  <w:style w:type="paragraph" w:customStyle="1" w:styleId="1JOLTAuthorName">
    <w:name w:val="1 JOLT Author Name"/>
    <w:rsid w:val="008E5F25"/>
    <w:pPr>
      <w:spacing w:after="0" w:line="240" w:lineRule="auto"/>
      <w:jc w:val="center"/>
    </w:pPr>
    <w:rPr>
      <w:rFonts w:eastAsia="Times New Roman" w:cs="Arial"/>
      <w:bCs/>
      <w:i/>
      <w:kern w:val="32"/>
      <w:sz w:val="21"/>
      <w:szCs w:val="21"/>
    </w:rPr>
  </w:style>
  <w:style w:type="paragraph" w:customStyle="1" w:styleId="1JOLTHeadingLevel1">
    <w:name w:val="1 JOLT Heading Level 1"/>
    <w:basedOn w:val="Heading1"/>
    <w:next w:val="1JOLTBodyText"/>
    <w:rsid w:val="008E5F25"/>
    <w:pPr>
      <w:keepNext/>
      <w:spacing w:before="240" w:after="240" w:line="240" w:lineRule="auto"/>
      <w:ind w:left="1080" w:right="0" w:hanging="720"/>
      <w:jc w:val="left"/>
    </w:pPr>
    <w:rPr>
      <w:rFonts w:asciiTheme="majorBidi" w:eastAsia="Times New Roman" w:hAnsiTheme="majorBidi" w:cstheme="majorBidi"/>
      <w:kern w:val="32"/>
      <w:sz w:val="32"/>
      <w:szCs w:val="32"/>
      <w:lang w:bidi="he-IL"/>
    </w:rPr>
  </w:style>
  <w:style w:type="paragraph" w:customStyle="1" w:styleId="1JOLTHeadingLevel2">
    <w:name w:val="1 JOLT Heading Level 2"/>
    <w:basedOn w:val="Heading2"/>
    <w:next w:val="1JOLTBodyText"/>
    <w:rsid w:val="008E5F25"/>
    <w:pPr>
      <w:keepNext w:val="0"/>
      <w:keepLines w:val="0"/>
      <w:overflowPunct w:val="0"/>
      <w:autoSpaceDE w:val="0"/>
      <w:autoSpaceDN w:val="0"/>
      <w:adjustRightInd w:val="0"/>
      <w:spacing w:before="0" w:after="240"/>
      <w:ind w:left="720" w:hanging="360"/>
      <w:contextualSpacing/>
      <w:jc w:val="both"/>
      <w:textAlignment w:val="baseline"/>
    </w:pPr>
    <w:rPr>
      <w:rFonts w:asciiTheme="majorBidi" w:eastAsia="Calibri" w:hAnsiTheme="majorBidi"/>
      <w:smallCaps/>
      <w:color w:val="auto"/>
      <w:sz w:val="28"/>
      <w:szCs w:val="28"/>
      <w:lang w:eastAsia="he-IL" w:bidi="he-IL"/>
    </w:rPr>
  </w:style>
  <w:style w:type="character" w:customStyle="1" w:styleId="2JOLTFootnoteNumber">
    <w:name w:val="2 JOLT  Footnote Number"/>
    <w:rsid w:val="008E5F25"/>
    <w:rPr>
      <w:rFonts w:ascii="Times New Roman" w:hAnsi="Times New Roman"/>
      <w:position w:val="-1"/>
      <w:sz w:val="16"/>
      <w:szCs w:val="16"/>
    </w:rPr>
  </w:style>
  <w:style w:type="character" w:customStyle="1" w:styleId="2JOLTFootnoteReference">
    <w:name w:val="2 JOLT Footnote Reference"/>
    <w:basedOn w:val="FootnoteReference"/>
    <w:rsid w:val="008E5F25"/>
    <w:rPr>
      <w:rFonts w:ascii="Times New Roman" w:hAnsi="Times New Roman" w:cs="Times New Roman"/>
      <w:color w:val="auto"/>
      <w:sz w:val="21"/>
      <w:szCs w:val="21"/>
      <w:vertAlign w:val="superscript"/>
    </w:rPr>
  </w:style>
  <w:style w:type="paragraph" w:customStyle="1" w:styleId="1JOLTFootnoteText">
    <w:name w:val="1 JOLT Footnote Text"/>
    <w:rsid w:val="008E5F25"/>
    <w:pPr>
      <w:spacing w:after="0" w:line="240" w:lineRule="auto"/>
      <w:ind w:firstLine="180"/>
      <w:jc w:val="both"/>
    </w:pPr>
    <w:rPr>
      <w:rFonts w:eastAsia="Times New Roman"/>
      <w:sz w:val="16"/>
      <w:szCs w:val="16"/>
    </w:rPr>
  </w:style>
  <w:style w:type="paragraph" w:customStyle="1" w:styleId="1JOLTBlockQuote">
    <w:name w:val="1 JOLT Block Quote"/>
    <w:rsid w:val="008E5F25"/>
    <w:pPr>
      <w:spacing w:after="240" w:line="240" w:lineRule="auto"/>
      <w:ind w:left="720" w:right="720"/>
      <w:jc w:val="both"/>
    </w:pPr>
    <w:rPr>
      <w:rFonts w:eastAsia="Times New Roman"/>
      <w:sz w:val="21"/>
    </w:rPr>
  </w:style>
  <w:style w:type="paragraph" w:customStyle="1" w:styleId="1JOLTFootnoteBlockQuote">
    <w:name w:val="1 JOLT Footnote Block Quote"/>
    <w:rsid w:val="008E5F25"/>
    <w:pPr>
      <w:spacing w:after="0" w:line="240" w:lineRule="auto"/>
      <w:ind w:left="720" w:right="720"/>
      <w:jc w:val="both"/>
    </w:pPr>
    <w:rPr>
      <w:rFonts w:eastAsia="Times New Roman"/>
      <w:sz w:val="16"/>
      <w:szCs w:val="16"/>
    </w:rPr>
  </w:style>
  <w:style w:type="paragraph" w:customStyle="1" w:styleId="1JOLTHeadingLevel3">
    <w:name w:val="1 JOLT Heading Level 3"/>
    <w:basedOn w:val="Heading3"/>
    <w:next w:val="1JOLTBodyText"/>
    <w:rsid w:val="008E5F25"/>
    <w:pPr>
      <w:keepNext w:val="0"/>
      <w:keepLines w:val="0"/>
      <w:overflowPunct w:val="0"/>
      <w:autoSpaceDE w:val="0"/>
      <w:autoSpaceDN w:val="0"/>
      <w:adjustRightInd w:val="0"/>
      <w:spacing w:before="0" w:after="240"/>
      <w:ind w:left="720" w:hanging="360"/>
      <w:contextualSpacing/>
      <w:textAlignment w:val="baseline"/>
    </w:pPr>
    <w:rPr>
      <w:rFonts w:ascii="Times New Roman" w:eastAsia="Calibri" w:hAnsi="Times New Roman" w:cs="David"/>
      <w:i/>
      <w:iCs/>
      <w:smallCaps/>
      <w:color w:val="auto"/>
      <w:szCs w:val="28"/>
      <w:lang w:eastAsia="he-IL" w:bidi="he-IL"/>
    </w:rPr>
  </w:style>
  <w:style w:type="paragraph" w:customStyle="1" w:styleId="1JOLTHeadingLevel4">
    <w:name w:val="1 JOLT Heading Level 4"/>
    <w:basedOn w:val="Heading4"/>
    <w:next w:val="1JOLTBodyText"/>
    <w:rsid w:val="008E5F25"/>
    <w:pPr>
      <w:keepNext w:val="0"/>
      <w:keepLines w:val="0"/>
      <w:overflowPunct w:val="0"/>
      <w:autoSpaceDE w:val="0"/>
      <w:autoSpaceDN w:val="0"/>
      <w:adjustRightInd w:val="0"/>
      <w:spacing w:before="0" w:after="240"/>
      <w:ind w:left="1080" w:hanging="360"/>
      <w:contextualSpacing/>
      <w:textAlignment w:val="baseline"/>
    </w:pPr>
    <w:rPr>
      <w:rFonts w:ascii="Times New Roman" w:eastAsia="Calibri" w:hAnsi="Times New Roman" w:cs="Times New Roman"/>
      <w:i w:val="0"/>
      <w:iCs w:val="0"/>
      <w:smallCaps/>
      <w:color w:val="auto"/>
      <w:szCs w:val="28"/>
      <w:u w:val="single"/>
      <w:lang w:eastAsia="he-IL" w:bidi="he-IL"/>
    </w:rPr>
  </w:style>
  <w:style w:type="paragraph" w:customStyle="1" w:styleId="1JOLTEpigraph">
    <w:name w:val="1 JOLT Epigraph"/>
    <w:basedOn w:val="1JOLTBodyText"/>
    <w:rsid w:val="008E5F25"/>
    <w:pPr>
      <w:spacing w:before="240" w:after="240"/>
      <w:ind w:left="720" w:right="720" w:firstLine="0"/>
    </w:pPr>
    <w:rPr>
      <w:smallCaps/>
      <w:sz w:val="16"/>
      <w:szCs w:val="16"/>
    </w:rPr>
  </w:style>
  <w:style w:type="paragraph" w:customStyle="1" w:styleId="1JOLTTableFigHeading">
    <w:name w:val="1 JOLT Table/Fig Heading"/>
    <w:basedOn w:val="1JOLTBodyText"/>
    <w:next w:val="1JOLTBodyText"/>
    <w:rsid w:val="008E5F25"/>
    <w:pPr>
      <w:keepNext/>
      <w:spacing w:before="240" w:after="240"/>
      <w:ind w:firstLine="0"/>
      <w:jc w:val="center"/>
    </w:pPr>
  </w:style>
  <w:style w:type="paragraph" w:customStyle="1" w:styleId="1JOLTHeadingLevel5">
    <w:name w:val="1 JOLT Heading Level 5"/>
    <w:basedOn w:val="Heading5"/>
    <w:next w:val="1JOLTBodyText"/>
    <w:rsid w:val="008E5F25"/>
    <w:pPr>
      <w:tabs>
        <w:tab w:val="clear" w:pos="360"/>
      </w:tabs>
      <w:overflowPunct w:val="0"/>
      <w:autoSpaceDE w:val="0"/>
      <w:autoSpaceDN w:val="0"/>
      <w:adjustRightInd w:val="0"/>
      <w:spacing w:before="0" w:after="200" w:line="276" w:lineRule="auto"/>
      <w:ind w:left="2061"/>
      <w:contextualSpacing/>
      <w:jc w:val="both"/>
      <w:textAlignment w:val="baseline"/>
    </w:pPr>
    <w:rPr>
      <w:rFonts w:ascii="Times New Roman" w:eastAsia="Calibri" w:hAnsi="Times New Roman" w:cs="Courier New"/>
      <w:b/>
      <w:i/>
      <w:szCs w:val="24"/>
      <w:u w:val="single"/>
      <w:lang w:eastAsia="he-IL" w:bidi="he-IL"/>
    </w:rPr>
  </w:style>
  <w:style w:type="numbering" w:customStyle="1" w:styleId="Style1">
    <w:name w:val="Style1"/>
    <w:uiPriority w:val="99"/>
    <w:rsid w:val="008E5F25"/>
    <w:pPr>
      <w:numPr>
        <w:numId w:val="16"/>
      </w:numPr>
    </w:pPr>
  </w:style>
  <w:style w:type="paragraph" w:customStyle="1" w:styleId="FootNotePara">
    <w:name w:val="_FootNotePara"/>
    <w:basedOn w:val="Normal"/>
    <w:autoRedefine/>
    <w:rsid w:val="008E5F25"/>
    <w:pPr>
      <w:suppressLineNumbers/>
      <w:spacing w:before="20" w:after="0" w:line="204" w:lineRule="auto"/>
    </w:pPr>
    <w:rPr>
      <w:rFonts w:ascii="Palatino Linotype" w:eastAsia="Times New Roman" w:hAnsi="Palatino Linotype"/>
      <w:sz w:val="17"/>
      <w:szCs w:val="17"/>
      <w:lang w:bidi="he-IL"/>
    </w:rPr>
  </w:style>
  <w:style w:type="paragraph" w:customStyle="1" w:styleId="1JOLTLists">
    <w:name w:val="1 JOLT Lists"/>
    <w:basedOn w:val="1JOLTBodyText"/>
    <w:rsid w:val="008E5F25"/>
    <w:pPr>
      <w:numPr>
        <w:numId w:val="18"/>
      </w:numPr>
      <w:suppressLineNumbers/>
      <w:tabs>
        <w:tab w:val="left" w:pos="0"/>
        <w:tab w:val="left" w:pos="220"/>
      </w:tabs>
      <w:spacing w:after="120"/>
    </w:pPr>
  </w:style>
  <w:style w:type="numbering" w:customStyle="1" w:styleId="1JOLTListText">
    <w:name w:val="1 JOLT List Text"/>
    <w:uiPriority w:val="99"/>
    <w:rsid w:val="008E5F25"/>
    <w:pPr>
      <w:numPr>
        <w:numId w:val="17"/>
      </w:numPr>
    </w:pPr>
  </w:style>
  <w:style w:type="paragraph" w:customStyle="1" w:styleId="Body">
    <w:name w:val="Body"/>
    <w:rsid w:val="008E5F25"/>
    <w:pPr>
      <w:pBdr>
        <w:top w:val="nil"/>
        <w:left w:val="nil"/>
        <w:bottom w:val="nil"/>
        <w:right w:val="nil"/>
        <w:between w:val="nil"/>
        <w:bar w:val="nil"/>
      </w:pBdr>
      <w:bidi/>
      <w:spacing w:after="0" w:line="240" w:lineRule="auto"/>
    </w:pPr>
    <w:rPr>
      <w:rFonts w:eastAsia="Times New Roman"/>
      <w:color w:val="000000"/>
      <w:u w:color="000000"/>
      <w:bdr w:val="nil"/>
    </w:rPr>
  </w:style>
  <w:style w:type="character" w:styleId="PlaceholderText">
    <w:name w:val="Placeholder Text"/>
    <w:basedOn w:val="DefaultParagraphFont"/>
    <w:uiPriority w:val="99"/>
    <w:semiHidden/>
    <w:rsid w:val="008E5F25"/>
    <w:rPr>
      <w:color w:val="808080"/>
    </w:rPr>
  </w:style>
  <w:style w:type="character" w:customStyle="1" w:styleId="apple-converted-space">
    <w:name w:val="apple-converted-space"/>
    <w:basedOn w:val="DefaultParagraphFont"/>
    <w:rsid w:val="008E5F25"/>
  </w:style>
  <w:style w:type="paragraph" w:customStyle="1" w:styleId="filenumber0">
    <w:name w:val="filenumber0"/>
    <w:basedOn w:val="Normal"/>
    <w:rsid w:val="008E5F25"/>
    <w:pPr>
      <w:overflowPunct w:val="0"/>
      <w:autoSpaceDE w:val="0"/>
      <w:autoSpaceDN w:val="0"/>
      <w:adjustRightInd w:val="0"/>
      <w:spacing w:before="100" w:beforeAutospacing="1" w:after="100" w:afterAutospacing="1" w:line="240" w:lineRule="auto"/>
      <w:textAlignment w:val="baseline"/>
    </w:pPr>
    <w:rPr>
      <w:rFonts w:eastAsia="Times New Roman"/>
      <w:sz w:val="22"/>
      <w:lang w:eastAsia="he-IL" w:bidi="he-IL"/>
    </w:rPr>
  </w:style>
  <w:style w:type="paragraph" w:customStyle="1" w:styleId="filenumber">
    <w:name w:val="filenumber"/>
    <w:basedOn w:val="Normal"/>
    <w:rsid w:val="008E5F25"/>
    <w:pPr>
      <w:overflowPunct w:val="0"/>
      <w:autoSpaceDE w:val="0"/>
      <w:autoSpaceDN w:val="0"/>
      <w:adjustRightInd w:val="0"/>
      <w:spacing w:before="100" w:beforeAutospacing="1" w:after="100" w:afterAutospacing="1" w:line="240" w:lineRule="auto"/>
      <w:textAlignment w:val="baseline"/>
    </w:pPr>
    <w:rPr>
      <w:rFonts w:eastAsia="Times New Roman"/>
      <w:sz w:val="22"/>
      <w:lang w:eastAsia="he-IL" w:bidi="he-IL"/>
    </w:rPr>
  </w:style>
  <w:style w:type="paragraph" w:customStyle="1" w:styleId="bodyruller">
    <w:name w:val="bodyruller"/>
    <w:basedOn w:val="Normal"/>
    <w:rsid w:val="008E5F25"/>
    <w:pPr>
      <w:overflowPunct w:val="0"/>
      <w:autoSpaceDE w:val="0"/>
      <w:autoSpaceDN w:val="0"/>
      <w:adjustRightInd w:val="0"/>
      <w:spacing w:before="100" w:beforeAutospacing="1" w:after="100" w:afterAutospacing="1" w:line="240" w:lineRule="auto"/>
      <w:textAlignment w:val="baseline"/>
    </w:pPr>
    <w:rPr>
      <w:rFonts w:eastAsia="Times New Roman"/>
      <w:sz w:val="22"/>
      <w:lang w:eastAsia="he-IL" w:bidi="he-IL"/>
    </w:rPr>
  </w:style>
  <w:style w:type="paragraph" w:customStyle="1" w:styleId="ruller3">
    <w:name w:val="ruller3"/>
    <w:basedOn w:val="Normal"/>
    <w:rsid w:val="008E5F25"/>
    <w:pPr>
      <w:overflowPunct w:val="0"/>
      <w:autoSpaceDE w:val="0"/>
      <w:autoSpaceDN w:val="0"/>
      <w:adjustRightInd w:val="0"/>
      <w:spacing w:before="100" w:beforeAutospacing="1" w:after="100" w:afterAutospacing="1" w:line="240" w:lineRule="auto"/>
      <w:textAlignment w:val="baseline"/>
    </w:pPr>
    <w:rPr>
      <w:rFonts w:eastAsia="Times New Roman"/>
      <w:sz w:val="22"/>
      <w:lang w:eastAsia="he-IL" w:bidi="he-IL"/>
    </w:rPr>
  </w:style>
  <w:style w:type="character" w:customStyle="1" w:styleId="smcaps">
    <w:name w:val="smcaps"/>
    <w:basedOn w:val="DefaultParagraphFont"/>
    <w:rsid w:val="008E5F25"/>
  </w:style>
  <w:style w:type="character" w:customStyle="1" w:styleId="CharChar">
    <w:name w:val="Char Char"/>
    <w:semiHidden/>
    <w:rsid w:val="008E5F25"/>
    <w:rPr>
      <w:rFonts w:ascii="Times New Roman" w:hAnsi="Times New Roman" w:cs="David"/>
      <w:sz w:val="20"/>
      <w:szCs w:val="20"/>
    </w:rPr>
  </w:style>
  <w:style w:type="character" w:customStyle="1" w:styleId="CharChar1">
    <w:name w:val="Char Char1"/>
    <w:semiHidden/>
    <w:rsid w:val="008E5F25"/>
    <w:rPr>
      <w:rFonts w:ascii="Times New Roman" w:hAnsi="Times New Roman" w:cs="David"/>
      <w:sz w:val="20"/>
      <w:szCs w:val="20"/>
    </w:rPr>
  </w:style>
  <w:style w:type="character" w:customStyle="1" w:styleId="CharChar3">
    <w:name w:val="Char Char3"/>
    <w:basedOn w:val="DefaultParagraphFont"/>
    <w:rsid w:val="008E5F25"/>
  </w:style>
  <w:style w:type="character" w:customStyle="1" w:styleId="CharChar8">
    <w:name w:val="Char Char8"/>
    <w:rsid w:val="008E5F25"/>
    <w:rPr>
      <w:i/>
      <w:iCs/>
      <w:sz w:val="22"/>
      <w:szCs w:val="24"/>
      <w:lang w:val="en-US" w:eastAsia="he-IL" w:bidi="he-IL"/>
    </w:rPr>
  </w:style>
  <w:style w:type="character" w:customStyle="1" w:styleId="apple-tab-span">
    <w:name w:val="apple-tab-span"/>
    <w:basedOn w:val="DefaultParagraphFont"/>
    <w:rsid w:val="008E5F25"/>
  </w:style>
  <w:style w:type="paragraph" w:customStyle="1" w:styleId="Clearformatting">
    <w:name w:val="Clear formatting"/>
    <w:basedOn w:val="Normal"/>
    <w:link w:val="ClearformattingChar"/>
    <w:rsid w:val="008E5F25"/>
    <w:pPr>
      <w:overflowPunct w:val="0"/>
      <w:autoSpaceDE w:val="0"/>
      <w:autoSpaceDN w:val="0"/>
      <w:adjustRightInd w:val="0"/>
      <w:spacing w:after="0" w:line="240" w:lineRule="auto"/>
      <w:textAlignment w:val="baseline"/>
    </w:pPr>
    <w:rPr>
      <w:rFonts w:eastAsia="Times New Roman"/>
      <w:sz w:val="22"/>
      <w:lang w:eastAsia="he-IL" w:bidi="he-IL"/>
    </w:rPr>
  </w:style>
  <w:style w:type="character" w:customStyle="1" w:styleId="ClearformattingChar">
    <w:name w:val="Clear formatting Char"/>
    <w:link w:val="Clearformatting"/>
    <w:rsid w:val="008E5F25"/>
    <w:rPr>
      <w:rFonts w:eastAsia="Times New Roman"/>
      <w:sz w:val="22"/>
      <w:lang w:eastAsia="he-IL" w:bidi="he-IL"/>
    </w:rPr>
  </w:style>
  <w:style w:type="character" w:customStyle="1" w:styleId="FootnoteFootnoteReference">
    <w:name w:val="Footnote Footnote Reference"/>
    <w:rsid w:val="008E5F25"/>
    <w:rPr>
      <w:rFonts w:ascii="CG Times" w:hAnsi="CG Times"/>
      <w:sz w:val="16"/>
      <w:vertAlign w:val="baseline"/>
    </w:rPr>
  </w:style>
  <w:style w:type="character" w:customStyle="1" w:styleId="FootnoteTextChar12ptChar1">
    <w:name w:val="Footnote Text Char + 12 pt Char1"/>
    <w:aliases w:val="Footnote Text Char Char Char1"/>
    <w:rsid w:val="008E5F25"/>
    <w:rPr>
      <w:sz w:val="18"/>
      <w:lang w:val="en-US" w:eastAsia="he-IL" w:bidi="he-IL"/>
    </w:rPr>
  </w:style>
  <w:style w:type="character" w:customStyle="1" w:styleId="FootnoteTextChar12ptChar2">
    <w:name w:val="Footnote Text Char + 12 pt Char2"/>
    <w:aliases w:val="Footnote Text Char Char Char2"/>
    <w:rsid w:val="008E5F25"/>
    <w:rPr>
      <w:sz w:val="18"/>
      <w:lang w:val="en-US" w:eastAsia="he-IL" w:bidi="he-IL"/>
    </w:rPr>
  </w:style>
  <w:style w:type="character" w:customStyle="1" w:styleId="FootnoteTextChar1">
    <w:name w:val="Footnote Text Char1"/>
    <w:aliases w:val="Footnote Text Char + 12 pt Char Char,fn Char"/>
    <w:rsid w:val="008E5F25"/>
    <w:rPr>
      <w:sz w:val="18"/>
      <w:lang w:val="en-US" w:eastAsia="he-IL" w:bidi="he-IL"/>
    </w:rPr>
  </w:style>
  <w:style w:type="character" w:customStyle="1" w:styleId="informationalsmall">
    <w:name w:val="informationalsmall"/>
    <w:basedOn w:val="DefaultParagraphFont"/>
    <w:rsid w:val="008E5F25"/>
  </w:style>
  <w:style w:type="paragraph" w:styleId="ListBullet">
    <w:name w:val="List Bullet"/>
    <w:basedOn w:val="Normal"/>
    <w:link w:val="ListBulletChar"/>
    <w:rsid w:val="008E5F25"/>
    <w:pPr>
      <w:overflowPunct w:val="0"/>
      <w:autoSpaceDE w:val="0"/>
      <w:autoSpaceDN w:val="0"/>
      <w:adjustRightInd w:val="0"/>
      <w:spacing w:after="0" w:line="240" w:lineRule="auto"/>
      <w:textAlignment w:val="baseline"/>
    </w:pPr>
    <w:rPr>
      <w:rFonts w:eastAsia="Times New Roman"/>
      <w:sz w:val="22"/>
      <w:lang w:eastAsia="he-IL" w:bidi="he-IL"/>
    </w:rPr>
  </w:style>
  <w:style w:type="character" w:customStyle="1" w:styleId="ListBulletChar">
    <w:name w:val="List Bullet Char"/>
    <w:link w:val="ListBullet"/>
    <w:rsid w:val="008E5F25"/>
    <w:rPr>
      <w:rFonts w:eastAsia="Times New Roman"/>
      <w:sz w:val="22"/>
      <w:lang w:eastAsia="he-IL" w:bidi="he-IL"/>
    </w:rPr>
  </w:style>
  <w:style w:type="character" w:customStyle="1" w:styleId="pmterms1">
    <w:name w:val="pmterms1"/>
    <w:basedOn w:val="DefaultParagraphFont"/>
    <w:rsid w:val="008E5F25"/>
  </w:style>
  <w:style w:type="character" w:customStyle="1" w:styleId="pmterms2">
    <w:name w:val="pmterms2"/>
    <w:basedOn w:val="DefaultParagraphFont"/>
    <w:rsid w:val="008E5F25"/>
  </w:style>
  <w:style w:type="character" w:customStyle="1" w:styleId="pmterms3">
    <w:name w:val="pmterms3"/>
    <w:basedOn w:val="DefaultParagraphFont"/>
    <w:rsid w:val="008E5F25"/>
  </w:style>
  <w:style w:type="character" w:customStyle="1" w:styleId="sectionhighlight">
    <w:name w:val="sectionhighlight"/>
    <w:basedOn w:val="DefaultParagraphFont"/>
    <w:rsid w:val="008E5F25"/>
  </w:style>
  <w:style w:type="character" w:customStyle="1" w:styleId="term">
    <w:name w:val="term"/>
    <w:basedOn w:val="DefaultParagraphFont"/>
    <w:rsid w:val="008E5F25"/>
  </w:style>
  <w:style w:type="paragraph" w:customStyle="1" w:styleId="western">
    <w:name w:val="western"/>
    <w:basedOn w:val="Normal"/>
    <w:rsid w:val="008E5F25"/>
    <w:pPr>
      <w:spacing w:before="100" w:beforeAutospacing="1" w:after="100" w:afterAutospacing="1" w:line="240" w:lineRule="auto"/>
    </w:pPr>
    <w:rPr>
      <w:rFonts w:eastAsia="Times New Roman"/>
      <w:lang w:bidi="he-IL"/>
    </w:rPr>
  </w:style>
  <w:style w:type="character" w:styleId="BookTitle">
    <w:name w:val="Book Title"/>
    <w:basedOn w:val="DefaultParagraphFont"/>
    <w:uiPriority w:val="33"/>
    <w:qFormat/>
    <w:rsid w:val="008E5F25"/>
    <w:rPr>
      <w:b/>
      <w:bCs/>
      <w:smallCaps/>
      <w:spacing w:val="5"/>
    </w:rPr>
  </w:style>
  <w:style w:type="paragraph" w:customStyle="1" w:styleId="Document">
    <w:name w:val="_Document"/>
    <w:basedOn w:val="Normal"/>
    <w:link w:val="DocumentChar"/>
    <w:rsid w:val="008E5F25"/>
    <w:pPr>
      <w:suppressLineNumbers/>
      <w:tabs>
        <w:tab w:val="left" w:pos="0"/>
        <w:tab w:val="left" w:pos="460"/>
        <w:tab w:val="left" w:pos="620"/>
      </w:tabs>
      <w:spacing w:after="0" w:line="260" w:lineRule="exact"/>
      <w:ind w:firstLine="460"/>
    </w:pPr>
    <w:rPr>
      <w:rFonts w:ascii="TimesTen" w:eastAsia="Times New Roman" w:hAnsi="TimesTen"/>
      <w:sz w:val="23"/>
      <w:lang w:bidi="he-IL"/>
    </w:rPr>
  </w:style>
  <w:style w:type="table" w:customStyle="1" w:styleId="TableGridLight1">
    <w:name w:val="Table Grid Light1"/>
    <w:basedOn w:val="TableNormal"/>
    <w:uiPriority w:val="40"/>
    <w:rsid w:val="008E5F25"/>
    <w:pPr>
      <w:pBdr>
        <w:top w:val="nil"/>
        <w:left w:val="nil"/>
        <w:bottom w:val="nil"/>
        <w:right w:val="nil"/>
        <w:between w:val="nil"/>
        <w:bar w:val="nil"/>
      </w:pBdr>
      <w:spacing w:after="0" w:line="240" w:lineRule="auto"/>
    </w:pPr>
    <w:rPr>
      <w:rFonts w:eastAsia="Arial Unicode MS"/>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ournaltitle">
    <w:name w:val="journaltitle"/>
    <w:basedOn w:val="DefaultParagraphFont"/>
    <w:rsid w:val="008E5F25"/>
  </w:style>
  <w:style w:type="character" w:customStyle="1" w:styleId="articlecitationyear">
    <w:name w:val="articlecitation_year"/>
    <w:basedOn w:val="DefaultParagraphFont"/>
    <w:rsid w:val="008E5F25"/>
  </w:style>
  <w:style w:type="character" w:customStyle="1" w:styleId="articlecitationvolume">
    <w:name w:val="articlecitation_volume"/>
    <w:basedOn w:val="DefaultParagraphFont"/>
    <w:rsid w:val="008E5F25"/>
  </w:style>
  <w:style w:type="character" w:customStyle="1" w:styleId="articlecitationpages">
    <w:name w:val="articlecitation_pages"/>
    <w:basedOn w:val="DefaultParagraphFont"/>
    <w:rsid w:val="008E5F25"/>
  </w:style>
  <w:style w:type="character" w:customStyle="1" w:styleId="titleauthoretc">
    <w:name w:val="titleauthoretc"/>
    <w:basedOn w:val="DefaultParagraphFont"/>
    <w:rsid w:val="008E5F25"/>
  </w:style>
  <w:style w:type="paragraph" w:styleId="BodyText">
    <w:name w:val="Body Text"/>
    <w:basedOn w:val="Normal"/>
    <w:link w:val="BodyTextChar"/>
    <w:uiPriority w:val="1"/>
    <w:rsid w:val="008E5F25"/>
    <w:pPr>
      <w:spacing w:before="6" w:after="0" w:line="240" w:lineRule="auto"/>
      <w:ind w:left="728"/>
    </w:pPr>
    <w:rPr>
      <w:rFonts w:eastAsia="Times New Roman" w:cstheme="minorBidi"/>
      <w:lang w:bidi="he-IL"/>
    </w:rPr>
  </w:style>
  <w:style w:type="character" w:customStyle="1" w:styleId="BodyTextChar">
    <w:name w:val="Body Text Char"/>
    <w:basedOn w:val="DefaultParagraphFont"/>
    <w:link w:val="BodyText"/>
    <w:uiPriority w:val="1"/>
    <w:rsid w:val="008E5F25"/>
    <w:rPr>
      <w:rFonts w:eastAsia="Times New Roman" w:cstheme="minorBidi"/>
      <w:lang w:bidi="he-IL"/>
    </w:rPr>
  </w:style>
  <w:style w:type="paragraph" w:customStyle="1" w:styleId="Head1-Article">
    <w:name w:val="_Head1-Article"/>
    <w:basedOn w:val="Normal"/>
    <w:next w:val="Normal"/>
    <w:rsid w:val="008E5F25"/>
    <w:pPr>
      <w:keepNext/>
      <w:suppressLineNumbers/>
      <w:tabs>
        <w:tab w:val="left" w:pos="500"/>
      </w:tabs>
      <w:suppressAutoHyphens/>
      <w:spacing w:after="320" w:line="320" w:lineRule="exact"/>
      <w:jc w:val="center"/>
    </w:pPr>
    <w:rPr>
      <w:rFonts w:ascii="TimesTen" w:eastAsia="Times New Roman" w:hAnsi="TimesTen"/>
      <w:caps/>
      <w:noProof/>
      <w:sz w:val="28"/>
      <w:lang w:bidi="he-IL"/>
    </w:rPr>
  </w:style>
  <w:style w:type="character" w:customStyle="1" w:styleId="m-2689224982085633957gmail-msofootnotereference">
    <w:name w:val="m_-2689224982085633957gmail-msofootnotereference"/>
    <w:basedOn w:val="DefaultParagraphFont"/>
    <w:rsid w:val="008E5F25"/>
  </w:style>
  <w:style w:type="character" w:customStyle="1" w:styleId="Mention1">
    <w:name w:val="Mention1"/>
    <w:basedOn w:val="DefaultParagraphFont"/>
    <w:uiPriority w:val="99"/>
    <w:semiHidden/>
    <w:unhideWhenUsed/>
    <w:rsid w:val="008E5F25"/>
    <w:rPr>
      <w:color w:val="2B579A"/>
      <w:shd w:val="clear" w:color="auto" w:fill="E6E6E6"/>
    </w:rPr>
  </w:style>
  <w:style w:type="table" w:customStyle="1" w:styleId="TableGridLight2">
    <w:name w:val="Table Grid Light2"/>
    <w:basedOn w:val="TableNormal"/>
    <w:uiPriority w:val="40"/>
    <w:rsid w:val="008E5F25"/>
    <w:pPr>
      <w:pBdr>
        <w:top w:val="nil"/>
        <w:left w:val="nil"/>
        <w:bottom w:val="nil"/>
        <w:right w:val="nil"/>
        <w:between w:val="nil"/>
        <w:bar w:val="nil"/>
      </w:pBdr>
      <w:spacing w:after="0" w:line="240" w:lineRule="auto"/>
    </w:pPr>
    <w:rPr>
      <w:rFonts w:eastAsia="Arial Unicode MS"/>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ze-xl">
    <w:name w:val="size-xl"/>
    <w:basedOn w:val="DefaultParagraphFont"/>
    <w:rsid w:val="008E5F25"/>
  </w:style>
  <w:style w:type="character" w:customStyle="1" w:styleId="size-m">
    <w:name w:val="size-m"/>
    <w:basedOn w:val="DefaultParagraphFont"/>
    <w:rsid w:val="008E5F25"/>
  </w:style>
  <w:style w:type="character" w:styleId="HTMLCite">
    <w:name w:val="HTML Cite"/>
    <w:basedOn w:val="DefaultParagraphFont"/>
    <w:uiPriority w:val="99"/>
    <w:semiHidden/>
    <w:unhideWhenUsed/>
    <w:rsid w:val="008E5F25"/>
    <w:rPr>
      <w:i/>
      <w:iCs/>
    </w:rPr>
  </w:style>
  <w:style w:type="character" w:customStyle="1" w:styleId="searchtermshighlighted">
    <w:name w:val="searchtermshighlighted"/>
    <w:basedOn w:val="DefaultParagraphFont"/>
    <w:rsid w:val="008E5F25"/>
  </w:style>
  <w:style w:type="character" w:customStyle="1" w:styleId="NoterefInText">
    <w:name w:val="_NoterefInText"/>
    <w:basedOn w:val="PageNumber"/>
    <w:rsid w:val="008E5F25"/>
    <w:rPr>
      <w:rFonts w:ascii="Times New Roman" w:eastAsia="Times New Roman" w:hAnsi="Times New Roman" w:cs="Times New Roman"/>
      <w:sz w:val="20"/>
      <w:szCs w:val="20"/>
      <w:vertAlign w:val="superscript"/>
      <w:lang w:val="en-US"/>
    </w:rPr>
  </w:style>
  <w:style w:type="character" w:customStyle="1" w:styleId="a-size-large">
    <w:name w:val="a-size-large"/>
    <w:basedOn w:val="DefaultParagraphFont"/>
    <w:rsid w:val="008E5F25"/>
  </w:style>
  <w:style w:type="character" w:customStyle="1" w:styleId="a-size-medium">
    <w:name w:val="a-size-medium"/>
    <w:basedOn w:val="DefaultParagraphFont"/>
    <w:rsid w:val="008E5F25"/>
  </w:style>
  <w:style w:type="character" w:customStyle="1" w:styleId="author">
    <w:name w:val="author"/>
    <w:basedOn w:val="DefaultParagraphFont"/>
    <w:rsid w:val="008E5F25"/>
  </w:style>
  <w:style w:type="character" w:customStyle="1" w:styleId="a-color-secondary">
    <w:name w:val="a-color-secondary"/>
    <w:basedOn w:val="DefaultParagraphFont"/>
    <w:rsid w:val="008E5F25"/>
  </w:style>
  <w:style w:type="character" w:customStyle="1" w:styleId="UnresolvedMention1">
    <w:name w:val="Unresolved Mention1"/>
    <w:basedOn w:val="DefaultParagraphFont"/>
    <w:uiPriority w:val="99"/>
    <w:semiHidden/>
    <w:unhideWhenUsed/>
    <w:rsid w:val="008E5F25"/>
    <w:rPr>
      <w:color w:val="808080"/>
      <w:shd w:val="clear" w:color="auto" w:fill="E6E6E6"/>
    </w:rPr>
  </w:style>
  <w:style w:type="character" w:customStyle="1" w:styleId="name">
    <w:name w:val="name"/>
    <w:basedOn w:val="DefaultParagraphFont"/>
    <w:rsid w:val="008E5F25"/>
  </w:style>
  <w:style w:type="character" w:customStyle="1" w:styleId="surname">
    <w:name w:val="surname"/>
    <w:basedOn w:val="DefaultParagraphFont"/>
    <w:rsid w:val="008E5F25"/>
  </w:style>
  <w:style w:type="character" w:customStyle="1" w:styleId="given-names">
    <w:name w:val="given-names"/>
    <w:basedOn w:val="DefaultParagraphFont"/>
    <w:rsid w:val="008E5F25"/>
  </w:style>
  <w:style w:type="character" w:customStyle="1" w:styleId="article-title">
    <w:name w:val="article-title"/>
    <w:basedOn w:val="DefaultParagraphFont"/>
    <w:rsid w:val="008E5F25"/>
  </w:style>
  <w:style w:type="character" w:customStyle="1" w:styleId="volume">
    <w:name w:val="volume"/>
    <w:basedOn w:val="DefaultParagraphFont"/>
    <w:rsid w:val="008E5F25"/>
  </w:style>
  <w:style w:type="character" w:customStyle="1" w:styleId="source">
    <w:name w:val="source"/>
    <w:basedOn w:val="DefaultParagraphFont"/>
    <w:rsid w:val="008E5F25"/>
  </w:style>
  <w:style w:type="character" w:customStyle="1" w:styleId="fpage">
    <w:name w:val="fpage"/>
    <w:basedOn w:val="DefaultParagraphFont"/>
    <w:rsid w:val="008E5F25"/>
  </w:style>
  <w:style w:type="character" w:customStyle="1" w:styleId="year">
    <w:name w:val="year"/>
    <w:basedOn w:val="DefaultParagraphFont"/>
    <w:rsid w:val="008E5F25"/>
  </w:style>
  <w:style w:type="character" w:customStyle="1" w:styleId="fs-author-name">
    <w:name w:val="fs-author-name"/>
    <w:basedOn w:val="DefaultParagraphFont"/>
    <w:rsid w:val="008E5F25"/>
  </w:style>
  <w:style w:type="character" w:styleId="SubtleReference">
    <w:name w:val="Subtle Reference"/>
    <w:basedOn w:val="DefaultParagraphFont"/>
    <w:uiPriority w:val="31"/>
    <w:qFormat/>
    <w:rsid w:val="008E5F25"/>
    <w:rPr>
      <w:smallCaps/>
      <w:color w:val="5A5A5A" w:themeColor="text1" w:themeTint="A5"/>
    </w:rPr>
  </w:style>
  <w:style w:type="paragraph" w:customStyle="1" w:styleId="css-exrw3m">
    <w:name w:val="css-exrw3m"/>
    <w:basedOn w:val="Normal"/>
    <w:rsid w:val="008E5F25"/>
    <w:pPr>
      <w:spacing w:before="100" w:beforeAutospacing="1" w:after="100" w:afterAutospacing="1" w:line="240" w:lineRule="auto"/>
    </w:pPr>
    <w:rPr>
      <w:rFonts w:eastAsia="Times New Roman"/>
      <w:lang w:bidi="he-IL"/>
    </w:rPr>
  </w:style>
  <w:style w:type="character" w:customStyle="1" w:styleId="publishdate">
    <w:name w:val="publishdate"/>
    <w:basedOn w:val="DefaultParagraphFont"/>
    <w:rsid w:val="008E5F25"/>
  </w:style>
  <w:style w:type="paragraph" w:customStyle="1" w:styleId="byline">
    <w:name w:val="byline"/>
    <w:basedOn w:val="Normal"/>
    <w:rsid w:val="008E5F25"/>
    <w:pPr>
      <w:spacing w:before="100" w:beforeAutospacing="1" w:after="100" w:afterAutospacing="1" w:line="240" w:lineRule="auto"/>
    </w:pPr>
    <w:rPr>
      <w:rFonts w:eastAsia="Times New Roman"/>
      <w:lang w:bidi="he-IL"/>
    </w:rPr>
  </w:style>
  <w:style w:type="character" w:customStyle="1" w:styleId="UnresolvedMention2">
    <w:name w:val="Unresolved Mention2"/>
    <w:basedOn w:val="DefaultParagraphFont"/>
    <w:uiPriority w:val="99"/>
    <w:semiHidden/>
    <w:unhideWhenUsed/>
    <w:rsid w:val="008E5F25"/>
    <w:rPr>
      <w:color w:val="605E5C"/>
      <w:shd w:val="clear" w:color="auto" w:fill="E1DFDD"/>
    </w:rPr>
  </w:style>
  <w:style w:type="character" w:customStyle="1" w:styleId="cohl">
    <w:name w:val="co_hl"/>
    <w:basedOn w:val="DefaultParagraphFont"/>
    <w:rsid w:val="008E5F25"/>
  </w:style>
  <w:style w:type="paragraph" w:customStyle="1" w:styleId="1StQuoteTXT">
    <w:name w:val="_1StQuoteTXT"/>
    <w:basedOn w:val="Document"/>
    <w:next w:val="Document"/>
    <w:rsid w:val="008E5F25"/>
    <w:pPr>
      <w:tabs>
        <w:tab w:val="clear" w:pos="460"/>
        <w:tab w:val="left" w:pos="240"/>
      </w:tabs>
      <w:spacing w:before="180" w:after="260" w:line="240" w:lineRule="exact"/>
      <w:ind w:left="360" w:right="360" w:firstLine="0"/>
    </w:pPr>
    <w:rPr>
      <w:rFonts w:ascii="TimesNewRomanPS" w:hAnsi="TimesNewRomanPS"/>
      <w:sz w:val="20"/>
    </w:rPr>
  </w:style>
  <w:style w:type="character" w:customStyle="1" w:styleId="NoterefInNote">
    <w:name w:val="_NoterefInNote"/>
    <w:rsid w:val="008E5F25"/>
    <w:rPr>
      <w:rFonts w:ascii="TimesNewRomanPS" w:hAnsi="TimesNewRomanPS"/>
      <w:sz w:val="20"/>
      <w:szCs w:val="20"/>
    </w:rPr>
  </w:style>
  <w:style w:type="paragraph" w:customStyle="1" w:styleId="SubHead2">
    <w:name w:val="_SubHead2"/>
    <w:basedOn w:val="Normal"/>
    <w:next w:val="Document"/>
    <w:rsid w:val="008E5F25"/>
    <w:pPr>
      <w:keepNext/>
      <w:suppressLineNumbers/>
      <w:tabs>
        <w:tab w:val="left" w:pos="360"/>
      </w:tabs>
      <w:suppressAutoHyphens/>
      <w:spacing w:before="240" w:after="120" w:line="280" w:lineRule="exact"/>
      <w:jc w:val="center"/>
    </w:pPr>
    <w:rPr>
      <w:rFonts w:ascii="TimesNewRomanPS" w:eastAsia="Times New Roman" w:hAnsi="TimesNewRomanPS"/>
      <w:smallCaps/>
      <w:sz w:val="25"/>
      <w:lang w:bidi="he-IL"/>
    </w:rPr>
  </w:style>
  <w:style w:type="paragraph" w:customStyle="1" w:styleId="SubHead3">
    <w:name w:val="_SubHead3"/>
    <w:basedOn w:val="Normal"/>
    <w:next w:val="Document"/>
    <w:rsid w:val="008E5F25"/>
    <w:pPr>
      <w:keepNext/>
      <w:suppressLineNumbers/>
      <w:tabs>
        <w:tab w:val="left" w:pos="360"/>
      </w:tabs>
      <w:suppressAutoHyphens/>
      <w:spacing w:before="240" w:after="120" w:line="280" w:lineRule="exact"/>
      <w:jc w:val="center"/>
    </w:pPr>
    <w:rPr>
      <w:rFonts w:ascii="TimesNewRomanPS" w:eastAsia="Times New Roman" w:hAnsi="TimesNewRomanPS"/>
      <w:i/>
      <w:lang w:bidi="he-IL"/>
    </w:rPr>
  </w:style>
  <w:style w:type="character" w:customStyle="1" w:styleId="DocumentChar">
    <w:name w:val="_Document Char"/>
    <w:link w:val="Document"/>
    <w:locked/>
    <w:rsid w:val="008E5F25"/>
    <w:rPr>
      <w:rFonts w:ascii="TimesTen" w:eastAsia="Times New Roman" w:hAnsi="TimesTen"/>
      <w:sz w:val="23"/>
      <w:lang w:bidi="he-IL"/>
    </w:rPr>
  </w:style>
  <w:style w:type="character" w:customStyle="1" w:styleId="FootNoteChar">
    <w:name w:val="_FootNote Char"/>
    <w:link w:val="FootNote"/>
    <w:rsid w:val="008E5F25"/>
    <w:rPr>
      <w:rFonts w:eastAsia="Times New Roman"/>
      <w:sz w:val="22"/>
      <w:lang w:bidi="he-IL"/>
    </w:rPr>
  </w:style>
  <w:style w:type="character" w:customStyle="1" w:styleId="smallcaps">
    <w:name w:val="smallcaps"/>
    <w:basedOn w:val="DefaultParagraphFont"/>
    <w:rsid w:val="008E5F25"/>
  </w:style>
  <w:style w:type="character" w:customStyle="1" w:styleId="casename">
    <w:name w:val="case_name"/>
    <w:basedOn w:val="DefaultParagraphFont"/>
    <w:rsid w:val="008E5F25"/>
  </w:style>
  <w:style w:type="character" w:customStyle="1" w:styleId="gd">
    <w:name w:val="gd"/>
    <w:basedOn w:val="DefaultParagraphFont"/>
    <w:rsid w:val="008E5F25"/>
  </w:style>
  <w:style w:type="paragraph" w:customStyle="1" w:styleId="Pa17">
    <w:name w:val="Pa17"/>
    <w:basedOn w:val="Normal"/>
    <w:next w:val="Normal"/>
    <w:uiPriority w:val="99"/>
    <w:rsid w:val="008E5F25"/>
    <w:pPr>
      <w:autoSpaceDE w:val="0"/>
      <w:autoSpaceDN w:val="0"/>
      <w:adjustRightInd w:val="0"/>
      <w:spacing w:after="0" w:line="241" w:lineRule="atLeast"/>
    </w:pPr>
    <w:rPr>
      <w:rFonts w:ascii="Minion Pro" w:hAnsi="Minion Pro" w:cstheme="minorBidi"/>
      <w:lang w:val="en-GB" w:bidi="he-IL"/>
    </w:rPr>
  </w:style>
  <w:style w:type="character" w:customStyle="1" w:styleId="A16">
    <w:name w:val="A16"/>
    <w:uiPriority w:val="99"/>
    <w:rsid w:val="008E5F25"/>
    <w:rPr>
      <w:rFonts w:cs="Minion Pro"/>
      <w:color w:val="000000"/>
      <w:sz w:val="16"/>
      <w:szCs w:val="16"/>
      <w:u w:val="single"/>
    </w:rPr>
  </w:style>
  <w:style w:type="character" w:customStyle="1" w:styleId="UnresolvedMention3">
    <w:name w:val="Unresolved Mention3"/>
    <w:basedOn w:val="DefaultParagraphFont"/>
    <w:uiPriority w:val="99"/>
    <w:semiHidden/>
    <w:unhideWhenUsed/>
    <w:rsid w:val="008E5F25"/>
    <w:rPr>
      <w:color w:val="605E5C"/>
      <w:shd w:val="clear" w:color="auto" w:fill="E1DFDD"/>
    </w:rPr>
  </w:style>
  <w:style w:type="character" w:customStyle="1" w:styleId="UnresolvedMention4">
    <w:name w:val="Unresolved Mention4"/>
    <w:basedOn w:val="DefaultParagraphFont"/>
    <w:uiPriority w:val="99"/>
    <w:semiHidden/>
    <w:unhideWhenUsed/>
    <w:rsid w:val="008E5F25"/>
    <w:rPr>
      <w:color w:val="605E5C"/>
      <w:shd w:val="clear" w:color="auto" w:fill="E1DFDD"/>
    </w:rPr>
  </w:style>
  <w:style w:type="paragraph" w:customStyle="1" w:styleId="p1">
    <w:name w:val="p1"/>
    <w:basedOn w:val="Normal"/>
    <w:rsid w:val="008E5F25"/>
    <w:pPr>
      <w:spacing w:before="100" w:beforeAutospacing="1" w:after="100" w:afterAutospacing="1" w:line="240" w:lineRule="auto"/>
    </w:pPr>
    <w:rPr>
      <w:rFonts w:eastAsia="Times New Roman"/>
      <w:lang w:bidi="he-IL"/>
    </w:rPr>
  </w:style>
  <w:style w:type="paragraph" w:customStyle="1" w:styleId="p2">
    <w:name w:val="p2"/>
    <w:basedOn w:val="Normal"/>
    <w:rsid w:val="008E5F25"/>
    <w:pPr>
      <w:spacing w:before="100" w:beforeAutospacing="1" w:after="100" w:afterAutospacing="1" w:line="240" w:lineRule="auto"/>
    </w:pPr>
    <w:rPr>
      <w:rFonts w:eastAsia="Times New Roman"/>
      <w:lang w:bidi="he-IL"/>
    </w:rPr>
  </w:style>
  <w:style w:type="character" w:customStyle="1" w:styleId="UnresolvedMention5">
    <w:name w:val="Unresolved Mention5"/>
    <w:basedOn w:val="DefaultParagraphFont"/>
    <w:uiPriority w:val="99"/>
    <w:semiHidden/>
    <w:unhideWhenUsed/>
    <w:rsid w:val="008E5F25"/>
    <w:rPr>
      <w:color w:val="605E5C"/>
      <w:shd w:val="clear" w:color="auto" w:fill="E1DFDD"/>
    </w:rPr>
  </w:style>
  <w:style w:type="paragraph" w:styleId="Title">
    <w:name w:val="Title"/>
    <w:basedOn w:val="Normal"/>
    <w:link w:val="TitleChar"/>
    <w:uiPriority w:val="10"/>
    <w:qFormat/>
    <w:rsid w:val="008E5F25"/>
    <w:pPr>
      <w:autoSpaceDE w:val="0"/>
      <w:autoSpaceDN w:val="0"/>
      <w:spacing w:before="2" w:after="0" w:line="240" w:lineRule="auto"/>
      <w:ind w:left="1415" w:right="1433"/>
      <w:jc w:val="center"/>
    </w:pPr>
    <w:rPr>
      <w:rFonts w:eastAsia="Times New Roman"/>
      <w:b/>
      <w:bCs/>
      <w:sz w:val="22"/>
      <w:szCs w:val="22"/>
      <w:lang w:bidi="he-IL"/>
    </w:rPr>
  </w:style>
  <w:style w:type="character" w:customStyle="1" w:styleId="TitleChar">
    <w:name w:val="Title Char"/>
    <w:basedOn w:val="DefaultParagraphFont"/>
    <w:link w:val="Title"/>
    <w:uiPriority w:val="10"/>
    <w:rsid w:val="008E5F25"/>
    <w:rPr>
      <w:rFonts w:eastAsia="Times New Roman"/>
      <w:b/>
      <w:bCs/>
      <w:sz w:val="22"/>
      <w:szCs w:val="22"/>
      <w:lang w:bidi="he-IL"/>
    </w:rPr>
  </w:style>
  <w:style w:type="paragraph" w:customStyle="1" w:styleId="FootnoteTextbtlj">
    <w:name w:val="_Footnote Text_btlj"/>
    <w:rsid w:val="008E5F25"/>
    <w:pPr>
      <w:tabs>
        <w:tab w:val="right" w:pos="576"/>
        <w:tab w:val="left" w:pos="720"/>
      </w:tabs>
      <w:spacing w:after="0" w:line="220" w:lineRule="exact"/>
      <w:jc w:val="both"/>
    </w:pPr>
    <w:rPr>
      <w:rFonts w:ascii="Garamond" w:eastAsia="Times New Roman" w:hAnsi="Garamond"/>
      <w:sz w:val="20"/>
    </w:rPr>
  </w:style>
  <w:style w:type="character" w:customStyle="1" w:styleId="citation-number">
    <w:name w:val="citation-number"/>
    <w:basedOn w:val="DefaultParagraphFont"/>
    <w:rsid w:val="008E5F25"/>
  </w:style>
  <w:style w:type="character" w:customStyle="1" w:styleId="bibitemspan">
    <w:name w:val="bibitemspan"/>
    <w:basedOn w:val="DefaultParagraphFont"/>
    <w:rsid w:val="008E5F25"/>
  </w:style>
  <w:style w:type="character" w:customStyle="1" w:styleId="A12">
    <w:name w:val="A12"/>
    <w:uiPriority w:val="99"/>
    <w:rsid w:val="008E5F25"/>
    <w:rPr>
      <w:rFonts w:cs="Garamond Premier Pro"/>
      <w:color w:val="211D1E"/>
      <w:sz w:val="12"/>
      <w:szCs w:val="12"/>
    </w:rPr>
  </w:style>
  <w:style w:type="paragraph" w:customStyle="1" w:styleId="CM16">
    <w:name w:val="CM16"/>
    <w:basedOn w:val="Default"/>
    <w:next w:val="Default"/>
    <w:uiPriority w:val="99"/>
    <w:rsid w:val="008E5F25"/>
    <w:pPr>
      <w:spacing w:line="188" w:lineRule="atLeast"/>
    </w:pPr>
    <w:rPr>
      <w:rFonts w:ascii="Cambria" w:eastAsiaTheme="minorHAnsi" w:hAnsi="Cambria" w:cstheme="minorBidi"/>
      <w:color w:val="auto"/>
    </w:rPr>
  </w:style>
  <w:style w:type="paragraph" w:customStyle="1" w:styleId="maintitle">
    <w:name w:val="maintitle"/>
    <w:basedOn w:val="Normal"/>
    <w:rsid w:val="008E5F25"/>
    <w:pPr>
      <w:spacing w:before="100" w:beforeAutospacing="1" w:after="100" w:afterAutospacing="1" w:line="240" w:lineRule="auto"/>
    </w:pPr>
    <w:rPr>
      <w:rFonts w:eastAsia="Times New Roman"/>
      <w:lang w:bidi="he-IL"/>
    </w:rPr>
  </w:style>
  <w:style w:type="character" w:customStyle="1" w:styleId="inner">
    <w:name w:val="inner"/>
    <w:basedOn w:val="DefaultParagraphFont"/>
    <w:rsid w:val="008E5F25"/>
  </w:style>
  <w:style w:type="paragraph" w:customStyle="1" w:styleId="publisher-location">
    <w:name w:val="publisher-location"/>
    <w:basedOn w:val="Normal"/>
    <w:rsid w:val="008E5F25"/>
    <w:pPr>
      <w:spacing w:before="100" w:beforeAutospacing="1" w:after="100" w:afterAutospacing="1" w:line="240" w:lineRule="auto"/>
    </w:pPr>
    <w:rPr>
      <w:rFonts w:eastAsia="Times New Roman"/>
      <w:lang w:bidi="he-IL"/>
    </w:rPr>
  </w:style>
  <w:style w:type="paragraph" w:customStyle="1" w:styleId="print-publication-date">
    <w:name w:val="print-publication-date"/>
    <w:basedOn w:val="Normal"/>
    <w:rsid w:val="008E5F25"/>
    <w:pPr>
      <w:spacing w:before="100" w:beforeAutospacing="1" w:after="100" w:afterAutospacing="1" w:line="240" w:lineRule="auto"/>
    </w:pPr>
    <w:rPr>
      <w:rFonts w:eastAsia="Times New Roman"/>
      <w:lang w:bidi="he-IL"/>
    </w:rPr>
  </w:style>
  <w:style w:type="paragraph" w:customStyle="1" w:styleId="online-edition">
    <w:name w:val="online-edition"/>
    <w:basedOn w:val="Normal"/>
    <w:rsid w:val="008E5F25"/>
    <w:pPr>
      <w:spacing w:before="100" w:beforeAutospacing="1" w:after="100" w:afterAutospacing="1" w:line="240" w:lineRule="auto"/>
    </w:pPr>
    <w:rPr>
      <w:rFonts w:eastAsia="Times New Roman"/>
      <w:lang w:bidi="he-IL"/>
    </w:rPr>
  </w:style>
  <w:style w:type="paragraph" w:customStyle="1" w:styleId="containing-site">
    <w:name w:val="containing-site"/>
    <w:basedOn w:val="Normal"/>
    <w:rsid w:val="008E5F25"/>
    <w:pPr>
      <w:spacing w:before="100" w:beforeAutospacing="1" w:after="100" w:afterAutospacing="1" w:line="240" w:lineRule="auto"/>
    </w:pPr>
    <w:rPr>
      <w:rFonts w:eastAsia="Times New Roman"/>
      <w:lang w:bidi="he-IL"/>
    </w:rPr>
  </w:style>
  <w:style w:type="paragraph" w:customStyle="1" w:styleId="online-publication-date">
    <w:name w:val="online-publication-date"/>
    <w:basedOn w:val="Normal"/>
    <w:rsid w:val="008E5F25"/>
    <w:pPr>
      <w:spacing w:before="100" w:beforeAutospacing="1" w:after="100" w:afterAutospacing="1" w:line="240" w:lineRule="auto"/>
    </w:pPr>
    <w:rPr>
      <w:rFonts w:eastAsia="Times New Roman"/>
      <w:lang w:bidi="he-IL"/>
    </w:rPr>
  </w:style>
  <w:style w:type="character" w:customStyle="1" w:styleId="arxivid">
    <w:name w:val="arxivid"/>
    <w:basedOn w:val="DefaultParagraphFont"/>
    <w:rsid w:val="008E5F25"/>
  </w:style>
  <w:style w:type="paragraph" w:customStyle="1" w:styleId="dcr-n6w1lc">
    <w:name w:val="dcr-n6w1lc"/>
    <w:basedOn w:val="Normal"/>
    <w:rsid w:val="008E5F25"/>
    <w:pPr>
      <w:spacing w:before="100" w:beforeAutospacing="1" w:after="100" w:afterAutospacing="1" w:line="240" w:lineRule="auto"/>
    </w:pPr>
    <w:rPr>
      <w:rFonts w:eastAsia="Times New Roman"/>
      <w:lang w:bidi="he-IL"/>
    </w:rPr>
  </w:style>
  <w:style w:type="paragraph" w:customStyle="1" w:styleId="xgmail-dcr-n6w1lc">
    <w:name w:val="x_gmail-dcr-n6w1lc"/>
    <w:basedOn w:val="Normal"/>
    <w:rsid w:val="008E5F25"/>
    <w:pPr>
      <w:spacing w:before="100" w:beforeAutospacing="1" w:after="100" w:afterAutospacing="1" w:line="240" w:lineRule="auto"/>
    </w:pPr>
    <w:rPr>
      <w:rFonts w:eastAsia="Times New Roman"/>
      <w:lang w:val="en-GB" w:eastAsia="en-GB" w:bidi="he-IL"/>
    </w:rPr>
  </w:style>
  <w:style w:type="character" w:customStyle="1" w:styleId="muxgbd">
    <w:name w:val="muxgbd"/>
    <w:basedOn w:val="DefaultParagraphFont"/>
    <w:rsid w:val="008E5F25"/>
  </w:style>
  <w:style w:type="paragraph" w:styleId="ListBullet3">
    <w:name w:val="List Bullet 3"/>
    <w:basedOn w:val="Normal"/>
    <w:rsid w:val="008E5F25"/>
    <w:pPr>
      <w:numPr>
        <w:numId w:val="19"/>
      </w:numPr>
      <w:spacing w:after="0" w:line="264" w:lineRule="auto"/>
      <w:contextualSpacing/>
    </w:pPr>
    <w:rPr>
      <w:rFonts w:ascii="Linux Libertine" w:hAnsi="Linux Libertine" w:cstheme="minorBidi"/>
      <w:sz w:val="18"/>
      <w:szCs w:val="22"/>
      <w:lang w:bidi="he-IL"/>
    </w:rPr>
  </w:style>
  <w:style w:type="paragraph" w:styleId="ListNumber4">
    <w:name w:val="List Number 4"/>
    <w:basedOn w:val="Normal"/>
    <w:rsid w:val="008E5F25"/>
    <w:pPr>
      <w:numPr>
        <w:numId w:val="20"/>
      </w:numPr>
      <w:spacing w:after="0" w:line="264" w:lineRule="auto"/>
      <w:contextualSpacing/>
    </w:pPr>
    <w:rPr>
      <w:rFonts w:ascii="Linux Libertine" w:hAnsi="Linux Libertine" w:cstheme="minorBidi"/>
      <w:sz w:val="18"/>
      <w:szCs w:val="22"/>
      <w:lang w:bidi="he-IL"/>
    </w:rPr>
  </w:style>
  <w:style w:type="character" w:customStyle="1" w:styleId="a">
    <w:name w:val="a"/>
    <w:basedOn w:val="DefaultParagraphFont"/>
    <w:rsid w:val="008E5F25"/>
  </w:style>
  <w:style w:type="character" w:customStyle="1" w:styleId="authorortitle">
    <w:name w:val="authorortitle"/>
    <w:basedOn w:val="DefaultParagraphFont"/>
    <w:rsid w:val="008E5F25"/>
  </w:style>
  <w:style w:type="character" w:customStyle="1" w:styleId="cosmallcaps">
    <w:name w:val="co_smallcaps"/>
    <w:basedOn w:val="DefaultParagraphFont"/>
    <w:rsid w:val="008E5F25"/>
  </w:style>
  <w:style w:type="character" w:customStyle="1" w:styleId="UnresolvedMention6">
    <w:name w:val="Unresolved Mention6"/>
    <w:basedOn w:val="DefaultParagraphFont"/>
    <w:uiPriority w:val="99"/>
    <w:semiHidden/>
    <w:unhideWhenUsed/>
    <w:rsid w:val="008E5F25"/>
    <w:rPr>
      <w:color w:val="605E5C"/>
      <w:shd w:val="clear" w:color="auto" w:fill="E1DFDD"/>
    </w:rPr>
  </w:style>
  <w:style w:type="character" w:customStyle="1" w:styleId="cit-pub-date">
    <w:name w:val="cit-pub-date"/>
    <w:basedOn w:val="DefaultParagraphFont"/>
    <w:rsid w:val="008E5F25"/>
  </w:style>
  <w:style w:type="character" w:customStyle="1" w:styleId="cit-auth">
    <w:name w:val="cit-auth"/>
    <w:basedOn w:val="DefaultParagraphFont"/>
    <w:rsid w:val="008E5F25"/>
  </w:style>
  <w:style w:type="character" w:customStyle="1" w:styleId="cit-name-surname">
    <w:name w:val="cit-name-surname"/>
    <w:basedOn w:val="DefaultParagraphFont"/>
    <w:rsid w:val="008E5F25"/>
  </w:style>
  <w:style w:type="character" w:customStyle="1" w:styleId="cit-name-given-names">
    <w:name w:val="cit-name-given-names"/>
    <w:basedOn w:val="DefaultParagraphFont"/>
    <w:rsid w:val="008E5F25"/>
  </w:style>
  <w:style w:type="character" w:customStyle="1" w:styleId="widont">
    <w:name w:val="widont"/>
    <w:basedOn w:val="DefaultParagraphFont"/>
    <w:rsid w:val="008E5F25"/>
  </w:style>
  <w:style w:type="character" w:customStyle="1" w:styleId="author-name">
    <w:name w:val="author-name"/>
    <w:basedOn w:val="DefaultParagraphFont"/>
    <w:rsid w:val="008E5F25"/>
  </w:style>
  <w:style w:type="character" w:customStyle="1" w:styleId="highwire-cite-metadata-date">
    <w:name w:val="highwire-cite-metadata-date"/>
    <w:basedOn w:val="DefaultParagraphFont"/>
    <w:rsid w:val="008E5F25"/>
  </w:style>
  <w:style w:type="character" w:customStyle="1" w:styleId="highwire-cite-metadata-volume">
    <w:name w:val="highwire-cite-metadata-volume"/>
    <w:basedOn w:val="DefaultParagraphFont"/>
    <w:rsid w:val="008E5F25"/>
  </w:style>
  <w:style w:type="character" w:customStyle="1" w:styleId="highwire-cite-metadata-issue">
    <w:name w:val="highwire-cite-metadata-issue"/>
    <w:basedOn w:val="DefaultParagraphFont"/>
    <w:rsid w:val="008E5F25"/>
  </w:style>
  <w:style w:type="character" w:customStyle="1" w:styleId="highwire-cite-metadata-pages">
    <w:name w:val="highwire-cite-metadata-pages"/>
    <w:basedOn w:val="DefaultParagraphFont"/>
    <w:rsid w:val="008E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3515">
      <w:bodyDiv w:val="1"/>
      <w:marLeft w:val="0"/>
      <w:marRight w:val="0"/>
      <w:marTop w:val="0"/>
      <w:marBottom w:val="0"/>
      <w:divBdr>
        <w:top w:val="none" w:sz="0" w:space="0" w:color="auto"/>
        <w:left w:val="none" w:sz="0" w:space="0" w:color="auto"/>
        <w:bottom w:val="none" w:sz="0" w:space="0" w:color="auto"/>
        <w:right w:val="none" w:sz="0" w:space="0" w:color="auto"/>
      </w:divBdr>
    </w:div>
    <w:div w:id="41908602">
      <w:bodyDiv w:val="1"/>
      <w:marLeft w:val="0"/>
      <w:marRight w:val="0"/>
      <w:marTop w:val="0"/>
      <w:marBottom w:val="0"/>
      <w:divBdr>
        <w:top w:val="none" w:sz="0" w:space="0" w:color="auto"/>
        <w:left w:val="none" w:sz="0" w:space="0" w:color="auto"/>
        <w:bottom w:val="none" w:sz="0" w:space="0" w:color="auto"/>
        <w:right w:val="none" w:sz="0" w:space="0" w:color="auto"/>
      </w:divBdr>
    </w:div>
    <w:div w:id="52312641">
      <w:bodyDiv w:val="1"/>
      <w:marLeft w:val="0"/>
      <w:marRight w:val="0"/>
      <w:marTop w:val="0"/>
      <w:marBottom w:val="0"/>
      <w:divBdr>
        <w:top w:val="none" w:sz="0" w:space="0" w:color="auto"/>
        <w:left w:val="none" w:sz="0" w:space="0" w:color="auto"/>
        <w:bottom w:val="none" w:sz="0" w:space="0" w:color="auto"/>
        <w:right w:val="none" w:sz="0" w:space="0" w:color="auto"/>
      </w:divBdr>
    </w:div>
    <w:div w:id="57364713">
      <w:bodyDiv w:val="1"/>
      <w:marLeft w:val="0"/>
      <w:marRight w:val="0"/>
      <w:marTop w:val="0"/>
      <w:marBottom w:val="0"/>
      <w:divBdr>
        <w:top w:val="none" w:sz="0" w:space="0" w:color="auto"/>
        <w:left w:val="none" w:sz="0" w:space="0" w:color="auto"/>
        <w:bottom w:val="none" w:sz="0" w:space="0" w:color="auto"/>
        <w:right w:val="none" w:sz="0" w:space="0" w:color="auto"/>
      </w:divBdr>
    </w:div>
    <w:div w:id="107748958">
      <w:bodyDiv w:val="1"/>
      <w:marLeft w:val="0"/>
      <w:marRight w:val="0"/>
      <w:marTop w:val="0"/>
      <w:marBottom w:val="0"/>
      <w:divBdr>
        <w:top w:val="none" w:sz="0" w:space="0" w:color="auto"/>
        <w:left w:val="none" w:sz="0" w:space="0" w:color="auto"/>
        <w:bottom w:val="none" w:sz="0" w:space="0" w:color="auto"/>
        <w:right w:val="none" w:sz="0" w:space="0" w:color="auto"/>
      </w:divBdr>
    </w:div>
    <w:div w:id="138304990">
      <w:bodyDiv w:val="1"/>
      <w:marLeft w:val="0"/>
      <w:marRight w:val="0"/>
      <w:marTop w:val="0"/>
      <w:marBottom w:val="0"/>
      <w:divBdr>
        <w:top w:val="none" w:sz="0" w:space="0" w:color="auto"/>
        <w:left w:val="none" w:sz="0" w:space="0" w:color="auto"/>
        <w:bottom w:val="none" w:sz="0" w:space="0" w:color="auto"/>
        <w:right w:val="none" w:sz="0" w:space="0" w:color="auto"/>
      </w:divBdr>
    </w:div>
    <w:div w:id="151726495">
      <w:bodyDiv w:val="1"/>
      <w:marLeft w:val="0"/>
      <w:marRight w:val="0"/>
      <w:marTop w:val="0"/>
      <w:marBottom w:val="0"/>
      <w:divBdr>
        <w:top w:val="none" w:sz="0" w:space="0" w:color="auto"/>
        <w:left w:val="none" w:sz="0" w:space="0" w:color="auto"/>
        <w:bottom w:val="none" w:sz="0" w:space="0" w:color="auto"/>
        <w:right w:val="none" w:sz="0" w:space="0" w:color="auto"/>
      </w:divBdr>
    </w:div>
    <w:div w:id="194344253">
      <w:bodyDiv w:val="1"/>
      <w:marLeft w:val="0"/>
      <w:marRight w:val="0"/>
      <w:marTop w:val="0"/>
      <w:marBottom w:val="0"/>
      <w:divBdr>
        <w:top w:val="none" w:sz="0" w:space="0" w:color="auto"/>
        <w:left w:val="none" w:sz="0" w:space="0" w:color="auto"/>
        <w:bottom w:val="none" w:sz="0" w:space="0" w:color="auto"/>
        <w:right w:val="none" w:sz="0" w:space="0" w:color="auto"/>
      </w:divBdr>
    </w:div>
    <w:div w:id="195510051">
      <w:bodyDiv w:val="1"/>
      <w:marLeft w:val="0"/>
      <w:marRight w:val="0"/>
      <w:marTop w:val="0"/>
      <w:marBottom w:val="0"/>
      <w:divBdr>
        <w:top w:val="none" w:sz="0" w:space="0" w:color="auto"/>
        <w:left w:val="none" w:sz="0" w:space="0" w:color="auto"/>
        <w:bottom w:val="none" w:sz="0" w:space="0" w:color="auto"/>
        <w:right w:val="none" w:sz="0" w:space="0" w:color="auto"/>
      </w:divBdr>
    </w:div>
    <w:div w:id="202669118">
      <w:bodyDiv w:val="1"/>
      <w:marLeft w:val="0"/>
      <w:marRight w:val="0"/>
      <w:marTop w:val="0"/>
      <w:marBottom w:val="0"/>
      <w:divBdr>
        <w:top w:val="none" w:sz="0" w:space="0" w:color="auto"/>
        <w:left w:val="none" w:sz="0" w:space="0" w:color="auto"/>
        <w:bottom w:val="none" w:sz="0" w:space="0" w:color="auto"/>
        <w:right w:val="none" w:sz="0" w:space="0" w:color="auto"/>
      </w:divBdr>
    </w:div>
    <w:div w:id="227964147">
      <w:bodyDiv w:val="1"/>
      <w:marLeft w:val="0"/>
      <w:marRight w:val="0"/>
      <w:marTop w:val="0"/>
      <w:marBottom w:val="0"/>
      <w:divBdr>
        <w:top w:val="none" w:sz="0" w:space="0" w:color="auto"/>
        <w:left w:val="none" w:sz="0" w:space="0" w:color="auto"/>
        <w:bottom w:val="none" w:sz="0" w:space="0" w:color="auto"/>
        <w:right w:val="none" w:sz="0" w:space="0" w:color="auto"/>
      </w:divBdr>
    </w:div>
    <w:div w:id="306931764">
      <w:bodyDiv w:val="1"/>
      <w:marLeft w:val="0"/>
      <w:marRight w:val="0"/>
      <w:marTop w:val="0"/>
      <w:marBottom w:val="0"/>
      <w:divBdr>
        <w:top w:val="none" w:sz="0" w:space="0" w:color="auto"/>
        <w:left w:val="none" w:sz="0" w:space="0" w:color="auto"/>
        <w:bottom w:val="none" w:sz="0" w:space="0" w:color="auto"/>
        <w:right w:val="none" w:sz="0" w:space="0" w:color="auto"/>
      </w:divBdr>
    </w:div>
    <w:div w:id="337855810">
      <w:bodyDiv w:val="1"/>
      <w:marLeft w:val="0"/>
      <w:marRight w:val="0"/>
      <w:marTop w:val="0"/>
      <w:marBottom w:val="0"/>
      <w:divBdr>
        <w:top w:val="none" w:sz="0" w:space="0" w:color="auto"/>
        <w:left w:val="none" w:sz="0" w:space="0" w:color="auto"/>
        <w:bottom w:val="none" w:sz="0" w:space="0" w:color="auto"/>
        <w:right w:val="none" w:sz="0" w:space="0" w:color="auto"/>
      </w:divBdr>
    </w:div>
    <w:div w:id="365107714">
      <w:bodyDiv w:val="1"/>
      <w:marLeft w:val="0"/>
      <w:marRight w:val="0"/>
      <w:marTop w:val="0"/>
      <w:marBottom w:val="0"/>
      <w:divBdr>
        <w:top w:val="none" w:sz="0" w:space="0" w:color="auto"/>
        <w:left w:val="none" w:sz="0" w:space="0" w:color="auto"/>
        <w:bottom w:val="none" w:sz="0" w:space="0" w:color="auto"/>
        <w:right w:val="none" w:sz="0" w:space="0" w:color="auto"/>
      </w:divBdr>
    </w:div>
    <w:div w:id="410857502">
      <w:bodyDiv w:val="1"/>
      <w:marLeft w:val="0"/>
      <w:marRight w:val="0"/>
      <w:marTop w:val="0"/>
      <w:marBottom w:val="0"/>
      <w:divBdr>
        <w:top w:val="none" w:sz="0" w:space="0" w:color="auto"/>
        <w:left w:val="none" w:sz="0" w:space="0" w:color="auto"/>
        <w:bottom w:val="none" w:sz="0" w:space="0" w:color="auto"/>
        <w:right w:val="none" w:sz="0" w:space="0" w:color="auto"/>
      </w:divBdr>
    </w:div>
    <w:div w:id="416945271">
      <w:bodyDiv w:val="1"/>
      <w:marLeft w:val="0"/>
      <w:marRight w:val="0"/>
      <w:marTop w:val="0"/>
      <w:marBottom w:val="0"/>
      <w:divBdr>
        <w:top w:val="none" w:sz="0" w:space="0" w:color="auto"/>
        <w:left w:val="none" w:sz="0" w:space="0" w:color="auto"/>
        <w:bottom w:val="none" w:sz="0" w:space="0" w:color="auto"/>
        <w:right w:val="none" w:sz="0" w:space="0" w:color="auto"/>
      </w:divBdr>
    </w:div>
    <w:div w:id="420755436">
      <w:bodyDiv w:val="1"/>
      <w:marLeft w:val="0"/>
      <w:marRight w:val="0"/>
      <w:marTop w:val="0"/>
      <w:marBottom w:val="0"/>
      <w:divBdr>
        <w:top w:val="none" w:sz="0" w:space="0" w:color="auto"/>
        <w:left w:val="none" w:sz="0" w:space="0" w:color="auto"/>
        <w:bottom w:val="none" w:sz="0" w:space="0" w:color="auto"/>
        <w:right w:val="none" w:sz="0" w:space="0" w:color="auto"/>
      </w:divBdr>
    </w:div>
    <w:div w:id="454178645">
      <w:bodyDiv w:val="1"/>
      <w:marLeft w:val="0"/>
      <w:marRight w:val="0"/>
      <w:marTop w:val="0"/>
      <w:marBottom w:val="0"/>
      <w:divBdr>
        <w:top w:val="none" w:sz="0" w:space="0" w:color="auto"/>
        <w:left w:val="none" w:sz="0" w:space="0" w:color="auto"/>
        <w:bottom w:val="none" w:sz="0" w:space="0" w:color="auto"/>
        <w:right w:val="none" w:sz="0" w:space="0" w:color="auto"/>
      </w:divBdr>
    </w:div>
    <w:div w:id="486942252">
      <w:bodyDiv w:val="1"/>
      <w:marLeft w:val="0"/>
      <w:marRight w:val="0"/>
      <w:marTop w:val="0"/>
      <w:marBottom w:val="0"/>
      <w:divBdr>
        <w:top w:val="none" w:sz="0" w:space="0" w:color="auto"/>
        <w:left w:val="none" w:sz="0" w:space="0" w:color="auto"/>
        <w:bottom w:val="none" w:sz="0" w:space="0" w:color="auto"/>
        <w:right w:val="none" w:sz="0" w:space="0" w:color="auto"/>
      </w:divBdr>
    </w:div>
    <w:div w:id="492061778">
      <w:bodyDiv w:val="1"/>
      <w:marLeft w:val="0"/>
      <w:marRight w:val="0"/>
      <w:marTop w:val="0"/>
      <w:marBottom w:val="0"/>
      <w:divBdr>
        <w:top w:val="none" w:sz="0" w:space="0" w:color="auto"/>
        <w:left w:val="none" w:sz="0" w:space="0" w:color="auto"/>
        <w:bottom w:val="none" w:sz="0" w:space="0" w:color="auto"/>
        <w:right w:val="none" w:sz="0" w:space="0" w:color="auto"/>
      </w:divBdr>
    </w:div>
    <w:div w:id="521938408">
      <w:bodyDiv w:val="1"/>
      <w:marLeft w:val="0"/>
      <w:marRight w:val="0"/>
      <w:marTop w:val="0"/>
      <w:marBottom w:val="0"/>
      <w:divBdr>
        <w:top w:val="none" w:sz="0" w:space="0" w:color="auto"/>
        <w:left w:val="none" w:sz="0" w:space="0" w:color="auto"/>
        <w:bottom w:val="none" w:sz="0" w:space="0" w:color="auto"/>
        <w:right w:val="none" w:sz="0" w:space="0" w:color="auto"/>
      </w:divBdr>
    </w:div>
    <w:div w:id="522982848">
      <w:bodyDiv w:val="1"/>
      <w:marLeft w:val="0"/>
      <w:marRight w:val="0"/>
      <w:marTop w:val="0"/>
      <w:marBottom w:val="0"/>
      <w:divBdr>
        <w:top w:val="none" w:sz="0" w:space="0" w:color="auto"/>
        <w:left w:val="none" w:sz="0" w:space="0" w:color="auto"/>
        <w:bottom w:val="none" w:sz="0" w:space="0" w:color="auto"/>
        <w:right w:val="none" w:sz="0" w:space="0" w:color="auto"/>
      </w:divBdr>
    </w:div>
    <w:div w:id="565650338">
      <w:bodyDiv w:val="1"/>
      <w:marLeft w:val="0"/>
      <w:marRight w:val="0"/>
      <w:marTop w:val="0"/>
      <w:marBottom w:val="0"/>
      <w:divBdr>
        <w:top w:val="none" w:sz="0" w:space="0" w:color="auto"/>
        <w:left w:val="none" w:sz="0" w:space="0" w:color="auto"/>
        <w:bottom w:val="none" w:sz="0" w:space="0" w:color="auto"/>
        <w:right w:val="none" w:sz="0" w:space="0" w:color="auto"/>
      </w:divBdr>
    </w:div>
    <w:div w:id="571742258">
      <w:bodyDiv w:val="1"/>
      <w:marLeft w:val="0"/>
      <w:marRight w:val="0"/>
      <w:marTop w:val="0"/>
      <w:marBottom w:val="0"/>
      <w:divBdr>
        <w:top w:val="none" w:sz="0" w:space="0" w:color="auto"/>
        <w:left w:val="none" w:sz="0" w:space="0" w:color="auto"/>
        <w:bottom w:val="none" w:sz="0" w:space="0" w:color="auto"/>
        <w:right w:val="none" w:sz="0" w:space="0" w:color="auto"/>
      </w:divBdr>
    </w:div>
    <w:div w:id="590696791">
      <w:bodyDiv w:val="1"/>
      <w:marLeft w:val="0"/>
      <w:marRight w:val="0"/>
      <w:marTop w:val="0"/>
      <w:marBottom w:val="0"/>
      <w:divBdr>
        <w:top w:val="none" w:sz="0" w:space="0" w:color="auto"/>
        <w:left w:val="none" w:sz="0" w:space="0" w:color="auto"/>
        <w:bottom w:val="none" w:sz="0" w:space="0" w:color="auto"/>
        <w:right w:val="none" w:sz="0" w:space="0" w:color="auto"/>
      </w:divBdr>
    </w:div>
    <w:div w:id="629214772">
      <w:bodyDiv w:val="1"/>
      <w:marLeft w:val="0"/>
      <w:marRight w:val="0"/>
      <w:marTop w:val="0"/>
      <w:marBottom w:val="0"/>
      <w:divBdr>
        <w:top w:val="none" w:sz="0" w:space="0" w:color="auto"/>
        <w:left w:val="none" w:sz="0" w:space="0" w:color="auto"/>
        <w:bottom w:val="none" w:sz="0" w:space="0" w:color="auto"/>
        <w:right w:val="none" w:sz="0" w:space="0" w:color="auto"/>
      </w:divBdr>
    </w:div>
    <w:div w:id="632911425">
      <w:bodyDiv w:val="1"/>
      <w:marLeft w:val="0"/>
      <w:marRight w:val="0"/>
      <w:marTop w:val="0"/>
      <w:marBottom w:val="0"/>
      <w:divBdr>
        <w:top w:val="none" w:sz="0" w:space="0" w:color="auto"/>
        <w:left w:val="none" w:sz="0" w:space="0" w:color="auto"/>
        <w:bottom w:val="none" w:sz="0" w:space="0" w:color="auto"/>
        <w:right w:val="none" w:sz="0" w:space="0" w:color="auto"/>
      </w:divBdr>
    </w:div>
    <w:div w:id="665283074">
      <w:bodyDiv w:val="1"/>
      <w:marLeft w:val="0"/>
      <w:marRight w:val="0"/>
      <w:marTop w:val="0"/>
      <w:marBottom w:val="0"/>
      <w:divBdr>
        <w:top w:val="none" w:sz="0" w:space="0" w:color="auto"/>
        <w:left w:val="none" w:sz="0" w:space="0" w:color="auto"/>
        <w:bottom w:val="none" w:sz="0" w:space="0" w:color="auto"/>
        <w:right w:val="none" w:sz="0" w:space="0" w:color="auto"/>
      </w:divBdr>
    </w:div>
    <w:div w:id="692075855">
      <w:bodyDiv w:val="1"/>
      <w:marLeft w:val="0"/>
      <w:marRight w:val="0"/>
      <w:marTop w:val="0"/>
      <w:marBottom w:val="0"/>
      <w:divBdr>
        <w:top w:val="none" w:sz="0" w:space="0" w:color="auto"/>
        <w:left w:val="none" w:sz="0" w:space="0" w:color="auto"/>
        <w:bottom w:val="none" w:sz="0" w:space="0" w:color="auto"/>
        <w:right w:val="none" w:sz="0" w:space="0" w:color="auto"/>
      </w:divBdr>
    </w:div>
    <w:div w:id="721951905">
      <w:bodyDiv w:val="1"/>
      <w:marLeft w:val="0"/>
      <w:marRight w:val="0"/>
      <w:marTop w:val="0"/>
      <w:marBottom w:val="0"/>
      <w:divBdr>
        <w:top w:val="none" w:sz="0" w:space="0" w:color="auto"/>
        <w:left w:val="none" w:sz="0" w:space="0" w:color="auto"/>
        <w:bottom w:val="none" w:sz="0" w:space="0" w:color="auto"/>
        <w:right w:val="none" w:sz="0" w:space="0" w:color="auto"/>
      </w:divBdr>
    </w:div>
    <w:div w:id="728459707">
      <w:bodyDiv w:val="1"/>
      <w:marLeft w:val="0"/>
      <w:marRight w:val="0"/>
      <w:marTop w:val="0"/>
      <w:marBottom w:val="0"/>
      <w:divBdr>
        <w:top w:val="none" w:sz="0" w:space="0" w:color="auto"/>
        <w:left w:val="none" w:sz="0" w:space="0" w:color="auto"/>
        <w:bottom w:val="none" w:sz="0" w:space="0" w:color="auto"/>
        <w:right w:val="none" w:sz="0" w:space="0" w:color="auto"/>
      </w:divBdr>
    </w:div>
    <w:div w:id="770978782">
      <w:bodyDiv w:val="1"/>
      <w:marLeft w:val="0"/>
      <w:marRight w:val="0"/>
      <w:marTop w:val="0"/>
      <w:marBottom w:val="0"/>
      <w:divBdr>
        <w:top w:val="none" w:sz="0" w:space="0" w:color="auto"/>
        <w:left w:val="none" w:sz="0" w:space="0" w:color="auto"/>
        <w:bottom w:val="none" w:sz="0" w:space="0" w:color="auto"/>
        <w:right w:val="none" w:sz="0" w:space="0" w:color="auto"/>
      </w:divBdr>
    </w:div>
    <w:div w:id="774401151">
      <w:bodyDiv w:val="1"/>
      <w:marLeft w:val="0"/>
      <w:marRight w:val="0"/>
      <w:marTop w:val="0"/>
      <w:marBottom w:val="0"/>
      <w:divBdr>
        <w:top w:val="none" w:sz="0" w:space="0" w:color="auto"/>
        <w:left w:val="none" w:sz="0" w:space="0" w:color="auto"/>
        <w:bottom w:val="none" w:sz="0" w:space="0" w:color="auto"/>
        <w:right w:val="none" w:sz="0" w:space="0" w:color="auto"/>
      </w:divBdr>
    </w:div>
    <w:div w:id="789738751">
      <w:bodyDiv w:val="1"/>
      <w:marLeft w:val="0"/>
      <w:marRight w:val="0"/>
      <w:marTop w:val="0"/>
      <w:marBottom w:val="0"/>
      <w:divBdr>
        <w:top w:val="none" w:sz="0" w:space="0" w:color="auto"/>
        <w:left w:val="none" w:sz="0" w:space="0" w:color="auto"/>
        <w:bottom w:val="none" w:sz="0" w:space="0" w:color="auto"/>
        <w:right w:val="none" w:sz="0" w:space="0" w:color="auto"/>
      </w:divBdr>
    </w:div>
    <w:div w:id="907686289">
      <w:bodyDiv w:val="1"/>
      <w:marLeft w:val="0"/>
      <w:marRight w:val="0"/>
      <w:marTop w:val="0"/>
      <w:marBottom w:val="0"/>
      <w:divBdr>
        <w:top w:val="none" w:sz="0" w:space="0" w:color="auto"/>
        <w:left w:val="none" w:sz="0" w:space="0" w:color="auto"/>
        <w:bottom w:val="none" w:sz="0" w:space="0" w:color="auto"/>
        <w:right w:val="none" w:sz="0" w:space="0" w:color="auto"/>
      </w:divBdr>
    </w:div>
    <w:div w:id="925304138">
      <w:bodyDiv w:val="1"/>
      <w:marLeft w:val="0"/>
      <w:marRight w:val="0"/>
      <w:marTop w:val="0"/>
      <w:marBottom w:val="0"/>
      <w:divBdr>
        <w:top w:val="none" w:sz="0" w:space="0" w:color="auto"/>
        <w:left w:val="none" w:sz="0" w:space="0" w:color="auto"/>
        <w:bottom w:val="none" w:sz="0" w:space="0" w:color="auto"/>
        <w:right w:val="none" w:sz="0" w:space="0" w:color="auto"/>
      </w:divBdr>
    </w:div>
    <w:div w:id="926036897">
      <w:bodyDiv w:val="1"/>
      <w:marLeft w:val="0"/>
      <w:marRight w:val="0"/>
      <w:marTop w:val="0"/>
      <w:marBottom w:val="0"/>
      <w:divBdr>
        <w:top w:val="none" w:sz="0" w:space="0" w:color="auto"/>
        <w:left w:val="none" w:sz="0" w:space="0" w:color="auto"/>
        <w:bottom w:val="none" w:sz="0" w:space="0" w:color="auto"/>
        <w:right w:val="none" w:sz="0" w:space="0" w:color="auto"/>
      </w:divBdr>
    </w:div>
    <w:div w:id="936016942">
      <w:bodyDiv w:val="1"/>
      <w:marLeft w:val="0"/>
      <w:marRight w:val="0"/>
      <w:marTop w:val="0"/>
      <w:marBottom w:val="0"/>
      <w:divBdr>
        <w:top w:val="none" w:sz="0" w:space="0" w:color="auto"/>
        <w:left w:val="none" w:sz="0" w:space="0" w:color="auto"/>
        <w:bottom w:val="none" w:sz="0" w:space="0" w:color="auto"/>
        <w:right w:val="none" w:sz="0" w:space="0" w:color="auto"/>
      </w:divBdr>
    </w:div>
    <w:div w:id="961155615">
      <w:bodyDiv w:val="1"/>
      <w:marLeft w:val="0"/>
      <w:marRight w:val="0"/>
      <w:marTop w:val="0"/>
      <w:marBottom w:val="0"/>
      <w:divBdr>
        <w:top w:val="none" w:sz="0" w:space="0" w:color="auto"/>
        <w:left w:val="none" w:sz="0" w:space="0" w:color="auto"/>
        <w:bottom w:val="none" w:sz="0" w:space="0" w:color="auto"/>
        <w:right w:val="none" w:sz="0" w:space="0" w:color="auto"/>
      </w:divBdr>
    </w:div>
    <w:div w:id="975064303">
      <w:bodyDiv w:val="1"/>
      <w:marLeft w:val="0"/>
      <w:marRight w:val="0"/>
      <w:marTop w:val="0"/>
      <w:marBottom w:val="0"/>
      <w:divBdr>
        <w:top w:val="none" w:sz="0" w:space="0" w:color="auto"/>
        <w:left w:val="none" w:sz="0" w:space="0" w:color="auto"/>
        <w:bottom w:val="none" w:sz="0" w:space="0" w:color="auto"/>
        <w:right w:val="none" w:sz="0" w:space="0" w:color="auto"/>
      </w:divBdr>
    </w:div>
    <w:div w:id="1012757572">
      <w:bodyDiv w:val="1"/>
      <w:marLeft w:val="0"/>
      <w:marRight w:val="0"/>
      <w:marTop w:val="0"/>
      <w:marBottom w:val="0"/>
      <w:divBdr>
        <w:top w:val="none" w:sz="0" w:space="0" w:color="auto"/>
        <w:left w:val="none" w:sz="0" w:space="0" w:color="auto"/>
        <w:bottom w:val="none" w:sz="0" w:space="0" w:color="auto"/>
        <w:right w:val="none" w:sz="0" w:space="0" w:color="auto"/>
      </w:divBdr>
    </w:div>
    <w:div w:id="1022702670">
      <w:bodyDiv w:val="1"/>
      <w:marLeft w:val="0"/>
      <w:marRight w:val="0"/>
      <w:marTop w:val="0"/>
      <w:marBottom w:val="0"/>
      <w:divBdr>
        <w:top w:val="none" w:sz="0" w:space="0" w:color="auto"/>
        <w:left w:val="none" w:sz="0" w:space="0" w:color="auto"/>
        <w:bottom w:val="none" w:sz="0" w:space="0" w:color="auto"/>
        <w:right w:val="none" w:sz="0" w:space="0" w:color="auto"/>
      </w:divBdr>
    </w:div>
    <w:div w:id="1032850035">
      <w:bodyDiv w:val="1"/>
      <w:marLeft w:val="0"/>
      <w:marRight w:val="0"/>
      <w:marTop w:val="0"/>
      <w:marBottom w:val="0"/>
      <w:divBdr>
        <w:top w:val="none" w:sz="0" w:space="0" w:color="auto"/>
        <w:left w:val="none" w:sz="0" w:space="0" w:color="auto"/>
        <w:bottom w:val="none" w:sz="0" w:space="0" w:color="auto"/>
        <w:right w:val="none" w:sz="0" w:space="0" w:color="auto"/>
      </w:divBdr>
    </w:div>
    <w:div w:id="1079713516">
      <w:bodyDiv w:val="1"/>
      <w:marLeft w:val="0"/>
      <w:marRight w:val="0"/>
      <w:marTop w:val="0"/>
      <w:marBottom w:val="0"/>
      <w:divBdr>
        <w:top w:val="none" w:sz="0" w:space="0" w:color="auto"/>
        <w:left w:val="none" w:sz="0" w:space="0" w:color="auto"/>
        <w:bottom w:val="none" w:sz="0" w:space="0" w:color="auto"/>
        <w:right w:val="none" w:sz="0" w:space="0" w:color="auto"/>
      </w:divBdr>
    </w:div>
    <w:div w:id="1094781765">
      <w:bodyDiv w:val="1"/>
      <w:marLeft w:val="0"/>
      <w:marRight w:val="0"/>
      <w:marTop w:val="0"/>
      <w:marBottom w:val="0"/>
      <w:divBdr>
        <w:top w:val="none" w:sz="0" w:space="0" w:color="auto"/>
        <w:left w:val="none" w:sz="0" w:space="0" w:color="auto"/>
        <w:bottom w:val="none" w:sz="0" w:space="0" w:color="auto"/>
        <w:right w:val="none" w:sz="0" w:space="0" w:color="auto"/>
      </w:divBdr>
    </w:div>
    <w:div w:id="1124613011">
      <w:bodyDiv w:val="1"/>
      <w:marLeft w:val="0"/>
      <w:marRight w:val="0"/>
      <w:marTop w:val="0"/>
      <w:marBottom w:val="0"/>
      <w:divBdr>
        <w:top w:val="none" w:sz="0" w:space="0" w:color="auto"/>
        <w:left w:val="none" w:sz="0" w:space="0" w:color="auto"/>
        <w:bottom w:val="none" w:sz="0" w:space="0" w:color="auto"/>
        <w:right w:val="none" w:sz="0" w:space="0" w:color="auto"/>
      </w:divBdr>
    </w:div>
    <w:div w:id="1141506068">
      <w:bodyDiv w:val="1"/>
      <w:marLeft w:val="0"/>
      <w:marRight w:val="0"/>
      <w:marTop w:val="0"/>
      <w:marBottom w:val="0"/>
      <w:divBdr>
        <w:top w:val="none" w:sz="0" w:space="0" w:color="auto"/>
        <w:left w:val="none" w:sz="0" w:space="0" w:color="auto"/>
        <w:bottom w:val="none" w:sz="0" w:space="0" w:color="auto"/>
        <w:right w:val="none" w:sz="0" w:space="0" w:color="auto"/>
      </w:divBdr>
    </w:div>
    <w:div w:id="1183520028">
      <w:bodyDiv w:val="1"/>
      <w:marLeft w:val="0"/>
      <w:marRight w:val="0"/>
      <w:marTop w:val="0"/>
      <w:marBottom w:val="0"/>
      <w:divBdr>
        <w:top w:val="none" w:sz="0" w:space="0" w:color="auto"/>
        <w:left w:val="none" w:sz="0" w:space="0" w:color="auto"/>
        <w:bottom w:val="none" w:sz="0" w:space="0" w:color="auto"/>
        <w:right w:val="none" w:sz="0" w:space="0" w:color="auto"/>
      </w:divBdr>
    </w:div>
    <w:div w:id="1184590637">
      <w:bodyDiv w:val="1"/>
      <w:marLeft w:val="0"/>
      <w:marRight w:val="0"/>
      <w:marTop w:val="0"/>
      <w:marBottom w:val="0"/>
      <w:divBdr>
        <w:top w:val="none" w:sz="0" w:space="0" w:color="auto"/>
        <w:left w:val="none" w:sz="0" w:space="0" w:color="auto"/>
        <w:bottom w:val="none" w:sz="0" w:space="0" w:color="auto"/>
        <w:right w:val="none" w:sz="0" w:space="0" w:color="auto"/>
      </w:divBdr>
    </w:div>
    <w:div w:id="1204290909">
      <w:bodyDiv w:val="1"/>
      <w:marLeft w:val="0"/>
      <w:marRight w:val="0"/>
      <w:marTop w:val="0"/>
      <w:marBottom w:val="0"/>
      <w:divBdr>
        <w:top w:val="none" w:sz="0" w:space="0" w:color="auto"/>
        <w:left w:val="none" w:sz="0" w:space="0" w:color="auto"/>
        <w:bottom w:val="none" w:sz="0" w:space="0" w:color="auto"/>
        <w:right w:val="none" w:sz="0" w:space="0" w:color="auto"/>
      </w:divBdr>
    </w:div>
    <w:div w:id="1212688473">
      <w:bodyDiv w:val="1"/>
      <w:marLeft w:val="0"/>
      <w:marRight w:val="0"/>
      <w:marTop w:val="0"/>
      <w:marBottom w:val="0"/>
      <w:divBdr>
        <w:top w:val="none" w:sz="0" w:space="0" w:color="auto"/>
        <w:left w:val="none" w:sz="0" w:space="0" w:color="auto"/>
        <w:bottom w:val="none" w:sz="0" w:space="0" w:color="auto"/>
        <w:right w:val="none" w:sz="0" w:space="0" w:color="auto"/>
      </w:divBdr>
    </w:div>
    <w:div w:id="1246114097">
      <w:bodyDiv w:val="1"/>
      <w:marLeft w:val="0"/>
      <w:marRight w:val="0"/>
      <w:marTop w:val="0"/>
      <w:marBottom w:val="0"/>
      <w:divBdr>
        <w:top w:val="none" w:sz="0" w:space="0" w:color="auto"/>
        <w:left w:val="none" w:sz="0" w:space="0" w:color="auto"/>
        <w:bottom w:val="none" w:sz="0" w:space="0" w:color="auto"/>
        <w:right w:val="none" w:sz="0" w:space="0" w:color="auto"/>
      </w:divBdr>
    </w:div>
    <w:div w:id="1250388445">
      <w:bodyDiv w:val="1"/>
      <w:marLeft w:val="0"/>
      <w:marRight w:val="0"/>
      <w:marTop w:val="0"/>
      <w:marBottom w:val="0"/>
      <w:divBdr>
        <w:top w:val="none" w:sz="0" w:space="0" w:color="auto"/>
        <w:left w:val="none" w:sz="0" w:space="0" w:color="auto"/>
        <w:bottom w:val="none" w:sz="0" w:space="0" w:color="auto"/>
        <w:right w:val="none" w:sz="0" w:space="0" w:color="auto"/>
      </w:divBdr>
    </w:div>
    <w:div w:id="1283459318">
      <w:bodyDiv w:val="1"/>
      <w:marLeft w:val="0"/>
      <w:marRight w:val="0"/>
      <w:marTop w:val="0"/>
      <w:marBottom w:val="0"/>
      <w:divBdr>
        <w:top w:val="none" w:sz="0" w:space="0" w:color="auto"/>
        <w:left w:val="none" w:sz="0" w:space="0" w:color="auto"/>
        <w:bottom w:val="none" w:sz="0" w:space="0" w:color="auto"/>
        <w:right w:val="none" w:sz="0" w:space="0" w:color="auto"/>
      </w:divBdr>
    </w:div>
    <w:div w:id="1289362827">
      <w:bodyDiv w:val="1"/>
      <w:marLeft w:val="0"/>
      <w:marRight w:val="0"/>
      <w:marTop w:val="0"/>
      <w:marBottom w:val="0"/>
      <w:divBdr>
        <w:top w:val="none" w:sz="0" w:space="0" w:color="auto"/>
        <w:left w:val="none" w:sz="0" w:space="0" w:color="auto"/>
        <w:bottom w:val="none" w:sz="0" w:space="0" w:color="auto"/>
        <w:right w:val="none" w:sz="0" w:space="0" w:color="auto"/>
      </w:divBdr>
    </w:div>
    <w:div w:id="1333727992">
      <w:bodyDiv w:val="1"/>
      <w:marLeft w:val="0"/>
      <w:marRight w:val="0"/>
      <w:marTop w:val="0"/>
      <w:marBottom w:val="0"/>
      <w:divBdr>
        <w:top w:val="none" w:sz="0" w:space="0" w:color="auto"/>
        <w:left w:val="none" w:sz="0" w:space="0" w:color="auto"/>
        <w:bottom w:val="none" w:sz="0" w:space="0" w:color="auto"/>
        <w:right w:val="none" w:sz="0" w:space="0" w:color="auto"/>
      </w:divBdr>
    </w:div>
    <w:div w:id="1333754272">
      <w:bodyDiv w:val="1"/>
      <w:marLeft w:val="0"/>
      <w:marRight w:val="0"/>
      <w:marTop w:val="0"/>
      <w:marBottom w:val="0"/>
      <w:divBdr>
        <w:top w:val="none" w:sz="0" w:space="0" w:color="auto"/>
        <w:left w:val="none" w:sz="0" w:space="0" w:color="auto"/>
        <w:bottom w:val="none" w:sz="0" w:space="0" w:color="auto"/>
        <w:right w:val="none" w:sz="0" w:space="0" w:color="auto"/>
      </w:divBdr>
    </w:div>
    <w:div w:id="1339886242">
      <w:bodyDiv w:val="1"/>
      <w:marLeft w:val="0"/>
      <w:marRight w:val="0"/>
      <w:marTop w:val="0"/>
      <w:marBottom w:val="0"/>
      <w:divBdr>
        <w:top w:val="none" w:sz="0" w:space="0" w:color="auto"/>
        <w:left w:val="none" w:sz="0" w:space="0" w:color="auto"/>
        <w:bottom w:val="none" w:sz="0" w:space="0" w:color="auto"/>
        <w:right w:val="none" w:sz="0" w:space="0" w:color="auto"/>
      </w:divBdr>
    </w:div>
    <w:div w:id="1356156984">
      <w:bodyDiv w:val="1"/>
      <w:marLeft w:val="0"/>
      <w:marRight w:val="0"/>
      <w:marTop w:val="0"/>
      <w:marBottom w:val="0"/>
      <w:divBdr>
        <w:top w:val="none" w:sz="0" w:space="0" w:color="auto"/>
        <w:left w:val="none" w:sz="0" w:space="0" w:color="auto"/>
        <w:bottom w:val="none" w:sz="0" w:space="0" w:color="auto"/>
        <w:right w:val="none" w:sz="0" w:space="0" w:color="auto"/>
      </w:divBdr>
    </w:div>
    <w:div w:id="1464930025">
      <w:bodyDiv w:val="1"/>
      <w:marLeft w:val="0"/>
      <w:marRight w:val="0"/>
      <w:marTop w:val="0"/>
      <w:marBottom w:val="0"/>
      <w:divBdr>
        <w:top w:val="none" w:sz="0" w:space="0" w:color="auto"/>
        <w:left w:val="none" w:sz="0" w:space="0" w:color="auto"/>
        <w:bottom w:val="none" w:sz="0" w:space="0" w:color="auto"/>
        <w:right w:val="none" w:sz="0" w:space="0" w:color="auto"/>
      </w:divBdr>
    </w:div>
    <w:div w:id="1487041689">
      <w:bodyDiv w:val="1"/>
      <w:marLeft w:val="0"/>
      <w:marRight w:val="0"/>
      <w:marTop w:val="0"/>
      <w:marBottom w:val="0"/>
      <w:divBdr>
        <w:top w:val="none" w:sz="0" w:space="0" w:color="auto"/>
        <w:left w:val="none" w:sz="0" w:space="0" w:color="auto"/>
        <w:bottom w:val="none" w:sz="0" w:space="0" w:color="auto"/>
        <w:right w:val="none" w:sz="0" w:space="0" w:color="auto"/>
      </w:divBdr>
    </w:div>
    <w:div w:id="1516114177">
      <w:bodyDiv w:val="1"/>
      <w:marLeft w:val="0"/>
      <w:marRight w:val="0"/>
      <w:marTop w:val="0"/>
      <w:marBottom w:val="0"/>
      <w:divBdr>
        <w:top w:val="none" w:sz="0" w:space="0" w:color="auto"/>
        <w:left w:val="none" w:sz="0" w:space="0" w:color="auto"/>
        <w:bottom w:val="none" w:sz="0" w:space="0" w:color="auto"/>
        <w:right w:val="none" w:sz="0" w:space="0" w:color="auto"/>
      </w:divBdr>
    </w:div>
    <w:div w:id="1570378922">
      <w:bodyDiv w:val="1"/>
      <w:marLeft w:val="0"/>
      <w:marRight w:val="0"/>
      <w:marTop w:val="0"/>
      <w:marBottom w:val="0"/>
      <w:divBdr>
        <w:top w:val="none" w:sz="0" w:space="0" w:color="auto"/>
        <w:left w:val="none" w:sz="0" w:space="0" w:color="auto"/>
        <w:bottom w:val="none" w:sz="0" w:space="0" w:color="auto"/>
        <w:right w:val="none" w:sz="0" w:space="0" w:color="auto"/>
      </w:divBdr>
    </w:div>
    <w:div w:id="1719431737">
      <w:bodyDiv w:val="1"/>
      <w:marLeft w:val="0"/>
      <w:marRight w:val="0"/>
      <w:marTop w:val="0"/>
      <w:marBottom w:val="0"/>
      <w:divBdr>
        <w:top w:val="none" w:sz="0" w:space="0" w:color="auto"/>
        <w:left w:val="none" w:sz="0" w:space="0" w:color="auto"/>
        <w:bottom w:val="none" w:sz="0" w:space="0" w:color="auto"/>
        <w:right w:val="none" w:sz="0" w:space="0" w:color="auto"/>
      </w:divBdr>
    </w:div>
    <w:div w:id="1744911557">
      <w:bodyDiv w:val="1"/>
      <w:marLeft w:val="0"/>
      <w:marRight w:val="0"/>
      <w:marTop w:val="0"/>
      <w:marBottom w:val="0"/>
      <w:divBdr>
        <w:top w:val="none" w:sz="0" w:space="0" w:color="auto"/>
        <w:left w:val="none" w:sz="0" w:space="0" w:color="auto"/>
        <w:bottom w:val="none" w:sz="0" w:space="0" w:color="auto"/>
        <w:right w:val="none" w:sz="0" w:space="0" w:color="auto"/>
      </w:divBdr>
    </w:div>
    <w:div w:id="1763642374">
      <w:bodyDiv w:val="1"/>
      <w:marLeft w:val="0"/>
      <w:marRight w:val="0"/>
      <w:marTop w:val="0"/>
      <w:marBottom w:val="0"/>
      <w:divBdr>
        <w:top w:val="none" w:sz="0" w:space="0" w:color="auto"/>
        <w:left w:val="none" w:sz="0" w:space="0" w:color="auto"/>
        <w:bottom w:val="none" w:sz="0" w:space="0" w:color="auto"/>
        <w:right w:val="none" w:sz="0" w:space="0" w:color="auto"/>
      </w:divBdr>
    </w:div>
    <w:div w:id="1810711252">
      <w:bodyDiv w:val="1"/>
      <w:marLeft w:val="0"/>
      <w:marRight w:val="0"/>
      <w:marTop w:val="0"/>
      <w:marBottom w:val="0"/>
      <w:divBdr>
        <w:top w:val="none" w:sz="0" w:space="0" w:color="auto"/>
        <w:left w:val="none" w:sz="0" w:space="0" w:color="auto"/>
        <w:bottom w:val="none" w:sz="0" w:space="0" w:color="auto"/>
        <w:right w:val="none" w:sz="0" w:space="0" w:color="auto"/>
      </w:divBdr>
    </w:div>
    <w:div w:id="1828860838">
      <w:bodyDiv w:val="1"/>
      <w:marLeft w:val="0"/>
      <w:marRight w:val="0"/>
      <w:marTop w:val="0"/>
      <w:marBottom w:val="0"/>
      <w:divBdr>
        <w:top w:val="none" w:sz="0" w:space="0" w:color="auto"/>
        <w:left w:val="none" w:sz="0" w:space="0" w:color="auto"/>
        <w:bottom w:val="none" w:sz="0" w:space="0" w:color="auto"/>
        <w:right w:val="none" w:sz="0" w:space="0" w:color="auto"/>
      </w:divBdr>
    </w:div>
    <w:div w:id="1829982717">
      <w:bodyDiv w:val="1"/>
      <w:marLeft w:val="0"/>
      <w:marRight w:val="0"/>
      <w:marTop w:val="0"/>
      <w:marBottom w:val="0"/>
      <w:divBdr>
        <w:top w:val="none" w:sz="0" w:space="0" w:color="auto"/>
        <w:left w:val="none" w:sz="0" w:space="0" w:color="auto"/>
        <w:bottom w:val="none" w:sz="0" w:space="0" w:color="auto"/>
        <w:right w:val="none" w:sz="0" w:space="0" w:color="auto"/>
      </w:divBdr>
    </w:div>
    <w:div w:id="1884633714">
      <w:bodyDiv w:val="1"/>
      <w:marLeft w:val="0"/>
      <w:marRight w:val="0"/>
      <w:marTop w:val="0"/>
      <w:marBottom w:val="0"/>
      <w:divBdr>
        <w:top w:val="none" w:sz="0" w:space="0" w:color="auto"/>
        <w:left w:val="none" w:sz="0" w:space="0" w:color="auto"/>
        <w:bottom w:val="none" w:sz="0" w:space="0" w:color="auto"/>
        <w:right w:val="none" w:sz="0" w:space="0" w:color="auto"/>
      </w:divBdr>
    </w:div>
    <w:div w:id="1950239755">
      <w:bodyDiv w:val="1"/>
      <w:marLeft w:val="0"/>
      <w:marRight w:val="0"/>
      <w:marTop w:val="0"/>
      <w:marBottom w:val="0"/>
      <w:divBdr>
        <w:top w:val="none" w:sz="0" w:space="0" w:color="auto"/>
        <w:left w:val="none" w:sz="0" w:space="0" w:color="auto"/>
        <w:bottom w:val="none" w:sz="0" w:space="0" w:color="auto"/>
        <w:right w:val="none" w:sz="0" w:space="0" w:color="auto"/>
      </w:divBdr>
    </w:div>
    <w:div w:id="1970627044">
      <w:bodyDiv w:val="1"/>
      <w:marLeft w:val="0"/>
      <w:marRight w:val="0"/>
      <w:marTop w:val="0"/>
      <w:marBottom w:val="0"/>
      <w:divBdr>
        <w:top w:val="none" w:sz="0" w:space="0" w:color="auto"/>
        <w:left w:val="none" w:sz="0" w:space="0" w:color="auto"/>
        <w:bottom w:val="none" w:sz="0" w:space="0" w:color="auto"/>
        <w:right w:val="none" w:sz="0" w:space="0" w:color="auto"/>
      </w:divBdr>
    </w:div>
    <w:div w:id="1978340324">
      <w:bodyDiv w:val="1"/>
      <w:marLeft w:val="0"/>
      <w:marRight w:val="0"/>
      <w:marTop w:val="0"/>
      <w:marBottom w:val="0"/>
      <w:divBdr>
        <w:top w:val="none" w:sz="0" w:space="0" w:color="auto"/>
        <w:left w:val="none" w:sz="0" w:space="0" w:color="auto"/>
        <w:bottom w:val="none" w:sz="0" w:space="0" w:color="auto"/>
        <w:right w:val="none" w:sz="0" w:space="0" w:color="auto"/>
      </w:divBdr>
    </w:div>
    <w:div w:id="1983390919">
      <w:bodyDiv w:val="1"/>
      <w:marLeft w:val="0"/>
      <w:marRight w:val="0"/>
      <w:marTop w:val="0"/>
      <w:marBottom w:val="0"/>
      <w:divBdr>
        <w:top w:val="none" w:sz="0" w:space="0" w:color="auto"/>
        <w:left w:val="none" w:sz="0" w:space="0" w:color="auto"/>
        <w:bottom w:val="none" w:sz="0" w:space="0" w:color="auto"/>
        <w:right w:val="none" w:sz="0" w:space="0" w:color="auto"/>
      </w:divBdr>
    </w:div>
    <w:div w:id="2019964244">
      <w:bodyDiv w:val="1"/>
      <w:marLeft w:val="0"/>
      <w:marRight w:val="0"/>
      <w:marTop w:val="0"/>
      <w:marBottom w:val="0"/>
      <w:divBdr>
        <w:top w:val="none" w:sz="0" w:space="0" w:color="auto"/>
        <w:left w:val="none" w:sz="0" w:space="0" w:color="auto"/>
        <w:bottom w:val="none" w:sz="0" w:space="0" w:color="auto"/>
        <w:right w:val="none" w:sz="0" w:space="0" w:color="auto"/>
      </w:divBdr>
    </w:div>
    <w:div w:id="2064716089">
      <w:bodyDiv w:val="1"/>
      <w:marLeft w:val="0"/>
      <w:marRight w:val="0"/>
      <w:marTop w:val="0"/>
      <w:marBottom w:val="0"/>
      <w:divBdr>
        <w:top w:val="none" w:sz="0" w:space="0" w:color="auto"/>
        <w:left w:val="none" w:sz="0" w:space="0" w:color="auto"/>
        <w:bottom w:val="none" w:sz="0" w:space="0" w:color="auto"/>
        <w:right w:val="none" w:sz="0" w:space="0" w:color="auto"/>
      </w:divBdr>
    </w:div>
    <w:div w:id="2072538593">
      <w:bodyDiv w:val="1"/>
      <w:marLeft w:val="0"/>
      <w:marRight w:val="0"/>
      <w:marTop w:val="0"/>
      <w:marBottom w:val="0"/>
      <w:divBdr>
        <w:top w:val="none" w:sz="0" w:space="0" w:color="auto"/>
        <w:left w:val="none" w:sz="0" w:space="0" w:color="auto"/>
        <w:bottom w:val="none" w:sz="0" w:space="0" w:color="auto"/>
        <w:right w:val="none" w:sz="0" w:space="0" w:color="auto"/>
      </w:divBdr>
    </w:div>
    <w:div w:id="2101293917">
      <w:bodyDiv w:val="1"/>
      <w:marLeft w:val="0"/>
      <w:marRight w:val="0"/>
      <w:marTop w:val="0"/>
      <w:marBottom w:val="0"/>
      <w:divBdr>
        <w:top w:val="none" w:sz="0" w:space="0" w:color="auto"/>
        <w:left w:val="none" w:sz="0" w:space="0" w:color="auto"/>
        <w:bottom w:val="none" w:sz="0" w:space="0" w:color="auto"/>
        <w:right w:val="none" w:sz="0" w:space="0" w:color="auto"/>
      </w:divBdr>
    </w:div>
    <w:div w:id="2115711786">
      <w:bodyDiv w:val="1"/>
      <w:marLeft w:val="0"/>
      <w:marRight w:val="0"/>
      <w:marTop w:val="0"/>
      <w:marBottom w:val="0"/>
      <w:divBdr>
        <w:top w:val="none" w:sz="0" w:space="0" w:color="auto"/>
        <w:left w:val="none" w:sz="0" w:space="0" w:color="auto"/>
        <w:bottom w:val="none" w:sz="0" w:space="0" w:color="auto"/>
        <w:right w:val="none" w:sz="0" w:space="0" w:color="auto"/>
      </w:divBdr>
    </w:div>
    <w:div w:id="21332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hyperlink" Target="https://www.youtube.com/watch?v=ofLuZWAQ9rs" TargetMode="External"/><Relationship Id="rId39" Type="http://schemas.openxmlformats.org/officeDocument/2006/relationships/hyperlink" Target="https://papers.ssrn.com/sol3/papers.cfm?abstract_id=3708799" TargetMode="External"/><Relationship Id="rId21" Type="http://schemas.openxmlformats.org/officeDocument/2006/relationships/hyperlink" Target="https://www.shamgarlaw.sites.tau.ac.il/pepole/dr.-uri-y.-hacohen" TargetMode="External"/><Relationship Id="rId34" Type="http://schemas.openxmlformats.org/officeDocument/2006/relationships/hyperlink" Target="https://www.ynet.co.il/radio/category/43494" TargetMode="External"/><Relationship Id="rId42" Type="http://schemas.openxmlformats.org/officeDocument/2006/relationships/hyperlink" Target="https://papers.ssrn.com/sol3/papers.cfm?abstract_id=4267104" TargetMode="External"/><Relationship Id="rId47" Type="http://schemas.openxmlformats.org/officeDocument/2006/relationships/hyperlink" Target="https://drops.dagstuhl.de/entities/document/10.4230/LIPIcs.FORC.2024.3"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regulatableml.github.io/" TargetMode="External"/><Relationship Id="rId11" Type="http://schemas.microsoft.com/office/2018/08/relationships/commentsExtensible" Target="commentsExtensible.xml"/><Relationship Id="rId24" Type="http://schemas.openxmlformats.org/officeDocument/2006/relationships/hyperlink" Target="https://papers.ssrn.com/sol3/cf_dev/AbsByAuth.cfm?per_id=3219222" TargetMode="External"/><Relationship Id="rId32" Type="http://schemas.openxmlformats.org/officeDocument/2006/relationships/hyperlink" Target="https://www.gov.il/en/departments/ministry_of_aliyah_and_integration" TargetMode="External"/><Relationship Id="rId37" Type="http://schemas.openxmlformats.org/officeDocument/2006/relationships/hyperlink" Target="https://www.youtube.com/watch?v=D7TcPV_X6BI" TargetMode="External"/><Relationship Id="rId40" Type="http://schemas.openxmlformats.org/officeDocument/2006/relationships/hyperlink" Target="https://papers.ssrn.com/sol3/papers.cfm?abstract_id=3708804" TargetMode="External"/><Relationship Id="rId45" Type="http://schemas.openxmlformats.org/officeDocument/2006/relationships/hyperlink" Target="https://papers.ssrn.com/sol3/papers.cfm?abstract_id=453071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image" Target="media/image7.jpeg"/><Relationship Id="rId31" Type="http://schemas.openxmlformats.org/officeDocument/2006/relationships/hyperlink" Target="https://computersciencelaw.org/" TargetMode="External"/><Relationship Id="rId44" Type="http://schemas.openxmlformats.org/officeDocument/2006/relationships/hyperlink" Target="https://lawjournal.huji.ac.il/article/12/1902?fbclid=IwAR3r4-Zn9N0brhHUz_mCH4aYtPdJaZjUNZM8D_R4RRpSNsHeGKyEaM9qXXE" TargetMode="External"/><Relationship Id="rId52"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hdphoto" Target="media/hdphoto1.wdp"/><Relationship Id="rId22" Type="http://schemas.openxmlformats.org/officeDocument/2006/relationships/hyperlink" Target="https://scholar.google.com/citations?user=AaiD8DcAAAAJ&amp;hl=en" TargetMode="External"/><Relationship Id="rId27" Type="http://schemas.openxmlformats.org/officeDocument/2006/relationships/hyperlink" Target="https://www.youtube.com/watch?v=zqePVxgcRB4&amp;list=PLyD9d-D6KQ6s8ELbIOYmBGURZSjGxqDSu&amp;index=9" TargetMode="External"/><Relationship Id="rId30" Type="http://schemas.openxmlformats.org/officeDocument/2006/relationships/hyperlink" Target="https://www.youtube.com/watch?v=D7TcPV_X6BI" TargetMode="External"/><Relationship Id="rId35" Type="http://schemas.openxmlformats.org/officeDocument/2006/relationships/hyperlink" Target="https://www.themarker.com/technation/2023-07-16/ty-article/.highlight/00000189-5a65-de4e-adeb-ffe53faf0000" TargetMode="External"/><Relationship Id="rId43" Type="http://schemas.openxmlformats.org/officeDocument/2006/relationships/hyperlink" Target="https://papers.ssrn.com/sol3/papers.cfm?abstract_id=4267094" TargetMode="External"/><Relationship Id="rId48" Type="http://schemas.openxmlformats.org/officeDocument/2006/relationships/hyperlink" Target="https://papers.ssrn.com/sol3/papers.cfm?abstract_id=5174265" TargetMode="External"/><Relationship Id="rId8" Type="http://schemas.openxmlformats.org/officeDocument/2006/relationships/comments" Target="comment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s://www.academy.ac.il/Branches/Branch.aspx?nodeId=796&amp;branchId=290" TargetMode="External"/><Relationship Id="rId33" Type="http://schemas.openxmlformats.org/officeDocument/2006/relationships/hyperlink" Target="https://www.youtube.com/watch?v=zqePVxgcRB4" TargetMode="External"/><Relationship Id="rId38" Type="http://schemas.openxmlformats.org/officeDocument/2006/relationships/hyperlink" Target="https://www.youtube.com/watch?v=YurkWQiDmZE" TargetMode="External"/><Relationship Id="rId46" Type="http://schemas.openxmlformats.org/officeDocument/2006/relationships/hyperlink" Target="https://papers.ssrn.com/sol3/papers.cfm?abstract_id=4540163" TargetMode="External"/><Relationship Id="rId20" Type="http://schemas.openxmlformats.org/officeDocument/2006/relationships/hyperlink" Target="https://en-law.tau.ac.il/profile/urihacohen" TargetMode="External"/><Relationship Id="rId41" Type="http://schemas.openxmlformats.org/officeDocument/2006/relationships/hyperlink" Target="https://papers.ssrn.com/sol3/papers.cfm?abstract_id=39403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atascience.tau.ac.il/uri-hacohen" TargetMode="External"/><Relationship Id="rId28" Type="http://schemas.openxmlformats.org/officeDocument/2006/relationships/hyperlink" Target="https://www.youtube.com/watch?v=7QfxBKQqR1k&amp;list=PLNiWLB_wsOg5fqD03ebvyFvSnPbThLTLJ&amp;index=8&amp;t=3s" TargetMode="External"/><Relationship Id="rId36" Type="http://schemas.openxmlformats.org/officeDocument/2006/relationships/hyperlink" Target="https://www.youtube.com/watch?v=dNSWud6iTi0" TargetMode="External"/><Relationship Id="rId49" Type="http://schemas.openxmlformats.org/officeDocument/2006/relationships/hyperlink" Target="https://papers.ssrn.com/sol3/papers.cfm?abstract_id=517425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nbc.com/2018/07/02/juul-ecigarette-sales-have-surged-over-the-past-year.html" TargetMode="External"/><Relationship Id="rId18" Type="http://schemas.openxmlformats.org/officeDocument/2006/relationships/hyperlink" Target="http://www.messynessychic.com/2017/02/23/a-brief-compendium-of-ridiculous-celebrity-endorsements/" TargetMode="External"/><Relationship Id="rId26" Type="http://schemas.openxmlformats.org/officeDocument/2006/relationships/hyperlink" Target="https://www.nytimes.com/interactive/2018/01/27/technology/social-media-bots.html" TargetMode="External"/><Relationship Id="rId39" Type="http://schemas.openxmlformats.org/officeDocument/2006/relationships/hyperlink" Target="https://www.nytimes.com/2018/09/08/health/jose-baselga-cancer-memorial-sloan-kettering.html" TargetMode="External"/><Relationship Id="rId21" Type="http://schemas.openxmlformats.org/officeDocument/2006/relationships/hyperlink" Target="https://www.healio.com/hematology-oncology/news/print/hemonc-today/%7b241d62a7-fe6e-4c5b-9fed-a33cc6e4bd7c%7d/cigarettes-were-once-physician-tested-approved" TargetMode="External"/><Relationship Id="rId34" Type="http://schemas.openxmlformats.org/officeDocument/2006/relationships/hyperlink" Target="https://americantable.org/articles/how-bacon-and-eggs-became-the-american-breakfast/" TargetMode="External"/><Relationship Id="rId42" Type="http://schemas.openxmlformats.org/officeDocument/2006/relationships/hyperlink" Target="https://www.cnn.com/2018/07/27/health/essure-bayer-doctor-payments-eprise/index.html" TargetMode="External"/><Relationship Id="rId47" Type="http://schemas.openxmlformats.org/officeDocument/2006/relationships/hyperlink" Target="https://www.forbes.com/2004/03/18/cx_ld_0318nike.html" TargetMode="External"/><Relationship Id="rId7" Type="http://schemas.openxmlformats.org/officeDocument/2006/relationships/hyperlink" Target="http://www.cbc.ca/news/business/marketplace-celebrity-endorsements-1.3841922" TargetMode="External"/><Relationship Id="rId2" Type="http://schemas.openxmlformats.org/officeDocument/2006/relationships/hyperlink" Target="http://fortune.com/2017/05/07/fyre-festival-lawsuit/" TargetMode="External"/><Relationship Id="rId16" Type="http://schemas.openxmlformats.org/officeDocument/2006/relationships/hyperlink" Target="https://www.cnbc.com/2018/08/21/e-cigarette-sales-are-booming-thanks-tojuul.html" TargetMode="External"/><Relationship Id="rId29" Type="http://schemas.openxmlformats.org/officeDocument/2006/relationships/hyperlink" Target="https://medicalxpress.com/news/2011-12-tobacco-industry-dying-fast-stanford.html" TargetMode="External"/><Relationship Id="rId11" Type="http://schemas.openxmlformats.org/officeDocument/2006/relationships/hyperlink" Target="https://www.ncbi.nlm.nih.gov/pmc/articles/PMC6274629/" TargetMode="External"/><Relationship Id="rId24" Type="http://schemas.openxmlformats.org/officeDocument/2006/relationships/hyperlink" Target="https://www.prnewswire.com/news-releases/nba-superstar-stephen-curry-becomes-global-ambassador-and-shareholder-of-leading-cryptocurrency-exchange-ftx-through-long-term-partnership-301370497.html" TargetMode="External"/><Relationship Id="rId32" Type="http://schemas.openxmlformats.org/officeDocument/2006/relationships/hyperlink" Target="https://www.youtube.com/watch?v=6vFz_FgGvJI" TargetMode="External"/><Relationship Id="rId37" Type="http://schemas.openxmlformats.org/officeDocument/2006/relationships/hyperlink" Target="https://www.cnn.com/style/article/alcohol-cigarette-vintage-ads/index.html" TargetMode="External"/><Relationship Id="rId40" Type="http://schemas.openxmlformats.org/officeDocument/2006/relationships/hyperlink" Target="https://www.nytimes.com/2018/09/09/health/cancer-memorial-sloan-kettering-disclosure.html" TargetMode="External"/><Relationship Id="rId45" Type="http://schemas.openxmlformats.org/officeDocument/2006/relationships/hyperlink" Target="https://www.bayer.us/en/newsroom/press-releases/article/?id=123229" TargetMode="External"/><Relationship Id="rId5" Type="http://schemas.openxmlformats.org/officeDocument/2006/relationships/hyperlink" Target="https://www.buzzfeednews.com/article/tasneemnashrulla/fyre-your-agent-kendall" TargetMode="External"/><Relationship Id="rId15" Type="http://schemas.openxmlformats.org/officeDocument/2006/relationships/hyperlink" Target="https://finance.yahoo.com/video/juul-surpassesfacebook-fastest-startup-210149619.html" TargetMode="External"/><Relationship Id="rId23" Type="http://schemas.openxmlformats.org/officeDocument/2006/relationships/hyperlink" Target="https://www.cnbc.com/2023/10/02/ftx-customers-who-lost-fortune-are-doubling-down-on-crypto-.html" TargetMode="External"/><Relationship Id="rId28" Type="http://schemas.openxmlformats.org/officeDocument/2006/relationships/hyperlink" Target="https://cryptoslate.com/social-media-bots-suspected-in-possible-ftx-crypto-price-manipulation-reveals-report/" TargetMode="External"/><Relationship Id="rId36" Type="http://schemas.openxmlformats.org/officeDocument/2006/relationships/hyperlink" Target="http://nowiknow.com/who-was-the-fifth-dentist-that-didnt-recommend-trident/" TargetMode="External"/><Relationship Id="rId49" Type="http://schemas.openxmlformats.org/officeDocument/2006/relationships/hyperlink" Target="https://www.enbrel.com/psoriatic-arthritis/phil-mickelsons-story" TargetMode="External"/><Relationship Id="rId10" Type="http://schemas.openxmlformats.org/officeDocument/2006/relationships/hyperlink" Target="https://www.complex.com/style/luka-sabbat-interview-on-youth-kanye-west-and-fashion" TargetMode="External"/><Relationship Id="rId19" Type="http://schemas.openxmlformats.org/officeDocument/2006/relationships/hyperlink" Target="http://www.pophistorydig.com/?tag=americantobacco-company-advertising" TargetMode="External"/><Relationship Id="rId31" Type="http://schemas.openxmlformats.org/officeDocument/2006/relationships/hyperlink" Target="https://www.ftc.gov/news-events/press-releases/2016/06/operators-phony-doctor-certification-program-misleading-health" TargetMode="External"/><Relationship Id="rId44" Type="http://schemas.openxmlformats.org/officeDocument/2006/relationships/hyperlink" Target="https://www.fda.gov/medicaldevices/productsandmedicalprocedures/implantsandprosthetics/essurepermanentbirthcontrol/ucm452254.htm" TargetMode="External"/><Relationship Id="rId4" Type="http://schemas.openxmlformats.org/officeDocument/2006/relationships/hyperlink" Target="https://www.harpersbazaar.com/uk/celebrities/news/a32625049/kendall-jenner-fyre-festival-lawsuit/" TargetMode="External"/><Relationship Id="rId9" Type="http://schemas.openxmlformats.org/officeDocument/2006/relationships/hyperlink" Target="https://www.rollingstone.com/culture/culture-features/tavi-gevinson-a-power-teens-new-direction-232286/" TargetMode="External"/><Relationship Id="rId14" Type="http://schemas.openxmlformats.org/officeDocument/2006/relationships/hyperlink" Target="https://www.axios.com/numbers-juul-investor-appeal-vaping-22c0a2f9-beb1-4a48-acee-5da64e3e2f82.html" TargetMode="External"/><Relationship Id="rId22" Type="http://schemas.openxmlformats.org/officeDocument/2006/relationships/hyperlink" Target="https://www.forbes.com/sites/hanktucker/2021/10/05/15-under-40-the-youngest-billionaires-on-the-2021-forbes-400/?sh=efc51d66a5f9" TargetMode="External"/><Relationship Id="rId27" Type="http://schemas.openxmlformats.org/officeDocument/2006/relationships/hyperlink" Target="https://mashable.com/archive/facebook-fake-likes" TargetMode="External"/><Relationship Id="rId30" Type="http://schemas.openxmlformats.org/officeDocument/2006/relationships/hyperlink" Target="https://www.healio.com/hematology-oncology/news/print/hemonc-today/%7b241d62a7-fe6e-4c5b-9fed-a33cc6e4bd7c%7d/cigarettes-were-once-physician-tested-approved" TargetMode="External"/><Relationship Id="rId35" Type="http://schemas.openxmlformats.org/officeDocument/2006/relationships/hyperlink" Target="https://www.straightdope.com/columns/read/165/4-out-of-5-dentists-recommend-sugarless-gum-what-does-the-5th-recommend/" TargetMode="External"/><Relationship Id="rId43" Type="http://schemas.openxmlformats.org/officeDocument/2006/relationships/hyperlink" Target="https://www.netflix.com/title/80170862" TargetMode="External"/><Relationship Id="rId48" Type="http://schemas.openxmlformats.org/officeDocument/2006/relationships/hyperlink" Target="https://adage.com/article/news/dream-endorser-tiger-woods-a-giant-marketing-roi/112039/" TargetMode="External"/><Relationship Id="rId8" Type="http://schemas.openxmlformats.org/officeDocument/2006/relationships/hyperlink" Target="https://www.truthinadvertising.org/kardashianjenner-database/" TargetMode="External"/><Relationship Id="rId3" Type="http://schemas.openxmlformats.org/officeDocument/2006/relationships/hyperlink" Target="https://smartphones.gadgethacks.com/news/fyre-starters-meet-15-stars-whose-undisclosed-spon-brought-ftcs-wrath-instagram-0178217/" TargetMode="External"/><Relationship Id="rId12" Type="http://schemas.openxmlformats.org/officeDocument/2006/relationships/hyperlink" Target="https://www.journalnow.com/business/juul-expands-top-u-s-e-cig-marketshare-traditional/article_9bdfd55c-68b5-5c08-aeb8-edb4a616ca9e.html" TargetMode="External"/><Relationship Id="rId17" Type="http://schemas.openxmlformats.org/officeDocument/2006/relationships/hyperlink" Target="http://www.pophistorydig.com/?tag=americantobacco-company-advertising" TargetMode="External"/><Relationship Id="rId25" Type="http://schemas.openxmlformats.org/officeDocument/2006/relationships/hyperlink" Target="https://www.politico.com/story/2017/10/20/trump-social-media-election-244009" TargetMode="External"/><Relationship Id="rId33" Type="http://schemas.openxmlformats.org/officeDocument/2006/relationships/hyperlink" Target="http://www.factfiend.com/man-hustled-make-bacon-breakfast-popular/" TargetMode="External"/><Relationship Id="rId38" Type="http://schemas.openxmlformats.org/officeDocument/2006/relationships/hyperlink" Target="https://www.adweek.com/brand-marketing/throwback-thursday-when-doctors-prescribed-healthy-cigarette-brands-165404/" TargetMode="External"/><Relationship Id="rId46" Type="http://schemas.openxmlformats.org/officeDocument/2006/relationships/hyperlink" Target="https://www.dailypress.com/news/dp-xpm-20000524-2000-05-24-0005240026-story.html" TargetMode="External"/><Relationship Id="rId20" Type="http://schemas.openxmlformats.org/officeDocument/2006/relationships/hyperlink" Target="https://medicalxpress.com/news/2011-12-tobacco-industry-dying-fast-stanford.html" TargetMode="External"/><Relationship Id="rId41" Type="http://schemas.openxmlformats.org/officeDocument/2006/relationships/hyperlink" Target="https://www.nytimes.com/2018/08/18/business/vitamin-d-michael-holick.html" TargetMode="External"/><Relationship Id="rId1" Type="http://schemas.openxmlformats.org/officeDocument/2006/relationships/hyperlink" Target="https://tobacco.stanford.edu/about/" TargetMode="External"/><Relationship Id="rId6" Type="http://schemas.openxmlformats.org/officeDocument/2006/relationships/hyperlink" Target="https://www.forbes.com/sites/natalierobehmed/2016/11/16/top-earning-reality-stars-2016-kardashians-jenners-combine-for-122-5-m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229E-64A7-48BA-8371-FFF14F42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49</Pages>
  <Words>12951</Words>
  <Characters>60355</Characters>
  <Application>Microsoft Office Word</Application>
  <DocSecurity>0</DocSecurity>
  <Lines>1676</Lines>
  <Paragraphs>1309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mheller</dc:creator>
  <cp:keywords/>
  <dc:description/>
  <cp:lastModifiedBy>John Peate</cp:lastModifiedBy>
  <cp:revision>5</cp:revision>
  <cp:lastPrinted>2025-04-26T08:58:00Z</cp:lastPrinted>
  <dcterms:created xsi:type="dcterms:W3CDTF">2025-04-26T08:53:00Z</dcterms:created>
  <dcterms:modified xsi:type="dcterms:W3CDTF">2025-04-27T12:30:00Z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b844e4c7f9e5555e835dc60cc2e56d6f7014b8b8938797e2e527da23c441dc12</vt:lpwstr>
  </property>
</Properties>
</file>