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3EFE0C" w14:textId="5F04575A" w:rsidR="002D707D" w:rsidRDefault="002D707D" w:rsidP="00136CCA">
      <w:pPr>
        <w:bidi w:val="0"/>
        <w:spacing w:after="120" w:line="360" w:lineRule="auto"/>
        <w:jc w:val="left"/>
        <w:rPr>
          <w:rFonts w:asciiTheme="majorBidi" w:hAnsiTheme="majorBidi" w:cstheme="majorBidi"/>
          <w:b/>
          <w:bCs/>
          <w:sz w:val="24"/>
          <w:rtl/>
        </w:rPr>
      </w:pPr>
      <w:r w:rsidRPr="00EF646C">
        <w:rPr>
          <w:rFonts w:asciiTheme="majorBidi" w:hAnsiTheme="majorBidi" w:cstheme="majorBidi"/>
          <w:b/>
          <w:bCs/>
          <w:sz w:val="24"/>
        </w:rPr>
        <w:t xml:space="preserve">Samuel </w:t>
      </w:r>
      <w:proofErr w:type="spellStart"/>
      <w:r w:rsidRPr="00EF646C">
        <w:rPr>
          <w:rFonts w:asciiTheme="majorBidi" w:hAnsiTheme="majorBidi" w:cstheme="majorBidi"/>
          <w:b/>
          <w:bCs/>
          <w:sz w:val="24"/>
        </w:rPr>
        <w:t>Benvenist’s</w:t>
      </w:r>
      <w:proofErr w:type="spellEnd"/>
      <w:r w:rsidRPr="00EF646C">
        <w:rPr>
          <w:rFonts w:asciiTheme="majorBidi" w:hAnsiTheme="majorBidi" w:cstheme="majorBidi"/>
          <w:b/>
          <w:bCs/>
          <w:sz w:val="24"/>
        </w:rPr>
        <w:t xml:space="preserve"> </w:t>
      </w:r>
      <w:proofErr w:type="spellStart"/>
      <w:r w:rsidRPr="00EF646C">
        <w:rPr>
          <w:rFonts w:asciiTheme="majorBidi" w:hAnsiTheme="majorBidi" w:cstheme="majorBidi"/>
          <w:b/>
          <w:bCs/>
          <w:sz w:val="24"/>
        </w:rPr>
        <w:t>Egodocument</w:t>
      </w:r>
      <w:proofErr w:type="spellEnd"/>
      <w:r w:rsidRPr="00EF646C">
        <w:rPr>
          <w:rFonts w:asciiTheme="majorBidi" w:hAnsiTheme="majorBidi" w:cstheme="majorBidi"/>
          <w:b/>
          <w:bCs/>
          <w:sz w:val="24"/>
        </w:rPr>
        <w:t>:</w:t>
      </w:r>
      <w:r w:rsidRPr="00EF646C">
        <w:rPr>
          <w:rFonts w:asciiTheme="majorBidi" w:hAnsiTheme="majorBidi" w:cstheme="majorBidi"/>
          <w:b/>
          <w:bCs/>
          <w:sz w:val="24"/>
          <w:rtl/>
        </w:rPr>
        <w:t xml:space="preserve"> </w:t>
      </w:r>
      <w:r w:rsidRPr="00EF646C">
        <w:rPr>
          <w:rFonts w:asciiTheme="majorBidi" w:hAnsiTheme="majorBidi" w:cstheme="majorBidi"/>
          <w:b/>
          <w:bCs/>
          <w:sz w:val="24"/>
        </w:rPr>
        <w:t>The Prologue to his Hebrew Translation of Boethius’ </w:t>
      </w:r>
      <w:r w:rsidRPr="00EF646C">
        <w:rPr>
          <w:rFonts w:asciiTheme="majorBidi" w:hAnsiTheme="majorBidi" w:cstheme="majorBidi"/>
          <w:b/>
          <w:bCs/>
          <w:i/>
          <w:iCs/>
          <w:sz w:val="24"/>
        </w:rPr>
        <w:t>De Consolatione Philosophiae</w:t>
      </w:r>
      <w:r w:rsidRPr="00EF646C">
        <w:rPr>
          <w:rFonts w:asciiTheme="majorBidi" w:hAnsiTheme="majorBidi" w:cstheme="majorBidi"/>
          <w:b/>
          <w:bCs/>
          <w:sz w:val="24"/>
        </w:rPr>
        <w:t xml:space="preserve"> (c. 1412)</w:t>
      </w:r>
    </w:p>
    <w:p w14:paraId="21FBEB8D" w14:textId="3AD4CBDC" w:rsidR="00617957" w:rsidRPr="00EF646C" w:rsidRDefault="00617957" w:rsidP="009002E8">
      <w:pPr>
        <w:bidi w:val="0"/>
        <w:spacing w:after="120" w:line="360" w:lineRule="auto"/>
        <w:jc w:val="left"/>
        <w:rPr>
          <w:rFonts w:asciiTheme="majorBidi" w:hAnsiTheme="majorBidi" w:cstheme="majorBidi"/>
          <w:sz w:val="24"/>
        </w:rPr>
      </w:pPr>
      <w:r w:rsidRPr="00EF646C">
        <w:rPr>
          <w:rFonts w:asciiTheme="majorBidi" w:hAnsiTheme="majorBidi" w:cstheme="majorBidi"/>
          <w:sz w:val="24"/>
        </w:rPr>
        <w:t>Niran Garshtein</w:t>
      </w:r>
      <w:r w:rsidR="0053323D" w:rsidRPr="00EF646C">
        <w:rPr>
          <w:rFonts w:asciiTheme="majorBidi" w:hAnsiTheme="majorBidi" w:cstheme="majorBidi"/>
          <w:sz w:val="24"/>
        </w:rPr>
        <w:t xml:space="preserve"> and Gad Freudenthal</w:t>
      </w:r>
    </w:p>
    <w:tbl>
      <w:tblPr>
        <w:tblStyle w:val="af2"/>
        <w:tblW w:w="0" w:type="auto"/>
        <w:tblInd w:w="4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A77849" w:rsidRPr="00EF646C" w14:paraId="57BB6969" w14:textId="77777777" w:rsidTr="00266097">
        <w:tc>
          <w:tcPr>
            <w:tcW w:w="4395" w:type="dxa"/>
          </w:tcPr>
          <w:p w14:paraId="5ADC7D2F" w14:textId="72EBF69B" w:rsidR="00A77849" w:rsidRPr="00EF646C" w:rsidRDefault="004553DC" w:rsidP="009002E8">
            <w:pPr>
              <w:bidi w:val="0"/>
              <w:spacing w:after="120" w:line="360" w:lineRule="auto"/>
              <w:jc w:val="left"/>
              <w:rPr>
                <w:rFonts w:asciiTheme="majorBidi" w:hAnsiTheme="majorBidi" w:cstheme="majorBidi"/>
                <w:sz w:val="24"/>
              </w:rPr>
            </w:pPr>
            <w:r w:rsidRPr="00EF646C">
              <w:rPr>
                <w:rFonts w:asciiTheme="majorBidi" w:hAnsiTheme="majorBidi" w:cstheme="majorBidi"/>
                <w:sz w:val="24"/>
              </w:rPr>
              <w:t>In the hope</w:t>
            </w:r>
            <w:r w:rsidR="00B972F6" w:rsidRPr="00EF646C">
              <w:rPr>
                <w:rFonts w:asciiTheme="majorBidi" w:hAnsiTheme="majorBidi" w:cstheme="majorBidi"/>
                <w:sz w:val="24"/>
              </w:rPr>
              <w:t xml:space="preserve"> </w:t>
            </w:r>
            <w:r w:rsidR="002F3A61" w:rsidRPr="00EF646C">
              <w:rPr>
                <w:rFonts w:asciiTheme="majorBidi" w:hAnsiTheme="majorBidi" w:cstheme="majorBidi"/>
                <w:sz w:val="24"/>
              </w:rPr>
              <w:t>that</w:t>
            </w:r>
            <w:r w:rsidR="000D73CB" w:rsidRPr="00EF646C">
              <w:rPr>
                <w:rFonts w:asciiTheme="majorBidi" w:hAnsiTheme="majorBidi" w:cstheme="majorBidi"/>
                <w:sz w:val="24"/>
                <w:rtl/>
              </w:rPr>
              <w:t xml:space="preserve"> </w:t>
            </w:r>
            <w:r w:rsidR="00240CE7" w:rsidRPr="00EF646C">
              <w:rPr>
                <w:rFonts w:asciiTheme="majorBidi" w:hAnsiTheme="majorBidi" w:cstheme="majorBidi"/>
                <w:sz w:val="24"/>
              </w:rPr>
              <w:t>the numerous individuals who</w:t>
            </w:r>
            <w:r w:rsidR="000D73CB" w:rsidRPr="00EF646C">
              <w:rPr>
                <w:rFonts w:asciiTheme="majorBidi" w:hAnsiTheme="majorBidi" w:cstheme="majorBidi"/>
                <w:sz w:val="24"/>
              </w:rPr>
              <w:t xml:space="preserve"> </w:t>
            </w:r>
            <w:r w:rsidR="00240CE7" w:rsidRPr="00EF646C">
              <w:rPr>
                <w:rFonts w:asciiTheme="majorBidi" w:hAnsiTheme="majorBidi" w:cstheme="majorBidi"/>
                <w:sz w:val="24"/>
              </w:rPr>
              <w:t xml:space="preserve">still </w:t>
            </w:r>
            <w:r w:rsidR="00F3760E" w:rsidRPr="00EF646C">
              <w:rPr>
                <w:rFonts w:asciiTheme="majorBidi" w:hAnsiTheme="majorBidi" w:cstheme="majorBidi"/>
                <w:sz w:val="24"/>
              </w:rPr>
              <w:t>suffer from</w:t>
            </w:r>
            <w:r w:rsidR="0045264F" w:rsidRPr="00EF646C">
              <w:rPr>
                <w:rFonts w:asciiTheme="majorBidi" w:hAnsiTheme="majorBidi" w:cstheme="majorBidi"/>
                <w:sz w:val="24"/>
              </w:rPr>
              <w:t xml:space="preserve"> human-</w:t>
            </w:r>
            <w:r w:rsidR="00B972F6" w:rsidRPr="00EF646C">
              <w:rPr>
                <w:rFonts w:asciiTheme="majorBidi" w:hAnsiTheme="majorBidi" w:cstheme="majorBidi"/>
                <w:sz w:val="24"/>
              </w:rPr>
              <w:t>inflicted</w:t>
            </w:r>
            <w:r w:rsidR="002F3A61" w:rsidRPr="00EF646C">
              <w:rPr>
                <w:rFonts w:asciiTheme="majorBidi" w:hAnsiTheme="majorBidi" w:cstheme="majorBidi"/>
                <w:sz w:val="24"/>
              </w:rPr>
              <w:t xml:space="preserve"> </w:t>
            </w:r>
            <w:r w:rsidR="0045264F" w:rsidRPr="00EF646C">
              <w:rPr>
                <w:rFonts w:asciiTheme="majorBidi" w:hAnsiTheme="majorBidi" w:cstheme="majorBidi"/>
                <w:sz w:val="24"/>
              </w:rPr>
              <w:t>torment</w:t>
            </w:r>
            <w:r w:rsidR="00B972F6" w:rsidRPr="00EF646C">
              <w:rPr>
                <w:rFonts w:asciiTheme="majorBidi" w:hAnsiTheme="majorBidi" w:cstheme="majorBidi"/>
                <w:sz w:val="24"/>
              </w:rPr>
              <w:t xml:space="preserve">, such as those </w:t>
            </w:r>
            <w:r w:rsidR="000D73CB" w:rsidRPr="00EF646C">
              <w:rPr>
                <w:rFonts w:asciiTheme="majorBidi" w:hAnsiTheme="majorBidi" w:cstheme="majorBidi"/>
                <w:sz w:val="24"/>
              </w:rPr>
              <w:t xml:space="preserve">experienced </w:t>
            </w:r>
            <w:r w:rsidR="002F3A61" w:rsidRPr="00EF646C">
              <w:rPr>
                <w:rFonts w:asciiTheme="majorBidi" w:hAnsiTheme="majorBidi" w:cstheme="majorBidi"/>
                <w:sz w:val="24"/>
              </w:rPr>
              <w:t>by</w:t>
            </w:r>
            <w:r w:rsidR="004E2A09" w:rsidRPr="00EF646C">
              <w:rPr>
                <w:rFonts w:asciiTheme="majorBidi" w:hAnsiTheme="majorBidi" w:cstheme="majorBidi"/>
                <w:sz w:val="24"/>
              </w:rPr>
              <w:t xml:space="preserve"> </w:t>
            </w:r>
            <w:r w:rsidR="00F021B3" w:rsidRPr="00EF646C">
              <w:rPr>
                <w:rFonts w:asciiTheme="majorBidi" w:hAnsiTheme="majorBidi" w:cstheme="majorBidi"/>
                <w:sz w:val="24"/>
              </w:rPr>
              <w:t>Samuel</w:t>
            </w:r>
            <w:r w:rsidR="00B972F6" w:rsidRPr="00EF646C">
              <w:rPr>
                <w:rFonts w:asciiTheme="majorBidi" w:hAnsiTheme="majorBidi" w:cstheme="majorBidi"/>
                <w:sz w:val="24"/>
              </w:rPr>
              <w:t xml:space="preserve"> </w:t>
            </w:r>
            <w:r w:rsidR="00F021B3" w:rsidRPr="00EF646C">
              <w:rPr>
                <w:rFonts w:asciiTheme="majorBidi" w:hAnsiTheme="majorBidi" w:cstheme="majorBidi"/>
                <w:sz w:val="24"/>
              </w:rPr>
              <w:t>Benvenist</w:t>
            </w:r>
            <w:r w:rsidR="002F3A61" w:rsidRPr="00EF646C">
              <w:rPr>
                <w:rFonts w:asciiTheme="majorBidi" w:hAnsiTheme="majorBidi" w:cstheme="majorBidi"/>
                <w:sz w:val="24"/>
              </w:rPr>
              <w:t>, may, like him, find consolation.</w:t>
            </w:r>
          </w:p>
        </w:tc>
      </w:tr>
    </w:tbl>
    <w:p w14:paraId="5582F632" w14:textId="77777777" w:rsidR="00E21AB9" w:rsidRPr="00EF646C" w:rsidRDefault="00E21AB9" w:rsidP="009002E8">
      <w:pPr>
        <w:bidi w:val="0"/>
        <w:spacing w:after="120" w:line="360" w:lineRule="auto"/>
        <w:jc w:val="left"/>
        <w:rPr>
          <w:rFonts w:asciiTheme="majorBidi" w:hAnsiTheme="majorBidi" w:cstheme="majorBidi"/>
          <w:sz w:val="24"/>
        </w:rPr>
      </w:pPr>
    </w:p>
    <w:p w14:paraId="113A452D" w14:textId="6B5D2888" w:rsidR="00E57FEF" w:rsidRPr="00EF646C" w:rsidRDefault="003E4C9D" w:rsidP="00E22BC3">
      <w:pPr>
        <w:bidi w:val="0"/>
        <w:spacing w:after="120" w:line="360" w:lineRule="auto"/>
        <w:jc w:val="left"/>
        <w:rPr>
          <w:rFonts w:asciiTheme="majorBidi" w:hAnsiTheme="majorBidi" w:cstheme="majorBidi"/>
          <w:sz w:val="24"/>
        </w:rPr>
      </w:pPr>
      <w:r w:rsidRPr="00EF646C">
        <w:rPr>
          <w:rFonts w:asciiTheme="majorBidi" w:hAnsiTheme="majorBidi" w:cstheme="majorBidi"/>
          <w:sz w:val="24"/>
        </w:rPr>
        <w:t xml:space="preserve">Like the </w:t>
      </w:r>
      <w:proofErr w:type="spellStart"/>
      <w:r w:rsidRPr="00EF646C">
        <w:rPr>
          <w:rFonts w:asciiTheme="majorBidi" w:hAnsiTheme="majorBidi" w:cstheme="majorBidi"/>
          <w:sz w:val="24"/>
        </w:rPr>
        <w:t>dedicacée</w:t>
      </w:r>
      <w:proofErr w:type="spellEnd"/>
      <w:r w:rsidRPr="00EF646C">
        <w:rPr>
          <w:rFonts w:asciiTheme="majorBidi" w:hAnsiTheme="majorBidi" w:cstheme="majorBidi"/>
          <w:sz w:val="24"/>
        </w:rPr>
        <w:t xml:space="preserve"> of this </w:t>
      </w:r>
      <w:r w:rsidRPr="00EF646C">
        <w:rPr>
          <w:rFonts w:asciiTheme="majorBidi" w:hAnsiTheme="majorBidi" w:cstheme="majorBidi"/>
          <w:i/>
          <w:iCs/>
          <w:sz w:val="24"/>
        </w:rPr>
        <w:t>Festschrift</w:t>
      </w:r>
      <w:r w:rsidRPr="00EF646C">
        <w:rPr>
          <w:rFonts w:asciiTheme="majorBidi" w:hAnsiTheme="majorBidi" w:cstheme="majorBidi"/>
          <w:sz w:val="24"/>
        </w:rPr>
        <w:t>, the concept</w:t>
      </w:r>
      <w:r w:rsidR="00F53E7C" w:rsidRPr="00EF646C">
        <w:rPr>
          <w:rFonts w:asciiTheme="majorBidi" w:hAnsiTheme="majorBidi" w:cstheme="majorBidi"/>
          <w:sz w:val="24"/>
        </w:rPr>
        <w:t xml:space="preserve"> of e</w:t>
      </w:r>
      <w:r w:rsidRPr="00EF646C">
        <w:rPr>
          <w:rFonts w:asciiTheme="majorBidi" w:hAnsiTheme="majorBidi" w:cstheme="majorBidi"/>
          <w:sz w:val="24"/>
        </w:rPr>
        <w:t>go</w:t>
      </w:r>
      <w:r w:rsidR="00F53E7C" w:rsidRPr="00EF646C">
        <w:rPr>
          <w:rFonts w:asciiTheme="majorBidi" w:hAnsiTheme="majorBidi" w:cstheme="majorBidi"/>
          <w:sz w:val="24"/>
        </w:rPr>
        <w:t>d</w:t>
      </w:r>
      <w:r w:rsidRPr="00EF646C">
        <w:rPr>
          <w:rFonts w:asciiTheme="majorBidi" w:hAnsiTheme="majorBidi" w:cstheme="majorBidi"/>
          <w:sz w:val="24"/>
        </w:rPr>
        <w:t>ocument</w:t>
      </w:r>
      <w:r w:rsidR="00A26607" w:rsidRPr="00EF646C">
        <w:rPr>
          <w:rFonts w:asciiTheme="majorBidi" w:hAnsiTheme="majorBidi" w:cstheme="majorBidi"/>
          <w:sz w:val="24"/>
        </w:rPr>
        <w:t xml:space="preserve"> emerged</w:t>
      </w:r>
      <w:r w:rsidRPr="00EF646C">
        <w:rPr>
          <w:rFonts w:asciiTheme="majorBidi" w:hAnsiTheme="majorBidi" w:cstheme="majorBidi"/>
          <w:sz w:val="24"/>
        </w:rPr>
        <w:t xml:space="preserve"> from Holland </w:t>
      </w:r>
      <w:r w:rsidR="009D00AA" w:rsidRPr="00EF646C">
        <w:rPr>
          <w:rFonts w:asciiTheme="majorBidi" w:hAnsiTheme="majorBidi" w:cstheme="majorBidi"/>
          <w:sz w:val="24"/>
        </w:rPr>
        <w:t>in the 1950s</w:t>
      </w:r>
      <w:r w:rsidRPr="00EF646C">
        <w:rPr>
          <w:rFonts w:asciiTheme="majorBidi" w:hAnsiTheme="majorBidi" w:cstheme="majorBidi"/>
          <w:sz w:val="24"/>
        </w:rPr>
        <w:t xml:space="preserve"> (1953 and 1958, respectively). </w:t>
      </w:r>
      <w:r w:rsidR="004D184D" w:rsidRPr="00EF646C">
        <w:rPr>
          <w:rFonts w:asciiTheme="majorBidi" w:hAnsiTheme="majorBidi" w:cstheme="majorBidi"/>
          <w:sz w:val="24"/>
        </w:rPr>
        <w:t>However, while</w:t>
      </w:r>
      <w:r w:rsidRPr="00EF646C">
        <w:rPr>
          <w:rFonts w:asciiTheme="majorBidi" w:hAnsiTheme="majorBidi" w:cstheme="majorBidi"/>
          <w:sz w:val="24"/>
        </w:rPr>
        <w:t xml:space="preserve"> Resianne Fontaine</w:t>
      </w:r>
      <w:r w:rsidR="00E430EC" w:rsidRPr="00EF646C">
        <w:rPr>
          <w:rFonts w:asciiTheme="majorBidi" w:hAnsiTheme="majorBidi" w:cstheme="majorBidi"/>
          <w:sz w:val="24"/>
        </w:rPr>
        <w:t xml:space="preserve"> has </w:t>
      </w:r>
      <w:r w:rsidR="00CD2C02" w:rsidRPr="00EF646C">
        <w:rPr>
          <w:rFonts w:asciiTheme="majorBidi" w:hAnsiTheme="majorBidi" w:cstheme="majorBidi"/>
          <w:sz w:val="24"/>
        </w:rPr>
        <w:t xml:space="preserve">become a central figure in the </w:t>
      </w:r>
      <w:r w:rsidR="00A26607" w:rsidRPr="00EF646C">
        <w:rPr>
          <w:rFonts w:asciiTheme="majorBidi" w:hAnsiTheme="majorBidi" w:cstheme="majorBidi"/>
          <w:sz w:val="24"/>
        </w:rPr>
        <w:t>field</w:t>
      </w:r>
      <w:r w:rsidR="00CD2C02" w:rsidRPr="00EF646C">
        <w:rPr>
          <w:rFonts w:asciiTheme="majorBidi" w:hAnsiTheme="majorBidi" w:cstheme="majorBidi"/>
          <w:sz w:val="24"/>
        </w:rPr>
        <w:t xml:space="preserve"> of Jewish Studies</w:t>
      </w:r>
      <w:r w:rsidR="00A26607" w:rsidRPr="00EF646C">
        <w:rPr>
          <w:rFonts w:asciiTheme="majorBidi" w:hAnsiTheme="majorBidi" w:cstheme="majorBidi"/>
          <w:sz w:val="24"/>
        </w:rPr>
        <w:t>, making</w:t>
      </w:r>
      <w:r w:rsidR="00CD2C02" w:rsidRPr="00EF646C">
        <w:rPr>
          <w:rFonts w:asciiTheme="majorBidi" w:hAnsiTheme="majorBidi" w:cstheme="majorBidi"/>
          <w:sz w:val="24"/>
        </w:rPr>
        <w:t xml:space="preserve"> </w:t>
      </w:r>
      <w:r w:rsidR="00E430EC" w:rsidRPr="00EF646C">
        <w:rPr>
          <w:rFonts w:asciiTheme="majorBidi" w:hAnsiTheme="majorBidi" w:cstheme="majorBidi"/>
          <w:sz w:val="24"/>
        </w:rPr>
        <w:t xml:space="preserve">lasting </w:t>
      </w:r>
      <w:r w:rsidR="00704D68" w:rsidRPr="00EF646C">
        <w:rPr>
          <w:rFonts w:asciiTheme="majorBidi" w:hAnsiTheme="majorBidi" w:cstheme="majorBidi"/>
          <w:sz w:val="24"/>
        </w:rPr>
        <w:t>contributions</w:t>
      </w:r>
      <w:r w:rsidR="00E430EC" w:rsidRPr="00EF646C">
        <w:rPr>
          <w:rFonts w:asciiTheme="majorBidi" w:hAnsiTheme="majorBidi" w:cstheme="majorBidi"/>
          <w:sz w:val="24"/>
        </w:rPr>
        <w:t xml:space="preserve"> </w:t>
      </w:r>
      <w:r w:rsidR="00704D68" w:rsidRPr="00EF646C">
        <w:rPr>
          <w:rFonts w:asciiTheme="majorBidi" w:hAnsiTheme="majorBidi" w:cstheme="majorBidi"/>
          <w:sz w:val="24"/>
        </w:rPr>
        <w:t>to</w:t>
      </w:r>
      <w:r w:rsidR="00CD2C02" w:rsidRPr="00EF646C">
        <w:rPr>
          <w:rFonts w:asciiTheme="majorBidi" w:hAnsiTheme="majorBidi" w:cstheme="majorBidi"/>
          <w:sz w:val="24"/>
        </w:rPr>
        <w:t xml:space="preserve"> it</w:t>
      </w:r>
      <w:r w:rsidR="00E430EC" w:rsidRPr="00EF646C">
        <w:rPr>
          <w:rFonts w:asciiTheme="majorBidi" w:hAnsiTheme="majorBidi" w:cstheme="majorBidi"/>
          <w:sz w:val="24"/>
        </w:rPr>
        <w:t>, the notion of the “egodocument”</w:t>
      </w:r>
      <w:r w:rsidR="00E22BC3" w:rsidRPr="00236DB7">
        <w:rPr>
          <w:rFonts w:asciiTheme="majorBidi" w:hAnsiTheme="majorBidi" w:cstheme="majorBidi"/>
          <w:sz w:val="24"/>
        </w:rPr>
        <w:t xml:space="preserve"> </w:t>
      </w:r>
      <w:r w:rsidR="00E22BC3" w:rsidRPr="00EF646C">
        <w:rPr>
          <w:rFonts w:asciiTheme="majorBidi" w:hAnsiTheme="majorBidi" w:cstheme="majorBidi"/>
          <w:sz w:val="24"/>
        </w:rPr>
        <w:t>has largely remained outside this</w:t>
      </w:r>
      <w:r w:rsidR="00E430EC" w:rsidRPr="00EF646C">
        <w:rPr>
          <w:rFonts w:asciiTheme="majorBidi" w:hAnsiTheme="majorBidi" w:cstheme="majorBidi"/>
          <w:sz w:val="24"/>
        </w:rPr>
        <w:t xml:space="preserve"> discipline.</w:t>
      </w:r>
      <w:r w:rsidR="00F3760E" w:rsidRPr="00EF646C">
        <w:rPr>
          <w:rStyle w:val="af0"/>
          <w:rFonts w:asciiTheme="majorBidi" w:hAnsiTheme="majorBidi" w:cstheme="majorBidi"/>
          <w:sz w:val="24"/>
        </w:rPr>
        <w:footnoteReference w:id="1"/>
      </w:r>
      <w:r w:rsidR="00E430EC" w:rsidRPr="00EF646C">
        <w:rPr>
          <w:rFonts w:asciiTheme="majorBidi" w:hAnsiTheme="majorBidi" w:cstheme="majorBidi"/>
          <w:sz w:val="24"/>
        </w:rPr>
        <w:t xml:space="preserve"> </w:t>
      </w:r>
      <w:r w:rsidR="009D00AA" w:rsidRPr="00EF646C">
        <w:rPr>
          <w:rFonts w:asciiTheme="majorBidi" w:hAnsiTheme="majorBidi" w:cstheme="majorBidi"/>
          <w:sz w:val="24"/>
        </w:rPr>
        <w:t>In this article</w:t>
      </w:r>
      <w:r w:rsidR="004D184D" w:rsidRPr="00EF646C">
        <w:rPr>
          <w:rFonts w:asciiTheme="majorBidi" w:hAnsiTheme="majorBidi" w:cstheme="majorBidi"/>
          <w:sz w:val="24"/>
        </w:rPr>
        <w:t>,</w:t>
      </w:r>
      <w:r w:rsidR="009D00AA" w:rsidRPr="00EF646C">
        <w:rPr>
          <w:rFonts w:asciiTheme="majorBidi" w:hAnsiTheme="majorBidi" w:cstheme="majorBidi"/>
          <w:sz w:val="24"/>
        </w:rPr>
        <w:t xml:space="preserve"> we offer</w:t>
      </w:r>
      <w:r w:rsidR="00E727F4" w:rsidRPr="00EF646C">
        <w:rPr>
          <w:rFonts w:asciiTheme="majorBidi" w:hAnsiTheme="majorBidi" w:cstheme="majorBidi"/>
          <w:sz w:val="24"/>
        </w:rPr>
        <w:t xml:space="preserve"> a </w:t>
      </w:r>
      <w:r w:rsidR="004D184D" w:rsidRPr="00EF646C">
        <w:rPr>
          <w:rFonts w:asciiTheme="majorBidi" w:hAnsiTheme="majorBidi" w:cstheme="majorBidi"/>
          <w:sz w:val="24"/>
        </w:rPr>
        <w:t>brief introduction to</w:t>
      </w:r>
      <w:r w:rsidR="009D00AA" w:rsidRPr="00EF646C">
        <w:rPr>
          <w:rFonts w:asciiTheme="majorBidi" w:hAnsiTheme="majorBidi" w:cstheme="majorBidi"/>
          <w:sz w:val="24"/>
        </w:rPr>
        <w:t xml:space="preserve"> the </w:t>
      </w:r>
      <w:r w:rsidR="00240CE7" w:rsidRPr="00EF646C">
        <w:rPr>
          <w:rFonts w:asciiTheme="majorBidi" w:hAnsiTheme="majorBidi" w:cstheme="majorBidi"/>
          <w:sz w:val="24"/>
        </w:rPr>
        <w:t>notion</w:t>
      </w:r>
      <w:r w:rsidR="009D00AA" w:rsidRPr="00EF646C">
        <w:rPr>
          <w:rFonts w:asciiTheme="majorBidi" w:hAnsiTheme="majorBidi" w:cstheme="majorBidi"/>
          <w:sz w:val="24"/>
        </w:rPr>
        <w:t xml:space="preserve"> of “egodocument,” followed by a </w:t>
      </w:r>
      <w:r w:rsidR="00B4461D" w:rsidRPr="00EF646C">
        <w:rPr>
          <w:rFonts w:asciiTheme="majorBidi" w:hAnsiTheme="majorBidi" w:cstheme="majorBidi"/>
          <w:sz w:val="24"/>
        </w:rPr>
        <w:t>significant</w:t>
      </w:r>
      <w:r w:rsidR="00240CE7" w:rsidRPr="00EF646C">
        <w:rPr>
          <w:rFonts w:asciiTheme="majorBidi" w:hAnsiTheme="majorBidi" w:cstheme="majorBidi"/>
          <w:sz w:val="24"/>
        </w:rPr>
        <w:t xml:space="preserve"> </w:t>
      </w:r>
      <w:r w:rsidR="00EC1496" w:rsidRPr="00EF646C">
        <w:rPr>
          <w:rFonts w:asciiTheme="majorBidi" w:hAnsiTheme="majorBidi" w:cstheme="majorBidi"/>
          <w:sz w:val="24"/>
        </w:rPr>
        <w:t>case-study</w:t>
      </w:r>
      <w:r w:rsidR="004D2379" w:rsidRPr="00EF646C">
        <w:rPr>
          <w:rFonts w:asciiTheme="majorBidi" w:hAnsiTheme="majorBidi" w:cstheme="majorBidi"/>
          <w:sz w:val="24"/>
        </w:rPr>
        <w:t>:</w:t>
      </w:r>
      <w:r w:rsidR="00240CE7" w:rsidRPr="00EF646C">
        <w:rPr>
          <w:rFonts w:asciiTheme="majorBidi" w:hAnsiTheme="majorBidi" w:cstheme="majorBidi"/>
          <w:sz w:val="24"/>
        </w:rPr>
        <w:t xml:space="preserve"> </w:t>
      </w:r>
      <w:r w:rsidR="00F021B3" w:rsidRPr="00EF646C">
        <w:rPr>
          <w:rFonts w:asciiTheme="majorBidi" w:hAnsiTheme="majorBidi" w:cstheme="majorBidi"/>
          <w:sz w:val="24"/>
        </w:rPr>
        <w:t>Samuel</w:t>
      </w:r>
      <w:r w:rsidR="00240CE7" w:rsidRPr="00EF646C">
        <w:rPr>
          <w:rFonts w:asciiTheme="majorBidi" w:hAnsiTheme="majorBidi" w:cstheme="majorBidi"/>
          <w:sz w:val="24"/>
        </w:rPr>
        <w:t xml:space="preserve"> </w:t>
      </w:r>
      <w:r w:rsidR="002F5E82" w:rsidRPr="00EF646C">
        <w:rPr>
          <w:rFonts w:asciiTheme="majorBidi" w:hAnsiTheme="majorBidi" w:cstheme="majorBidi"/>
          <w:sz w:val="24"/>
        </w:rPr>
        <w:t>Benvenist</w:t>
      </w:r>
      <w:r w:rsidR="00240CE7" w:rsidRPr="00EF646C">
        <w:rPr>
          <w:rFonts w:asciiTheme="majorBidi" w:hAnsiTheme="majorBidi" w:cstheme="majorBidi"/>
          <w:sz w:val="24"/>
        </w:rPr>
        <w:t>’s</w:t>
      </w:r>
      <w:r w:rsidR="009D00AA" w:rsidRPr="00EF646C">
        <w:rPr>
          <w:rFonts w:asciiTheme="majorBidi" w:hAnsiTheme="majorBidi" w:cstheme="majorBidi"/>
          <w:sz w:val="24"/>
        </w:rPr>
        <w:t xml:space="preserve"> </w:t>
      </w:r>
      <w:r w:rsidR="003615D7" w:rsidRPr="00EF646C">
        <w:rPr>
          <w:rFonts w:asciiTheme="majorBidi" w:hAnsiTheme="majorBidi" w:cstheme="majorBidi"/>
          <w:sz w:val="24"/>
        </w:rPr>
        <w:t>p</w:t>
      </w:r>
      <w:r w:rsidR="00F53E7C" w:rsidRPr="00EF646C">
        <w:rPr>
          <w:rFonts w:asciiTheme="majorBidi" w:hAnsiTheme="majorBidi" w:cstheme="majorBidi"/>
          <w:sz w:val="24"/>
        </w:rPr>
        <w:t>rologue</w:t>
      </w:r>
      <w:r w:rsidR="009205A4" w:rsidRPr="00EF646C">
        <w:rPr>
          <w:rFonts w:asciiTheme="majorBidi" w:hAnsiTheme="majorBidi" w:cstheme="majorBidi"/>
          <w:sz w:val="24"/>
        </w:rPr>
        <w:t xml:space="preserve"> to </w:t>
      </w:r>
      <w:r w:rsidR="00240CE7" w:rsidRPr="00EF646C">
        <w:rPr>
          <w:rFonts w:asciiTheme="majorBidi" w:hAnsiTheme="majorBidi" w:cstheme="majorBidi"/>
          <w:sz w:val="24"/>
        </w:rPr>
        <w:t>his</w:t>
      </w:r>
      <w:r w:rsidR="009D00AA" w:rsidRPr="00EF646C">
        <w:rPr>
          <w:rFonts w:asciiTheme="majorBidi" w:hAnsiTheme="majorBidi" w:cstheme="majorBidi"/>
          <w:sz w:val="24"/>
        </w:rPr>
        <w:t xml:space="preserve"> Hebrew translation</w:t>
      </w:r>
      <w:r w:rsidR="00C436ED" w:rsidRPr="00EF646C">
        <w:rPr>
          <w:rFonts w:asciiTheme="majorBidi" w:hAnsiTheme="majorBidi" w:cstheme="majorBidi"/>
          <w:sz w:val="24"/>
        </w:rPr>
        <w:t xml:space="preserve"> </w:t>
      </w:r>
      <w:r w:rsidR="009D00AA" w:rsidRPr="00EF646C">
        <w:rPr>
          <w:rFonts w:asciiTheme="majorBidi" w:hAnsiTheme="majorBidi" w:cstheme="majorBidi"/>
          <w:sz w:val="24"/>
        </w:rPr>
        <w:t xml:space="preserve">of  </w:t>
      </w:r>
      <w:r w:rsidR="009D00AA" w:rsidRPr="00EF646C">
        <w:rPr>
          <w:rFonts w:asciiTheme="majorBidi" w:hAnsiTheme="majorBidi" w:cstheme="majorBidi"/>
          <w:i/>
          <w:iCs/>
          <w:sz w:val="24"/>
        </w:rPr>
        <w:t>De Consolatione Philosophiae</w:t>
      </w:r>
      <w:r w:rsidR="000D73CB" w:rsidRPr="00EF646C">
        <w:rPr>
          <w:rFonts w:asciiTheme="majorBidi" w:hAnsiTheme="majorBidi" w:cstheme="majorBidi"/>
          <w:sz w:val="24"/>
        </w:rPr>
        <w:t xml:space="preserve"> </w:t>
      </w:r>
      <w:r w:rsidR="00EE298A" w:rsidRPr="00EF646C">
        <w:rPr>
          <w:rFonts w:asciiTheme="majorBidi" w:hAnsiTheme="majorBidi" w:cstheme="majorBidi"/>
          <w:sz w:val="24"/>
        </w:rPr>
        <w:t>by Boethius (c. 480–524).</w:t>
      </w:r>
      <w:r w:rsidR="00BF5656" w:rsidRPr="00EF646C">
        <w:rPr>
          <w:rFonts w:asciiTheme="majorBidi" w:hAnsiTheme="majorBidi" w:cstheme="majorBidi"/>
          <w:sz w:val="24"/>
        </w:rPr>
        <w:t xml:space="preserve"> </w:t>
      </w:r>
      <w:r w:rsidR="004D184D" w:rsidRPr="00EF646C">
        <w:rPr>
          <w:rFonts w:asciiTheme="majorBidi" w:hAnsiTheme="majorBidi" w:cstheme="majorBidi"/>
          <w:sz w:val="24"/>
        </w:rPr>
        <w:t>I</w:t>
      </w:r>
      <w:r w:rsidR="00BF5656" w:rsidRPr="00EF646C">
        <w:rPr>
          <w:rFonts w:asciiTheme="majorBidi" w:hAnsiTheme="majorBidi" w:cstheme="majorBidi"/>
          <w:sz w:val="24"/>
        </w:rPr>
        <w:t xml:space="preserve">n </w:t>
      </w:r>
      <w:r w:rsidR="004D184D" w:rsidRPr="00EF646C">
        <w:rPr>
          <w:rFonts w:asciiTheme="majorBidi" w:hAnsiTheme="majorBidi" w:cstheme="majorBidi"/>
          <w:sz w:val="24"/>
        </w:rPr>
        <w:t>this prologue,</w:t>
      </w:r>
      <w:r w:rsidR="00E22BC3" w:rsidRPr="00EF646C">
        <w:rPr>
          <w:rFonts w:asciiTheme="majorBidi" w:hAnsiTheme="majorBidi" w:cstheme="majorBidi"/>
          <w:sz w:val="24"/>
        </w:rPr>
        <w:t xml:space="preserve"> which </w:t>
      </w:r>
      <w:r w:rsidR="00EE298A" w:rsidRPr="00EF646C">
        <w:rPr>
          <w:rFonts w:asciiTheme="majorBidi" w:hAnsiTheme="majorBidi" w:cstheme="majorBidi"/>
          <w:sz w:val="24"/>
        </w:rPr>
        <w:t xml:space="preserve">was written around 1412 and </w:t>
      </w:r>
      <w:r w:rsidR="00E22BC3" w:rsidRPr="00EF646C">
        <w:rPr>
          <w:rFonts w:asciiTheme="majorBidi" w:hAnsiTheme="majorBidi" w:cstheme="majorBidi"/>
          <w:sz w:val="24"/>
        </w:rPr>
        <w:t xml:space="preserve">is presented here </w:t>
      </w:r>
      <w:r w:rsidR="009B27B4">
        <w:rPr>
          <w:rFonts w:asciiTheme="majorBidi" w:hAnsiTheme="majorBidi" w:cstheme="majorBidi"/>
          <w:sz w:val="24"/>
        </w:rPr>
        <w:softHyphen/>
      </w:r>
      <w:r w:rsidR="009B27B4">
        <w:rPr>
          <w:rFonts w:asciiTheme="majorBidi" w:hAnsiTheme="majorBidi" w:cstheme="majorBidi"/>
          <w:sz w:val="24"/>
        </w:rPr>
        <w:softHyphen/>
      </w:r>
      <w:r w:rsidR="00E22BC3" w:rsidRPr="00EF646C">
        <w:rPr>
          <w:rFonts w:asciiTheme="majorBidi" w:hAnsiTheme="majorBidi" w:cstheme="majorBidi"/>
          <w:sz w:val="24"/>
        </w:rPr>
        <w:t>in a scientific edition for the first time,</w:t>
      </w:r>
      <w:r w:rsidR="004D184D" w:rsidRPr="00EF646C">
        <w:rPr>
          <w:rFonts w:asciiTheme="majorBidi" w:hAnsiTheme="majorBidi" w:cstheme="majorBidi"/>
          <w:sz w:val="24"/>
        </w:rPr>
        <w:t xml:space="preserve"> Benvenist recounts</w:t>
      </w:r>
      <w:r w:rsidR="00BF5656" w:rsidRPr="00EF646C">
        <w:rPr>
          <w:rFonts w:asciiTheme="majorBidi" w:hAnsiTheme="majorBidi" w:cstheme="majorBidi"/>
          <w:sz w:val="24"/>
        </w:rPr>
        <w:t xml:space="preserve"> the horrific events he </w:t>
      </w:r>
      <w:r w:rsidR="004D184D" w:rsidRPr="00EF646C">
        <w:rPr>
          <w:rFonts w:asciiTheme="majorBidi" w:hAnsiTheme="majorBidi" w:cstheme="majorBidi"/>
          <w:sz w:val="24"/>
        </w:rPr>
        <w:t>endured</w:t>
      </w:r>
      <w:r w:rsidR="00E22BC3" w:rsidRPr="00EF646C">
        <w:rPr>
          <w:rFonts w:asciiTheme="majorBidi" w:hAnsiTheme="majorBidi" w:cstheme="majorBidi"/>
          <w:sz w:val="24"/>
        </w:rPr>
        <w:t>—both</w:t>
      </w:r>
      <w:r w:rsidR="00BF5656" w:rsidRPr="00EF646C">
        <w:rPr>
          <w:rFonts w:asciiTheme="majorBidi" w:hAnsiTheme="majorBidi" w:cstheme="majorBidi"/>
          <w:sz w:val="24"/>
        </w:rPr>
        <w:t xml:space="preserve"> as </w:t>
      </w:r>
      <w:r w:rsidR="0084160D" w:rsidRPr="00EF646C">
        <w:rPr>
          <w:rFonts w:asciiTheme="majorBidi" w:hAnsiTheme="majorBidi" w:cstheme="majorBidi"/>
          <w:sz w:val="24"/>
        </w:rPr>
        <w:t xml:space="preserve">a witness to </w:t>
      </w:r>
      <w:r w:rsidR="00BF5656" w:rsidRPr="00EF646C">
        <w:rPr>
          <w:rFonts w:asciiTheme="majorBidi" w:hAnsiTheme="majorBidi" w:cstheme="majorBidi"/>
          <w:sz w:val="24"/>
        </w:rPr>
        <w:t xml:space="preserve">a massacre and </w:t>
      </w:r>
      <w:r w:rsidR="0084160D" w:rsidRPr="00EF646C">
        <w:rPr>
          <w:rFonts w:asciiTheme="majorBidi" w:hAnsiTheme="majorBidi" w:cstheme="majorBidi"/>
          <w:sz w:val="24"/>
        </w:rPr>
        <w:t xml:space="preserve">as </w:t>
      </w:r>
      <w:r w:rsidR="00E22BC3" w:rsidRPr="00EF646C">
        <w:rPr>
          <w:rFonts w:asciiTheme="majorBidi" w:hAnsiTheme="majorBidi" w:cstheme="majorBidi"/>
          <w:sz w:val="24"/>
        </w:rPr>
        <w:t xml:space="preserve">a </w:t>
      </w:r>
      <w:r w:rsidR="00BF5656" w:rsidRPr="00EF646C">
        <w:rPr>
          <w:rFonts w:asciiTheme="majorBidi" w:hAnsiTheme="majorBidi" w:cstheme="majorBidi"/>
          <w:sz w:val="24"/>
        </w:rPr>
        <w:t>hostage survivor</w:t>
      </w:r>
      <w:r w:rsidR="00E22BC3" w:rsidRPr="00EF646C">
        <w:rPr>
          <w:rFonts w:asciiTheme="majorBidi" w:hAnsiTheme="majorBidi" w:cstheme="majorBidi"/>
          <w:sz w:val="24"/>
        </w:rPr>
        <w:t>—</w:t>
      </w:r>
      <w:r w:rsidR="00E22BC3" w:rsidRPr="00EF646C" w:rsidDel="00E22BC3">
        <w:rPr>
          <w:rFonts w:asciiTheme="majorBidi" w:hAnsiTheme="majorBidi" w:cstheme="majorBidi"/>
          <w:sz w:val="24"/>
        </w:rPr>
        <w:t xml:space="preserve"> </w:t>
      </w:r>
      <w:r w:rsidR="00BF5656" w:rsidRPr="00EF646C">
        <w:rPr>
          <w:rFonts w:asciiTheme="majorBidi" w:hAnsiTheme="majorBidi" w:cstheme="majorBidi"/>
          <w:sz w:val="24"/>
        </w:rPr>
        <w:t>reflecting on the</w:t>
      </w:r>
      <w:r w:rsidR="004D184D" w:rsidRPr="00EF646C">
        <w:rPr>
          <w:rFonts w:asciiTheme="majorBidi" w:hAnsiTheme="majorBidi" w:cstheme="majorBidi"/>
          <w:sz w:val="24"/>
        </w:rPr>
        <w:t xml:space="preserve"> emotional toll</w:t>
      </w:r>
      <w:r w:rsidR="00BF5656" w:rsidRPr="00EF646C">
        <w:rPr>
          <w:rFonts w:asciiTheme="majorBidi" w:hAnsiTheme="majorBidi" w:cstheme="majorBidi"/>
          <w:sz w:val="24"/>
        </w:rPr>
        <w:t xml:space="preserve"> </w:t>
      </w:r>
      <w:r w:rsidR="004D184D" w:rsidRPr="00EF646C">
        <w:rPr>
          <w:rFonts w:asciiTheme="majorBidi" w:hAnsiTheme="majorBidi" w:cstheme="majorBidi"/>
          <w:sz w:val="24"/>
        </w:rPr>
        <w:t xml:space="preserve">of </w:t>
      </w:r>
      <w:r w:rsidR="00BF5656" w:rsidRPr="00EF646C">
        <w:rPr>
          <w:rFonts w:asciiTheme="majorBidi" w:hAnsiTheme="majorBidi" w:cstheme="majorBidi"/>
          <w:sz w:val="24"/>
        </w:rPr>
        <w:t xml:space="preserve">these </w:t>
      </w:r>
      <w:r w:rsidR="004D184D" w:rsidRPr="00EF646C">
        <w:rPr>
          <w:rFonts w:asciiTheme="majorBidi" w:hAnsiTheme="majorBidi" w:cstheme="majorBidi"/>
          <w:sz w:val="24"/>
        </w:rPr>
        <w:t>experiences</w:t>
      </w:r>
      <w:r w:rsidR="00BF5656" w:rsidRPr="00EF646C">
        <w:rPr>
          <w:rFonts w:asciiTheme="majorBidi" w:hAnsiTheme="majorBidi" w:cstheme="majorBidi"/>
          <w:sz w:val="24"/>
        </w:rPr>
        <w:t xml:space="preserve"> and the ways in which he sought consolation for his </w:t>
      </w:r>
      <w:r w:rsidR="004D184D" w:rsidRPr="00EF646C">
        <w:rPr>
          <w:rFonts w:asciiTheme="majorBidi" w:hAnsiTheme="majorBidi" w:cstheme="majorBidi"/>
          <w:sz w:val="24"/>
        </w:rPr>
        <w:t>emotional state</w:t>
      </w:r>
      <w:r w:rsidR="00BF5656" w:rsidRPr="00EF646C">
        <w:rPr>
          <w:rFonts w:asciiTheme="majorBidi" w:hAnsiTheme="majorBidi" w:cstheme="majorBidi"/>
          <w:sz w:val="24"/>
        </w:rPr>
        <w:t xml:space="preserve">. </w:t>
      </w:r>
    </w:p>
    <w:p w14:paraId="5851DE9E" w14:textId="4065BF2B" w:rsidR="00433C89" w:rsidRPr="00EF646C" w:rsidRDefault="005D6380" w:rsidP="009002E8">
      <w:pPr>
        <w:bidi w:val="0"/>
        <w:spacing w:after="120" w:line="360" w:lineRule="auto"/>
        <w:jc w:val="left"/>
        <w:rPr>
          <w:rFonts w:asciiTheme="majorBidi" w:hAnsiTheme="majorBidi" w:cstheme="majorBidi"/>
          <w:sz w:val="24"/>
        </w:rPr>
      </w:pPr>
      <w:r w:rsidRPr="00EF646C">
        <w:rPr>
          <w:rFonts w:asciiTheme="majorBidi" w:hAnsiTheme="majorBidi" w:cstheme="majorBidi"/>
          <w:sz w:val="24"/>
        </w:rPr>
        <w:t xml:space="preserve">The </w:t>
      </w:r>
      <w:r w:rsidR="00A26607" w:rsidRPr="00EF646C">
        <w:rPr>
          <w:rFonts w:asciiTheme="majorBidi" w:hAnsiTheme="majorBidi" w:cstheme="majorBidi"/>
          <w:sz w:val="24"/>
        </w:rPr>
        <w:t>term</w:t>
      </w:r>
      <w:r w:rsidRPr="00EF646C">
        <w:rPr>
          <w:rFonts w:asciiTheme="majorBidi" w:hAnsiTheme="majorBidi" w:cstheme="majorBidi"/>
          <w:sz w:val="24"/>
        </w:rPr>
        <w:t xml:space="preserve"> “egodocument” was </w:t>
      </w:r>
      <w:r w:rsidR="00AD048A" w:rsidRPr="00EF646C">
        <w:rPr>
          <w:rFonts w:asciiTheme="majorBidi" w:hAnsiTheme="majorBidi" w:cstheme="majorBidi"/>
          <w:sz w:val="24"/>
        </w:rPr>
        <w:t>coined</w:t>
      </w:r>
      <w:r w:rsidRPr="00EF646C">
        <w:rPr>
          <w:rFonts w:asciiTheme="majorBidi" w:hAnsiTheme="majorBidi" w:cstheme="majorBidi"/>
          <w:sz w:val="24"/>
        </w:rPr>
        <w:t xml:space="preserve"> by the Dutch historian Jacques </w:t>
      </w:r>
      <w:r w:rsidR="00CD2C02" w:rsidRPr="00EF646C">
        <w:rPr>
          <w:rFonts w:asciiTheme="majorBidi" w:hAnsiTheme="majorBidi" w:cstheme="majorBidi"/>
          <w:sz w:val="24"/>
        </w:rPr>
        <w:t xml:space="preserve">(Jacob) </w:t>
      </w:r>
      <w:r w:rsidRPr="00EF646C">
        <w:rPr>
          <w:rFonts w:asciiTheme="majorBidi" w:hAnsiTheme="majorBidi" w:cstheme="majorBidi"/>
          <w:sz w:val="24"/>
        </w:rPr>
        <w:t>Presser</w:t>
      </w:r>
      <w:r w:rsidR="00A71416" w:rsidRPr="00EF646C">
        <w:rPr>
          <w:rFonts w:asciiTheme="majorBidi" w:hAnsiTheme="majorBidi" w:cstheme="majorBidi"/>
          <w:sz w:val="24"/>
        </w:rPr>
        <w:t xml:space="preserve"> </w:t>
      </w:r>
      <w:r w:rsidRPr="00EF646C">
        <w:rPr>
          <w:rFonts w:asciiTheme="majorBidi" w:hAnsiTheme="majorBidi" w:cstheme="majorBidi"/>
          <w:sz w:val="24"/>
        </w:rPr>
        <w:t>(1899</w:t>
      </w:r>
      <w:r w:rsidR="004C0606" w:rsidRPr="00EF646C">
        <w:rPr>
          <w:rFonts w:asciiTheme="majorBidi" w:hAnsiTheme="majorBidi" w:cstheme="majorBidi"/>
          <w:sz w:val="24"/>
        </w:rPr>
        <w:t>–</w:t>
      </w:r>
      <w:r w:rsidRPr="00EF646C">
        <w:rPr>
          <w:rFonts w:asciiTheme="majorBidi" w:hAnsiTheme="majorBidi" w:cstheme="majorBidi"/>
          <w:sz w:val="24"/>
        </w:rPr>
        <w:t>1970)</w:t>
      </w:r>
      <w:r w:rsidR="006674CF" w:rsidRPr="00EF646C">
        <w:rPr>
          <w:rStyle w:val="af0"/>
          <w:rFonts w:asciiTheme="majorBidi" w:hAnsiTheme="majorBidi" w:cstheme="majorBidi"/>
          <w:sz w:val="24"/>
        </w:rPr>
        <w:footnoteReference w:id="2"/>
      </w:r>
      <w:r w:rsidRPr="00EF646C">
        <w:rPr>
          <w:rFonts w:asciiTheme="majorBidi" w:hAnsiTheme="majorBidi" w:cstheme="majorBidi"/>
          <w:sz w:val="24"/>
        </w:rPr>
        <w:t xml:space="preserve"> to denote “those historical sources in which the researcher is faced with an ‘I’ [….] as </w:t>
      </w:r>
      <w:r w:rsidRPr="00EF646C">
        <w:rPr>
          <w:rFonts w:asciiTheme="majorBidi" w:hAnsiTheme="majorBidi" w:cstheme="majorBidi"/>
          <w:sz w:val="24"/>
        </w:rPr>
        <w:lastRenderedPageBreak/>
        <w:t>the writing and descri</w:t>
      </w:r>
      <w:r w:rsidR="00787422" w:rsidRPr="00EF646C">
        <w:rPr>
          <w:rFonts w:asciiTheme="majorBidi" w:hAnsiTheme="majorBidi" w:cstheme="majorBidi"/>
          <w:sz w:val="24"/>
        </w:rPr>
        <w:t>bi</w:t>
      </w:r>
      <w:r w:rsidRPr="00EF646C">
        <w:rPr>
          <w:rFonts w:asciiTheme="majorBidi" w:hAnsiTheme="majorBidi" w:cstheme="majorBidi"/>
          <w:sz w:val="24"/>
        </w:rPr>
        <w:t>ng subject with</w:t>
      </w:r>
      <w:r w:rsidR="00787422" w:rsidRPr="00EF646C">
        <w:rPr>
          <w:rFonts w:asciiTheme="majorBidi" w:hAnsiTheme="majorBidi" w:cstheme="majorBidi"/>
          <w:sz w:val="24"/>
        </w:rPr>
        <w:t xml:space="preserve"> a continuous presence in the te</w:t>
      </w:r>
      <w:r w:rsidRPr="00EF646C">
        <w:rPr>
          <w:rFonts w:asciiTheme="majorBidi" w:hAnsiTheme="majorBidi" w:cstheme="majorBidi"/>
          <w:sz w:val="24"/>
        </w:rPr>
        <w:t>xt</w:t>
      </w:r>
      <w:r w:rsidR="00787422" w:rsidRPr="00EF646C">
        <w:rPr>
          <w:rFonts w:asciiTheme="majorBidi" w:hAnsiTheme="majorBidi" w:cstheme="majorBidi"/>
          <w:sz w:val="24"/>
        </w:rPr>
        <w:t>.</w:t>
      </w:r>
      <w:r w:rsidRPr="00EF646C">
        <w:rPr>
          <w:rFonts w:asciiTheme="majorBidi" w:hAnsiTheme="majorBidi" w:cstheme="majorBidi"/>
          <w:sz w:val="24"/>
        </w:rPr>
        <w:t>”</w:t>
      </w:r>
      <w:r w:rsidRPr="00EF646C">
        <w:rPr>
          <w:rStyle w:val="af0"/>
          <w:rFonts w:asciiTheme="majorBidi" w:hAnsiTheme="majorBidi" w:cstheme="majorBidi"/>
          <w:sz w:val="24"/>
        </w:rPr>
        <w:footnoteReference w:id="3"/>
      </w:r>
      <w:r w:rsidR="00787422" w:rsidRPr="00EF646C">
        <w:rPr>
          <w:rFonts w:asciiTheme="majorBidi" w:hAnsiTheme="majorBidi" w:cstheme="majorBidi"/>
          <w:sz w:val="24"/>
        </w:rPr>
        <w:t xml:space="preserve"> </w:t>
      </w:r>
      <w:r w:rsidR="00433C89" w:rsidRPr="00EF646C">
        <w:rPr>
          <w:rFonts w:asciiTheme="majorBidi" w:hAnsiTheme="majorBidi" w:cstheme="majorBidi"/>
          <w:sz w:val="24"/>
        </w:rPr>
        <w:t>Examples are autobiographies, personal letters, diaries</w:t>
      </w:r>
      <w:r w:rsidR="00617957" w:rsidRPr="00EF646C">
        <w:rPr>
          <w:rFonts w:asciiTheme="majorBidi" w:hAnsiTheme="majorBidi" w:cstheme="majorBidi"/>
          <w:sz w:val="24"/>
        </w:rPr>
        <w:t>—</w:t>
      </w:r>
      <w:r w:rsidR="00433C89" w:rsidRPr="00EF646C">
        <w:rPr>
          <w:rFonts w:asciiTheme="majorBidi" w:hAnsiTheme="majorBidi" w:cstheme="majorBidi"/>
          <w:sz w:val="24"/>
        </w:rPr>
        <w:t>any kind of writing in which the author</w:t>
      </w:r>
      <w:r w:rsidR="00A75D3E" w:rsidRPr="00EF646C">
        <w:rPr>
          <w:rFonts w:asciiTheme="majorBidi" w:hAnsiTheme="majorBidi" w:cstheme="majorBidi"/>
          <w:sz w:val="24"/>
        </w:rPr>
        <w:t>’</w:t>
      </w:r>
      <w:r w:rsidR="00C436ED" w:rsidRPr="00EF646C">
        <w:rPr>
          <w:rFonts w:asciiTheme="majorBidi" w:hAnsiTheme="majorBidi" w:cstheme="majorBidi"/>
          <w:sz w:val="24"/>
        </w:rPr>
        <w:t xml:space="preserve">s </w:t>
      </w:r>
      <w:r w:rsidR="00433C89" w:rsidRPr="00EF646C">
        <w:rPr>
          <w:rFonts w:asciiTheme="majorBidi" w:hAnsiTheme="majorBidi" w:cstheme="majorBidi"/>
          <w:sz w:val="24"/>
        </w:rPr>
        <w:t xml:space="preserve">individuality shines through the text. </w:t>
      </w:r>
      <w:r w:rsidR="00B46F52" w:rsidRPr="00EF646C">
        <w:rPr>
          <w:rFonts w:asciiTheme="majorBidi" w:hAnsiTheme="majorBidi" w:cstheme="majorBidi"/>
          <w:sz w:val="24"/>
        </w:rPr>
        <w:t xml:space="preserve">In fact, </w:t>
      </w:r>
      <w:r w:rsidR="00433C89" w:rsidRPr="00EF646C">
        <w:rPr>
          <w:rFonts w:asciiTheme="majorBidi" w:hAnsiTheme="majorBidi" w:cstheme="majorBidi"/>
          <w:sz w:val="24"/>
        </w:rPr>
        <w:t xml:space="preserve">Presser </w:t>
      </w:r>
      <w:r w:rsidR="00B46F52" w:rsidRPr="00EF646C">
        <w:rPr>
          <w:rFonts w:asciiTheme="majorBidi" w:hAnsiTheme="majorBidi" w:cstheme="majorBidi"/>
          <w:sz w:val="24"/>
        </w:rPr>
        <w:t xml:space="preserve">was not “only” a historian, but also a </w:t>
      </w:r>
      <w:r w:rsidR="004D2379" w:rsidRPr="00EF646C">
        <w:rPr>
          <w:rFonts w:asciiTheme="majorBidi" w:hAnsiTheme="majorBidi" w:cstheme="majorBidi"/>
          <w:sz w:val="24"/>
        </w:rPr>
        <w:t>novelist</w:t>
      </w:r>
      <w:r w:rsidR="007162FE" w:rsidRPr="00EF646C">
        <w:rPr>
          <w:rFonts w:asciiTheme="majorBidi" w:hAnsiTheme="majorBidi" w:cstheme="majorBidi"/>
          <w:sz w:val="24"/>
        </w:rPr>
        <w:t xml:space="preserve"> </w:t>
      </w:r>
      <w:r w:rsidR="00B46F52" w:rsidRPr="00EF646C">
        <w:rPr>
          <w:rFonts w:asciiTheme="majorBidi" w:hAnsiTheme="majorBidi" w:cstheme="majorBidi"/>
          <w:sz w:val="24"/>
        </w:rPr>
        <w:t xml:space="preserve">and a poet, a fact that helps understand his emphasis on the subjectivity of the historical individuals </w:t>
      </w:r>
      <w:r w:rsidR="00A75D3E" w:rsidRPr="00EF646C">
        <w:rPr>
          <w:rFonts w:asciiTheme="majorBidi" w:hAnsiTheme="majorBidi" w:cstheme="majorBidi"/>
          <w:sz w:val="24"/>
        </w:rPr>
        <w:t xml:space="preserve">whose texts </w:t>
      </w:r>
      <w:r w:rsidR="00B46F52" w:rsidRPr="00EF646C">
        <w:rPr>
          <w:rFonts w:asciiTheme="majorBidi" w:hAnsiTheme="majorBidi" w:cstheme="majorBidi"/>
          <w:sz w:val="24"/>
        </w:rPr>
        <w:t xml:space="preserve">he studied. For example, in </w:t>
      </w:r>
      <w:r w:rsidR="00021C3B" w:rsidRPr="00EF646C">
        <w:rPr>
          <w:rFonts w:asciiTheme="majorBidi" w:hAnsiTheme="majorBidi" w:cstheme="majorBidi"/>
          <w:sz w:val="24"/>
        </w:rPr>
        <w:t xml:space="preserve">a comprehensive introduction to a two-part anthology of poems by </w:t>
      </w:r>
      <w:r w:rsidR="00021C3B" w:rsidRPr="00EF646C">
        <w:rPr>
          <w:rFonts w:asciiTheme="majorBidi" w:eastAsiaTheme="majorEastAsia" w:hAnsiTheme="majorBidi" w:cstheme="majorBidi"/>
          <w:sz w:val="24"/>
        </w:rPr>
        <w:t>Heinrich Heine (1797</w:t>
      </w:r>
      <w:r w:rsidR="007162FE" w:rsidRPr="00EF646C">
        <w:rPr>
          <w:rFonts w:asciiTheme="majorBidi" w:eastAsiaTheme="majorEastAsia" w:hAnsiTheme="majorBidi" w:cstheme="majorBidi"/>
          <w:sz w:val="24"/>
        </w:rPr>
        <w:t>–</w:t>
      </w:r>
      <w:r w:rsidR="00021C3B" w:rsidRPr="00EF646C">
        <w:rPr>
          <w:rFonts w:asciiTheme="majorBidi" w:eastAsiaTheme="majorEastAsia" w:hAnsiTheme="majorBidi" w:cstheme="majorBidi"/>
          <w:sz w:val="24"/>
        </w:rPr>
        <w:t>1856</w:t>
      </w:r>
      <w:r w:rsidR="00021C3B" w:rsidRPr="00EF646C">
        <w:rPr>
          <w:rFonts w:asciiTheme="majorBidi" w:hAnsiTheme="majorBidi" w:cstheme="majorBidi"/>
          <w:sz w:val="24"/>
        </w:rPr>
        <w:t>)</w:t>
      </w:r>
      <w:r w:rsidR="003578A8" w:rsidRPr="00EF646C">
        <w:rPr>
          <w:rFonts w:asciiTheme="majorBidi" w:hAnsiTheme="majorBidi" w:cstheme="majorBidi"/>
          <w:sz w:val="24"/>
        </w:rPr>
        <w:t>,</w:t>
      </w:r>
      <w:r w:rsidR="00021C3B" w:rsidRPr="00EF646C">
        <w:rPr>
          <w:rFonts w:asciiTheme="majorBidi" w:hAnsiTheme="majorBidi" w:cstheme="majorBidi"/>
          <w:sz w:val="24"/>
        </w:rPr>
        <w:t xml:space="preserve"> </w:t>
      </w:r>
      <w:r w:rsidR="00B46F52" w:rsidRPr="00EF646C">
        <w:rPr>
          <w:rFonts w:asciiTheme="majorBidi" w:hAnsiTheme="majorBidi" w:cstheme="majorBidi"/>
          <w:sz w:val="24"/>
        </w:rPr>
        <w:t xml:space="preserve">he </w:t>
      </w:r>
      <w:r w:rsidR="00AE1218" w:rsidRPr="00EF646C">
        <w:rPr>
          <w:rFonts w:asciiTheme="majorBidi" w:hAnsiTheme="majorBidi" w:cstheme="majorBidi"/>
          <w:sz w:val="24"/>
        </w:rPr>
        <w:t xml:space="preserve">described </w:t>
      </w:r>
      <w:r w:rsidR="007823EE" w:rsidRPr="00EF646C">
        <w:rPr>
          <w:rFonts w:asciiTheme="majorBidi" w:hAnsiTheme="majorBidi" w:cstheme="majorBidi"/>
          <w:sz w:val="24"/>
        </w:rPr>
        <w:t xml:space="preserve">the poem </w:t>
      </w:r>
      <w:r w:rsidR="007162FE" w:rsidRPr="00EF646C">
        <w:rPr>
          <w:rFonts w:asciiTheme="majorBidi" w:hAnsiTheme="majorBidi" w:cstheme="majorBidi"/>
          <w:i/>
          <w:iCs/>
          <w:sz w:val="24"/>
        </w:rPr>
        <w:t xml:space="preserve">Die Lorelei </w:t>
      </w:r>
      <w:r w:rsidR="00B46F52" w:rsidRPr="00EF646C">
        <w:rPr>
          <w:rFonts w:asciiTheme="majorBidi" w:hAnsiTheme="majorBidi" w:cstheme="majorBidi"/>
          <w:sz w:val="24"/>
        </w:rPr>
        <w:t xml:space="preserve">as </w:t>
      </w:r>
      <w:r w:rsidR="00A75D3E" w:rsidRPr="00EF646C">
        <w:rPr>
          <w:rFonts w:asciiTheme="majorBidi" w:hAnsiTheme="majorBidi" w:cstheme="majorBidi"/>
          <w:sz w:val="24"/>
        </w:rPr>
        <w:t>“</w:t>
      </w:r>
      <w:r w:rsidR="00B46F52" w:rsidRPr="00EF646C">
        <w:rPr>
          <w:rFonts w:asciiTheme="majorBidi" w:hAnsiTheme="majorBidi" w:cstheme="majorBidi"/>
          <w:sz w:val="24"/>
        </w:rPr>
        <w:t>an ego-document, as a confession, as a revelation and masking of his</w:t>
      </w:r>
      <w:r w:rsidR="00AE1218" w:rsidRPr="00EF646C">
        <w:rPr>
          <w:rFonts w:asciiTheme="majorBidi" w:hAnsiTheme="majorBidi" w:cstheme="majorBidi"/>
          <w:sz w:val="24"/>
        </w:rPr>
        <w:t xml:space="preserve"> [</w:t>
      </w:r>
      <w:r w:rsidR="00136CCA">
        <w:rPr>
          <w:rFonts w:asciiTheme="majorBidi" w:hAnsiTheme="majorBidi" w:cstheme="majorBidi"/>
          <w:sz w:val="24"/>
        </w:rPr>
        <w:t xml:space="preserve">= </w:t>
      </w:r>
      <w:r w:rsidR="00AE1218" w:rsidRPr="00EF646C">
        <w:rPr>
          <w:rFonts w:asciiTheme="majorBidi" w:hAnsiTheme="majorBidi" w:cstheme="majorBidi"/>
          <w:sz w:val="24"/>
        </w:rPr>
        <w:t>the poet’s]</w:t>
      </w:r>
      <w:r w:rsidR="00B46F52" w:rsidRPr="00EF646C">
        <w:rPr>
          <w:rFonts w:asciiTheme="majorBidi" w:hAnsiTheme="majorBidi" w:cstheme="majorBidi"/>
          <w:sz w:val="24"/>
        </w:rPr>
        <w:t xml:space="preserve"> inner self</w:t>
      </w:r>
      <w:r w:rsidR="00AE1218" w:rsidRPr="00EF646C">
        <w:rPr>
          <w:rFonts w:asciiTheme="majorBidi" w:hAnsiTheme="majorBidi" w:cstheme="majorBidi"/>
          <w:sz w:val="24"/>
        </w:rPr>
        <w:t>.”</w:t>
      </w:r>
      <w:r w:rsidR="00AE1218" w:rsidRPr="00EF646C">
        <w:rPr>
          <w:rStyle w:val="af0"/>
          <w:rFonts w:asciiTheme="majorBidi" w:hAnsiTheme="majorBidi" w:cstheme="majorBidi"/>
          <w:sz w:val="24"/>
        </w:rPr>
        <w:footnoteReference w:id="4"/>
      </w:r>
      <w:r w:rsidR="00A75D3E" w:rsidRPr="00EF646C">
        <w:rPr>
          <w:rFonts w:asciiTheme="majorBidi" w:hAnsiTheme="majorBidi" w:cstheme="majorBidi"/>
          <w:sz w:val="24"/>
        </w:rPr>
        <w:t xml:space="preserve"> </w:t>
      </w:r>
      <w:r w:rsidR="00433C89" w:rsidRPr="00EF646C">
        <w:rPr>
          <w:rFonts w:asciiTheme="majorBidi" w:hAnsiTheme="majorBidi" w:cstheme="majorBidi"/>
          <w:sz w:val="24"/>
        </w:rPr>
        <w:t xml:space="preserve">The historiography of the concept “egodocument” ran against the </w:t>
      </w:r>
      <w:r w:rsidR="00CE65B7" w:rsidRPr="00EF646C">
        <w:rPr>
          <w:rFonts w:asciiTheme="majorBidi" w:hAnsiTheme="majorBidi" w:cstheme="majorBidi"/>
          <w:sz w:val="24"/>
        </w:rPr>
        <w:t>well-established</w:t>
      </w:r>
      <w:r w:rsidR="00433C89" w:rsidRPr="00EF646C">
        <w:rPr>
          <w:rFonts w:asciiTheme="majorBidi" w:hAnsiTheme="majorBidi" w:cstheme="majorBidi"/>
          <w:sz w:val="24"/>
        </w:rPr>
        <w:t xml:space="preserve"> traditions of historical writing that </w:t>
      </w:r>
      <w:r w:rsidR="00A75D3E" w:rsidRPr="00EF646C">
        <w:rPr>
          <w:rFonts w:asciiTheme="majorBidi" w:hAnsiTheme="majorBidi" w:cstheme="majorBidi"/>
          <w:sz w:val="24"/>
        </w:rPr>
        <w:t>stipulated</w:t>
      </w:r>
      <w:r w:rsidR="00433C89" w:rsidRPr="00EF646C">
        <w:rPr>
          <w:rFonts w:asciiTheme="majorBidi" w:hAnsiTheme="majorBidi" w:cstheme="majorBidi"/>
          <w:sz w:val="24"/>
        </w:rPr>
        <w:t xml:space="preserve"> relying on “neutral” </w:t>
      </w:r>
      <w:r w:rsidR="00A75D3E" w:rsidRPr="00EF646C">
        <w:rPr>
          <w:rFonts w:asciiTheme="majorBidi" w:hAnsiTheme="majorBidi" w:cstheme="majorBidi"/>
          <w:sz w:val="24"/>
        </w:rPr>
        <w:t>sources</w:t>
      </w:r>
      <w:r w:rsidR="00433C89" w:rsidRPr="00EF646C">
        <w:rPr>
          <w:rFonts w:asciiTheme="majorBidi" w:hAnsiTheme="majorBidi" w:cstheme="majorBidi"/>
          <w:sz w:val="24"/>
        </w:rPr>
        <w:t xml:space="preserve">. </w:t>
      </w:r>
    </w:p>
    <w:p w14:paraId="5A20EC2E" w14:textId="3299A2C6" w:rsidR="00C436ED" w:rsidRPr="00EF646C" w:rsidRDefault="00A75D3E">
      <w:pPr>
        <w:bidi w:val="0"/>
        <w:spacing w:after="120" w:line="360" w:lineRule="auto"/>
        <w:jc w:val="left"/>
        <w:rPr>
          <w:rFonts w:asciiTheme="majorBidi" w:hAnsiTheme="majorBidi" w:cstheme="majorBidi"/>
          <w:sz w:val="24"/>
        </w:rPr>
      </w:pPr>
      <w:r w:rsidRPr="00EF646C">
        <w:rPr>
          <w:rFonts w:asciiTheme="majorBidi" w:hAnsiTheme="majorBidi" w:cstheme="majorBidi"/>
          <w:sz w:val="24"/>
        </w:rPr>
        <w:t xml:space="preserve">Presser’s </w:t>
      </w:r>
      <w:r w:rsidR="00CA4F38" w:rsidRPr="00EF646C">
        <w:rPr>
          <w:rFonts w:asciiTheme="majorBidi" w:hAnsiTheme="majorBidi" w:cstheme="majorBidi"/>
          <w:sz w:val="24"/>
        </w:rPr>
        <w:t xml:space="preserve">“personal turn in historiography” should be understood against the background of his </w:t>
      </w:r>
      <w:r w:rsidR="004D2379" w:rsidRPr="00EF646C">
        <w:rPr>
          <w:rFonts w:asciiTheme="majorBidi" w:hAnsiTheme="majorBidi" w:cstheme="majorBidi"/>
          <w:sz w:val="24"/>
        </w:rPr>
        <w:t xml:space="preserve">own </w:t>
      </w:r>
      <w:r w:rsidR="00CA4F38" w:rsidRPr="00EF646C">
        <w:rPr>
          <w:rFonts w:asciiTheme="majorBidi" w:hAnsiTheme="majorBidi" w:cstheme="majorBidi"/>
          <w:sz w:val="24"/>
        </w:rPr>
        <w:t xml:space="preserve">biography. Presser was born </w:t>
      </w:r>
      <w:r w:rsidR="00BE76DD" w:rsidRPr="00EF646C">
        <w:rPr>
          <w:rFonts w:asciiTheme="majorBidi" w:hAnsiTheme="majorBidi" w:cstheme="majorBidi"/>
          <w:sz w:val="24"/>
        </w:rPr>
        <w:t xml:space="preserve">in 1899 </w:t>
      </w:r>
      <w:r w:rsidR="00CA4F38" w:rsidRPr="00EF646C">
        <w:rPr>
          <w:rFonts w:asciiTheme="majorBidi" w:hAnsiTheme="majorBidi" w:cstheme="majorBidi"/>
          <w:sz w:val="24"/>
        </w:rPr>
        <w:t xml:space="preserve">in </w:t>
      </w:r>
      <w:r w:rsidR="00BE76DD" w:rsidRPr="00EF646C">
        <w:rPr>
          <w:rFonts w:asciiTheme="majorBidi" w:hAnsiTheme="majorBidi" w:cstheme="majorBidi"/>
          <w:sz w:val="24"/>
        </w:rPr>
        <w:t xml:space="preserve">the Jewish quarter of </w:t>
      </w:r>
      <w:r w:rsidR="00CA4F38" w:rsidRPr="00EF646C">
        <w:rPr>
          <w:rFonts w:asciiTheme="majorBidi" w:hAnsiTheme="majorBidi" w:cstheme="majorBidi"/>
          <w:sz w:val="24"/>
        </w:rPr>
        <w:t>Am</w:t>
      </w:r>
      <w:r w:rsidR="006B67D0" w:rsidRPr="00EF646C">
        <w:rPr>
          <w:rFonts w:asciiTheme="majorBidi" w:hAnsiTheme="majorBidi" w:cstheme="majorBidi"/>
          <w:sz w:val="24"/>
        </w:rPr>
        <w:t>s</w:t>
      </w:r>
      <w:r w:rsidR="00CA4F38" w:rsidRPr="00EF646C">
        <w:rPr>
          <w:rFonts w:asciiTheme="majorBidi" w:hAnsiTheme="majorBidi" w:cstheme="majorBidi"/>
          <w:sz w:val="24"/>
        </w:rPr>
        <w:t>t</w:t>
      </w:r>
      <w:r w:rsidR="00ED69B4" w:rsidRPr="00EF646C">
        <w:rPr>
          <w:rFonts w:asciiTheme="majorBidi" w:hAnsiTheme="majorBidi" w:cstheme="majorBidi"/>
          <w:sz w:val="24"/>
        </w:rPr>
        <w:t>e</w:t>
      </w:r>
      <w:r w:rsidR="00CA4F38" w:rsidRPr="00EF646C">
        <w:rPr>
          <w:rFonts w:asciiTheme="majorBidi" w:hAnsiTheme="majorBidi" w:cstheme="majorBidi"/>
          <w:sz w:val="24"/>
        </w:rPr>
        <w:t xml:space="preserve">rdam (near the Waterlooplein) to a secular family with leftish leanings. </w:t>
      </w:r>
      <w:r w:rsidR="00E50E49" w:rsidRPr="00EF646C">
        <w:rPr>
          <w:rFonts w:asciiTheme="majorBidi" w:hAnsiTheme="majorBidi" w:cstheme="majorBidi"/>
          <w:sz w:val="24"/>
        </w:rPr>
        <w:t xml:space="preserve">He </w:t>
      </w:r>
      <w:r w:rsidR="00CA4F38" w:rsidRPr="00EF646C">
        <w:rPr>
          <w:rFonts w:asciiTheme="majorBidi" w:hAnsiTheme="majorBidi" w:cstheme="majorBidi"/>
          <w:sz w:val="24"/>
        </w:rPr>
        <w:t>studied history and Dutch literature</w:t>
      </w:r>
      <w:r w:rsidR="00BE76DD" w:rsidRPr="00EF646C">
        <w:rPr>
          <w:rFonts w:asciiTheme="majorBidi" w:hAnsiTheme="majorBidi" w:cstheme="majorBidi"/>
          <w:sz w:val="24"/>
        </w:rPr>
        <w:t xml:space="preserve">, two disciplines that </w:t>
      </w:r>
      <w:r w:rsidR="00E57FEF" w:rsidRPr="00EF646C">
        <w:rPr>
          <w:rFonts w:asciiTheme="majorBidi" w:hAnsiTheme="majorBidi" w:cstheme="majorBidi"/>
          <w:sz w:val="24"/>
        </w:rPr>
        <w:t>shaped his disciplinary matrix</w:t>
      </w:r>
      <w:r w:rsidR="00BE76DD" w:rsidRPr="00EF646C">
        <w:rPr>
          <w:rFonts w:asciiTheme="majorBidi" w:hAnsiTheme="majorBidi" w:cstheme="majorBidi"/>
          <w:sz w:val="24"/>
        </w:rPr>
        <w:t xml:space="preserve">. Since 1926 he taught in </w:t>
      </w:r>
      <w:r w:rsidR="009C22A3" w:rsidRPr="00EF646C">
        <w:rPr>
          <w:rFonts w:asciiTheme="majorBidi" w:hAnsiTheme="majorBidi" w:cstheme="majorBidi"/>
          <w:sz w:val="24"/>
        </w:rPr>
        <w:t xml:space="preserve">the prestigious </w:t>
      </w:r>
      <w:r w:rsidR="00BE76DD" w:rsidRPr="00EF646C">
        <w:rPr>
          <w:rFonts w:asciiTheme="majorBidi" w:hAnsiTheme="majorBidi" w:cstheme="majorBidi"/>
          <w:sz w:val="24"/>
        </w:rPr>
        <w:t>Vossius Gymnasium, but after the German occupation</w:t>
      </w:r>
      <w:r w:rsidR="005B3B13" w:rsidRPr="00EF646C">
        <w:rPr>
          <w:rFonts w:asciiTheme="majorBidi" w:hAnsiTheme="majorBidi" w:cstheme="majorBidi"/>
          <w:sz w:val="24"/>
        </w:rPr>
        <w:t xml:space="preserve"> </w:t>
      </w:r>
      <w:r w:rsidR="009C22A3" w:rsidRPr="00EF646C">
        <w:rPr>
          <w:rFonts w:asciiTheme="majorBidi" w:hAnsiTheme="majorBidi" w:cstheme="majorBidi"/>
          <w:sz w:val="24"/>
        </w:rPr>
        <w:t xml:space="preserve">of </w:t>
      </w:r>
      <w:r w:rsidR="00BE76DD" w:rsidRPr="00EF646C">
        <w:rPr>
          <w:rFonts w:asciiTheme="majorBidi" w:hAnsiTheme="majorBidi" w:cstheme="majorBidi"/>
          <w:sz w:val="24"/>
        </w:rPr>
        <w:t xml:space="preserve">Holland </w:t>
      </w:r>
      <w:r w:rsidR="00E57FEF" w:rsidRPr="00EF646C">
        <w:rPr>
          <w:rFonts w:asciiTheme="majorBidi" w:hAnsiTheme="majorBidi" w:cstheme="majorBidi"/>
          <w:sz w:val="24"/>
        </w:rPr>
        <w:t xml:space="preserve">he </w:t>
      </w:r>
      <w:r w:rsidR="00BE76DD" w:rsidRPr="00EF646C">
        <w:rPr>
          <w:rFonts w:asciiTheme="majorBidi" w:hAnsiTheme="majorBidi" w:cstheme="majorBidi"/>
          <w:sz w:val="24"/>
        </w:rPr>
        <w:t>lost his job</w:t>
      </w:r>
      <w:r w:rsidR="005B3B13" w:rsidRPr="00EF646C">
        <w:rPr>
          <w:rFonts w:asciiTheme="majorBidi" w:hAnsiTheme="majorBidi" w:cstheme="majorBidi"/>
          <w:sz w:val="24"/>
        </w:rPr>
        <w:t>,</w:t>
      </w:r>
      <w:r w:rsidR="00BE76DD" w:rsidRPr="00EF646C">
        <w:rPr>
          <w:rFonts w:asciiTheme="majorBidi" w:hAnsiTheme="majorBidi" w:cstheme="majorBidi"/>
          <w:sz w:val="24"/>
        </w:rPr>
        <w:t xml:space="preserve"> and between 1941 and 1943 taught in Joods Lyceum</w:t>
      </w:r>
      <w:r w:rsidR="007B74D9" w:rsidRPr="00EF646C">
        <w:rPr>
          <w:rFonts w:asciiTheme="majorBidi" w:hAnsiTheme="majorBidi" w:cstheme="majorBidi"/>
          <w:sz w:val="24"/>
        </w:rPr>
        <w:t xml:space="preserve">. </w:t>
      </w:r>
      <w:r w:rsidR="005D6DA9" w:rsidRPr="00EF646C">
        <w:rPr>
          <w:rFonts w:asciiTheme="majorBidi" w:hAnsiTheme="majorBidi" w:cstheme="majorBidi"/>
          <w:sz w:val="24"/>
        </w:rPr>
        <w:t xml:space="preserve">In </w:t>
      </w:r>
      <w:r w:rsidR="00617957" w:rsidRPr="00EF646C">
        <w:rPr>
          <w:rFonts w:asciiTheme="majorBidi" w:hAnsiTheme="majorBidi" w:cstheme="majorBidi"/>
          <w:sz w:val="24"/>
        </w:rPr>
        <w:t xml:space="preserve">March </w:t>
      </w:r>
      <w:r w:rsidR="005D6DA9" w:rsidRPr="00EF646C">
        <w:rPr>
          <w:rFonts w:asciiTheme="majorBidi" w:hAnsiTheme="majorBidi" w:cstheme="majorBidi"/>
          <w:sz w:val="24"/>
        </w:rPr>
        <w:t>1943</w:t>
      </w:r>
      <w:r w:rsidR="00E50E49" w:rsidRPr="00EF646C">
        <w:rPr>
          <w:rFonts w:asciiTheme="majorBidi" w:hAnsiTheme="majorBidi" w:cstheme="majorBidi"/>
          <w:sz w:val="24"/>
        </w:rPr>
        <w:t>,</w:t>
      </w:r>
      <w:r w:rsidR="005D6DA9" w:rsidRPr="00EF646C">
        <w:rPr>
          <w:rFonts w:asciiTheme="majorBidi" w:hAnsiTheme="majorBidi" w:cstheme="majorBidi"/>
          <w:sz w:val="24"/>
        </w:rPr>
        <w:t xml:space="preserve"> </w:t>
      </w:r>
      <w:r w:rsidR="00464F5A" w:rsidRPr="00EF646C">
        <w:rPr>
          <w:rFonts w:asciiTheme="majorBidi" w:hAnsiTheme="majorBidi" w:cstheme="majorBidi"/>
          <w:sz w:val="24"/>
        </w:rPr>
        <w:t>Presser’s</w:t>
      </w:r>
      <w:r w:rsidR="00617957" w:rsidRPr="00EF646C">
        <w:rPr>
          <w:rFonts w:asciiTheme="majorBidi" w:hAnsiTheme="majorBidi" w:cstheme="majorBidi"/>
          <w:sz w:val="24"/>
        </w:rPr>
        <w:t xml:space="preserve"> </w:t>
      </w:r>
      <w:r w:rsidR="009338D2" w:rsidRPr="00EF646C">
        <w:rPr>
          <w:rFonts w:asciiTheme="majorBidi" w:hAnsiTheme="majorBidi" w:cstheme="majorBidi"/>
          <w:sz w:val="24"/>
        </w:rPr>
        <w:t>twenty-nine-year-old</w:t>
      </w:r>
      <w:r w:rsidR="00464F5A" w:rsidRPr="00EF646C">
        <w:rPr>
          <w:rFonts w:asciiTheme="majorBidi" w:hAnsiTheme="majorBidi" w:cstheme="majorBidi"/>
          <w:sz w:val="24"/>
        </w:rPr>
        <w:t xml:space="preserve"> wife</w:t>
      </w:r>
      <w:r w:rsidR="00617957" w:rsidRPr="00EF646C">
        <w:rPr>
          <w:rFonts w:asciiTheme="majorBidi" w:hAnsiTheme="majorBidi" w:cstheme="majorBidi"/>
          <w:sz w:val="24"/>
        </w:rPr>
        <w:t>,</w:t>
      </w:r>
      <w:r w:rsidR="00464F5A" w:rsidRPr="00EF646C">
        <w:rPr>
          <w:rFonts w:asciiTheme="majorBidi" w:hAnsiTheme="majorBidi" w:cstheme="majorBidi"/>
          <w:sz w:val="24"/>
        </w:rPr>
        <w:t xml:space="preserve"> </w:t>
      </w:r>
      <w:r w:rsidR="00617957" w:rsidRPr="00EF646C">
        <w:rPr>
          <w:rFonts w:asciiTheme="majorBidi" w:hAnsiTheme="majorBidi" w:cstheme="majorBidi"/>
          <w:sz w:val="24"/>
        </w:rPr>
        <w:t xml:space="preserve">Debora Suzanna Presser-Appel, </w:t>
      </w:r>
      <w:r w:rsidR="00464F5A" w:rsidRPr="00EF646C">
        <w:rPr>
          <w:rFonts w:asciiTheme="majorBidi" w:hAnsiTheme="majorBidi" w:cstheme="majorBidi"/>
          <w:sz w:val="24"/>
        </w:rPr>
        <w:t xml:space="preserve">was arrested and exterminated </w:t>
      </w:r>
      <w:r w:rsidR="0094775B" w:rsidRPr="00EF646C">
        <w:rPr>
          <w:rFonts w:asciiTheme="majorBidi" w:hAnsiTheme="majorBidi" w:cstheme="majorBidi"/>
          <w:sz w:val="24"/>
        </w:rPr>
        <w:t>in</w:t>
      </w:r>
      <w:r w:rsidR="005D6DA9" w:rsidRPr="00EF646C">
        <w:rPr>
          <w:rFonts w:asciiTheme="majorBidi" w:hAnsiTheme="majorBidi" w:cstheme="majorBidi"/>
          <w:sz w:val="24"/>
        </w:rPr>
        <w:t xml:space="preserve"> Sobibor</w:t>
      </w:r>
      <w:r w:rsidR="00617957" w:rsidRPr="00EF646C">
        <w:rPr>
          <w:rFonts w:asciiTheme="majorBidi" w:hAnsiTheme="majorBidi" w:cstheme="majorBidi"/>
          <w:sz w:val="24"/>
        </w:rPr>
        <w:t>.</w:t>
      </w:r>
      <w:r w:rsidR="005D6DA9" w:rsidRPr="00EF646C">
        <w:rPr>
          <w:rFonts w:asciiTheme="majorBidi" w:hAnsiTheme="majorBidi" w:cstheme="majorBidi"/>
          <w:sz w:val="24"/>
        </w:rPr>
        <w:t xml:space="preserve"> Presser himself survived the war in hiding </w:t>
      </w:r>
      <w:r w:rsidR="00B736C1" w:rsidRPr="00EF646C">
        <w:rPr>
          <w:rFonts w:asciiTheme="majorBidi" w:hAnsiTheme="majorBidi" w:cstheme="majorBidi"/>
          <w:sz w:val="24"/>
        </w:rPr>
        <w:t>in several places. A</w:t>
      </w:r>
      <w:r w:rsidR="005D6DA9" w:rsidRPr="00EF646C">
        <w:rPr>
          <w:rFonts w:asciiTheme="majorBidi" w:hAnsiTheme="majorBidi" w:cstheme="majorBidi"/>
          <w:sz w:val="24"/>
        </w:rPr>
        <w:t xml:space="preserve">fter the Liberation he was appointed professor </w:t>
      </w:r>
      <w:r w:rsidR="00136CCA" w:rsidRPr="00EF646C">
        <w:rPr>
          <w:rFonts w:asciiTheme="majorBidi" w:hAnsiTheme="majorBidi" w:cstheme="majorBidi"/>
          <w:sz w:val="24"/>
        </w:rPr>
        <w:t>at</w:t>
      </w:r>
      <w:r w:rsidR="005D6DA9" w:rsidRPr="00EF646C">
        <w:rPr>
          <w:rFonts w:asciiTheme="majorBidi" w:hAnsiTheme="majorBidi" w:cstheme="majorBidi"/>
          <w:sz w:val="24"/>
        </w:rPr>
        <w:t xml:space="preserve"> the University of Amsterdam</w:t>
      </w:r>
      <w:r w:rsidR="00DC21C6" w:rsidRPr="00EF646C">
        <w:rPr>
          <w:rFonts w:asciiTheme="majorBidi" w:hAnsiTheme="majorBidi" w:cstheme="majorBidi"/>
          <w:sz w:val="24"/>
        </w:rPr>
        <w:t xml:space="preserve"> (1947)</w:t>
      </w:r>
      <w:r w:rsidR="005D6DA9" w:rsidRPr="00EF646C">
        <w:rPr>
          <w:rFonts w:asciiTheme="majorBidi" w:hAnsiTheme="majorBidi" w:cstheme="majorBidi"/>
          <w:sz w:val="24"/>
        </w:rPr>
        <w:t xml:space="preserve">. </w:t>
      </w:r>
    </w:p>
    <w:p w14:paraId="21BA4AB1" w14:textId="1974969E" w:rsidR="00B736C1" w:rsidRPr="00EF646C" w:rsidRDefault="0088046E" w:rsidP="00E04871">
      <w:pPr>
        <w:bidi w:val="0"/>
        <w:spacing w:after="120" w:line="360" w:lineRule="auto"/>
        <w:jc w:val="left"/>
        <w:rPr>
          <w:rFonts w:asciiTheme="majorBidi" w:hAnsiTheme="majorBidi" w:cstheme="majorBidi"/>
          <w:sz w:val="24"/>
        </w:rPr>
      </w:pPr>
      <w:r w:rsidRPr="00EF646C">
        <w:rPr>
          <w:rFonts w:asciiTheme="majorBidi" w:hAnsiTheme="majorBidi" w:cstheme="majorBidi"/>
          <w:sz w:val="24"/>
        </w:rPr>
        <w:t>In 1946</w:t>
      </w:r>
      <w:r w:rsidR="001D59A3" w:rsidRPr="00EF646C">
        <w:rPr>
          <w:rFonts w:asciiTheme="majorBidi" w:hAnsiTheme="majorBidi" w:cstheme="majorBidi"/>
          <w:sz w:val="24"/>
        </w:rPr>
        <w:t>,</w:t>
      </w:r>
      <w:r w:rsidRPr="00EF646C">
        <w:rPr>
          <w:rFonts w:asciiTheme="majorBidi" w:hAnsiTheme="majorBidi" w:cstheme="majorBidi"/>
          <w:sz w:val="24"/>
        </w:rPr>
        <w:t xml:space="preserve"> Presser published a major biography </w:t>
      </w:r>
      <w:r w:rsidR="00B736C1" w:rsidRPr="00EF646C">
        <w:rPr>
          <w:rFonts w:asciiTheme="majorBidi" w:hAnsiTheme="majorBidi" w:cstheme="majorBidi"/>
          <w:sz w:val="24"/>
        </w:rPr>
        <w:t xml:space="preserve">of </w:t>
      </w:r>
      <w:r w:rsidRPr="00EF646C">
        <w:rPr>
          <w:rFonts w:asciiTheme="majorBidi" w:hAnsiTheme="majorBidi" w:cstheme="majorBidi"/>
          <w:sz w:val="24"/>
        </w:rPr>
        <w:t>Napoleon Bonaparte</w:t>
      </w:r>
      <w:r w:rsidR="006C75AC" w:rsidRPr="00EF646C">
        <w:rPr>
          <w:rFonts w:asciiTheme="majorBidi" w:hAnsiTheme="majorBidi" w:cstheme="majorBidi"/>
          <w:sz w:val="24"/>
        </w:rPr>
        <w:t xml:space="preserve"> (written before the war)</w:t>
      </w:r>
      <w:r w:rsidR="00E50E49" w:rsidRPr="00EF646C">
        <w:rPr>
          <w:rFonts w:asciiTheme="majorBidi" w:hAnsiTheme="majorBidi" w:cstheme="majorBidi"/>
          <w:sz w:val="24"/>
        </w:rPr>
        <w:t>, making</w:t>
      </w:r>
      <w:r w:rsidRPr="00EF646C">
        <w:rPr>
          <w:rFonts w:asciiTheme="majorBidi" w:hAnsiTheme="majorBidi" w:cstheme="majorBidi"/>
          <w:sz w:val="24"/>
        </w:rPr>
        <w:t xml:space="preserve"> </w:t>
      </w:r>
      <w:r w:rsidR="00E50E49" w:rsidRPr="00EF646C">
        <w:rPr>
          <w:rFonts w:asciiTheme="majorBidi" w:hAnsiTheme="majorBidi" w:cstheme="majorBidi"/>
          <w:sz w:val="24"/>
        </w:rPr>
        <w:t>extensive</w:t>
      </w:r>
      <w:r w:rsidRPr="00EF646C">
        <w:rPr>
          <w:rFonts w:asciiTheme="majorBidi" w:hAnsiTheme="majorBidi" w:cstheme="majorBidi"/>
          <w:sz w:val="24"/>
        </w:rPr>
        <w:t xml:space="preserve"> use of what</w:t>
      </w:r>
      <w:r w:rsidR="00E50E49" w:rsidRPr="00EF646C">
        <w:rPr>
          <w:rFonts w:asciiTheme="majorBidi" w:hAnsiTheme="majorBidi" w:cstheme="majorBidi"/>
          <w:sz w:val="24"/>
        </w:rPr>
        <w:t xml:space="preserve"> he would</w:t>
      </w:r>
      <w:r w:rsidRPr="00EF646C">
        <w:rPr>
          <w:rFonts w:asciiTheme="majorBidi" w:hAnsiTheme="majorBidi" w:cstheme="majorBidi"/>
          <w:sz w:val="24"/>
        </w:rPr>
        <w:t xml:space="preserve"> later call “egodocuments” – i.e. </w:t>
      </w:r>
      <w:r w:rsidR="006C75AC" w:rsidRPr="00EF646C">
        <w:rPr>
          <w:rFonts w:asciiTheme="majorBidi" w:hAnsiTheme="majorBidi" w:cstheme="majorBidi"/>
          <w:sz w:val="24"/>
        </w:rPr>
        <w:t>memoi</w:t>
      </w:r>
      <w:r w:rsidR="00B736C1" w:rsidRPr="00EF646C">
        <w:rPr>
          <w:rFonts w:asciiTheme="majorBidi" w:hAnsiTheme="majorBidi" w:cstheme="majorBidi"/>
          <w:sz w:val="24"/>
        </w:rPr>
        <w:t xml:space="preserve">rs, </w:t>
      </w:r>
      <w:r w:rsidR="006C75AC" w:rsidRPr="00EF646C">
        <w:rPr>
          <w:rFonts w:asciiTheme="majorBidi" w:hAnsiTheme="majorBidi" w:cstheme="majorBidi"/>
          <w:sz w:val="24"/>
        </w:rPr>
        <w:t xml:space="preserve">letters, and other </w:t>
      </w:r>
      <w:r w:rsidRPr="00EF646C">
        <w:rPr>
          <w:rFonts w:asciiTheme="majorBidi" w:hAnsiTheme="majorBidi" w:cstheme="majorBidi"/>
          <w:sz w:val="24"/>
        </w:rPr>
        <w:t>private documents of all kinds retrieved in archives.</w:t>
      </w:r>
      <w:r w:rsidR="006C75AC" w:rsidRPr="00EF646C">
        <w:rPr>
          <w:rFonts w:asciiTheme="majorBidi" w:hAnsiTheme="majorBidi" w:cstheme="majorBidi"/>
          <w:sz w:val="24"/>
        </w:rPr>
        <w:t xml:space="preserve"> </w:t>
      </w:r>
      <w:r w:rsidR="00E50E49" w:rsidRPr="00EF646C">
        <w:rPr>
          <w:rFonts w:asciiTheme="majorBidi" w:hAnsiTheme="majorBidi" w:cstheme="majorBidi"/>
          <w:sz w:val="24"/>
        </w:rPr>
        <w:t xml:space="preserve">Presser </w:t>
      </w:r>
      <w:r w:rsidR="00040F1C" w:rsidRPr="00EF646C">
        <w:rPr>
          <w:rFonts w:asciiTheme="majorBidi" w:hAnsiTheme="majorBidi" w:cstheme="majorBidi"/>
          <w:sz w:val="24"/>
        </w:rPr>
        <w:t xml:space="preserve">stressed that this approach is opposed to the Marxist historiography which is constructed around overarching schemes in which the individual actor disappears. </w:t>
      </w:r>
      <w:r w:rsidR="00055A30" w:rsidRPr="00EF646C">
        <w:rPr>
          <w:rFonts w:asciiTheme="majorBidi" w:hAnsiTheme="majorBidi" w:cstheme="majorBidi"/>
          <w:sz w:val="24"/>
        </w:rPr>
        <w:t>His next</w:t>
      </w:r>
      <w:r w:rsidR="00DC21C6" w:rsidRPr="00EF646C">
        <w:rPr>
          <w:rFonts w:asciiTheme="majorBidi" w:hAnsiTheme="majorBidi" w:cstheme="majorBidi"/>
          <w:sz w:val="24"/>
        </w:rPr>
        <w:t xml:space="preserve"> major</w:t>
      </w:r>
      <w:r w:rsidR="00055A30" w:rsidRPr="00EF646C">
        <w:rPr>
          <w:rFonts w:asciiTheme="majorBidi" w:hAnsiTheme="majorBidi" w:cstheme="majorBidi"/>
          <w:sz w:val="24"/>
        </w:rPr>
        <w:t xml:space="preserve"> enterprise took fifteen years to writ</w:t>
      </w:r>
      <w:r w:rsidR="00E57FEF" w:rsidRPr="00EF646C">
        <w:rPr>
          <w:rFonts w:asciiTheme="majorBidi" w:hAnsiTheme="majorBidi" w:cstheme="majorBidi"/>
          <w:sz w:val="24"/>
        </w:rPr>
        <w:t>e</w:t>
      </w:r>
      <w:r w:rsidR="00040F1C" w:rsidRPr="00EF646C">
        <w:rPr>
          <w:rFonts w:asciiTheme="majorBidi" w:hAnsiTheme="majorBidi" w:cstheme="majorBidi"/>
          <w:sz w:val="24"/>
        </w:rPr>
        <w:t>. Published in 1965 and</w:t>
      </w:r>
      <w:r w:rsidR="00055A30" w:rsidRPr="00EF646C">
        <w:rPr>
          <w:rFonts w:asciiTheme="majorBidi" w:hAnsiTheme="majorBidi" w:cstheme="majorBidi"/>
          <w:sz w:val="24"/>
        </w:rPr>
        <w:t xml:space="preserve"> </w:t>
      </w:r>
      <w:r w:rsidR="00CE65B7" w:rsidRPr="00EF646C">
        <w:rPr>
          <w:rFonts w:asciiTheme="majorBidi" w:hAnsiTheme="majorBidi" w:cstheme="majorBidi"/>
          <w:sz w:val="24"/>
        </w:rPr>
        <w:t>entitled</w:t>
      </w:r>
      <w:r w:rsidR="00055A30" w:rsidRPr="00EF646C">
        <w:rPr>
          <w:rFonts w:asciiTheme="majorBidi" w:hAnsiTheme="majorBidi" w:cstheme="majorBidi"/>
          <w:sz w:val="24"/>
        </w:rPr>
        <w:t xml:space="preserve"> </w:t>
      </w:r>
      <w:r w:rsidR="00055A30" w:rsidRPr="00F63A54">
        <w:rPr>
          <w:rFonts w:asciiTheme="majorBidi" w:hAnsiTheme="majorBidi" w:cstheme="majorBidi"/>
          <w:i/>
          <w:iCs/>
          <w:sz w:val="24"/>
        </w:rPr>
        <w:t>Ondergang</w:t>
      </w:r>
      <w:r w:rsidR="00055A30" w:rsidRPr="00EF646C">
        <w:rPr>
          <w:rFonts w:asciiTheme="majorBidi" w:hAnsiTheme="majorBidi" w:cstheme="majorBidi"/>
          <w:sz w:val="24"/>
        </w:rPr>
        <w:t xml:space="preserve"> (= </w:t>
      </w:r>
      <w:r w:rsidR="008275A7" w:rsidRPr="00EF646C">
        <w:rPr>
          <w:rFonts w:asciiTheme="majorBidi" w:hAnsiTheme="majorBidi" w:cstheme="majorBidi"/>
          <w:sz w:val="24"/>
        </w:rPr>
        <w:t>downfall</w:t>
      </w:r>
      <w:r w:rsidR="00D051E1" w:rsidRPr="00EF646C">
        <w:rPr>
          <w:rFonts w:asciiTheme="majorBidi" w:hAnsiTheme="majorBidi" w:cstheme="majorBidi"/>
          <w:sz w:val="24"/>
        </w:rPr>
        <w:t xml:space="preserve">; </w:t>
      </w:r>
      <w:r w:rsidR="00DC21C6" w:rsidRPr="00EF646C">
        <w:rPr>
          <w:rFonts w:asciiTheme="majorBidi" w:hAnsiTheme="majorBidi" w:cstheme="majorBidi"/>
          <w:sz w:val="24"/>
        </w:rPr>
        <w:t>English translation title</w:t>
      </w:r>
      <w:r w:rsidR="006C75AC" w:rsidRPr="00EF646C">
        <w:rPr>
          <w:rFonts w:asciiTheme="majorBidi" w:hAnsiTheme="majorBidi" w:cstheme="majorBidi"/>
          <w:sz w:val="24"/>
        </w:rPr>
        <w:t>:</w:t>
      </w:r>
      <w:r w:rsidR="00DC21C6" w:rsidRPr="00EF646C">
        <w:rPr>
          <w:rFonts w:asciiTheme="majorBidi" w:hAnsiTheme="majorBidi" w:cstheme="majorBidi"/>
          <w:sz w:val="24"/>
        </w:rPr>
        <w:t xml:space="preserve"> </w:t>
      </w:r>
      <w:r w:rsidR="00DC21C6" w:rsidRPr="00EF646C">
        <w:rPr>
          <w:rFonts w:asciiTheme="majorBidi" w:hAnsiTheme="majorBidi" w:cstheme="majorBidi"/>
          <w:i/>
          <w:iCs/>
          <w:sz w:val="24"/>
        </w:rPr>
        <w:t>Ashes in the Wind</w:t>
      </w:r>
      <w:r w:rsidR="00055A30" w:rsidRPr="00EF646C">
        <w:rPr>
          <w:rFonts w:asciiTheme="majorBidi" w:hAnsiTheme="majorBidi" w:cstheme="majorBidi"/>
          <w:sz w:val="24"/>
        </w:rPr>
        <w:t>)</w:t>
      </w:r>
      <w:r w:rsidR="00BB19EF" w:rsidRPr="00EF646C">
        <w:rPr>
          <w:rFonts w:asciiTheme="majorBidi" w:hAnsiTheme="majorBidi" w:cstheme="majorBidi"/>
          <w:sz w:val="24"/>
        </w:rPr>
        <w:t>, it was</w:t>
      </w:r>
      <w:r w:rsidR="00055A30" w:rsidRPr="00EF646C">
        <w:rPr>
          <w:rFonts w:asciiTheme="majorBidi" w:hAnsiTheme="majorBidi" w:cstheme="majorBidi"/>
          <w:sz w:val="24"/>
        </w:rPr>
        <w:t xml:space="preserve"> a </w:t>
      </w:r>
      <w:r w:rsidR="00DC21C6" w:rsidRPr="00EF646C">
        <w:rPr>
          <w:rFonts w:asciiTheme="majorBidi" w:hAnsiTheme="majorBidi" w:cstheme="majorBidi"/>
          <w:sz w:val="24"/>
        </w:rPr>
        <w:t>study</w:t>
      </w:r>
      <w:r w:rsidR="008C7FB0" w:rsidRPr="008C7FB0">
        <w:rPr>
          <w:rFonts w:asciiTheme="majorBidi" w:hAnsiTheme="majorBidi" w:cstheme="majorBidi"/>
          <w:sz w:val="24"/>
        </w:rPr>
        <w:t xml:space="preserve"> </w:t>
      </w:r>
      <w:r w:rsidR="008C7FB0" w:rsidRPr="00EF646C">
        <w:rPr>
          <w:rFonts w:asciiTheme="majorBidi" w:hAnsiTheme="majorBidi" w:cstheme="majorBidi"/>
          <w:sz w:val="24"/>
        </w:rPr>
        <w:t>of the destruction of Dutch Jewry by the Nazis</w:t>
      </w:r>
      <w:r w:rsidR="00DC21C6" w:rsidRPr="00EF646C">
        <w:rPr>
          <w:rFonts w:asciiTheme="majorBidi" w:hAnsiTheme="majorBidi" w:cstheme="majorBidi"/>
          <w:sz w:val="24"/>
        </w:rPr>
        <w:t xml:space="preserve"> </w:t>
      </w:r>
      <w:r w:rsidR="00055A30" w:rsidRPr="00EF646C">
        <w:rPr>
          <w:rFonts w:asciiTheme="majorBidi" w:hAnsiTheme="majorBidi" w:cstheme="majorBidi"/>
          <w:sz w:val="24"/>
        </w:rPr>
        <w:t xml:space="preserve">commissioned </w:t>
      </w:r>
      <w:r w:rsidR="00DC21C6" w:rsidRPr="00EF646C">
        <w:rPr>
          <w:rFonts w:asciiTheme="majorBidi" w:hAnsiTheme="majorBidi" w:cstheme="majorBidi"/>
          <w:sz w:val="24"/>
        </w:rPr>
        <w:t>by the Dutch government</w:t>
      </w:r>
      <w:r w:rsidR="00055A30" w:rsidRPr="00EF646C">
        <w:rPr>
          <w:rFonts w:asciiTheme="majorBidi" w:hAnsiTheme="majorBidi" w:cstheme="majorBidi"/>
          <w:sz w:val="24"/>
        </w:rPr>
        <w:t xml:space="preserve">. </w:t>
      </w:r>
      <w:r w:rsidR="0087530C" w:rsidRPr="00EF646C">
        <w:rPr>
          <w:rFonts w:asciiTheme="majorBidi" w:hAnsiTheme="majorBidi" w:cstheme="majorBidi"/>
          <w:sz w:val="24"/>
        </w:rPr>
        <w:t>For this study he relied</w:t>
      </w:r>
      <w:r w:rsidR="001E413F" w:rsidRPr="00EF646C">
        <w:rPr>
          <w:rFonts w:asciiTheme="majorBidi" w:hAnsiTheme="majorBidi" w:cstheme="majorBidi"/>
          <w:sz w:val="24"/>
        </w:rPr>
        <w:t xml:space="preserve"> </w:t>
      </w:r>
      <w:r w:rsidR="0087530C" w:rsidRPr="00EF646C">
        <w:rPr>
          <w:rFonts w:asciiTheme="majorBidi" w:hAnsiTheme="majorBidi" w:cstheme="majorBidi"/>
          <w:sz w:val="24"/>
        </w:rPr>
        <w:t>heavily</w:t>
      </w:r>
      <w:r w:rsidR="00E27356" w:rsidRPr="00EF646C">
        <w:rPr>
          <w:rFonts w:asciiTheme="majorBidi" w:hAnsiTheme="majorBidi" w:cstheme="majorBidi"/>
          <w:sz w:val="24"/>
        </w:rPr>
        <w:t xml:space="preserve">, in addition to </w:t>
      </w:r>
      <w:r w:rsidR="00D525FA">
        <w:rPr>
          <w:rFonts w:asciiTheme="majorBidi" w:hAnsiTheme="majorBidi" w:cstheme="majorBidi"/>
          <w:sz w:val="24"/>
        </w:rPr>
        <w:t>different</w:t>
      </w:r>
      <w:r w:rsidR="00E27356" w:rsidRPr="00EF646C">
        <w:rPr>
          <w:rFonts w:asciiTheme="majorBidi" w:hAnsiTheme="majorBidi" w:cstheme="majorBidi"/>
          <w:sz w:val="24"/>
        </w:rPr>
        <w:t xml:space="preserve"> </w:t>
      </w:r>
      <w:r w:rsidR="006B67D0" w:rsidRPr="00EF646C">
        <w:rPr>
          <w:rFonts w:asciiTheme="majorBidi" w:hAnsiTheme="majorBidi" w:cstheme="majorBidi"/>
          <w:sz w:val="24"/>
        </w:rPr>
        <w:t>e</w:t>
      </w:r>
      <w:r w:rsidR="00E27356" w:rsidRPr="00EF646C">
        <w:rPr>
          <w:rFonts w:asciiTheme="majorBidi" w:hAnsiTheme="majorBidi" w:cstheme="majorBidi"/>
          <w:sz w:val="24"/>
        </w:rPr>
        <w:t>godocuments,</w:t>
      </w:r>
      <w:r w:rsidR="0087530C" w:rsidRPr="00EF646C">
        <w:rPr>
          <w:rFonts w:asciiTheme="majorBidi" w:hAnsiTheme="majorBidi" w:cstheme="majorBidi"/>
          <w:sz w:val="24"/>
        </w:rPr>
        <w:t xml:space="preserve"> on oral testimonies, a method that would </w:t>
      </w:r>
      <w:r w:rsidR="001E413F" w:rsidRPr="00EF646C">
        <w:rPr>
          <w:rFonts w:asciiTheme="majorBidi" w:hAnsiTheme="majorBidi" w:cstheme="majorBidi"/>
          <w:sz w:val="24"/>
        </w:rPr>
        <w:t>gain widespread use in late</w:t>
      </w:r>
      <w:r w:rsidR="00E27356" w:rsidRPr="00EF646C">
        <w:rPr>
          <w:rFonts w:asciiTheme="majorBidi" w:hAnsiTheme="majorBidi" w:cstheme="majorBidi"/>
          <w:sz w:val="24"/>
        </w:rPr>
        <w:t>r</w:t>
      </w:r>
      <w:r w:rsidR="001E413F" w:rsidRPr="00EF646C">
        <w:rPr>
          <w:rFonts w:asciiTheme="majorBidi" w:hAnsiTheme="majorBidi" w:cstheme="majorBidi"/>
          <w:sz w:val="24"/>
        </w:rPr>
        <w:t xml:space="preserve"> decades.</w:t>
      </w:r>
      <w:r w:rsidR="00E27356" w:rsidRPr="00EF646C">
        <w:rPr>
          <w:rFonts w:asciiTheme="majorBidi" w:hAnsiTheme="majorBidi" w:cstheme="majorBidi"/>
          <w:sz w:val="24"/>
        </w:rPr>
        <w:t xml:space="preserve"> Historians Baggerman and Dekker</w:t>
      </w:r>
      <w:r w:rsidR="006B00D2" w:rsidRPr="00EF646C">
        <w:rPr>
          <w:rFonts w:asciiTheme="majorBidi" w:hAnsiTheme="majorBidi" w:cstheme="majorBidi"/>
          <w:sz w:val="24"/>
        </w:rPr>
        <w:t xml:space="preserve"> </w:t>
      </w:r>
      <w:r w:rsidR="00E27356" w:rsidRPr="00EF646C">
        <w:rPr>
          <w:rFonts w:asciiTheme="majorBidi" w:hAnsiTheme="majorBidi" w:cstheme="majorBidi"/>
          <w:sz w:val="24"/>
        </w:rPr>
        <w:t xml:space="preserve">comment: </w:t>
      </w:r>
      <w:r w:rsidR="0082539B" w:rsidRPr="00EF646C">
        <w:rPr>
          <w:rFonts w:asciiTheme="majorBidi" w:hAnsiTheme="majorBidi" w:cstheme="majorBidi"/>
          <w:sz w:val="24"/>
        </w:rPr>
        <w:t>“</w:t>
      </w:r>
      <w:r w:rsidR="0082539B" w:rsidRPr="00EF646C">
        <w:rPr>
          <w:rFonts w:asciiTheme="majorBidi" w:hAnsiTheme="majorBidi" w:cstheme="majorBidi"/>
          <w:i/>
          <w:iCs/>
          <w:sz w:val="24"/>
        </w:rPr>
        <w:t>Ondergang</w:t>
      </w:r>
      <w:r w:rsidR="0082539B" w:rsidRPr="00EF646C">
        <w:rPr>
          <w:rFonts w:asciiTheme="majorBidi" w:hAnsiTheme="majorBidi" w:cstheme="majorBidi"/>
          <w:sz w:val="24"/>
        </w:rPr>
        <w:t xml:space="preserve"> is a very personal </w:t>
      </w:r>
      <w:r w:rsidR="0082539B" w:rsidRPr="00EF646C">
        <w:rPr>
          <w:rFonts w:asciiTheme="majorBidi" w:hAnsiTheme="majorBidi" w:cstheme="majorBidi"/>
          <w:sz w:val="24"/>
        </w:rPr>
        <w:lastRenderedPageBreak/>
        <w:t xml:space="preserve">book and the author is always present </w:t>
      </w:r>
      <w:r w:rsidR="00F63A54">
        <w:rPr>
          <w:rFonts w:asciiTheme="majorBidi" w:hAnsiTheme="majorBidi" w:cstheme="majorBidi"/>
          <w:sz w:val="24"/>
        </w:rPr>
        <w:t xml:space="preserve">in </w:t>
      </w:r>
      <w:r w:rsidR="0082539B" w:rsidRPr="00EF646C">
        <w:rPr>
          <w:rFonts w:asciiTheme="majorBidi" w:hAnsiTheme="majorBidi" w:cstheme="majorBidi"/>
          <w:sz w:val="24"/>
        </w:rPr>
        <w:t>the text as ‘the author’, ‘the historian’ or ‘we’, which was unusual for historians and even a taboo in a scholarly work.”</w:t>
      </w:r>
      <w:r w:rsidR="0082539B" w:rsidRPr="00EF646C">
        <w:rPr>
          <w:rStyle w:val="af0"/>
          <w:rFonts w:asciiTheme="majorBidi" w:hAnsiTheme="majorBidi" w:cstheme="majorBidi"/>
          <w:sz w:val="24"/>
        </w:rPr>
        <w:footnoteReference w:id="5"/>
      </w:r>
      <w:r w:rsidR="00E27356" w:rsidRPr="00EF646C">
        <w:rPr>
          <w:rFonts w:asciiTheme="majorBidi" w:hAnsiTheme="majorBidi" w:cstheme="majorBidi"/>
          <w:sz w:val="24"/>
        </w:rPr>
        <w:t xml:space="preserve"> </w:t>
      </w:r>
    </w:p>
    <w:p w14:paraId="01DD744E" w14:textId="0A7924BF" w:rsidR="00A31621" w:rsidRPr="00EF646C" w:rsidRDefault="00B736C1" w:rsidP="001226DA">
      <w:pPr>
        <w:spacing w:after="120" w:line="360" w:lineRule="auto"/>
        <w:ind w:left="5040"/>
        <w:jc w:val="left"/>
        <w:rPr>
          <w:rFonts w:asciiTheme="majorBidi" w:hAnsiTheme="majorBidi" w:cstheme="majorBidi"/>
          <w:sz w:val="24"/>
        </w:rPr>
      </w:pPr>
      <w:r w:rsidRPr="00EF646C">
        <w:rPr>
          <w:rFonts w:asciiTheme="majorBidi" w:hAnsiTheme="majorBidi" w:cstheme="majorBidi"/>
          <w:sz w:val="24"/>
        </w:rPr>
        <w:t>***</w:t>
      </w:r>
    </w:p>
    <w:p w14:paraId="177C6DD1" w14:textId="63B0F2C2" w:rsidR="005C00CA" w:rsidRPr="00EF646C" w:rsidRDefault="00EE298A" w:rsidP="009002E8">
      <w:pPr>
        <w:bidi w:val="0"/>
        <w:spacing w:after="120" w:line="360" w:lineRule="auto"/>
        <w:jc w:val="left"/>
        <w:rPr>
          <w:rFonts w:asciiTheme="majorBidi" w:hAnsiTheme="majorBidi" w:cstheme="majorBidi"/>
          <w:sz w:val="24"/>
        </w:rPr>
      </w:pPr>
      <w:r w:rsidRPr="00EF646C">
        <w:rPr>
          <w:rFonts w:asciiTheme="majorBidi" w:hAnsiTheme="majorBidi" w:cstheme="majorBidi"/>
          <w:sz w:val="24"/>
        </w:rPr>
        <w:t>W</w:t>
      </w:r>
      <w:r w:rsidR="00086F8D" w:rsidRPr="00EF646C">
        <w:rPr>
          <w:rFonts w:asciiTheme="majorBidi" w:hAnsiTheme="majorBidi" w:cstheme="majorBidi"/>
          <w:sz w:val="24"/>
        </w:rPr>
        <w:t>e</w:t>
      </w:r>
      <w:r w:rsidRPr="00EF646C">
        <w:rPr>
          <w:rFonts w:asciiTheme="majorBidi" w:hAnsiTheme="majorBidi" w:cstheme="majorBidi"/>
          <w:sz w:val="24"/>
        </w:rPr>
        <w:t xml:space="preserve"> now </w:t>
      </w:r>
      <w:r w:rsidR="00F2279C">
        <w:rPr>
          <w:rFonts w:asciiTheme="majorBidi" w:hAnsiTheme="majorBidi" w:cstheme="majorBidi"/>
          <w:sz w:val="24"/>
        </w:rPr>
        <w:t>wish</w:t>
      </w:r>
      <w:r w:rsidRPr="00EF646C">
        <w:rPr>
          <w:rFonts w:asciiTheme="majorBidi" w:hAnsiTheme="majorBidi" w:cstheme="majorBidi"/>
          <w:sz w:val="24"/>
        </w:rPr>
        <w:t xml:space="preserve"> to</w:t>
      </w:r>
      <w:r w:rsidR="00086F8D" w:rsidRPr="00EF646C">
        <w:rPr>
          <w:rFonts w:asciiTheme="majorBidi" w:hAnsiTheme="majorBidi" w:cstheme="majorBidi"/>
          <w:sz w:val="24"/>
        </w:rPr>
        <w:t xml:space="preserve"> </w:t>
      </w:r>
      <w:r w:rsidR="009338D2" w:rsidRPr="00EF646C">
        <w:rPr>
          <w:rFonts w:asciiTheme="majorBidi" w:hAnsiTheme="majorBidi" w:cstheme="majorBidi"/>
          <w:sz w:val="24"/>
        </w:rPr>
        <w:t>illustrate the notion of</w:t>
      </w:r>
      <w:r w:rsidR="00B736C1" w:rsidRPr="00EF646C">
        <w:rPr>
          <w:rFonts w:asciiTheme="majorBidi" w:hAnsiTheme="majorBidi" w:cstheme="majorBidi"/>
          <w:sz w:val="24"/>
        </w:rPr>
        <w:t xml:space="preserve"> </w:t>
      </w:r>
      <w:r w:rsidR="009338D2" w:rsidRPr="00EF646C">
        <w:rPr>
          <w:rFonts w:asciiTheme="majorBidi" w:hAnsiTheme="majorBidi" w:cstheme="majorBidi"/>
          <w:sz w:val="24"/>
        </w:rPr>
        <w:t>the</w:t>
      </w:r>
      <w:r w:rsidR="00C30F15" w:rsidRPr="00EF646C">
        <w:rPr>
          <w:rFonts w:asciiTheme="majorBidi" w:hAnsiTheme="majorBidi" w:cstheme="majorBidi"/>
          <w:sz w:val="24"/>
        </w:rPr>
        <w:t xml:space="preserve"> egodocument</w:t>
      </w:r>
      <w:r w:rsidR="009338D2" w:rsidRPr="00EF646C">
        <w:rPr>
          <w:rFonts w:asciiTheme="majorBidi" w:hAnsiTheme="majorBidi" w:cstheme="majorBidi"/>
          <w:sz w:val="24"/>
        </w:rPr>
        <w:t xml:space="preserve"> by studying a single instance</w:t>
      </w:r>
      <w:r w:rsidR="00B736C1" w:rsidRPr="00EF646C">
        <w:rPr>
          <w:rFonts w:asciiTheme="majorBidi" w:hAnsiTheme="majorBidi" w:cstheme="majorBidi"/>
          <w:sz w:val="24"/>
        </w:rPr>
        <w:t xml:space="preserve">: </w:t>
      </w:r>
      <w:r w:rsidR="009257F1" w:rsidRPr="00EF646C">
        <w:rPr>
          <w:rFonts w:asciiTheme="majorBidi" w:hAnsiTheme="majorBidi" w:cstheme="majorBidi"/>
          <w:sz w:val="24"/>
        </w:rPr>
        <w:t xml:space="preserve">the prologue </w:t>
      </w:r>
      <w:r w:rsidRPr="00EF646C">
        <w:rPr>
          <w:rFonts w:asciiTheme="majorBidi" w:hAnsiTheme="majorBidi" w:cstheme="majorBidi"/>
          <w:sz w:val="24"/>
        </w:rPr>
        <w:t xml:space="preserve">written by </w:t>
      </w:r>
      <w:r w:rsidR="009257F1" w:rsidRPr="00EF646C">
        <w:rPr>
          <w:rFonts w:asciiTheme="majorBidi" w:hAnsiTheme="majorBidi" w:cstheme="majorBidi"/>
          <w:sz w:val="24"/>
        </w:rPr>
        <w:t xml:space="preserve">the </w:t>
      </w:r>
      <w:r w:rsidR="002B4093">
        <w:rPr>
          <w:rFonts w:asciiTheme="majorBidi" w:hAnsiTheme="majorBidi" w:cstheme="majorBidi"/>
          <w:sz w:val="24"/>
        </w:rPr>
        <w:t xml:space="preserve">medieval </w:t>
      </w:r>
      <w:r w:rsidR="009257F1" w:rsidRPr="00EF646C">
        <w:rPr>
          <w:rFonts w:asciiTheme="majorBidi" w:hAnsiTheme="majorBidi" w:cstheme="majorBidi"/>
          <w:sz w:val="24"/>
        </w:rPr>
        <w:t xml:space="preserve">Hebrew translator of </w:t>
      </w:r>
      <w:r w:rsidRPr="00EF646C">
        <w:rPr>
          <w:rFonts w:asciiTheme="majorBidi" w:hAnsiTheme="majorBidi" w:cstheme="majorBidi"/>
          <w:sz w:val="24"/>
        </w:rPr>
        <w:t xml:space="preserve">Boethius’ </w:t>
      </w:r>
      <w:r w:rsidR="00DA0FC3" w:rsidRPr="00EF646C">
        <w:rPr>
          <w:rFonts w:asciiTheme="majorBidi" w:hAnsiTheme="majorBidi" w:cstheme="majorBidi"/>
          <w:i/>
          <w:iCs/>
          <w:sz w:val="24"/>
        </w:rPr>
        <w:t xml:space="preserve">De </w:t>
      </w:r>
      <w:proofErr w:type="spellStart"/>
      <w:r w:rsidR="00DA0FC3" w:rsidRPr="00EF646C">
        <w:rPr>
          <w:rFonts w:asciiTheme="majorBidi" w:hAnsiTheme="majorBidi" w:cstheme="majorBidi"/>
          <w:i/>
          <w:iCs/>
          <w:sz w:val="24"/>
        </w:rPr>
        <w:t>Consolatione</w:t>
      </w:r>
      <w:proofErr w:type="spellEnd"/>
      <w:r w:rsidR="00DA0FC3" w:rsidRPr="00EF646C">
        <w:rPr>
          <w:rFonts w:asciiTheme="majorBidi" w:hAnsiTheme="majorBidi" w:cstheme="majorBidi"/>
          <w:i/>
          <w:iCs/>
          <w:sz w:val="24"/>
        </w:rPr>
        <w:t xml:space="preserve"> Philosophiae</w:t>
      </w:r>
      <w:r w:rsidR="00C361EB">
        <w:rPr>
          <w:rFonts w:asciiTheme="majorBidi" w:hAnsiTheme="majorBidi" w:cstheme="majorBidi"/>
          <w:sz w:val="24"/>
        </w:rPr>
        <w:t xml:space="preserve">; a work originally composed </w:t>
      </w:r>
      <w:r w:rsidR="009257F1" w:rsidRPr="00EF646C">
        <w:rPr>
          <w:rFonts w:asciiTheme="majorBidi" w:hAnsiTheme="majorBidi" w:cstheme="majorBidi"/>
          <w:sz w:val="24"/>
        </w:rPr>
        <w:t xml:space="preserve">during </w:t>
      </w:r>
      <w:r w:rsidRPr="00EF646C">
        <w:rPr>
          <w:rFonts w:asciiTheme="majorBidi" w:hAnsiTheme="majorBidi" w:cstheme="majorBidi"/>
          <w:sz w:val="24"/>
        </w:rPr>
        <w:t>Boethius’</w:t>
      </w:r>
      <w:r w:rsidR="009257F1" w:rsidRPr="00EF646C">
        <w:rPr>
          <w:rFonts w:asciiTheme="majorBidi" w:hAnsiTheme="majorBidi" w:cstheme="majorBidi"/>
          <w:sz w:val="24"/>
        </w:rPr>
        <w:t xml:space="preserve"> imprisonment </w:t>
      </w:r>
      <w:r w:rsidR="00C361EB">
        <w:rPr>
          <w:rFonts w:asciiTheme="majorBidi" w:hAnsiTheme="majorBidi" w:cstheme="majorBidi"/>
          <w:sz w:val="24"/>
        </w:rPr>
        <w:t>as he</w:t>
      </w:r>
      <w:r w:rsidR="00C361EB" w:rsidRPr="00EF646C">
        <w:rPr>
          <w:rFonts w:asciiTheme="majorBidi" w:hAnsiTheme="majorBidi" w:cstheme="majorBidi"/>
          <w:sz w:val="24"/>
        </w:rPr>
        <w:t xml:space="preserve"> </w:t>
      </w:r>
      <w:r w:rsidR="009257F1" w:rsidRPr="00EF646C">
        <w:rPr>
          <w:rFonts w:asciiTheme="majorBidi" w:hAnsiTheme="majorBidi" w:cstheme="majorBidi"/>
          <w:sz w:val="24"/>
        </w:rPr>
        <w:t>await</w:t>
      </w:r>
      <w:r w:rsidR="00C361EB">
        <w:rPr>
          <w:rFonts w:asciiTheme="majorBidi" w:hAnsiTheme="majorBidi" w:cstheme="majorBidi"/>
          <w:sz w:val="24"/>
        </w:rPr>
        <w:t>ed</w:t>
      </w:r>
      <w:r w:rsidR="009257F1" w:rsidRPr="00EF646C">
        <w:rPr>
          <w:rFonts w:asciiTheme="majorBidi" w:hAnsiTheme="majorBidi" w:cstheme="majorBidi"/>
          <w:sz w:val="24"/>
        </w:rPr>
        <w:t xml:space="preserve"> execution. The </w:t>
      </w:r>
      <w:r w:rsidR="009257F1" w:rsidRPr="00EF646C">
        <w:rPr>
          <w:rFonts w:asciiTheme="majorBidi" w:hAnsiTheme="majorBidi" w:cstheme="majorBidi"/>
          <w:i/>
          <w:iCs/>
          <w:sz w:val="24"/>
        </w:rPr>
        <w:t xml:space="preserve">De Consolatione Philosophiae </w:t>
      </w:r>
      <w:r w:rsidR="009257F1" w:rsidRPr="00EF646C">
        <w:rPr>
          <w:rFonts w:asciiTheme="majorBidi" w:hAnsiTheme="majorBidi" w:cstheme="majorBidi"/>
          <w:sz w:val="24"/>
        </w:rPr>
        <w:t xml:space="preserve">(henceforth, </w:t>
      </w:r>
      <w:r w:rsidR="009257F1" w:rsidRPr="00EF646C">
        <w:rPr>
          <w:rFonts w:asciiTheme="majorBidi" w:hAnsiTheme="majorBidi" w:cstheme="majorBidi"/>
          <w:i/>
          <w:iCs/>
          <w:sz w:val="24"/>
        </w:rPr>
        <w:t>Consolation</w:t>
      </w:r>
      <w:r w:rsidR="009257F1" w:rsidRPr="00EF646C">
        <w:rPr>
          <w:rFonts w:asciiTheme="majorBidi" w:hAnsiTheme="majorBidi" w:cstheme="majorBidi"/>
          <w:sz w:val="24"/>
        </w:rPr>
        <w:t>)</w:t>
      </w:r>
      <w:r w:rsidR="000D73CB" w:rsidRPr="00EF646C">
        <w:rPr>
          <w:rFonts w:asciiTheme="majorBidi" w:hAnsiTheme="majorBidi" w:cstheme="majorBidi"/>
          <w:sz w:val="24"/>
        </w:rPr>
        <w:t xml:space="preserve"> consists of</w:t>
      </w:r>
      <w:r w:rsidR="00B869FA" w:rsidRPr="00EF646C">
        <w:rPr>
          <w:rFonts w:asciiTheme="majorBidi" w:hAnsiTheme="majorBidi" w:cstheme="majorBidi"/>
          <w:sz w:val="24"/>
        </w:rPr>
        <w:t xml:space="preserve"> a</w:t>
      </w:r>
      <w:r w:rsidR="009338D2" w:rsidRPr="00EF646C">
        <w:rPr>
          <w:rFonts w:asciiTheme="majorBidi" w:hAnsiTheme="majorBidi" w:cstheme="majorBidi"/>
          <w:sz w:val="24"/>
        </w:rPr>
        <w:t>n</w:t>
      </w:r>
      <w:r w:rsidR="00B869FA" w:rsidRPr="00EF646C">
        <w:rPr>
          <w:rFonts w:asciiTheme="majorBidi" w:hAnsiTheme="majorBidi" w:cstheme="majorBidi"/>
          <w:sz w:val="24"/>
        </w:rPr>
        <w:t xml:space="preserve"> </w:t>
      </w:r>
      <w:r w:rsidR="009338D2" w:rsidRPr="00EF646C">
        <w:rPr>
          <w:rFonts w:asciiTheme="majorBidi" w:hAnsiTheme="majorBidi" w:cstheme="majorBidi"/>
          <w:sz w:val="24"/>
        </w:rPr>
        <w:t>intense</w:t>
      </w:r>
      <w:r w:rsidR="00B869FA" w:rsidRPr="00EF646C">
        <w:rPr>
          <w:rFonts w:asciiTheme="majorBidi" w:hAnsiTheme="majorBidi" w:cstheme="majorBidi"/>
          <w:sz w:val="24"/>
        </w:rPr>
        <w:t xml:space="preserve"> dialogue between </w:t>
      </w:r>
      <w:r w:rsidR="00930A76" w:rsidRPr="00EF646C">
        <w:rPr>
          <w:rFonts w:asciiTheme="majorBidi" w:hAnsiTheme="majorBidi" w:cstheme="majorBidi"/>
          <w:sz w:val="24"/>
        </w:rPr>
        <w:t xml:space="preserve">the </w:t>
      </w:r>
      <w:r w:rsidR="00AC0F8E" w:rsidRPr="00EF646C">
        <w:rPr>
          <w:rFonts w:asciiTheme="majorBidi" w:hAnsiTheme="majorBidi" w:cstheme="majorBidi"/>
          <w:sz w:val="24"/>
        </w:rPr>
        <w:t xml:space="preserve">figure of the </w:t>
      </w:r>
      <w:r w:rsidR="0096083D" w:rsidRPr="00EF646C">
        <w:rPr>
          <w:rFonts w:asciiTheme="majorBidi" w:hAnsiTheme="majorBidi" w:cstheme="majorBidi"/>
          <w:sz w:val="24"/>
        </w:rPr>
        <w:t>narrator</w:t>
      </w:r>
      <w:r w:rsidR="00923845" w:rsidRPr="00EF646C">
        <w:rPr>
          <w:rFonts w:asciiTheme="majorBidi" w:hAnsiTheme="majorBidi" w:cstheme="majorBidi"/>
          <w:sz w:val="24"/>
        </w:rPr>
        <w:t>—Boethius himself—</w:t>
      </w:r>
      <w:r w:rsidR="00B869FA" w:rsidRPr="00EF646C">
        <w:rPr>
          <w:rFonts w:asciiTheme="majorBidi" w:hAnsiTheme="majorBidi" w:cstheme="majorBidi"/>
          <w:sz w:val="24"/>
        </w:rPr>
        <w:t>and a female personification of philosophy, wh</w:t>
      </w:r>
      <w:r w:rsidR="00EA5786" w:rsidRPr="00EF646C">
        <w:rPr>
          <w:rFonts w:asciiTheme="majorBidi" w:hAnsiTheme="majorBidi" w:cstheme="majorBidi"/>
          <w:sz w:val="24"/>
        </w:rPr>
        <w:t xml:space="preserve">o guides and consoles </w:t>
      </w:r>
      <w:r w:rsidR="00AC0F8E" w:rsidRPr="00EF646C">
        <w:rPr>
          <w:rFonts w:asciiTheme="majorBidi" w:hAnsiTheme="majorBidi" w:cstheme="majorBidi"/>
          <w:sz w:val="24"/>
        </w:rPr>
        <w:t>her interlocuter</w:t>
      </w:r>
      <w:r w:rsidR="00EA5786" w:rsidRPr="00EF646C">
        <w:rPr>
          <w:rFonts w:asciiTheme="majorBidi" w:hAnsiTheme="majorBidi" w:cstheme="majorBidi"/>
          <w:sz w:val="24"/>
        </w:rPr>
        <w:t>.</w:t>
      </w:r>
      <w:r w:rsidR="007D3963" w:rsidRPr="00EF646C">
        <w:rPr>
          <w:rFonts w:asciiTheme="majorBidi" w:hAnsiTheme="majorBidi" w:cstheme="majorBidi"/>
          <w:sz w:val="24"/>
        </w:rPr>
        <w:t xml:space="preserve"> </w:t>
      </w:r>
      <w:r w:rsidR="006176F3" w:rsidRPr="00EF646C">
        <w:rPr>
          <w:rFonts w:asciiTheme="majorBidi" w:hAnsiTheme="majorBidi" w:cstheme="majorBidi"/>
          <w:sz w:val="24"/>
        </w:rPr>
        <w:t>T</w:t>
      </w:r>
      <w:r w:rsidR="00B869FA" w:rsidRPr="00EF646C">
        <w:rPr>
          <w:rFonts w:asciiTheme="majorBidi" w:hAnsiTheme="majorBidi" w:cstheme="majorBidi"/>
          <w:sz w:val="24"/>
        </w:rPr>
        <w:t>h</w:t>
      </w:r>
      <w:r w:rsidR="007D3963" w:rsidRPr="00EF646C">
        <w:rPr>
          <w:rFonts w:asciiTheme="majorBidi" w:hAnsiTheme="majorBidi" w:cstheme="majorBidi"/>
          <w:sz w:val="24"/>
        </w:rPr>
        <w:t>e</w:t>
      </w:r>
      <w:r w:rsidR="006176F3" w:rsidRPr="00EF646C">
        <w:rPr>
          <w:rFonts w:asciiTheme="majorBidi" w:hAnsiTheme="majorBidi" w:cstheme="majorBidi"/>
          <w:sz w:val="24"/>
        </w:rPr>
        <w:t xml:space="preserve"> five books of </w:t>
      </w:r>
      <w:r w:rsidR="007D3963" w:rsidRPr="00EF646C">
        <w:rPr>
          <w:rFonts w:asciiTheme="majorBidi" w:hAnsiTheme="majorBidi" w:cstheme="majorBidi"/>
          <w:i/>
          <w:iCs/>
          <w:sz w:val="24"/>
        </w:rPr>
        <w:t>Consolation</w:t>
      </w:r>
      <w:r w:rsidR="007D3963" w:rsidRPr="00EF646C">
        <w:rPr>
          <w:rFonts w:asciiTheme="majorBidi" w:hAnsiTheme="majorBidi" w:cstheme="majorBidi"/>
          <w:sz w:val="24"/>
        </w:rPr>
        <w:t xml:space="preserve"> </w:t>
      </w:r>
      <w:r w:rsidR="00B869FA" w:rsidRPr="00EF646C">
        <w:rPr>
          <w:rFonts w:asciiTheme="majorBidi" w:hAnsiTheme="majorBidi" w:cstheme="majorBidi"/>
          <w:sz w:val="24"/>
        </w:rPr>
        <w:t xml:space="preserve">became one of the most </w:t>
      </w:r>
      <w:r w:rsidR="007D3963" w:rsidRPr="00EF646C">
        <w:rPr>
          <w:rFonts w:asciiTheme="majorBidi" w:hAnsiTheme="majorBidi" w:cstheme="majorBidi"/>
          <w:sz w:val="24"/>
        </w:rPr>
        <w:t>popular</w:t>
      </w:r>
      <w:r w:rsidR="00B869FA" w:rsidRPr="00EF646C">
        <w:rPr>
          <w:rFonts w:asciiTheme="majorBidi" w:hAnsiTheme="majorBidi" w:cstheme="majorBidi"/>
          <w:sz w:val="24"/>
        </w:rPr>
        <w:t xml:space="preserve"> works </w:t>
      </w:r>
      <w:r w:rsidR="00223820" w:rsidRPr="00EF646C">
        <w:rPr>
          <w:rFonts w:asciiTheme="majorBidi" w:hAnsiTheme="majorBidi" w:cstheme="majorBidi"/>
          <w:sz w:val="24"/>
        </w:rPr>
        <w:t>of late antiquity</w:t>
      </w:r>
      <w:r w:rsidR="00CA3D30" w:rsidRPr="00EF646C">
        <w:rPr>
          <w:rFonts w:asciiTheme="majorBidi" w:hAnsiTheme="majorBidi" w:cstheme="majorBidi"/>
          <w:sz w:val="24"/>
          <w:rtl/>
        </w:rPr>
        <w:t xml:space="preserve"> </w:t>
      </w:r>
      <w:r w:rsidR="00CA3D30" w:rsidRPr="00EF646C">
        <w:rPr>
          <w:rFonts w:asciiTheme="majorBidi" w:hAnsiTheme="majorBidi" w:cstheme="majorBidi"/>
          <w:sz w:val="24"/>
        </w:rPr>
        <w:t xml:space="preserve">and </w:t>
      </w:r>
      <w:r w:rsidR="002F3A61" w:rsidRPr="00EF646C">
        <w:rPr>
          <w:rFonts w:asciiTheme="majorBidi" w:hAnsiTheme="majorBidi" w:cstheme="majorBidi"/>
          <w:sz w:val="24"/>
        </w:rPr>
        <w:t>later</w:t>
      </w:r>
      <w:r w:rsidR="00223820" w:rsidRPr="00EF646C">
        <w:rPr>
          <w:rFonts w:asciiTheme="majorBidi" w:hAnsiTheme="majorBidi" w:cstheme="majorBidi"/>
          <w:sz w:val="24"/>
        </w:rPr>
        <w:t>.</w:t>
      </w:r>
      <w:r w:rsidR="00B869FA" w:rsidRPr="00EF646C">
        <w:rPr>
          <w:rFonts w:asciiTheme="majorBidi" w:hAnsiTheme="majorBidi" w:cstheme="majorBidi"/>
          <w:sz w:val="24"/>
        </w:rPr>
        <w:t xml:space="preserve"> </w:t>
      </w:r>
      <w:r w:rsidR="002F3A61" w:rsidRPr="00EF646C">
        <w:rPr>
          <w:rFonts w:asciiTheme="majorBidi" w:hAnsiTheme="majorBidi" w:cstheme="majorBidi"/>
          <w:sz w:val="24"/>
        </w:rPr>
        <w:t>I</w:t>
      </w:r>
      <w:r w:rsidR="00223820" w:rsidRPr="00EF646C">
        <w:rPr>
          <w:rFonts w:asciiTheme="majorBidi" w:hAnsiTheme="majorBidi" w:cstheme="majorBidi"/>
          <w:sz w:val="24"/>
        </w:rPr>
        <w:t xml:space="preserve">t </w:t>
      </w:r>
      <w:r w:rsidR="007D3963" w:rsidRPr="00EF646C">
        <w:rPr>
          <w:rFonts w:asciiTheme="majorBidi" w:hAnsiTheme="majorBidi" w:cstheme="majorBidi"/>
          <w:sz w:val="24"/>
        </w:rPr>
        <w:t xml:space="preserve">was </w:t>
      </w:r>
      <w:r w:rsidR="00223820" w:rsidRPr="00EF646C">
        <w:rPr>
          <w:rFonts w:asciiTheme="majorBidi" w:hAnsiTheme="majorBidi" w:cstheme="majorBidi"/>
          <w:sz w:val="24"/>
        </w:rPr>
        <w:t>widely read</w:t>
      </w:r>
      <w:r w:rsidR="00A83219" w:rsidRPr="00EF646C">
        <w:rPr>
          <w:rFonts w:asciiTheme="majorBidi" w:hAnsiTheme="majorBidi" w:cstheme="majorBidi"/>
          <w:sz w:val="24"/>
        </w:rPr>
        <w:t>, commented on,</w:t>
      </w:r>
      <w:r w:rsidR="00223820" w:rsidRPr="00EF646C">
        <w:rPr>
          <w:rFonts w:asciiTheme="majorBidi" w:hAnsiTheme="majorBidi" w:cstheme="majorBidi"/>
          <w:sz w:val="24"/>
        </w:rPr>
        <w:t xml:space="preserve"> and studied</w:t>
      </w:r>
      <w:r w:rsidR="00A83219" w:rsidRPr="00EF646C">
        <w:rPr>
          <w:rFonts w:asciiTheme="majorBidi" w:hAnsiTheme="majorBidi" w:cstheme="majorBidi"/>
          <w:sz w:val="24"/>
        </w:rPr>
        <w:t xml:space="preserve"> throughout different societies</w:t>
      </w:r>
      <w:r w:rsidR="002F3A61" w:rsidRPr="00EF646C">
        <w:rPr>
          <w:rFonts w:asciiTheme="majorBidi" w:hAnsiTheme="majorBidi" w:cstheme="majorBidi"/>
          <w:sz w:val="24"/>
        </w:rPr>
        <w:t xml:space="preserve"> of the medieval West</w:t>
      </w:r>
      <w:r w:rsidR="002D2865" w:rsidRPr="00EF646C">
        <w:rPr>
          <w:rFonts w:asciiTheme="majorBidi" w:hAnsiTheme="majorBidi" w:cstheme="majorBidi"/>
          <w:sz w:val="24"/>
        </w:rPr>
        <w:t>, influenc</w:t>
      </w:r>
      <w:r w:rsidR="00546D7B" w:rsidRPr="00EF646C">
        <w:rPr>
          <w:rFonts w:asciiTheme="majorBidi" w:hAnsiTheme="majorBidi" w:cstheme="majorBidi"/>
          <w:sz w:val="24"/>
        </w:rPr>
        <w:t>ing</w:t>
      </w:r>
      <w:r w:rsidR="002D2865" w:rsidRPr="00EF646C">
        <w:rPr>
          <w:rFonts w:asciiTheme="majorBidi" w:hAnsiTheme="majorBidi" w:cstheme="majorBidi"/>
          <w:sz w:val="24"/>
        </w:rPr>
        <w:t xml:space="preserve"> both scholar</w:t>
      </w:r>
      <w:r w:rsidR="00546D7B" w:rsidRPr="00EF646C">
        <w:rPr>
          <w:rFonts w:asciiTheme="majorBidi" w:hAnsiTheme="majorBidi" w:cstheme="majorBidi"/>
          <w:sz w:val="24"/>
        </w:rPr>
        <w:t>ly</w:t>
      </w:r>
      <w:r w:rsidR="002D2865" w:rsidRPr="00EF646C">
        <w:rPr>
          <w:rFonts w:asciiTheme="majorBidi" w:hAnsiTheme="majorBidi" w:cstheme="majorBidi"/>
          <w:sz w:val="24"/>
        </w:rPr>
        <w:t xml:space="preserve"> and popular culture</w:t>
      </w:r>
      <w:r w:rsidR="00546D7B" w:rsidRPr="00EF646C">
        <w:rPr>
          <w:rFonts w:asciiTheme="majorBidi" w:hAnsiTheme="majorBidi" w:cstheme="majorBidi"/>
          <w:sz w:val="24"/>
        </w:rPr>
        <w:t>s</w:t>
      </w:r>
      <w:r w:rsidR="00223820" w:rsidRPr="00EF646C">
        <w:rPr>
          <w:rFonts w:asciiTheme="majorBidi" w:hAnsiTheme="majorBidi" w:cstheme="majorBidi"/>
          <w:sz w:val="24"/>
        </w:rPr>
        <w:t>.</w:t>
      </w:r>
      <w:r w:rsidR="002C621E" w:rsidRPr="00EF646C">
        <w:rPr>
          <w:rStyle w:val="af0"/>
          <w:rFonts w:asciiTheme="majorBidi" w:hAnsiTheme="majorBidi" w:cstheme="majorBidi"/>
          <w:sz w:val="24"/>
        </w:rPr>
        <w:footnoteReference w:id="6"/>
      </w:r>
      <w:r w:rsidR="00223820" w:rsidRPr="00EF646C">
        <w:rPr>
          <w:rFonts w:asciiTheme="majorBidi" w:hAnsiTheme="majorBidi" w:cstheme="majorBidi"/>
          <w:sz w:val="24"/>
        </w:rPr>
        <w:t xml:space="preserve"> </w:t>
      </w:r>
    </w:p>
    <w:p w14:paraId="7CE9A3C5" w14:textId="4E7E0B59" w:rsidR="00A5472B" w:rsidRPr="00EF646C" w:rsidRDefault="002D2865" w:rsidP="009002E8">
      <w:pPr>
        <w:bidi w:val="0"/>
        <w:spacing w:after="120" w:line="360" w:lineRule="auto"/>
        <w:jc w:val="left"/>
        <w:rPr>
          <w:rFonts w:asciiTheme="majorBidi" w:hAnsiTheme="majorBidi" w:cstheme="majorBidi"/>
          <w:sz w:val="24"/>
        </w:rPr>
      </w:pPr>
      <w:r w:rsidRPr="00EF646C">
        <w:rPr>
          <w:rFonts w:asciiTheme="majorBidi" w:hAnsiTheme="majorBidi" w:cstheme="majorBidi"/>
          <w:sz w:val="24"/>
        </w:rPr>
        <w:t xml:space="preserve">Originally </w:t>
      </w:r>
      <w:r w:rsidR="00546D7B" w:rsidRPr="00EF646C">
        <w:rPr>
          <w:rFonts w:asciiTheme="majorBidi" w:hAnsiTheme="majorBidi" w:cstheme="majorBidi"/>
          <w:sz w:val="24"/>
        </w:rPr>
        <w:t>composed</w:t>
      </w:r>
      <w:r w:rsidRPr="00EF646C">
        <w:rPr>
          <w:rFonts w:asciiTheme="majorBidi" w:hAnsiTheme="majorBidi" w:cstheme="majorBidi"/>
          <w:sz w:val="24"/>
        </w:rPr>
        <w:t xml:space="preserve"> in Latin, the work was</w:t>
      </w:r>
      <w:r w:rsidR="00546D7B" w:rsidRPr="00EF646C">
        <w:rPr>
          <w:rFonts w:asciiTheme="majorBidi" w:hAnsiTheme="majorBidi" w:cstheme="majorBidi"/>
          <w:sz w:val="24"/>
        </w:rPr>
        <w:t xml:space="preserve"> </w:t>
      </w:r>
      <w:r w:rsidRPr="00EF646C">
        <w:rPr>
          <w:rFonts w:asciiTheme="majorBidi" w:hAnsiTheme="majorBidi" w:cstheme="majorBidi"/>
          <w:sz w:val="24"/>
        </w:rPr>
        <w:t xml:space="preserve">translated </w:t>
      </w:r>
      <w:r w:rsidR="00546D7B" w:rsidRPr="00EF646C">
        <w:rPr>
          <w:rFonts w:asciiTheme="majorBidi" w:hAnsiTheme="majorBidi" w:cstheme="majorBidi"/>
          <w:sz w:val="24"/>
        </w:rPr>
        <w:t xml:space="preserve">into several </w:t>
      </w:r>
      <w:r w:rsidRPr="00EF646C">
        <w:rPr>
          <w:rFonts w:asciiTheme="majorBidi" w:hAnsiTheme="majorBidi" w:cstheme="majorBidi"/>
          <w:sz w:val="24"/>
        </w:rPr>
        <w:t>vernacular</w:t>
      </w:r>
      <w:r w:rsidR="00546D7B" w:rsidRPr="00EF646C">
        <w:rPr>
          <w:rFonts w:asciiTheme="majorBidi" w:hAnsiTheme="majorBidi" w:cstheme="majorBidi"/>
          <w:sz w:val="24"/>
        </w:rPr>
        <w:t xml:space="preserve"> languages,</w:t>
      </w:r>
      <w:r w:rsidRPr="00EF646C">
        <w:rPr>
          <w:rFonts w:asciiTheme="majorBidi" w:hAnsiTheme="majorBidi" w:cstheme="majorBidi"/>
          <w:sz w:val="24"/>
        </w:rPr>
        <w:t xml:space="preserve"> including </w:t>
      </w:r>
      <w:r w:rsidR="0019441C" w:rsidRPr="00EF646C">
        <w:rPr>
          <w:rFonts w:asciiTheme="majorBidi" w:hAnsiTheme="majorBidi" w:cstheme="majorBidi"/>
          <w:sz w:val="24"/>
        </w:rPr>
        <w:t xml:space="preserve">Middle </w:t>
      </w:r>
      <w:r w:rsidRPr="00EF646C">
        <w:rPr>
          <w:rFonts w:asciiTheme="majorBidi" w:hAnsiTheme="majorBidi" w:cstheme="majorBidi"/>
          <w:sz w:val="24"/>
        </w:rPr>
        <w:t>English, Old French, Catalan, German,</w:t>
      </w:r>
      <w:r w:rsidR="00A83219" w:rsidRPr="00EF646C">
        <w:rPr>
          <w:rFonts w:asciiTheme="majorBidi" w:hAnsiTheme="majorBidi" w:cstheme="majorBidi"/>
          <w:sz w:val="24"/>
        </w:rPr>
        <w:t xml:space="preserve"> Dutch</w:t>
      </w:r>
      <w:r w:rsidR="00753AEC" w:rsidRPr="00EF646C">
        <w:rPr>
          <w:rFonts w:asciiTheme="majorBidi" w:hAnsiTheme="majorBidi" w:cstheme="majorBidi"/>
          <w:sz w:val="24"/>
        </w:rPr>
        <w:t>,</w:t>
      </w:r>
      <w:r w:rsidRPr="00EF646C">
        <w:rPr>
          <w:rFonts w:asciiTheme="majorBidi" w:hAnsiTheme="majorBidi" w:cstheme="majorBidi"/>
          <w:sz w:val="24"/>
        </w:rPr>
        <w:t xml:space="preserve"> </w:t>
      </w:r>
      <w:r w:rsidR="00D42616" w:rsidRPr="00EF646C">
        <w:rPr>
          <w:rFonts w:asciiTheme="majorBidi" w:hAnsiTheme="majorBidi" w:cstheme="majorBidi"/>
          <w:sz w:val="24"/>
        </w:rPr>
        <w:t xml:space="preserve">and </w:t>
      </w:r>
      <w:r w:rsidRPr="00EF646C">
        <w:rPr>
          <w:rFonts w:asciiTheme="majorBidi" w:hAnsiTheme="majorBidi" w:cstheme="majorBidi"/>
          <w:sz w:val="24"/>
        </w:rPr>
        <w:t>Italian</w:t>
      </w:r>
      <w:r w:rsidR="00A5472B" w:rsidRPr="00EF646C">
        <w:rPr>
          <w:rFonts w:asciiTheme="majorBidi" w:hAnsiTheme="majorBidi" w:cstheme="majorBidi"/>
          <w:sz w:val="24"/>
        </w:rPr>
        <w:t>. The work was also translated</w:t>
      </w:r>
      <w:r w:rsidR="00EF646C">
        <w:rPr>
          <w:rFonts w:asciiTheme="majorBidi" w:hAnsiTheme="majorBidi" w:cstheme="majorBidi"/>
          <w:sz w:val="24"/>
        </w:rPr>
        <w:t>, twice,</w:t>
      </w:r>
      <w:r w:rsidR="00A5472B" w:rsidRPr="00EF646C">
        <w:rPr>
          <w:rFonts w:asciiTheme="majorBidi" w:hAnsiTheme="majorBidi" w:cstheme="majorBidi"/>
          <w:sz w:val="24"/>
        </w:rPr>
        <w:t xml:space="preserve"> into Hebrew</w:t>
      </w:r>
      <w:r w:rsidRPr="00EF646C">
        <w:rPr>
          <w:rFonts w:asciiTheme="majorBidi" w:hAnsiTheme="majorBidi" w:cstheme="majorBidi"/>
          <w:sz w:val="24"/>
        </w:rPr>
        <w:t xml:space="preserve">. </w:t>
      </w:r>
      <w:r w:rsidR="000605CA" w:rsidRPr="00EF646C">
        <w:rPr>
          <w:rFonts w:asciiTheme="majorBidi" w:hAnsiTheme="majorBidi" w:cstheme="majorBidi"/>
          <w:sz w:val="24"/>
        </w:rPr>
        <w:t>T</w:t>
      </w:r>
      <w:r w:rsidR="002D4B43" w:rsidRPr="00EF646C">
        <w:rPr>
          <w:rFonts w:asciiTheme="majorBidi" w:hAnsiTheme="majorBidi" w:cstheme="majorBidi"/>
          <w:sz w:val="24"/>
        </w:rPr>
        <w:t xml:space="preserve">he first </w:t>
      </w:r>
      <w:r w:rsidR="000605CA" w:rsidRPr="00EF646C">
        <w:rPr>
          <w:rFonts w:asciiTheme="majorBidi" w:hAnsiTheme="majorBidi" w:cstheme="majorBidi"/>
          <w:sz w:val="24"/>
        </w:rPr>
        <w:t xml:space="preserve">Hebrew translation </w:t>
      </w:r>
      <w:r w:rsidR="002D4B43" w:rsidRPr="00EF646C">
        <w:rPr>
          <w:rFonts w:asciiTheme="majorBidi" w:hAnsiTheme="majorBidi" w:cstheme="majorBidi"/>
          <w:sz w:val="24"/>
        </w:rPr>
        <w:t xml:space="preserve">was </w:t>
      </w:r>
      <w:r w:rsidR="00546D7B" w:rsidRPr="00EF646C">
        <w:rPr>
          <w:rFonts w:asciiTheme="majorBidi" w:hAnsiTheme="majorBidi" w:cstheme="majorBidi"/>
          <w:sz w:val="24"/>
        </w:rPr>
        <w:t>completed</w:t>
      </w:r>
      <w:r w:rsidR="002D4B43" w:rsidRPr="00EF646C">
        <w:rPr>
          <w:rFonts w:asciiTheme="majorBidi" w:hAnsiTheme="majorBidi" w:cstheme="majorBidi"/>
          <w:sz w:val="24"/>
        </w:rPr>
        <w:t xml:space="preserve"> </w:t>
      </w:r>
      <w:r w:rsidR="000B7B2C" w:rsidRPr="00EF646C">
        <w:rPr>
          <w:rFonts w:asciiTheme="majorBidi" w:hAnsiTheme="majorBidi" w:cstheme="majorBidi"/>
          <w:sz w:val="24"/>
        </w:rPr>
        <w:t>around</w:t>
      </w:r>
      <w:r w:rsidR="002D4B43" w:rsidRPr="00EF646C">
        <w:rPr>
          <w:rFonts w:asciiTheme="majorBidi" w:hAnsiTheme="majorBidi" w:cstheme="majorBidi"/>
          <w:sz w:val="24"/>
        </w:rPr>
        <w:t xml:space="preserve"> 1412</w:t>
      </w:r>
      <w:r w:rsidR="0033508F" w:rsidRPr="00EF646C">
        <w:rPr>
          <w:rFonts w:asciiTheme="majorBidi" w:hAnsiTheme="majorBidi" w:cstheme="majorBidi"/>
          <w:sz w:val="24"/>
        </w:rPr>
        <w:t xml:space="preserve"> </w:t>
      </w:r>
      <w:r w:rsidR="002D4B43" w:rsidRPr="00EF646C">
        <w:rPr>
          <w:rFonts w:asciiTheme="majorBidi" w:hAnsiTheme="majorBidi" w:cstheme="majorBidi"/>
          <w:sz w:val="24"/>
        </w:rPr>
        <w:t xml:space="preserve">by </w:t>
      </w:r>
      <w:r w:rsidR="00F021B3" w:rsidRPr="00EF646C">
        <w:rPr>
          <w:rFonts w:asciiTheme="majorBidi" w:hAnsiTheme="majorBidi" w:cstheme="majorBidi"/>
          <w:sz w:val="24"/>
        </w:rPr>
        <w:t>Samuel</w:t>
      </w:r>
      <w:r w:rsidR="002D4B43" w:rsidRPr="00EF646C">
        <w:rPr>
          <w:rFonts w:asciiTheme="majorBidi" w:hAnsiTheme="majorBidi" w:cstheme="majorBidi"/>
          <w:sz w:val="24"/>
        </w:rPr>
        <w:t xml:space="preserve"> </w:t>
      </w:r>
      <w:r w:rsidR="00F021B3" w:rsidRPr="00EF646C">
        <w:rPr>
          <w:rFonts w:asciiTheme="majorBidi" w:hAnsiTheme="majorBidi" w:cstheme="majorBidi"/>
          <w:sz w:val="24"/>
        </w:rPr>
        <w:t>Benvenist</w:t>
      </w:r>
      <w:r w:rsidR="00546D7B" w:rsidRPr="00EF646C">
        <w:rPr>
          <w:rFonts w:asciiTheme="majorBidi" w:hAnsiTheme="majorBidi" w:cstheme="majorBidi"/>
          <w:sz w:val="24"/>
        </w:rPr>
        <w:t>,</w:t>
      </w:r>
      <w:r w:rsidR="005F1164" w:rsidRPr="00EF646C">
        <w:rPr>
          <w:rStyle w:val="af0"/>
          <w:rFonts w:asciiTheme="majorBidi" w:hAnsiTheme="majorBidi" w:cstheme="majorBidi"/>
          <w:sz w:val="24"/>
        </w:rPr>
        <w:footnoteReference w:id="7"/>
      </w:r>
      <w:r w:rsidR="00546D7B" w:rsidRPr="00EF646C">
        <w:rPr>
          <w:rFonts w:asciiTheme="majorBidi" w:hAnsiTheme="majorBidi" w:cstheme="majorBidi"/>
          <w:sz w:val="24"/>
        </w:rPr>
        <w:t xml:space="preserve"> who translated the work</w:t>
      </w:r>
      <w:r w:rsidR="002D4B43" w:rsidRPr="00EF646C">
        <w:rPr>
          <w:rFonts w:asciiTheme="majorBidi" w:hAnsiTheme="majorBidi" w:cstheme="majorBidi"/>
          <w:sz w:val="24"/>
        </w:rPr>
        <w:t xml:space="preserve"> from </w:t>
      </w:r>
      <w:r w:rsidR="00546D7B" w:rsidRPr="00EF646C">
        <w:rPr>
          <w:rFonts w:asciiTheme="majorBidi" w:hAnsiTheme="majorBidi" w:cstheme="majorBidi"/>
          <w:sz w:val="24"/>
        </w:rPr>
        <w:t xml:space="preserve">Pere Saplana’s </w:t>
      </w:r>
      <w:r w:rsidR="002D4B43" w:rsidRPr="00EF646C">
        <w:rPr>
          <w:rFonts w:asciiTheme="majorBidi" w:hAnsiTheme="majorBidi" w:cstheme="majorBidi"/>
          <w:sz w:val="24"/>
        </w:rPr>
        <w:t>Catalan translation (c. 1360)</w:t>
      </w:r>
      <w:r w:rsidR="00753AEC" w:rsidRPr="00EF646C">
        <w:rPr>
          <w:rFonts w:asciiTheme="majorBidi" w:hAnsiTheme="majorBidi" w:cstheme="majorBidi"/>
          <w:sz w:val="24"/>
        </w:rPr>
        <w:t>,</w:t>
      </w:r>
      <w:r w:rsidR="00850024" w:rsidRPr="00EF646C">
        <w:rPr>
          <w:rFonts w:asciiTheme="majorBidi" w:hAnsiTheme="majorBidi" w:cstheme="majorBidi"/>
          <w:sz w:val="24"/>
        </w:rPr>
        <w:t xml:space="preserve"> </w:t>
      </w:r>
      <w:r w:rsidR="0096083D" w:rsidRPr="00EF646C">
        <w:rPr>
          <w:rFonts w:asciiTheme="majorBidi" w:hAnsiTheme="majorBidi" w:cstheme="majorBidi"/>
          <w:sz w:val="24"/>
        </w:rPr>
        <w:t xml:space="preserve">or </w:t>
      </w:r>
      <w:r w:rsidR="00850024" w:rsidRPr="00EF646C">
        <w:rPr>
          <w:rFonts w:asciiTheme="majorBidi" w:hAnsiTheme="majorBidi" w:cstheme="majorBidi"/>
          <w:sz w:val="24"/>
        </w:rPr>
        <w:t>more likely,</w:t>
      </w:r>
      <w:r w:rsidR="00A77326" w:rsidRPr="00EF646C">
        <w:rPr>
          <w:rFonts w:asciiTheme="majorBidi" w:hAnsiTheme="majorBidi" w:cstheme="majorBidi"/>
          <w:sz w:val="24"/>
        </w:rPr>
        <w:t xml:space="preserve"> from </w:t>
      </w:r>
      <w:r w:rsidR="008D2902" w:rsidRPr="00EF646C">
        <w:rPr>
          <w:rFonts w:asciiTheme="majorBidi" w:hAnsiTheme="majorBidi" w:cstheme="majorBidi"/>
          <w:sz w:val="24"/>
        </w:rPr>
        <w:t>the</w:t>
      </w:r>
      <w:r w:rsidR="00650AD2" w:rsidRPr="00EF646C">
        <w:rPr>
          <w:rFonts w:asciiTheme="majorBidi" w:hAnsiTheme="majorBidi" w:cstheme="majorBidi"/>
          <w:sz w:val="24"/>
        </w:rPr>
        <w:t xml:space="preserve"> </w:t>
      </w:r>
      <w:r w:rsidR="003E4EE9" w:rsidRPr="00EF646C">
        <w:rPr>
          <w:rFonts w:asciiTheme="majorBidi" w:hAnsiTheme="majorBidi" w:cstheme="majorBidi"/>
          <w:sz w:val="24"/>
        </w:rPr>
        <w:t>Catalan revision</w:t>
      </w:r>
      <w:r w:rsidR="006552D4" w:rsidRPr="00EF646C">
        <w:rPr>
          <w:rFonts w:asciiTheme="majorBidi" w:hAnsiTheme="majorBidi" w:cstheme="majorBidi"/>
          <w:sz w:val="24"/>
        </w:rPr>
        <w:t xml:space="preserve"> of this translation</w:t>
      </w:r>
      <w:r w:rsidR="003E4EE9" w:rsidRPr="00EF646C">
        <w:rPr>
          <w:rFonts w:asciiTheme="majorBidi" w:hAnsiTheme="majorBidi" w:cstheme="majorBidi"/>
          <w:sz w:val="24"/>
        </w:rPr>
        <w:t xml:space="preserve"> made by </w:t>
      </w:r>
      <w:r w:rsidR="00A77326" w:rsidRPr="00EF646C">
        <w:rPr>
          <w:rFonts w:asciiTheme="majorBidi" w:hAnsiTheme="majorBidi" w:cstheme="majorBidi"/>
          <w:sz w:val="24"/>
        </w:rPr>
        <w:t>Antoni Ginebreda (</w:t>
      </w:r>
      <w:r w:rsidR="006D2652" w:rsidRPr="00EF646C">
        <w:rPr>
          <w:rFonts w:asciiTheme="majorBidi" w:hAnsiTheme="majorBidi" w:cstheme="majorBidi"/>
          <w:sz w:val="24"/>
        </w:rPr>
        <w:t>d. 1394</w:t>
      </w:r>
      <w:r w:rsidR="00A77326" w:rsidRPr="00EF646C">
        <w:rPr>
          <w:rFonts w:asciiTheme="majorBidi" w:hAnsiTheme="majorBidi" w:cstheme="majorBidi"/>
          <w:sz w:val="24"/>
        </w:rPr>
        <w:t>)</w:t>
      </w:r>
      <w:r w:rsidR="00546D7B" w:rsidRPr="00EF646C">
        <w:rPr>
          <w:rFonts w:asciiTheme="majorBidi" w:hAnsiTheme="majorBidi" w:cstheme="majorBidi"/>
          <w:sz w:val="24"/>
        </w:rPr>
        <w:t>.</w:t>
      </w:r>
      <w:r w:rsidR="006D2652" w:rsidRPr="00EF646C">
        <w:rPr>
          <w:rStyle w:val="af0"/>
          <w:rFonts w:asciiTheme="majorBidi" w:hAnsiTheme="majorBidi" w:cstheme="majorBidi"/>
          <w:sz w:val="24"/>
        </w:rPr>
        <w:footnoteReference w:id="8"/>
      </w:r>
      <w:r w:rsidR="00A77326" w:rsidRPr="00EF646C">
        <w:rPr>
          <w:rFonts w:asciiTheme="majorBidi" w:hAnsiTheme="majorBidi" w:cstheme="majorBidi"/>
          <w:sz w:val="24"/>
        </w:rPr>
        <w:t xml:space="preserve"> </w:t>
      </w:r>
      <w:r w:rsidR="006D2652" w:rsidRPr="00EF646C">
        <w:rPr>
          <w:rFonts w:asciiTheme="majorBidi" w:hAnsiTheme="majorBidi" w:cstheme="majorBidi"/>
          <w:sz w:val="24"/>
        </w:rPr>
        <w:t>Ginebreda</w:t>
      </w:r>
      <w:r w:rsidR="00753AEC" w:rsidRPr="00EF646C">
        <w:rPr>
          <w:rFonts w:asciiTheme="majorBidi" w:hAnsiTheme="majorBidi" w:cstheme="majorBidi"/>
          <w:sz w:val="24"/>
        </w:rPr>
        <w:t xml:space="preserve"> maintained</w:t>
      </w:r>
      <w:r w:rsidR="00A77326" w:rsidRPr="00EF646C">
        <w:rPr>
          <w:rFonts w:asciiTheme="majorBidi" w:hAnsiTheme="majorBidi" w:cstheme="majorBidi"/>
          <w:sz w:val="24"/>
        </w:rPr>
        <w:t xml:space="preserve"> close contacts</w:t>
      </w:r>
      <w:r w:rsidR="00650AD2" w:rsidRPr="00EF646C">
        <w:rPr>
          <w:rFonts w:asciiTheme="majorBidi" w:hAnsiTheme="majorBidi" w:cstheme="majorBidi"/>
          <w:sz w:val="24"/>
        </w:rPr>
        <w:t xml:space="preserve"> with</w:t>
      </w:r>
      <w:r w:rsidR="00A77326" w:rsidRPr="00EF646C">
        <w:rPr>
          <w:rFonts w:asciiTheme="majorBidi" w:hAnsiTheme="majorBidi" w:cstheme="majorBidi"/>
          <w:sz w:val="24"/>
        </w:rPr>
        <w:t xml:space="preserve"> </w:t>
      </w:r>
      <w:r w:rsidR="006D2652" w:rsidRPr="00EF646C">
        <w:rPr>
          <w:rFonts w:asciiTheme="majorBidi" w:hAnsiTheme="majorBidi" w:cstheme="majorBidi"/>
          <w:sz w:val="24"/>
        </w:rPr>
        <w:t xml:space="preserve">both </w:t>
      </w:r>
      <w:r w:rsidR="00047452" w:rsidRPr="00EF646C">
        <w:rPr>
          <w:rFonts w:asciiTheme="majorBidi" w:hAnsiTheme="majorBidi" w:cstheme="majorBidi"/>
          <w:sz w:val="24"/>
        </w:rPr>
        <w:t xml:space="preserve">King </w:t>
      </w:r>
      <w:r w:rsidR="00A77326" w:rsidRPr="00EF646C">
        <w:rPr>
          <w:rFonts w:asciiTheme="majorBidi" w:hAnsiTheme="majorBidi" w:cstheme="majorBidi"/>
          <w:sz w:val="24"/>
        </w:rPr>
        <w:t xml:space="preserve">Peter IV </w:t>
      </w:r>
      <w:r w:rsidR="00EE7DA6" w:rsidRPr="00EF646C">
        <w:rPr>
          <w:rFonts w:asciiTheme="majorBidi" w:hAnsiTheme="majorBidi" w:cstheme="majorBidi"/>
          <w:sz w:val="24"/>
        </w:rPr>
        <w:t xml:space="preserve">of Aragon </w:t>
      </w:r>
      <w:r w:rsidR="00A77326" w:rsidRPr="00EF646C">
        <w:rPr>
          <w:rFonts w:asciiTheme="majorBidi" w:hAnsiTheme="majorBidi" w:cstheme="majorBidi"/>
          <w:sz w:val="24"/>
        </w:rPr>
        <w:t xml:space="preserve">and </w:t>
      </w:r>
      <w:r w:rsidR="00047452" w:rsidRPr="00EF646C">
        <w:rPr>
          <w:rFonts w:asciiTheme="majorBidi" w:hAnsiTheme="majorBidi" w:cstheme="majorBidi"/>
          <w:sz w:val="24"/>
        </w:rPr>
        <w:t xml:space="preserve">with </w:t>
      </w:r>
      <w:r w:rsidR="00A77326" w:rsidRPr="00EF646C">
        <w:rPr>
          <w:rFonts w:asciiTheme="majorBidi" w:hAnsiTheme="majorBidi" w:cstheme="majorBidi"/>
          <w:sz w:val="24"/>
        </w:rPr>
        <w:t>his son John I</w:t>
      </w:r>
      <w:r w:rsidR="006552D4" w:rsidRPr="00EF646C">
        <w:rPr>
          <w:rFonts w:asciiTheme="majorBidi" w:hAnsiTheme="majorBidi" w:cstheme="majorBidi"/>
          <w:sz w:val="24"/>
        </w:rPr>
        <w:t xml:space="preserve"> of Aragon</w:t>
      </w:r>
      <w:r w:rsidR="00D42616" w:rsidRPr="00EF646C">
        <w:rPr>
          <w:rFonts w:asciiTheme="majorBidi" w:hAnsiTheme="majorBidi" w:cstheme="majorBidi"/>
          <w:sz w:val="24"/>
        </w:rPr>
        <w:t>—</w:t>
      </w:r>
      <w:r w:rsidR="00092A90" w:rsidRPr="00EF646C">
        <w:rPr>
          <w:rFonts w:asciiTheme="majorBidi" w:hAnsiTheme="majorBidi" w:cstheme="majorBidi"/>
          <w:sz w:val="24"/>
        </w:rPr>
        <w:t>a</w:t>
      </w:r>
      <w:r w:rsidR="00EE7DA6" w:rsidRPr="00EF646C">
        <w:rPr>
          <w:rFonts w:asciiTheme="majorBidi" w:hAnsiTheme="majorBidi" w:cstheme="majorBidi"/>
          <w:sz w:val="24"/>
        </w:rPr>
        <w:t xml:space="preserve"> cultural </w:t>
      </w:r>
      <w:r w:rsidR="006176F3" w:rsidRPr="00EF646C">
        <w:rPr>
          <w:rFonts w:asciiTheme="majorBidi" w:hAnsiTheme="majorBidi" w:cstheme="majorBidi"/>
          <w:sz w:val="24"/>
        </w:rPr>
        <w:t>milieu</w:t>
      </w:r>
      <w:r w:rsidR="00EE7DA6" w:rsidRPr="00EF646C">
        <w:rPr>
          <w:rFonts w:asciiTheme="majorBidi" w:hAnsiTheme="majorBidi" w:cstheme="majorBidi"/>
          <w:sz w:val="24"/>
        </w:rPr>
        <w:t xml:space="preserve"> </w:t>
      </w:r>
      <w:r w:rsidR="00092A90" w:rsidRPr="00EF646C">
        <w:rPr>
          <w:rFonts w:asciiTheme="majorBidi" w:hAnsiTheme="majorBidi" w:cstheme="majorBidi"/>
          <w:sz w:val="24"/>
        </w:rPr>
        <w:t>that</w:t>
      </w:r>
      <w:r w:rsidR="00D42616" w:rsidRPr="00EF646C">
        <w:rPr>
          <w:rFonts w:asciiTheme="majorBidi" w:hAnsiTheme="majorBidi" w:cstheme="majorBidi"/>
          <w:sz w:val="24"/>
        </w:rPr>
        <w:t>,</w:t>
      </w:r>
      <w:r w:rsidR="00901777" w:rsidRPr="00EF646C">
        <w:rPr>
          <w:rFonts w:asciiTheme="majorBidi" w:hAnsiTheme="majorBidi" w:cstheme="majorBidi"/>
          <w:sz w:val="24"/>
        </w:rPr>
        <w:t xml:space="preserve"> as</w:t>
      </w:r>
      <w:r w:rsidR="00D42616" w:rsidRPr="00EF646C">
        <w:rPr>
          <w:rFonts w:asciiTheme="majorBidi" w:hAnsiTheme="majorBidi" w:cstheme="majorBidi"/>
          <w:sz w:val="24"/>
        </w:rPr>
        <w:t xml:space="preserve"> will be noted below,</w:t>
      </w:r>
      <w:r w:rsidR="006552D4" w:rsidRPr="00EF646C">
        <w:rPr>
          <w:rFonts w:asciiTheme="majorBidi" w:hAnsiTheme="majorBidi" w:cstheme="majorBidi"/>
          <w:sz w:val="24"/>
        </w:rPr>
        <w:t xml:space="preserve"> </w:t>
      </w:r>
      <w:r w:rsidR="00F021B3" w:rsidRPr="00EF646C">
        <w:rPr>
          <w:rFonts w:asciiTheme="majorBidi" w:hAnsiTheme="majorBidi" w:cstheme="majorBidi"/>
          <w:sz w:val="24"/>
        </w:rPr>
        <w:t>Benvenis</w:t>
      </w:r>
      <w:r w:rsidR="00092A90" w:rsidRPr="00EF646C">
        <w:rPr>
          <w:rFonts w:asciiTheme="majorBidi" w:hAnsiTheme="majorBidi" w:cstheme="majorBidi"/>
          <w:sz w:val="24"/>
        </w:rPr>
        <w:t>t shared</w:t>
      </w:r>
      <w:r w:rsidR="00A77326" w:rsidRPr="00EF646C">
        <w:rPr>
          <w:rFonts w:asciiTheme="majorBidi" w:hAnsiTheme="majorBidi" w:cstheme="majorBidi"/>
          <w:sz w:val="24"/>
        </w:rPr>
        <w:t>.</w:t>
      </w:r>
      <w:r w:rsidR="00A77326" w:rsidRPr="00EF646C">
        <w:rPr>
          <w:rStyle w:val="af0"/>
          <w:rFonts w:asciiTheme="majorBidi" w:hAnsiTheme="majorBidi" w:cstheme="majorBidi"/>
          <w:sz w:val="24"/>
        </w:rPr>
        <w:footnoteReference w:id="9"/>
      </w:r>
      <w:r w:rsidR="006D2652" w:rsidRPr="00EF646C">
        <w:rPr>
          <w:rFonts w:asciiTheme="majorBidi" w:hAnsiTheme="majorBidi" w:cstheme="majorBidi"/>
          <w:sz w:val="24"/>
        </w:rPr>
        <w:t xml:space="preserve"> </w:t>
      </w:r>
      <w:r w:rsidR="00753AEC" w:rsidRPr="00EF646C">
        <w:rPr>
          <w:rFonts w:asciiTheme="majorBidi" w:hAnsiTheme="majorBidi" w:cstheme="majorBidi"/>
          <w:sz w:val="24"/>
        </w:rPr>
        <w:t xml:space="preserve">For his translation, </w:t>
      </w:r>
      <w:r w:rsidR="00F021B3" w:rsidRPr="00EF646C">
        <w:rPr>
          <w:rFonts w:asciiTheme="majorBidi" w:hAnsiTheme="majorBidi" w:cstheme="majorBidi"/>
          <w:sz w:val="24"/>
        </w:rPr>
        <w:t>Benvenist</w:t>
      </w:r>
      <w:r w:rsidR="00753AEC" w:rsidRPr="00EF646C">
        <w:rPr>
          <w:rFonts w:asciiTheme="majorBidi" w:hAnsiTheme="majorBidi" w:cstheme="majorBidi"/>
          <w:sz w:val="24"/>
        </w:rPr>
        <w:t xml:space="preserve"> chose the title</w:t>
      </w:r>
      <w:r w:rsidR="00923845" w:rsidRPr="00EF646C">
        <w:rPr>
          <w:rFonts w:asciiTheme="majorBidi" w:hAnsiTheme="majorBidi" w:cstheme="majorBidi"/>
          <w:sz w:val="24"/>
        </w:rPr>
        <w:t xml:space="preserve"> </w:t>
      </w:r>
      <w:r w:rsidR="00923845" w:rsidRPr="00EF646C">
        <w:rPr>
          <w:rFonts w:asciiTheme="majorBidi" w:hAnsiTheme="majorBidi" w:cstheme="majorBidi"/>
          <w:i/>
          <w:iCs/>
          <w:sz w:val="24"/>
        </w:rPr>
        <w:t>Menaḥem mashiv nafshi</w:t>
      </w:r>
      <w:r w:rsidR="00444878" w:rsidRPr="00EF646C">
        <w:rPr>
          <w:rFonts w:asciiTheme="majorBidi" w:hAnsiTheme="majorBidi" w:cstheme="majorBidi"/>
          <w:sz w:val="24"/>
        </w:rPr>
        <w:t xml:space="preserve"> (</w:t>
      </w:r>
      <w:r w:rsidR="000A4FEB" w:rsidRPr="002242E5">
        <w:rPr>
          <w:rFonts w:asciiTheme="majorBidi" w:hAnsiTheme="majorBidi" w:cstheme="majorBidi"/>
          <w:i/>
          <w:iCs/>
          <w:sz w:val="24"/>
        </w:rPr>
        <w:t>lit.</w:t>
      </w:r>
      <w:r w:rsidR="000A4FEB">
        <w:rPr>
          <w:rFonts w:asciiTheme="majorBidi" w:hAnsiTheme="majorBidi" w:cstheme="majorBidi"/>
          <w:sz w:val="24"/>
        </w:rPr>
        <w:t xml:space="preserve"> </w:t>
      </w:r>
      <w:r w:rsidR="00F2279C" w:rsidRPr="002242E5">
        <w:rPr>
          <w:rFonts w:asciiTheme="majorBidi" w:hAnsiTheme="majorBidi" w:cstheme="majorBidi"/>
          <w:i/>
          <w:iCs/>
          <w:sz w:val="24"/>
        </w:rPr>
        <w:t xml:space="preserve">The </w:t>
      </w:r>
      <w:r w:rsidR="00444878" w:rsidRPr="00EF646C">
        <w:rPr>
          <w:rFonts w:asciiTheme="majorBidi" w:hAnsiTheme="majorBidi" w:cstheme="majorBidi"/>
          <w:i/>
          <w:iCs/>
          <w:sz w:val="24"/>
        </w:rPr>
        <w:t>Consoler Who Revives My Soul</w:t>
      </w:r>
      <w:r w:rsidR="00444878" w:rsidRPr="00EF646C">
        <w:rPr>
          <w:rFonts w:asciiTheme="majorBidi" w:hAnsiTheme="majorBidi" w:cstheme="majorBidi"/>
          <w:sz w:val="24"/>
        </w:rPr>
        <w:t>)</w:t>
      </w:r>
      <w:r w:rsidR="006B67D0" w:rsidRPr="00EF646C">
        <w:rPr>
          <w:rFonts w:asciiTheme="majorBidi" w:hAnsiTheme="majorBidi" w:cstheme="majorBidi"/>
          <w:sz w:val="24"/>
        </w:rPr>
        <w:t>, derived from</w:t>
      </w:r>
      <w:r w:rsidR="00753AEC" w:rsidRPr="00EF646C">
        <w:rPr>
          <w:rFonts w:asciiTheme="majorBidi" w:hAnsiTheme="majorBidi" w:cstheme="majorBidi"/>
          <w:sz w:val="24"/>
        </w:rPr>
        <w:t xml:space="preserve"> </w:t>
      </w:r>
      <w:r w:rsidR="006D262E" w:rsidRPr="00EF646C">
        <w:rPr>
          <w:rFonts w:asciiTheme="majorBidi" w:hAnsiTheme="majorBidi" w:cstheme="majorBidi"/>
          <w:sz w:val="24"/>
        </w:rPr>
        <w:t>the Book of Lamentations 1:16.</w:t>
      </w:r>
      <w:r w:rsidR="002826A4" w:rsidRPr="00EF646C">
        <w:rPr>
          <w:rFonts w:asciiTheme="majorBidi" w:hAnsiTheme="majorBidi" w:cstheme="majorBidi"/>
          <w:sz w:val="24"/>
        </w:rPr>
        <w:t xml:space="preserve"> </w:t>
      </w:r>
      <w:r w:rsidR="000A4FEB">
        <w:rPr>
          <w:rFonts w:asciiTheme="majorBidi" w:hAnsiTheme="majorBidi" w:cstheme="majorBidi"/>
          <w:sz w:val="24"/>
        </w:rPr>
        <w:t xml:space="preserve">As will become clear below, </w:t>
      </w:r>
      <w:r w:rsidR="000A4FEB">
        <w:rPr>
          <w:rFonts w:asciiTheme="majorBidi" w:hAnsiTheme="majorBidi" w:cstheme="majorBidi"/>
          <w:sz w:val="24"/>
        </w:rPr>
        <w:lastRenderedPageBreak/>
        <w:t>w</w:t>
      </w:r>
      <w:r w:rsidR="000A4FEB" w:rsidRPr="00EF646C">
        <w:rPr>
          <w:rFonts w:asciiTheme="majorBidi" w:hAnsiTheme="majorBidi" w:cstheme="majorBidi"/>
          <w:sz w:val="24"/>
        </w:rPr>
        <w:t xml:space="preserve">e </w:t>
      </w:r>
      <w:r w:rsidR="00444878" w:rsidRPr="00EF646C">
        <w:rPr>
          <w:rFonts w:asciiTheme="majorBidi" w:hAnsiTheme="majorBidi" w:cstheme="majorBidi"/>
          <w:sz w:val="24"/>
        </w:rPr>
        <w:t xml:space="preserve">believe that the focus on the soul in the title is not incidental. </w:t>
      </w:r>
      <w:r w:rsidR="00546D7B" w:rsidRPr="00EF646C">
        <w:rPr>
          <w:rFonts w:asciiTheme="majorBidi" w:hAnsiTheme="majorBidi" w:cstheme="majorBidi"/>
          <w:sz w:val="24"/>
        </w:rPr>
        <w:t>T</w:t>
      </w:r>
      <w:r w:rsidR="002D4B43" w:rsidRPr="00EF646C">
        <w:rPr>
          <w:rFonts w:asciiTheme="majorBidi" w:hAnsiTheme="majorBidi" w:cstheme="majorBidi"/>
          <w:sz w:val="24"/>
        </w:rPr>
        <w:t>he second</w:t>
      </w:r>
      <w:r w:rsidR="006D262E" w:rsidRPr="00EF646C">
        <w:rPr>
          <w:rFonts w:asciiTheme="majorBidi" w:hAnsiTheme="majorBidi" w:cstheme="majorBidi"/>
          <w:sz w:val="24"/>
        </w:rPr>
        <w:t xml:space="preserve"> </w:t>
      </w:r>
      <w:r w:rsidR="00D42616" w:rsidRPr="00EF646C">
        <w:rPr>
          <w:rFonts w:asciiTheme="majorBidi" w:hAnsiTheme="majorBidi" w:cstheme="majorBidi"/>
          <w:sz w:val="24"/>
        </w:rPr>
        <w:t xml:space="preserve">Hebrew </w:t>
      </w:r>
      <w:r w:rsidR="006D262E" w:rsidRPr="00EF646C">
        <w:rPr>
          <w:rFonts w:asciiTheme="majorBidi" w:hAnsiTheme="majorBidi" w:cstheme="majorBidi"/>
          <w:sz w:val="24"/>
        </w:rPr>
        <w:t>translation</w:t>
      </w:r>
      <w:r w:rsidR="00AC0F8E" w:rsidRPr="00EF646C">
        <w:rPr>
          <w:rFonts w:asciiTheme="majorBidi" w:hAnsiTheme="majorBidi" w:cstheme="majorBidi"/>
          <w:sz w:val="24"/>
        </w:rPr>
        <w:t xml:space="preserve"> was </w:t>
      </w:r>
      <w:r w:rsidR="00546D7B" w:rsidRPr="00EF646C">
        <w:rPr>
          <w:rFonts w:asciiTheme="majorBidi" w:hAnsiTheme="majorBidi" w:cstheme="majorBidi"/>
          <w:sz w:val="24"/>
        </w:rPr>
        <w:t>made</w:t>
      </w:r>
      <w:r w:rsidR="002D4B43" w:rsidRPr="00EF646C">
        <w:rPr>
          <w:rFonts w:asciiTheme="majorBidi" w:hAnsiTheme="majorBidi" w:cstheme="majorBidi"/>
          <w:sz w:val="24"/>
        </w:rPr>
        <w:t xml:space="preserve"> </w:t>
      </w:r>
      <w:r w:rsidRPr="00EF646C">
        <w:rPr>
          <w:rFonts w:asciiTheme="majorBidi" w:hAnsiTheme="majorBidi" w:cstheme="majorBidi"/>
          <w:sz w:val="24"/>
        </w:rPr>
        <w:t>in 1423 by</w:t>
      </w:r>
      <w:r w:rsidR="002D4B43" w:rsidRPr="00EF646C">
        <w:rPr>
          <w:rFonts w:asciiTheme="majorBidi" w:hAnsiTheme="majorBidi" w:cstheme="majorBidi"/>
          <w:sz w:val="24"/>
        </w:rPr>
        <w:t xml:space="preserve"> the physician</w:t>
      </w:r>
      <w:r w:rsidRPr="00EF646C">
        <w:rPr>
          <w:rFonts w:asciiTheme="majorBidi" w:hAnsiTheme="majorBidi" w:cstheme="majorBidi"/>
          <w:sz w:val="24"/>
        </w:rPr>
        <w:t xml:space="preserve"> </w:t>
      </w:r>
      <w:r w:rsidR="002D4B43" w:rsidRPr="00EF646C">
        <w:rPr>
          <w:rFonts w:asciiTheme="majorBidi" w:hAnsiTheme="majorBidi" w:cstheme="majorBidi"/>
          <w:sz w:val="24"/>
        </w:rPr>
        <w:t xml:space="preserve">Azaria ben R. Joseph </w:t>
      </w:r>
      <w:r w:rsidR="00492664" w:rsidRPr="00EF646C">
        <w:rPr>
          <w:rFonts w:asciiTheme="majorBidi" w:hAnsiTheme="majorBidi" w:cstheme="majorBidi"/>
          <w:sz w:val="24"/>
        </w:rPr>
        <w:t xml:space="preserve">b. </w:t>
      </w:r>
      <w:r w:rsidR="002D4B43" w:rsidRPr="00EF646C">
        <w:rPr>
          <w:rFonts w:asciiTheme="majorBidi" w:hAnsiTheme="majorBidi" w:cstheme="majorBidi"/>
          <w:sz w:val="24"/>
        </w:rPr>
        <w:t xml:space="preserve">Abba Mari </w:t>
      </w:r>
      <w:r w:rsidR="009B6F5D" w:rsidRPr="00EF646C">
        <w:rPr>
          <w:rFonts w:asciiTheme="majorBidi" w:hAnsiTheme="majorBidi" w:cstheme="majorBidi"/>
          <w:sz w:val="24"/>
        </w:rPr>
        <w:t xml:space="preserve">of Perpignan </w:t>
      </w:r>
      <w:r w:rsidR="002D4B43" w:rsidRPr="00EF646C">
        <w:rPr>
          <w:rFonts w:asciiTheme="majorBidi" w:hAnsiTheme="majorBidi" w:cstheme="majorBidi"/>
          <w:sz w:val="24"/>
        </w:rPr>
        <w:t>(</w:t>
      </w:r>
      <w:proofErr w:type="spellStart"/>
      <w:r w:rsidR="002D4B43" w:rsidRPr="00EF646C">
        <w:rPr>
          <w:rFonts w:asciiTheme="majorBidi" w:hAnsiTheme="majorBidi" w:cstheme="majorBidi"/>
          <w:sz w:val="24"/>
        </w:rPr>
        <w:t>Bonafoux</w:t>
      </w:r>
      <w:proofErr w:type="spellEnd"/>
      <w:r w:rsidR="002D4B43" w:rsidRPr="00EF646C">
        <w:rPr>
          <w:rFonts w:asciiTheme="majorBidi" w:hAnsiTheme="majorBidi" w:cstheme="majorBidi"/>
          <w:sz w:val="24"/>
        </w:rPr>
        <w:t xml:space="preserve"> Bonfil Astruc</w:t>
      </w:r>
      <w:r w:rsidR="002B3279" w:rsidRPr="00EF646C">
        <w:rPr>
          <w:rFonts w:asciiTheme="majorBidi" w:hAnsiTheme="majorBidi" w:cstheme="majorBidi"/>
          <w:sz w:val="24"/>
        </w:rPr>
        <w:t xml:space="preserve">; </w:t>
      </w:r>
      <w:r w:rsidR="002D4B43" w:rsidRPr="00EF646C">
        <w:rPr>
          <w:rFonts w:asciiTheme="majorBidi" w:hAnsiTheme="majorBidi" w:cstheme="majorBidi"/>
          <w:sz w:val="24"/>
        </w:rPr>
        <w:t>c. 1385–after 1440)</w:t>
      </w:r>
      <w:r w:rsidR="00492664" w:rsidRPr="00EF646C">
        <w:rPr>
          <w:rFonts w:asciiTheme="majorBidi" w:hAnsiTheme="majorBidi" w:cstheme="majorBidi"/>
          <w:sz w:val="24"/>
        </w:rPr>
        <w:t>, under the tile</w:t>
      </w:r>
      <w:r w:rsidR="00923845" w:rsidRPr="00EF646C">
        <w:rPr>
          <w:rFonts w:asciiTheme="majorBidi" w:hAnsiTheme="majorBidi" w:cstheme="majorBidi"/>
          <w:sz w:val="24"/>
        </w:rPr>
        <w:t xml:space="preserve"> </w:t>
      </w:r>
      <w:proofErr w:type="spellStart"/>
      <w:r w:rsidR="00E1519E" w:rsidRPr="00EF646C">
        <w:rPr>
          <w:rFonts w:asciiTheme="majorBidi" w:hAnsiTheme="majorBidi" w:cstheme="majorBidi"/>
          <w:i/>
          <w:iCs/>
          <w:sz w:val="24"/>
        </w:rPr>
        <w:t>N</w:t>
      </w:r>
      <w:r w:rsidR="00923845" w:rsidRPr="00EF646C">
        <w:rPr>
          <w:rFonts w:asciiTheme="majorBidi" w:hAnsiTheme="majorBidi" w:cstheme="majorBidi"/>
          <w:i/>
          <w:iCs/>
          <w:sz w:val="24"/>
        </w:rPr>
        <w:t>eḥamat</w:t>
      </w:r>
      <w:proofErr w:type="spellEnd"/>
      <w:r w:rsidR="00923845" w:rsidRPr="00EF646C">
        <w:rPr>
          <w:rFonts w:asciiTheme="majorBidi" w:hAnsiTheme="majorBidi" w:cstheme="majorBidi"/>
          <w:i/>
          <w:iCs/>
          <w:sz w:val="24"/>
        </w:rPr>
        <w:t xml:space="preserve"> ha-</w:t>
      </w:r>
      <w:proofErr w:type="spellStart"/>
      <w:r w:rsidR="00923845" w:rsidRPr="00EF646C">
        <w:rPr>
          <w:rFonts w:asciiTheme="majorBidi" w:hAnsiTheme="majorBidi" w:cstheme="majorBidi"/>
          <w:i/>
          <w:iCs/>
          <w:sz w:val="24"/>
        </w:rPr>
        <w:t>filosofia</w:t>
      </w:r>
      <w:proofErr w:type="spellEnd"/>
      <w:r w:rsidR="00444878" w:rsidRPr="00EF646C">
        <w:rPr>
          <w:rFonts w:asciiTheme="majorBidi" w:hAnsiTheme="majorBidi" w:cstheme="majorBidi"/>
          <w:sz w:val="24"/>
        </w:rPr>
        <w:t xml:space="preserve"> (</w:t>
      </w:r>
      <w:r w:rsidR="000A4FEB" w:rsidRPr="002242E5">
        <w:rPr>
          <w:rFonts w:asciiTheme="majorBidi" w:hAnsiTheme="majorBidi" w:cstheme="majorBidi"/>
          <w:i/>
          <w:iCs/>
          <w:sz w:val="24"/>
        </w:rPr>
        <w:t>lit.</w:t>
      </w:r>
      <w:r w:rsidR="000A4FEB">
        <w:rPr>
          <w:rFonts w:asciiTheme="majorBidi" w:hAnsiTheme="majorBidi" w:cstheme="majorBidi"/>
          <w:sz w:val="24"/>
        </w:rPr>
        <w:t xml:space="preserve"> </w:t>
      </w:r>
      <w:r w:rsidR="00F2279C" w:rsidRPr="008C7FB0">
        <w:rPr>
          <w:rFonts w:asciiTheme="majorBidi" w:hAnsiTheme="majorBidi" w:cstheme="majorBidi"/>
          <w:i/>
          <w:iCs/>
          <w:sz w:val="24"/>
        </w:rPr>
        <w:t>The</w:t>
      </w:r>
      <w:r w:rsidR="00F2279C">
        <w:rPr>
          <w:rFonts w:asciiTheme="majorBidi" w:hAnsiTheme="majorBidi" w:cstheme="majorBidi"/>
          <w:sz w:val="24"/>
        </w:rPr>
        <w:t xml:space="preserve"> </w:t>
      </w:r>
      <w:r w:rsidR="00444878" w:rsidRPr="00EF646C">
        <w:rPr>
          <w:rFonts w:asciiTheme="majorBidi" w:hAnsiTheme="majorBidi" w:cstheme="majorBidi"/>
          <w:i/>
          <w:iCs/>
          <w:sz w:val="24"/>
        </w:rPr>
        <w:t xml:space="preserve">Consolation </w:t>
      </w:r>
      <w:r w:rsidR="00BF7B60">
        <w:rPr>
          <w:rFonts w:asciiTheme="majorBidi" w:hAnsiTheme="majorBidi" w:cstheme="majorBidi"/>
          <w:i/>
          <w:iCs/>
          <w:sz w:val="24"/>
        </w:rPr>
        <w:t xml:space="preserve">by [or: </w:t>
      </w:r>
      <w:r w:rsidR="00444878" w:rsidRPr="00EF646C">
        <w:rPr>
          <w:rFonts w:asciiTheme="majorBidi" w:hAnsiTheme="majorBidi" w:cstheme="majorBidi"/>
          <w:i/>
          <w:iCs/>
          <w:sz w:val="24"/>
        </w:rPr>
        <w:t>of</w:t>
      </w:r>
      <w:r w:rsidR="00BF7B60">
        <w:rPr>
          <w:rFonts w:asciiTheme="majorBidi" w:hAnsiTheme="majorBidi" w:cstheme="majorBidi"/>
          <w:i/>
          <w:iCs/>
          <w:sz w:val="24"/>
        </w:rPr>
        <w:t>]</w:t>
      </w:r>
      <w:r w:rsidR="00444878" w:rsidRPr="00EF646C">
        <w:rPr>
          <w:rFonts w:asciiTheme="majorBidi" w:hAnsiTheme="majorBidi" w:cstheme="majorBidi"/>
          <w:i/>
          <w:iCs/>
          <w:sz w:val="24"/>
        </w:rPr>
        <w:t xml:space="preserve"> Philosophy</w:t>
      </w:r>
      <w:r w:rsidR="00444878" w:rsidRPr="00EF646C">
        <w:rPr>
          <w:rFonts w:asciiTheme="majorBidi" w:hAnsiTheme="majorBidi" w:cstheme="majorBidi"/>
          <w:sz w:val="24"/>
        </w:rPr>
        <w:t>)</w:t>
      </w:r>
      <w:r w:rsidR="002D4B43" w:rsidRPr="00EF646C">
        <w:rPr>
          <w:rFonts w:asciiTheme="majorBidi" w:hAnsiTheme="majorBidi" w:cstheme="majorBidi"/>
          <w:sz w:val="24"/>
        </w:rPr>
        <w:t>.</w:t>
      </w:r>
      <w:r w:rsidR="00AC2FCC" w:rsidRPr="00EF646C">
        <w:rPr>
          <w:rFonts w:asciiTheme="majorBidi" w:hAnsiTheme="majorBidi" w:cstheme="majorBidi"/>
          <w:sz w:val="24"/>
        </w:rPr>
        <w:t xml:space="preserve"> </w:t>
      </w:r>
      <w:r w:rsidR="00D71F95" w:rsidRPr="00EF646C">
        <w:rPr>
          <w:rFonts w:asciiTheme="majorBidi" w:hAnsiTheme="majorBidi" w:cstheme="majorBidi"/>
          <w:sz w:val="24"/>
        </w:rPr>
        <w:t xml:space="preserve">While Azaria’s </w:t>
      </w:r>
      <w:r w:rsidR="00AC5675" w:rsidRPr="00EF646C">
        <w:rPr>
          <w:rFonts w:asciiTheme="majorBidi" w:hAnsiTheme="majorBidi" w:cstheme="majorBidi"/>
          <w:sz w:val="24"/>
        </w:rPr>
        <w:t xml:space="preserve">translation (including his personal </w:t>
      </w:r>
      <w:r w:rsidR="00BB2FF4" w:rsidRPr="00EF646C">
        <w:rPr>
          <w:rFonts w:asciiTheme="majorBidi" w:hAnsiTheme="majorBidi" w:cstheme="majorBidi"/>
          <w:sz w:val="24"/>
        </w:rPr>
        <w:t>prologue</w:t>
      </w:r>
      <w:r w:rsidR="00AC5675" w:rsidRPr="00EF646C">
        <w:rPr>
          <w:rFonts w:asciiTheme="majorBidi" w:hAnsiTheme="majorBidi" w:cstheme="majorBidi"/>
          <w:sz w:val="24"/>
        </w:rPr>
        <w:t>)</w:t>
      </w:r>
      <w:r w:rsidR="00D71F95" w:rsidRPr="00EF646C">
        <w:rPr>
          <w:rFonts w:asciiTheme="majorBidi" w:hAnsiTheme="majorBidi" w:cstheme="majorBidi"/>
          <w:sz w:val="24"/>
        </w:rPr>
        <w:t xml:space="preserve"> </w:t>
      </w:r>
      <w:r w:rsidR="00AC0F8E" w:rsidRPr="00EF646C">
        <w:rPr>
          <w:rFonts w:asciiTheme="majorBidi" w:hAnsiTheme="majorBidi" w:cstheme="majorBidi"/>
          <w:sz w:val="24"/>
        </w:rPr>
        <w:t>was</w:t>
      </w:r>
      <w:r w:rsidR="00D71F95" w:rsidRPr="00EF646C">
        <w:rPr>
          <w:rFonts w:asciiTheme="majorBidi" w:hAnsiTheme="majorBidi" w:cstheme="majorBidi"/>
          <w:sz w:val="24"/>
        </w:rPr>
        <w:t xml:space="preserve"> published in </w:t>
      </w:r>
      <w:r w:rsidR="00930A76" w:rsidRPr="00EF646C">
        <w:rPr>
          <w:rFonts w:asciiTheme="majorBidi" w:hAnsiTheme="majorBidi" w:cstheme="majorBidi"/>
          <w:sz w:val="24"/>
        </w:rPr>
        <w:t>a modern edition</w:t>
      </w:r>
      <w:r w:rsidR="00D71F95" w:rsidRPr="00EF646C">
        <w:rPr>
          <w:rFonts w:asciiTheme="majorBidi" w:hAnsiTheme="majorBidi" w:cstheme="majorBidi"/>
          <w:sz w:val="24"/>
        </w:rPr>
        <w:t>,</w:t>
      </w:r>
      <w:r w:rsidR="001A560A" w:rsidRPr="00EF646C">
        <w:rPr>
          <w:rStyle w:val="af0"/>
          <w:rFonts w:asciiTheme="majorBidi" w:hAnsiTheme="majorBidi" w:cstheme="majorBidi"/>
          <w:sz w:val="24"/>
        </w:rPr>
        <w:footnoteReference w:id="10"/>
      </w:r>
      <w:r w:rsidR="00D71F95" w:rsidRPr="00EF646C">
        <w:rPr>
          <w:rFonts w:asciiTheme="majorBidi" w:hAnsiTheme="majorBidi" w:cstheme="majorBidi"/>
          <w:sz w:val="24"/>
        </w:rPr>
        <w:t xml:space="preserve"> </w:t>
      </w:r>
      <w:r w:rsidR="00F021B3" w:rsidRPr="00EF646C">
        <w:rPr>
          <w:rFonts w:asciiTheme="majorBidi" w:hAnsiTheme="majorBidi" w:cstheme="majorBidi"/>
          <w:sz w:val="24"/>
        </w:rPr>
        <w:t>Benvenist</w:t>
      </w:r>
      <w:r w:rsidR="00D71F95" w:rsidRPr="00EF646C">
        <w:rPr>
          <w:rFonts w:asciiTheme="majorBidi" w:hAnsiTheme="majorBidi" w:cstheme="majorBidi"/>
          <w:sz w:val="24"/>
        </w:rPr>
        <w:t xml:space="preserve">’s </w:t>
      </w:r>
      <w:r w:rsidR="00BF7B60">
        <w:rPr>
          <w:rFonts w:asciiTheme="majorBidi" w:hAnsiTheme="majorBidi" w:cstheme="majorBidi"/>
          <w:sz w:val="24"/>
        </w:rPr>
        <w:t xml:space="preserve">translation, comprising the </w:t>
      </w:r>
      <w:r w:rsidR="0019441C" w:rsidRPr="00EF646C">
        <w:rPr>
          <w:rFonts w:asciiTheme="majorBidi" w:hAnsiTheme="majorBidi" w:cstheme="majorBidi"/>
          <w:sz w:val="24"/>
        </w:rPr>
        <w:t>prologue</w:t>
      </w:r>
      <w:r w:rsidR="00BF7B60">
        <w:rPr>
          <w:rFonts w:asciiTheme="majorBidi" w:hAnsiTheme="majorBidi" w:cstheme="majorBidi"/>
          <w:sz w:val="24"/>
        </w:rPr>
        <w:t>,</w:t>
      </w:r>
      <w:r w:rsidR="00D71F95" w:rsidRPr="00EF646C">
        <w:rPr>
          <w:rFonts w:asciiTheme="majorBidi" w:hAnsiTheme="majorBidi" w:cstheme="majorBidi"/>
          <w:color w:val="FF0000"/>
          <w:sz w:val="24"/>
        </w:rPr>
        <w:t xml:space="preserve"> </w:t>
      </w:r>
      <w:r w:rsidR="00477AF8" w:rsidRPr="00EF646C">
        <w:rPr>
          <w:rFonts w:asciiTheme="majorBidi" w:hAnsiTheme="majorBidi" w:cstheme="majorBidi"/>
          <w:sz w:val="24"/>
        </w:rPr>
        <w:t>rem</w:t>
      </w:r>
      <w:r w:rsidR="005C00CA" w:rsidRPr="00EF646C">
        <w:rPr>
          <w:rFonts w:asciiTheme="majorBidi" w:hAnsiTheme="majorBidi" w:cstheme="majorBidi"/>
          <w:sz w:val="24"/>
        </w:rPr>
        <w:t>ai</w:t>
      </w:r>
      <w:r w:rsidR="00477AF8" w:rsidRPr="00EF646C">
        <w:rPr>
          <w:rFonts w:asciiTheme="majorBidi" w:hAnsiTheme="majorBidi" w:cstheme="majorBidi"/>
          <w:sz w:val="24"/>
        </w:rPr>
        <w:t>n</w:t>
      </w:r>
      <w:r w:rsidR="00444878" w:rsidRPr="00EF646C">
        <w:rPr>
          <w:rFonts w:asciiTheme="majorBidi" w:hAnsiTheme="majorBidi" w:cstheme="majorBidi"/>
          <w:sz w:val="24"/>
        </w:rPr>
        <w:t>s</w:t>
      </w:r>
      <w:r w:rsidR="00650AD2" w:rsidRPr="00EF646C">
        <w:rPr>
          <w:rFonts w:asciiTheme="majorBidi" w:hAnsiTheme="majorBidi" w:cstheme="majorBidi"/>
          <w:sz w:val="24"/>
        </w:rPr>
        <w:t>,</w:t>
      </w:r>
      <w:r w:rsidR="00753AEC" w:rsidRPr="00EF646C">
        <w:rPr>
          <w:rFonts w:asciiTheme="majorBidi" w:hAnsiTheme="majorBidi" w:cstheme="majorBidi"/>
          <w:sz w:val="24"/>
        </w:rPr>
        <w:t xml:space="preserve"> with the exception of </w:t>
      </w:r>
      <w:r w:rsidR="006176F3" w:rsidRPr="00EF646C">
        <w:rPr>
          <w:rFonts w:asciiTheme="majorBidi" w:hAnsiTheme="majorBidi" w:cstheme="majorBidi"/>
          <w:sz w:val="24"/>
        </w:rPr>
        <w:t>a few</w:t>
      </w:r>
      <w:r w:rsidR="00753AEC" w:rsidRPr="00EF646C">
        <w:rPr>
          <w:rFonts w:asciiTheme="majorBidi" w:hAnsiTheme="majorBidi" w:cstheme="majorBidi"/>
          <w:sz w:val="24"/>
        </w:rPr>
        <w:t xml:space="preserve"> </w:t>
      </w:r>
      <w:r w:rsidR="009A5473" w:rsidRPr="00EF646C">
        <w:rPr>
          <w:rFonts w:asciiTheme="majorBidi" w:hAnsiTheme="majorBidi" w:cstheme="majorBidi"/>
          <w:sz w:val="24"/>
        </w:rPr>
        <w:t>passages</w:t>
      </w:r>
      <w:r w:rsidR="00650AD2" w:rsidRPr="00EF646C">
        <w:rPr>
          <w:rFonts w:asciiTheme="majorBidi" w:hAnsiTheme="majorBidi" w:cstheme="majorBidi"/>
          <w:sz w:val="24"/>
        </w:rPr>
        <w:t>,</w:t>
      </w:r>
      <w:r w:rsidR="00BC6558">
        <w:rPr>
          <w:rStyle w:val="af0"/>
          <w:rFonts w:asciiTheme="majorBidi" w:hAnsiTheme="majorBidi" w:cstheme="majorBidi"/>
          <w:sz w:val="24"/>
        </w:rPr>
        <w:footnoteReference w:id="11"/>
      </w:r>
      <w:r w:rsidR="00D71F95" w:rsidRPr="00EF646C">
        <w:rPr>
          <w:rFonts w:asciiTheme="majorBidi" w:hAnsiTheme="majorBidi" w:cstheme="majorBidi"/>
          <w:sz w:val="24"/>
        </w:rPr>
        <w:t xml:space="preserve"> in manuscript form. </w:t>
      </w:r>
      <w:r w:rsidR="00A5472B" w:rsidRPr="00EF646C">
        <w:rPr>
          <w:rFonts w:asciiTheme="majorBidi" w:hAnsiTheme="majorBidi" w:cstheme="majorBidi"/>
          <w:sz w:val="24"/>
        </w:rPr>
        <w:t xml:space="preserve">The present study </w:t>
      </w:r>
      <w:r w:rsidR="00BF7B60">
        <w:rPr>
          <w:rFonts w:asciiTheme="majorBidi" w:hAnsiTheme="majorBidi" w:cstheme="majorBidi"/>
          <w:sz w:val="24"/>
        </w:rPr>
        <w:t xml:space="preserve">partially </w:t>
      </w:r>
      <w:r w:rsidR="00A5472B" w:rsidRPr="00EF646C">
        <w:rPr>
          <w:rFonts w:asciiTheme="majorBidi" w:hAnsiTheme="majorBidi" w:cstheme="majorBidi"/>
          <w:sz w:val="24"/>
        </w:rPr>
        <w:t xml:space="preserve">fills this lacuna by </w:t>
      </w:r>
      <w:r w:rsidR="00901777" w:rsidRPr="00EF646C">
        <w:rPr>
          <w:rFonts w:asciiTheme="majorBidi" w:hAnsiTheme="majorBidi" w:cstheme="majorBidi"/>
          <w:sz w:val="24"/>
        </w:rPr>
        <w:t xml:space="preserve">publishing </w:t>
      </w:r>
      <w:r w:rsidR="000605CA" w:rsidRPr="00EF646C">
        <w:rPr>
          <w:rFonts w:asciiTheme="majorBidi" w:hAnsiTheme="majorBidi" w:cstheme="majorBidi"/>
          <w:sz w:val="24"/>
        </w:rPr>
        <w:t>a scientific</w:t>
      </w:r>
      <w:r w:rsidR="00901777" w:rsidRPr="00EF646C">
        <w:rPr>
          <w:rFonts w:asciiTheme="majorBidi" w:hAnsiTheme="majorBidi" w:cstheme="majorBidi"/>
          <w:sz w:val="24"/>
        </w:rPr>
        <w:t xml:space="preserve"> edition of the</w:t>
      </w:r>
      <w:r w:rsidR="00A5472B" w:rsidRPr="00EF646C">
        <w:rPr>
          <w:rFonts w:asciiTheme="majorBidi" w:hAnsiTheme="majorBidi" w:cstheme="majorBidi"/>
          <w:sz w:val="24"/>
        </w:rPr>
        <w:t xml:space="preserve"> </w:t>
      </w:r>
      <w:r w:rsidR="00901777" w:rsidRPr="00EF646C">
        <w:rPr>
          <w:rFonts w:asciiTheme="majorBidi" w:hAnsiTheme="majorBidi" w:cstheme="majorBidi"/>
          <w:sz w:val="24"/>
        </w:rPr>
        <w:t xml:space="preserve">Hebrew text of the </w:t>
      </w:r>
      <w:r w:rsidR="00A5472B" w:rsidRPr="00EF646C">
        <w:rPr>
          <w:rFonts w:asciiTheme="majorBidi" w:hAnsiTheme="majorBidi" w:cstheme="majorBidi"/>
          <w:sz w:val="24"/>
        </w:rPr>
        <w:t xml:space="preserve">prologue, together with a commentary on the text, shedding light on this relatively unknown translator and the circumstances that led him to translate </w:t>
      </w:r>
      <w:r w:rsidR="00247BED" w:rsidRPr="00EF646C">
        <w:rPr>
          <w:rFonts w:asciiTheme="majorBidi" w:hAnsiTheme="majorBidi" w:cstheme="majorBidi"/>
          <w:sz w:val="24"/>
        </w:rPr>
        <w:t>Boethius’</w:t>
      </w:r>
      <w:r w:rsidR="00247BED" w:rsidRPr="00EF646C">
        <w:rPr>
          <w:rFonts w:asciiTheme="majorBidi" w:hAnsiTheme="majorBidi" w:cstheme="majorBidi"/>
          <w:i/>
          <w:iCs/>
          <w:sz w:val="24"/>
        </w:rPr>
        <w:t xml:space="preserve"> Consolation</w:t>
      </w:r>
      <w:r w:rsidR="00A5472B" w:rsidRPr="00EF646C">
        <w:rPr>
          <w:rFonts w:asciiTheme="majorBidi" w:hAnsiTheme="majorBidi" w:cstheme="majorBidi"/>
          <w:sz w:val="24"/>
        </w:rPr>
        <w:t>.</w:t>
      </w:r>
      <w:r w:rsidR="00D42616" w:rsidRPr="00EF646C">
        <w:rPr>
          <w:rFonts w:asciiTheme="majorBidi" w:hAnsiTheme="majorBidi" w:cstheme="majorBidi"/>
          <w:sz w:val="24"/>
        </w:rPr>
        <w:t xml:space="preserve"> </w:t>
      </w:r>
    </w:p>
    <w:p w14:paraId="275A7E20" w14:textId="1AC8426A" w:rsidR="00525258" w:rsidRPr="00EF646C" w:rsidRDefault="00381B38" w:rsidP="009002E8">
      <w:pPr>
        <w:bidi w:val="0"/>
        <w:spacing w:after="120" w:line="360" w:lineRule="auto"/>
        <w:jc w:val="left"/>
        <w:rPr>
          <w:rFonts w:asciiTheme="majorBidi" w:hAnsiTheme="majorBidi" w:cstheme="majorBidi"/>
          <w:sz w:val="24"/>
        </w:rPr>
      </w:pPr>
      <w:r w:rsidRPr="00EF646C">
        <w:rPr>
          <w:rFonts w:asciiTheme="majorBidi" w:hAnsiTheme="majorBidi" w:cstheme="majorBidi"/>
          <w:sz w:val="24"/>
        </w:rPr>
        <w:t xml:space="preserve">Benvenist’s translation survives in two manuscripts, only one of which includes </w:t>
      </w:r>
      <w:r w:rsidR="00BF7B60">
        <w:rPr>
          <w:rFonts w:asciiTheme="majorBidi" w:hAnsiTheme="majorBidi" w:cstheme="majorBidi"/>
          <w:sz w:val="24"/>
        </w:rPr>
        <w:t>the</w:t>
      </w:r>
      <w:r w:rsidR="00BF7B60" w:rsidRPr="00EF646C">
        <w:rPr>
          <w:rFonts w:asciiTheme="majorBidi" w:hAnsiTheme="majorBidi" w:cstheme="majorBidi"/>
          <w:sz w:val="24"/>
        </w:rPr>
        <w:t xml:space="preserve"> </w:t>
      </w:r>
      <w:r w:rsidRPr="00EF646C">
        <w:rPr>
          <w:rFonts w:asciiTheme="majorBidi" w:hAnsiTheme="majorBidi" w:cstheme="majorBidi"/>
          <w:sz w:val="24"/>
        </w:rPr>
        <w:t>prologue.</w:t>
      </w:r>
      <w:bookmarkStart w:id="0" w:name="_Ref195086745"/>
      <w:r w:rsidRPr="00EF646C">
        <w:rPr>
          <w:rStyle w:val="af0"/>
          <w:rFonts w:asciiTheme="majorBidi" w:hAnsiTheme="majorBidi" w:cstheme="majorBidi"/>
          <w:sz w:val="24"/>
        </w:rPr>
        <w:footnoteReference w:id="12"/>
      </w:r>
      <w:bookmarkEnd w:id="0"/>
      <w:r w:rsidRPr="00EF646C">
        <w:rPr>
          <w:rFonts w:asciiTheme="majorBidi" w:hAnsiTheme="majorBidi" w:cstheme="majorBidi"/>
          <w:sz w:val="24"/>
        </w:rPr>
        <w:t xml:space="preserve"> In fact, </w:t>
      </w:r>
      <w:r w:rsidR="00BF52CF">
        <w:rPr>
          <w:rFonts w:asciiTheme="majorBidi" w:hAnsiTheme="majorBidi" w:cstheme="majorBidi"/>
          <w:sz w:val="24"/>
        </w:rPr>
        <w:t>the</w:t>
      </w:r>
      <w:r w:rsidR="00BF52CF" w:rsidRPr="00EF646C">
        <w:rPr>
          <w:rFonts w:asciiTheme="majorBidi" w:hAnsiTheme="majorBidi" w:cstheme="majorBidi"/>
          <w:sz w:val="24"/>
        </w:rPr>
        <w:t xml:space="preserve"> </w:t>
      </w:r>
      <w:r w:rsidR="001D2B28">
        <w:rPr>
          <w:rFonts w:asciiTheme="majorBidi" w:hAnsiTheme="majorBidi" w:cstheme="majorBidi"/>
          <w:sz w:val="24"/>
        </w:rPr>
        <w:t>latter</w:t>
      </w:r>
      <w:r w:rsidR="00FF5E88">
        <w:rPr>
          <w:rFonts w:asciiTheme="majorBidi" w:hAnsiTheme="majorBidi" w:cstheme="majorBidi"/>
          <w:sz w:val="24"/>
        </w:rPr>
        <w:t xml:space="preserve"> manuscript</w:t>
      </w:r>
      <w:r w:rsidR="001D2B28">
        <w:rPr>
          <w:rFonts w:asciiTheme="majorBidi" w:hAnsiTheme="majorBidi" w:cstheme="majorBidi"/>
          <w:sz w:val="24"/>
        </w:rPr>
        <w:t xml:space="preserve"> </w:t>
      </w:r>
      <w:r w:rsidRPr="00EF646C">
        <w:rPr>
          <w:rFonts w:asciiTheme="majorBidi" w:hAnsiTheme="majorBidi" w:cstheme="majorBidi"/>
          <w:sz w:val="24"/>
        </w:rPr>
        <w:t xml:space="preserve">contains a sequence of four </w:t>
      </w:r>
      <w:r w:rsidR="0011325D" w:rsidRPr="00EF646C">
        <w:rPr>
          <w:rFonts w:asciiTheme="majorBidi" w:hAnsiTheme="majorBidi" w:cstheme="majorBidi"/>
          <w:sz w:val="24"/>
        </w:rPr>
        <w:t>prologues</w:t>
      </w:r>
      <w:r w:rsidRPr="00EF646C">
        <w:rPr>
          <w:rFonts w:asciiTheme="majorBidi" w:hAnsiTheme="majorBidi" w:cstheme="majorBidi"/>
          <w:sz w:val="24"/>
        </w:rPr>
        <w:t xml:space="preserve">: </w:t>
      </w:r>
      <w:r w:rsidR="000605CA" w:rsidRPr="00EF646C">
        <w:rPr>
          <w:rFonts w:asciiTheme="majorBidi" w:hAnsiTheme="majorBidi" w:cstheme="majorBidi"/>
          <w:sz w:val="24"/>
        </w:rPr>
        <w:t xml:space="preserve">Benvenist’s </w:t>
      </w:r>
      <w:r w:rsidRPr="00EF646C">
        <w:rPr>
          <w:rFonts w:asciiTheme="majorBidi" w:hAnsiTheme="majorBidi" w:cstheme="majorBidi"/>
          <w:sz w:val="24"/>
        </w:rPr>
        <w:t>personal prologue</w:t>
      </w:r>
      <w:r w:rsidR="00D42616" w:rsidRPr="00EF646C">
        <w:rPr>
          <w:rFonts w:asciiTheme="majorBidi" w:hAnsiTheme="majorBidi" w:cstheme="majorBidi"/>
          <w:sz w:val="24"/>
        </w:rPr>
        <w:t xml:space="preserve"> is</w:t>
      </w:r>
      <w:r w:rsidRPr="00EF646C">
        <w:rPr>
          <w:rFonts w:asciiTheme="majorBidi" w:hAnsiTheme="majorBidi" w:cstheme="majorBidi"/>
          <w:sz w:val="24"/>
        </w:rPr>
        <w:t xml:space="preserve"> followed by three </w:t>
      </w:r>
      <w:r w:rsidR="00286494" w:rsidRPr="00EF646C">
        <w:rPr>
          <w:rFonts w:asciiTheme="majorBidi" w:hAnsiTheme="majorBidi" w:cstheme="majorBidi"/>
          <w:sz w:val="24"/>
        </w:rPr>
        <w:t xml:space="preserve">texts </w:t>
      </w:r>
      <w:r w:rsidRPr="00EF646C">
        <w:rPr>
          <w:rFonts w:asciiTheme="majorBidi" w:hAnsiTheme="majorBidi" w:cstheme="majorBidi"/>
          <w:sz w:val="24"/>
        </w:rPr>
        <w:t xml:space="preserve">translated from </w:t>
      </w:r>
      <w:r w:rsidR="0054301A" w:rsidRPr="00EF646C">
        <w:rPr>
          <w:rFonts w:asciiTheme="majorBidi" w:hAnsiTheme="majorBidi" w:cstheme="majorBidi"/>
          <w:sz w:val="24"/>
        </w:rPr>
        <w:t xml:space="preserve">the </w:t>
      </w:r>
      <w:r w:rsidRPr="00EF646C">
        <w:rPr>
          <w:rFonts w:asciiTheme="majorBidi" w:hAnsiTheme="majorBidi" w:cstheme="majorBidi"/>
          <w:sz w:val="24"/>
        </w:rPr>
        <w:t>Catalan</w:t>
      </w:r>
      <w:r w:rsidR="0054301A" w:rsidRPr="00EF646C">
        <w:rPr>
          <w:rFonts w:asciiTheme="majorBidi" w:hAnsiTheme="majorBidi" w:cstheme="majorBidi"/>
          <w:sz w:val="24"/>
        </w:rPr>
        <w:t xml:space="preserve"> version</w:t>
      </w:r>
      <w:r w:rsidR="004A7A86">
        <w:rPr>
          <w:rFonts w:asciiTheme="majorBidi" w:hAnsiTheme="majorBidi" w:cstheme="majorBidi"/>
          <w:sz w:val="24"/>
        </w:rPr>
        <w:t xml:space="preserve"> (the three also appear in MS V)</w:t>
      </w:r>
      <w:r w:rsidRPr="00EF646C">
        <w:rPr>
          <w:rFonts w:asciiTheme="majorBidi" w:hAnsiTheme="majorBidi" w:cstheme="majorBidi"/>
          <w:sz w:val="24"/>
        </w:rPr>
        <w:t>.</w:t>
      </w:r>
      <w:r w:rsidR="00375709" w:rsidRPr="00EF646C">
        <w:rPr>
          <w:rStyle w:val="af0"/>
          <w:rFonts w:asciiTheme="majorBidi" w:hAnsiTheme="majorBidi" w:cstheme="majorBidi"/>
          <w:sz w:val="24"/>
        </w:rPr>
        <w:footnoteReference w:id="13"/>
      </w:r>
      <w:r w:rsidRPr="00EF646C">
        <w:rPr>
          <w:rFonts w:asciiTheme="majorBidi" w:hAnsiTheme="majorBidi" w:cstheme="majorBidi"/>
          <w:sz w:val="24"/>
        </w:rPr>
        <w:t xml:space="preserve"> </w:t>
      </w:r>
      <w:r w:rsidR="0054301A" w:rsidRPr="00EF646C">
        <w:rPr>
          <w:rFonts w:asciiTheme="majorBidi" w:hAnsiTheme="majorBidi" w:cstheme="majorBidi"/>
          <w:sz w:val="24"/>
        </w:rPr>
        <w:t xml:space="preserve">Of the three, the last is of particular interest: a prologue by the Catalan </w:t>
      </w:r>
      <w:r w:rsidR="00CE65B7" w:rsidRPr="00EF646C">
        <w:rPr>
          <w:rFonts w:asciiTheme="majorBidi" w:hAnsiTheme="majorBidi" w:cstheme="majorBidi"/>
          <w:sz w:val="24"/>
        </w:rPr>
        <w:t>translator</w:t>
      </w:r>
      <w:r w:rsidR="0054301A" w:rsidRPr="00EF646C">
        <w:rPr>
          <w:rFonts w:asciiTheme="majorBidi" w:hAnsiTheme="majorBidi" w:cstheme="majorBidi"/>
          <w:sz w:val="24"/>
        </w:rPr>
        <w:t>, probably Pere Saplana, who dedicated his translation to James IV of Majorca (c. 1336–1375), himself imprisoned under the command of Peter IV of Aragon.</w:t>
      </w:r>
    </w:p>
    <w:p w14:paraId="6E25CD05" w14:textId="38A8E9EF" w:rsidR="007B7108" w:rsidRPr="00EF646C" w:rsidRDefault="00FD5C69" w:rsidP="0049236D">
      <w:pPr>
        <w:bidi w:val="0"/>
        <w:spacing w:after="120" w:line="360" w:lineRule="auto"/>
        <w:jc w:val="left"/>
        <w:rPr>
          <w:rFonts w:asciiTheme="majorBidi" w:hAnsiTheme="majorBidi" w:cstheme="majorBidi"/>
          <w:sz w:val="24"/>
        </w:rPr>
      </w:pPr>
      <w:r w:rsidRPr="00EF646C">
        <w:rPr>
          <w:rFonts w:asciiTheme="majorBidi" w:hAnsiTheme="majorBidi" w:cstheme="majorBidi"/>
          <w:sz w:val="24"/>
        </w:rPr>
        <w:t xml:space="preserve">From both </w:t>
      </w:r>
      <w:r w:rsidR="00A9110B" w:rsidRPr="00EF646C">
        <w:rPr>
          <w:rFonts w:asciiTheme="majorBidi" w:hAnsiTheme="majorBidi" w:cstheme="majorBidi"/>
          <w:sz w:val="24"/>
        </w:rPr>
        <w:t>l</w:t>
      </w:r>
      <w:r w:rsidR="00633A72" w:rsidRPr="00EF646C">
        <w:rPr>
          <w:rFonts w:asciiTheme="majorBidi" w:hAnsiTheme="majorBidi" w:cstheme="majorBidi"/>
          <w:sz w:val="24"/>
        </w:rPr>
        <w:t>itera</w:t>
      </w:r>
      <w:r w:rsidRPr="00EF646C">
        <w:rPr>
          <w:rFonts w:asciiTheme="majorBidi" w:hAnsiTheme="majorBidi" w:cstheme="majorBidi"/>
          <w:sz w:val="24"/>
        </w:rPr>
        <w:t>ry</w:t>
      </w:r>
      <w:r w:rsidR="00633A72" w:rsidRPr="00EF646C">
        <w:rPr>
          <w:rFonts w:asciiTheme="majorBidi" w:hAnsiTheme="majorBidi" w:cstheme="majorBidi"/>
          <w:sz w:val="24"/>
        </w:rPr>
        <w:t xml:space="preserve"> and structural</w:t>
      </w:r>
      <w:r w:rsidRPr="00EF646C">
        <w:rPr>
          <w:rFonts w:asciiTheme="majorBidi" w:hAnsiTheme="majorBidi" w:cstheme="majorBidi"/>
          <w:sz w:val="24"/>
        </w:rPr>
        <w:t xml:space="preserve"> </w:t>
      </w:r>
      <w:r w:rsidR="00A9110B" w:rsidRPr="00EF646C">
        <w:rPr>
          <w:rFonts w:asciiTheme="majorBidi" w:hAnsiTheme="majorBidi" w:cstheme="majorBidi"/>
          <w:sz w:val="24"/>
        </w:rPr>
        <w:t>perspectives</w:t>
      </w:r>
      <w:r w:rsidR="00633A72" w:rsidRPr="00EF646C">
        <w:rPr>
          <w:rFonts w:asciiTheme="majorBidi" w:hAnsiTheme="majorBidi" w:cstheme="majorBidi"/>
          <w:sz w:val="24"/>
        </w:rPr>
        <w:t xml:space="preserve">, </w:t>
      </w:r>
      <w:r w:rsidR="00B84F34" w:rsidRPr="00EF646C">
        <w:rPr>
          <w:rFonts w:asciiTheme="majorBidi" w:hAnsiTheme="majorBidi" w:cstheme="majorBidi"/>
          <w:sz w:val="24"/>
        </w:rPr>
        <w:t xml:space="preserve">Benvenist’s prologue </w:t>
      </w:r>
      <w:r w:rsidRPr="00EF646C">
        <w:rPr>
          <w:rFonts w:asciiTheme="majorBidi" w:hAnsiTheme="majorBidi" w:cstheme="majorBidi"/>
          <w:sz w:val="24"/>
        </w:rPr>
        <w:t>can</w:t>
      </w:r>
      <w:r w:rsidR="002826A4" w:rsidRPr="00EF646C">
        <w:rPr>
          <w:rFonts w:asciiTheme="majorBidi" w:hAnsiTheme="majorBidi" w:cstheme="majorBidi"/>
          <w:sz w:val="24"/>
        </w:rPr>
        <w:t xml:space="preserve"> be divided into two</w:t>
      </w:r>
      <w:r w:rsidR="00A14A3A" w:rsidRPr="00EF646C">
        <w:rPr>
          <w:rFonts w:asciiTheme="majorBidi" w:hAnsiTheme="majorBidi" w:cstheme="majorBidi"/>
          <w:sz w:val="24"/>
        </w:rPr>
        <w:t xml:space="preserve"> </w:t>
      </w:r>
      <w:r w:rsidR="00B85C1F">
        <w:rPr>
          <w:rFonts w:asciiTheme="majorBidi" w:hAnsiTheme="majorBidi" w:cstheme="majorBidi"/>
          <w:sz w:val="24"/>
        </w:rPr>
        <w:t xml:space="preserve">parts. </w:t>
      </w:r>
      <w:r w:rsidR="00507482">
        <w:rPr>
          <w:rFonts w:asciiTheme="majorBidi" w:hAnsiTheme="majorBidi" w:cstheme="majorBidi"/>
          <w:sz w:val="24"/>
        </w:rPr>
        <w:t>Th</w:t>
      </w:r>
      <w:r w:rsidR="00E03F62">
        <w:rPr>
          <w:rFonts w:asciiTheme="majorBidi" w:hAnsiTheme="majorBidi" w:cstheme="majorBidi"/>
          <w:sz w:val="24"/>
        </w:rPr>
        <w:t>e</w:t>
      </w:r>
      <w:r w:rsidR="00507482">
        <w:rPr>
          <w:rFonts w:asciiTheme="majorBidi" w:hAnsiTheme="majorBidi" w:cstheme="majorBidi"/>
          <w:sz w:val="24"/>
        </w:rPr>
        <w:t xml:space="preserve"> first is more philosophical in nature, while the second </w:t>
      </w:r>
      <w:r w:rsidR="008F3F55">
        <w:rPr>
          <w:rFonts w:asciiTheme="majorBidi" w:hAnsiTheme="majorBidi" w:cstheme="majorBidi"/>
          <w:sz w:val="24"/>
        </w:rPr>
        <w:t xml:space="preserve">provides </w:t>
      </w:r>
      <w:r w:rsidR="00507482">
        <w:rPr>
          <w:rFonts w:asciiTheme="majorBidi" w:hAnsiTheme="majorBidi" w:cstheme="majorBidi"/>
          <w:sz w:val="24"/>
        </w:rPr>
        <w:t xml:space="preserve">biographical information </w:t>
      </w:r>
      <w:r w:rsidR="008F3F55">
        <w:rPr>
          <w:rFonts w:asciiTheme="majorBidi" w:hAnsiTheme="majorBidi" w:cstheme="majorBidi"/>
          <w:sz w:val="24"/>
        </w:rPr>
        <w:t>about</w:t>
      </w:r>
      <w:r w:rsidR="00507482">
        <w:rPr>
          <w:rFonts w:asciiTheme="majorBidi" w:hAnsiTheme="majorBidi" w:cstheme="majorBidi"/>
          <w:sz w:val="24"/>
        </w:rPr>
        <w:t xml:space="preserve"> Benvenist and his methodology in translating Boet</w:t>
      </w:r>
      <w:r w:rsidR="008F3F55">
        <w:rPr>
          <w:rFonts w:asciiTheme="majorBidi" w:hAnsiTheme="majorBidi" w:cstheme="majorBidi"/>
          <w:sz w:val="24"/>
        </w:rPr>
        <w:t>h</w:t>
      </w:r>
      <w:r w:rsidR="00507482">
        <w:rPr>
          <w:rFonts w:asciiTheme="majorBidi" w:hAnsiTheme="majorBidi" w:cstheme="majorBidi"/>
          <w:sz w:val="24"/>
        </w:rPr>
        <w:t>ius’ work.</w:t>
      </w:r>
      <w:r w:rsidR="0049236D">
        <w:rPr>
          <w:rFonts w:asciiTheme="majorBidi" w:hAnsiTheme="majorBidi" w:cstheme="majorBidi"/>
          <w:sz w:val="24"/>
        </w:rPr>
        <w:t xml:space="preserve"> </w:t>
      </w:r>
      <w:r w:rsidR="0049236D" w:rsidRPr="0049236D">
        <w:rPr>
          <w:rFonts w:asciiTheme="majorBidi" w:hAnsiTheme="majorBidi" w:cstheme="majorBidi"/>
          <w:sz w:val="24"/>
        </w:rPr>
        <w:t>In what follows, we provide a brief description of the two parts</w:t>
      </w:r>
      <w:r w:rsidR="0049236D">
        <w:rPr>
          <w:rFonts w:asciiTheme="majorBidi" w:hAnsiTheme="majorBidi" w:cstheme="majorBidi"/>
          <w:sz w:val="24"/>
        </w:rPr>
        <w:t>:</w:t>
      </w:r>
    </w:p>
    <w:p w14:paraId="0F993A3B" w14:textId="6D3109B5" w:rsidR="00C32201" w:rsidRPr="00EF646C" w:rsidRDefault="00C32201" w:rsidP="00C32201">
      <w:pPr>
        <w:bidi w:val="0"/>
        <w:spacing w:after="120" w:line="360" w:lineRule="auto"/>
        <w:jc w:val="left"/>
        <w:rPr>
          <w:rFonts w:asciiTheme="majorBidi" w:hAnsiTheme="majorBidi" w:cstheme="majorBidi"/>
          <w:sz w:val="24"/>
        </w:rPr>
      </w:pPr>
      <w:r w:rsidRPr="00EF646C">
        <w:rPr>
          <w:rFonts w:asciiTheme="majorBidi" w:hAnsiTheme="majorBidi" w:cstheme="majorBidi"/>
          <w:sz w:val="24"/>
        </w:rPr>
        <w:tab/>
      </w:r>
      <w:r w:rsidRPr="00EF646C">
        <w:rPr>
          <w:rFonts w:asciiTheme="majorBidi" w:hAnsiTheme="majorBidi" w:cstheme="majorBidi"/>
          <w:sz w:val="24"/>
        </w:rPr>
        <w:tab/>
      </w:r>
      <w:r w:rsidRPr="00EF646C">
        <w:rPr>
          <w:rFonts w:asciiTheme="majorBidi" w:hAnsiTheme="majorBidi" w:cstheme="majorBidi"/>
          <w:sz w:val="24"/>
        </w:rPr>
        <w:tab/>
      </w:r>
      <w:r w:rsidRPr="00EF646C">
        <w:rPr>
          <w:rFonts w:asciiTheme="majorBidi" w:hAnsiTheme="majorBidi" w:cstheme="majorBidi"/>
          <w:sz w:val="24"/>
        </w:rPr>
        <w:tab/>
      </w:r>
      <w:r w:rsidRPr="00EF646C">
        <w:rPr>
          <w:rFonts w:asciiTheme="majorBidi" w:hAnsiTheme="majorBidi" w:cstheme="majorBidi"/>
          <w:sz w:val="24"/>
        </w:rPr>
        <w:tab/>
      </w:r>
      <w:r w:rsidRPr="00EF646C">
        <w:rPr>
          <w:rFonts w:asciiTheme="majorBidi" w:hAnsiTheme="majorBidi" w:cstheme="majorBidi"/>
          <w:sz w:val="24"/>
        </w:rPr>
        <w:tab/>
        <w:t>(A)</w:t>
      </w:r>
    </w:p>
    <w:p w14:paraId="652EB481" w14:textId="2600D348" w:rsidR="003D43F0" w:rsidRDefault="00633A72" w:rsidP="0007626C">
      <w:pPr>
        <w:bidi w:val="0"/>
        <w:spacing w:after="120" w:line="360" w:lineRule="auto"/>
        <w:jc w:val="left"/>
        <w:rPr>
          <w:rFonts w:asciiTheme="majorBidi" w:hAnsiTheme="majorBidi" w:cstheme="majorBidi"/>
          <w:sz w:val="24"/>
        </w:rPr>
      </w:pPr>
      <w:r w:rsidRPr="00EF646C">
        <w:rPr>
          <w:rFonts w:asciiTheme="majorBidi" w:hAnsiTheme="majorBidi" w:cstheme="majorBidi"/>
          <w:sz w:val="24"/>
        </w:rPr>
        <w:lastRenderedPageBreak/>
        <w:t xml:space="preserve">The first </w:t>
      </w:r>
      <w:r w:rsidR="008F5A0A" w:rsidRPr="00EF646C">
        <w:rPr>
          <w:rFonts w:asciiTheme="majorBidi" w:hAnsiTheme="majorBidi" w:cstheme="majorBidi"/>
          <w:sz w:val="24"/>
        </w:rPr>
        <w:t>part of Benvenist’s personal prologue (</w:t>
      </w:r>
      <w:r w:rsidR="00C42470" w:rsidRPr="00C42470">
        <w:rPr>
          <w:rFonts w:asciiTheme="majorBidi" w:hAnsiTheme="majorBidi" w:cstheme="majorBidi"/>
          <w:sz w:val="24"/>
        </w:rPr>
        <w:t>§§</w:t>
      </w:r>
      <w:r w:rsidR="00C42470">
        <w:rPr>
          <w:rFonts w:asciiTheme="majorBidi" w:hAnsiTheme="majorBidi" w:cstheme="majorBidi"/>
          <w:sz w:val="24"/>
        </w:rPr>
        <w:t xml:space="preserve"> 1–15; </w:t>
      </w:r>
      <w:r w:rsidR="008F5A0A" w:rsidRPr="00EF646C">
        <w:rPr>
          <w:rFonts w:asciiTheme="majorBidi" w:hAnsiTheme="majorBidi" w:cstheme="majorBidi"/>
          <w:sz w:val="24"/>
        </w:rPr>
        <w:t xml:space="preserve">approximately 1,200 words) </w:t>
      </w:r>
      <w:r w:rsidR="007D3FCA" w:rsidRPr="00EF646C">
        <w:rPr>
          <w:rFonts w:asciiTheme="majorBidi" w:hAnsiTheme="majorBidi" w:cstheme="majorBidi"/>
          <w:sz w:val="24"/>
        </w:rPr>
        <w:t>is</w:t>
      </w:r>
      <w:r w:rsidR="0063076D" w:rsidRPr="00EF646C">
        <w:rPr>
          <w:rFonts w:asciiTheme="majorBidi" w:hAnsiTheme="majorBidi" w:cstheme="majorBidi"/>
          <w:sz w:val="24"/>
        </w:rPr>
        <w:t xml:space="preserve"> </w:t>
      </w:r>
      <w:r w:rsidR="00CE6A41" w:rsidRPr="00EF646C">
        <w:rPr>
          <w:rFonts w:asciiTheme="majorBidi" w:hAnsiTheme="majorBidi" w:cstheme="majorBidi"/>
          <w:sz w:val="24"/>
        </w:rPr>
        <w:t>often</w:t>
      </w:r>
      <w:r w:rsidR="0063076D" w:rsidRPr="00EF646C">
        <w:rPr>
          <w:rFonts w:asciiTheme="majorBidi" w:hAnsiTheme="majorBidi" w:cstheme="majorBidi"/>
          <w:sz w:val="24"/>
        </w:rPr>
        <w:t xml:space="preserve"> difficult to</w:t>
      </w:r>
      <w:r w:rsidR="00054F84" w:rsidRPr="00EF646C">
        <w:rPr>
          <w:rFonts w:asciiTheme="majorBidi" w:hAnsiTheme="majorBidi" w:cstheme="majorBidi"/>
          <w:sz w:val="24"/>
        </w:rPr>
        <w:t xml:space="preserve"> </w:t>
      </w:r>
      <w:r w:rsidR="00B8488B" w:rsidRPr="00EF646C">
        <w:rPr>
          <w:rFonts w:asciiTheme="majorBidi" w:hAnsiTheme="majorBidi" w:cstheme="majorBidi"/>
          <w:sz w:val="24"/>
        </w:rPr>
        <w:t>understand but</w:t>
      </w:r>
      <w:r w:rsidR="007D3FCA" w:rsidRPr="00EF646C">
        <w:rPr>
          <w:rFonts w:asciiTheme="majorBidi" w:hAnsiTheme="majorBidi" w:cstheme="majorBidi"/>
          <w:sz w:val="24"/>
        </w:rPr>
        <w:t xml:space="preserve"> still </w:t>
      </w:r>
      <w:r w:rsidR="00054F84" w:rsidRPr="00EF646C">
        <w:rPr>
          <w:rFonts w:asciiTheme="majorBidi" w:hAnsiTheme="majorBidi" w:cstheme="majorBidi"/>
          <w:sz w:val="24"/>
        </w:rPr>
        <w:t>conveys a sense of despondency</w:t>
      </w:r>
      <w:r w:rsidR="00B85C1F">
        <w:rPr>
          <w:rFonts w:asciiTheme="majorBidi" w:hAnsiTheme="majorBidi" w:cstheme="majorBidi"/>
          <w:sz w:val="24"/>
        </w:rPr>
        <w:t>. In it,</w:t>
      </w:r>
      <w:r w:rsidR="00B85C1F" w:rsidRPr="00EF646C">
        <w:rPr>
          <w:rFonts w:asciiTheme="majorBidi" w:hAnsiTheme="majorBidi" w:cstheme="majorBidi"/>
          <w:sz w:val="24"/>
        </w:rPr>
        <w:t xml:space="preserve"> </w:t>
      </w:r>
      <w:r w:rsidR="00F021B3" w:rsidRPr="00EF646C">
        <w:rPr>
          <w:rFonts w:asciiTheme="majorBidi" w:hAnsiTheme="majorBidi" w:cstheme="majorBidi"/>
          <w:sz w:val="24"/>
        </w:rPr>
        <w:t>Benvenist</w:t>
      </w:r>
      <w:r w:rsidR="00054F84" w:rsidRPr="00EF646C">
        <w:rPr>
          <w:rFonts w:asciiTheme="majorBidi" w:hAnsiTheme="majorBidi" w:cstheme="majorBidi"/>
          <w:sz w:val="24"/>
        </w:rPr>
        <w:t xml:space="preserve"> expresses his anxiety and tremor in the face of the instability of human existence, </w:t>
      </w:r>
      <w:r w:rsidR="00B85C1F">
        <w:rPr>
          <w:rFonts w:asciiTheme="majorBidi" w:hAnsiTheme="majorBidi" w:cstheme="majorBidi"/>
          <w:sz w:val="24"/>
        </w:rPr>
        <w:t>acknowledging how</w:t>
      </w:r>
      <w:r w:rsidR="00054F84" w:rsidRPr="00EF646C">
        <w:rPr>
          <w:rFonts w:asciiTheme="majorBidi" w:hAnsiTheme="majorBidi" w:cstheme="majorBidi"/>
          <w:sz w:val="24"/>
        </w:rPr>
        <w:t xml:space="preserve"> one’s fate can </w:t>
      </w:r>
      <w:r w:rsidR="004678A3" w:rsidRPr="00EF646C">
        <w:rPr>
          <w:rFonts w:asciiTheme="majorBidi" w:hAnsiTheme="majorBidi" w:cstheme="majorBidi"/>
          <w:sz w:val="24"/>
        </w:rPr>
        <w:t>change</w:t>
      </w:r>
      <w:r w:rsidR="00054F84" w:rsidRPr="00EF646C">
        <w:rPr>
          <w:rFonts w:asciiTheme="majorBidi" w:hAnsiTheme="majorBidi" w:cstheme="majorBidi"/>
          <w:sz w:val="24"/>
        </w:rPr>
        <w:t xml:space="preserve"> from one extreme to its opposite</w:t>
      </w:r>
      <w:r w:rsidR="00B85C1F">
        <w:rPr>
          <w:rFonts w:asciiTheme="majorBidi" w:hAnsiTheme="majorBidi" w:cstheme="majorBidi"/>
          <w:sz w:val="24"/>
        </w:rPr>
        <w:t>, where there</w:t>
      </w:r>
      <w:r w:rsidR="00B85C1F" w:rsidRPr="00EF646C">
        <w:rPr>
          <w:rFonts w:asciiTheme="majorBidi" w:hAnsiTheme="majorBidi" w:cstheme="majorBidi"/>
          <w:sz w:val="24"/>
        </w:rPr>
        <w:t xml:space="preserve"> </w:t>
      </w:r>
      <w:r w:rsidR="000B6D76" w:rsidRPr="00EF646C">
        <w:rPr>
          <w:rFonts w:asciiTheme="majorBidi" w:hAnsiTheme="majorBidi" w:cstheme="majorBidi"/>
          <w:sz w:val="24"/>
        </w:rPr>
        <w:t>are two equivalent movers</w:t>
      </w:r>
      <w:r w:rsidR="00B85C1F" w:rsidRPr="00B85C1F">
        <w:rPr>
          <w:rFonts w:asciiTheme="majorBidi" w:hAnsiTheme="majorBidi" w:cstheme="majorBidi"/>
          <w:sz w:val="24"/>
        </w:rPr>
        <w:t>—</w:t>
      </w:r>
      <w:r w:rsidR="000B6D76" w:rsidRPr="00EF646C">
        <w:rPr>
          <w:rFonts w:asciiTheme="majorBidi" w:hAnsiTheme="majorBidi" w:cstheme="majorBidi"/>
          <w:sz w:val="24"/>
        </w:rPr>
        <w:t>one which raises lower beings to high up</w:t>
      </w:r>
      <w:r w:rsidR="00B85C1F">
        <w:rPr>
          <w:rFonts w:asciiTheme="majorBidi" w:hAnsiTheme="majorBidi" w:cstheme="majorBidi"/>
          <w:sz w:val="24"/>
        </w:rPr>
        <w:t>,</w:t>
      </w:r>
      <w:r w:rsidR="000B6D76" w:rsidRPr="00EF646C">
        <w:rPr>
          <w:rFonts w:asciiTheme="majorBidi" w:hAnsiTheme="majorBidi" w:cstheme="majorBidi"/>
          <w:sz w:val="24"/>
        </w:rPr>
        <w:t xml:space="preserve"> and</w:t>
      </w:r>
      <w:r w:rsidR="00286494" w:rsidRPr="00EF646C">
        <w:rPr>
          <w:rFonts w:asciiTheme="majorBidi" w:hAnsiTheme="majorBidi" w:cstheme="majorBidi"/>
          <w:sz w:val="24"/>
        </w:rPr>
        <w:t xml:space="preserve"> </w:t>
      </w:r>
      <w:r w:rsidR="000B6D76" w:rsidRPr="00EF646C">
        <w:rPr>
          <w:rFonts w:asciiTheme="majorBidi" w:hAnsiTheme="majorBidi" w:cstheme="majorBidi"/>
          <w:sz w:val="24"/>
        </w:rPr>
        <w:t xml:space="preserve">one which </w:t>
      </w:r>
      <w:r w:rsidR="002A489C" w:rsidRPr="00EF646C">
        <w:rPr>
          <w:rFonts w:asciiTheme="majorBidi" w:hAnsiTheme="majorBidi" w:cstheme="majorBidi"/>
          <w:sz w:val="24"/>
        </w:rPr>
        <w:t xml:space="preserve">cuts off </w:t>
      </w:r>
      <w:r w:rsidR="003A5D53">
        <w:rPr>
          <w:rFonts w:asciiTheme="majorBidi" w:hAnsiTheme="majorBidi" w:cstheme="majorBidi"/>
          <w:sz w:val="24"/>
        </w:rPr>
        <w:t xml:space="preserve">those who are </w:t>
      </w:r>
      <w:r w:rsidR="002A489C" w:rsidRPr="00EF646C">
        <w:rPr>
          <w:rFonts w:asciiTheme="majorBidi" w:hAnsiTheme="majorBidi" w:cstheme="majorBidi"/>
          <w:sz w:val="24"/>
        </w:rPr>
        <w:t>tall.</w:t>
      </w:r>
      <w:r w:rsidR="000B6D76" w:rsidRPr="00EF646C">
        <w:rPr>
          <w:rFonts w:asciiTheme="majorBidi" w:hAnsiTheme="majorBidi" w:cstheme="majorBidi"/>
          <w:sz w:val="24"/>
        </w:rPr>
        <w:t xml:space="preserve"> </w:t>
      </w:r>
      <w:r w:rsidR="002F4C73" w:rsidRPr="00EF646C">
        <w:rPr>
          <w:rFonts w:asciiTheme="majorBidi" w:hAnsiTheme="majorBidi" w:cstheme="majorBidi"/>
          <w:sz w:val="24"/>
        </w:rPr>
        <w:t>The author opines that at any moment</w:t>
      </w:r>
      <w:r w:rsidR="003A5D53">
        <w:rPr>
          <w:rFonts w:asciiTheme="majorBidi" w:hAnsiTheme="majorBidi" w:cstheme="majorBidi"/>
          <w:sz w:val="24"/>
        </w:rPr>
        <w:t>,</w:t>
      </w:r>
      <w:r w:rsidR="002F4C73" w:rsidRPr="00EF646C">
        <w:rPr>
          <w:rFonts w:asciiTheme="majorBidi" w:hAnsiTheme="majorBidi" w:cstheme="majorBidi"/>
          <w:sz w:val="24"/>
        </w:rPr>
        <w:t xml:space="preserve"> there is </w:t>
      </w:r>
      <w:r w:rsidR="003A5D53">
        <w:rPr>
          <w:rFonts w:asciiTheme="majorBidi" w:hAnsiTheme="majorBidi" w:cstheme="majorBidi"/>
          <w:sz w:val="24"/>
        </w:rPr>
        <w:t xml:space="preserve">an </w:t>
      </w:r>
      <w:r w:rsidR="002F4C73" w:rsidRPr="00EF646C">
        <w:rPr>
          <w:rFonts w:asciiTheme="majorBidi" w:hAnsiTheme="majorBidi" w:cstheme="majorBidi"/>
          <w:sz w:val="24"/>
        </w:rPr>
        <w:t xml:space="preserve">equal probability of one’s sliding to one fate or its opposite [§2]. </w:t>
      </w:r>
      <w:r w:rsidR="00054F84" w:rsidRPr="00EF646C">
        <w:rPr>
          <w:rFonts w:asciiTheme="majorBidi" w:hAnsiTheme="majorBidi" w:cstheme="majorBidi"/>
          <w:sz w:val="24"/>
        </w:rPr>
        <w:t>This, as we shall see</w:t>
      </w:r>
      <w:r w:rsidR="007D3FCA" w:rsidRPr="00EF646C">
        <w:rPr>
          <w:rFonts w:asciiTheme="majorBidi" w:hAnsiTheme="majorBidi" w:cstheme="majorBidi"/>
          <w:sz w:val="24"/>
        </w:rPr>
        <w:t xml:space="preserve"> later</w:t>
      </w:r>
      <w:r w:rsidR="00054F84" w:rsidRPr="00EF646C">
        <w:rPr>
          <w:rFonts w:asciiTheme="majorBidi" w:hAnsiTheme="majorBidi" w:cstheme="majorBidi"/>
          <w:sz w:val="24"/>
        </w:rPr>
        <w:t>, reflects his life experience</w:t>
      </w:r>
      <w:r w:rsidR="002F4C73" w:rsidRPr="00EF646C">
        <w:rPr>
          <w:rFonts w:asciiTheme="majorBidi" w:hAnsiTheme="majorBidi" w:cstheme="majorBidi"/>
          <w:sz w:val="24"/>
        </w:rPr>
        <w:t>.</w:t>
      </w:r>
      <w:r w:rsidR="002A489C" w:rsidRPr="00EF646C">
        <w:rPr>
          <w:rFonts w:asciiTheme="majorBidi" w:hAnsiTheme="majorBidi" w:cstheme="majorBidi"/>
          <w:sz w:val="24"/>
        </w:rPr>
        <w:t xml:space="preserve"> In </w:t>
      </w:r>
      <w:r w:rsidR="003A5D53">
        <w:rPr>
          <w:rFonts w:asciiTheme="majorBidi" w:hAnsiTheme="majorBidi" w:cstheme="majorBidi"/>
          <w:sz w:val="24"/>
        </w:rPr>
        <w:t>light</w:t>
      </w:r>
      <w:r w:rsidR="003A5D53" w:rsidRPr="00EF646C">
        <w:rPr>
          <w:rFonts w:asciiTheme="majorBidi" w:hAnsiTheme="majorBidi" w:cstheme="majorBidi"/>
          <w:sz w:val="24"/>
        </w:rPr>
        <w:t xml:space="preserve"> </w:t>
      </w:r>
      <w:r w:rsidR="002A489C" w:rsidRPr="00EF646C">
        <w:rPr>
          <w:rFonts w:asciiTheme="majorBidi" w:hAnsiTheme="majorBidi" w:cstheme="majorBidi"/>
          <w:sz w:val="24"/>
        </w:rPr>
        <w:t>of</w:t>
      </w:r>
      <w:r w:rsidR="0007626C">
        <w:rPr>
          <w:rFonts w:asciiTheme="majorBidi" w:hAnsiTheme="majorBidi" w:cstheme="majorBidi"/>
          <w:sz w:val="24"/>
        </w:rPr>
        <w:t xml:space="preserve"> </w:t>
      </w:r>
      <w:r w:rsidR="002A489C" w:rsidRPr="00EF646C">
        <w:rPr>
          <w:rFonts w:asciiTheme="majorBidi" w:hAnsiTheme="majorBidi" w:cstheme="majorBidi"/>
          <w:sz w:val="24"/>
        </w:rPr>
        <w:t xml:space="preserve">these </w:t>
      </w:r>
      <w:r w:rsidR="003A5D53">
        <w:rPr>
          <w:rFonts w:asciiTheme="majorBidi" w:hAnsiTheme="majorBidi" w:cstheme="majorBidi"/>
          <w:sz w:val="24"/>
        </w:rPr>
        <w:t xml:space="preserve">life </w:t>
      </w:r>
      <w:r w:rsidR="002A489C" w:rsidRPr="00EF646C">
        <w:rPr>
          <w:rFonts w:asciiTheme="majorBidi" w:hAnsiTheme="majorBidi" w:cstheme="majorBidi"/>
          <w:sz w:val="24"/>
        </w:rPr>
        <w:t>vicissitudes</w:t>
      </w:r>
      <w:r w:rsidR="003A5D53">
        <w:rPr>
          <w:rFonts w:asciiTheme="majorBidi" w:hAnsiTheme="majorBidi" w:cstheme="majorBidi"/>
          <w:sz w:val="24"/>
        </w:rPr>
        <w:t>,</w:t>
      </w:r>
      <w:r w:rsidR="002357E0" w:rsidRPr="00EF646C">
        <w:rPr>
          <w:rFonts w:asciiTheme="majorBidi" w:hAnsiTheme="majorBidi" w:cstheme="majorBidi"/>
          <w:sz w:val="24"/>
        </w:rPr>
        <w:t xml:space="preserve"> Benvenist </w:t>
      </w:r>
      <w:r w:rsidR="00DD1D20" w:rsidRPr="00EF646C">
        <w:rPr>
          <w:rFonts w:asciiTheme="majorBidi" w:hAnsiTheme="majorBidi" w:cstheme="majorBidi"/>
          <w:sz w:val="24"/>
        </w:rPr>
        <w:t>writes</w:t>
      </w:r>
      <w:r w:rsidR="002A489C" w:rsidRPr="00EF646C">
        <w:rPr>
          <w:rFonts w:asciiTheme="majorBidi" w:hAnsiTheme="majorBidi" w:cstheme="majorBidi"/>
          <w:sz w:val="24"/>
        </w:rPr>
        <w:t xml:space="preserve">: </w:t>
      </w:r>
      <w:r w:rsidR="0056063B" w:rsidRPr="00EF646C">
        <w:rPr>
          <w:rFonts w:asciiTheme="majorBidi" w:hAnsiTheme="majorBidi" w:cstheme="majorBidi"/>
          <w:sz w:val="24"/>
        </w:rPr>
        <w:t>“</w:t>
      </w:r>
      <w:r w:rsidR="002357E0" w:rsidRPr="00EF646C">
        <w:rPr>
          <w:rFonts w:asciiTheme="majorBidi" w:hAnsiTheme="majorBidi" w:cstheme="majorBidi"/>
          <w:sz w:val="24"/>
        </w:rPr>
        <w:t xml:space="preserve">I reflected upon [the question]: </w:t>
      </w:r>
      <w:r w:rsidR="0056063B" w:rsidRPr="00EF646C">
        <w:rPr>
          <w:rFonts w:asciiTheme="majorBidi" w:hAnsiTheme="majorBidi" w:cstheme="majorBidi"/>
          <w:sz w:val="24"/>
        </w:rPr>
        <w:t xml:space="preserve">What is the Good for the human being?” </w:t>
      </w:r>
      <w:r w:rsidR="002357E0" w:rsidRPr="00EF646C">
        <w:rPr>
          <w:rFonts w:asciiTheme="majorBidi" w:hAnsiTheme="majorBidi" w:cstheme="majorBidi"/>
          <w:sz w:val="24"/>
        </w:rPr>
        <w:t>[§2].</w:t>
      </w:r>
      <w:r w:rsidR="00F2279C" w:rsidRPr="00F2279C">
        <w:rPr>
          <w:rFonts w:asciiTheme="majorBidi" w:hAnsiTheme="majorBidi" w:cstheme="majorBidi"/>
          <w:sz w:val="24"/>
        </w:rPr>
        <w:t xml:space="preserve"> </w:t>
      </w:r>
      <w:r w:rsidR="002F2501" w:rsidRPr="002F2501">
        <w:rPr>
          <w:rFonts w:asciiTheme="majorBidi" w:hAnsiTheme="majorBidi" w:cstheme="majorBidi"/>
          <w:sz w:val="24"/>
        </w:rPr>
        <w:t xml:space="preserve">Is it better to be someone who sits safely and </w:t>
      </w:r>
      <w:r w:rsidR="00E5669B">
        <w:rPr>
          <w:rFonts w:asciiTheme="majorBidi" w:hAnsiTheme="majorBidi" w:cstheme="majorBidi"/>
          <w:sz w:val="24"/>
        </w:rPr>
        <w:t>“</w:t>
      </w:r>
      <w:r w:rsidR="002F2501" w:rsidRPr="002F2501">
        <w:rPr>
          <w:rFonts w:asciiTheme="majorBidi" w:hAnsiTheme="majorBidi" w:cstheme="majorBidi"/>
          <w:sz w:val="24"/>
        </w:rPr>
        <w:t>quietly at</w:t>
      </w:r>
      <w:r w:rsidR="00E5669B">
        <w:rPr>
          <w:rFonts w:asciiTheme="majorBidi" w:hAnsiTheme="majorBidi" w:cstheme="majorBidi"/>
          <w:sz w:val="24"/>
        </w:rPr>
        <w:t xml:space="preserve"> his</w:t>
      </w:r>
      <w:r w:rsidR="002F2501" w:rsidRPr="002F2501">
        <w:rPr>
          <w:rFonts w:asciiTheme="majorBidi" w:hAnsiTheme="majorBidi" w:cstheme="majorBidi"/>
          <w:sz w:val="24"/>
        </w:rPr>
        <w:t xml:space="preserve"> home</w:t>
      </w:r>
      <w:r w:rsidR="00E5669B">
        <w:rPr>
          <w:rFonts w:asciiTheme="majorBidi" w:hAnsiTheme="majorBidi" w:cstheme="majorBidi"/>
          <w:sz w:val="24"/>
        </w:rPr>
        <w:t>”</w:t>
      </w:r>
      <w:r w:rsidR="002F2501" w:rsidRPr="002F2501">
        <w:rPr>
          <w:rFonts w:asciiTheme="majorBidi" w:hAnsiTheme="majorBidi" w:cstheme="majorBidi"/>
          <w:sz w:val="24"/>
        </w:rPr>
        <w:t xml:space="preserve">, yet lives in constant worry, knowing that when the movement of fortune is reversed, trembling will come upon him [§3]? Or perhaps it is preferable to be an individual who must content himself with </w:t>
      </w:r>
      <w:r w:rsidR="00E5669B">
        <w:rPr>
          <w:rFonts w:asciiTheme="majorBidi" w:hAnsiTheme="majorBidi" w:cstheme="majorBidi"/>
          <w:sz w:val="24"/>
        </w:rPr>
        <w:t>“</w:t>
      </w:r>
      <w:r w:rsidR="002F2501" w:rsidRPr="002F2501">
        <w:rPr>
          <w:rFonts w:asciiTheme="majorBidi" w:hAnsiTheme="majorBidi" w:cstheme="majorBidi"/>
          <w:sz w:val="24"/>
        </w:rPr>
        <w:t>dry bread</w:t>
      </w:r>
      <w:r w:rsidR="00E5669B">
        <w:rPr>
          <w:rFonts w:asciiTheme="majorBidi" w:hAnsiTheme="majorBidi" w:cstheme="majorBidi"/>
          <w:sz w:val="24"/>
        </w:rPr>
        <w:t>”</w:t>
      </w:r>
      <w:r w:rsidR="002F2501" w:rsidRPr="002F2501">
        <w:rPr>
          <w:rFonts w:asciiTheme="majorBidi" w:hAnsiTheme="majorBidi" w:cstheme="majorBidi"/>
          <w:sz w:val="24"/>
        </w:rPr>
        <w:t>, yet lives with the hope and fantasy that the future may grant him delicious foods [§4]?</w:t>
      </w:r>
    </w:p>
    <w:p w14:paraId="58CE522C" w14:textId="61AB833F" w:rsidR="00306C08" w:rsidRDefault="003D43F0" w:rsidP="007B0982">
      <w:pPr>
        <w:bidi w:val="0"/>
        <w:spacing w:after="120" w:line="360" w:lineRule="auto"/>
        <w:jc w:val="left"/>
        <w:rPr>
          <w:rFonts w:asciiTheme="majorBidi" w:hAnsiTheme="majorBidi" w:cstheme="majorBidi"/>
          <w:sz w:val="24"/>
        </w:rPr>
      </w:pPr>
      <w:r w:rsidRPr="003D43F0">
        <w:rPr>
          <w:rFonts w:asciiTheme="majorBidi" w:hAnsiTheme="majorBidi" w:cstheme="majorBidi"/>
          <w:sz w:val="24"/>
        </w:rPr>
        <w:t>Benvenist then states that one might argue: “Let future trouble be dealt with when it comes,”</w:t>
      </w:r>
      <w:r w:rsidR="00E5669B">
        <w:rPr>
          <w:rFonts w:asciiTheme="majorBidi" w:hAnsiTheme="majorBidi" w:cstheme="majorBidi"/>
          <w:sz w:val="24"/>
        </w:rPr>
        <w:t xml:space="preserve"> implying </w:t>
      </w:r>
      <w:r w:rsidRPr="003D43F0">
        <w:rPr>
          <w:rFonts w:asciiTheme="majorBidi" w:hAnsiTheme="majorBidi" w:cstheme="majorBidi"/>
          <w:sz w:val="24"/>
        </w:rPr>
        <w:t xml:space="preserve">that one should </w:t>
      </w:r>
      <w:r w:rsidR="00E5669B">
        <w:rPr>
          <w:rFonts w:asciiTheme="majorBidi" w:hAnsiTheme="majorBidi" w:cstheme="majorBidi"/>
          <w:sz w:val="24"/>
        </w:rPr>
        <w:t xml:space="preserve">fully </w:t>
      </w:r>
      <w:r w:rsidRPr="003D43F0">
        <w:rPr>
          <w:rFonts w:asciiTheme="majorBidi" w:hAnsiTheme="majorBidi" w:cstheme="majorBidi"/>
          <w:sz w:val="24"/>
        </w:rPr>
        <w:t xml:space="preserve">enjoy the </w:t>
      </w:r>
      <w:r w:rsidR="00E5669B">
        <w:rPr>
          <w:rFonts w:asciiTheme="majorBidi" w:hAnsiTheme="majorBidi" w:cstheme="majorBidi"/>
          <w:sz w:val="24"/>
        </w:rPr>
        <w:t xml:space="preserve">goods of the </w:t>
      </w:r>
      <w:r w:rsidRPr="003D43F0">
        <w:rPr>
          <w:rFonts w:asciiTheme="majorBidi" w:hAnsiTheme="majorBidi" w:cstheme="majorBidi"/>
          <w:sz w:val="24"/>
        </w:rPr>
        <w:t>present</w:t>
      </w:r>
      <w:r w:rsidR="00E5669B">
        <w:rPr>
          <w:rFonts w:asciiTheme="majorBidi" w:hAnsiTheme="majorBidi" w:cstheme="majorBidi"/>
          <w:sz w:val="24"/>
        </w:rPr>
        <w:t xml:space="preserve"> without concern about the future</w:t>
      </w:r>
      <w:r w:rsidRPr="003D43F0">
        <w:rPr>
          <w:rFonts w:asciiTheme="majorBidi" w:hAnsiTheme="majorBidi" w:cstheme="majorBidi"/>
          <w:sz w:val="24"/>
        </w:rPr>
        <w:t xml:space="preserve">. </w:t>
      </w:r>
      <w:r w:rsidR="000F1D81">
        <w:rPr>
          <w:rFonts w:asciiTheme="majorBidi" w:hAnsiTheme="majorBidi" w:cstheme="majorBidi"/>
          <w:sz w:val="24"/>
        </w:rPr>
        <w:t>Furthermore</w:t>
      </w:r>
      <w:r w:rsidRPr="003D43F0">
        <w:rPr>
          <w:rFonts w:asciiTheme="majorBidi" w:hAnsiTheme="majorBidi" w:cstheme="majorBidi"/>
          <w:sz w:val="24"/>
        </w:rPr>
        <w:t xml:space="preserve">, such </w:t>
      </w:r>
      <w:r w:rsidR="00E5669B">
        <w:rPr>
          <w:rFonts w:asciiTheme="majorBidi" w:hAnsiTheme="majorBidi" w:cstheme="majorBidi"/>
          <w:sz w:val="24"/>
        </w:rPr>
        <w:t>individuals</w:t>
      </w:r>
      <w:r w:rsidRPr="003D43F0">
        <w:rPr>
          <w:rFonts w:asciiTheme="majorBidi" w:hAnsiTheme="majorBidi" w:cstheme="majorBidi"/>
          <w:sz w:val="24"/>
        </w:rPr>
        <w:t xml:space="preserve"> may </w:t>
      </w:r>
      <w:r w:rsidR="00E5669B">
        <w:rPr>
          <w:rFonts w:asciiTheme="majorBidi" w:hAnsiTheme="majorBidi" w:cstheme="majorBidi"/>
          <w:sz w:val="24"/>
        </w:rPr>
        <w:t xml:space="preserve">claim </w:t>
      </w:r>
      <w:r w:rsidRPr="003D43F0">
        <w:rPr>
          <w:rFonts w:asciiTheme="majorBidi" w:hAnsiTheme="majorBidi" w:cstheme="majorBidi"/>
          <w:sz w:val="24"/>
        </w:rPr>
        <w:t xml:space="preserve">that even if, in the future, fate brings misfortune, </w:t>
      </w:r>
      <w:r w:rsidR="00E5669B">
        <w:rPr>
          <w:rFonts w:asciiTheme="majorBidi" w:hAnsiTheme="majorBidi" w:cstheme="majorBidi"/>
          <w:sz w:val="24"/>
        </w:rPr>
        <w:t xml:space="preserve">all adversity will ultimately be transformed into good at the end </w:t>
      </w:r>
      <w:r w:rsidRPr="003D43F0">
        <w:rPr>
          <w:rFonts w:asciiTheme="majorBidi" w:hAnsiTheme="majorBidi" w:cstheme="majorBidi"/>
          <w:sz w:val="24"/>
        </w:rPr>
        <w:t>(</w:t>
      </w:r>
      <w:proofErr w:type="spellStart"/>
      <w:r w:rsidRPr="002242E5">
        <w:rPr>
          <w:rFonts w:asciiTheme="majorBidi" w:hAnsiTheme="majorBidi" w:cstheme="majorBidi"/>
          <w:i/>
          <w:iCs/>
          <w:sz w:val="24"/>
        </w:rPr>
        <w:t>ʾaḥarit</w:t>
      </w:r>
      <w:proofErr w:type="spellEnd"/>
      <w:r w:rsidRPr="003D43F0">
        <w:rPr>
          <w:rFonts w:asciiTheme="majorBidi" w:hAnsiTheme="majorBidi" w:cstheme="majorBidi"/>
          <w:sz w:val="24"/>
        </w:rPr>
        <w:t>)</w:t>
      </w:r>
      <w:r w:rsidR="000F1D81">
        <w:rPr>
          <w:rFonts w:asciiTheme="majorBidi" w:hAnsiTheme="majorBidi" w:cstheme="majorBidi"/>
          <w:sz w:val="24"/>
        </w:rPr>
        <w:t xml:space="preserve"> </w:t>
      </w:r>
      <w:r w:rsidRPr="003D43F0">
        <w:rPr>
          <w:rFonts w:asciiTheme="majorBidi" w:hAnsiTheme="majorBidi" w:cstheme="majorBidi"/>
          <w:sz w:val="24"/>
        </w:rPr>
        <w:t>[§5].</w:t>
      </w:r>
      <w:r>
        <w:rPr>
          <w:rFonts w:asciiTheme="majorBidi" w:hAnsiTheme="majorBidi" w:cstheme="majorBidi"/>
          <w:sz w:val="24"/>
        </w:rPr>
        <w:t xml:space="preserve"> </w:t>
      </w:r>
      <w:r w:rsidRPr="00EF646C">
        <w:rPr>
          <w:rFonts w:asciiTheme="majorBidi" w:hAnsiTheme="majorBidi" w:cstheme="majorBidi"/>
          <w:sz w:val="24"/>
        </w:rPr>
        <w:t xml:space="preserve">Benvenist </w:t>
      </w:r>
      <w:r w:rsidR="000F1D81">
        <w:rPr>
          <w:rFonts w:asciiTheme="majorBidi" w:hAnsiTheme="majorBidi" w:cstheme="majorBidi"/>
          <w:sz w:val="24"/>
        </w:rPr>
        <w:t>responds</w:t>
      </w:r>
      <w:r>
        <w:rPr>
          <w:rFonts w:asciiTheme="majorBidi" w:hAnsiTheme="majorBidi" w:cstheme="majorBidi"/>
          <w:sz w:val="24"/>
        </w:rPr>
        <w:t xml:space="preserve"> to this argument</w:t>
      </w:r>
      <w:r w:rsidR="000F1D81">
        <w:rPr>
          <w:rFonts w:asciiTheme="majorBidi" w:hAnsiTheme="majorBidi" w:cstheme="majorBidi"/>
          <w:sz w:val="24"/>
        </w:rPr>
        <w:t xml:space="preserve"> by questioning,</w:t>
      </w:r>
      <w:r>
        <w:rPr>
          <w:rFonts w:asciiTheme="majorBidi" w:hAnsiTheme="majorBidi" w:cstheme="majorBidi"/>
          <w:sz w:val="24"/>
        </w:rPr>
        <w:t xml:space="preserve"> </w:t>
      </w:r>
      <w:r w:rsidR="000F1D81">
        <w:rPr>
          <w:rFonts w:asciiTheme="majorBidi" w:hAnsiTheme="majorBidi" w:cstheme="majorBidi"/>
          <w:sz w:val="24"/>
        </w:rPr>
        <w:t>“</w:t>
      </w:r>
      <w:r w:rsidR="000F1D81" w:rsidRPr="00EF646C">
        <w:rPr>
          <w:rFonts w:asciiTheme="majorBidi" w:hAnsiTheme="majorBidi" w:cstheme="majorBidi"/>
          <w:sz w:val="24"/>
        </w:rPr>
        <w:t>who has ever witnessed</w:t>
      </w:r>
      <w:r w:rsidR="000F1D81" w:rsidRPr="000F1D81">
        <w:rPr>
          <w:rFonts w:asciiTheme="majorBidi" w:hAnsiTheme="majorBidi" w:cstheme="majorBidi"/>
          <w:sz w:val="24"/>
        </w:rPr>
        <w:t xml:space="preserve"> </w:t>
      </w:r>
      <w:r w:rsidR="000F1D81" w:rsidRPr="002242E5">
        <w:rPr>
          <w:rFonts w:asciiTheme="majorBidi" w:hAnsiTheme="majorBidi" w:cstheme="majorBidi"/>
          <w:sz w:val="24"/>
        </w:rPr>
        <w:t>three worlds</w:t>
      </w:r>
      <w:r w:rsidR="004A2C61">
        <w:rPr>
          <w:rFonts w:asciiTheme="majorBidi" w:hAnsiTheme="majorBidi" w:cstheme="majorBidi"/>
          <w:sz w:val="24"/>
        </w:rPr>
        <w:t xml:space="preserve"> [</w:t>
      </w:r>
      <w:r w:rsidR="004A2C61" w:rsidRPr="002242E5">
        <w:rPr>
          <w:rFonts w:asciiTheme="majorBidi" w:hAnsiTheme="majorBidi" w:cstheme="majorBidi"/>
          <w:i/>
          <w:iCs/>
          <w:sz w:val="24"/>
        </w:rPr>
        <w:t>‛</w:t>
      </w:r>
      <w:proofErr w:type="spellStart"/>
      <w:r w:rsidR="004A2C61" w:rsidRPr="002242E5">
        <w:rPr>
          <w:rFonts w:asciiTheme="majorBidi" w:hAnsiTheme="majorBidi" w:cstheme="majorBidi"/>
          <w:i/>
          <w:iCs/>
          <w:sz w:val="24"/>
        </w:rPr>
        <w:t>olamim</w:t>
      </w:r>
      <w:proofErr w:type="spellEnd"/>
      <w:r w:rsidR="004A2C61">
        <w:rPr>
          <w:rFonts w:asciiTheme="majorBidi" w:hAnsiTheme="majorBidi" w:cstheme="majorBidi"/>
          <w:sz w:val="24"/>
        </w:rPr>
        <w:t>]</w:t>
      </w:r>
      <w:r w:rsidR="000F1D81" w:rsidRPr="00EF646C">
        <w:rPr>
          <w:rFonts w:asciiTheme="majorBidi" w:hAnsiTheme="majorBidi" w:cstheme="majorBidi"/>
          <w:sz w:val="24"/>
        </w:rPr>
        <w:t xml:space="preserve">? Our forefathers </w:t>
      </w:r>
      <w:r w:rsidR="000F1D81" w:rsidRPr="000F1D81">
        <w:rPr>
          <w:rFonts w:asciiTheme="majorBidi" w:hAnsiTheme="majorBidi" w:cstheme="majorBidi"/>
          <w:sz w:val="24"/>
        </w:rPr>
        <w:t xml:space="preserve">spoke about </w:t>
      </w:r>
      <w:r w:rsidR="000F1D81" w:rsidRPr="002242E5">
        <w:rPr>
          <w:rFonts w:asciiTheme="majorBidi" w:hAnsiTheme="majorBidi" w:cstheme="majorBidi"/>
          <w:sz w:val="24"/>
        </w:rPr>
        <w:t>two worlds</w:t>
      </w:r>
      <w:r w:rsidR="000F1D81" w:rsidRPr="00EF646C">
        <w:rPr>
          <w:rFonts w:asciiTheme="majorBidi" w:hAnsiTheme="majorBidi" w:cstheme="majorBidi"/>
          <w:sz w:val="24"/>
        </w:rPr>
        <w:t xml:space="preserve"> only</w:t>
      </w:r>
      <w:r w:rsidR="004A2C61">
        <w:rPr>
          <w:rFonts w:asciiTheme="majorBidi" w:hAnsiTheme="majorBidi" w:cstheme="majorBidi"/>
          <w:sz w:val="24"/>
        </w:rPr>
        <w:t>,</w:t>
      </w:r>
      <w:r w:rsidR="000F1D81">
        <w:rPr>
          <w:rFonts w:asciiTheme="majorBidi" w:hAnsiTheme="majorBidi" w:cstheme="majorBidi"/>
          <w:sz w:val="24"/>
        </w:rPr>
        <w:t>”</w:t>
      </w:r>
      <w:r w:rsidR="004A2C61">
        <w:rPr>
          <w:rFonts w:asciiTheme="majorBidi" w:hAnsiTheme="majorBidi" w:cstheme="majorBidi"/>
          <w:sz w:val="24"/>
        </w:rPr>
        <w:t xml:space="preserve"> perhaps suggesting that life consists of at most two distinct periods. One who is fortunate now cannot assume that if misfortune arises, fortune will inevitably return later in life. </w:t>
      </w:r>
      <w:r w:rsidR="004A2C61" w:rsidRPr="004A2C61">
        <w:rPr>
          <w:rFonts w:asciiTheme="majorBidi" w:hAnsiTheme="majorBidi" w:cstheme="majorBidi"/>
          <w:sz w:val="24"/>
        </w:rPr>
        <w:t>It is therefore better for the period of misfortune to come first rather than the other way around</w:t>
      </w:r>
      <w:r w:rsidR="004A2C61">
        <w:rPr>
          <w:rFonts w:asciiTheme="majorBidi" w:hAnsiTheme="majorBidi" w:cstheme="majorBidi"/>
          <w:sz w:val="24"/>
        </w:rPr>
        <w:t xml:space="preserve"> [</w:t>
      </w:r>
      <w:r w:rsidR="004A2C61" w:rsidRPr="003D43F0">
        <w:rPr>
          <w:rFonts w:asciiTheme="majorBidi" w:hAnsiTheme="majorBidi" w:cstheme="majorBidi"/>
          <w:sz w:val="24"/>
        </w:rPr>
        <w:t>§</w:t>
      </w:r>
      <w:r w:rsidR="004A2C61">
        <w:rPr>
          <w:rFonts w:asciiTheme="majorBidi" w:hAnsiTheme="majorBidi" w:cstheme="majorBidi"/>
          <w:sz w:val="24"/>
        </w:rPr>
        <w:t>6]</w:t>
      </w:r>
      <w:r w:rsidR="004A2C61" w:rsidRPr="004A2C61">
        <w:rPr>
          <w:rFonts w:asciiTheme="majorBidi" w:hAnsiTheme="majorBidi" w:cstheme="majorBidi"/>
          <w:sz w:val="24"/>
        </w:rPr>
        <w:t>.</w:t>
      </w:r>
    </w:p>
    <w:p w14:paraId="4B16BE12" w14:textId="014865F8" w:rsidR="00A8070E" w:rsidRDefault="000E56A8" w:rsidP="00D66D90">
      <w:pPr>
        <w:bidi w:val="0"/>
        <w:spacing w:after="120" w:line="360" w:lineRule="auto"/>
        <w:jc w:val="left"/>
        <w:rPr>
          <w:rFonts w:asciiTheme="majorBidi" w:hAnsiTheme="majorBidi" w:cstheme="majorBidi"/>
          <w:sz w:val="24"/>
        </w:rPr>
      </w:pPr>
      <w:r w:rsidRPr="000E56A8">
        <w:rPr>
          <w:rFonts w:asciiTheme="majorBidi" w:hAnsiTheme="majorBidi" w:cstheme="majorBidi"/>
          <w:sz w:val="24"/>
        </w:rPr>
        <w:t xml:space="preserve">The next passages shift to a more theological-philosophical </w:t>
      </w:r>
      <w:r w:rsidR="005875E6" w:rsidRPr="00D66D90">
        <w:rPr>
          <w:rFonts w:asciiTheme="majorBidi" w:hAnsiTheme="majorBidi" w:cstheme="majorBidi"/>
          <w:sz w:val="24"/>
        </w:rPr>
        <w:t>perplexity</w:t>
      </w:r>
      <w:r w:rsidRPr="000E56A8">
        <w:rPr>
          <w:rFonts w:asciiTheme="majorBidi" w:hAnsiTheme="majorBidi" w:cstheme="majorBidi"/>
          <w:sz w:val="24"/>
        </w:rPr>
        <w:t xml:space="preserve">: How can the fact that God is </w:t>
      </w:r>
      <w:r w:rsidR="0007626C" w:rsidRPr="000E56A8">
        <w:rPr>
          <w:rFonts w:asciiTheme="majorBidi" w:hAnsiTheme="majorBidi" w:cstheme="majorBidi"/>
          <w:sz w:val="24"/>
        </w:rPr>
        <w:t>all-powerful</w:t>
      </w:r>
      <w:r w:rsidRPr="000E56A8">
        <w:rPr>
          <w:rFonts w:asciiTheme="majorBidi" w:hAnsiTheme="majorBidi" w:cstheme="majorBidi"/>
          <w:sz w:val="24"/>
        </w:rPr>
        <w:t xml:space="preserve"> and the “judge of the world” be reconciled with the reality that human fate changes in a seemingly arbitrary manner—like fish that are caught, some cast onto burning coals while others escape and return to the depths of the sea</w:t>
      </w:r>
      <w:r>
        <w:rPr>
          <w:rFonts w:asciiTheme="majorBidi" w:hAnsiTheme="majorBidi" w:cstheme="majorBidi"/>
          <w:sz w:val="24"/>
        </w:rPr>
        <w:t xml:space="preserve">? </w:t>
      </w:r>
      <w:r w:rsidRPr="000E56A8">
        <w:rPr>
          <w:rFonts w:asciiTheme="majorBidi" w:hAnsiTheme="majorBidi" w:cstheme="majorBidi"/>
          <w:sz w:val="24"/>
        </w:rPr>
        <w:t>The same applies to humans: now they rise to the sky, now they sink to a dark abyss</w:t>
      </w:r>
      <w:r>
        <w:rPr>
          <w:rFonts w:asciiTheme="majorBidi" w:hAnsiTheme="majorBidi" w:cstheme="majorBidi"/>
          <w:sz w:val="24"/>
        </w:rPr>
        <w:t xml:space="preserve"> </w:t>
      </w:r>
      <w:r w:rsidRPr="00EF646C">
        <w:rPr>
          <w:rFonts w:asciiTheme="majorBidi" w:hAnsiTheme="majorBidi" w:cstheme="majorBidi"/>
          <w:sz w:val="24"/>
        </w:rPr>
        <w:t>[§7]</w:t>
      </w:r>
      <w:r>
        <w:rPr>
          <w:rFonts w:asciiTheme="majorBidi" w:hAnsiTheme="majorBidi" w:cstheme="majorBidi"/>
          <w:sz w:val="24"/>
        </w:rPr>
        <w:t xml:space="preserve">. He devotes </w:t>
      </w:r>
      <w:r w:rsidR="00B71C48">
        <w:rPr>
          <w:rFonts w:asciiTheme="majorBidi" w:hAnsiTheme="majorBidi" w:cstheme="majorBidi"/>
          <w:sz w:val="24"/>
        </w:rPr>
        <w:t>several</w:t>
      </w:r>
      <w:r>
        <w:rPr>
          <w:rFonts w:asciiTheme="majorBidi" w:hAnsiTheme="majorBidi" w:cstheme="majorBidi"/>
          <w:sz w:val="24"/>
        </w:rPr>
        <w:t xml:space="preserve"> lines to </w:t>
      </w:r>
      <w:r w:rsidR="00B71C48">
        <w:rPr>
          <w:rFonts w:asciiTheme="majorBidi" w:hAnsiTheme="majorBidi" w:cstheme="majorBidi"/>
          <w:sz w:val="24"/>
        </w:rPr>
        <w:t>describing</w:t>
      </w:r>
      <w:r>
        <w:rPr>
          <w:rFonts w:asciiTheme="majorBidi" w:hAnsiTheme="majorBidi" w:cstheme="majorBidi"/>
          <w:sz w:val="24"/>
        </w:rPr>
        <w:t xml:space="preserve"> God’s mighty power, </w:t>
      </w:r>
      <w:r w:rsidR="00B71C48">
        <w:rPr>
          <w:rFonts w:asciiTheme="majorBidi" w:hAnsiTheme="majorBidi" w:cstheme="majorBidi"/>
          <w:sz w:val="24"/>
        </w:rPr>
        <w:t>emphasizing and questioning</w:t>
      </w:r>
      <w:r>
        <w:rPr>
          <w:rFonts w:asciiTheme="majorBidi" w:hAnsiTheme="majorBidi" w:cstheme="majorBidi"/>
          <w:sz w:val="24"/>
        </w:rPr>
        <w:t xml:space="preserve"> how God, who created m</w:t>
      </w:r>
      <w:r w:rsidR="007A74C0">
        <w:rPr>
          <w:rFonts w:asciiTheme="majorBidi" w:hAnsiTheme="majorBidi" w:cstheme="majorBidi"/>
          <w:sz w:val="24"/>
        </w:rPr>
        <w:t>a</w:t>
      </w:r>
      <w:r>
        <w:rPr>
          <w:rFonts w:asciiTheme="majorBidi" w:hAnsiTheme="majorBidi" w:cstheme="majorBidi"/>
          <w:sz w:val="24"/>
        </w:rPr>
        <w:t xml:space="preserve">n from </w:t>
      </w:r>
      <w:r w:rsidR="007B0982">
        <w:rPr>
          <w:rFonts w:asciiTheme="majorBidi" w:hAnsiTheme="majorBidi" w:cstheme="majorBidi"/>
          <w:sz w:val="24"/>
        </w:rPr>
        <w:t>dust</w:t>
      </w:r>
      <w:r>
        <w:rPr>
          <w:rFonts w:asciiTheme="majorBidi" w:hAnsiTheme="majorBidi" w:cstheme="majorBidi"/>
          <w:sz w:val="24"/>
        </w:rPr>
        <w:t xml:space="preserve"> and can </w:t>
      </w:r>
      <w:r w:rsidR="00B71C48">
        <w:rPr>
          <w:rFonts w:asciiTheme="majorBidi" w:hAnsiTheme="majorBidi" w:cstheme="majorBidi"/>
          <w:sz w:val="24"/>
        </w:rPr>
        <w:t>perform</w:t>
      </w:r>
      <w:r>
        <w:rPr>
          <w:rFonts w:asciiTheme="majorBidi" w:hAnsiTheme="majorBidi" w:cstheme="majorBidi"/>
          <w:sz w:val="24"/>
        </w:rPr>
        <w:t xml:space="preserve"> great miracles, also </w:t>
      </w:r>
      <w:r w:rsidR="00B71C48">
        <w:rPr>
          <w:rFonts w:asciiTheme="majorBidi" w:hAnsiTheme="majorBidi" w:cstheme="majorBidi"/>
          <w:sz w:val="24"/>
        </w:rPr>
        <w:t>allow</w:t>
      </w:r>
      <w:r w:rsidR="007A74C0">
        <w:rPr>
          <w:rFonts w:asciiTheme="majorBidi" w:hAnsiTheme="majorBidi" w:cstheme="majorBidi"/>
          <w:sz w:val="24"/>
        </w:rPr>
        <w:t>s</w:t>
      </w:r>
      <w:r w:rsidR="00B71C48">
        <w:rPr>
          <w:rFonts w:asciiTheme="majorBidi" w:hAnsiTheme="majorBidi" w:cstheme="majorBidi"/>
          <w:sz w:val="24"/>
        </w:rPr>
        <w:t xml:space="preserve"> that all good things humans possess </w:t>
      </w:r>
      <w:r w:rsidR="007A74C0">
        <w:rPr>
          <w:rFonts w:asciiTheme="majorBidi" w:hAnsiTheme="majorBidi" w:cstheme="majorBidi"/>
          <w:sz w:val="24"/>
        </w:rPr>
        <w:t>may</w:t>
      </w:r>
      <w:r w:rsidR="00B71C48">
        <w:rPr>
          <w:rFonts w:asciiTheme="majorBidi" w:hAnsiTheme="majorBidi" w:cstheme="majorBidi"/>
          <w:sz w:val="24"/>
        </w:rPr>
        <w:t xml:space="preserve"> vanish, </w:t>
      </w:r>
      <w:r w:rsidR="00B71C48" w:rsidRPr="00B71C48">
        <w:rPr>
          <w:rFonts w:asciiTheme="majorBidi" w:hAnsiTheme="majorBidi" w:cstheme="majorBidi"/>
          <w:sz w:val="24"/>
        </w:rPr>
        <w:t xml:space="preserve">and </w:t>
      </w:r>
      <w:r w:rsidR="007A74C0">
        <w:rPr>
          <w:rFonts w:asciiTheme="majorBidi" w:hAnsiTheme="majorBidi" w:cstheme="majorBidi"/>
          <w:sz w:val="24"/>
        </w:rPr>
        <w:t>be replaced by</w:t>
      </w:r>
      <w:r w:rsidR="00B71C48" w:rsidRPr="00B71C48">
        <w:rPr>
          <w:rFonts w:asciiTheme="majorBidi" w:hAnsiTheme="majorBidi" w:cstheme="majorBidi"/>
          <w:sz w:val="24"/>
        </w:rPr>
        <w:t xml:space="preserve"> adversity </w:t>
      </w:r>
      <w:r w:rsidR="00B71C48" w:rsidRPr="00EF646C">
        <w:rPr>
          <w:rFonts w:asciiTheme="majorBidi" w:hAnsiTheme="majorBidi" w:cstheme="majorBidi"/>
          <w:sz w:val="24"/>
        </w:rPr>
        <w:t xml:space="preserve">[§§8-9]. </w:t>
      </w:r>
      <w:r>
        <w:rPr>
          <w:rFonts w:asciiTheme="majorBidi" w:hAnsiTheme="majorBidi" w:cstheme="majorBidi"/>
          <w:sz w:val="24"/>
        </w:rPr>
        <w:t xml:space="preserve"> </w:t>
      </w:r>
    </w:p>
    <w:p w14:paraId="038E1364" w14:textId="4A9236E1" w:rsidR="00A4361E" w:rsidRPr="00EF646C" w:rsidRDefault="00A4361E" w:rsidP="009002E8">
      <w:pPr>
        <w:bidi w:val="0"/>
        <w:spacing w:after="120" w:line="360" w:lineRule="auto"/>
        <w:jc w:val="left"/>
        <w:rPr>
          <w:rFonts w:asciiTheme="majorBidi" w:hAnsiTheme="majorBidi" w:cstheme="majorBidi"/>
          <w:sz w:val="24"/>
        </w:rPr>
      </w:pPr>
      <w:r w:rsidRPr="00EF646C">
        <w:rPr>
          <w:rFonts w:asciiTheme="majorBidi" w:hAnsiTheme="majorBidi" w:cstheme="majorBidi"/>
          <w:sz w:val="24"/>
        </w:rPr>
        <w:t xml:space="preserve">Now </w:t>
      </w:r>
      <w:r w:rsidR="00CE65B7" w:rsidRPr="00EF646C">
        <w:rPr>
          <w:rFonts w:asciiTheme="majorBidi" w:hAnsiTheme="majorBidi" w:cstheme="majorBidi"/>
          <w:sz w:val="24"/>
        </w:rPr>
        <w:t>Benvenist</w:t>
      </w:r>
      <w:r w:rsidRPr="00EF646C">
        <w:rPr>
          <w:rFonts w:asciiTheme="majorBidi" w:hAnsiTheme="majorBidi" w:cstheme="majorBidi"/>
          <w:sz w:val="24"/>
        </w:rPr>
        <w:t xml:space="preserve"> raises a quand</w:t>
      </w:r>
      <w:r w:rsidR="00F0341D" w:rsidRPr="00EF646C">
        <w:rPr>
          <w:rFonts w:asciiTheme="majorBidi" w:hAnsiTheme="majorBidi" w:cstheme="majorBidi"/>
          <w:sz w:val="24"/>
        </w:rPr>
        <w:t>a</w:t>
      </w:r>
      <w:r w:rsidRPr="00EF646C">
        <w:rPr>
          <w:rFonts w:asciiTheme="majorBidi" w:hAnsiTheme="majorBidi" w:cstheme="majorBidi"/>
          <w:sz w:val="24"/>
        </w:rPr>
        <w:t xml:space="preserve">ry: </w:t>
      </w:r>
      <w:r w:rsidR="00F41194">
        <w:rPr>
          <w:rFonts w:asciiTheme="majorBidi" w:hAnsiTheme="majorBidi" w:cstheme="majorBidi"/>
          <w:sz w:val="24"/>
        </w:rPr>
        <w:t xml:space="preserve">How can we </w:t>
      </w:r>
      <w:r w:rsidR="007A74C0">
        <w:rPr>
          <w:rFonts w:asciiTheme="majorBidi" w:hAnsiTheme="majorBidi" w:cstheme="majorBidi"/>
          <w:sz w:val="24"/>
        </w:rPr>
        <w:t>understand the</w:t>
      </w:r>
      <w:r w:rsidR="00EB1E79">
        <w:rPr>
          <w:rFonts w:asciiTheme="majorBidi" w:hAnsiTheme="majorBidi" w:cstheme="majorBidi"/>
          <w:sz w:val="24"/>
        </w:rPr>
        <w:t xml:space="preserve"> fact</w:t>
      </w:r>
      <w:r w:rsidR="00F41194">
        <w:rPr>
          <w:rFonts w:asciiTheme="majorBidi" w:hAnsiTheme="majorBidi" w:cstheme="majorBidi"/>
          <w:sz w:val="24"/>
        </w:rPr>
        <w:t xml:space="preserve"> that</w:t>
      </w:r>
      <w:r w:rsidRPr="00EF646C">
        <w:rPr>
          <w:rFonts w:asciiTheme="majorBidi" w:hAnsiTheme="majorBidi" w:cstheme="majorBidi"/>
          <w:sz w:val="24"/>
        </w:rPr>
        <w:t xml:space="preserve"> God subjected man to the “accidents” of time</w:t>
      </w:r>
      <w:r w:rsidR="00F0341D" w:rsidRPr="00EF646C">
        <w:rPr>
          <w:rFonts w:asciiTheme="majorBidi" w:hAnsiTheme="majorBidi" w:cstheme="majorBidi"/>
          <w:sz w:val="24"/>
        </w:rPr>
        <w:t xml:space="preserve"> (</w:t>
      </w:r>
      <w:proofErr w:type="spellStart"/>
      <w:r w:rsidR="00F0341D" w:rsidRPr="00EF646C">
        <w:rPr>
          <w:rFonts w:asciiTheme="majorBidi" w:hAnsiTheme="majorBidi" w:cstheme="majorBidi"/>
          <w:i/>
          <w:iCs/>
          <w:sz w:val="24"/>
        </w:rPr>
        <w:t>miqreh</w:t>
      </w:r>
      <w:proofErr w:type="spellEnd"/>
      <w:r w:rsidR="00F0341D" w:rsidRPr="00EF646C">
        <w:rPr>
          <w:rFonts w:asciiTheme="majorBidi" w:hAnsiTheme="majorBidi" w:cstheme="majorBidi"/>
          <w:i/>
          <w:iCs/>
          <w:sz w:val="24"/>
        </w:rPr>
        <w:t xml:space="preserve"> ha-</w:t>
      </w:r>
      <w:proofErr w:type="spellStart"/>
      <w:r w:rsidR="00F0341D" w:rsidRPr="00EF646C">
        <w:rPr>
          <w:rFonts w:asciiTheme="majorBidi" w:hAnsiTheme="majorBidi" w:cstheme="majorBidi"/>
          <w:i/>
          <w:iCs/>
          <w:sz w:val="24"/>
        </w:rPr>
        <w:t>zeman</w:t>
      </w:r>
      <w:proofErr w:type="spellEnd"/>
      <w:r w:rsidR="00F0341D" w:rsidRPr="00EF646C">
        <w:rPr>
          <w:rFonts w:asciiTheme="majorBidi" w:hAnsiTheme="majorBidi" w:cstheme="majorBidi"/>
          <w:sz w:val="24"/>
        </w:rPr>
        <w:t>)</w:t>
      </w:r>
      <w:r w:rsidRPr="00EF646C">
        <w:rPr>
          <w:rFonts w:asciiTheme="majorBidi" w:hAnsiTheme="majorBidi" w:cstheme="majorBidi"/>
          <w:sz w:val="24"/>
        </w:rPr>
        <w:t xml:space="preserve">, i.e. the </w:t>
      </w:r>
      <w:r w:rsidR="002419DA" w:rsidRPr="00EF646C">
        <w:rPr>
          <w:rFonts w:asciiTheme="majorBidi" w:hAnsiTheme="majorBidi" w:cstheme="majorBidi"/>
          <w:sz w:val="24"/>
        </w:rPr>
        <w:t xml:space="preserve">fortune resulting from </w:t>
      </w:r>
      <w:r w:rsidR="00F0341D" w:rsidRPr="00EF646C">
        <w:rPr>
          <w:rFonts w:asciiTheme="majorBidi" w:hAnsiTheme="majorBidi" w:cstheme="majorBidi"/>
          <w:sz w:val="24"/>
        </w:rPr>
        <w:t xml:space="preserve">[stellar] system and </w:t>
      </w:r>
      <w:r w:rsidR="00F0341D" w:rsidRPr="00EF646C">
        <w:rPr>
          <w:rFonts w:asciiTheme="majorBidi" w:hAnsiTheme="majorBidi" w:cstheme="majorBidi"/>
          <w:sz w:val="24"/>
        </w:rPr>
        <w:lastRenderedPageBreak/>
        <w:t>chance</w:t>
      </w:r>
      <w:r w:rsidR="008F3F55">
        <w:rPr>
          <w:rFonts w:asciiTheme="majorBidi" w:hAnsiTheme="majorBidi" w:cstheme="majorBidi"/>
          <w:sz w:val="24"/>
        </w:rPr>
        <w:t xml:space="preserve"> (</w:t>
      </w:r>
      <w:proofErr w:type="spellStart"/>
      <w:r w:rsidR="008F3F55" w:rsidRPr="002242E5">
        <w:rPr>
          <w:rFonts w:asciiTheme="majorBidi" w:hAnsiTheme="majorBidi" w:cstheme="majorBidi"/>
          <w:i/>
          <w:iCs/>
          <w:sz w:val="24"/>
        </w:rPr>
        <w:t>ma‛arekhet</w:t>
      </w:r>
      <w:proofErr w:type="spellEnd"/>
      <w:r w:rsidR="008F3F55" w:rsidRPr="002242E5">
        <w:rPr>
          <w:rFonts w:asciiTheme="majorBidi" w:hAnsiTheme="majorBidi" w:cstheme="majorBidi"/>
          <w:i/>
          <w:iCs/>
          <w:sz w:val="24"/>
        </w:rPr>
        <w:t xml:space="preserve"> ha-</w:t>
      </w:r>
      <w:proofErr w:type="spellStart"/>
      <w:r w:rsidR="008F3F55" w:rsidRPr="002242E5">
        <w:rPr>
          <w:rFonts w:asciiTheme="majorBidi" w:hAnsiTheme="majorBidi" w:cstheme="majorBidi"/>
          <w:i/>
          <w:iCs/>
          <w:sz w:val="24"/>
        </w:rPr>
        <w:t>mazzal</w:t>
      </w:r>
      <w:proofErr w:type="spellEnd"/>
      <w:r w:rsidR="008F3F55" w:rsidRPr="002242E5">
        <w:rPr>
          <w:rFonts w:asciiTheme="majorBidi" w:hAnsiTheme="majorBidi" w:cstheme="majorBidi"/>
          <w:i/>
          <w:iCs/>
          <w:sz w:val="24"/>
        </w:rPr>
        <w:t xml:space="preserve"> </w:t>
      </w:r>
      <w:proofErr w:type="spellStart"/>
      <w:r w:rsidR="008F3F55" w:rsidRPr="002242E5">
        <w:rPr>
          <w:rFonts w:asciiTheme="majorBidi" w:hAnsiTheme="majorBidi" w:cstheme="majorBidi"/>
          <w:i/>
          <w:iCs/>
          <w:sz w:val="24"/>
        </w:rPr>
        <w:t>ve</w:t>
      </w:r>
      <w:proofErr w:type="spellEnd"/>
      <w:r w:rsidR="008F3F55" w:rsidRPr="002242E5">
        <w:rPr>
          <w:rFonts w:asciiTheme="majorBidi" w:hAnsiTheme="majorBidi" w:cstheme="majorBidi"/>
          <w:i/>
          <w:iCs/>
          <w:sz w:val="24"/>
        </w:rPr>
        <w:t>-ha-</w:t>
      </w:r>
      <w:proofErr w:type="spellStart"/>
      <w:r w:rsidR="008F3F55" w:rsidRPr="002242E5">
        <w:rPr>
          <w:rFonts w:asciiTheme="majorBidi" w:hAnsiTheme="majorBidi" w:cstheme="majorBidi"/>
          <w:i/>
          <w:iCs/>
          <w:sz w:val="24"/>
        </w:rPr>
        <w:t>hizdamen</w:t>
      </w:r>
      <w:proofErr w:type="spellEnd"/>
      <w:r w:rsidR="008F3F55">
        <w:rPr>
          <w:rFonts w:asciiTheme="majorBidi" w:hAnsiTheme="majorBidi" w:cstheme="majorBidi"/>
          <w:sz w:val="24"/>
        </w:rPr>
        <w:t>)</w:t>
      </w:r>
      <w:r w:rsidR="00F0341D" w:rsidRPr="00EF646C">
        <w:rPr>
          <w:rFonts w:asciiTheme="majorBidi" w:hAnsiTheme="majorBidi" w:cstheme="majorBidi"/>
          <w:sz w:val="24"/>
        </w:rPr>
        <w:t>?</w:t>
      </w:r>
      <w:r w:rsidR="0055120C" w:rsidRPr="00EF646C">
        <w:rPr>
          <w:rStyle w:val="af0"/>
          <w:rFonts w:asciiTheme="majorBidi" w:hAnsiTheme="majorBidi" w:cstheme="majorBidi"/>
          <w:sz w:val="24"/>
        </w:rPr>
        <w:footnoteReference w:id="14"/>
      </w:r>
      <w:r w:rsidR="00F0341D" w:rsidRPr="00EF646C">
        <w:rPr>
          <w:rFonts w:asciiTheme="majorBidi" w:hAnsiTheme="majorBidi" w:cstheme="majorBidi"/>
          <w:sz w:val="24"/>
        </w:rPr>
        <w:t xml:space="preserve"> His answer is that God created man in </w:t>
      </w:r>
      <w:r w:rsidR="004271AB" w:rsidRPr="00EF646C">
        <w:rPr>
          <w:rFonts w:asciiTheme="majorBidi" w:hAnsiTheme="majorBidi" w:cstheme="majorBidi"/>
          <w:sz w:val="24"/>
        </w:rPr>
        <w:t>H</w:t>
      </w:r>
      <w:r w:rsidR="00F0341D" w:rsidRPr="00EF646C">
        <w:rPr>
          <w:rFonts w:asciiTheme="majorBidi" w:hAnsiTheme="majorBidi" w:cstheme="majorBidi"/>
          <w:sz w:val="24"/>
        </w:rPr>
        <w:t>is image</w:t>
      </w:r>
      <w:r w:rsidR="00F41194">
        <w:rPr>
          <w:rFonts w:asciiTheme="majorBidi" w:hAnsiTheme="majorBidi" w:cstheme="majorBidi"/>
          <w:sz w:val="24"/>
        </w:rPr>
        <w:t>,</w:t>
      </w:r>
      <w:r w:rsidR="00F0341D" w:rsidRPr="00EF646C">
        <w:rPr>
          <w:rFonts w:asciiTheme="majorBidi" w:hAnsiTheme="majorBidi" w:cstheme="majorBidi"/>
          <w:sz w:val="24"/>
        </w:rPr>
        <w:t xml:space="preserve"> </w:t>
      </w:r>
      <w:r w:rsidR="00F41194">
        <w:rPr>
          <w:rFonts w:asciiTheme="majorBidi" w:hAnsiTheme="majorBidi" w:cstheme="majorBidi"/>
          <w:sz w:val="24"/>
        </w:rPr>
        <w:t>b</w:t>
      </w:r>
      <w:r w:rsidR="004271AB" w:rsidRPr="00EF646C">
        <w:rPr>
          <w:rFonts w:asciiTheme="majorBidi" w:hAnsiTheme="majorBidi" w:cstheme="majorBidi"/>
          <w:sz w:val="24"/>
        </w:rPr>
        <w:t xml:space="preserve">ut </w:t>
      </w:r>
      <w:r w:rsidR="00F0341D" w:rsidRPr="00EF646C">
        <w:rPr>
          <w:rFonts w:asciiTheme="majorBidi" w:hAnsiTheme="majorBidi" w:cstheme="majorBidi"/>
          <w:sz w:val="24"/>
        </w:rPr>
        <w:t xml:space="preserve">man chose </w:t>
      </w:r>
      <w:r w:rsidR="00C17006">
        <w:rPr>
          <w:rFonts w:asciiTheme="majorBidi" w:hAnsiTheme="majorBidi" w:cstheme="majorBidi"/>
          <w:sz w:val="24"/>
        </w:rPr>
        <w:t>to do</w:t>
      </w:r>
      <w:r w:rsidR="00C17006" w:rsidRPr="00EF646C">
        <w:rPr>
          <w:rFonts w:asciiTheme="majorBidi" w:hAnsiTheme="majorBidi" w:cstheme="majorBidi"/>
          <w:sz w:val="24"/>
        </w:rPr>
        <w:t xml:space="preserve"> </w:t>
      </w:r>
      <w:r w:rsidR="00F0341D" w:rsidRPr="00EF646C">
        <w:rPr>
          <w:rFonts w:asciiTheme="majorBidi" w:hAnsiTheme="majorBidi" w:cstheme="majorBidi"/>
          <w:sz w:val="24"/>
        </w:rPr>
        <w:t>evil</w:t>
      </w:r>
      <w:r w:rsidR="00C17006">
        <w:rPr>
          <w:rFonts w:asciiTheme="majorBidi" w:hAnsiTheme="majorBidi" w:cstheme="majorBidi"/>
          <w:sz w:val="24"/>
        </w:rPr>
        <w:t>. Therefore,</w:t>
      </w:r>
      <w:r w:rsidR="00F0341D" w:rsidRPr="00EF646C">
        <w:rPr>
          <w:rFonts w:asciiTheme="majorBidi" w:hAnsiTheme="majorBidi" w:cstheme="majorBidi"/>
          <w:sz w:val="24"/>
        </w:rPr>
        <w:t xml:space="preserve"> </w:t>
      </w:r>
      <w:r w:rsidR="004271AB" w:rsidRPr="00EF646C">
        <w:rPr>
          <w:rFonts w:asciiTheme="majorBidi" w:hAnsiTheme="majorBidi" w:cstheme="majorBidi"/>
          <w:sz w:val="24"/>
        </w:rPr>
        <w:t>God made him depend</w:t>
      </w:r>
      <w:r w:rsidR="00C17006">
        <w:rPr>
          <w:rFonts w:asciiTheme="majorBidi" w:hAnsiTheme="majorBidi" w:cstheme="majorBidi"/>
          <w:sz w:val="24"/>
        </w:rPr>
        <w:t>ent</w:t>
      </w:r>
      <w:r w:rsidR="004271AB" w:rsidRPr="00EF646C">
        <w:rPr>
          <w:rFonts w:asciiTheme="majorBidi" w:hAnsiTheme="majorBidi" w:cstheme="majorBidi"/>
          <w:sz w:val="24"/>
        </w:rPr>
        <w:t xml:space="preserve"> on chance: </w:t>
      </w:r>
      <w:r w:rsidR="00EB1E79">
        <w:rPr>
          <w:rFonts w:asciiTheme="majorBidi" w:hAnsiTheme="majorBidi" w:cstheme="majorBidi"/>
          <w:sz w:val="24"/>
        </w:rPr>
        <w:t>he</w:t>
      </w:r>
      <w:r w:rsidR="004271AB" w:rsidRPr="00EF646C">
        <w:rPr>
          <w:rFonts w:asciiTheme="majorBidi" w:hAnsiTheme="majorBidi" w:cstheme="majorBidi"/>
          <w:sz w:val="24"/>
        </w:rPr>
        <w:t xml:space="preserve"> is subjected to God, </w:t>
      </w:r>
      <w:r w:rsidR="00F41194">
        <w:rPr>
          <w:rFonts w:asciiTheme="majorBidi" w:hAnsiTheme="majorBidi" w:cstheme="majorBidi"/>
          <w:sz w:val="24"/>
        </w:rPr>
        <w:t>w</w:t>
      </w:r>
      <w:r w:rsidR="00F41194" w:rsidRPr="00EF646C">
        <w:rPr>
          <w:rFonts w:asciiTheme="majorBidi" w:hAnsiTheme="majorBidi" w:cstheme="majorBidi"/>
          <w:sz w:val="24"/>
        </w:rPr>
        <w:t xml:space="preserve">ho </w:t>
      </w:r>
      <w:r w:rsidR="004271AB" w:rsidRPr="00EF646C">
        <w:rPr>
          <w:rFonts w:asciiTheme="majorBidi" w:hAnsiTheme="majorBidi" w:cstheme="majorBidi"/>
          <w:sz w:val="24"/>
        </w:rPr>
        <w:t xml:space="preserve">at one time </w:t>
      </w:r>
      <w:r w:rsidR="00C17006" w:rsidRPr="00EF646C">
        <w:rPr>
          <w:rFonts w:asciiTheme="majorBidi" w:hAnsiTheme="majorBidi" w:cstheme="majorBidi"/>
          <w:sz w:val="24"/>
        </w:rPr>
        <w:t>g</w:t>
      </w:r>
      <w:r w:rsidR="00C17006">
        <w:rPr>
          <w:rFonts w:asciiTheme="majorBidi" w:hAnsiTheme="majorBidi" w:cstheme="majorBidi"/>
          <w:sz w:val="24"/>
        </w:rPr>
        <w:t>rants</w:t>
      </w:r>
      <w:r w:rsidR="00C17006" w:rsidRPr="00EF646C">
        <w:rPr>
          <w:rFonts w:asciiTheme="majorBidi" w:hAnsiTheme="majorBidi" w:cstheme="majorBidi"/>
          <w:sz w:val="24"/>
        </w:rPr>
        <w:t xml:space="preserve"> </w:t>
      </w:r>
      <w:r w:rsidR="004271AB" w:rsidRPr="00EF646C">
        <w:rPr>
          <w:rFonts w:asciiTheme="majorBidi" w:hAnsiTheme="majorBidi" w:cstheme="majorBidi"/>
          <w:sz w:val="24"/>
        </w:rPr>
        <w:t xml:space="preserve">an individual </w:t>
      </w:r>
      <w:r w:rsidR="004E1425" w:rsidRPr="00EF646C">
        <w:rPr>
          <w:rFonts w:asciiTheme="majorBidi" w:hAnsiTheme="majorBidi" w:cstheme="majorBidi"/>
          <w:sz w:val="24"/>
        </w:rPr>
        <w:t>a house and wealth, yet at other times hide</w:t>
      </w:r>
      <w:r w:rsidR="00C32201" w:rsidRPr="00EF646C">
        <w:rPr>
          <w:rFonts w:asciiTheme="majorBidi" w:hAnsiTheme="majorBidi" w:cstheme="majorBidi"/>
          <w:sz w:val="24"/>
        </w:rPr>
        <w:t>s</w:t>
      </w:r>
      <w:r w:rsidR="004E1425" w:rsidRPr="00EF646C">
        <w:rPr>
          <w:rFonts w:asciiTheme="majorBidi" w:hAnsiTheme="majorBidi" w:cstheme="majorBidi"/>
          <w:sz w:val="24"/>
        </w:rPr>
        <w:t xml:space="preserve"> His face and </w:t>
      </w:r>
      <w:r w:rsidR="00C17006">
        <w:rPr>
          <w:rFonts w:asciiTheme="majorBidi" w:hAnsiTheme="majorBidi" w:cstheme="majorBidi"/>
          <w:sz w:val="24"/>
        </w:rPr>
        <w:t xml:space="preserve">the individual </w:t>
      </w:r>
      <w:r w:rsidR="004E1425" w:rsidRPr="00EF646C">
        <w:rPr>
          <w:rFonts w:asciiTheme="majorBidi" w:hAnsiTheme="majorBidi" w:cstheme="majorBidi"/>
          <w:sz w:val="24"/>
        </w:rPr>
        <w:t>will wither like grass. [§§10-12].</w:t>
      </w:r>
    </w:p>
    <w:p w14:paraId="3AC00532" w14:textId="37227362" w:rsidR="004548FF" w:rsidRPr="00EF646C" w:rsidRDefault="00EB1E79" w:rsidP="009002E8">
      <w:pPr>
        <w:bidi w:val="0"/>
        <w:spacing w:after="120" w:line="360" w:lineRule="auto"/>
        <w:jc w:val="left"/>
        <w:rPr>
          <w:rFonts w:asciiTheme="majorBidi" w:hAnsiTheme="majorBidi" w:cstheme="majorBidi"/>
          <w:sz w:val="24"/>
        </w:rPr>
      </w:pPr>
      <w:r>
        <w:rPr>
          <w:rFonts w:asciiTheme="majorBidi" w:hAnsiTheme="majorBidi" w:cstheme="majorBidi"/>
          <w:sz w:val="24"/>
        </w:rPr>
        <w:t>Benvenist</w:t>
      </w:r>
      <w:r w:rsidR="004548FF" w:rsidRPr="00EF646C">
        <w:rPr>
          <w:rFonts w:asciiTheme="majorBidi" w:hAnsiTheme="majorBidi" w:cstheme="majorBidi"/>
          <w:sz w:val="24"/>
        </w:rPr>
        <w:t xml:space="preserve"> inserts a short fable about a ship full of treasures </w:t>
      </w:r>
      <w:r w:rsidR="005A17BF" w:rsidRPr="00EF646C">
        <w:rPr>
          <w:rFonts w:asciiTheme="majorBidi" w:hAnsiTheme="majorBidi" w:cstheme="majorBidi"/>
          <w:sz w:val="24"/>
        </w:rPr>
        <w:t xml:space="preserve">and honored men </w:t>
      </w:r>
      <w:r w:rsidR="004548FF" w:rsidRPr="00EF646C">
        <w:rPr>
          <w:rFonts w:asciiTheme="majorBidi" w:hAnsiTheme="majorBidi" w:cstheme="majorBidi"/>
          <w:sz w:val="24"/>
        </w:rPr>
        <w:t xml:space="preserve">that a wind steered by God brought to a foreign land [§§ 14-15]. The dwellers of this land robbed the ship and chased the passengers who now wandered, poor and deprived, from one kingdom to another. The allusion to the Jewish people in Exile is obvious. This is God’s eternal rule: He takes from </w:t>
      </w:r>
      <w:r w:rsidR="00F32BDA">
        <w:rPr>
          <w:rFonts w:asciiTheme="majorBidi" w:hAnsiTheme="majorBidi" w:cstheme="majorBidi"/>
          <w:sz w:val="24"/>
        </w:rPr>
        <w:t>some</w:t>
      </w:r>
      <w:r w:rsidR="004548FF" w:rsidRPr="00EF646C">
        <w:rPr>
          <w:rFonts w:asciiTheme="majorBidi" w:hAnsiTheme="majorBidi" w:cstheme="majorBidi"/>
          <w:sz w:val="24"/>
        </w:rPr>
        <w:t xml:space="preserve"> and gives to </w:t>
      </w:r>
      <w:r w:rsidR="0007626C">
        <w:rPr>
          <w:rFonts w:asciiTheme="majorBidi" w:hAnsiTheme="majorBidi" w:cstheme="majorBidi"/>
          <w:sz w:val="24"/>
        </w:rPr>
        <w:t>others</w:t>
      </w:r>
      <w:r w:rsidR="004548FF" w:rsidRPr="00EF646C">
        <w:rPr>
          <w:rFonts w:asciiTheme="majorBidi" w:hAnsiTheme="majorBidi" w:cstheme="majorBidi"/>
          <w:sz w:val="24"/>
        </w:rPr>
        <w:t>. This concludes</w:t>
      </w:r>
      <w:r w:rsidR="00C17006">
        <w:rPr>
          <w:rFonts w:asciiTheme="majorBidi" w:hAnsiTheme="majorBidi" w:cstheme="majorBidi"/>
          <w:sz w:val="24"/>
        </w:rPr>
        <w:t xml:space="preserve"> the first</w:t>
      </w:r>
      <w:r w:rsidR="004548FF" w:rsidRPr="00EF646C">
        <w:rPr>
          <w:rFonts w:asciiTheme="majorBidi" w:hAnsiTheme="majorBidi" w:cstheme="majorBidi"/>
          <w:sz w:val="24"/>
        </w:rPr>
        <w:t xml:space="preserve"> </w:t>
      </w:r>
      <w:r w:rsidR="00BC6558">
        <w:rPr>
          <w:rFonts w:asciiTheme="majorBidi" w:hAnsiTheme="majorBidi" w:cstheme="majorBidi"/>
          <w:sz w:val="24"/>
        </w:rPr>
        <w:t>p</w:t>
      </w:r>
      <w:r w:rsidR="00BC6558" w:rsidRPr="00EF646C">
        <w:rPr>
          <w:rFonts w:asciiTheme="majorBidi" w:hAnsiTheme="majorBidi" w:cstheme="majorBidi"/>
          <w:sz w:val="24"/>
        </w:rPr>
        <w:t xml:space="preserve">art </w:t>
      </w:r>
      <w:r w:rsidR="004548FF" w:rsidRPr="00EF646C">
        <w:rPr>
          <w:rFonts w:asciiTheme="majorBidi" w:hAnsiTheme="majorBidi" w:cstheme="majorBidi"/>
          <w:sz w:val="24"/>
        </w:rPr>
        <w:t xml:space="preserve">of the </w:t>
      </w:r>
      <w:r w:rsidR="00BC6558">
        <w:rPr>
          <w:rFonts w:asciiTheme="majorBidi" w:hAnsiTheme="majorBidi" w:cstheme="majorBidi"/>
          <w:sz w:val="24"/>
        </w:rPr>
        <w:t>p</w:t>
      </w:r>
      <w:r w:rsidR="00BC6558" w:rsidRPr="00EF646C">
        <w:rPr>
          <w:rFonts w:asciiTheme="majorBidi" w:hAnsiTheme="majorBidi" w:cstheme="majorBidi"/>
          <w:sz w:val="24"/>
        </w:rPr>
        <w:t>rolog</w:t>
      </w:r>
      <w:r w:rsidR="00BC6558">
        <w:rPr>
          <w:rFonts w:asciiTheme="majorBidi" w:hAnsiTheme="majorBidi" w:cstheme="majorBidi"/>
          <w:sz w:val="24"/>
        </w:rPr>
        <w:t>ue</w:t>
      </w:r>
      <w:r w:rsidR="004548FF" w:rsidRPr="00EF646C">
        <w:rPr>
          <w:rFonts w:asciiTheme="majorBidi" w:hAnsiTheme="majorBidi" w:cstheme="majorBidi"/>
          <w:sz w:val="24"/>
        </w:rPr>
        <w:t>.</w:t>
      </w:r>
    </w:p>
    <w:p w14:paraId="124147B7" w14:textId="4D19AD7F" w:rsidR="004548FF" w:rsidRPr="00EF646C" w:rsidRDefault="00C32201" w:rsidP="009002E8">
      <w:pPr>
        <w:bidi w:val="0"/>
        <w:spacing w:after="120" w:line="360" w:lineRule="auto"/>
        <w:jc w:val="left"/>
        <w:rPr>
          <w:rFonts w:asciiTheme="majorBidi" w:hAnsiTheme="majorBidi" w:cstheme="majorBidi"/>
          <w:sz w:val="24"/>
        </w:rPr>
      </w:pPr>
      <w:r w:rsidRPr="00EF646C">
        <w:rPr>
          <w:rFonts w:asciiTheme="majorBidi" w:hAnsiTheme="majorBidi" w:cstheme="majorBidi"/>
          <w:sz w:val="24"/>
        </w:rPr>
        <w:tab/>
      </w:r>
      <w:r w:rsidRPr="00EF646C">
        <w:rPr>
          <w:rFonts w:asciiTheme="majorBidi" w:hAnsiTheme="majorBidi" w:cstheme="majorBidi"/>
          <w:sz w:val="24"/>
        </w:rPr>
        <w:tab/>
      </w:r>
      <w:r w:rsidRPr="00EF646C">
        <w:rPr>
          <w:rFonts w:asciiTheme="majorBidi" w:hAnsiTheme="majorBidi" w:cstheme="majorBidi"/>
          <w:sz w:val="24"/>
        </w:rPr>
        <w:tab/>
      </w:r>
      <w:r w:rsidRPr="00EF646C">
        <w:rPr>
          <w:rFonts w:asciiTheme="majorBidi" w:hAnsiTheme="majorBidi" w:cstheme="majorBidi"/>
          <w:sz w:val="24"/>
        </w:rPr>
        <w:tab/>
      </w:r>
      <w:r w:rsidRPr="00EF646C">
        <w:rPr>
          <w:rFonts w:asciiTheme="majorBidi" w:hAnsiTheme="majorBidi" w:cstheme="majorBidi"/>
          <w:sz w:val="24"/>
        </w:rPr>
        <w:tab/>
        <w:t>(B)</w:t>
      </w:r>
    </w:p>
    <w:p w14:paraId="713CFB21" w14:textId="3B9E6588" w:rsidR="00D46BA4" w:rsidRPr="00EF646C" w:rsidRDefault="007D3FCA">
      <w:pPr>
        <w:bidi w:val="0"/>
        <w:spacing w:after="120" w:line="360" w:lineRule="auto"/>
        <w:jc w:val="left"/>
        <w:rPr>
          <w:rFonts w:asciiTheme="majorBidi" w:hAnsiTheme="majorBidi" w:cstheme="majorBidi"/>
          <w:sz w:val="24"/>
        </w:rPr>
      </w:pPr>
      <w:r w:rsidRPr="00EF646C">
        <w:rPr>
          <w:rFonts w:asciiTheme="majorBidi" w:hAnsiTheme="majorBidi" w:cstheme="majorBidi"/>
          <w:sz w:val="24"/>
        </w:rPr>
        <w:t xml:space="preserve">In the </w:t>
      </w:r>
      <w:r w:rsidR="00664E85" w:rsidRPr="00EF646C">
        <w:rPr>
          <w:rFonts w:asciiTheme="majorBidi" w:hAnsiTheme="majorBidi" w:cstheme="majorBidi"/>
          <w:sz w:val="24"/>
        </w:rPr>
        <w:t xml:space="preserve">second </w:t>
      </w:r>
      <w:r w:rsidR="00A14A3A" w:rsidRPr="00EF646C">
        <w:rPr>
          <w:rFonts w:asciiTheme="majorBidi" w:hAnsiTheme="majorBidi" w:cstheme="majorBidi"/>
          <w:sz w:val="24"/>
        </w:rPr>
        <w:t xml:space="preserve">part of the </w:t>
      </w:r>
      <w:r w:rsidR="004678A3" w:rsidRPr="00EF646C">
        <w:rPr>
          <w:rFonts w:asciiTheme="majorBidi" w:hAnsiTheme="majorBidi" w:cstheme="majorBidi"/>
          <w:sz w:val="24"/>
        </w:rPr>
        <w:t xml:space="preserve">prologue </w:t>
      </w:r>
      <w:r w:rsidR="00A14A3A" w:rsidRPr="00EF646C">
        <w:rPr>
          <w:rFonts w:asciiTheme="majorBidi" w:hAnsiTheme="majorBidi" w:cstheme="majorBidi"/>
          <w:sz w:val="24"/>
        </w:rPr>
        <w:t>(</w:t>
      </w:r>
      <w:r w:rsidR="00C42470" w:rsidRPr="00C42470">
        <w:rPr>
          <w:rFonts w:asciiTheme="majorBidi" w:hAnsiTheme="majorBidi" w:cstheme="majorBidi"/>
          <w:sz w:val="24"/>
        </w:rPr>
        <w:t>§§</w:t>
      </w:r>
      <w:r w:rsidR="00C42470">
        <w:rPr>
          <w:rFonts w:asciiTheme="majorBidi" w:hAnsiTheme="majorBidi" w:cstheme="majorBidi"/>
          <w:sz w:val="24"/>
        </w:rPr>
        <w:t xml:space="preserve"> 16–29; </w:t>
      </w:r>
      <w:r w:rsidR="00A14A3A" w:rsidRPr="00EF646C">
        <w:rPr>
          <w:rFonts w:asciiTheme="majorBidi" w:hAnsiTheme="majorBidi" w:cstheme="majorBidi"/>
          <w:sz w:val="24"/>
        </w:rPr>
        <w:t xml:space="preserve">approximately 1000 words) </w:t>
      </w:r>
      <w:r w:rsidR="00F021B3" w:rsidRPr="00EF646C">
        <w:rPr>
          <w:rFonts w:asciiTheme="majorBidi" w:hAnsiTheme="majorBidi" w:cstheme="majorBidi"/>
          <w:sz w:val="24"/>
        </w:rPr>
        <w:t>Benvenist</w:t>
      </w:r>
      <w:r w:rsidR="004548FF" w:rsidRPr="00EF646C">
        <w:rPr>
          <w:rFonts w:asciiTheme="majorBidi" w:hAnsiTheme="majorBidi" w:cstheme="majorBidi"/>
          <w:sz w:val="24"/>
        </w:rPr>
        <w:t xml:space="preserve">, who refers to himself as Samuel ben R. Benvenist ben R. Samuel </w:t>
      </w:r>
      <w:proofErr w:type="spellStart"/>
      <w:r w:rsidR="004548FF" w:rsidRPr="00EF646C">
        <w:rPr>
          <w:rFonts w:asciiTheme="majorBidi" w:hAnsiTheme="majorBidi" w:cstheme="majorBidi"/>
          <w:sz w:val="24"/>
        </w:rPr>
        <w:t>z”l</w:t>
      </w:r>
      <w:proofErr w:type="spellEnd"/>
      <w:r w:rsidR="004548FF" w:rsidRPr="00EF646C">
        <w:rPr>
          <w:rFonts w:asciiTheme="majorBidi" w:hAnsiTheme="majorBidi" w:cstheme="majorBidi"/>
          <w:sz w:val="24"/>
        </w:rPr>
        <w:t xml:space="preserve"> ben </w:t>
      </w:r>
      <w:proofErr w:type="spellStart"/>
      <w:r w:rsidR="004548FF" w:rsidRPr="00EF646C">
        <w:rPr>
          <w:rFonts w:asciiTheme="majorBidi" w:hAnsiTheme="majorBidi" w:cstheme="majorBidi"/>
          <w:sz w:val="24"/>
        </w:rPr>
        <w:t>Benvenist</w:t>
      </w:r>
      <w:proofErr w:type="spellEnd"/>
      <w:r w:rsidRPr="00EF646C">
        <w:rPr>
          <w:rFonts w:asciiTheme="majorBidi" w:hAnsiTheme="majorBidi" w:cstheme="majorBidi"/>
          <w:sz w:val="24"/>
        </w:rPr>
        <w:t>,</w:t>
      </w:r>
      <w:r w:rsidR="00C32201" w:rsidRPr="00EF646C">
        <w:rPr>
          <w:rStyle w:val="af0"/>
          <w:rFonts w:asciiTheme="majorBidi" w:hAnsiTheme="majorBidi" w:cstheme="majorBidi"/>
          <w:sz w:val="24"/>
        </w:rPr>
        <w:footnoteReference w:id="15"/>
      </w:r>
      <w:r w:rsidR="004548FF" w:rsidRPr="00EF646C">
        <w:rPr>
          <w:rFonts w:asciiTheme="majorBidi" w:hAnsiTheme="majorBidi" w:cstheme="majorBidi"/>
          <w:sz w:val="24"/>
        </w:rPr>
        <w:t xml:space="preserve"> states that he originally lived in Barcelona [§</w:t>
      </w:r>
      <w:r w:rsidR="00AF6616" w:rsidRPr="00EF646C">
        <w:rPr>
          <w:rFonts w:asciiTheme="majorBidi" w:hAnsiTheme="majorBidi" w:cstheme="majorBidi"/>
          <w:sz w:val="24"/>
        </w:rPr>
        <w:t>18</w:t>
      </w:r>
      <w:r w:rsidR="004548FF" w:rsidRPr="00EF646C">
        <w:rPr>
          <w:rFonts w:asciiTheme="majorBidi" w:hAnsiTheme="majorBidi" w:cstheme="majorBidi"/>
          <w:sz w:val="24"/>
        </w:rPr>
        <w:t>]</w:t>
      </w:r>
      <w:r w:rsidR="00146236" w:rsidRPr="00EF646C">
        <w:rPr>
          <w:rFonts w:asciiTheme="majorBidi" w:hAnsiTheme="majorBidi" w:cstheme="majorBidi"/>
          <w:sz w:val="24"/>
        </w:rPr>
        <w:t xml:space="preserve"> </w:t>
      </w:r>
      <w:r w:rsidRPr="00EF646C">
        <w:rPr>
          <w:rFonts w:asciiTheme="majorBidi" w:hAnsiTheme="majorBidi" w:cstheme="majorBidi"/>
          <w:sz w:val="24"/>
        </w:rPr>
        <w:t xml:space="preserve">and </w:t>
      </w:r>
      <w:r w:rsidR="00546D7B" w:rsidRPr="00EF646C">
        <w:rPr>
          <w:rFonts w:asciiTheme="majorBidi" w:hAnsiTheme="majorBidi" w:cstheme="majorBidi"/>
          <w:sz w:val="24"/>
        </w:rPr>
        <w:t>recounts t</w:t>
      </w:r>
      <w:r w:rsidR="001D3ADB" w:rsidRPr="00EF646C">
        <w:rPr>
          <w:rFonts w:asciiTheme="majorBidi" w:hAnsiTheme="majorBidi" w:cstheme="majorBidi"/>
          <w:sz w:val="24"/>
        </w:rPr>
        <w:t>he</w:t>
      </w:r>
      <w:r w:rsidR="00546D7B" w:rsidRPr="00EF646C">
        <w:rPr>
          <w:rFonts w:asciiTheme="majorBidi" w:hAnsiTheme="majorBidi" w:cstheme="majorBidi"/>
          <w:sz w:val="24"/>
        </w:rPr>
        <w:t xml:space="preserve"> circumstances that </w:t>
      </w:r>
      <w:r w:rsidR="00146236" w:rsidRPr="00EF646C">
        <w:rPr>
          <w:rFonts w:asciiTheme="majorBidi" w:hAnsiTheme="majorBidi" w:cstheme="majorBidi"/>
          <w:sz w:val="24"/>
        </w:rPr>
        <w:t xml:space="preserve">led him to translate the </w:t>
      </w:r>
      <w:r w:rsidR="00D9334B" w:rsidRPr="00EF646C">
        <w:rPr>
          <w:rFonts w:asciiTheme="majorBidi" w:hAnsiTheme="majorBidi" w:cstheme="majorBidi"/>
          <w:i/>
          <w:iCs/>
          <w:sz w:val="24"/>
        </w:rPr>
        <w:t>Consolation</w:t>
      </w:r>
      <w:r w:rsidR="00054F84" w:rsidRPr="00EF646C">
        <w:rPr>
          <w:rFonts w:asciiTheme="majorBidi" w:hAnsiTheme="majorBidi" w:cstheme="majorBidi"/>
          <w:sz w:val="24"/>
        </w:rPr>
        <w:t xml:space="preserve">. </w:t>
      </w:r>
      <w:r w:rsidR="00871EF4" w:rsidRPr="00EF646C">
        <w:rPr>
          <w:rFonts w:asciiTheme="majorBidi" w:hAnsiTheme="majorBidi" w:cstheme="majorBidi"/>
          <w:sz w:val="24"/>
        </w:rPr>
        <w:t xml:space="preserve">It is from this part that we </w:t>
      </w:r>
      <w:r w:rsidR="00054F84" w:rsidRPr="00EF646C">
        <w:rPr>
          <w:rFonts w:asciiTheme="majorBidi" w:hAnsiTheme="majorBidi" w:cstheme="majorBidi"/>
          <w:sz w:val="24"/>
        </w:rPr>
        <w:t xml:space="preserve">learn that he was </w:t>
      </w:r>
      <w:r w:rsidR="00234F89" w:rsidRPr="00EF646C">
        <w:rPr>
          <w:rFonts w:asciiTheme="majorBidi" w:hAnsiTheme="majorBidi" w:cstheme="majorBidi"/>
          <w:sz w:val="24"/>
        </w:rPr>
        <w:t xml:space="preserve">an </w:t>
      </w:r>
      <w:r w:rsidR="0007626C" w:rsidRPr="00EF646C">
        <w:rPr>
          <w:rFonts w:asciiTheme="majorBidi" w:hAnsiTheme="majorBidi" w:cstheme="majorBidi"/>
          <w:sz w:val="24"/>
        </w:rPr>
        <w:t>eyewitness</w:t>
      </w:r>
      <w:r w:rsidR="00054F84" w:rsidRPr="00EF646C">
        <w:rPr>
          <w:rFonts w:asciiTheme="majorBidi" w:hAnsiTheme="majorBidi" w:cstheme="majorBidi"/>
          <w:sz w:val="24"/>
        </w:rPr>
        <w:t xml:space="preserve"> to</w:t>
      </w:r>
      <w:r w:rsidR="00F76773" w:rsidRPr="00EF646C">
        <w:rPr>
          <w:rFonts w:asciiTheme="majorBidi" w:hAnsiTheme="majorBidi" w:cstheme="majorBidi"/>
          <w:sz w:val="24"/>
        </w:rPr>
        <w:t xml:space="preserve"> </w:t>
      </w:r>
      <w:r w:rsidR="00054F84" w:rsidRPr="00EF646C">
        <w:rPr>
          <w:rFonts w:asciiTheme="majorBidi" w:hAnsiTheme="majorBidi" w:cstheme="majorBidi"/>
          <w:sz w:val="24"/>
        </w:rPr>
        <w:t>t</w:t>
      </w:r>
      <w:r w:rsidR="00F76773" w:rsidRPr="00EF646C">
        <w:rPr>
          <w:rFonts w:asciiTheme="majorBidi" w:hAnsiTheme="majorBidi" w:cstheme="majorBidi"/>
          <w:sz w:val="24"/>
        </w:rPr>
        <w:t xml:space="preserve">wo major events in </w:t>
      </w:r>
      <w:r w:rsidR="00AB03CE" w:rsidRPr="00EF646C">
        <w:rPr>
          <w:rFonts w:asciiTheme="majorBidi" w:hAnsiTheme="majorBidi" w:cstheme="majorBidi"/>
          <w:sz w:val="24"/>
        </w:rPr>
        <w:t xml:space="preserve">medieval </w:t>
      </w:r>
      <w:r w:rsidR="00FD5C69" w:rsidRPr="00EF646C">
        <w:rPr>
          <w:rFonts w:asciiTheme="majorBidi" w:hAnsiTheme="majorBidi" w:cstheme="majorBidi"/>
          <w:sz w:val="24"/>
        </w:rPr>
        <w:t>Iberian</w:t>
      </w:r>
      <w:r w:rsidR="00743A2D" w:rsidRPr="00EF646C">
        <w:rPr>
          <w:rFonts w:asciiTheme="majorBidi" w:hAnsiTheme="majorBidi" w:cstheme="majorBidi"/>
          <w:sz w:val="24"/>
        </w:rPr>
        <w:t xml:space="preserve"> history: the notorious </w:t>
      </w:r>
      <w:bookmarkStart w:id="1" w:name="_Hlk196055052"/>
      <w:r w:rsidR="005A17BF" w:rsidRPr="00EF646C">
        <w:rPr>
          <w:rFonts w:asciiTheme="majorBidi" w:hAnsiTheme="majorBidi" w:cstheme="majorBidi"/>
          <w:sz w:val="24"/>
        </w:rPr>
        <w:t>M</w:t>
      </w:r>
      <w:r w:rsidR="00743A2D" w:rsidRPr="00EF646C">
        <w:rPr>
          <w:rFonts w:asciiTheme="majorBidi" w:hAnsiTheme="majorBidi" w:cstheme="majorBidi"/>
          <w:sz w:val="24"/>
        </w:rPr>
        <w:t>assacre of 1391</w:t>
      </w:r>
      <w:bookmarkEnd w:id="1"/>
      <w:r w:rsidR="00631B3F" w:rsidRPr="00EF646C">
        <w:rPr>
          <w:rFonts w:asciiTheme="majorBidi" w:hAnsiTheme="majorBidi" w:cstheme="majorBidi"/>
          <w:sz w:val="24"/>
        </w:rPr>
        <w:t>;</w:t>
      </w:r>
      <w:r w:rsidR="0064498D" w:rsidRPr="00EF646C">
        <w:rPr>
          <w:rStyle w:val="af0"/>
          <w:rFonts w:asciiTheme="majorBidi" w:hAnsiTheme="majorBidi" w:cstheme="majorBidi"/>
          <w:sz w:val="24"/>
        </w:rPr>
        <w:footnoteReference w:id="16"/>
      </w:r>
      <w:r w:rsidR="00743A2D" w:rsidRPr="00EF646C">
        <w:rPr>
          <w:rFonts w:asciiTheme="majorBidi" w:hAnsiTheme="majorBidi" w:cstheme="majorBidi"/>
          <w:sz w:val="24"/>
        </w:rPr>
        <w:t xml:space="preserve"> and </w:t>
      </w:r>
      <w:r w:rsidR="00FD5C69" w:rsidRPr="00EF646C">
        <w:rPr>
          <w:rFonts w:asciiTheme="majorBidi" w:hAnsiTheme="majorBidi" w:cstheme="majorBidi"/>
          <w:sz w:val="24"/>
        </w:rPr>
        <w:t xml:space="preserve">the </w:t>
      </w:r>
      <w:r w:rsidR="00743A2D" w:rsidRPr="00EF646C">
        <w:rPr>
          <w:rFonts w:asciiTheme="majorBidi" w:hAnsiTheme="majorBidi" w:cstheme="majorBidi"/>
          <w:sz w:val="24"/>
        </w:rPr>
        <w:t>interregnum period</w:t>
      </w:r>
      <w:r w:rsidR="005A17BF" w:rsidRPr="00EF646C">
        <w:rPr>
          <w:rFonts w:asciiTheme="majorBidi" w:hAnsiTheme="majorBidi" w:cstheme="majorBidi"/>
          <w:sz w:val="24"/>
        </w:rPr>
        <w:t xml:space="preserve"> (1410–1412)</w:t>
      </w:r>
      <w:r w:rsidR="00743A2D" w:rsidRPr="00EF646C">
        <w:rPr>
          <w:rFonts w:asciiTheme="majorBidi" w:hAnsiTheme="majorBidi" w:cstheme="majorBidi"/>
          <w:sz w:val="24"/>
        </w:rPr>
        <w:t xml:space="preserve"> in Aragon after the death of King Martin</w:t>
      </w:r>
      <w:r w:rsidR="00A9110B" w:rsidRPr="00EF646C">
        <w:rPr>
          <w:rFonts w:asciiTheme="majorBidi" w:hAnsiTheme="majorBidi" w:cstheme="majorBidi"/>
          <w:sz w:val="24"/>
        </w:rPr>
        <w:t xml:space="preserve"> I</w:t>
      </w:r>
      <w:r w:rsidR="00743A2D" w:rsidRPr="00EF646C">
        <w:rPr>
          <w:rFonts w:asciiTheme="majorBidi" w:hAnsiTheme="majorBidi" w:cstheme="majorBidi"/>
          <w:sz w:val="24"/>
        </w:rPr>
        <w:t xml:space="preserve"> </w:t>
      </w:r>
      <w:r w:rsidR="0063076D" w:rsidRPr="00EF646C">
        <w:rPr>
          <w:rFonts w:asciiTheme="majorBidi" w:hAnsiTheme="majorBidi" w:cstheme="majorBidi"/>
          <w:sz w:val="24"/>
        </w:rPr>
        <w:t>(</w:t>
      </w:r>
      <w:r w:rsidR="005A17BF" w:rsidRPr="00EF646C">
        <w:rPr>
          <w:rFonts w:asciiTheme="majorBidi" w:hAnsiTheme="majorBidi" w:cstheme="majorBidi"/>
          <w:sz w:val="24"/>
        </w:rPr>
        <w:t>1356–1410)</w:t>
      </w:r>
      <w:r w:rsidR="00743A2D" w:rsidRPr="00EF646C">
        <w:rPr>
          <w:rFonts w:asciiTheme="majorBidi" w:hAnsiTheme="majorBidi" w:cstheme="majorBidi"/>
          <w:sz w:val="24"/>
        </w:rPr>
        <w:t xml:space="preserve">. </w:t>
      </w:r>
    </w:p>
    <w:p w14:paraId="326D5BAC" w14:textId="45B2D9FC" w:rsidR="003278FF" w:rsidRPr="00EF646C" w:rsidRDefault="00F021B3" w:rsidP="009002E8">
      <w:pPr>
        <w:bidi w:val="0"/>
        <w:spacing w:after="120" w:line="360" w:lineRule="auto"/>
        <w:jc w:val="left"/>
        <w:rPr>
          <w:rFonts w:asciiTheme="majorBidi" w:hAnsiTheme="majorBidi" w:cstheme="majorBidi"/>
          <w:sz w:val="24"/>
        </w:rPr>
      </w:pPr>
      <w:r w:rsidRPr="00EF646C">
        <w:rPr>
          <w:rFonts w:asciiTheme="majorBidi" w:hAnsiTheme="majorBidi" w:cstheme="majorBidi"/>
          <w:sz w:val="24"/>
        </w:rPr>
        <w:t>Benvenist</w:t>
      </w:r>
      <w:r w:rsidR="009E146F" w:rsidRPr="00EF646C">
        <w:rPr>
          <w:rFonts w:asciiTheme="majorBidi" w:hAnsiTheme="majorBidi" w:cstheme="majorBidi"/>
          <w:sz w:val="24"/>
        </w:rPr>
        <w:t xml:space="preserve"> does not describe</w:t>
      </w:r>
      <w:r w:rsidR="000E755C" w:rsidRPr="00EF646C">
        <w:rPr>
          <w:rFonts w:asciiTheme="majorBidi" w:hAnsiTheme="majorBidi" w:cstheme="majorBidi"/>
          <w:sz w:val="24"/>
        </w:rPr>
        <w:t xml:space="preserve"> his personal experiences</w:t>
      </w:r>
      <w:r w:rsidR="009E146F" w:rsidRPr="00EF646C">
        <w:rPr>
          <w:rFonts w:asciiTheme="majorBidi" w:hAnsiTheme="majorBidi" w:cstheme="majorBidi"/>
          <w:sz w:val="24"/>
        </w:rPr>
        <w:t xml:space="preserve"> during </w:t>
      </w:r>
      <w:r w:rsidR="007142CC" w:rsidRPr="00EF646C">
        <w:rPr>
          <w:rFonts w:asciiTheme="majorBidi" w:hAnsiTheme="majorBidi" w:cstheme="majorBidi"/>
          <w:sz w:val="24"/>
        </w:rPr>
        <w:t>th</w:t>
      </w:r>
      <w:r w:rsidR="00EE0844" w:rsidRPr="00EF646C">
        <w:rPr>
          <w:rFonts w:asciiTheme="majorBidi" w:hAnsiTheme="majorBidi" w:cstheme="majorBidi"/>
          <w:sz w:val="24"/>
        </w:rPr>
        <w:t>e</w:t>
      </w:r>
      <w:r w:rsidR="005A17BF" w:rsidRPr="00EF646C">
        <w:rPr>
          <w:rFonts w:asciiTheme="majorBidi" w:hAnsiTheme="majorBidi" w:cstheme="majorBidi"/>
          <w:sz w:val="24"/>
        </w:rPr>
        <w:t xml:space="preserve"> 1391 Massacre</w:t>
      </w:r>
      <w:r w:rsidR="00417D2D">
        <w:rPr>
          <w:rFonts w:asciiTheme="majorBidi" w:hAnsiTheme="majorBidi" w:cstheme="majorBidi"/>
          <w:sz w:val="24"/>
        </w:rPr>
        <w:t>.</w:t>
      </w:r>
      <w:r w:rsidR="00AB03CE" w:rsidRPr="00EF646C">
        <w:rPr>
          <w:rFonts w:asciiTheme="majorBidi" w:hAnsiTheme="majorBidi" w:cstheme="majorBidi"/>
          <w:sz w:val="24"/>
        </w:rPr>
        <w:t xml:space="preserve"> </w:t>
      </w:r>
      <w:r w:rsidR="00417D2D" w:rsidRPr="00417D2D">
        <w:rPr>
          <w:rFonts w:asciiTheme="majorBidi" w:hAnsiTheme="majorBidi" w:cstheme="majorBidi"/>
          <w:sz w:val="24"/>
        </w:rPr>
        <w:t xml:space="preserve">However, he does provide a testimony of what occurred during the massacre, including the killing of children, women, and the elderly. </w:t>
      </w:r>
      <w:r w:rsidR="00417D2D">
        <w:rPr>
          <w:rFonts w:asciiTheme="majorBidi" w:hAnsiTheme="majorBidi" w:cstheme="majorBidi"/>
          <w:sz w:val="24"/>
        </w:rPr>
        <w:t>Benvenist</w:t>
      </w:r>
      <w:r w:rsidR="00417D2D" w:rsidRPr="00EF646C">
        <w:rPr>
          <w:rFonts w:asciiTheme="majorBidi" w:hAnsiTheme="majorBidi" w:cstheme="majorBidi"/>
          <w:sz w:val="24"/>
        </w:rPr>
        <w:t xml:space="preserve"> </w:t>
      </w:r>
      <w:r w:rsidR="009E146F" w:rsidRPr="00EF646C">
        <w:rPr>
          <w:rFonts w:asciiTheme="majorBidi" w:hAnsiTheme="majorBidi" w:cstheme="majorBidi"/>
          <w:sz w:val="24"/>
        </w:rPr>
        <w:t xml:space="preserve">mentions that </w:t>
      </w:r>
      <w:r w:rsidR="00417D2D">
        <w:rPr>
          <w:rFonts w:asciiTheme="majorBidi" w:hAnsiTheme="majorBidi" w:cstheme="majorBidi"/>
          <w:sz w:val="24"/>
        </w:rPr>
        <w:t>the massacre</w:t>
      </w:r>
      <w:r w:rsidR="00417D2D" w:rsidRPr="00EF646C">
        <w:rPr>
          <w:rFonts w:asciiTheme="majorBidi" w:hAnsiTheme="majorBidi" w:cstheme="majorBidi"/>
          <w:sz w:val="24"/>
        </w:rPr>
        <w:t xml:space="preserve"> </w:t>
      </w:r>
      <w:r w:rsidR="00562464" w:rsidRPr="00EF646C">
        <w:rPr>
          <w:rFonts w:asciiTheme="majorBidi" w:hAnsiTheme="majorBidi" w:cstheme="majorBidi"/>
          <w:sz w:val="24"/>
        </w:rPr>
        <w:t>left</w:t>
      </w:r>
      <w:r w:rsidR="003D3D5B" w:rsidRPr="00EF646C">
        <w:rPr>
          <w:rFonts w:asciiTheme="majorBidi" w:hAnsiTheme="majorBidi" w:cstheme="majorBidi"/>
          <w:sz w:val="24"/>
        </w:rPr>
        <w:t xml:space="preserve"> him </w:t>
      </w:r>
      <w:r w:rsidR="009E146F" w:rsidRPr="00EF646C">
        <w:rPr>
          <w:rFonts w:asciiTheme="majorBidi" w:hAnsiTheme="majorBidi" w:cstheme="majorBidi"/>
          <w:sz w:val="24"/>
        </w:rPr>
        <w:t>“poor, in pain, broken and oppressed</w:t>
      </w:r>
      <w:r w:rsidR="005A17BF" w:rsidRPr="00EF646C">
        <w:rPr>
          <w:rFonts w:asciiTheme="majorBidi" w:hAnsiTheme="majorBidi" w:cstheme="majorBidi"/>
          <w:sz w:val="24"/>
        </w:rPr>
        <w:t xml:space="preserve">”. According to his testimony, </w:t>
      </w:r>
      <w:r w:rsidR="003D3D5B" w:rsidRPr="00EF646C">
        <w:rPr>
          <w:rFonts w:asciiTheme="majorBidi" w:hAnsiTheme="majorBidi" w:cstheme="majorBidi"/>
          <w:sz w:val="24"/>
        </w:rPr>
        <w:t xml:space="preserve">he </w:t>
      </w:r>
      <w:r w:rsidR="00AB03CE" w:rsidRPr="00EF646C">
        <w:rPr>
          <w:rFonts w:asciiTheme="majorBidi" w:hAnsiTheme="majorBidi" w:cstheme="majorBidi"/>
          <w:sz w:val="24"/>
        </w:rPr>
        <w:t xml:space="preserve">had </w:t>
      </w:r>
      <w:r w:rsidR="00B64EAA" w:rsidRPr="00EF646C">
        <w:rPr>
          <w:rFonts w:asciiTheme="majorBidi" w:hAnsiTheme="majorBidi" w:cstheme="majorBidi"/>
          <w:sz w:val="24"/>
        </w:rPr>
        <w:t>lost all his material</w:t>
      </w:r>
      <w:r w:rsidR="00045C66" w:rsidRPr="00EF646C">
        <w:rPr>
          <w:rFonts w:asciiTheme="majorBidi" w:hAnsiTheme="majorBidi" w:cstheme="majorBidi"/>
          <w:sz w:val="24"/>
        </w:rPr>
        <w:t xml:space="preserve"> possessions</w:t>
      </w:r>
      <w:r w:rsidR="00B64EAA" w:rsidRPr="00EF646C">
        <w:rPr>
          <w:rFonts w:asciiTheme="majorBidi" w:hAnsiTheme="majorBidi" w:cstheme="majorBidi"/>
          <w:sz w:val="24"/>
        </w:rPr>
        <w:t xml:space="preserve">, </w:t>
      </w:r>
      <w:r w:rsidR="003D3D5B" w:rsidRPr="00EF646C">
        <w:rPr>
          <w:rFonts w:asciiTheme="majorBidi" w:hAnsiTheme="majorBidi" w:cstheme="majorBidi"/>
          <w:sz w:val="24"/>
        </w:rPr>
        <w:t>but</w:t>
      </w:r>
      <w:r w:rsidR="009E146F" w:rsidRPr="00EF646C">
        <w:rPr>
          <w:rFonts w:asciiTheme="majorBidi" w:hAnsiTheme="majorBidi" w:cstheme="majorBidi"/>
          <w:sz w:val="24"/>
        </w:rPr>
        <w:t xml:space="preserve"> nevertheless,</w:t>
      </w:r>
      <w:r w:rsidR="00B64EAA" w:rsidRPr="00EF646C">
        <w:rPr>
          <w:rFonts w:asciiTheme="majorBidi" w:hAnsiTheme="majorBidi" w:cstheme="majorBidi"/>
          <w:sz w:val="24"/>
        </w:rPr>
        <w:t xml:space="preserve"> </w:t>
      </w:r>
      <w:r w:rsidR="00234F89" w:rsidRPr="00EF646C">
        <w:rPr>
          <w:rFonts w:asciiTheme="majorBidi" w:hAnsiTheme="majorBidi" w:cstheme="majorBidi"/>
          <w:sz w:val="24"/>
        </w:rPr>
        <w:t>“</w:t>
      </w:r>
      <w:r w:rsidR="009E146F" w:rsidRPr="00EF646C">
        <w:rPr>
          <w:rFonts w:asciiTheme="majorBidi" w:hAnsiTheme="majorBidi" w:cstheme="majorBidi"/>
          <w:sz w:val="24"/>
        </w:rPr>
        <w:t>with God’s grace,</w:t>
      </w:r>
      <w:r w:rsidR="00234F89" w:rsidRPr="00EF646C">
        <w:rPr>
          <w:rFonts w:asciiTheme="majorBidi" w:hAnsiTheme="majorBidi" w:cstheme="majorBidi"/>
          <w:sz w:val="24"/>
        </w:rPr>
        <w:t>”</w:t>
      </w:r>
      <w:r w:rsidR="009E146F" w:rsidRPr="00EF646C">
        <w:rPr>
          <w:rFonts w:asciiTheme="majorBidi" w:hAnsiTheme="majorBidi" w:cstheme="majorBidi"/>
          <w:sz w:val="24"/>
        </w:rPr>
        <w:t xml:space="preserve"> </w:t>
      </w:r>
      <w:r w:rsidR="00B64EAA" w:rsidRPr="00EF646C">
        <w:rPr>
          <w:rFonts w:asciiTheme="majorBidi" w:hAnsiTheme="majorBidi" w:cstheme="majorBidi"/>
          <w:sz w:val="24"/>
        </w:rPr>
        <w:t>he and his family survived</w:t>
      </w:r>
      <w:r w:rsidR="009E146F" w:rsidRPr="00EF646C">
        <w:rPr>
          <w:rFonts w:asciiTheme="majorBidi" w:hAnsiTheme="majorBidi" w:cstheme="majorBidi"/>
          <w:sz w:val="24"/>
        </w:rPr>
        <w:t xml:space="preserve"> and</w:t>
      </w:r>
      <w:r w:rsidR="00B64EAA" w:rsidRPr="00EF646C">
        <w:rPr>
          <w:rFonts w:asciiTheme="majorBidi" w:hAnsiTheme="majorBidi" w:cstheme="majorBidi"/>
          <w:sz w:val="24"/>
        </w:rPr>
        <w:t xml:space="preserve"> </w:t>
      </w:r>
      <w:r w:rsidR="000E755C" w:rsidRPr="00EF646C">
        <w:rPr>
          <w:rFonts w:asciiTheme="majorBidi" w:hAnsiTheme="majorBidi" w:cstheme="majorBidi"/>
          <w:sz w:val="24"/>
        </w:rPr>
        <w:t xml:space="preserve">were </w:t>
      </w:r>
      <w:r w:rsidR="00B64EAA" w:rsidRPr="00EF646C">
        <w:rPr>
          <w:rFonts w:asciiTheme="majorBidi" w:hAnsiTheme="majorBidi" w:cstheme="majorBidi"/>
          <w:sz w:val="24"/>
        </w:rPr>
        <w:t>exil</w:t>
      </w:r>
      <w:r w:rsidR="00045C66" w:rsidRPr="00EF646C">
        <w:rPr>
          <w:rFonts w:asciiTheme="majorBidi" w:hAnsiTheme="majorBidi" w:cstheme="majorBidi"/>
          <w:sz w:val="24"/>
        </w:rPr>
        <w:t>ed</w:t>
      </w:r>
      <w:r w:rsidR="00B64EAA" w:rsidRPr="00EF646C">
        <w:rPr>
          <w:rFonts w:asciiTheme="majorBidi" w:hAnsiTheme="majorBidi" w:cstheme="majorBidi"/>
          <w:sz w:val="24"/>
        </w:rPr>
        <w:t xml:space="preserve"> from </w:t>
      </w:r>
      <w:r w:rsidR="00045C66" w:rsidRPr="00EF646C">
        <w:rPr>
          <w:rFonts w:asciiTheme="majorBidi" w:hAnsiTheme="majorBidi" w:cstheme="majorBidi"/>
          <w:sz w:val="24"/>
        </w:rPr>
        <w:t>their</w:t>
      </w:r>
      <w:r w:rsidR="00B64EAA" w:rsidRPr="00EF646C">
        <w:rPr>
          <w:rFonts w:asciiTheme="majorBidi" w:hAnsiTheme="majorBidi" w:cstheme="majorBidi"/>
          <w:sz w:val="24"/>
        </w:rPr>
        <w:t xml:space="preserve"> homeland</w:t>
      </w:r>
      <w:r w:rsidR="00B64EAA" w:rsidRPr="00EF646C">
        <w:rPr>
          <w:rFonts w:asciiTheme="majorBidi" w:hAnsiTheme="majorBidi" w:cstheme="majorBidi"/>
          <w:sz w:val="24"/>
          <w:rtl/>
        </w:rPr>
        <w:t xml:space="preserve"> </w:t>
      </w:r>
      <w:r w:rsidR="00B64EAA" w:rsidRPr="00EF646C">
        <w:rPr>
          <w:rFonts w:asciiTheme="majorBidi" w:hAnsiTheme="majorBidi" w:cstheme="majorBidi"/>
          <w:sz w:val="24"/>
        </w:rPr>
        <w:t>to “a foreign land” [§</w:t>
      </w:r>
      <w:r w:rsidR="00AF6616" w:rsidRPr="00EF646C">
        <w:rPr>
          <w:rFonts w:asciiTheme="majorBidi" w:hAnsiTheme="majorBidi" w:cstheme="majorBidi"/>
          <w:sz w:val="24"/>
        </w:rPr>
        <w:t>19</w:t>
      </w:r>
      <w:r w:rsidR="00B64EAA" w:rsidRPr="00EF646C">
        <w:rPr>
          <w:rFonts w:asciiTheme="majorBidi" w:hAnsiTheme="majorBidi" w:cstheme="majorBidi"/>
          <w:sz w:val="24"/>
        </w:rPr>
        <w:t>]</w:t>
      </w:r>
      <w:r w:rsidR="0060385F" w:rsidRPr="00EF646C">
        <w:rPr>
          <w:rFonts w:asciiTheme="majorBidi" w:hAnsiTheme="majorBidi" w:cstheme="majorBidi"/>
          <w:sz w:val="24"/>
        </w:rPr>
        <w:t>.</w:t>
      </w:r>
    </w:p>
    <w:p w14:paraId="00A64A72" w14:textId="0A8D7E5B" w:rsidR="009D435A" w:rsidRPr="00EF646C" w:rsidRDefault="00F021B3" w:rsidP="009002E8">
      <w:pPr>
        <w:bidi w:val="0"/>
        <w:spacing w:after="120" w:line="360" w:lineRule="auto"/>
        <w:jc w:val="left"/>
        <w:rPr>
          <w:rFonts w:asciiTheme="majorBidi" w:hAnsiTheme="majorBidi" w:cstheme="majorBidi"/>
          <w:sz w:val="24"/>
        </w:rPr>
      </w:pPr>
      <w:r w:rsidRPr="00EF646C">
        <w:rPr>
          <w:rFonts w:asciiTheme="majorBidi" w:hAnsiTheme="majorBidi" w:cstheme="majorBidi"/>
          <w:sz w:val="24"/>
        </w:rPr>
        <w:t>Benvenist</w:t>
      </w:r>
      <w:r w:rsidR="009D435A" w:rsidRPr="00EF646C">
        <w:rPr>
          <w:rFonts w:asciiTheme="majorBidi" w:hAnsiTheme="majorBidi" w:cstheme="majorBidi"/>
          <w:sz w:val="24"/>
        </w:rPr>
        <w:t xml:space="preserve"> </w:t>
      </w:r>
      <w:r w:rsidR="00791C55" w:rsidRPr="00EF646C">
        <w:rPr>
          <w:rFonts w:asciiTheme="majorBidi" w:hAnsiTheme="majorBidi" w:cstheme="majorBidi"/>
          <w:sz w:val="24"/>
        </w:rPr>
        <w:t xml:space="preserve">again </w:t>
      </w:r>
      <w:r w:rsidR="009D435A" w:rsidRPr="00EF646C">
        <w:rPr>
          <w:rFonts w:asciiTheme="majorBidi" w:hAnsiTheme="majorBidi" w:cstheme="majorBidi"/>
          <w:sz w:val="24"/>
        </w:rPr>
        <w:t xml:space="preserve">faced turmoil later in his life, particularly following the death of </w:t>
      </w:r>
      <w:r w:rsidR="00EB1E79">
        <w:rPr>
          <w:rFonts w:asciiTheme="majorBidi" w:hAnsiTheme="majorBidi" w:cstheme="majorBidi"/>
          <w:sz w:val="24"/>
        </w:rPr>
        <w:t xml:space="preserve">King </w:t>
      </w:r>
      <w:r w:rsidR="009D435A" w:rsidRPr="00EF646C">
        <w:rPr>
          <w:rFonts w:asciiTheme="majorBidi" w:hAnsiTheme="majorBidi" w:cstheme="majorBidi"/>
          <w:sz w:val="24"/>
        </w:rPr>
        <w:t>Martin I of Aragon</w:t>
      </w:r>
      <w:r w:rsidR="006810BA" w:rsidRPr="00EF646C">
        <w:rPr>
          <w:rFonts w:asciiTheme="majorBidi" w:hAnsiTheme="majorBidi" w:cstheme="majorBidi"/>
          <w:sz w:val="24"/>
          <w:rtl/>
        </w:rPr>
        <w:t xml:space="preserve"> </w:t>
      </w:r>
      <w:r w:rsidR="00513BEC" w:rsidRPr="00EF646C">
        <w:rPr>
          <w:rFonts w:asciiTheme="majorBidi" w:hAnsiTheme="majorBidi" w:cstheme="majorBidi"/>
          <w:sz w:val="24"/>
        </w:rPr>
        <w:t>in 1410</w:t>
      </w:r>
      <w:r w:rsidR="00CC0666" w:rsidRPr="00EF646C">
        <w:rPr>
          <w:rFonts w:asciiTheme="majorBidi" w:hAnsiTheme="majorBidi" w:cstheme="majorBidi"/>
          <w:sz w:val="24"/>
        </w:rPr>
        <w:t>, which</w:t>
      </w:r>
      <w:r w:rsidR="00E9671D">
        <w:rPr>
          <w:rFonts w:asciiTheme="majorBidi" w:hAnsiTheme="majorBidi" w:cstheme="majorBidi"/>
          <w:sz w:val="24"/>
        </w:rPr>
        <w:t xml:space="preserve"> led to a two-year interregnum that</w:t>
      </w:r>
      <w:r w:rsidR="00CC0666" w:rsidRPr="00EF646C">
        <w:rPr>
          <w:rFonts w:asciiTheme="majorBidi" w:hAnsiTheme="majorBidi" w:cstheme="majorBidi"/>
          <w:sz w:val="24"/>
        </w:rPr>
        <w:t xml:space="preserve"> end</w:t>
      </w:r>
      <w:r w:rsidR="000E755C" w:rsidRPr="00EF646C">
        <w:rPr>
          <w:rFonts w:asciiTheme="majorBidi" w:hAnsiTheme="majorBidi" w:cstheme="majorBidi"/>
          <w:sz w:val="24"/>
        </w:rPr>
        <w:t>ed</w:t>
      </w:r>
      <w:r w:rsidR="00CC0666" w:rsidRPr="00EF646C">
        <w:rPr>
          <w:rFonts w:asciiTheme="majorBidi" w:hAnsiTheme="majorBidi" w:cstheme="majorBidi"/>
          <w:sz w:val="24"/>
        </w:rPr>
        <w:t xml:space="preserve"> only after the resolution taken by the parliamentary representatives of the Crown</w:t>
      </w:r>
      <w:r w:rsidR="000E755C" w:rsidRPr="00EF646C">
        <w:rPr>
          <w:rFonts w:asciiTheme="majorBidi" w:hAnsiTheme="majorBidi" w:cstheme="majorBidi"/>
          <w:sz w:val="24"/>
        </w:rPr>
        <w:t>’s realms</w:t>
      </w:r>
      <w:r w:rsidR="00CC0666" w:rsidRPr="00EF646C">
        <w:rPr>
          <w:rFonts w:asciiTheme="majorBidi" w:hAnsiTheme="majorBidi" w:cstheme="majorBidi"/>
          <w:sz w:val="24"/>
        </w:rPr>
        <w:t xml:space="preserve"> (known as the Compromise of Caspe)</w:t>
      </w:r>
      <w:r w:rsidR="009D435A" w:rsidRPr="00EF646C">
        <w:rPr>
          <w:rFonts w:asciiTheme="majorBidi" w:hAnsiTheme="majorBidi" w:cstheme="majorBidi"/>
          <w:sz w:val="24"/>
        </w:rPr>
        <w:t>. By th</w:t>
      </w:r>
      <w:r w:rsidR="00F2568A" w:rsidRPr="00EF646C">
        <w:rPr>
          <w:rFonts w:asciiTheme="majorBidi" w:hAnsiTheme="majorBidi" w:cstheme="majorBidi"/>
          <w:sz w:val="24"/>
        </w:rPr>
        <w:t>e</w:t>
      </w:r>
      <w:r w:rsidR="009D435A" w:rsidRPr="00EF646C">
        <w:rPr>
          <w:rFonts w:asciiTheme="majorBidi" w:hAnsiTheme="majorBidi" w:cstheme="majorBidi"/>
          <w:sz w:val="24"/>
        </w:rPr>
        <w:t xml:space="preserve"> time</w:t>
      </w:r>
      <w:r w:rsidR="00F2568A" w:rsidRPr="00EF646C">
        <w:rPr>
          <w:rFonts w:asciiTheme="majorBidi" w:hAnsiTheme="majorBidi" w:cstheme="majorBidi"/>
          <w:sz w:val="24"/>
        </w:rPr>
        <w:t xml:space="preserve"> Martin I of Aragon passed away</w:t>
      </w:r>
      <w:r w:rsidR="009D435A" w:rsidRPr="00EF646C">
        <w:rPr>
          <w:rFonts w:asciiTheme="majorBidi" w:hAnsiTheme="majorBidi" w:cstheme="majorBidi"/>
          <w:sz w:val="24"/>
        </w:rPr>
        <w:t xml:space="preserve">, all </w:t>
      </w:r>
      <w:r w:rsidR="00F2568A" w:rsidRPr="00EF646C">
        <w:rPr>
          <w:rFonts w:asciiTheme="majorBidi" w:hAnsiTheme="majorBidi" w:cstheme="majorBidi"/>
          <w:sz w:val="24"/>
        </w:rPr>
        <w:t>his</w:t>
      </w:r>
      <w:r w:rsidR="009D435A" w:rsidRPr="00EF646C">
        <w:rPr>
          <w:rFonts w:asciiTheme="majorBidi" w:hAnsiTheme="majorBidi" w:cstheme="majorBidi"/>
          <w:sz w:val="24"/>
        </w:rPr>
        <w:t xml:space="preserve"> legitimate descendants </w:t>
      </w:r>
      <w:r w:rsidR="000E755C" w:rsidRPr="00EF646C">
        <w:rPr>
          <w:rFonts w:asciiTheme="majorBidi" w:hAnsiTheme="majorBidi" w:cstheme="majorBidi"/>
          <w:sz w:val="24"/>
        </w:rPr>
        <w:t>had</w:t>
      </w:r>
      <w:r w:rsidR="009D435A" w:rsidRPr="00EF646C">
        <w:rPr>
          <w:rFonts w:asciiTheme="majorBidi" w:hAnsiTheme="majorBidi" w:cstheme="majorBidi"/>
          <w:sz w:val="24"/>
        </w:rPr>
        <w:t xml:space="preserve"> </w:t>
      </w:r>
      <w:r w:rsidR="00B76E86" w:rsidRPr="00EF646C">
        <w:rPr>
          <w:rFonts w:asciiTheme="majorBidi" w:hAnsiTheme="majorBidi" w:cstheme="majorBidi"/>
          <w:sz w:val="24"/>
        </w:rPr>
        <w:t xml:space="preserve">also </w:t>
      </w:r>
      <w:r w:rsidR="009D435A" w:rsidRPr="00EF646C">
        <w:rPr>
          <w:rFonts w:asciiTheme="majorBidi" w:hAnsiTheme="majorBidi" w:cstheme="majorBidi"/>
          <w:sz w:val="24"/>
        </w:rPr>
        <w:t>died, including his son, Martin I of Sicily</w:t>
      </w:r>
      <w:r w:rsidR="006810BA" w:rsidRPr="00EF646C">
        <w:rPr>
          <w:rFonts w:asciiTheme="majorBidi" w:hAnsiTheme="majorBidi" w:cstheme="majorBidi"/>
          <w:sz w:val="24"/>
        </w:rPr>
        <w:t xml:space="preserve"> (d.</w:t>
      </w:r>
      <w:r w:rsidR="009D435A" w:rsidRPr="00EF646C">
        <w:rPr>
          <w:rFonts w:asciiTheme="majorBidi" w:hAnsiTheme="majorBidi" w:cstheme="majorBidi"/>
          <w:sz w:val="24"/>
        </w:rPr>
        <w:t xml:space="preserve"> 1409</w:t>
      </w:r>
      <w:r w:rsidR="006810BA" w:rsidRPr="00EF646C">
        <w:rPr>
          <w:rFonts w:asciiTheme="majorBidi" w:hAnsiTheme="majorBidi" w:cstheme="majorBidi"/>
          <w:sz w:val="24"/>
        </w:rPr>
        <w:t>)</w:t>
      </w:r>
      <w:r w:rsidR="009D435A" w:rsidRPr="00EF646C">
        <w:rPr>
          <w:rFonts w:asciiTheme="majorBidi" w:hAnsiTheme="majorBidi" w:cstheme="majorBidi"/>
          <w:sz w:val="24"/>
        </w:rPr>
        <w:t>. The king</w:t>
      </w:r>
      <w:r w:rsidR="00101CCE" w:rsidRPr="00EF646C">
        <w:rPr>
          <w:rFonts w:asciiTheme="majorBidi" w:hAnsiTheme="majorBidi" w:cstheme="majorBidi"/>
          <w:sz w:val="24"/>
        </w:rPr>
        <w:t>’</w:t>
      </w:r>
      <w:r w:rsidR="009D435A" w:rsidRPr="00EF646C">
        <w:rPr>
          <w:rFonts w:asciiTheme="majorBidi" w:hAnsiTheme="majorBidi" w:cstheme="majorBidi"/>
          <w:sz w:val="24"/>
        </w:rPr>
        <w:t xml:space="preserve">s failure to clearly </w:t>
      </w:r>
      <w:r w:rsidR="00791C55" w:rsidRPr="00EF646C">
        <w:rPr>
          <w:rFonts w:asciiTheme="majorBidi" w:hAnsiTheme="majorBidi" w:cstheme="majorBidi"/>
          <w:sz w:val="24"/>
        </w:rPr>
        <w:lastRenderedPageBreak/>
        <w:t>designate</w:t>
      </w:r>
      <w:r w:rsidR="009D435A" w:rsidRPr="00EF646C">
        <w:rPr>
          <w:rFonts w:asciiTheme="majorBidi" w:hAnsiTheme="majorBidi" w:cstheme="majorBidi"/>
          <w:sz w:val="24"/>
        </w:rPr>
        <w:t xml:space="preserve"> his success</w:t>
      </w:r>
      <w:r w:rsidR="00791C55" w:rsidRPr="00EF646C">
        <w:rPr>
          <w:rFonts w:asciiTheme="majorBidi" w:hAnsiTheme="majorBidi" w:cstheme="majorBidi"/>
          <w:sz w:val="24"/>
        </w:rPr>
        <w:t>or</w:t>
      </w:r>
      <w:r w:rsidR="009D435A" w:rsidRPr="00EF646C">
        <w:rPr>
          <w:rFonts w:asciiTheme="majorBidi" w:hAnsiTheme="majorBidi" w:cstheme="majorBidi"/>
          <w:sz w:val="24"/>
        </w:rPr>
        <w:t xml:space="preserve"> resulted in a two-year interregnum, during which various contenders vied for the throne.</w:t>
      </w:r>
      <w:r w:rsidR="00791C55" w:rsidRPr="00EF646C">
        <w:rPr>
          <w:rStyle w:val="af0"/>
          <w:rFonts w:asciiTheme="majorBidi" w:hAnsiTheme="majorBidi" w:cstheme="majorBidi"/>
          <w:sz w:val="24"/>
        </w:rPr>
        <w:footnoteReference w:id="17"/>
      </w:r>
      <w:r w:rsidR="009D435A" w:rsidRPr="00EF646C">
        <w:rPr>
          <w:rFonts w:asciiTheme="majorBidi" w:hAnsiTheme="majorBidi" w:cstheme="majorBidi"/>
          <w:sz w:val="24"/>
        </w:rPr>
        <w:t xml:space="preserve"> </w:t>
      </w:r>
      <w:r w:rsidRPr="00EF646C">
        <w:rPr>
          <w:rFonts w:asciiTheme="majorBidi" w:hAnsiTheme="majorBidi" w:cstheme="majorBidi"/>
          <w:sz w:val="24"/>
        </w:rPr>
        <w:t>Benvenist</w:t>
      </w:r>
      <w:r w:rsidR="0090063D" w:rsidRPr="00EF646C">
        <w:rPr>
          <w:rFonts w:asciiTheme="majorBidi" w:hAnsiTheme="majorBidi" w:cstheme="majorBidi"/>
          <w:sz w:val="24"/>
        </w:rPr>
        <w:t xml:space="preserve"> </w:t>
      </w:r>
      <w:r w:rsidR="007D1327" w:rsidRPr="00EF646C">
        <w:rPr>
          <w:rFonts w:asciiTheme="majorBidi" w:hAnsiTheme="majorBidi" w:cstheme="majorBidi"/>
          <w:sz w:val="24"/>
        </w:rPr>
        <w:t>describes</w:t>
      </w:r>
      <w:r w:rsidR="0090063D" w:rsidRPr="00EF646C">
        <w:rPr>
          <w:rFonts w:asciiTheme="majorBidi" w:hAnsiTheme="majorBidi" w:cstheme="majorBidi"/>
          <w:sz w:val="24"/>
        </w:rPr>
        <w:t xml:space="preserve"> </w:t>
      </w:r>
      <w:r w:rsidR="000E755C" w:rsidRPr="00EF646C">
        <w:rPr>
          <w:rFonts w:asciiTheme="majorBidi" w:hAnsiTheme="majorBidi" w:cstheme="majorBidi"/>
          <w:sz w:val="24"/>
        </w:rPr>
        <w:t>the</w:t>
      </w:r>
      <w:r w:rsidR="0090063D" w:rsidRPr="00EF646C">
        <w:rPr>
          <w:rFonts w:asciiTheme="majorBidi" w:hAnsiTheme="majorBidi" w:cstheme="majorBidi"/>
          <w:sz w:val="24"/>
        </w:rPr>
        <w:t xml:space="preserve"> contenders for the throne </w:t>
      </w:r>
      <w:r w:rsidR="007D1327" w:rsidRPr="00EF646C">
        <w:rPr>
          <w:rFonts w:asciiTheme="majorBidi" w:hAnsiTheme="majorBidi" w:cstheme="majorBidi"/>
          <w:sz w:val="24"/>
        </w:rPr>
        <w:t>as dangerous individuals,</w:t>
      </w:r>
      <w:r w:rsidR="0027699C" w:rsidRPr="00EF646C">
        <w:rPr>
          <w:rFonts w:asciiTheme="majorBidi" w:hAnsiTheme="majorBidi" w:cstheme="majorBidi"/>
          <w:sz w:val="24"/>
        </w:rPr>
        <w:t xml:space="preserve"> “venomous snakes</w:t>
      </w:r>
      <w:r w:rsidR="00C32201" w:rsidRPr="00EF646C">
        <w:rPr>
          <w:rFonts w:asciiTheme="majorBidi" w:hAnsiTheme="majorBidi" w:cstheme="majorBidi"/>
          <w:sz w:val="24"/>
        </w:rPr>
        <w:t>,</w:t>
      </w:r>
      <w:r w:rsidR="0027699C" w:rsidRPr="00EF646C">
        <w:rPr>
          <w:rFonts w:asciiTheme="majorBidi" w:hAnsiTheme="majorBidi" w:cstheme="majorBidi"/>
          <w:sz w:val="24"/>
        </w:rPr>
        <w:t>”</w:t>
      </w:r>
      <w:r w:rsidR="007D1327" w:rsidRPr="00EF646C">
        <w:rPr>
          <w:rFonts w:asciiTheme="majorBidi" w:hAnsiTheme="majorBidi" w:cstheme="majorBidi"/>
          <w:sz w:val="24"/>
        </w:rPr>
        <w:t xml:space="preserve"> greedy</w:t>
      </w:r>
      <w:r w:rsidR="0027699C" w:rsidRPr="00EF646C">
        <w:rPr>
          <w:rFonts w:asciiTheme="majorBidi" w:hAnsiTheme="majorBidi" w:cstheme="majorBidi"/>
          <w:sz w:val="24"/>
        </w:rPr>
        <w:t xml:space="preserve">, </w:t>
      </w:r>
      <w:r w:rsidR="007D1327" w:rsidRPr="00EF646C">
        <w:rPr>
          <w:rFonts w:asciiTheme="majorBidi" w:hAnsiTheme="majorBidi" w:cstheme="majorBidi"/>
          <w:sz w:val="24"/>
        </w:rPr>
        <w:t>and willing to “devour human prey” (based on Ezekiel 19:3)</w:t>
      </w:r>
      <w:r w:rsidR="005A17BF" w:rsidRPr="00EF646C">
        <w:rPr>
          <w:rFonts w:asciiTheme="majorBidi" w:hAnsiTheme="majorBidi" w:cstheme="majorBidi"/>
          <w:sz w:val="24"/>
        </w:rPr>
        <w:t xml:space="preserve"> [§20]</w:t>
      </w:r>
      <w:r w:rsidR="00417D2D">
        <w:rPr>
          <w:rFonts w:asciiTheme="majorBidi" w:hAnsiTheme="majorBidi" w:cstheme="majorBidi"/>
          <w:sz w:val="24"/>
        </w:rPr>
        <w:t>.</w:t>
      </w:r>
      <w:r w:rsidR="00CF7CE3">
        <w:rPr>
          <w:rFonts w:asciiTheme="majorBidi" w:hAnsiTheme="majorBidi" w:cstheme="majorBidi"/>
          <w:sz w:val="24"/>
        </w:rPr>
        <w:t xml:space="preserve"> </w:t>
      </w:r>
      <w:r w:rsidR="00A07665">
        <w:rPr>
          <w:rFonts w:asciiTheme="majorBidi" w:hAnsiTheme="majorBidi" w:cstheme="majorBidi"/>
          <w:sz w:val="24"/>
        </w:rPr>
        <w:t xml:space="preserve">As we shall see, </w:t>
      </w:r>
      <w:r w:rsidR="00CF7CE3">
        <w:rPr>
          <w:rFonts w:asciiTheme="majorBidi" w:hAnsiTheme="majorBidi" w:cstheme="majorBidi"/>
          <w:sz w:val="24"/>
        </w:rPr>
        <w:t>Benvenist will encounter the forceful grasp</w:t>
      </w:r>
      <w:r w:rsidR="00BF21CE">
        <w:rPr>
          <w:rFonts w:asciiTheme="majorBidi" w:hAnsiTheme="majorBidi" w:cstheme="majorBidi"/>
          <w:sz w:val="24"/>
        </w:rPr>
        <w:t xml:space="preserve"> </w:t>
      </w:r>
      <w:r w:rsidR="00CF7CE3">
        <w:rPr>
          <w:rFonts w:asciiTheme="majorBidi" w:hAnsiTheme="majorBidi" w:cstheme="majorBidi"/>
          <w:sz w:val="24"/>
        </w:rPr>
        <w:t>of one of those “venomous snakes”.</w:t>
      </w:r>
    </w:p>
    <w:p w14:paraId="6094DE30" w14:textId="44CC99C3" w:rsidR="0072381B" w:rsidRPr="00C66541" w:rsidRDefault="00F021B3" w:rsidP="009002E8">
      <w:pPr>
        <w:bidi w:val="0"/>
        <w:spacing w:after="120" w:line="360" w:lineRule="auto"/>
        <w:jc w:val="left"/>
        <w:rPr>
          <w:rFonts w:asciiTheme="majorBidi" w:hAnsiTheme="majorBidi" w:cstheme="majorBidi"/>
          <w:sz w:val="24"/>
        </w:rPr>
      </w:pPr>
      <w:r w:rsidRPr="00EF646C">
        <w:rPr>
          <w:rFonts w:asciiTheme="majorBidi" w:hAnsiTheme="majorBidi" w:cstheme="majorBidi"/>
          <w:sz w:val="24"/>
        </w:rPr>
        <w:t>Benvenist</w:t>
      </w:r>
      <w:r w:rsidR="000E755C" w:rsidRPr="00EF646C">
        <w:rPr>
          <w:rFonts w:asciiTheme="majorBidi" w:hAnsiTheme="majorBidi" w:cstheme="majorBidi"/>
          <w:sz w:val="24"/>
        </w:rPr>
        <w:t xml:space="preserve">’s </w:t>
      </w:r>
      <w:r w:rsidR="00E7516D" w:rsidRPr="00EF646C">
        <w:rPr>
          <w:rFonts w:asciiTheme="majorBidi" w:hAnsiTheme="majorBidi" w:cstheme="majorBidi"/>
          <w:sz w:val="24"/>
        </w:rPr>
        <w:t xml:space="preserve">connection </w:t>
      </w:r>
      <w:r w:rsidR="00165F17" w:rsidRPr="00EF646C">
        <w:rPr>
          <w:rFonts w:asciiTheme="majorBidi" w:hAnsiTheme="majorBidi" w:cstheme="majorBidi"/>
          <w:sz w:val="24"/>
        </w:rPr>
        <w:t xml:space="preserve">(if any) </w:t>
      </w:r>
      <w:r w:rsidR="00E7516D" w:rsidRPr="00EF646C">
        <w:rPr>
          <w:rFonts w:asciiTheme="majorBidi" w:hAnsiTheme="majorBidi" w:cstheme="majorBidi"/>
          <w:sz w:val="24"/>
        </w:rPr>
        <w:t xml:space="preserve">to the succession battles remains unclear, </w:t>
      </w:r>
      <w:r w:rsidR="004B2057" w:rsidRPr="00EF646C">
        <w:rPr>
          <w:rFonts w:asciiTheme="majorBidi" w:hAnsiTheme="majorBidi" w:cstheme="majorBidi"/>
          <w:sz w:val="24"/>
        </w:rPr>
        <w:t xml:space="preserve">but </w:t>
      </w:r>
      <w:r w:rsidR="00E7516D" w:rsidRPr="00EF646C">
        <w:rPr>
          <w:rFonts w:asciiTheme="majorBidi" w:hAnsiTheme="majorBidi" w:cstheme="majorBidi"/>
          <w:sz w:val="24"/>
        </w:rPr>
        <w:t xml:space="preserve">his explicit </w:t>
      </w:r>
      <w:r w:rsidR="00366EAB" w:rsidRPr="00EF646C">
        <w:rPr>
          <w:rFonts w:asciiTheme="majorBidi" w:hAnsiTheme="majorBidi" w:cstheme="majorBidi"/>
          <w:sz w:val="24"/>
        </w:rPr>
        <w:t xml:space="preserve">mention that </w:t>
      </w:r>
      <w:r w:rsidR="00793644" w:rsidRPr="00EF646C">
        <w:rPr>
          <w:rFonts w:asciiTheme="majorBidi" w:hAnsiTheme="majorBidi" w:cstheme="majorBidi"/>
          <w:sz w:val="24"/>
        </w:rPr>
        <w:t xml:space="preserve">one of </w:t>
      </w:r>
      <w:r w:rsidR="0015446A" w:rsidRPr="00EF646C">
        <w:rPr>
          <w:rFonts w:asciiTheme="majorBidi" w:hAnsiTheme="majorBidi" w:cstheme="majorBidi"/>
          <w:sz w:val="24"/>
        </w:rPr>
        <w:t>the</w:t>
      </w:r>
      <w:r w:rsidR="00E7516D" w:rsidRPr="00EF646C">
        <w:rPr>
          <w:rFonts w:asciiTheme="majorBidi" w:hAnsiTheme="majorBidi" w:cstheme="majorBidi"/>
          <w:sz w:val="24"/>
        </w:rPr>
        <w:t xml:space="preserve"> contenders </w:t>
      </w:r>
      <w:r w:rsidR="00366EAB" w:rsidRPr="00EF646C">
        <w:rPr>
          <w:rFonts w:asciiTheme="majorBidi" w:hAnsiTheme="majorBidi" w:cstheme="majorBidi"/>
          <w:sz w:val="24"/>
        </w:rPr>
        <w:t>sent</w:t>
      </w:r>
      <w:r w:rsidR="00793644" w:rsidRPr="00EF646C">
        <w:rPr>
          <w:rFonts w:asciiTheme="majorBidi" w:hAnsiTheme="majorBidi" w:cstheme="majorBidi"/>
          <w:sz w:val="24"/>
        </w:rPr>
        <w:t xml:space="preserve"> “</w:t>
      </w:r>
      <w:r w:rsidR="00366EAB" w:rsidRPr="00EF646C">
        <w:rPr>
          <w:rFonts w:asciiTheme="majorBidi" w:hAnsiTheme="majorBidi" w:cstheme="majorBidi"/>
          <w:sz w:val="24"/>
        </w:rPr>
        <w:t xml:space="preserve">horsemen with drawn bows” looking </w:t>
      </w:r>
      <w:r w:rsidR="00CC0666" w:rsidRPr="00EF646C">
        <w:rPr>
          <w:rFonts w:asciiTheme="majorBidi" w:hAnsiTheme="majorBidi" w:cstheme="majorBidi"/>
          <w:sz w:val="24"/>
        </w:rPr>
        <w:t xml:space="preserve">specifically </w:t>
      </w:r>
      <w:r w:rsidR="00366EAB" w:rsidRPr="00EF646C">
        <w:rPr>
          <w:rFonts w:asciiTheme="majorBidi" w:hAnsiTheme="majorBidi" w:cstheme="majorBidi"/>
          <w:sz w:val="24"/>
        </w:rPr>
        <w:t>for him (</w:t>
      </w:r>
      <w:proofErr w:type="spellStart"/>
      <w:r w:rsidR="00793644" w:rsidRPr="00EF646C">
        <w:rPr>
          <w:rFonts w:asciiTheme="majorBidi" w:hAnsiTheme="majorBidi" w:cstheme="majorBidi"/>
          <w:i/>
          <w:iCs/>
          <w:sz w:val="24"/>
        </w:rPr>
        <w:t>va-yeḥapsuni</w:t>
      </w:r>
      <w:proofErr w:type="spellEnd"/>
      <w:r w:rsidR="00366EAB" w:rsidRPr="00EF646C">
        <w:rPr>
          <w:rFonts w:asciiTheme="majorBidi" w:hAnsiTheme="majorBidi" w:cstheme="majorBidi"/>
          <w:sz w:val="24"/>
        </w:rPr>
        <w:t>)</w:t>
      </w:r>
      <w:r w:rsidR="00793644" w:rsidRPr="00EF646C">
        <w:rPr>
          <w:rFonts w:asciiTheme="majorBidi" w:hAnsiTheme="majorBidi" w:cstheme="majorBidi"/>
          <w:sz w:val="24"/>
        </w:rPr>
        <w:t>, carrying out an ambush</w:t>
      </w:r>
      <w:r w:rsidR="00774BC0" w:rsidRPr="00EF646C">
        <w:rPr>
          <w:rFonts w:asciiTheme="majorBidi" w:hAnsiTheme="majorBidi" w:cstheme="majorBidi"/>
          <w:sz w:val="24"/>
        </w:rPr>
        <w:t xml:space="preserve"> (</w:t>
      </w:r>
      <w:proofErr w:type="spellStart"/>
      <w:r w:rsidR="00774BC0" w:rsidRPr="00EF646C">
        <w:rPr>
          <w:rFonts w:asciiTheme="majorBidi" w:hAnsiTheme="majorBidi" w:cstheme="majorBidi"/>
          <w:i/>
          <w:iCs/>
          <w:sz w:val="24"/>
        </w:rPr>
        <w:t>ma’arav</w:t>
      </w:r>
      <w:proofErr w:type="spellEnd"/>
      <w:r w:rsidR="00774BC0" w:rsidRPr="00EF646C">
        <w:rPr>
          <w:rFonts w:asciiTheme="majorBidi" w:hAnsiTheme="majorBidi" w:cstheme="majorBidi"/>
          <w:sz w:val="24"/>
        </w:rPr>
        <w:t>)</w:t>
      </w:r>
      <w:r w:rsidR="00366EAB" w:rsidRPr="00EF646C">
        <w:rPr>
          <w:rFonts w:asciiTheme="majorBidi" w:hAnsiTheme="majorBidi" w:cstheme="majorBidi"/>
          <w:sz w:val="24"/>
        </w:rPr>
        <w:t xml:space="preserve"> [§</w:t>
      </w:r>
      <w:r w:rsidR="0024573C" w:rsidRPr="00EF646C">
        <w:rPr>
          <w:rFonts w:asciiTheme="majorBidi" w:hAnsiTheme="majorBidi" w:cstheme="majorBidi"/>
          <w:sz w:val="24"/>
        </w:rPr>
        <w:t>21</w:t>
      </w:r>
      <w:r w:rsidR="00793644" w:rsidRPr="00EF646C">
        <w:rPr>
          <w:rFonts w:asciiTheme="majorBidi" w:hAnsiTheme="majorBidi" w:cstheme="majorBidi"/>
          <w:sz w:val="24"/>
        </w:rPr>
        <w:t xml:space="preserve">], </w:t>
      </w:r>
      <w:r w:rsidR="004B2057" w:rsidRPr="00EF646C">
        <w:rPr>
          <w:rFonts w:asciiTheme="majorBidi" w:hAnsiTheme="majorBidi" w:cstheme="majorBidi"/>
          <w:sz w:val="24"/>
        </w:rPr>
        <w:t xml:space="preserve">nevertheless </w:t>
      </w:r>
      <w:r w:rsidR="00793644" w:rsidRPr="00EF646C">
        <w:rPr>
          <w:rFonts w:asciiTheme="majorBidi" w:hAnsiTheme="majorBidi" w:cstheme="majorBidi"/>
          <w:sz w:val="24"/>
        </w:rPr>
        <w:t xml:space="preserve">indicates </w:t>
      </w:r>
      <w:r w:rsidR="00E7516D" w:rsidRPr="00EF646C">
        <w:rPr>
          <w:rFonts w:asciiTheme="majorBidi" w:hAnsiTheme="majorBidi" w:cstheme="majorBidi"/>
          <w:sz w:val="24"/>
        </w:rPr>
        <w:t>some connection to the Crown. This suggests that</w:t>
      </w:r>
      <w:r w:rsidR="00B76E86" w:rsidRPr="00EF646C">
        <w:rPr>
          <w:rFonts w:asciiTheme="majorBidi" w:hAnsiTheme="majorBidi" w:cstheme="majorBidi"/>
          <w:sz w:val="24"/>
        </w:rPr>
        <w:t xml:space="preserve"> until </w:t>
      </w:r>
      <w:r w:rsidR="00E7516D" w:rsidRPr="00EF646C">
        <w:rPr>
          <w:rFonts w:asciiTheme="majorBidi" w:hAnsiTheme="majorBidi" w:cstheme="majorBidi"/>
          <w:sz w:val="24"/>
        </w:rPr>
        <w:t>Martin’s death</w:t>
      </w:r>
      <w:r w:rsidR="00E9671D">
        <w:rPr>
          <w:rFonts w:asciiTheme="majorBidi" w:hAnsiTheme="majorBidi" w:cstheme="majorBidi"/>
          <w:sz w:val="24"/>
        </w:rPr>
        <w:t>,</w:t>
      </w:r>
      <w:r w:rsidR="00E7516D" w:rsidRPr="00EF646C">
        <w:rPr>
          <w:rFonts w:asciiTheme="majorBidi" w:hAnsiTheme="majorBidi" w:cstheme="majorBidi"/>
          <w:sz w:val="24"/>
        </w:rPr>
        <w:t xml:space="preserve"> </w:t>
      </w:r>
      <w:r w:rsidRPr="00EF646C">
        <w:rPr>
          <w:rFonts w:asciiTheme="majorBidi" w:hAnsiTheme="majorBidi" w:cstheme="majorBidi"/>
          <w:sz w:val="24"/>
        </w:rPr>
        <w:t>Benvenist</w:t>
      </w:r>
      <w:r w:rsidR="00E7516D" w:rsidRPr="00EF646C">
        <w:rPr>
          <w:rFonts w:asciiTheme="majorBidi" w:hAnsiTheme="majorBidi" w:cstheme="majorBidi"/>
          <w:sz w:val="24"/>
        </w:rPr>
        <w:t xml:space="preserve"> may have held a position in the king’s court. We </w:t>
      </w:r>
      <w:r w:rsidR="00F03714" w:rsidRPr="00EF646C">
        <w:rPr>
          <w:rFonts w:asciiTheme="majorBidi" w:hAnsiTheme="majorBidi" w:cstheme="majorBidi"/>
          <w:sz w:val="24"/>
        </w:rPr>
        <w:t xml:space="preserve">know that the </w:t>
      </w:r>
      <w:r w:rsidR="00D01F85" w:rsidRPr="00EF646C">
        <w:rPr>
          <w:rFonts w:asciiTheme="majorBidi" w:hAnsiTheme="majorBidi" w:cstheme="majorBidi"/>
          <w:sz w:val="24"/>
        </w:rPr>
        <w:t xml:space="preserve">ramified </w:t>
      </w:r>
      <w:r w:rsidRPr="00EF646C">
        <w:rPr>
          <w:rFonts w:asciiTheme="majorBidi" w:hAnsiTheme="majorBidi" w:cstheme="majorBidi"/>
          <w:sz w:val="24"/>
        </w:rPr>
        <w:t>Benvenist</w:t>
      </w:r>
      <w:r w:rsidR="00F03714" w:rsidRPr="00EF646C">
        <w:rPr>
          <w:rFonts w:asciiTheme="majorBidi" w:hAnsiTheme="majorBidi" w:cstheme="majorBidi"/>
          <w:sz w:val="24"/>
        </w:rPr>
        <w:t xml:space="preserve"> family was </w:t>
      </w:r>
      <w:r w:rsidR="00E7516D" w:rsidRPr="00EF646C">
        <w:rPr>
          <w:rFonts w:asciiTheme="majorBidi" w:hAnsiTheme="majorBidi" w:cstheme="majorBidi"/>
          <w:sz w:val="24"/>
        </w:rPr>
        <w:t xml:space="preserve">indeed </w:t>
      </w:r>
      <w:r w:rsidR="00F03714" w:rsidRPr="00EF646C">
        <w:rPr>
          <w:rFonts w:asciiTheme="majorBidi" w:hAnsiTheme="majorBidi" w:cstheme="majorBidi"/>
          <w:sz w:val="24"/>
        </w:rPr>
        <w:t xml:space="preserve">prominent </w:t>
      </w:r>
      <w:r w:rsidR="00E7516D" w:rsidRPr="00EF646C">
        <w:rPr>
          <w:rFonts w:asciiTheme="majorBidi" w:hAnsiTheme="majorBidi" w:cstheme="majorBidi"/>
          <w:sz w:val="24"/>
        </w:rPr>
        <w:t>among Spanish Jews, with several</w:t>
      </w:r>
      <w:r w:rsidR="00F03714" w:rsidRPr="00EF646C">
        <w:rPr>
          <w:rFonts w:asciiTheme="majorBidi" w:hAnsiTheme="majorBidi" w:cstheme="majorBidi"/>
          <w:sz w:val="24"/>
        </w:rPr>
        <w:t xml:space="preserve"> members maintain</w:t>
      </w:r>
      <w:r w:rsidR="00E7516D" w:rsidRPr="00EF646C">
        <w:rPr>
          <w:rFonts w:asciiTheme="majorBidi" w:hAnsiTheme="majorBidi" w:cstheme="majorBidi"/>
          <w:sz w:val="24"/>
        </w:rPr>
        <w:t>ing</w:t>
      </w:r>
      <w:r w:rsidR="00F03714" w:rsidRPr="00EF646C">
        <w:rPr>
          <w:rFonts w:asciiTheme="majorBidi" w:hAnsiTheme="majorBidi" w:cstheme="majorBidi"/>
          <w:sz w:val="24"/>
        </w:rPr>
        <w:t xml:space="preserve"> close ties </w:t>
      </w:r>
      <w:r w:rsidR="008236D9">
        <w:rPr>
          <w:rFonts w:asciiTheme="majorBidi" w:hAnsiTheme="majorBidi" w:cstheme="majorBidi"/>
          <w:sz w:val="24"/>
        </w:rPr>
        <w:t>to</w:t>
      </w:r>
      <w:r w:rsidR="008236D9" w:rsidRPr="00EF646C">
        <w:rPr>
          <w:rFonts w:asciiTheme="majorBidi" w:hAnsiTheme="majorBidi" w:cstheme="majorBidi"/>
          <w:sz w:val="24"/>
        </w:rPr>
        <w:t xml:space="preserve"> </w:t>
      </w:r>
      <w:r w:rsidR="00F03714" w:rsidRPr="00EF646C">
        <w:rPr>
          <w:rFonts w:asciiTheme="majorBidi" w:hAnsiTheme="majorBidi" w:cstheme="majorBidi"/>
          <w:sz w:val="24"/>
        </w:rPr>
        <w:t xml:space="preserve">the Crowns of Aragon </w:t>
      </w:r>
      <w:r w:rsidR="00CC0666" w:rsidRPr="00EF646C">
        <w:rPr>
          <w:rFonts w:asciiTheme="majorBidi" w:hAnsiTheme="majorBidi" w:cstheme="majorBidi"/>
          <w:sz w:val="24"/>
        </w:rPr>
        <w:t>and</w:t>
      </w:r>
      <w:r w:rsidR="00F03714" w:rsidRPr="00EF646C">
        <w:rPr>
          <w:rFonts w:asciiTheme="majorBidi" w:hAnsiTheme="majorBidi" w:cstheme="majorBidi"/>
          <w:sz w:val="24"/>
        </w:rPr>
        <w:t xml:space="preserve"> Castile, serving as physicians or tax officials.</w:t>
      </w:r>
      <w:bookmarkStart w:id="2" w:name="_Ref195085957"/>
      <w:r w:rsidR="00F03714" w:rsidRPr="00EF646C">
        <w:rPr>
          <w:rStyle w:val="af0"/>
          <w:rFonts w:asciiTheme="majorBidi" w:hAnsiTheme="majorBidi" w:cstheme="majorBidi"/>
          <w:sz w:val="24"/>
        </w:rPr>
        <w:footnoteReference w:id="18"/>
      </w:r>
      <w:bookmarkEnd w:id="2"/>
      <w:r w:rsidR="00F03714" w:rsidRPr="00EF646C">
        <w:rPr>
          <w:rFonts w:asciiTheme="majorBidi" w:hAnsiTheme="majorBidi" w:cstheme="majorBidi"/>
          <w:sz w:val="24"/>
        </w:rPr>
        <w:t xml:space="preserve"> </w:t>
      </w:r>
      <w:r w:rsidR="00E7516D" w:rsidRPr="00EF646C">
        <w:rPr>
          <w:rFonts w:asciiTheme="majorBidi" w:hAnsiTheme="majorBidi" w:cstheme="majorBidi"/>
          <w:sz w:val="24"/>
        </w:rPr>
        <w:t>Nevertheless, t</w:t>
      </w:r>
      <w:r w:rsidR="0072381B" w:rsidRPr="00EF646C">
        <w:rPr>
          <w:rFonts w:asciiTheme="majorBidi" w:hAnsiTheme="majorBidi" w:cstheme="majorBidi"/>
          <w:sz w:val="24"/>
        </w:rPr>
        <w:t>he</w:t>
      </w:r>
      <w:r w:rsidR="00E7516D" w:rsidRPr="00EF646C">
        <w:rPr>
          <w:rFonts w:asciiTheme="majorBidi" w:hAnsiTheme="majorBidi" w:cstheme="majorBidi"/>
          <w:sz w:val="24"/>
        </w:rPr>
        <w:t xml:space="preserve"> specific</w:t>
      </w:r>
      <w:r w:rsidR="0072381B" w:rsidRPr="00EF646C">
        <w:rPr>
          <w:rFonts w:asciiTheme="majorBidi" w:hAnsiTheme="majorBidi" w:cstheme="majorBidi"/>
          <w:sz w:val="24"/>
        </w:rPr>
        <w:t xml:space="preserve"> reason that </w:t>
      </w:r>
      <w:r w:rsidR="00D01F85" w:rsidRPr="00EF646C">
        <w:rPr>
          <w:rFonts w:asciiTheme="majorBidi" w:hAnsiTheme="majorBidi" w:cstheme="majorBidi"/>
          <w:sz w:val="24"/>
        </w:rPr>
        <w:t>irritated</w:t>
      </w:r>
      <w:r w:rsidR="0072381B" w:rsidRPr="00EF646C">
        <w:rPr>
          <w:rFonts w:asciiTheme="majorBidi" w:hAnsiTheme="majorBidi" w:cstheme="majorBidi"/>
          <w:sz w:val="24"/>
        </w:rPr>
        <w:t xml:space="preserve"> </w:t>
      </w:r>
      <w:r w:rsidR="00D01F85" w:rsidRPr="00EF646C">
        <w:rPr>
          <w:rFonts w:asciiTheme="majorBidi" w:hAnsiTheme="majorBidi" w:cstheme="majorBidi"/>
          <w:sz w:val="24"/>
        </w:rPr>
        <w:t xml:space="preserve">(as it seems) one </w:t>
      </w:r>
      <w:r w:rsidR="0072381B" w:rsidRPr="00EF646C">
        <w:rPr>
          <w:rFonts w:asciiTheme="majorBidi" w:hAnsiTheme="majorBidi" w:cstheme="majorBidi"/>
          <w:sz w:val="24"/>
        </w:rPr>
        <w:t>of the claimants to the throne</w:t>
      </w:r>
      <w:r w:rsidR="006B6E19" w:rsidRPr="00EF646C">
        <w:rPr>
          <w:rFonts w:asciiTheme="majorBidi" w:hAnsiTheme="majorBidi" w:cstheme="majorBidi"/>
          <w:sz w:val="24"/>
        </w:rPr>
        <w:t xml:space="preserve"> </w:t>
      </w:r>
      <w:r w:rsidR="00D01F85" w:rsidRPr="00EF646C">
        <w:rPr>
          <w:rFonts w:asciiTheme="majorBidi" w:hAnsiTheme="majorBidi" w:cstheme="majorBidi"/>
          <w:sz w:val="24"/>
        </w:rPr>
        <w:t>remains</w:t>
      </w:r>
      <w:r w:rsidR="0072381B" w:rsidRPr="00EF646C">
        <w:rPr>
          <w:rFonts w:asciiTheme="majorBidi" w:hAnsiTheme="majorBidi" w:cstheme="majorBidi"/>
          <w:sz w:val="24"/>
        </w:rPr>
        <w:t xml:space="preserve"> unclear</w:t>
      </w:r>
      <w:r w:rsidR="006B6E19" w:rsidRPr="00EF646C">
        <w:rPr>
          <w:rFonts w:asciiTheme="majorBidi" w:hAnsiTheme="majorBidi" w:cstheme="majorBidi"/>
          <w:sz w:val="24"/>
        </w:rPr>
        <w:t>.</w:t>
      </w:r>
      <w:r w:rsidR="0072381B" w:rsidRPr="00EF646C">
        <w:rPr>
          <w:rFonts w:asciiTheme="majorBidi" w:hAnsiTheme="majorBidi" w:cstheme="majorBidi"/>
          <w:sz w:val="24"/>
        </w:rPr>
        <w:t xml:space="preserve"> </w:t>
      </w:r>
      <w:r w:rsidRPr="00EF646C">
        <w:rPr>
          <w:rFonts w:asciiTheme="majorBidi" w:hAnsiTheme="majorBidi" w:cstheme="majorBidi"/>
          <w:sz w:val="24"/>
        </w:rPr>
        <w:t>Benvenist</w:t>
      </w:r>
      <w:r w:rsidR="0072381B" w:rsidRPr="00EF646C">
        <w:rPr>
          <w:rFonts w:asciiTheme="majorBidi" w:hAnsiTheme="majorBidi" w:cstheme="majorBidi"/>
          <w:sz w:val="24"/>
        </w:rPr>
        <w:t xml:space="preserve"> does not </w:t>
      </w:r>
      <w:r w:rsidR="006B6E19" w:rsidRPr="00EF646C">
        <w:rPr>
          <w:rFonts w:asciiTheme="majorBidi" w:hAnsiTheme="majorBidi" w:cstheme="majorBidi"/>
          <w:sz w:val="24"/>
        </w:rPr>
        <w:t>address</w:t>
      </w:r>
      <w:r w:rsidR="0072381B" w:rsidRPr="00EF646C">
        <w:rPr>
          <w:rFonts w:asciiTheme="majorBidi" w:hAnsiTheme="majorBidi" w:cstheme="majorBidi"/>
          <w:sz w:val="24"/>
        </w:rPr>
        <w:t xml:space="preserve"> it, nor does he</w:t>
      </w:r>
      <w:r w:rsidR="00E7516D" w:rsidRPr="00EF646C">
        <w:rPr>
          <w:rFonts w:asciiTheme="majorBidi" w:hAnsiTheme="majorBidi" w:cstheme="majorBidi"/>
          <w:sz w:val="24"/>
        </w:rPr>
        <w:t xml:space="preserve"> identify</w:t>
      </w:r>
      <w:r w:rsidR="0072381B" w:rsidRPr="00EF646C">
        <w:rPr>
          <w:rFonts w:asciiTheme="majorBidi" w:hAnsiTheme="majorBidi" w:cstheme="majorBidi"/>
          <w:sz w:val="24"/>
        </w:rPr>
        <w:t xml:space="preserve"> </w:t>
      </w:r>
      <w:r w:rsidR="00B76E86" w:rsidRPr="00EF646C">
        <w:rPr>
          <w:rFonts w:asciiTheme="majorBidi" w:hAnsiTheme="majorBidi" w:cstheme="majorBidi"/>
          <w:sz w:val="24"/>
        </w:rPr>
        <w:t xml:space="preserve">individuals </w:t>
      </w:r>
      <w:r w:rsidR="0072381B" w:rsidRPr="00EF646C">
        <w:rPr>
          <w:rFonts w:asciiTheme="majorBidi" w:hAnsiTheme="majorBidi" w:cstheme="majorBidi"/>
          <w:sz w:val="24"/>
        </w:rPr>
        <w:t>who sought him</w:t>
      </w:r>
      <w:r w:rsidR="00AD6CFE" w:rsidRPr="00EF646C">
        <w:rPr>
          <w:rFonts w:asciiTheme="majorBidi" w:hAnsiTheme="majorBidi" w:cstheme="majorBidi"/>
          <w:sz w:val="24"/>
          <w:rtl/>
        </w:rPr>
        <w:t xml:space="preserve"> </w:t>
      </w:r>
      <w:r w:rsidR="009F5E0F" w:rsidRPr="00EF646C">
        <w:rPr>
          <w:rFonts w:asciiTheme="majorBidi" w:hAnsiTheme="majorBidi" w:cstheme="majorBidi"/>
          <w:sz w:val="24"/>
        </w:rPr>
        <w:t>out</w:t>
      </w:r>
      <w:r w:rsidR="0072381B" w:rsidRPr="00EF646C">
        <w:rPr>
          <w:rFonts w:asciiTheme="majorBidi" w:hAnsiTheme="majorBidi" w:cstheme="majorBidi"/>
          <w:sz w:val="24"/>
        </w:rPr>
        <w:t xml:space="preserve">. </w:t>
      </w:r>
      <w:r w:rsidR="00880479">
        <w:rPr>
          <w:rFonts w:asciiTheme="majorBidi" w:hAnsiTheme="majorBidi" w:cstheme="majorBidi"/>
          <w:sz w:val="24"/>
        </w:rPr>
        <w:t xml:space="preserve">Instead, he </w:t>
      </w:r>
      <w:r w:rsidR="00737738">
        <w:rPr>
          <w:rFonts w:asciiTheme="majorBidi" w:hAnsiTheme="majorBidi" w:cstheme="majorBidi"/>
          <w:sz w:val="24"/>
        </w:rPr>
        <w:t>informs us</w:t>
      </w:r>
      <w:r w:rsidR="00880479">
        <w:rPr>
          <w:rFonts w:asciiTheme="majorBidi" w:hAnsiTheme="majorBidi" w:cstheme="majorBidi"/>
          <w:sz w:val="24"/>
        </w:rPr>
        <w:t xml:space="preserve"> that he was </w:t>
      </w:r>
      <w:r w:rsidR="00737738">
        <w:rPr>
          <w:rFonts w:asciiTheme="majorBidi" w:hAnsiTheme="majorBidi" w:cstheme="majorBidi"/>
          <w:sz w:val="24"/>
        </w:rPr>
        <w:t>captured</w:t>
      </w:r>
      <w:r w:rsidR="00880479">
        <w:rPr>
          <w:rFonts w:asciiTheme="majorBidi" w:hAnsiTheme="majorBidi" w:cstheme="majorBidi"/>
          <w:sz w:val="24"/>
        </w:rPr>
        <w:t xml:space="preserve">, </w:t>
      </w:r>
      <w:r w:rsidR="0072381B" w:rsidRPr="00EF646C">
        <w:rPr>
          <w:rFonts w:asciiTheme="majorBidi" w:hAnsiTheme="majorBidi" w:cstheme="majorBidi"/>
          <w:sz w:val="24"/>
        </w:rPr>
        <w:t>focus</w:t>
      </w:r>
      <w:r w:rsidR="00880479">
        <w:rPr>
          <w:rFonts w:asciiTheme="majorBidi" w:hAnsiTheme="majorBidi" w:cstheme="majorBidi"/>
          <w:sz w:val="24"/>
        </w:rPr>
        <w:t>ing</w:t>
      </w:r>
      <w:r w:rsidR="0072381B" w:rsidRPr="00EF646C">
        <w:rPr>
          <w:rFonts w:asciiTheme="majorBidi" w:hAnsiTheme="majorBidi" w:cstheme="majorBidi"/>
          <w:sz w:val="24"/>
        </w:rPr>
        <w:t xml:space="preserve"> on the torture he suffered </w:t>
      </w:r>
      <w:r w:rsidR="00E7516D" w:rsidRPr="00EF646C">
        <w:rPr>
          <w:rFonts w:asciiTheme="majorBidi" w:hAnsiTheme="majorBidi" w:cstheme="majorBidi"/>
          <w:sz w:val="24"/>
        </w:rPr>
        <w:t>during his imprisonment</w:t>
      </w:r>
      <w:r w:rsidR="0072381B" w:rsidRPr="00EF646C">
        <w:rPr>
          <w:rFonts w:asciiTheme="majorBidi" w:hAnsiTheme="majorBidi" w:cstheme="majorBidi"/>
          <w:sz w:val="24"/>
        </w:rPr>
        <w:t>.</w:t>
      </w:r>
      <w:r w:rsidR="001F7D7B">
        <w:rPr>
          <w:rFonts w:asciiTheme="majorBidi" w:hAnsiTheme="majorBidi" w:cstheme="majorBidi" w:hint="cs"/>
          <w:sz w:val="24"/>
          <w:rtl/>
        </w:rPr>
        <w:t xml:space="preserve">   </w:t>
      </w:r>
    </w:p>
    <w:p w14:paraId="41761BDE" w14:textId="47458D4C" w:rsidR="006F211E" w:rsidRPr="00EF646C" w:rsidRDefault="00BF0E92" w:rsidP="00737738">
      <w:pPr>
        <w:bidi w:val="0"/>
        <w:spacing w:after="120" w:line="360" w:lineRule="auto"/>
        <w:jc w:val="left"/>
        <w:rPr>
          <w:rFonts w:asciiTheme="majorBidi" w:hAnsiTheme="majorBidi" w:cstheme="majorBidi"/>
          <w:sz w:val="24"/>
        </w:rPr>
      </w:pPr>
      <w:r w:rsidRPr="00EF646C">
        <w:rPr>
          <w:rFonts w:asciiTheme="majorBidi" w:hAnsiTheme="majorBidi" w:cstheme="majorBidi"/>
          <w:sz w:val="24"/>
        </w:rPr>
        <w:t>Initially</w:t>
      </w:r>
      <w:r w:rsidR="0027699C" w:rsidRPr="00EF646C">
        <w:rPr>
          <w:rFonts w:asciiTheme="majorBidi" w:hAnsiTheme="majorBidi" w:cstheme="majorBidi"/>
          <w:sz w:val="24"/>
        </w:rPr>
        <w:t xml:space="preserve">, </w:t>
      </w:r>
      <w:r w:rsidR="00F021B3" w:rsidRPr="00EF646C">
        <w:rPr>
          <w:rFonts w:asciiTheme="majorBidi" w:hAnsiTheme="majorBidi" w:cstheme="majorBidi"/>
          <w:sz w:val="24"/>
        </w:rPr>
        <w:t>Benvenist</w:t>
      </w:r>
      <w:r w:rsidR="0027699C" w:rsidRPr="00EF646C">
        <w:rPr>
          <w:rFonts w:asciiTheme="majorBidi" w:hAnsiTheme="majorBidi" w:cstheme="majorBidi"/>
          <w:sz w:val="24"/>
        </w:rPr>
        <w:t xml:space="preserve"> was bound in iron </w:t>
      </w:r>
      <w:r w:rsidR="00CC0666" w:rsidRPr="00EF646C">
        <w:rPr>
          <w:rFonts w:asciiTheme="majorBidi" w:hAnsiTheme="majorBidi" w:cstheme="majorBidi"/>
          <w:sz w:val="24"/>
        </w:rPr>
        <w:t>chains and</w:t>
      </w:r>
      <w:r w:rsidR="0027699C" w:rsidRPr="00EF646C">
        <w:rPr>
          <w:rFonts w:asciiTheme="majorBidi" w:hAnsiTheme="majorBidi" w:cstheme="majorBidi"/>
          <w:sz w:val="24"/>
        </w:rPr>
        <w:t xml:space="preserve"> brought to prison [§</w:t>
      </w:r>
      <w:r w:rsidR="00737738" w:rsidRPr="00EF646C">
        <w:rPr>
          <w:rFonts w:asciiTheme="majorBidi" w:hAnsiTheme="majorBidi" w:cstheme="majorBidi"/>
          <w:sz w:val="24"/>
        </w:rPr>
        <w:t>2</w:t>
      </w:r>
      <w:r w:rsidR="00737738">
        <w:rPr>
          <w:rFonts w:asciiTheme="majorBidi" w:hAnsiTheme="majorBidi" w:cstheme="majorBidi"/>
          <w:sz w:val="24"/>
        </w:rPr>
        <w:t>1</w:t>
      </w:r>
      <w:r w:rsidR="0027699C" w:rsidRPr="00EF646C">
        <w:rPr>
          <w:rFonts w:asciiTheme="majorBidi" w:hAnsiTheme="majorBidi" w:cstheme="majorBidi"/>
          <w:sz w:val="24"/>
        </w:rPr>
        <w:t>].</w:t>
      </w:r>
      <w:r w:rsidR="00921649" w:rsidRPr="00EF646C">
        <w:rPr>
          <w:rFonts w:asciiTheme="majorBidi" w:hAnsiTheme="majorBidi" w:cstheme="majorBidi"/>
          <w:sz w:val="24"/>
        </w:rPr>
        <w:t xml:space="preserve"> </w:t>
      </w:r>
      <w:r w:rsidRPr="00EF646C">
        <w:rPr>
          <w:rFonts w:asciiTheme="majorBidi" w:hAnsiTheme="majorBidi" w:cstheme="majorBidi"/>
          <w:sz w:val="24"/>
        </w:rPr>
        <w:t>There</w:t>
      </w:r>
      <w:r w:rsidR="00921649" w:rsidRPr="00EF646C">
        <w:rPr>
          <w:rFonts w:asciiTheme="majorBidi" w:hAnsiTheme="majorBidi" w:cstheme="majorBidi"/>
          <w:sz w:val="24"/>
        </w:rPr>
        <w:t xml:space="preserve"> he was tortured by some officials</w:t>
      </w:r>
      <w:r w:rsidR="006F211E" w:rsidRPr="00EF646C">
        <w:rPr>
          <w:rFonts w:asciiTheme="majorBidi" w:hAnsiTheme="majorBidi" w:cstheme="majorBidi"/>
          <w:sz w:val="24"/>
        </w:rPr>
        <w:t>:</w:t>
      </w:r>
      <w:r w:rsidR="003C67BA" w:rsidRPr="00EF646C">
        <w:rPr>
          <w:rFonts w:asciiTheme="majorBidi" w:hAnsiTheme="majorBidi" w:cstheme="majorBidi"/>
          <w:sz w:val="24"/>
        </w:rPr>
        <w:t xml:space="preserve"> </w:t>
      </w:r>
      <w:r w:rsidR="006F211E" w:rsidRPr="00EF646C">
        <w:rPr>
          <w:rFonts w:asciiTheme="majorBidi" w:hAnsiTheme="majorBidi" w:cstheme="majorBidi"/>
          <w:sz w:val="24"/>
        </w:rPr>
        <w:t xml:space="preserve">they </w:t>
      </w:r>
      <w:r w:rsidR="00687CA3" w:rsidRPr="00EF646C">
        <w:rPr>
          <w:rFonts w:asciiTheme="majorBidi" w:hAnsiTheme="majorBidi" w:cstheme="majorBidi"/>
          <w:sz w:val="24"/>
        </w:rPr>
        <w:t xml:space="preserve">placed his head between two wooden logs and </w:t>
      </w:r>
      <w:r w:rsidR="003C67BA" w:rsidRPr="00EF646C">
        <w:rPr>
          <w:rFonts w:asciiTheme="majorBidi" w:hAnsiTheme="majorBidi" w:cstheme="majorBidi"/>
          <w:sz w:val="24"/>
        </w:rPr>
        <w:t xml:space="preserve">tied a rope </w:t>
      </w:r>
      <w:r w:rsidR="003C67BA" w:rsidRPr="00EF646C">
        <w:rPr>
          <w:rFonts w:asciiTheme="majorBidi" w:hAnsiTheme="majorBidi" w:cstheme="majorBidi"/>
          <w:sz w:val="24"/>
        </w:rPr>
        <w:lastRenderedPageBreak/>
        <w:t xml:space="preserve">around </w:t>
      </w:r>
      <w:r w:rsidR="00687CA3" w:rsidRPr="00EF646C">
        <w:rPr>
          <w:rFonts w:asciiTheme="majorBidi" w:hAnsiTheme="majorBidi" w:cstheme="majorBidi"/>
          <w:sz w:val="24"/>
        </w:rPr>
        <w:t>the</w:t>
      </w:r>
      <w:r w:rsidR="003C67BA" w:rsidRPr="00EF646C">
        <w:rPr>
          <w:rFonts w:asciiTheme="majorBidi" w:hAnsiTheme="majorBidi" w:cstheme="majorBidi"/>
          <w:sz w:val="24"/>
        </w:rPr>
        <w:t xml:space="preserve"> </w:t>
      </w:r>
      <w:r w:rsidR="00774BC0" w:rsidRPr="00EF646C">
        <w:rPr>
          <w:rFonts w:asciiTheme="majorBidi" w:hAnsiTheme="majorBidi" w:cstheme="majorBidi"/>
          <w:sz w:val="24"/>
        </w:rPr>
        <w:t>logs</w:t>
      </w:r>
      <w:r w:rsidR="003C67BA" w:rsidRPr="00EF646C">
        <w:rPr>
          <w:rFonts w:asciiTheme="majorBidi" w:hAnsiTheme="majorBidi" w:cstheme="majorBidi"/>
          <w:sz w:val="24"/>
        </w:rPr>
        <w:t xml:space="preserve"> </w:t>
      </w:r>
      <w:r w:rsidR="00FB0C35" w:rsidRPr="00EF646C">
        <w:rPr>
          <w:rFonts w:asciiTheme="majorBidi" w:hAnsiTheme="majorBidi" w:cstheme="majorBidi"/>
          <w:sz w:val="24"/>
        </w:rPr>
        <w:t xml:space="preserve">which they </w:t>
      </w:r>
      <w:r w:rsidR="00687CA3" w:rsidRPr="00EF646C">
        <w:rPr>
          <w:rFonts w:asciiTheme="majorBidi" w:hAnsiTheme="majorBidi" w:cstheme="majorBidi"/>
          <w:sz w:val="24"/>
        </w:rPr>
        <w:t xml:space="preserve">stretched </w:t>
      </w:r>
      <w:r w:rsidR="00FB0C35" w:rsidRPr="00EF646C">
        <w:rPr>
          <w:rFonts w:asciiTheme="majorBidi" w:hAnsiTheme="majorBidi" w:cstheme="majorBidi"/>
          <w:sz w:val="24"/>
        </w:rPr>
        <w:t xml:space="preserve">forcefully </w:t>
      </w:r>
      <w:r w:rsidR="00687CA3" w:rsidRPr="00EF646C">
        <w:rPr>
          <w:rFonts w:asciiTheme="majorBidi" w:hAnsiTheme="majorBidi" w:cstheme="majorBidi"/>
          <w:sz w:val="24"/>
        </w:rPr>
        <w:t xml:space="preserve">until it broke. </w:t>
      </w:r>
      <w:r w:rsidR="003C67BA" w:rsidRPr="00EF646C">
        <w:rPr>
          <w:rFonts w:asciiTheme="majorBidi" w:hAnsiTheme="majorBidi" w:cstheme="majorBidi"/>
          <w:sz w:val="24"/>
        </w:rPr>
        <w:t xml:space="preserve">The officials </w:t>
      </w:r>
      <w:r w:rsidR="008864FB" w:rsidRPr="00EF646C">
        <w:rPr>
          <w:rFonts w:asciiTheme="majorBidi" w:hAnsiTheme="majorBidi" w:cstheme="majorBidi"/>
          <w:sz w:val="24"/>
        </w:rPr>
        <w:t>then</w:t>
      </w:r>
      <w:r w:rsidR="006F211E" w:rsidRPr="00EF646C">
        <w:rPr>
          <w:rFonts w:asciiTheme="majorBidi" w:hAnsiTheme="majorBidi" w:cstheme="majorBidi"/>
          <w:sz w:val="24"/>
        </w:rPr>
        <w:t xml:space="preserve"> </w:t>
      </w:r>
      <w:r w:rsidR="003C67BA" w:rsidRPr="00EF646C">
        <w:rPr>
          <w:rFonts w:asciiTheme="majorBidi" w:hAnsiTheme="majorBidi" w:cstheme="majorBidi"/>
          <w:sz w:val="24"/>
        </w:rPr>
        <w:t>replaced the</w:t>
      </w:r>
      <w:r w:rsidR="009F5E0F" w:rsidRPr="00EF646C">
        <w:rPr>
          <w:rFonts w:asciiTheme="majorBidi" w:hAnsiTheme="majorBidi" w:cstheme="majorBidi"/>
          <w:sz w:val="24"/>
        </w:rPr>
        <w:t xml:space="preserve"> broken</w:t>
      </w:r>
      <w:r w:rsidR="003C67BA" w:rsidRPr="00EF646C">
        <w:rPr>
          <w:rFonts w:asciiTheme="majorBidi" w:hAnsiTheme="majorBidi" w:cstheme="majorBidi"/>
          <w:sz w:val="24"/>
        </w:rPr>
        <w:t xml:space="preserve"> rope with a new one, which </w:t>
      </w:r>
      <w:r w:rsidR="00A32538" w:rsidRPr="00EF646C">
        <w:rPr>
          <w:rFonts w:asciiTheme="majorBidi" w:hAnsiTheme="majorBidi" w:cstheme="majorBidi"/>
          <w:sz w:val="24"/>
        </w:rPr>
        <w:t>pressed into</w:t>
      </w:r>
      <w:r w:rsidR="003F14AC" w:rsidRPr="00EF646C">
        <w:rPr>
          <w:rFonts w:asciiTheme="majorBidi" w:hAnsiTheme="majorBidi" w:cstheme="majorBidi"/>
          <w:sz w:val="24"/>
        </w:rPr>
        <w:t xml:space="preserve"> </w:t>
      </w:r>
      <w:r w:rsidR="00F021B3" w:rsidRPr="00EF646C">
        <w:rPr>
          <w:rFonts w:asciiTheme="majorBidi" w:hAnsiTheme="majorBidi" w:cstheme="majorBidi"/>
          <w:sz w:val="24"/>
        </w:rPr>
        <w:t>Benvenist</w:t>
      </w:r>
      <w:r w:rsidR="00FB0C35" w:rsidRPr="00EF646C">
        <w:rPr>
          <w:rFonts w:asciiTheme="majorBidi" w:hAnsiTheme="majorBidi" w:cstheme="majorBidi"/>
          <w:sz w:val="24"/>
        </w:rPr>
        <w:t xml:space="preserve">’s </w:t>
      </w:r>
      <w:r w:rsidR="003F14AC" w:rsidRPr="00EF646C">
        <w:rPr>
          <w:rFonts w:asciiTheme="majorBidi" w:hAnsiTheme="majorBidi" w:cstheme="majorBidi"/>
          <w:sz w:val="24"/>
        </w:rPr>
        <w:t>flesh and wounded him</w:t>
      </w:r>
      <w:r w:rsidR="008D34D0" w:rsidRPr="00EF646C">
        <w:rPr>
          <w:rFonts w:asciiTheme="majorBidi" w:hAnsiTheme="majorBidi" w:cstheme="majorBidi"/>
          <w:sz w:val="24"/>
        </w:rPr>
        <w:t xml:space="preserve"> [§</w:t>
      </w:r>
      <w:r w:rsidR="0024573C" w:rsidRPr="00EF646C">
        <w:rPr>
          <w:rFonts w:asciiTheme="majorBidi" w:hAnsiTheme="majorBidi" w:cstheme="majorBidi"/>
          <w:sz w:val="24"/>
        </w:rPr>
        <w:t>23</w:t>
      </w:r>
      <w:r w:rsidR="008D34D0" w:rsidRPr="00EF646C">
        <w:rPr>
          <w:rFonts w:asciiTheme="majorBidi" w:hAnsiTheme="majorBidi" w:cstheme="majorBidi"/>
          <w:sz w:val="24"/>
        </w:rPr>
        <w:t>].</w:t>
      </w:r>
      <w:r w:rsidR="00737738">
        <w:rPr>
          <w:rFonts w:asciiTheme="majorBidi" w:hAnsiTheme="majorBidi" w:cstheme="majorBidi"/>
          <w:sz w:val="24"/>
        </w:rPr>
        <w:t xml:space="preserve"> </w:t>
      </w:r>
      <w:r w:rsidR="00F021B3" w:rsidRPr="00EF646C">
        <w:rPr>
          <w:rFonts w:asciiTheme="majorBidi" w:hAnsiTheme="majorBidi" w:cstheme="majorBidi"/>
          <w:sz w:val="24"/>
        </w:rPr>
        <w:t>Benvenist</w:t>
      </w:r>
      <w:r w:rsidR="008D34D0" w:rsidRPr="00EF646C">
        <w:rPr>
          <w:rFonts w:asciiTheme="majorBidi" w:hAnsiTheme="majorBidi" w:cstheme="majorBidi"/>
          <w:sz w:val="24"/>
        </w:rPr>
        <w:t xml:space="preserve"> was </w:t>
      </w:r>
      <w:r w:rsidR="008864FB" w:rsidRPr="00EF646C">
        <w:rPr>
          <w:rFonts w:asciiTheme="majorBidi" w:hAnsiTheme="majorBidi" w:cstheme="majorBidi"/>
          <w:sz w:val="24"/>
        </w:rPr>
        <w:t>later</w:t>
      </w:r>
      <w:r w:rsidR="00A32538" w:rsidRPr="00EF646C">
        <w:rPr>
          <w:rFonts w:asciiTheme="majorBidi" w:hAnsiTheme="majorBidi" w:cstheme="majorBidi"/>
          <w:sz w:val="24"/>
        </w:rPr>
        <w:t xml:space="preserve"> </w:t>
      </w:r>
      <w:r w:rsidR="008D34D0" w:rsidRPr="00EF646C">
        <w:rPr>
          <w:rFonts w:asciiTheme="majorBidi" w:hAnsiTheme="majorBidi" w:cstheme="majorBidi"/>
          <w:sz w:val="24"/>
        </w:rPr>
        <w:t>released</w:t>
      </w:r>
      <w:r w:rsidR="006B6E19" w:rsidRPr="00EF646C">
        <w:rPr>
          <w:rFonts w:asciiTheme="majorBidi" w:hAnsiTheme="majorBidi" w:cstheme="majorBidi"/>
          <w:sz w:val="24"/>
        </w:rPr>
        <w:t xml:space="preserve">, </w:t>
      </w:r>
      <w:r w:rsidR="00C136C0" w:rsidRPr="00EF646C">
        <w:rPr>
          <w:rFonts w:asciiTheme="majorBidi" w:hAnsiTheme="majorBidi" w:cstheme="majorBidi"/>
          <w:sz w:val="24"/>
        </w:rPr>
        <w:t>perhaps</w:t>
      </w:r>
      <w:r w:rsidR="008D34D0" w:rsidRPr="00EF646C">
        <w:rPr>
          <w:rFonts w:asciiTheme="majorBidi" w:hAnsiTheme="majorBidi" w:cstheme="majorBidi"/>
          <w:sz w:val="24"/>
        </w:rPr>
        <w:t xml:space="preserve"> to </w:t>
      </w:r>
      <w:r w:rsidR="00687CA3" w:rsidRPr="00EF646C">
        <w:rPr>
          <w:rFonts w:asciiTheme="majorBidi" w:hAnsiTheme="majorBidi" w:cstheme="majorBidi"/>
          <w:sz w:val="24"/>
        </w:rPr>
        <w:t xml:space="preserve">allow him to </w:t>
      </w:r>
      <w:r w:rsidR="008D34D0" w:rsidRPr="00EF646C">
        <w:rPr>
          <w:rFonts w:asciiTheme="majorBidi" w:hAnsiTheme="majorBidi" w:cstheme="majorBidi"/>
          <w:sz w:val="24"/>
        </w:rPr>
        <w:t xml:space="preserve">collect </w:t>
      </w:r>
      <w:r w:rsidR="00A32538" w:rsidRPr="00EF646C">
        <w:rPr>
          <w:rFonts w:asciiTheme="majorBidi" w:hAnsiTheme="majorBidi" w:cstheme="majorBidi"/>
          <w:sz w:val="24"/>
        </w:rPr>
        <w:t xml:space="preserve">his own </w:t>
      </w:r>
      <w:r w:rsidR="008D34D0" w:rsidRPr="00EF646C">
        <w:rPr>
          <w:rFonts w:asciiTheme="majorBidi" w:hAnsiTheme="majorBidi" w:cstheme="majorBidi"/>
          <w:sz w:val="24"/>
        </w:rPr>
        <w:t>ransom</w:t>
      </w:r>
      <w:r w:rsidR="006F211E" w:rsidRPr="00EF646C">
        <w:rPr>
          <w:rFonts w:asciiTheme="majorBidi" w:hAnsiTheme="majorBidi" w:cstheme="majorBidi"/>
          <w:sz w:val="24"/>
        </w:rPr>
        <w:t xml:space="preserve"> and </w:t>
      </w:r>
      <w:r w:rsidR="006B6E19" w:rsidRPr="00EF646C">
        <w:rPr>
          <w:rFonts w:asciiTheme="majorBidi" w:hAnsiTheme="majorBidi" w:cstheme="majorBidi"/>
          <w:sz w:val="24"/>
        </w:rPr>
        <w:t xml:space="preserve">return to </w:t>
      </w:r>
      <w:r w:rsidR="00381677" w:rsidRPr="00EF646C">
        <w:rPr>
          <w:rFonts w:asciiTheme="majorBidi" w:hAnsiTheme="majorBidi" w:cstheme="majorBidi"/>
          <w:sz w:val="24"/>
        </w:rPr>
        <w:t>deliver</w:t>
      </w:r>
      <w:r w:rsidR="006B6E19" w:rsidRPr="00EF646C">
        <w:rPr>
          <w:rFonts w:asciiTheme="majorBidi" w:hAnsiTheme="majorBidi" w:cstheme="majorBidi"/>
          <w:sz w:val="24"/>
        </w:rPr>
        <w:t xml:space="preserve"> it to his captors</w:t>
      </w:r>
      <w:r w:rsidR="006F211E" w:rsidRPr="00EF646C">
        <w:rPr>
          <w:rFonts w:asciiTheme="majorBidi" w:hAnsiTheme="majorBidi" w:cstheme="majorBidi"/>
          <w:sz w:val="24"/>
        </w:rPr>
        <w:t>. Yet</w:t>
      </w:r>
      <w:r w:rsidR="00A32538" w:rsidRPr="00EF646C">
        <w:rPr>
          <w:rFonts w:asciiTheme="majorBidi" w:hAnsiTheme="majorBidi" w:cstheme="majorBidi"/>
          <w:sz w:val="24"/>
        </w:rPr>
        <w:t xml:space="preserve"> the exact </w:t>
      </w:r>
      <w:r w:rsidR="00D01F85" w:rsidRPr="00EF646C">
        <w:rPr>
          <w:rFonts w:asciiTheme="majorBidi" w:hAnsiTheme="majorBidi" w:cstheme="majorBidi"/>
          <w:sz w:val="24"/>
        </w:rPr>
        <w:t>sequence of events</w:t>
      </w:r>
      <w:r w:rsidR="00A32538" w:rsidRPr="00EF646C">
        <w:rPr>
          <w:rFonts w:asciiTheme="majorBidi" w:hAnsiTheme="majorBidi" w:cstheme="majorBidi"/>
          <w:sz w:val="24"/>
        </w:rPr>
        <w:t xml:space="preserve"> remain</w:t>
      </w:r>
      <w:r w:rsidR="00D01F85" w:rsidRPr="00EF646C">
        <w:rPr>
          <w:rFonts w:asciiTheme="majorBidi" w:hAnsiTheme="majorBidi" w:cstheme="majorBidi"/>
          <w:sz w:val="24"/>
        </w:rPr>
        <w:t>s</w:t>
      </w:r>
      <w:r w:rsidR="00A32538" w:rsidRPr="00EF646C">
        <w:rPr>
          <w:rFonts w:asciiTheme="majorBidi" w:hAnsiTheme="majorBidi" w:cstheme="majorBidi"/>
          <w:sz w:val="24"/>
        </w:rPr>
        <w:t xml:space="preserve"> unclear</w:t>
      </w:r>
      <w:r w:rsidR="009569ED" w:rsidRPr="00EF646C">
        <w:rPr>
          <w:rFonts w:asciiTheme="majorBidi" w:hAnsiTheme="majorBidi" w:cstheme="majorBidi"/>
          <w:sz w:val="24"/>
        </w:rPr>
        <w:t>.</w:t>
      </w:r>
    </w:p>
    <w:p w14:paraId="73945C25" w14:textId="203492E5" w:rsidR="00FC531C" w:rsidRPr="00EF646C" w:rsidRDefault="00F021B3" w:rsidP="009002E8">
      <w:pPr>
        <w:bidi w:val="0"/>
        <w:spacing w:after="120" w:line="360" w:lineRule="auto"/>
        <w:jc w:val="left"/>
        <w:rPr>
          <w:rFonts w:asciiTheme="majorBidi" w:hAnsiTheme="majorBidi" w:cstheme="majorBidi"/>
          <w:sz w:val="24"/>
        </w:rPr>
      </w:pPr>
      <w:r w:rsidRPr="00EF646C">
        <w:rPr>
          <w:rFonts w:asciiTheme="majorBidi" w:hAnsiTheme="majorBidi" w:cstheme="majorBidi"/>
          <w:sz w:val="24"/>
        </w:rPr>
        <w:t>Benvenist</w:t>
      </w:r>
      <w:r w:rsidR="00F2740C" w:rsidRPr="00EF646C">
        <w:rPr>
          <w:rFonts w:asciiTheme="majorBidi" w:hAnsiTheme="majorBidi" w:cstheme="majorBidi"/>
          <w:sz w:val="24"/>
        </w:rPr>
        <w:t xml:space="preserve">’s </w:t>
      </w:r>
      <w:r w:rsidR="00A32538" w:rsidRPr="00EF646C">
        <w:rPr>
          <w:rFonts w:asciiTheme="majorBidi" w:hAnsiTheme="majorBidi" w:cstheme="majorBidi"/>
          <w:sz w:val="24"/>
        </w:rPr>
        <w:t>ordeal</w:t>
      </w:r>
      <w:r w:rsidR="00F2740C" w:rsidRPr="00EF646C">
        <w:rPr>
          <w:rFonts w:asciiTheme="majorBidi" w:hAnsiTheme="majorBidi" w:cstheme="majorBidi"/>
          <w:sz w:val="24"/>
        </w:rPr>
        <w:t xml:space="preserve"> did not end</w:t>
      </w:r>
      <w:r w:rsidR="00A32538" w:rsidRPr="00EF646C">
        <w:rPr>
          <w:rFonts w:asciiTheme="majorBidi" w:hAnsiTheme="majorBidi" w:cstheme="majorBidi"/>
          <w:sz w:val="24"/>
        </w:rPr>
        <w:t xml:space="preserve"> here</w:t>
      </w:r>
      <w:r w:rsidR="00F2740C" w:rsidRPr="00EF646C">
        <w:rPr>
          <w:rFonts w:asciiTheme="majorBidi" w:hAnsiTheme="majorBidi" w:cstheme="majorBidi"/>
          <w:sz w:val="24"/>
        </w:rPr>
        <w:t>.</w:t>
      </w:r>
      <w:r w:rsidR="00F92162" w:rsidRPr="00EF646C">
        <w:rPr>
          <w:rFonts w:asciiTheme="majorBidi" w:hAnsiTheme="majorBidi" w:cstheme="majorBidi"/>
          <w:sz w:val="24"/>
        </w:rPr>
        <w:t xml:space="preserve"> “A huge trouble came a second time”, he </w:t>
      </w:r>
      <w:r w:rsidR="00A32538" w:rsidRPr="00EF646C">
        <w:rPr>
          <w:rFonts w:asciiTheme="majorBidi" w:hAnsiTheme="majorBidi" w:cstheme="majorBidi"/>
          <w:sz w:val="24"/>
        </w:rPr>
        <w:t xml:space="preserve">writes </w:t>
      </w:r>
      <w:r w:rsidR="00F92162" w:rsidRPr="00EF646C">
        <w:rPr>
          <w:rFonts w:asciiTheme="majorBidi" w:hAnsiTheme="majorBidi" w:cstheme="majorBidi"/>
          <w:sz w:val="24"/>
        </w:rPr>
        <w:t>[§</w:t>
      </w:r>
      <w:r w:rsidR="009569ED" w:rsidRPr="00EF646C">
        <w:rPr>
          <w:rFonts w:asciiTheme="majorBidi" w:hAnsiTheme="majorBidi" w:cstheme="majorBidi"/>
          <w:sz w:val="24"/>
        </w:rPr>
        <w:t>24</w:t>
      </w:r>
      <w:r w:rsidR="00F92162" w:rsidRPr="00EF646C">
        <w:rPr>
          <w:rFonts w:asciiTheme="majorBidi" w:hAnsiTheme="majorBidi" w:cstheme="majorBidi"/>
          <w:sz w:val="24"/>
        </w:rPr>
        <w:t>]. On his way (perhaps</w:t>
      </w:r>
      <w:r w:rsidR="009B03E9" w:rsidRPr="00EF646C">
        <w:rPr>
          <w:rFonts w:asciiTheme="majorBidi" w:hAnsiTheme="majorBidi" w:cstheme="majorBidi"/>
          <w:sz w:val="24"/>
        </w:rPr>
        <w:t xml:space="preserve"> his way back</w:t>
      </w:r>
      <w:r w:rsidR="00F92162" w:rsidRPr="00EF646C">
        <w:rPr>
          <w:rFonts w:asciiTheme="majorBidi" w:hAnsiTheme="majorBidi" w:cstheme="majorBidi"/>
          <w:sz w:val="24"/>
        </w:rPr>
        <w:t xml:space="preserve"> to </w:t>
      </w:r>
      <w:r w:rsidR="009B03E9" w:rsidRPr="00EF646C">
        <w:rPr>
          <w:rFonts w:asciiTheme="majorBidi" w:hAnsiTheme="majorBidi" w:cstheme="majorBidi"/>
          <w:sz w:val="24"/>
        </w:rPr>
        <w:t>pay</w:t>
      </w:r>
      <w:r w:rsidR="00F92162" w:rsidRPr="00EF646C">
        <w:rPr>
          <w:rFonts w:asciiTheme="majorBidi" w:hAnsiTheme="majorBidi" w:cstheme="majorBidi"/>
          <w:sz w:val="24"/>
        </w:rPr>
        <w:t xml:space="preserve"> the ransom), “ruthless gentiles found me, hunted me down, struck and stunned me, beat and wounded me, took me far away from the people of the city” </w:t>
      </w:r>
      <w:r w:rsidR="00FC531C" w:rsidRPr="00EF646C">
        <w:rPr>
          <w:rFonts w:asciiTheme="majorBidi" w:hAnsiTheme="majorBidi" w:cstheme="majorBidi"/>
          <w:sz w:val="24"/>
        </w:rPr>
        <w:t>[§</w:t>
      </w:r>
      <w:r w:rsidR="009B03E9" w:rsidRPr="00EF646C">
        <w:rPr>
          <w:rFonts w:asciiTheme="majorBidi" w:hAnsiTheme="majorBidi" w:cstheme="majorBidi"/>
          <w:sz w:val="24"/>
        </w:rPr>
        <w:t>2</w:t>
      </w:r>
      <w:r w:rsidR="009569ED" w:rsidRPr="00EF646C">
        <w:rPr>
          <w:rFonts w:asciiTheme="majorBidi" w:hAnsiTheme="majorBidi" w:cstheme="majorBidi"/>
          <w:sz w:val="24"/>
        </w:rPr>
        <w:t>4</w:t>
      </w:r>
      <w:r w:rsidR="00FC531C" w:rsidRPr="00EF646C">
        <w:rPr>
          <w:rFonts w:asciiTheme="majorBidi" w:hAnsiTheme="majorBidi" w:cstheme="majorBidi"/>
          <w:sz w:val="24"/>
        </w:rPr>
        <w:t xml:space="preserve">]. </w:t>
      </w:r>
      <w:r w:rsidR="00A32538" w:rsidRPr="00EF646C">
        <w:rPr>
          <w:rFonts w:asciiTheme="majorBidi" w:hAnsiTheme="majorBidi" w:cstheme="majorBidi"/>
          <w:sz w:val="24"/>
        </w:rPr>
        <w:t xml:space="preserve">Unlike </w:t>
      </w:r>
      <w:r w:rsidR="009B03E9" w:rsidRPr="00EF646C">
        <w:rPr>
          <w:rFonts w:asciiTheme="majorBidi" w:hAnsiTheme="majorBidi" w:cstheme="majorBidi"/>
          <w:sz w:val="24"/>
        </w:rPr>
        <w:t xml:space="preserve">those </w:t>
      </w:r>
      <w:r w:rsidR="00A32538" w:rsidRPr="00EF646C">
        <w:rPr>
          <w:rFonts w:asciiTheme="majorBidi" w:hAnsiTheme="majorBidi" w:cstheme="majorBidi"/>
          <w:sz w:val="24"/>
        </w:rPr>
        <w:t xml:space="preserve">specifically sent by one of the contenders, these captors </w:t>
      </w:r>
      <w:r w:rsidR="00EE0844" w:rsidRPr="00EF646C">
        <w:rPr>
          <w:rFonts w:asciiTheme="majorBidi" w:hAnsiTheme="majorBidi" w:cstheme="majorBidi"/>
          <w:sz w:val="24"/>
        </w:rPr>
        <w:t>seem to</w:t>
      </w:r>
      <w:r w:rsidR="00A32538" w:rsidRPr="00EF646C">
        <w:rPr>
          <w:rFonts w:asciiTheme="majorBidi" w:hAnsiTheme="majorBidi" w:cstheme="majorBidi"/>
          <w:sz w:val="24"/>
        </w:rPr>
        <w:t xml:space="preserve"> have been</w:t>
      </w:r>
      <w:r w:rsidR="00FC531C" w:rsidRPr="00EF646C">
        <w:rPr>
          <w:rFonts w:asciiTheme="majorBidi" w:hAnsiTheme="majorBidi" w:cstheme="majorBidi"/>
          <w:sz w:val="24"/>
        </w:rPr>
        <w:t xml:space="preserve"> wandering brigands who encountered him</w:t>
      </w:r>
      <w:r w:rsidR="00A32538" w:rsidRPr="00EF646C">
        <w:rPr>
          <w:rFonts w:asciiTheme="majorBidi" w:hAnsiTheme="majorBidi" w:cstheme="majorBidi"/>
          <w:sz w:val="24"/>
        </w:rPr>
        <w:t xml:space="preserve"> by chance</w:t>
      </w:r>
      <w:r w:rsidR="00FC531C" w:rsidRPr="00EF646C">
        <w:rPr>
          <w:rFonts w:asciiTheme="majorBidi" w:hAnsiTheme="majorBidi" w:cstheme="majorBidi"/>
          <w:sz w:val="24"/>
        </w:rPr>
        <w:t xml:space="preserve">. </w:t>
      </w:r>
      <w:r w:rsidR="001972F2" w:rsidRPr="00EF646C">
        <w:rPr>
          <w:rFonts w:asciiTheme="majorBidi" w:hAnsiTheme="majorBidi" w:cstheme="majorBidi"/>
          <w:sz w:val="24"/>
        </w:rPr>
        <w:t>They bound him with chains of brass</w:t>
      </w:r>
      <w:r w:rsidR="00A32538" w:rsidRPr="00EF646C">
        <w:rPr>
          <w:rFonts w:asciiTheme="majorBidi" w:hAnsiTheme="majorBidi" w:cstheme="majorBidi"/>
          <w:sz w:val="24"/>
        </w:rPr>
        <w:t>,</w:t>
      </w:r>
      <w:r w:rsidR="001972F2" w:rsidRPr="00EF646C">
        <w:rPr>
          <w:rFonts w:asciiTheme="majorBidi" w:hAnsiTheme="majorBidi" w:cstheme="majorBidi"/>
          <w:sz w:val="24"/>
        </w:rPr>
        <w:t xml:space="preserve"> threw him into a </w:t>
      </w:r>
      <w:r w:rsidR="00D668F8" w:rsidRPr="00EF646C">
        <w:rPr>
          <w:rFonts w:asciiTheme="majorBidi" w:hAnsiTheme="majorBidi" w:cstheme="majorBidi"/>
          <w:sz w:val="24"/>
        </w:rPr>
        <w:t xml:space="preserve">dry </w:t>
      </w:r>
      <w:r w:rsidR="001972F2" w:rsidRPr="00EF646C">
        <w:rPr>
          <w:rFonts w:asciiTheme="majorBidi" w:hAnsiTheme="majorBidi" w:cstheme="majorBidi"/>
          <w:sz w:val="24"/>
        </w:rPr>
        <w:t xml:space="preserve">pit, </w:t>
      </w:r>
      <w:r w:rsidR="00A32538" w:rsidRPr="00EF646C">
        <w:rPr>
          <w:rFonts w:asciiTheme="majorBidi" w:hAnsiTheme="majorBidi" w:cstheme="majorBidi"/>
          <w:sz w:val="24"/>
        </w:rPr>
        <w:t>and</w:t>
      </w:r>
      <w:r w:rsidR="006F211E" w:rsidRPr="00EF646C">
        <w:rPr>
          <w:rFonts w:asciiTheme="majorBidi" w:hAnsiTheme="majorBidi" w:cstheme="majorBidi"/>
          <w:sz w:val="24"/>
        </w:rPr>
        <w:t xml:space="preserve"> </w:t>
      </w:r>
      <w:r w:rsidR="00D668F8" w:rsidRPr="00EF646C">
        <w:rPr>
          <w:rFonts w:asciiTheme="majorBidi" w:hAnsiTheme="majorBidi" w:cstheme="majorBidi"/>
          <w:sz w:val="24"/>
        </w:rPr>
        <w:t>rolled</w:t>
      </w:r>
      <w:r w:rsidR="001972F2" w:rsidRPr="00EF646C">
        <w:rPr>
          <w:rFonts w:asciiTheme="majorBidi" w:hAnsiTheme="majorBidi" w:cstheme="majorBidi"/>
          <w:sz w:val="24"/>
        </w:rPr>
        <w:t xml:space="preserve"> a stone over </w:t>
      </w:r>
      <w:r w:rsidR="00A32538" w:rsidRPr="00EF646C">
        <w:rPr>
          <w:rFonts w:asciiTheme="majorBidi" w:hAnsiTheme="majorBidi" w:cstheme="majorBidi"/>
          <w:sz w:val="24"/>
        </w:rPr>
        <w:t>it</w:t>
      </w:r>
      <w:r w:rsidR="001972F2" w:rsidRPr="00EF646C">
        <w:rPr>
          <w:rFonts w:asciiTheme="majorBidi" w:hAnsiTheme="majorBidi" w:cstheme="majorBidi"/>
          <w:sz w:val="24"/>
        </w:rPr>
        <w:t>,</w:t>
      </w:r>
      <w:r w:rsidR="00A32538" w:rsidRPr="00EF646C">
        <w:rPr>
          <w:rFonts w:asciiTheme="majorBidi" w:hAnsiTheme="majorBidi" w:cstheme="majorBidi"/>
          <w:sz w:val="24"/>
        </w:rPr>
        <w:t xml:space="preserve"> leaving him alone in the darkness</w:t>
      </w:r>
      <w:r w:rsidR="008236D9">
        <w:rPr>
          <w:rFonts w:asciiTheme="majorBidi" w:hAnsiTheme="majorBidi" w:cstheme="majorBidi"/>
          <w:sz w:val="24"/>
        </w:rPr>
        <w:t xml:space="preserve"> without water</w:t>
      </w:r>
      <w:r w:rsidR="001972F2" w:rsidRPr="00EF646C">
        <w:rPr>
          <w:rFonts w:asciiTheme="majorBidi" w:hAnsiTheme="majorBidi" w:cstheme="majorBidi"/>
          <w:sz w:val="24"/>
        </w:rPr>
        <w:t xml:space="preserve">. </w:t>
      </w:r>
      <w:r w:rsidRPr="00EF646C">
        <w:rPr>
          <w:rFonts w:asciiTheme="majorBidi" w:hAnsiTheme="majorBidi" w:cstheme="majorBidi"/>
          <w:sz w:val="24"/>
        </w:rPr>
        <w:t>Benvenist</w:t>
      </w:r>
      <w:r w:rsidR="00A32538" w:rsidRPr="00EF646C">
        <w:rPr>
          <w:rFonts w:asciiTheme="majorBidi" w:hAnsiTheme="majorBidi" w:cstheme="majorBidi"/>
          <w:sz w:val="24"/>
        </w:rPr>
        <w:t xml:space="preserve"> eventually</w:t>
      </w:r>
      <w:r w:rsidR="001972F2" w:rsidRPr="00EF646C">
        <w:rPr>
          <w:rFonts w:asciiTheme="majorBidi" w:hAnsiTheme="majorBidi" w:cstheme="majorBidi"/>
          <w:sz w:val="24"/>
        </w:rPr>
        <w:t xml:space="preserve"> managed to </w:t>
      </w:r>
      <w:r w:rsidR="00F240A1">
        <w:rPr>
          <w:rFonts w:asciiTheme="majorBidi" w:hAnsiTheme="majorBidi" w:cstheme="majorBidi"/>
          <w:sz w:val="24"/>
        </w:rPr>
        <w:t>regain</w:t>
      </w:r>
      <w:r w:rsidR="00F240A1" w:rsidRPr="00EF646C">
        <w:rPr>
          <w:rFonts w:asciiTheme="majorBidi" w:hAnsiTheme="majorBidi" w:cstheme="majorBidi"/>
          <w:sz w:val="24"/>
        </w:rPr>
        <w:t xml:space="preserve"> </w:t>
      </w:r>
      <w:r w:rsidR="00AF5333" w:rsidRPr="00EF646C">
        <w:rPr>
          <w:rFonts w:asciiTheme="majorBidi" w:hAnsiTheme="majorBidi" w:cstheme="majorBidi"/>
          <w:sz w:val="24"/>
        </w:rPr>
        <w:t>his freedom</w:t>
      </w:r>
      <w:r w:rsidR="001972F2" w:rsidRPr="00EF646C">
        <w:rPr>
          <w:rFonts w:asciiTheme="majorBidi" w:hAnsiTheme="majorBidi" w:cstheme="majorBidi"/>
          <w:sz w:val="24"/>
        </w:rPr>
        <w:t>, but</w:t>
      </w:r>
      <w:r w:rsidR="00A32538" w:rsidRPr="00EF646C">
        <w:rPr>
          <w:rFonts w:asciiTheme="majorBidi" w:hAnsiTheme="majorBidi" w:cstheme="majorBidi"/>
          <w:sz w:val="24"/>
        </w:rPr>
        <w:t xml:space="preserve"> only after </w:t>
      </w:r>
      <w:r w:rsidR="001972F2" w:rsidRPr="00EF646C">
        <w:rPr>
          <w:rFonts w:asciiTheme="majorBidi" w:hAnsiTheme="majorBidi" w:cstheme="majorBidi"/>
          <w:sz w:val="24"/>
        </w:rPr>
        <w:t>giving them “all that I have, the ransom of my soul and body” [§</w:t>
      </w:r>
      <w:r w:rsidR="009569ED" w:rsidRPr="00EF646C">
        <w:rPr>
          <w:rFonts w:asciiTheme="majorBidi" w:hAnsiTheme="majorBidi" w:cstheme="majorBidi"/>
          <w:sz w:val="24"/>
        </w:rPr>
        <w:t>24</w:t>
      </w:r>
      <w:r w:rsidR="001972F2" w:rsidRPr="00EF646C">
        <w:rPr>
          <w:rFonts w:asciiTheme="majorBidi" w:hAnsiTheme="majorBidi" w:cstheme="majorBidi"/>
          <w:sz w:val="24"/>
        </w:rPr>
        <w:t>].</w:t>
      </w:r>
    </w:p>
    <w:p w14:paraId="64C6B893" w14:textId="01AF41CA" w:rsidR="00E640CF" w:rsidRPr="00EF646C" w:rsidRDefault="00FE10DA" w:rsidP="009002E8">
      <w:pPr>
        <w:bidi w:val="0"/>
        <w:spacing w:after="120" w:line="360" w:lineRule="auto"/>
        <w:jc w:val="left"/>
        <w:rPr>
          <w:rFonts w:asciiTheme="majorBidi" w:hAnsiTheme="majorBidi" w:cstheme="majorBidi"/>
          <w:sz w:val="24"/>
        </w:rPr>
      </w:pPr>
      <w:r w:rsidRPr="00EF646C">
        <w:rPr>
          <w:rFonts w:asciiTheme="majorBidi" w:hAnsiTheme="majorBidi" w:cstheme="majorBidi"/>
          <w:sz w:val="24"/>
        </w:rPr>
        <w:t xml:space="preserve">The </w:t>
      </w:r>
      <w:r w:rsidR="00D668F8" w:rsidRPr="00EF646C">
        <w:rPr>
          <w:rFonts w:asciiTheme="majorBidi" w:hAnsiTheme="majorBidi" w:cstheme="majorBidi"/>
          <w:sz w:val="24"/>
        </w:rPr>
        <w:t>dreadful</w:t>
      </w:r>
      <w:r w:rsidRPr="00EF646C">
        <w:rPr>
          <w:rFonts w:asciiTheme="majorBidi" w:hAnsiTheme="majorBidi" w:cstheme="majorBidi"/>
          <w:sz w:val="24"/>
        </w:rPr>
        <w:t xml:space="preserve"> and </w:t>
      </w:r>
      <w:r w:rsidR="00D668F8" w:rsidRPr="00EF646C">
        <w:rPr>
          <w:rFonts w:asciiTheme="majorBidi" w:hAnsiTheme="majorBidi" w:cstheme="majorBidi"/>
          <w:sz w:val="24"/>
        </w:rPr>
        <w:t>agonizing</w:t>
      </w:r>
      <w:r w:rsidRPr="00EF646C">
        <w:rPr>
          <w:rFonts w:asciiTheme="majorBidi" w:hAnsiTheme="majorBidi" w:cstheme="majorBidi"/>
          <w:sz w:val="24"/>
        </w:rPr>
        <w:t xml:space="preserve"> events that </w:t>
      </w:r>
      <w:r w:rsidR="00F021B3" w:rsidRPr="00EF646C">
        <w:rPr>
          <w:rFonts w:asciiTheme="majorBidi" w:hAnsiTheme="majorBidi" w:cstheme="majorBidi"/>
          <w:sz w:val="24"/>
        </w:rPr>
        <w:t>Benvenist</w:t>
      </w:r>
      <w:r w:rsidRPr="00EF646C">
        <w:rPr>
          <w:rFonts w:asciiTheme="majorBidi" w:hAnsiTheme="majorBidi" w:cstheme="majorBidi"/>
          <w:sz w:val="24"/>
        </w:rPr>
        <w:t xml:space="preserve"> </w:t>
      </w:r>
      <w:r w:rsidR="00FE6B5A" w:rsidRPr="00EF646C">
        <w:rPr>
          <w:rFonts w:asciiTheme="majorBidi" w:hAnsiTheme="majorBidi" w:cstheme="majorBidi"/>
          <w:sz w:val="24"/>
        </w:rPr>
        <w:t xml:space="preserve">endured had </w:t>
      </w:r>
      <w:r w:rsidRPr="00EF646C">
        <w:rPr>
          <w:rFonts w:asciiTheme="majorBidi" w:hAnsiTheme="majorBidi" w:cstheme="majorBidi"/>
          <w:sz w:val="24"/>
        </w:rPr>
        <w:t xml:space="preserve">a </w:t>
      </w:r>
      <w:r w:rsidR="00D668F8" w:rsidRPr="00EF646C">
        <w:rPr>
          <w:rFonts w:asciiTheme="majorBidi" w:hAnsiTheme="majorBidi" w:cstheme="majorBidi"/>
          <w:sz w:val="24"/>
        </w:rPr>
        <w:t>strong</w:t>
      </w:r>
      <w:r w:rsidRPr="00EF646C">
        <w:rPr>
          <w:rFonts w:asciiTheme="majorBidi" w:hAnsiTheme="majorBidi" w:cstheme="majorBidi"/>
          <w:sz w:val="24"/>
        </w:rPr>
        <w:t xml:space="preserve"> impact on his mental state</w:t>
      </w:r>
      <w:r w:rsidR="00D668F8" w:rsidRPr="00EF646C">
        <w:rPr>
          <w:rFonts w:asciiTheme="majorBidi" w:hAnsiTheme="majorBidi" w:cstheme="majorBidi"/>
          <w:sz w:val="24"/>
        </w:rPr>
        <w:t>,</w:t>
      </w:r>
      <w:r w:rsidRPr="00EF646C">
        <w:rPr>
          <w:rFonts w:asciiTheme="majorBidi" w:hAnsiTheme="majorBidi" w:cstheme="majorBidi"/>
          <w:sz w:val="24"/>
        </w:rPr>
        <w:t xml:space="preserve"> </w:t>
      </w:r>
      <w:r w:rsidR="00FE6B5A" w:rsidRPr="00EF646C">
        <w:rPr>
          <w:rFonts w:asciiTheme="majorBidi" w:hAnsiTheme="majorBidi" w:cstheme="majorBidi"/>
          <w:sz w:val="24"/>
        </w:rPr>
        <w:t>which</w:t>
      </w:r>
      <w:r w:rsidRPr="00EF646C">
        <w:rPr>
          <w:rFonts w:asciiTheme="majorBidi" w:hAnsiTheme="majorBidi" w:cstheme="majorBidi"/>
          <w:sz w:val="24"/>
        </w:rPr>
        <w:t xml:space="preserve"> he </w:t>
      </w:r>
      <w:r w:rsidR="008864FB" w:rsidRPr="00EF646C">
        <w:rPr>
          <w:rFonts w:asciiTheme="majorBidi" w:hAnsiTheme="majorBidi" w:cstheme="majorBidi"/>
          <w:sz w:val="24"/>
        </w:rPr>
        <w:t xml:space="preserve">recognized and </w:t>
      </w:r>
      <w:r w:rsidRPr="00EF646C">
        <w:rPr>
          <w:rFonts w:asciiTheme="majorBidi" w:hAnsiTheme="majorBidi" w:cstheme="majorBidi"/>
          <w:sz w:val="24"/>
        </w:rPr>
        <w:t>share</w:t>
      </w:r>
      <w:r w:rsidR="008864FB" w:rsidRPr="00EF646C">
        <w:rPr>
          <w:rFonts w:asciiTheme="majorBidi" w:hAnsiTheme="majorBidi" w:cstheme="majorBidi"/>
          <w:sz w:val="24"/>
        </w:rPr>
        <w:t>d</w:t>
      </w:r>
      <w:r w:rsidR="00FE6B5A" w:rsidRPr="00EF646C">
        <w:rPr>
          <w:rFonts w:asciiTheme="majorBidi" w:hAnsiTheme="majorBidi" w:cstheme="majorBidi"/>
          <w:sz w:val="24"/>
        </w:rPr>
        <w:t xml:space="preserve"> </w:t>
      </w:r>
      <w:r w:rsidRPr="00EF646C">
        <w:rPr>
          <w:rFonts w:asciiTheme="majorBidi" w:hAnsiTheme="majorBidi" w:cstheme="majorBidi"/>
          <w:sz w:val="24"/>
        </w:rPr>
        <w:t xml:space="preserve">with his readers. </w:t>
      </w:r>
      <w:r w:rsidR="00D668F8" w:rsidRPr="00EF646C">
        <w:rPr>
          <w:rFonts w:asciiTheme="majorBidi" w:hAnsiTheme="majorBidi" w:cstheme="majorBidi"/>
          <w:sz w:val="24"/>
        </w:rPr>
        <w:t>Th</w:t>
      </w:r>
      <w:r w:rsidR="009E40CE" w:rsidRPr="00EF646C">
        <w:rPr>
          <w:rFonts w:asciiTheme="majorBidi" w:hAnsiTheme="majorBidi" w:cstheme="majorBidi"/>
          <w:sz w:val="24"/>
        </w:rPr>
        <w:t>e</w:t>
      </w:r>
      <w:r w:rsidR="00A300D1" w:rsidRPr="00EF646C">
        <w:rPr>
          <w:rFonts w:asciiTheme="majorBidi" w:hAnsiTheme="majorBidi" w:cstheme="majorBidi"/>
          <w:sz w:val="24"/>
        </w:rPr>
        <w:t xml:space="preserve"> openness about his phycological symptoms is </w:t>
      </w:r>
      <w:r w:rsidR="00915511" w:rsidRPr="00EF646C">
        <w:rPr>
          <w:rFonts w:asciiTheme="majorBidi" w:hAnsiTheme="majorBidi" w:cstheme="majorBidi"/>
          <w:sz w:val="24"/>
        </w:rPr>
        <w:t>impressive</w:t>
      </w:r>
      <w:r w:rsidR="007E0FF2" w:rsidRPr="00EF646C">
        <w:rPr>
          <w:rFonts w:asciiTheme="majorBidi" w:hAnsiTheme="majorBidi" w:cstheme="majorBidi"/>
          <w:sz w:val="24"/>
        </w:rPr>
        <w:t>.</w:t>
      </w:r>
      <w:r w:rsidR="006F211E" w:rsidRPr="00EF646C">
        <w:rPr>
          <w:rFonts w:asciiTheme="majorBidi" w:hAnsiTheme="majorBidi" w:cstheme="majorBidi"/>
          <w:sz w:val="24"/>
        </w:rPr>
        <w:t xml:space="preserve"> </w:t>
      </w:r>
      <w:r w:rsidR="007E0FF2" w:rsidRPr="00EF646C">
        <w:rPr>
          <w:rFonts w:asciiTheme="majorBidi" w:hAnsiTheme="majorBidi" w:cstheme="majorBidi"/>
          <w:sz w:val="24"/>
        </w:rPr>
        <w:t>I</w:t>
      </w:r>
      <w:r w:rsidR="00A300D1" w:rsidRPr="00EF646C">
        <w:rPr>
          <w:rFonts w:asciiTheme="majorBidi" w:hAnsiTheme="majorBidi" w:cstheme="majorBidi"/>
          <w:sz w:val="24"/>
        </w:rPr>
        <w:t xml:space="preserve">f we may </w:t>
      </w:r>
      <w:r w:rsidR="006F211E" w:rsidRPr="00EF646C">
        <w:rPr>
          <w:rFonts w:asciiTheme="majorBidi" w:hAnsiTheme="majorBidi" w:cstheme="majorBidi"/>
          <w:sz w:val="24"/>
        </w:rPr>
        <w:t xml:space="preserve">interject </w:t>
      </w:r>
      <w:r w:rsidR="00915511" w:rsidRPr="00EF646C">
        <w:rPr>
          <w:rFonts w:asciiTheme="majorBidi" w:hAnsiTheme="majorBidi" w:cstheme="majorBidi"/>
          <w:sz w:val="24"/>
        </w:rPr>
        <w:t>a personal remark in</w:t>
      </w:r>
      <w:r w:rsidR="00A300D1" w:rsidRPr="00EF646C">
        <w:rPr>
          <w:rFonts w:asciiTheme="majorBidi" w:hAnsiTheme="majorBidi" w:cstheme="majorBidi"/>
          <w:sz w:val="24"/>
        </w:rPr>
        <w:t xml:space="preserve"> an academic article,</w:t>
      </w:r>
      <w:r w:rsidR="00915511" w:rsidRPr="00EF646C">
        <w:rPr>
          <w:rFonts w:asciiTheme="majorBidi" w:hAnsiTheme="majorBidi" w:cstheme="majorBidi"/>
          <w:sz w:val="24"/>
        </w:rPr>
        <w:t xml:space="preserve"> </w:t>
      </w:r>
      <w:r w:rsidR="00F021B3" w:rsidRPr="00EF646C">
        <w:rPr>
          <w:rFonts w:asciiTheme="majorBidi" w:hAnsiTheme="majorBidi" w:cstheme="majorBidi"/>
          <w:sz w:val="24"/>
        </w:rPr>
        <w:t>Benvenist</w:t>
      </w:r>
      <w:r w:rsidR="00915511" w:rsidRPr="00EF646C">
        <w:rPr>
          <w:rFonts w:asciiTheme="majorBidi" w:hAnsiTheme="majorBidi" w:cstheme="majorBidi"/>
          <w:sz w:val="24"/>
        </w:rPr>
        <w:t xml:space="preserve">’s account </w:t>
      </w:r>
      <w:r w:rsidR="00A300D1" w:rsidRPr="00EF646C">
        <w:rPr>
          <w:rFonts w:asciiTheme="majorBidi" w:hAnsiTheme="majorBidi" w:cstheme="majorBidi"/>
          <w:sz w:val="24"/>
        </w:rPr>
        <w:t xml:space="preserve">left us deeply moved. </w:t>
      </w:r>
      <w:r w:rsidR="00F021B3" w:rsidRPr="00EF646C">
        <w:rPr>
          <w:rFonts w:asciiTheme="majorBidi" w:hAnsiTheme="majorBidi" w:cstheme="majorBidi"/>
          <w:sz w:val="24"/>
        </w:rPr>
        <w:t>Benvenist</w:t>
      </w:r>
      <w:r w:rsidR="00E640CF" w:rsidRPr="00EF646C">
        <w:rPr>
          <w:rFonts w:asciiTheme="majorBidi" w:hAnsiTheme="majorBidi" w:cstheme="majorBidi"/>
          <w:sz w:val="24"/>
        </w:rPr>
        <w:t xml:space="preserve"> </w:t>
      </w:r>
      <w:r w:rsidR="00BF70C0" w:rsidRPr="00EF646C">
        <w:rPr>
          <w:rFonts w:asciiTheme="majorBidi" w:hAnsiTheme="majorBidi" w:cstheme="majorBidi"/>
          <w:sz w:val="24"/>
        </w:rPr>
        <w:t xml:space="preserve">describes his heart as miserable, stating </w:t>
      </w:r>
      <w:r w:rsidR="00E640CF" w:rsidRPr="00EF646C">
        <w:rPr>
          <w:rFonts w:asciiTheme="majorBidi" w:hAnsiTheme="majorBidi" w:cstheme="majorBidi"/>
          <w:sz w:val="24"/>
        </w:rPr>
        <w:t xml:space="preserve">that </w:t>
      </w:r>
      <w:r w:rsidR="00915511" w:rsidRPr="00EF646C">
        <w:rPr>
          <w:rFonts w:asciiTheme="majorBidi" w:hAnsiTheme="majorBidi" w:cstheme="majorBidi"/>
          <w:sz w:val="24"/>
        </w:rPr>
        <w:t xml:space="preserve">while </w:t>
      </w:r>
      <w:r w:rsidR="007E0FF2" w:rsidRPr="00EF646C">
        <w:rPr>
          <w:rFonts w:asciiTheme="majorBidi" w:hAnsiTheme="majorBidi" w:cstheme="majorBidi"/>
          <w:sz w:val="24"/>
        </w:rPr>
        <w:t>he was in t</w:t>
      </w:r>
      <w:r w:rsidR="00915511" w:rsidRPr="00EF646C">
        <w:rPr>
          <w:rFonts w:asciiTheme="majorBidi" w:hAnsiTheme="majorBidi" w:cstheme="majorBidi"/>
          <w:sz w:val="24"/>
        </w:rPr>
        <w:t xml:space="preserve">he </w:t>
      </w:r>
      <w:r w:rsidR="007E0FF2" w:rsidRPr="00EF646C">
        <w:rPr>
          <w:rFonts w:asciiTheme="majorBidi" w:hAnsiTheme="majorBidi" w:cstheme="majorBidi"/>
          <w:sz w:val="24"/>
        </w:rPr>
        <w:t>brigands’</w:t>
      </w:r>
      <w:r w:rsidR="00915511" w:rsidRPr="00EF646C">
        <w:rPr>
          <w:rFonts w:asciiTheme="majorBidi" w:hAnsiTheme="majorBidi" w:cstheme="majorBidi"/>
          <w:sz w:val="24"/>
        </w:rPr>
        <w:t xml:space="preserve"> hands he</w:t>
      </w:r>
      <w:r w:rsidR="00E640CF" w:rsidRPr="00EF646C">
        <w:rPr>
          <w:rFonts w:asciiTheme="majorBidi" w:hAnsiTheme="majorBidi" w:cstheme="majorBidi"/>
          <w:sz w:val="24"/>
        </w:rPr>
        <w:t xml:space="preserve"> chose death over life. </w:t>
      </w:r>
      <w:r w:rsidR="00F021B3" w:rsidRPr="00EF646C">
        <w:rPr>
          <w:rFonts w:asciiTheme="majorBidi" w:hAnsiTheme="majorBidi" w:cstheme="majorBidi"/>
          <w:sz w:val="24"/>
        </w:rPr>
        <w:t>Benvenist</w:t>
      </w:r>
      <w:r w:rsidR="00BF70C0" w:rsidRPr="00EF646C">
        <w:rPr>
          <w:rFonts w:asciiTheme="majorBidi" w:hAnsiTheme="majorBidi" w:cstheme="majorBidi"/>
          <w:sz w:val="24"/>
        </w:rPr>
        <w:t xml:space="preserve"> reports</w:t>
      </w:r>
      <w:r w:rsidR="00013524" w:rsidRPr="00EF646C">
        <w:rPr>
          <w:rFonts w:asciiTheme="majorBidi" w:hAnsiTheme="majorBidi" w:cstheme="majorBidi"/>
          <w:sz w:val="24"/>
        </w:rPr>
        <w:t xml:space="preserve"> </w:t>
      </w:r>
      <w:r w:rsidR="007E0FF2" w:rsidRPr="00EF646C">
        <w:rPr>
          <w:rFonts w:asciiTheme="majorBidi" w:hAnsiTheme="majorBidi" w:cstheme="majorBidi"/>
          <w:sz w:val="24"/>
        </w:rPr>
        <w:t xml:space="preserve">that following these events, </w:t>
      </w:r>
      <w:r w:rsidR="00013524" w:rsidRPr="00EF646C">
        <w:rPr>
          <w:rFonts w:asciiTheme="majorBidi" w:hAnsiTheme="majorBidi" w:cstheme="majorBidi"/>
          <w:sz w:val="24"/>
        </w:rPr>
        <w:t xml:space="preserve">he remained rattled and empty inside, </w:t>
      </w:r>
      <w:r w:rsidR="007E0FF2" w:rsidRPr="00EF646C">
        <w:rPr>
          <w:rFonts w:asciiTheme="majorBidi" w:hAnsiTheme="majorBidi" w:cstheme="majorBidi"/>
          <w:sz w:val="24"/>
        </w:rPr>
        <w:t xml:space="preserve">continually </w:t>
      </w:r>
      <w:r w:rsidR="005C39DD" w:rsidRPr="00EF646C">
        <w:rPr>
          <w:rFonts w:asciiTheme="majorBidi" w:hAnsiTheme="majorBidi" w:cstheme="majorBidi"/>
          <w:sz w:val="24"/>
        </w:rPr>
        <w:t>frightened</w:t>
      </w:r>
      <w:r w:rsidR="00013524" w:rsidRPr="00EF646C">
        <w:rPr>
          <w:rFonts w:asciiTheme="majorBidi" w:hAnsiTheme="majorBidi" w:cstheme="majorBidi"/>
          <w:sz w:val="24"/>
        </w:rPr>
        <w:t xml:space="preserve">, </w:t>
      </w:r>
      <w:r w:rsidR="00E628B0" w:rsidRPr="00EF646C">
        <w:rPr>
          <w:rFonts w:asciiTheme="majorBidi" w:hAnsiTheme="majorBidi" w:cstheme="majorBidi"/>
          <w:sz w:val="24"/>
        </w:rPr>
        <w:t>dazed, desolate, and silent</w:t>
      </w:r>
      <w:r w:rsidR="007E0FF2" w:rsidRPr="00EF646C">
        <w:rPr>
          <w:rFonts w:asciiTheme="majorBidi" w:hAnsiTheme="majorBidi" w:cstheme="majorBidi"/>
          <w:sz w:val="24"/>
        </w:rPr>
        <w:t xml:space="preserve">: </w:t>
      </w:r>
      <w:r w:rsidR="00E628B0" w:rsidRPr="00EF646C">
        <w:rPr>
          <w:rFonts w:asciiTheme="majorBidi" w:hAnsiTheme="majorBidi" w:cstheme="majorBidi"/>
          <w:sz w:val="24"/>
        </w:rPr>
        <w:t>“a man that can</w:t>
      </w:r>
      <w:r w:rsidR="00BE2379" w:rsidRPr="00EF646C">
        <w:rPr>
          <w:rFonts w:asciiTheme="majorBidi" w:hAnsiTheme="majorBidi" w:cstheme="majorBidi"/>
          <w:sz w:val="24"/>
        </w:rPr>
        <w:t>not</w:t>
      </w:r>
      <w:r w:rsidR="00E628B0" w:rsidRPr="00EF646C">
        <w:rPr>
          <w:rFonts w:asciiTheme="majorBidi" w:hAnsiTheme="majorBidi" w:cstheme="majorBidi"/>
          <w:sz w:val="24"/>
        </w:rPr>
        <w:t xml:space="preserve"> hear </w:t>
      </w:r>
      <w:r w:rsidR="00415E12" w:rsidRPr="00EF646C">
        <w:rPr>
          <w:rFonts w:asciiTheme="majorBidi" w:hAnsiTheme="majorBidi" w:cstheme="majorBidi"/>
          <w:sz w:val="24"/>
        </w:rPr>
        <w:t>and</w:t>
      </w:r>
      <w:r w:rsidR="00E628B0" w:rsidRPr="00EF646C">
        <w:rPr>
          <w:rFonts w:asciiTheme="majorBidi" w:hAnsiTheme="majorBidi" w:cstheme="majorBidi"/>
          <w:sz w:val="24"/>
        </w:rPr>
        <w:t xml:space="preserve"> cannot open his mouth, like a man who has drunk</w:t>
      </w:r>
      <w:r w:rsidR="00306C08">
        <w:rPr>
          <w:rFonts w:asciiTheme="majorBidi" w:hAnsiTheme="majorBidi" w:cstheme="majorBidi"/>
          <w:sz w:val="24"/>
        </w:rPr>
        <w:t xml:space="preserve"> wine</w:t>
      </w:r>
      <w:r w:rsidR="007305D8" w:rsidRPr="00EF646C">
        <w:rPr>
          <w:rFonts w:asciiTheme="majorBidi" w:hAnsiTheme="majorBidi" w:cstheme="majorBidi"/>
          <w:sz w:val="24"/>
        </w:rPr>
        <w:t xml:space="preserve"> </w:t>
      </w:r>
      <w:r w:rsidR="00E628B0" w:rsidRPr="00EF646C">
        <w:rPr>
          <w:rFonts w:asciiTheme="majorBidi" w:hAnsiTheme="majorBidi" w:cstheme="majorBidi"/>
          <w:sz w:val="24"/>
        </w:rPr>
        <w:t>–</w:t>
      </w:r>
      <w:r w:rsidR="007305D8" w:rsidRPr="00EF646C">
        <w:rPr>
          <w:rFonts w:asciiTheme="majorBidi" w:hAnsiTheme="majorBidi" w:cstheme="majorBidi"/>
          <w:sz w:val="24"/>
        </w:rPr>
        <w:t xml:space="preserve"> </w:t>
      </w:r>
      <w:r w:rsidR="00E628B0" w:rsidRPr="00EF646C">
        <w:rPr>
          <w:rFonts w:asciiTheme="majorBidi" w:hAnsiTheme="majorBidi" w:cstheme="majorBidi"/>
          <w:sz w:val="24"/>
        </w:rPr>
        <w:t>his body is whole and healthy, yet mute”</w:t>
      </w:r>
      <w:r w:rsidR="008A0BF1" w:rsidRPr="00EF646C">
        <w:rPr>
          <w:rFonts w:asciiTheme="majorBidi" w:hAnsiTheme="majorBidi" w:cstheme="majorBidi"/>
          <w:sz w:val="24"/>
        </w:rPr>
        <w:t xml:space="preserve"> [§25].</w:t>
      </w:r>
      <w:r w:rsidR="00915511" w:rsidRPr="00EF646C">
        <w:rPr>
          <w:rFonts w:asciiTheme="majorBidi" w:hAnsiTheme="majorBidi" w:cstheme="majorBidi"/>
          <w:sz w:val="24"/>
        </w:rPr>
        <w:t xml:space="preserve"> Without any pretension to diagnose the mental state of a person </w:t>
      </w:r>
      <w:r w:rsidR="009E40CE" w:rsidRPr="00EF646C">
        <w:rPr>
          <w:rFonts w:asciiTheme="majorBidi" w:hAnsiTheme="majorBidi" w:cstheme="majorBidi"/>
          <w:sz w:val="24"/>
        </w:rPr>
        <w:t xml:space="preserve">who </w:t>
      </w:r>
      <w:r w:rsidR="00915511" w:rsidRPr="00EF646C">
        <w:rPr>
          <w:rFonts w:asciiTheme="majorBidi" w:hAnsiTheme="majorBidi" w:cstheme="majorBidi"/>
          <w:sz w:val="24"/>
        </w:rPr>
        <w:t>liv</w:t>
      </w:r>
      <w:r w:rsidR="009E40CE" w:rsidRPr="00EF646C">
        <w:rPr>
          <w:rFonts w:asciiTheme="majorBidi" w:hAnsiTheme="majorBidi" w:cstheme="majorBidi"/>
          <w:sz w:val="24"/>
        </w:rPr>
        <w:t>ed</w:t>
      </w:r>
      <w:r w:rsidR="00915511" w:rsidRPr="00EF646C">
        <w:rPr>
          <w:rFonts w:asciiTheme="majorBidi" w:hAnsiTheme="majorBidi" w:cstheme="majorBidi"/>
          <w:sz w:val="24"/>
        </w:rPr>
        <w:t xml:space="preserve"> six centuries ago, we can cautiously suggest that the symptoms he describes align with both depression and post-traumatic stress disorder.</w:t>
      </w:r>
      <w:r w:rsidR="00FC03F2" w:rsidRPr="00EF646C">
        <w:rPr>
          <w:rStyle w:val="af0"/>
          <w:rFonts w:asciiTheme="majorBidi" w:hAnsiTheme="majorBidi" w:cstheme="majorBidi"/>
          <w:sz w:val="24"/>
        </w:rPr>
        <w:footnoteReference w:id="19"/>
      </w:r>
    </w:p>
    <w:p w14:paraId="04732335" w14:textId="07794F4D" w:rsidR="00AF2171" w:rsidRPr="00EF646C" w:rsidRDefault="00BF70C0" w:rsidP="009002E8">
      <w:pPr>
        <w:bidi w:val="0"/>
        <w:spacing w:after="120" w:line="360" w:lineRule="auto"/>
        <w:jc w:val="left"/>
        <w:rPr>
          <w:rFonts w:asciiTheme="majorBidi" w:hAnsiTheme="majorBidi" w:cstheme="majorBidi"/>
          <w:sz w:val="24"/>
        </w:rPr>
      </w:pPr>
      <w:r w:rsidRPr="00EF646C">
        <w:rPr>
          <w:rFonts w:asciiTheme="majorBidi" w:hAnsiTheme="majorBidi" w:cstheme="majorBidi"/>
          <w:sz w:val="24"/>
        </w:rPr>
        <w:t>Today,</w:t>
      </w:r>
      <w:r w:rsidR="00AD439B" w:rsidRPr="00EF646C">
        <w:rPr>
          <w:rFonts w:asciiTheme="majorBidi" w:hAnsiTheme="majorBidi" w:cstheme="majorBidi"/>
          <w:sz w:val="24"/>
        </w:rPr>
        <w:t xml:space="preserve"> </w:t>
      </w:r>
      <w:r w:rsidR="001A0FE5" w:rsidRPr="00EF646C">
        <w:rPr>
          <w:rFonts w:asciiTheme="majorBidi" w:hAnsiTheme="majorBidi" w:cstheme="majorBidi"/>
          <w:sz w:val="24"/>
        </w:rPr>
        <w:t>there is a growing number of</w:t>
      </w:r>
      <w:r w:rsidR="00AD439B" w:rsidRPr="00EF646C">
        <w:rPr>
          <w:rFonts w:asciiTheme="majorBidi" w:hAnsiTheme="majorBidi" w:cstheme="majorBidi"/>
          <w:sz w:val="24"/>
        </w:rPr>
        <w:t xml:space="preserve"> treatments alleviat</w:t>
      </w:r>
      <w:r w:rsidR="001A0FE5" w:rsidRPr="00EF646C">
        <w:rPr>
          <w:rFonts w:asciiTheme="majorBidi" w:hAnsiTheme="majorBidi" w:cstheme="majorBidi"/>
          <w:sz w:val="24"/>
        </w:rPr>
        <w:t>ing</w:t>
      </w:r>
      <w:r w:rsidR="00AD439B" w:rsidRPr="00EF646C">
        <w:rPr>
          <w:rFonts w:asciiTheme="majorBidi" w:hAnsiTheme="majorBidi" w:cstheme="majorBidi"/>
          <w:sz w:val="24"/>
        </w:rPr>
        <w:t xml:space="preserve"> the suffering of individuals who have experienced </w:t>
      </w:r>
      <w:r w:rsidRPr="00EF646C">
        <w:rPr>
          <w:rFonts w:asciiTheme="majorBidi" w:hAnsiTheme="majorBidi" w:cstheme="majorBidi"/>
          <w:sz w:val="24"/>
        </w:rPr>
        <w:t>similar</w:t>
      </w:r>
      <w:r w:rsidR="00956867" w:rsidRPr="00EF646C">
        <w:rPr>
          <w:rFonts w:asciiTheme="majorBidi" w:hAnsiTheme="majorBidi" w:cstheme="majorBidi"/>
          <w:sz w:val="24"/>
          <w:rtl/>
        </w:rPr>
        <w:t xml:space="preserve"> </w:t>
      </w:r>
      <w:r w:rsidR="00AD439B" w:rsidRPr="00EF646C">
        <w:rPr>
          <w:rFonts w:asciiTheme="majorBidi" w:hAnsiTheme="majorBidi" w:cstheme="majorBidi"/>
          <w:sz w:val="24"/>
        </w:rPr>
        <w:t xml:space="preserve">horrifying events. </w:t>
      </w:r>
      <w:r w:rsidR="003D0153" w:rsidRPr="00EF646C">
        <w:rPr>
          <w:rFonts w:asciiTheme="majorBidi" w:hAnsiTheme="majorBidi" w:cstheme="majorBidi"/>
          <w:sz w:val="24"/>
        </w:rPr>
        <w:t xml:space="preserve">One might take solace in knowing </w:t>
      </w:r>
      <w:r w:rsidR="00AD439B" w:rsidRPr="00EF646C">
        <w:rPr>
          <w:rFonts w:asciiTheme="majorBidi" w:hAnsiTheme="majorBidi" w:cstheme="majorBidi"/>
          <w:sz w:val="24"/>
        </w:rPr>
        <w:t xml:space="preserve">that </w:t>
      </w:r>
      <w:r w:rsidR="007305D8" w:rsidRPr="00EF646C">
        <w:rPr>
          <w:rFonts w:asciiTheme="majorBidi" w:hAnsiTheme="majorBidi" w:cstheme="majorBidi"/>
          <w:sz w:val="24"/>
        </w:rPr>
        <w:t xml:space="preserve">in the </w:t>
      </w:r>
      <w:r w:rsidR="00AD439B" w:rsidRPr="00EF646C">
        <w:rPr>
          <w:rFonts w:asciiTheme="majorBidi" w:hAnsiTheme="majorBidi" w:cstheme="majorBidi"/>
          <w:sz w:val="24"/>
        </w:rPr>
        <w:t>fifteenth</w:t>
      </w:r>
      <w:r w:rsidR="007305D8" w:rsidRPr="00EF646C">
        <w:rPr>
          <w:rFonts w:asciiTheme="majorBidi" w:hAnsiTheme="majorBidi" w:cstheme="majorBidi"/>
          <w:sz w:val="24"/>
        </w:rPr>
        <w:t xml:space="preserve"> </w:t>
      </w:r>
      <w:r w:rsidR="00AD439B" w:rsidRPr="00EF646C">
        <w:rPr>
          <w:rFonts w:asciiTheme="majorBidi" w:hAnsiTheme="majorBidi" w:cstheme="majorBidi"/>
          <w:sz w:val="24"/>
        </w:rPr>
        <w:t xml:space="preserve">century </w:t>
      </w:r>
      <w:r w:rsidR="00F021B3" w:rsidRPr="00EF646C">
        <w:rPr>
          <w:rFonts w:asciiTheme="majorBidi" w:hAnsiTheme="majorBidi" w:cstheme="majorBidi"/>
          <w:sz w:val="24"/>
        </w:rPr>
        <w:t>Benvenist</w:t>
      </w:r>
      <w:r w:rsidR="007305D8" w:rsidRPr="00EF646C">
        <w:rPr>
          <w:rFonts w:asciiTheme="majorBidi" w:hAnsiTheme="majorBidi" w:cstheme="majorBidi"/>
          <w:sz w:val="24"/>
        </w:rPr>
        <w:t xml:space="preserve"> </w:t>
      </w:r>
      <w:r w:rsidR="003D0153" w:rsidRPr="00EF646C">
        <w:rPr>
          <w:rFonts w:asciiTheme="majorBidi" w:hAnsiTheme="majorBidi" w:cstheme="majorBidi"/>
          <w:sz w:val="24"/>
        </w:rPr>
        <w:t>discovered his own path to consolation</w:t>
      </w:r>
      <w:r w:rsidR="00AD439B" w:rsidRPr="00EF646C">
        <w:rPr>
          <w:rFonts w:asciiTheme="majorBidi" w:hAnsiTheme="majorBidi" w:cstheme="majorBidi"/>
          <w:sz w:val="24"/>
        </w:rPr>
        <w:t xml:space="preserve">. </w:t>
      </w:r>
      <w:r w:rsidR="007305D8" w:rsidRPr="00EF646C">
        <w:rPr>
          <w:rFonts w:asciiTheme="majorBidi" w:hAnsiTheme="majorBidi" w:cstheme="majorBidi"/>
          <w:sz w:val="24"/>
        </w:rPr>
        <w:t>He</w:t>
      </w:r>
      <w:r w:rsidR="00AD439B" w:rsidRPr="00EF646C">
        <w:rPr>
          <w:rFonts w:asciiTheme="majorBidi" w:hAnsiTheme="majorBidi" w:cstheme="majorBidi"/>
          <w:sz w:val="24"/>
        </w:rPr>
        <w:t xml:space="preserve"> </w:t>
      </w:r>
      <w:r w:rsidR="003F68F0" w:rsidRPr="00EF646C">
        <w:rPr>
          <w:rFonts w:asciiTheme="majorBidi" w:hAnsiTheme="majorBidi" w:cstheme="majorBidi"/>
          <w:sz w:val="24"/>
        </w:rPr>
        <w:t xml:space="preserve">states </w:t>
      </w:r>
      <w:r w:rsidR="00AD439B" w:rsidRPr="00EF646C">
        <w:rPr>
          <w:rFonts w:asciiTheme="majorBidi" w:hAnsiTheme="majorBidi" w:cstheme="majorBidi"/>
          <w:sz w:val="24"/>
        </w:rPr>
        <w:t>that reading Boethius’ work gave him joy</w:t>
      </w:r>
      <w:r w:rsidR="00AF2171" w:rsidRPr="00EF646C">
        <w:rPr>
          <w:rFonts w:asciiTheme="majorBidi" w:hAnsiTheme="majorBidi" w:cstheme="majorBidi"/>
          <w:sz w:val="24"/>
        </w:rPr>
        <w:t xml:space="preserve"> and strength</w:t>
      </w:r>
      <w:r w:rsidR="00AD439B" w:rsidRPr="00EF646C">
        <w:rPr>
          <w:rFonts w:asciiTheme="majorBidi" w:hAnsiTheme="majorBidi" w:cstheme="majorBidi"/>
          <w:sz w:val="24"/>
        </w:rPr>
        <w:t xml:space="preserve">, </w:t>
      </w:r>
      <w:r w:rsidR="003D0153" w:rsidRPr="00EF646C">
        <w:rPr>
          <w:rFonts w:asciiTheme="majorBidi" w:hAnsiTheme="majorBidi" w:cstheme="majorBidi"/>
          <w:sz w:val="24"/>
        </w:rPr>
        <w:t>serving as</w:t>
      </w:r>
      <w:r w:rsidR="00AF2171" w:rsidRPr="00EF646C">
        <w:rPr>
          <w:rFonts w:asciiTheme="majorBidi" w:hAnsiTheme="majorBidi" w:cstheme="majorBidi"/>
          <w:sz w:val="24"/>
        </w:rPr>
        <w:t xml:space="preserve"> </w:t>
      </w:r>
      <w:r w:rsidR="003D0153" w:rsidRPr="00EF646C">
        <w:rPr>
          <w:rFonts w:asciiTheme="majorBidi" w:hAnsiTheme="majorBidi" w:cstheme="majorBidi"/>
          <w:sz w:val="24"/>
        </w:rPr>
        <w:t xml:space="preserve">a </w:t>
      </w:r>
      <w:r w:rsidR="00AF2171" w:rsidRPr="00EF646C">
        <w:rPr>
          <w:rFonts w:asciiTheme="majorBidi" w:hAnsiTheme="majorBidi" w:cstheme="majorBidi"/>
          <w:sz w:val="24"/>
        </w:rPr>
        <w:t>“cure to my illness</w:t>
      </w:r>
      <w:r w:rsidR="003F68F0" w:rsidRPr="00EF646C">
        <w:rPr>
          <w:rFonts w:asciiTheme="majorBidi" w:hAnsiTheme="majorBidi" w:cstheme="majorBidi"/>
          <w:sz w:val="24"/>
        </w:rPr>
        <w:t xml:space="preserve"> [</w:t>
      </w:r>
      <w:proofErr w:type="spellStart"/>
      <w:r w:rsidR="003F68F0" w:rsidRPr="00EF646C">
        <w:rPr>
          <w:rFonts w:asciiTheme="majorBidi" w:hAnsiTheme="majorBidi" w:cstheme="majorBidi"/>
          <w:i/>
          <w:iCs/>
          <w:sz w:val="24"/>
        </w:rPr>
        <w:t>ma</w:t>
      </w:r>
      <w:r w:rsidR="002C3ADF" w:rsidRPr="00EF646C">
        <w:rPr>
          <w:rFonts w:asciiTheme="majorBidi" w:hAnsiTheme="majorBidi" w:cstheme="majorBidi"/>
          <w:i/>
          <w:iCs/>
          <w:sz w:val="24"/>
        </w:rPr>
        <w:t>ḥ</w:t>
      </w:r>
      <w:r w:rsidR="003F68F0" w:rsidRPr="00EF646C">
        <w:rPr>
          <w:rFonts w:asciiTheme="majorBidi" w:hAnsiTheme="majorBidi" w:cstheme="majorBidi"/>
          <w:i/>
          <w:iCs/>
          <w:sz w:val="24"/>
        </w:rPr>
        <w:t>alati</w:t>
      </w:r>
      <w:proofErr w:type="spellEnd"/>
      <w:r w:rsidR="003F68F0" w:rsidRPr="00EF646C">
        <w:rPr>
          <w:rFonts w:asciiTheme="majorBidi" w:hAnsiTheme="majorBidi" w:cstheme="majorBidi"/>
          <w:sz w:val="24"/>
        </w:rPr>
        <w:t>]</w:t>
      </w:r>
      <w:r w:rsidR="00AF2171" w:rsidRPr="00EF646C">
        <w:rPr>
          <w:rFonts w:asciiTheme="majorBidi" w:hAnsiTheme="majorBidi" w:cstheme="majorBidi"/>
          <w:sz w:val="24"/>
        </w:rPr>
        <w:t>, calm for my wound, and rest for my distress”</w:t>
      </w:r>
      <w:r w:rsidR="009E40CE" w:rsidRPr="00EF646C">
        <w:rPr>
          <w:rFonts w:asciiTheme="majorBidi" w:hAnsiTheme="majorBidi" w:cstheme="majorBidi"/>
          <w:sz w:val="24"/>
        </w:rPr>
        <w:t xml:space="preserve"> [§26]</w:t>
      </w:r>
      <w:r w:rsidR="00D74FE2">
        <w:rPr>
          <w:rFonts w:asciiTheme="majorBidi" w:hAnsiTheme="majorBidi" w:cstheme="majorBidi"/>
          <w:sz w:val="24"/>
        </w:rPr>
        <w:t>.</w:t>
      </w:r>
      <w:r w:rsidR="009E40CE" w:rsidRPr="00EF646C">
        <w:rPr>
          <w:rFonts w:asciiTheme="majorBidi" w:hAnsiTheme="majorBidi" w:cstheme="majorBidi"/>
          <w:sz w:val="24"/>
        </w:rPr>
        <w:t xml:space="preserve"> </w:t>
      </w:r>
      <w:r w:rsidR="00AF2171" w:rsidRPr="00EF646C">
        <w:rPr>
          <w:rFonts w:asciiTheme="majorBidi" w:hAnsiTheme="majorBidi" w:cstheme="majorBidi"/>
          <w:sz w:val="24"/>
        </w:rPr>
        <w:t>(</w:t>
      </w:r>
      <w:r w:rsidR="00BE3399" w:rsidRPr="00EF646C">
        <w:rPr>
          <w:rFonts w:asciiTheme="majorBidi" w:hAnsiTheme="majorBidi" w:cstheme="majorBidi"/>
          <w:sz w:val="24"/>
        </w:rPr>
        <w:t>N</w:t>
      </w:r>
      <w:r w:rsidR="003D0153" w:rsidRPr="00EF646C">
        <w:rPr>
          <w:rFonts w:asciiTheme="majorBidi" w:hAnsiTheme="majorBidi" w:cstheme="majorBidi"/>
          <w:sz w:val="24"/>
        </w:rPr>
        <w:t>ot</w:t>
      </w:r>
      <w:r w:rsidR="007305D8" w:rsidRPr="00EF646C">
        <w:rPr>
          <w:rFonts w:asciiTheme="majorBidi" w:hAnsiTheme="majorBidi" w:cstheme="majorBidi"/>
          <w:sz w:val="24"/>
        </w:rPr>
        <w:t>e that</w:t>
      </w:r>
      <w:r w:rsidR="003D0153" w:rsidRPr="00EF646C">
        <w:rPr>
          <w:rFonts w:asciiTheme="majorBidi" w:hAnsiTheme="majorBidi" w:cstheme="majorBidi"/>
          <w:sz w:val="24"/>
        </w:rPr>
        <w:t xml:space="preserve"> </w:t>
      </w:r>
      <w:r w:rsidR="00F021B3" w:rsidRPr="00EF646C">
        <w:rPr>
          <w:rFonts w:asciiTheme="majorBidi" w:hAnsiTheme="majorBidi" w:cstheme="majorBidi"/>
          <w:sz w:val="24"/>
        </w:rPr>
        <w:t>Benvenist</w:t>
      </w:r>
      <w:r w:rsidR="00AF2171" w:rsidRPr="00EF646C">
        <w:rPr>
          <w:rFonts w:asciiTheme="majorBidi" w:hAnsiTheme="majorBidi" w:cstheme="majorBidi"/>
          <w:sz w:val="24"/>
        </w:rPr>
        <w:t xml:space="preserve"> refers to his mental state as</w:t>
      </w:r>
      <w:r w:rsidR="003F68F0" w:rsidRPr="00EF646C">
        <w:rPr>
          <w:rFonts w:asciiTheme="majorBidi" w:hAnsiTheme="majorBidi" w:cstheme="majorBidi"/>
          <w:sz w:val="24"/>
        </w:rPr>
        <w:t xml:space="preserve"> an</w:t>
      </w:r>
      <w:r w:rsidR="00AF2171" w:rsidRPr="00EF646C">
        <w:rPr>
          <w:rFonts w:asciiTheme="majorBidi" w:hAnsiTheme="majorBidi" w:cstheme="majorBidi"/>
          <w:sz w:val="24"/>
        </w:rPr>
        <w:t xml:space="preserve"> illness</w:t>
      </w:r>
      <w:r w:rsidR="007E0FF2" w:rsidRPr="00EF646C">
        <w:rPr>
          <w:rFonts w:asciiTheme="majorBidi" w:hAnsiTheme="majorBidi" w:cstheme="majorBidi"/>
          <w:sz w:val="24"/>
        </w:rPr>
        <w:t>.</w:t>
      </w:r>
      <w:r w:rsidR="00AF2171" w:rsidRPr="00EF646C">
        <w:rPr>
          <w:rFonts w:asciiTheme="majorBidi" w:hAnsiTheme="majorBidi" w:cstheme="majorBidi"/>
          <w:sz w:val="24"/>
        </w:rPr>
        <w:t xml:space="preserve">) </w:t>
      </w:r>
      <w:r w:rsidR="003D0153" w:rsidRPr="00EF646C">
        <w:rPr>
          <w:rFonts w:asciiTheme="majorBidi" w:hAnsiTheme="majorBidi" w:cstheme="majorBidi"/>
          <w:sz w:val="24"/>
        </w:rPr>
        <w:t xml:space="preserve">According to his account, </w:t>
      </w:r>
      <w:r w:rsidR="00956867" w:rsidRPr="00EF646C">
        <w:rPr>
          <w:rFonts w:asciiTheme="majorBidi" w:hAnsiTheme="majorBidi" w:cstheme="majorBidi"/>
          <w:sz w:val="24"/>
        </w:rPr>
        <w:t>it</w:t>
      </w:r>
      <w:r w:rsidR="003D0153" w:rsidRPr="00EF646C">
        <w:rPr>
          <w:rFonts w:asciiTheme="majorBidi" w:hAnsiTheme="majorBidi" w:cstheme="majorBidi"/>
          <w:sz w:val="24"/>
        </w:rPr>
        <w:t xml:space="preserve"> was Boethius</w:t>
      </w:r>
      <w:r w:rsidR="00F021B3" w:rsidRPr="00EF646C">
        <w:rPr>
          <w:rFonts w:asciiTheme="majorBidi" w:hAnsiTheme="majorBidi" w:cstheme="majorBidi"/>
          <w:sz w:val="24"/>
        </w:rPr>
        <w:t>’</w:t>
      </w:r>
      <w:r w:rsidR="003D0153" w:rsidRPr="00EF646C">
        <w:rPr>
          <w:rFonts w:asciiTheme="majorBidi" w:hAnsiTheme="majorBidi" w:cstheme="majorBidi"/>
          <w:sz w:val="24"/>
        </w:rPr>
        <w:t xml:space="preserve"> </w:t>
      </w:r>
      <w:r w:rsidR="003D0153" w:rsidRPr="00EF646C">
        <w:rPr>
          <w:rFonts w:asciiTheme="majorBidi" w:hAnsiTheme="majorBidi" w:cstheme="majorBidi"/>
          <w:i/>
          <w:iCs/>
          <w:sz w:val="24"/>
        </w:rPr>
        <w:t>Consolation</w:t>
      </w:r>
      <w:r w:rsidR="003D0153" w:rsidRPr="00EF646C">
        <w:rPr>
          <w:rFonts w:asciiTheme="majorBidi" w:hAnsiTheme="majorBidi" w:cstheme="majorBidi"/>
          <w:sz w:val="24"/>
        </w:rPr>
        <w:t xml:space="preserve"> </w:t>
      </w:r>
      <w:r w:rsidR="003F68F0" w:rsidRPr="00EF646C">
        <w:rPr>
          <w:rFonts w:asciiTheme="majorBidi" w:hAnsiTheme="majorBidi" w:cstheme="majorBidi"/>
          <w:sz w:val="24"/>
        </w:rPr>
        <w:t xml:space="preserve">itself </w:t>
      </w:r>
      <w:r w:rsidR="003D0153" w:rsidRPr="00EF646C">
        <w:rPr>
          <w:rFonts w:asciiTheme="majorBidi" w:hAnsiTheme="majorBidi" w:cstheme="majorBidi"/>
          <w:sz w:val="24"/>
        </w:rPr>
        <w:t>that inspired him</w:t>
      </w:r>
      <w:r w:rsidR="00AF2171" w:rsidRPr="00EF646C">
        <w:rPr>
          <w:rFonts w:asciiTheme="majorBidi" w:hAnsiTheme="majorBidi" w:cstheme="majorBidi"/>
          <w:sz w:val="24"/>
        </w:rPr>
        <w:t xml:space="preserve"> to translate the work into Hebrew</w:t>
      </w:r>
      <w:r w:rsidR="009A37AA" w:rsidRPr="00EF646C">
        <w:rPr>
          <w:rFonts w:asciiTheme="majorBidi" w:hAnsiTheme="majorBidi" w:cstheme="majorBidi"/>
          <w:sz w:val="24"/>
        </w:rPr>
        <w:t xml:space="preserve">, naming it </w:t>
      </w:r>
      <w:r w:rsidR="008864FB" w:rsidRPr="00EF646C">
        <w:rPr>
          <w:rFonts w:asciiTheme="majorBidi" w:hAnsiTheme="majorBidi" w:cstheme="majorBidi"/>
          <w:sz w:val="24"/>
        </w:rPr>
        <w:t>after</w:t>
      </w:r>
      <w:r w:rsidR="009A37AA" w:rsidRPr="00EF646C">
        <w:rPr>
          <w:rFonts w:asciiTheme="majorBidi" w:hAnsiTheme="majorBidi" w:cstheme="majorBidi"/>
          <w:sz w:val="24"/>
        </w:rPr>
        <w:t xml:space="preserve"> Lamentations 1:16</w:t>
      </w:r>
      <w:r w:rsidR="00C136C0" w:rsidRPr="00EF646C">
        <w:rPr>
          <w:rFonts w:asciiTheme="majorBidi" w:hAnsiTheme="majorBidi" w:cstheme="majorBidi"/>
          <w:sz w:val="24"/>
        </w:rPr>
        <w:t xml:space="preserve"> </w:t>
      </w:r>
      <w:r w:rsidR="0095475F" w:rsidRPr="00EF646C">
        <w:rPr>
          <w:rFonts w:asciiTheme="majorBidi" w:hAnsiTheme="majorBidi" w:cstheme="majorBidi"/>
          <w:sz w:val="24"/>
        </w:rPr>
        <w:t>[§2</w:t>
      </w:r>
      <w:r w:rsidR="009A37AA" w:rsidRPr="00EF646C">
        <w:rPr>
          <w:rFonts w:asciiTheme="majorBidi" w:hAnsiTheme="majorBidi" w:cstheme="majorBidi"/>
          <w:sz w:val="24"/>
        </w:rPr>
        <w:t>6</w:t>
      </w:r>
      <w:r w:rsidR="0095475F" w:rsidRPr="00EF646C">
        <w:rPr>
          <w:rFonts w:asciiTheme="majorBidi" w:hAnsiTheme="majorBidi" w:cstheme="majorBidi"/>
          <w:sz w:val="24"/>
        </w:rPr>
        <w:t>]</w:t>
      </w:r>
      <w:r w:rsidR="00306C08">
        <w:rPr>
          <w:rFonts w:asciiTheme="majorBidi" w:hAnsiTheme="majorBidi" w:cstheme="majorBidi"/>
          <w:sz w:val="24"/>
        </w:rPr>
        <w:t xml:space="preserve">: </w:t>
      </w:r>
      <w:r w:rsidR="00306C08" w:rsidRPr="00EF646C">
        <w:rPr>
          <w:rFonts w:asciiTheme="majorBidi" w:hAnsiTheme="majorBidi" w:cstheme="majorBidi"/>
          <w:i/>
          <w:iCs/>
          <w:sz w:val="24"/>
        </w:rPr>
        <w:t>Menaḥem mashiv nafshi</w:t>
      </w:r>
      <w:r w:rsidR="00306C08" w:rsidRPr="00EF646C">
        <w:rPr>
          <w:rFonts w:asciiTheme="majorBidi" w:hAnsiTheme="majorBidi" w:cstheme="majorBidi"/>
          <w:sz w:val="24"/>
        </w:rPr>
        <w:t xml:space="preserve"> (</w:t>
      </w:r>
      <w:r w:rsidR="00306C08" w:rsidRPr="00BC1D93">
        <w:rPr>
          <w:rFonts w:asciiTheme="majorBidi" w:hAnsiTheme="majorBidi" w:cstheme="majorBidi"/>
          <w:i/>
          <w:iCs/>
          <w:sz w:val="24"/>
        </w:rPr>
        <w:t>lit.</w:t>
      </w:r>
      <w:r w:rsidR="00306C08">
        <w:rPr>
          <w:rFonts w:asciiTheme="majorBidi" w:hAnsiTheme="majorBidi" w:cstheme="majorBidi"/>
          <w:sz w:val="24"/>
        </w:rPr>
        <w:t xml:space="preserve"> </w:t>
      </w:r>
      <w:r w:rsidR="006658E4" w:rsidRPr="00BC1D93">
        <w:rPr>
          <w:rFonts w:asciiTheme="majorBidi" w:hAnsiTheme="majorBidi" w:cstheme="majorBidi"/>
          <w:i/>
          <w:iCs/>
          <w:sz w:val="24"/>
        </w:rPr>
        <w:t>The</w:t>
      </w:r>
      <w:r w:rsidR="006658E4">
        <w:rPr>
          <w:rFonts w:asciiTheme="majorBidi" w:hAnsiTheme="majorBidi" w:cstheme="majorBidi"/>
          <w:sz w:val="24"/>
        </w:rPr>
        <w:t xml:space="preserve"> </w:t>
      </w:r>
      <w:r w:rsidR="00306C08" w:rsidRPr="00EF646C">
        <w:rPr>
          <w:rFonts w:asciiTheme="majorBidi" w:hAnsiTheme="majorBidi" w:cstheme="majorBidi"/>
          <w:i/>
          <w:iCs/>
          <w:sz w:val="24"/>
        </w:rPr>
        <w:t>Consoler Who Revives My Soul</w:t>
      </w:r>
      <w:r w:rsidR="00F770C1">
        <w:rPr>
          <w:rFonts w:asciiTheme="majorBidi" w:hAnsiTheme="majorBidi" w:cstheme="majorBidi" w:hint="cs"/>
          <w:sz w:val="24"/>
          <w:rtl/>
        </w:rPr>
        <w:t>(</w:t>
      </w:r>
      <w:r w:rsidR="006D08AB" w:rsidRPr="00EF646C">
        <w:rPr>
          <w:rFonts w:asciiTheme="majorBidi" w:hAnsiTheme="majorBidi" w:cstheme="majorBidi"/>
          <w:sz w:val="24"/>
        </w:rPr>
        <w:t>.</w:t>
      </w:r>
      <w:r w:rsidR="009A37AA" w:rsidRPr="00EF646C">
        <w:rPr>
          <w:rFonts w:asciiTheme="majorBidi" w:hAnsiTheme="majorBidi" w:cstheme="majorBidi"/>
          <w:sz w:val="24"/>
        </w:rPr>
        <w:t xml:space="preserve"> In addition to the book’s utility as a consoler, </w:t>
      </w:r>
      <w:r w:rsidR="009A37AA" w:rsidRPr="00EF646C">
        <w:rPr>
          <w:rFonts w:asciiTheme="majorBidi" w:hAnsiTheme="majorBidi" w:cstheme="majorBidi"/>
          <w:sz w:val="24"/>
        </w:rPr>
        <w:lastRenderedPageBreak/>
        <w:t xml:space="preserve">Benvenist notes, it contains a </w:t>
      </w:r>
      <w:r w:rsidR="00F770C1">
        <w:rPr>
          <w:rFonts w:asciiTheme="majorBidi" w:hAnsiTheme="majorBidi" w:cstheme="majorBidi"/>
          <w:sz w:val="24"/>
        </w:rPr>
        <w:t>valuable</w:t>
      </w:r>
      <w:r w:rsidR="00F770C1" w:rsidRPr="00EF646C">
        <w:rPr>
          <w:rFonts w:asciiTheme="majorBidi" w:hAnsiTheme="majorBidi" w:cstheme="majorBidi"/>
          <w:sz w:val="24"/>
        </w:rPr>
        <w:t xml:space="preserve"> </w:t>
      </w:r>
      <w:r w:rsidR="009A37AA" w:rsidRPr="00EF646C">
        <w:rPr>
          <w:rFonts w:asciiTheme="majorBidi" w:hAnsiTheme="majorBidi" w:cstheme="majorBidi"/>
          <w:sz w:val="24"/>
        </w:rPr>
        <w:t>discussion of the nature of contingency</w:t>
      </w:r>
      <w:r w:rsidR="005A021B" w:rsidRPr="00EF646C">
        <w:rPr>
          <w:rFonts w:asciiTheme="majorBidi" w:hAnsiTheme="majorBidi" w:cstheme="majorBidi"/>
          <w:sz w:val="24"/>
        </w:rPr>
        <w:t xml:space="preserve"> and admonishes its readers to pray and ask for God’s mercy</w:t>
      </w:r>
      <w:r w:rsidR="00C136C0" w:rsidRPr="00EF646C">
        <w:rPr>
          <w:rFonts w:asciiTheme="majorBidi" w:hAnsiTheme="majorBidi" w:cstheme="majorBidi"/>
          <w:sz w:val="24"/>
        </w:rPr>
        <w:t xml:space="preserve"> [§27].</w:t>
      </w:r>
      <w:r w:rsidR="005A021B" w:rsidRPr="00EF646C">
        <w:rPr>
          <w:rFonts w:asciiTheme="majorBidi" w:hAnsiTheme="majorBidi" w:cstheme="majorBidi"/>
          <w:sz w:val="24"/>
          <w:rtl/>
        </w:rPr>
        <w:t xml:space="preserve">  </w:t>
      </w:r>
      <w:r w:rsidR="006D08AB" w:rsidRPr="00EF646C">
        <w:rPr>
          <w:rFonts w:asciiTheme="majorBidi" w:hAnsiTheme="majorBidi" w:cstheme="majorBidi"/>
          <w:sz w:val="24"/>
        </w:rPr>
        <w:t xml:space="preserve"> </w:t>
      </w:r>
    </w:p>
    <w:p w14:paraId="78C9DA6C" w14:textId="3FCF5818" w:rsidR="0000273F" w:rsidRPr="00EF646C" w:rsidRDefault="003D0153" w:rsidP="009002E8">
      <w:pPr>
        <w:bidi w:val="0"/>
        <w:spacing w:after="120" w:line="360" w:lineRule="auto"/>
        <w:jc w:val="left"/>
        <w:rPr>
          <w:rFonts w:asciiTheme="majorBidi" w:hAnsiTheme="majorBidi" w:cstheme="majorBidi"/>
          <w:sz w:val="24"/>
        </w:rPr>
      </w:pPr>
      <w:r w:rsidRPr="00EF646C">
        <w:rPr>
          <w:rFonts w:asciiTheme="majorBidi" w:hAnsiTheme="majorBidi" w:cstheme="majorBidi"/>
          <w:sz w:val="24"/>
        </w:rPr>
        <w:t>Finally</w:t>
      </w:r>
      <w:r w:rsidR="00AF2171" w:rsidRPr="00EF646C">
        <w:rPr>
          <w:rFonts w:asciiTheme="majorBidi" w:hAnsiTheme="majorBidi" w:cstheme="majorBidi"/>
          <w:sz w:val="24"/>
        </w:rPr>
        <w:t xml:space="preserve">, </w:t>
      </w:r>
      <w:r w:rsidR="00F021B3" w:rsidRPr="00EF646C">
        <w:rPr>
          <w:rFonts w:asciiTheme="majorBidi" w:hAnsiTheme="majorBidi" w:cstheme="majorBidi"/>
          <w:sz w:val="24"/>
        </w:rPr>
        <w:t>Benvenist</w:t>
      </w:r>
      <w:r w:rsidR="00AF2171" w:rsidRPr="00EF646C">
        <w:rPr>
          <w:rFonts w:asciiTheme="majorBidi" w:hAnsiTheme="majorBidi" w:cstheme="majorBidi"/>
          <w:sz w:val="24"/>
        </w:rPr>
        <w:t xml:space="preserve"> </w:t>
      </w:r>
      <w:r w:rsidR="00F16AE1" w:rsidRPr="00EF646C">
        <w:rPr>
          <w:rFonts w:asciiTheme="majorBidi" w:hAnsiTheme="majorBidi" w:cstheme="majorBidi"/>
          <w:sz w:val="24"/>
        </w:rPr>
        <w:t xml:space="preserve">briefly </w:t>
      </w:r>
      <w:r w:rsidR="00BE3399" w:rsidRPr="00EF646C">
        <w:rPr>
          <w:rFonts w:asciiTheme="majorBidi" w:hAnsiTheme="majorBidi" w:cstheme="majorBidi"/>
          <w:sz w:val="24"/>
        </w:rPr>
        <w:t xml:space="preserve">broaches a subject that was discussed </w:t>
      </w:r>
      <w:r w:rsidR="00116CEE" w:rsidRPr="00EF646C">
        <w:rPr>
          <w:rFonts w:asciiTheme="majorBidi" w:hAnsiTheme="majorBidi" w:cstheme="majorBidi"/>
          <w:sz w:val="24"/>
        </w:rPr>
        <w:t xml:space="preserve">by numerous </w:t>
      </w:r>
      <w:r w:rsidR="006D08AB" w:rsidRPr="00EF646C">
        <w:rPr>
          <w:rFonts w:asciiTheme="majorBidi" w:hAnsiTheme="majorBidi" w:cstheme="majorBidi"/>
          <w:sz w:val="24"/>
        </w:rPr>
        <w:t xml:space="preserve">medieval </w:t>
      </w:r>
      <w:r w:rsidR="00116CEE" w:rsidRPr="00EF646C">
        <w:rPr>
          <w:rFonts w:asciiTheme="majorBidi" w:hAnsiTheme="majorBidi" w:cstheme="majorBidi"/>
          <w:sz w:val="24"/>
        </w:rPr>
        <w:t>translators before him</w:t>
      </w:r>
      <w:r w:rsidR="003F68F0" w:rsidRPr="00EF646C">
        <w:rPr>
          <w:rFonts w:asciiTheme="majorBidi" w:hAnsiTheme="majorBidi" w:cstheme="majorBidi"/>
          <w:sz w:val="24"/>
        </w:rPr>
        <w:t>:</w:t>
      </w:r>
      <w:r w:rsidR="00116CEE" w:rsidRPr="00EF646C">
        <w:rPr>
          <w:rFonts w:asciiTheme="majorBidi" w:hAnsiTheme="majorBidi" w:cstheme="majorBidi"/>
          <w:sz w:val="24"/>
        </w:rPr>
        <w:t xml:space="preserve"> </w:t>
      </w:r>
      <w:r w:rsidR="00AF2171" w:rsidRPr="00EF646C">
        <w:rPr>
          <w:rFonts w:asciiTheme="majorBidi" w:hAnsiTheme="majorBidi" w:cstheme="majorBidi"/>
          <w:sz w:val="24"/>
        </w:rPr>
        <w:t xml:space="preserve">the methodology </w:t>
      </w:r>
      <w:r w:rsidR="003F68F0" w:rsidRPr="00EF646C">
        <w:rPr>
          <w:rFonts w:asciiTheme="majorBidi" w:hAnsiTheme="majorBidi" w:cstheme="majorBidi"/>
          <w:sz w:val="24"/>
        </w:rPr>
        <w:t>to be</w:t>
      </w:r>
      <w:r w:rsidR="00AF2171" w:rsidRPr="00EF646C">
        <w:rPr>
          <w:rFonts w:asciiTheme="majorBidi" w:hAnsiTheme="majorBidi" w:cstheme="majorBidi"/>
          <w:sz w:val="24"/>
        </w:rPr>
        <w:t xml:space="preserve"> </w:t>
      </w:r>
      <w:r w:rsidR="003F68F0" w:rsidRPr="00EF646C">
        <w:rPr>
          <w:rFonts w:asciiTheme="majorBidi" w:hAnsiTheme="majorBidi" w:cstheme="majorBidi"/>
          <w:sz w:val="24"/>
        </w:rPr>
        <w:t>followed</w:t>
      </w:r>
      <w:r w:rsidR="00AF2171" w:rsidRPr="00EF646C">
        <w:rPr>
          <w:rFonts w:asciiTheme="majorBidi" w:hAnsiTheme="majorBidi" w:cstheme="majorBidi"/>
          <w:sz w:val="24"/>
        </w:rPr>
        <w:t xml:space="preserve"> in translating </w:t>
      </w:r>
      <w:r w:rsidR="003F68F0" w:rsidRPr="00EF646C">
        <w:rPr>
          <w:rFonts w:asciiTheme="majorBidi" w:hAnsiTheme="majorBidi" w:cstheme="majorBidi"/>
          <w:sz w:val="24"/>
        </w:rPr>
        <w:t>a</w:t>
      </w:r>
      <w:r w:rsidR="00AF2171" w:rsidRPr="00EF646C">
        <w:rPr>
          <w:rFonts w:asciiTheme="majorBidi" w:hAnsiTheme="majorBidi" w:cstheme="majorBidi"/>
          <w:sz w:val="24"/>
        </w:rPr>
        <w:t xml:space="preserve"> text</w:t>
      </w:r>
      <w:r w:rsidR="00116CEE" w:rsidRPr="00EF646C">
        <w:rPr>
          <w:rFonts w:asciiTheme="majorBidi" w:hAnsiTheme="majorBidi" w:cstheme="majorBidi"/>
          <w:sz w:val="24"/>
        </w:rPr>
        <w:t xml:space="preserve">. He explains </w:t>
      </w:r>
      <w:r w:rsidR="00AF2171" w:rsidRPr="00EF646C">
        <w:rPr>
          <w:rFonts w:asciiTheme="majorBidi" w:hAnsiTheme="majorBidi" w:cstheme="majorBidi"/>
          <w:sz w:val="24"/>
        </w:rPr>
        <w:t>that he follow</w:t>
      </w:r>
      <w:r w:rsidR="00116CEE" w:rsidRPr="00EF646C">
        <w:rPr>
          <w:rFonts w:asciiTheme="majorBidi" w:hAnsiTheme="majorBidi" w:cstheme="majorBidi"/>
          <w:sz w:val="24"/>
        </w:rPr>
        <w:t>s</w:t>
      </w:r>
      <w:r w:rsidRPr="00EF646C">
        <w:rPr>
          <w:rFonts w:asciiTheme="majorBidi" w:hAnsiTheme="majorBidi" w:cstheme="majorBidi"/>
          <w:sz w:val="24"/>
        </w:rPr>
        <w:t xml:space="preserve"> the approaches </w:t>
      </w:r>
      <w:r w:rsidR="00F16AE1" w:rsidRPr="00EF646C">
        <w:rPr>
          <w:rFonts w:asciiTheme="majorBidi" w:hAnsiTheme="majorBidi" w:cstheme="majorBidi"/>
          <w:sz w:val="24"/>
        </w:rPr>
        <w:t xml:space="preserve">of the author </w:t>
      </w:r>
      <w:r w:rsidR="00DB0764" w:rsidRPr="00EF646C">
        <w:rPr>
          <w:rFonts w:asciiTheme="majorBidi" w:hAnsiTheme="majorBidi" w:cstheme="majorBidi"/>
          <w:sz w:val="24"/>
        </w:rPr>
        <w:t xml:space="preserve">(Boethius) </w:t>
      </w:r>
      <w:r w:rsidR="00F16AE1" w:rsidRPr="00EF646C">
        <w:rPr>
          <w:rFonts w:asciiTheme="majorBidi" w:hAnsiTheme="majorBidi" w:cstheme="majorBidi"/>
          <w:sz w:val="24"/>
        </w:rPr>
        <w:t>and the “translator-commentator”</w:t>
      </w:r>
      <w:r w:rsidR="009E40CE" w:rsidRPr="00EF646C">
        <w:rPr>
          <w:rFonts w:asciiTheme="majorBidi" w:hAnsiTheme="majorBidi" w:cstheme="majorBidi"/>
          <w:sz w:val="24"/>
        </w:rPr>
        <w:t xml:space="preserve"> </w:t>
      </w:r>
      <w:r w:rsidR="00375568" w:rsidRPr="00EF646C">
        <w:rPr>
          <w:rFonts w:asciiTheme="majorBidi" w:hAnsiTheme="majorBidi" w:cstheme="majorBidi"/>
          <w:sz w:val="24"/>
        </w:rPr>
        <w:t>(</w:t>
      </w:r>
      <w:r w:rsidR="00F770C1">
        <w:rPr>
          <w:rFonts w:asciiTheme="majorBidi" w:hAnsiTheme="majorBidi" w:cstheme="majorBidi"/>
          <w:sz w:val="24"/>
        </w:rPr>
        <w:t xml:space="preserve">probably </w:t>
      </w:r>
      <w:r w:rsidR="00375568" w:rsidRPr="00EF646C">
        <w:rPr>
          <w:rFonts w:asciiTheme="majorBidi" w:hAnsiTheme="majorBidi" w:cstheme="majorBidi"/>
          <w:sz w:val="24"/>
        </w:rPr>
        <w:t xml:space="preserve">Antoni </w:t>
      </w:r>
      <w:proofErr w:type="spellStart"/>
      <w:r w:rsidR="00375568" w:rsidRPr="00EF646C">
        <w:rPr>
          <w:rFonts w:asciiTheme="majorBidi" w:hAnsiTheme="majorBidi" w:cstheme="majorBidi"/>
          <w:sz w:val="24"/>
        </w:rPr>
        <w:t>Ginebreda</w:t>
      </w:r>
      <w:proofErr w:type="spellEnd"/>
      <w:r w:rsidR="00375568" w:rsidRPr="00EF646C">
        <w:rPr>
          <w:rFonts w:asciiTheme="majorBidi" w:hAnsiTheme="majorBidi" w:cstheme="majorBidi"/>
          <w:sz w:val="24"/>
        </w:rPr>
        <w:t xml:space="preserve">) </w:t>
      </w:r>
      <w:r w:rsidR="009E40CE" w:rsidRPr="00EF646C">
        <w:rPr>
          <w:rFonts w:asciiTheme="majorBidi" w:hAnsiTheme="majorBidi" w:cstheme="majorBidi"/>
          <w:sz w:val="24"/>
        </w:rPr>
        <w:t>of</w:t>
      </w:r>
      <w:r w:rsidR="002A6DC6">
        <w:rPr>
          <w:rFonts w:asciiTheme="majorBidi" w:hAnsiTheme="majorBidi" w:cstheme="majorBidi"/>
          <w:sz w:val="24"/>
        </w:rPr>
        <w:t xml:space="preserve"> the</w:t>
      </w:r>
      <w:r w:rsidR="009E40CE" w:rsidRPr="00EF646C">
        <w:rPr>
          <w:rFonts w:asciiTheme="majorBidi" w:hAnsiTheme="majorBidi" w:cstheme="majorBidi"/>
          <w:sz w:val="24"/>
        </w:rPr>
        <w:t xml:space="preserve"> </w:t>
      </w:r>
      <w:r w:rsidR="009E40CE" w:rsidRPr="00EF646C">
        <w:rPr>
          <w:rFonts w:asciiTheme="majorBidi" w:hAnsiTheme="majorBidi" w:cstheme="majorBidi"/>
          <w:i/>
          <w:iCs/>
          <w:sz w:val="24"/>
        </w:rPr>
        <w:t>Consolation</w:t>
      </w:r>
      <w:r w:rsidR="00F16AE1" w:rsidRPr="00EF646C">
        <w:rPr>
          <w:rFonts w:asciiTheme="majorBidi" w:hAnsiTheme="majorBidi" w:cstheme="majorBidi"/>
          <w:sz w:val="24"/>
        </w:rPr>
        <w:t>: “I translated [the work] letter by letter, word by word</w:t>
      </w:r>
      <w:r w:rsidR="00D74FE2">
        <w:rPr>
          <w:rFonts w:asciiTheme="majorBidi" w:hAnsiTheme="majorBidi" w:cstheme="majorBidi"/>
          <w:sz w:val="24"/>
        </w:rPr>
        <w:t>,</w:t>
      </w:r>
      <w:r w:rsidR="002C3ADF" w:rsidRPr="00EF646C">
        <w:rPr>
          <w:rFonts w:asciiTheme="majorBidi" w:hAnsiTheme="majorBidi" w:cstheme="majorBidi"/>
          <w:sz w:val="24"/>
        </w:rPr>
        <w:t xml:space="preserve"> </w:t>
      </w:r>
      <w:r w:rsidR="00F16AE1" w:rsidRPr="00EF646C">
        <w:rPr>
          <w:rFonts w:asciiTheme="majorBidi" w:hAnsiTheme="majorBidi" w:cstheme="majorBidi"/>
          <w:sz w:val="24"/>
        </w:rPr>
        <w:t>so that the form of the matter would not change and the meaning [of the text] would not be lost. In some places, I preserved the meanings, not the words, in order to maintain a clear understanding [of the matter]</w:t>
      </w:r>
      <w:r w:rsidR="00116CEE" w:rsidRPr="00EF646C">
        <w:rPr>
          <w:rFonts w:asciiTheme="majorBidi" w:hAnsiTheme="majorBidi" w:cstheme="majorBidi"/>
          <w:sz w:val="24"/>
        </w:rPr>
        <w:t>”</w:t>
      </w:r>
      <w:r w:rsidR="00F16AE1" w:rsidRPr="00EF646C">
        <w:rPr>
          <w:rFonts w:asciiTheme="majorBidi" w:hAnsiTheme="majorBidi" w:cstheme="majorBidi"/>
          <w:sz w:val="24"/>
        </w:rPr>
        <w:t xml:space="preserve"> [§</w:t>
      </w:r>
      <w:r w:rsidR="00C136C0" w:rsidRPr="00EF646C">
        <w:rPr>
          <w:rFonts w:asciiTheme="majorBidi" w:hAnsiTheme="majorBidi" w:cstheme="majorBidi"/>
          <w:sz w:val="24"/>
        </w:rPr>
        <w:t>28</w:t>
      </w:r>
      <w:r w:rsidR="00F16AE1" w:rsidRPr="00EF646C">
        <w:rPr>
          <w:rFonts w:asciiTheme="majorBidi" w:hAnsiTheme="majorBidi" w:cstheme="majorBidi"/>
          <w:sz w:val="24"/>
        </w:rPr>
        <w:t xml:space="preserve">]. </w:t>
      </w:r>
      <w:r w:rsidR="00F021B3" w:rsidRPr="00EF646C">
        <w:rPr>
          <w:rFonts w:asciiTheme="majorBidi" w:hAnsiTheme="majorBidi" w:cstheme="majorBidi"/>
          <w:sz w:val="24"/>
        </w:rPr>
        <w:t>Benvenist</w:t>
      </w:r>
      <w:r w:rsidR="00F16AE1" w:rsidRPr="00EF646C">
        <w:rPr>
          <w:rFonts w:asciiTheme="majorBidi" w:hAnsiTheme="majorBidi" w:cstheme="majorBidi"/>
          <w:sz w:val="24"/>
        </w:rPr>
        <w:t xml:space="preserve"> </w:t>
      </w:r>
      <w:r w:rsidR="0022213D" w:rsidRPr="00EF646C">
        <w:rPr>
          <w:rFonts w:asciiTheme="majorBidi" w:hAnsiTheme="majorBidi" w:cstheme="majorBidi"/>
          <w:sz w:val="24"/>
        </w:rPr>
        <w:t>concludes</w:t>
      </w:r>
      <w:r w:rsidR="00F16AE1" w:rsidRPr="00EF646C">
        <w:rPr>
          <w:rFonts w:asciiTheme="majorBidi" w:hAnsiTheme="majorBidi" w:cstheme="majorBidi"/>
          <w:sz w:val="24"/>
        </w:rPr>
        <w:t xml:space="preserve"> </w:t>
      </w:r>
      <w:r w:rsidR="0022213D" w:rsidRPr="00EF646C">
        <w:rPr>
          <w:rFonts w:asciiTheme="majorBidi" w:hAnsiTheme="majorBidi" w:cstheme="majorBidi"/>
          <w:sz w:val="24"/>
        </w:rPr>
        <w:t>h</w:t>
      </w:r>
      <w:r w:rsidR="00F16AE1" w:rsidRPr="00EF646C">
        <w:rPr>
          <w:rFonts w:asciiTheme="majorBidi" w:hAnsiTheme="majorBidi" w:cstheme="majorBidi"/>
          <w:sz w:val="24"/>
        </w:rPr>
        <w:t xml:space="preserve">is </w:t>
      </w:r>
      <w:r w:rsidR="00F240A1">
        <w:rPr>
          <w:rFonts w:asciiTheme="majorBidi" w:hAnsiTheme="majorBidi" w:cstheme="majorBidi"/>
          <w:sz w:val="24"/>
        </w:rPr>
        <w:t>p</w:t>
      </w:r>
      <w:r w:rsidR="00F240A1" w:rsidRPr="00EF646C">
        <w:rPr>
          <w:rFonts w:asciiTheme="majorBidi" w:hAnsiTheme="majorBidi" w:cstheme="majorBidi"/>
          <w:sz w:val="24"/>
        </w:rPr>
        <w:t xml:space="preserve">rologue </w:t>
      </w:r>
      <w:r w:rsidR="00F16AE1" w:rsidRPr="00EF646C">
        <w:rPr>
          <w:rFonts w:asciiTheme="majorBidi" w:hAnsiTheme="majorBidi" w:cstheme="majorBidi"/>
          <w:sz w:val="24"/>
        </w:rPr>
        <w:t xml:space="preserve">with a terminological note, </w:t>
      </w:r>
      <w:r w:rsidR="0022213D" w:rsidRPr="00EF646C">
        <w:rPr>
          <w:rFonts w:asciiTheme="majorBidi" w:hAnsiTheme="majorBidi" w:cstheme="majorBidi"/>
          <w:sz w:val="24"/>
        </w:rPr>
        <w:t xml:space="preserve">explaining </w:t>
      </w:r>
      <w:r w:rsidR="00F16AE1" w:rsidRPr="00EF646C">
        <w:rPr>
          <w:rFonts w:asciiTheme="majorBidi" w:hAnsiTheme="majorBidi" w:cstheme="majorBidi"/>
          <w:sz w:val="24"/>
        </w:rPr>
        <w:t xml:space="preserve">that he translated the term </w:t>
      </w:r>
      <w:r w:rsidR="00F16AE1" w:rsidRPr="00EF646C">
        <w:rPr>
          <w:rFonts w:asciiTheme="majorBidi" w:hAnsiTheme="majorBidi" w:cstheme="majorBidi"/>
          <w:i/>
          <w:iCs/>
          <w:sz w:val="24"/>
        </w:rPr>
        <w:t>fortuna</w:t>
      </w:r>
      <w:r w:rsidR="00F16AE1" w:rsidRPr="00EF646C">
        <w:rPr>
          <w:rFonts w:asciiTheme="majorBidi" w:hAnsiTheme="majorBidi" w:cstheme="majorBidi"/>
          <w:sz w:val="24"/>
        </w:rPr>
        <w:t xml:space="preserve"> </w:t>
      </w:r>
      <w:r w:rsidR="007305D8" w:rsidRPr="00EF646C">
        <w:rPr>
          <w:rFonts w:asciiTheme="majorBidi" w:hAnsiTheme="majorBidi" w:cstheme="majorBidi"/>
          <w:sz w:val="24"/>
        </w:rPr>
        <w:t>by</w:t>
      </w:r>
      <w:r w:rsidR="0022213D" w:rsidRPr="00EF646C">
        <w:rPr>
          <w:rFonts w:asciiTheme="majorBidi" w:hAnsiTheme="majorBidi" w:cstheme="majorBidi"/>
          <w:sz w:val="24"/>
        </w:rPr>
        <w:t xml:space="preserve"> </w:t>
      </w:r>
      <w:r w:rsidR="00F16AE1" w:rsidRPr="00EF646C">
        <w:rPr>
          <w:rFonts w:asciiTheme="majorBidi" w:hAnsiTheme="majorBidi" w:cstheme="majorBidi"/>
          <w:sz w:val="24"/>
        </w:rPr>
        <w:t xml:space="preserve">the biblical term </w:t>
      </w:r>
      <w:proofErr w:type="spellStart"/>
      <w:r w:rsidR="00F16AE1" w:rsidRPr="00EF646C">
        <w:rPr>
          <w:rFonts w:asciiTheme="majorBidi" w:hAnsiTheme="majorBidi" w:cstheme="majorBidi"/>
          <w:i/>
          <w:iCs/>
          <w:sz w:val="24"/>
        </w:rPr>
        <w:t>se‛ara</w:t>
      </w:r>
      <w:proofErr w:type="spellEnd"/>
      <w:r w:rsidR="002576D4" w:rsidRPr="00EF646C">
        <w:rPr>
          <w:rFonts w:asciiTheme="majorBidi" w:hAnsiTheme="majorBidi" w:cstheme="majorBidi"/>
          <w:sz w:val="24"/>
        </w:rPr>
        <w:t xml:space="preserve"> (storm), </w:t>
      </w:r>
      <w:r w:rsidR="0022213D" w:rsidRPr="00EF646C">
        <w:rPr>
          <w:rFonts w:asciiTheme="majorBidi" w:hAnsiTheme="majorBidi" w:cstheme="majorBidi"/>
          <w:sz w:val="24"/>
        </w:rPr>
        <w:t xml:space="preserve">and providing his </w:t>
      </w:r>
      <w:r w:rsidR="00DB1AAF" w:rsidRPr="00EF646C">
        <w:rPr>
          <w:rFonts w:asciiTheme="majorBidi" w:hAnsiTheme="majorBidi" w:cstheme="majorBidi"/>
          <w:sz w:val="24"/>
        </w:rPr>
        <w:t xml:space="preserve">(not altogether convincing) </w:t>
      </w:r>
      <w:r w:rsidR="0022213D" w:rsidRPr="00EF646C">
        <w:rPr>
          <w:rFonts w:asciiTheme="majorBidi" w:hAnsiTheme="majorBidi" w:cstheme="majorBidi"/>
          <w:sz w:val="24"/>
        </w:rPr>
        <w:t>rationale for this choice</w:t>
      </w:r>
      <w:r w:rsidR="00C136C0" w:rsidRPr="00EF646C">
        <w:rPr>
          <w:rFonts w:asciiTheme="majorBidi" w:hAnsiTheme="majorBidi" w:cstheme="majorBidi"/>
          <w:sz w:val="24"/>
        </w:rPr>
        <w:t xml:space="preserve"> [§29]</w:t>
      </w:r>
      <w:r w:rsidR="007D205F" w:rsidRPr="00EF646C">
        <w:rPr>
          <w:rFonts w:asciiTheme="majorBidi" w:hAnsiTheme="majorBidi" w:cstheme="majorBidi"/>
          <w:sz w:val="24"/>
        </w:rPr>
        <w:t>.</w:t>
      </w:r>
    </w:p>
    <w:p w14:paraId="390B9B9F" w14:textId="032B10A5" w:rsidR="005C36BA" w:rsidRDefault="005C36BA" w:rsidP="00D74FE2">
      <w:pPr>
        <w:bidi w:val="0"/>
        <w:spacing w:after="120" w:line="360" w:lineRule="auto"/>
        <w:rPr>
          <w:rFonts w:asciiTheme="majorBidi" w:hAnsiTheme="majorBidi" w:cstheme="majorBidi"/>
          <w:sz w:val="24"/>
        </w:rPr>
      </w:pPr>
    </w:p>
    <w:p w14:paraId="793C4FC1" w14:textId="1D599D68" w:rsidR="00F240A1" w:rsidRPr="00F240A1" w:rsidRDefault="00F240A1" w:rsidP="00F240A1">
      <w:pPr>
        <w:bidi w:val="0"/>
        <w:spacing w:after="120" w:line="360" w:lineRule="auto"/>
        <w:jc w:val="left"/>
        <w:rPr>
          <w:rFonts w:asciiTheme="majorBidi" w:hAnsiTheme="majorBidi" w:cstheme="majorBidi"/>
          <w:b/>
          <w:bCs/>
          <w:sz w:val="24"/>
        </w:rPr>
      </w:pPr>
      <w:r w:rsidRPr="00F240A1">
        <w:rPr>
          <w:rFonts w:asciiTheme="majorBidi" w:hAnsiTheme="majorBidi" w:cstheme="majorBidi"/>
          <w:b/>
          <w:bCs/>
          <w:sz w:val="24"/>
        </w:rPr>
        <w:t>Conclusion</w:t>
      </w:r>
    </w:p>
    <w:p w14:paraId="60D816E0" w14:textId="2C002DF5" w:rsidR="003B0CFB" w:rsidRPr="00EF646C" w:rsidRDefault="0000273F" w:rsidP="009002E8">
      <w:pPr>
        <w:bidi w:val="0"/>
        <w:spacing w:after="120" w:line="360" w:lineRule="auto"/>
        <w:jc w:val="left"/>
        <w:rPr>
          <w:rFonts w:asciiTheme="majorBidi" w:hAnsiTheme="majorBidi" w:cstheme="majorBidi"/>
          <w:sz w:val="24"/>
        </w:rPr>
      </w:pPr>
      <w:r w:rsidRPr="00EF646C">
        <w:rPr>
          <w:rFonts w:asciiTheme="majorBidi" w:hAnsiTheme="majorBidi" w:cstheme="majorBidi"/>
          <w:sz w:val="24"/>
        </w:rPr>
        <w:t xml:space="preserve">Jacques Presser introduced the </w:t>
      </w:r>
      <w:r w:rsidR="009D2DBA" w:rsidRPr="00EF646C">
        <w:rPr>
          <w:rFonts w:asciiTheme="majorBidi" w:hAnsiTheme="majorBidi" w:cstheme="majorBidi"/>
          <w:sz w:val="24"/>
        </w:rPr>
        <w:t xml:space="preserve">concept </w:t>
      </w:r>
      <w:r w:rsidR="00F770C1">
        <w:rPr>
          <w:rFonts w:asciiTheme="majorBidi" w:hAnsiTheme="majorBidi" w:cstheme="majorBidi"/>
          <w:sz w:val="24"/>
        </w:rPr>
        <w:t xml:space="preserve">of </w:t>
      </w:r>
      <w:r w:rsidRPr="00EF646C">
        <w:rPr>
          <w:rFonts w:asciiTheme="majorBidi" w:hAnsiTheme="majorBidi" w:cstheme="majorBidi"/>
          <w:sz w:val="24"/>
        </w:rPr>
        <w:t xml:space="preserve">“egodocument” and </w:t>
      </w:r>
      <w:r w:rsidR="00375568" w:rsidRPr="00EF646C">
        <w:rPr>
          <w:rFonts w:asciiTheme="majorBidi" w:hAnsiTheme="majorBidi" w:cstheme="majorBidi"/>
          <w:sz w:val="24"/>
        </w:rPr>
        <w:t>demonstrated its usefulness in historical writing</w:t>
      </w:r>
      <w:r w:rsidRPr="00EF646C">
        <w:rPr>
          <w:rFonts w:asciiTheme="majorBidi" w:hAnsiTheme="majorBidi" w:cstheme="majorBidi"/>
          <w:sz w:val="24"/>
        </w:rPr>
        <w:t xml:space="preserve">. </w:t>
      </w:r>
      <w:r w:rsidR="003B0CFB" w:rsidRPr="00EF646C">
        <w:rPr>
          <w:rFonts w:asciiTheme="majorBidi" w:hAnsiTheme="majorBidi" w:cstheme="majorBidi"/>
          <w:sz w:val="24"/>
        </w:rPr>
        <w:t xml:space="preserve">By </w:t>
      </w:r>
      <w:r w:rsidR="00F770C1">
        <w:rPr>
          <w:rFonts w:asciiTheme="majorBidi" w:hAnsiTheme="majorBidi" w:cstheme="majorBidi"/>
          <w:sz w:val="24"/>
        </w:rPr>
        <w:t xml:space="preserve">examining the egodocuments of a past figure, </w:t>
      </w:r>
      <w:r w:rsidR="003B0CFB" w:rsidRPr="00EF646C">
        <w:rPr>
          <w:rFonts w:asciiTheme="majorBidi" w:hAnsiTheme="majorBidi" w:cstheme="majorBidi"/>
          <w:sz w:val="24"/>
        </w:rPr>
        <w:t xml:space="preserve">the historian </w:t>
      </w:r>
      <w:r w:rsidR="00F770C1">
        <w:rPr>
          <w:rFonts w:asciiTheme="majorBidi" w:hAnsiTheme="majorBidi" w:cstheme="majorBidi"/>
          <w:sz w:val="24"/>
        </w:rPr>
        <w:t>places</w:t>
      </w:r>
      <w:r w:rsidR="003B0CFB" w:rsidRPr="00EF646C">
        <w:rPr>
          <w:rFonts w:asciiTheme="majorBidi" w:hAnsiTheme="majorBidi" w:cstheme="majorBidi"/>
          <w:sz w:val="24"/>
        </w:rPr>
        <w:t xml:space="preserve"> him or her in a </w:t>
      </w:r>
      <w:r w:rsidR="009E40CE" w:rsidRPr="00EF646C">
        <w:rPr>
          <w:rFonts w:asciiTheme="majorBidi" w:hAnsiTheme="majorBidi" w:cstheme="majorBidi"/>
          <w:sz w:val="24"/>
        </w:rPr>
        <w:t>particular</w:t>
      </w:r>
      <w:r w:rsidR="003B0CFB" w:rsidRPr="00EF646C">
        <w:rPr>
          <w:rFonts w:asciiTheme="majorBidi" w:hAnsiTheme="majorBidi" w:cstheme="majorBidi"/>
          <w:sz w:val="24"/>
        </w:rPr>
        <w:t xml:space="preserve"> </w:t>
      </w:r>
      <w:r w:rsidR="00F770C1">
        <w:rPr>
          <w:rFonts w:asciiTheme="majorBidi" w:hAnsiTheme="majorBidi" w:cstheme="majorBidi"/>
          <w:sz w:val="24"/>
        </w:rPr>
        <w:t>historical</w:t>
      </w:r>
      <w:r w:rsidR="00F770C1" w:rsidRPr="00EF646C">
        <w:rPr>
          <w:rFonts w:asciiTheme="majorBidi" w:hAnsiTheme="majorBidi" w:cstheme="majorBidi"/>
          <w:sz w:val="24"/>
        </w:rPr>
        <w:t xml:space="preserve"> </w:t>
      </w:r>
      <w:r w:rsidR="003B0CFB" w:rsidRPr="00EF646C">
        <w:rPr>
          <w:rFonts w:asciiTheme="majorBidi" w:hAnsiTheme="majorBidi" w:cstheme="majorBidi"/>
          <w:sz w:val="24"/>
        </w:rPr>
        <w:t xml:space="preserve">context and allows us to understand the motivations </w:t>
      </w:r>
      <w:r w:rsidR="00971204" w:rsidRPr="00EF646C">
        <w:rPr>
          <w:rFonts w:asciiTheme="majorBidi" w:hAnsiTheme="majorBidi" w:cstheme="majorBidi"/>
          <w:sz w:val="24"/>
        </w:rPr>
        <w:t xml:space="preserve">that led him or her to make </w:t>
      </w:r>
      <w:r w:rsidR="00F770C1">
        <w:rPr>
          <w:rFonts w:asciiTheme="majorBidi" w:hAnsiTheme="majorBidi" w:cstheme="majorBidi"/>
          <w:sz w:val="24"/>
        </w:rPr>
        <w:t>particular choices</w:t>
      </w:r>
      <w:r w:rsidR="00971204" w:rsidRPr="00EF646C">
        <w:rPr>
          <w:rFonts w:asciiTheme="majorBidi" w:hAnsiTheme="majorBidi" w:cstheme="majorBidi"/>
          <w:sz w:val="24"/>
        </w:rPr>
        <w:t xml:space="preserve">. The history of ideas </w:t>
      </w:r>
      <w:r w:rsidR="006D08AB" w:rsidRPr="00EF646C">
        <w:rPr>
          <w:rFonts w:asciiTheme="majorBidi" w:hAnsiTheme="majorBidi" w:cstheme="majorBidi"/>
          <w:sz w:val="24"/>
        </w:rPr>
        <w:t xml:space="preserve">and the history </w:t>
      </w:r>
      <w:r w:rsidR="00971204" w:rsidRPr="00EF646C">
        <w:rPr>
          <w:rFonts w:asciiTheme="majorBidi" w:hAnsiTheme="majorBidi" w:cstheme="majorBidi"/>
          <w:sz w:val="24"/>
        </w:rPr>
        <w:t>of science ther</w:t>
      </w:r>
      <w:r w:rsidR="009D2DBA" w:rsidRPr="00EF646C">
        <w:rPr>
          <w:rFonts w:asciiTheme="majorBidi" w:hAnsiTheme="majorBidi" w:cstheme="majorBidi"/>
          <w:sz w:val="24"/>
        </w:rPr>
        <w:t>e</w:t>
      </w:r>
      <w:r w:rsidR="00971204" w:rsidRPr="00EF646C">
        <w:rPr>
          <w:rFonts w:asciiTheme="majorBidi" w:hAnsiTheme="majorBidi" w:cstheme="majorBidi"/>
          <w:sz w:val="24"/>
        </w:rPr>
        <w:t xml:space="preserve">by acquire a new dimension: </w:t>
      </w:r>
      <w:r w:rsidR="00F770C1">
        <w:rPr>
          <w:rFonts w:asciiTheme="majorBidi" w:hAnsiTheme="majorBidi" w:cstheme="majorBidi"/>
          <w:sz w:val="24"/>
        </w:rPr>
        <w:t>rather than</w:t>
      </w:r>
      <w:r w:rsidR="00971204" w:rsidRPr="00EF646C">
        <w:rPr>
          <w:rFonts w:asciiTheme="majorBidi" w:hAnsiTheme="majorBidi" w:cstheme="majorBidi"/>
          <w:sz w:val="24"/>
        </w:rPr>
        <w:t xml:space="preserve"> being the history of disincarnated ideas freely floating in a metaphysical space</w:t>
      </w:r>
      <w:r w:rsidR="002C0B4F">
        <w:rPr>
          <w:rFonts w:asciiTheme="majorBidi" w:hAnsiTheme="majorBidi" w:cstheme="majorBidi"/>
          <w:sz w:val="24"/>
        </w:rPr>
        <w:t>,</w:t>
      </w:r>
      <w:r w:rsidR="00971204" w:rsidRPr="00EF646C">
        <w:rPr>
          <w:rFonts w:asciiTheme="majorBidi" w:hAnsiTheme="majorBidi" w:cstheme="majorBidi"/>
          <w:sz w:val="24"/>
        </w:rPr>
        <w:t xml:space="preserve"> </w:t>
      </w:r>
      <w:r w:rsidR="009D2DBA" w:rsidRPr="00EF646C">
        <w:rPr>
          <w:rFonts w:asciiTheme="majorBidi" w:hAnsiTheme="majorBidi" w:cstheme="majorBidi"/>
          <w:sz w:val="24"/>
        </w:rPr>
        <w:t xml:space="preserve">they </w:t>
      </w:r>
      <w:r w:rsidR="00971204" w:rsidRPr="00EF646C">
        <w:rPr>
          <w:rFonts w:asciiTheme="majorBidi" w:hAnsiTheme="majorBidi" w:cstheme="majorBidi"/>
          <w:sz w:val="24"/>
        </w:rPr>
        <w:t xml:space="preserve">become </w:t>
      </w:r>
      <w:r w:rsidR="001E6BF7" w:rsidRPr="00EF646C">
        <w:rPr>
          <w:rFonts w:asciiTheme="majorBidi" w:hAnsiTheme="majorBidi" w:cstheme="majorBidi"/>
          <w:sz w:val="24"/>
        </w:rPr>
        <w:t>a</w:t>
      </w:r>
      <w:r w:rsidR="00971204" w:rsidRPr="00EF646C">
        <w:rPr>
          <w:rFonts w:asciiTheme="majorBidi" w:hAnsiTheme="majorBidi" w:cstheme="majorBidi"/>
          <w:sz w:val="24"/>
        </w:rPr>
        <w:t xml:space="preserve"> history of ideas </w:t>
      </w:r>
      <w:r w:rsidR="002C0B4F">
        <w:rPr>
          <w:rFonts w:asciiTheme="majorBidi" w:hAnsiTheme="majorBidi" w:cstheme="majorBidi"/>
          <w:sz w:val="24"/>
        </w:rPr>
        <w:t>grounded</w:t>
      </w:r>
      <w:r w:rsidR="00971204" w:rsidRPr="00EF646C">
        <w:rPr>
          <w:rFonts w:asciiTheme="majorBidi" w:hAnsiTheme="majorBidi" w:cstheme="majorBidi"/>
          <w:sz w:val="24"/>
        </w:rPr>
        <w:t xml:space="preserve"> in their time and place. </w:t>
      </w:r>
    </w:p>
    <w:p w14:paraId="71D849E7" w14:textId="11DF8037" w:rsidR="00275BC1" w:rsidRDefault="0000273F" w:rsidP="00032F27">
      <w:pPr>
        <w:bidi w:val="0"/>
        <w:spacing w:after="120" w:line="360" w:lineRule="auto"/>
        <w:rPr>
          <w:rFonts w:asciiTheme="majorBidi" w:hAnsiTheme="majorBidi" w:cstheme="majorBidi"/>
          <w:sz w:val="24"/>
        </w:rPr>
      </w:pPr>
      <w:r w:rsidRPr="00EF646C">
        <w:rPr>
          <w:rFonts w:asciiTheme="majorBidi" w:hAnsiTheme="majorBidi" w:cstheme="majorBidi"/>
          <w:sz w:val="24"/>
        </w:rPr>
        <w:t>In this article</w:t>
      </w:r>
      <w:r w:rsidR="002C0B4F">
        <w:rPr>
          <w:rFonts w:asciiTheme="majorBidi" w:hAnsiTheme="majorBidi" w:cstheme="majorBidi"/>
          <w:sz w:val="24"/>
        </w:rPr>
        <w:t>,</w:t>
      </w:r>
      <w:r w:rsidRPr="00EF646C">
        <w:rPr>
          <w:rFonts w:asciiTheme="majorBidi" w:hAnsiTheme="majorBidi" w:cstheme="majorBidi"/>
          <w:sz w:val="24"/>
        </w:rPr>
        <w:t xml:space="preserve"> we have presented the prologue</w:t>
      </w:r>
      <w:r w:rsidR="00C9515D" w:rsidRPr="00EF646C">
        <w:rPr>
          <w:rFonts w:asciiTheme="majorBidi" w:hAnsiTheme="majorBidi" w:cstheme="majorBidi"/>
          <w:sz w:val="24"/>
        </w:rPr>
        <w:t xml:space="preserve"> o</w:t>
      </w:r>
      <w:r w:rsidRPr="00EF646C">
        <w:rPr>
          <w:rFonts w:asciiTheme="majorBidi" w:hAnsiTheme="majorBidi" w:cstheme="majorBidi"/>
          <w:sz w:val="24"/>
        </w:rPr>
        <w:t>f Samuel Benvenist</w:t>
      </w:r>
      <w:r w:rsidR="002C0B4F">
        <w:rPr>
          <w:rFonts w:asciiTheme="majorBidi" w:hAnsiTheme="majorBidi" w:cstheme="majorBidi"/>
          <w:sz w:val="24"/>
        </w:rPr>
        <w:t>’s</w:t>
      </w:r>
      <w:r w:rsidRPr="00EF646C">
        <w:rPr>
          <w:rFonts w:asciiTheme="majorBidi" w:hAnsiTheme="majorBidi" w:cstheme="majorBidi"/>
          <w:sz w:val="24"/>
        </w:rPr>
        <w:t xml:space="preserve"> </w:t>
      </w:r>
      <w:r w:rsidR="001E6BF7" w:rsidRPr="00EF646C">
        <w:rPr>
          <w:rFonts w:asciiTheme="majorBidi" w:hAnsiTheme="majorBidi" w:cstheme="majorBidi"/>
          <w:sz w:val="24"/>
        </w:rPr>
        <w:t xml:space="preserve">Hebrew </w:t>
      </w:r>
      <w:r w:rsidRPr="00EF646C">
        <w:rPr>
          <w:rFonts w:asciiTheme="majorBidi" w:hAnsiTheme="majorBidi" w:cstheme="majorBidi"/>
          <w:sz w:val="24"/>
        </w:rPr>
        <w:t xml:space="preserve">translation of Boethius’ </w:t>
      </w:r>
      <w:r w:rsidRPr="00EF646C">
        <w:rPr>
          <w:rFonts w:asciiTheme="majorBidi" w:hAnsiTheme="majorBidi" w:cstheme="majorBidi"/>
          <w:i/>
          <w:iCs/>
          <w:sz w:val="24"/>
        </w:rPr>
        <w:t>Consolation</w:t>
      </w:r>
      <w:r w:rsidRPr="00EF646C">
        <w:rPr>
          <w:rFonts w:asciiTheme="majorBidi" w:hAnsiTheme="majorBidi" w:cstheme="majorBidi"/>
          <w:sz w:val="24"/>
        </w:rPr>
        <w:t xml:space="preserve"> as a remarkable instance </w:t>
      </w:r>
      <w:r w:rsidR="00C9515D" w:rsidRPr="00EF646C">
        <w:rPr>
          <w:rFonts w:asciiTheme="majorBidi" w:hAnsiTheme="majorBidi" w:cstheme="majorBidi"/>
          <w:sz w:val="24"/>
        </w:rPr>
        <w:t>of a</w:t>
      </w:r>
      <w:r w:rsidR="00032F27">
        <w:rPr>
          <w:rFonts w:asciiTheme="majorBidi" w:hAnsiTheme="majorBidi" w:cstheme="majorBidi"/>
          <w:sz w:val="24"/>
        </w:rPr>
        <w:t xml:space="preserve"> medieval</w:t>
      </w:r>
      <w:r w:rsidR="00C9515D" w:rsidRPr="00EF646C">
        <w:rPr>
          <w:rFonts w:asciiTheme="majorBidi" w:hAnsiTheme="majorBidi" w:cstheme="majorBidi"/>
          <w:sz w:val="24"/>
        </w:rPr>
        <w:t xml:space="preserve"> egodocument. </w:t>
      </w:r>
      <w:r w:rsidR="001E6BF7" w:rsidRPr="00EF646C">
        <w:rPr>
          <w:rFonts w:asciiTheme="majorBidi" w:hAnsiTheme="majorBidi" w:cstheme="majorBidi"/>
          <w:sz w:val="24"/>
        </w:rPr>
        <w:t>Benvenist</w:t>
      </w:r>
      <w:r w:rsidR="00C9515D" w:rsidRPr="00EF646C">
        <w:rPr>
          <w:rFonts w:asciiTheme="majorBidi" w:hAnsiTheme="majorBidi" w:cstheme="majorBidi"/>
          <w:sz w:val="24"/>
        </w:rPr>
        <w:t xml:space="preserve">’s egodocument </w:t>
      </w:r>
      <w:r w:rsidR="002C0B4F">
        <w:rPr>
          <w:rFonts w:asciiTheme="majorBidi" w:hAnsiTheme="majorBidi" w:cstheme="majorBidi"/>
          <w:sz w:val="24"/>
        </w:rPr>
        <w:t>enables</w:t>
      </w:r>
      <w:r w:rsidR="002C0B4F" w:rsidRPr="002C0B4F">
        <w:rPr>
          <w:rFonts w:asciiTheme="majorBidi" w:hAnsiTheme="majorBidi" w:cstheme="majorBidi"/>
          <w:sz w:val="24"/>
        </w:rPr>
        <w:t>—</w:t>
      </w:r>
      <w:r w:rsidR="00C9515D" w:rsidRPr="00EF646C">
        <w:rPr>
          <w:rFonts w:asciiTheme="majorBidi" w:hAnsiTheme="majorBidi" w:cstheme="majorBidi"/>
          <w:sz w:val="24"/>
        </w:rPr>
        <w:t>nay: compelled</w:t>
      </w:r>
      <w:r w:rsidR="002C0B4F" w:rsidRPr="002C0B4F">
        <w:rPr>
          <w:rFonts w:asciiTheme="majorBidi" w:hAnsiTheme="majorBidi" w:cstheme="majorBidi"/>
          <w:sz w:val="24"/>
        </w:rPr>
        <w:t>—</w:t>
      </w:r>
      <w:r w:rsidR="002C0B4F">
        <w:rPr>
          <w:rFonts w:asciiTheme="majorBidi" w:hAnsiTheme="majorBidi" w:cstheme="majorBidi"/>
          <w:sz w:val="24"/>
        </w:rPr>
        <w:t xml:space="preserve">us </w:t>
      </w:r>
      <w:r w:rsidR="00C9515D" w:rsidRPr="00EF646C">
        <w:rPr>
          <w:rFonts w:asciiTheme="majorBidi" w:hAnsiTheme="majorBidi" w:cstheme="majorBidi"/>
          <w:sz w:val="24"/>
        </w:rPr>
        <w:t>to view the fifteenth-century intellectual in his social setting</w:t>
      </w:r>
      <w:r w:rsidR="002C0B4F">
        <w:rPr>
          <w:rFonts w:asciiTheme="majorBidi" w:hAnsiTheme="majorBidi" w:cstheme="majorBidi"/>
          <w:sz w:val="24"/>
        </w:rPr>
        <w:t>,</w:t>
      </w:r>
      <w:r w:rsidR="00C9515D" w:rsidRPr="00EF646C">
        <w:rPr>
          <w:rFonts w:asciiTheme="majorBidi" w:hAnsiTheme="majorBidi" w:cstheme="majorBidi"/>
          <w:sz w:val="24"/>
        </w:rPr>
        <w:t xml:space="preserve"> consisting of much and gruesome violence</w:t>
      </w:r>
      <w:r w:rsidR="002C0B4F">
        <w:rPr>
          <w:rFonts w:asciiTheme="majorBidi" w:hAnsiTheme="majorBidi" w:cstheme="majorBidi"/>
          <w:sz w:val="24"/>
        </w:rPr>
        <w:t>,</w:t>
      </w:r>
      <w:r w:rsidR="00C9515D" w:rsidRPr="00EF646C">
        <w:rPr>
          <w:rFonts w:asciiTheme="majorBidi" w:hAnsiTheme="majorBidi" w:cstheme="majorBidi"/>
          <w:sz w:val="24"/>
        </w:rPr>
        <w:t xml:space="preserve"> which motivated </w:t>
      </w:r>
      <w:r w:rsidR="001E6BF7" w:rsidRPr="00EF646C">
        <w:rPr>
          <w:rFonts w:asciiTheme="majorBidi" w:hAnsiTheme="majorBidi" w:cstheme="majorBidi"/>
          <w:sz w:val="24"/>
        </w:rPr>
        <w:t>Benvenist</w:t>
      </w:r>
      <w:r w:rsidR="00C9515D" w:rsidRPr="00EF646C">
        <w:rPr>
          <w:rFonts w:asciiTheme="majorBidi" w:hAnsiTheme="majorBidi" w:cstheme="majorBidi"/>
          <w:sz w:val="24"/>
        </w:rPr>
        <w:t xml:space="preserve"> to translate Boethius’ </w:t>
      </w:r>
      <w:r w:rsidR="003B0CFB" w:rsidRPr="00EF646C">
        <w:rPr>
          <w:rFonts w:asciiTheme="majorBidi" w:hAnsiTheme="majorBidi" w:cstheme="majorBidi"/>
          <w:sz w:val="24"/>
        </w:rPr>
        <w:t xml:space="preserve">popular book as a means </w:t>
      </w:r>
      <w:r w:rsidR="00F240A1">
        <w:rPr>
          <w:rFonts w:asciiTheme="majorBidi" w:hAnsiTheme="majorBidi" w:cstheme="majorBidi"/>
          <w:sz w:val="24"/>
        </w:rPr>
        <w:t>of</w:t>
      </w:r>
      <w:r w:rsidR="00F240A1" w:rsidRPr="00EF646C">
        <w:rPr>
          <w:rFonts w:asciiTheme="majorBidi" w:hAnsiTheme="majorBidi" w:cstheme="majorBidi"/>
          <w:sz w:val="24"/>
        </w:rPr>
        <w:t xml:space="preserve"> </w:t>
      </w:r>
      <w:r w:rsidR="002C0B4F" w:rsidRPr="002C0B4F">
        <w:rPr>
          <w:rFonts w:asciiTheme="majorBidi" w:hAnsiTheme="majorBidi" w:cstheme="majorBidi"/>
          <w:sz w:val="24"/>
        </w:rPr>
        <w:t xml:space="preserve">alleviating </w:t>
      </w:r>
      <w:r w:rsidR="002C0B4F">
        <w:rPr>
          <w:rFonts w:asciiTheme="majorBidi" w:hAnsiTheme="majorBidi" w:cstheme="majorBidi"/>
          <w:sz w:val="24"/>
        </w:rPr>
        <w:t xml:space="preserve">his own suffering </w:t>
      </w:r>
      <w:r w:rsidR="001E0C16" w:rsidRPr="00EF646C">
        <w:rPr>
          <w:rFonts w:asciiTheme="majorBidi" w:hAnsiTheme="majorBidi" w:cstheme="majorBidi"/>
          <w:sz w:val="24"/>
        </w:rPr>
        <w:t>and</w:t>
      </w:r>
      <w:r w:rsidR="00F240A1">
        <w:rPr>
          <w:rFonts w:asciiTheme="majorBidi" w:hAnsiTheme="majorBidi" w:cstheme="majorBidi"/>
          <w:sz w:val="24"/>
        </w:rPr>
        <w:t xml:space="preserve"> perhaps also</w:t>
      </w:r>
      <w:r w:rsidR="001E0C16" w:rsidRPr="00EF646C">
        <w:rPr>
          <w:rFonts w:asciiTheme="majorBidi" w:hAnsiTheme="majorBidi" w:cstheme="majorBidi"/>
          <w:sz w:val="24"/>
        </w:rPr>
        <w:t xml:space="preserve"> that </w:t>
      </w:r>
      <w:r w:rsidR="003B0CFB" w:rsidRPr="00EF646C">
        <w:rPr>
          <w:rFonts w:asciiTheme="majorBidi" w:hAnsiTheme="majorBidi" w:cstheme="majorBidi"/>
          <w:sz w:val="24"/>
        </w:rPr>
        <w:t>of his brethren</w:t>
      </w:r>
      <w:r w:rsidR="004E44C7" w:rsidRPr="00EF646C">
        <w:rPr>
          <w:rFonts w:asciiTheme="majorBidi" w:hAnsiTheme="majorBidi" w:cstheme="majorBidi"/>
          <w:sz w:val="24"/>
        </w:rPr>
        <w:t>. For Presser, th</w:t>
      </w:r>
      <w:r w:rsidR="001E0C16" w:rsidRPr="00EF646C">
        <w:rPr>
          <w:rFonts w:asciiTheme="majorBidi" w:hAnsiTheme="majorBidi" w:cstheme="majorBidi"/>
          <w:sz w:val="24"/>
        </w:rPr>
        <w:t>is</w:t>
      </w:r>
      <w:r w:rsidR="004E44C7" w:rsidRPr="00EF646C">
        <w:rPr>
          <w:rFonts w:asciiTheme="majorBidi" w:hAnsiTheme="majorBidi" w:cstheme="majorBidi"/>
          <w:sz w:val="24"/>
        </w:rPr>
        <w:t xml:space="preserve"> reliance on </w:t>
      </w:r>
      <w:r w:rsidR="00843827" w:rsidRPr="00EF646C">
        <w:rPr>
          <w:rFonts w:asciiTheme="majorBidi" w:hAnsiTheme="majorBidi" w:cstheme="majorBidi"/>
          <w:sz w:val="24"/>
        </w:rPr>
        <w:t xml:space="preserve">egodocuments </w:t>
      </w:r>
      <w:r w:rsidR="004E44C7" w:rsidRPr="00EF646C">
        <w:rPr>
          <w:rFonts w:asciiTheme="majorBidi" w:hAnsiTheme="majorBidi" w:cstheme="majorBidi"/>
          <w:sz w:val="24"/>
        </w:rPr>
        <w:t>also</w:t>
      </w:r>
      <w:r w:rsidR="002C0B4F">
        <w:rPr>
          <w:rFonts w:asciiTheme="majorBidi" w:hAnsiTheme="majorBidi" w:cstheme="majorBidi"/>
          <w:sz w:val="24"/>
        </w:rPr>
        <w:t xml:space="preserve"> carries</w:t>
      </w:r>
      <w:r w:rsidR="004E44C7" w:rsidRPr="00EF646C">
        <w:rPr>
          <w:rFonts w:asciiTheme="majorBidi" w:hAnsiTheme="majorBidi" w:cstheme="majorBidi"/>
          <w:sz w:val="24"/>
        </w:rPr>
        <w:t xml:space="preserve"> a moral dimension</w:t>
      </w:r>
      <w:r w:rsidR="001E0C16" w:rsidRPr="00EF646C">
        <w:rPr>
          <w:rFonts w:asciiTheme="majorBidi" w:hAnsiTheme="majorBidi" w:cstheme="majorBidi"/>
          <w:sz w:val="24"/>
        </w:rPr>
        <w:t>.</w:t>
      </w:r>
      <w:r w:rsidR="004E44C7" w:rsidRPr="00EF646C">
        <w:rPr>
          <w:rFonts w:asciiTheme="majorBidi" w:hAnsiTheme="majorBidi" w:cstheme="majorBidi"/>
          <w:sz w:val="24"/>
        </w:rPr>
        <w:t xml:space="preserve"> </w:t>
      </w:r>
      <w:r w:rsidR="001E0C16" w:rsidRPr="00EF646C">
        <w:rPr>
          <w:rFonts w:asciiTheme="majorBidi" w:hAnsiTheme="majorBidi" w:cstheme="majorBidi"/>
          <w:sz w:val="24"/>
        </w:rPr>
        <w:t>I</w:t>
      </w:r>
      <w:r w:rsidR="004E44C7" w:rsidRPr="00EF646C">
        <w:rPr>
          <w:rFonts w:asciiTheme="majorBidi" w:hAnsiTheme="majorBidi" w:cstheme="majorBidi"/>
          <w:sz w:val="24"/>
        </w:rPr>
        <w:t>n</w:t>
      </w:r>
      <w:r w:rsidR="002C0B4F">
        <w:rPr>
          <w:rFonts w:asciiTheme="majorBidi" w:hAnsiTheme="majorBidi" w:cstheme="majorBidi"/>
          <w:sz w:val="24"/>
        </w:rPr>
        <w:t xml:space="preserve"> the prologue</w:t>
      </w:r>
      <w:r w:rsidR="00275BC1">
        <w:rPr>
          <w:rFonts w:asciiTheme="majorBidi" w:hAnsiTheme="majorBidi" w:cstheme="majorBidi"/>
          <w:sz w:val="24"/>
        </w:rPr>
        <w:t xml:space="preserve"> </w:t>
      </w:r>
      <w:r w:rsidR="00032F27">
        <w:rPr>
          <w:rFonts w:asciiTheme="majorBidi" w:hAnsiTheme="majorBidi" w:cstheme="majorBidi"/>
          <w:sz w:val="24"/>
        </w:rPr>
        <w:t xml:space="preserve">addressed </w:t>
      </w:r>
      <w:r w:rsidR="00275BC1">
        <w:rPr>
          <w:rFonts w:asciiTheme="majorBidi" w:hAnsiTheme="majorBidi" w:cstheme="majorBidi"/>
          <w:sz w:val="24"/>
        </w:rPr>
        <w:t>“to the reader”</w:t>
      </w:r>
      <w:r w:rsidR="002C0B4F">
        <w:rPr>
          <w:rFonts w:asciiTheme="majorBidi" w:hAnsiTheme="majorBidi" w:cstheme="majorBidi"/>
          <w:sz w:val="24"/>
        </w:rPr>
        <w:t xml:space="preserve"> </w:t>
      </w:r>
      <w:r w:rsidR="00032F27">
        <w:rPr>
          <w:rFonts w:asciiTheme="majorBidi" w:hAnsiTheme="majorBidi" w:cstheme="majorBidi"/>
          <w:sz w:val="24"/>
        </w:rPr>
        <w:t>opening</w:t>
      </w:r>
      <w:r w:rsidR="002C0B4F">
        <w:rPr>
          <w:rFonts w:asciiTheme="majorBidi" w:hAnsiTheme="majorBidi" w:cstheme="majorBidi"/>
          <w:sz w:val="24"/>
        </w:rPr>
        <w:t xml:space="preserve"> his own</w:t>
      </w:r>
      <w:r w:rsidR="004E44C7" w:rsidRPr="00EF646C">
        <w:rPr>
          <w:rFonts w:asciiTheme="majorBidi" w:hAnsiTheme="majorBidi" w:cstheme="majorBidi"/>
          <w:sz w:val="24"/>
        </w:rPr>
        <w:t xml:space="preserve"> </w:t>
      </w:r>
      <w:r w:rsidR="004E44C7" w:rsidRPr="00EF646C">
        <w:rPr>
          <w:rFonts w:asciiTheme="majorBidi" w:hAnsiTheme="majorBidi" w:cstheme="majorBidi"/>
          <w:i/>
          <w:iCs/>
          <w:sz w:val="24"/>
        </w:rPr>
        <w:t>Ondergang</w:t>
      </w:r>
      <w:r w:rsidR="006D77B5" w:rsidRPr="00EF646C">
        <w:rPr>
          <w:rFonts w:asciiTheme="majorBidi" w:hAnsiTheme="majorBidi" w:cstheme="majorBidi"/>
          <w:sz w:val="24"/>
        </w:rPr>
        <w:t xml:space="preserve">, </w:t>
      </w:r>
      <w:r w:rsidR="004E44C7" w:rsidRPr="00EF646C">
        <w:rPr>
          <w:rFonts w:asciiTheme="majorBidi" w:hAnsiTheme="majorBidi" w:cstheme="majorBidi"/>
          <w:sz w:val="24"/>
        </w:rPr>
        <w:t xml:space="preserve">he </w:t>
      </w:r>
      <w:r w:rsidR="00032F27">
        <w:rPr>
          <w:rFonts w:asciiTheme="majorBidi" w:hAnsiTheme="majorBidi" w:cstheme="majorBidi"/>
          <w:sz w:val="24"/>
        </w:rPr>
        <w:t>refers to</w:t>
      </w:r>
      <w:r w:rsidR="002C0B4F" w:rsidRPr="00EF646C">
        <w:rPr>
          <w:rFonts w:asciiTheme="majorBidi" w:hAnsiTheme="majorBidi" w:cstheme="majorBidi"/>
          <w:sz w:val="24"/>
        </w:rPr>
        <w:t xml:space="preserve"> </w:t>
      </w:r>
      <w:r w:rsidR="00032F27">
        <w:rPr>
          <w:rFonts w:asciiTheme="majorBidi" w:hAnsiTheme="majorBidi" w:cstheme="majorBidi"/>
          <w:sz w:val="24"/>
        </w:rPr>
        <w:t>the</w:t>
      </w:r>
      <w:r w:rsidR="002C0B4F">
        <w:rPr>
          <w:rFonts w:asciiTheme="majorBidi" w:hAnsiTheme="majorBidi" w:cstheme="majorBidi"/>
          <w:sz w:val="24"/>
        </w:rPr>
        <w:t xml:space="preserve"> “duty to speak up for all those thousands now doomed to eternal silence, whose last cries of despair went unheard, and whose ashes no one was allowed to gather up”.</w:t>
      </w:r>
      <w:r w:rsidR="004E44C7" w:rsidRPr="00EF646C">
        <w:rPr>
          <w:rStyle w:val="af0"/>
          <w:rFonts w:asciiTheme="majorBidi" w:hAnsiTheme="majorBidi" w:cstheme="majorBidi"/>
          <w:sz w:val="24"/>
        </w:rPr>
        <w:footnoteReference w:id="20"/>
      </w:r>
      <w:r w:rsidR="004E44C7" w:rsidRPr="00EF646C">
        <w:rPr>
          <w:rFonts w:asciiTheme="majorBidi" w:hAnsiTheme="majorBidi" w:cstheme="majorBidi"/>
          <w:sz w:val="24"/>
        </w:rPr>
        <w:t xml:space="preserve"> </w:t>
      </w:r>
      <w:r w:rsidR="001E0C16" w:rsidRPr="00EF646C">
        <w:rPr>
          <w:rFonts w:asciiTheme="majorBidi" w:hAnsiTheme="majorBidi" w:cstheme="majorBidi"/>
          <w:sz w:val="24"/>
        </w:rPr>
        <w:t>It pleases us to think that this article, too,</w:t>
      </w:r>
      <w:r w:rsidR="00E8170D" w:rsidRPr="00EF646C">
        <w:rPr>
          <w:rFonts w:asciiTheme="majorBidi" w:hAnsiTheme="majorBidi" w:cstheme="majorBidi"/>
          <w:sz w:val="24"/>
        </w:rPr>
        <w:t xml:space="preserve"> </w:t>
      </w:r>
      <w:r w:rsidR="001E0C16" w:rsidRPr="00EF646C">
        <w:rPr>
          <w:rFonts w:asciiTheme="majorBidi" w:hAnsiTheme="majorBidi" w:cstheme="majorBidi"/>
          <w:sz w:val="24"/>
        </w:rPr>
        <w:t xml:space="preserve">has a moral dimension </w:t>
      </w:r>
      <w:r w:rsidR="005C36BA" w:rsidRPr="00EF646C">
        <w:rPr>
          <w:rFonts w:asciiTheme="majorBidi" w:hAnsiTheme="majorBidi" w:cstheme="majorBidi"/>
          <w:sz w:val="24"/>
        </w:rPr>
        <w:t>in</w:t>
      </w:r>
      <w:r w:rsidR="001E0C16" w:rsidRPr="00EF646C">
        <w:rPr>
          <w:rFonts w:asciiTheme="majorBidi" w:hAnsiTheme="majorBidi" w:cstheme="majorBidi"/>
          <w:sz w:val="24"/>
        </w:rPr>
        <w:t xml:space="preserve"> that it contribute</w:t>
      </w:r>
      <w:r w:rsidR="00E8170D" w:rsidRPr="00EF646C">
        <w:rPr>
          <w:rFonts w:asciiTheme="majorBidi" w:hAnsiTheme="majorBidi" w:cstheme="majorBidi"/>
          <w:sz w:val="24"/>
        </w:rPr>
        <w:t>d to making Samuel Benvenist</w:t>
      </w:r>
      <w:r w:rsidR="00275BC1">
        <w:rPr>
          <w:rFonts w:asciiTheme="majorBidi" w:hAnsiTheme="majorBidi" w:cstheme="majorBidi"/>
          <w:sz w:val="24"/>
        </w:rPr>
        <w:t>’s voice</w:t>
      </w:r>
      <w:r w:rsidR="00E8170D" w:rsidRPr="00EF646C">
        <w:rPr>
          <w:rFonts w:asciiTheme="majorBidi" w:hAnsiTheme="majorBidi" w:cstheme="majorBidi"/>
          <w:sz w:val="24"/>
        </w:rPr>
        <w:t xml:space="preserve"> to be heard about six hundred years after his death.</w:t>
      </w:r>
    </w:p>
    <w:p w14:paraId="7B627D6E" w14:textId="2BFFAE56" w:rsidR="00D66D90" w:rsidRDefault="00D66D90" w:rsidP="00D66D90">
      <w:pPr>
        <w:bidi w:val="0"/>
        <w:spacing w:after="120" w:line="360" w:lineRule="auto"/>
        <w:rPr>
          <w:rFonts w:asciiTheme="majorBidi" w:hAnsiTheme="majorBidi" w:cstheme="majorBidi"/>
          <w:sz w:val="24"/>
        </w:rPr>
      </w:pPr>
    </w:p>
    <w:p w14:paraId="66D29C9E" w14:textId="0A5462A7" w:rsidR="00D66D90" w:rsidRDefault="00D66D90" w:rsidP="00D66D90">
      <w:pPr>
        <w:bidi w:val="0"/>
        <w:spacing w:after="120" w:line="360" w:lineRule="auto"/>
        <w:rPr>
          <w:rFonts w:asciiTheme="majorBidi" w:hAnsiTheme="majorBidi" w:cstheme="majorBidi"/>
          <w:b/>
          <w:bCs/>
          <w:sz w:val="24"/>
        </w:rPr>
      </w:pPr>
      <w:r>
        <w:rPr>
          <w:rFonts w:asciiTheme="majorBidi" w:hAnsiTheme="majorBidi" w:cstheme="majorBidi"/>
          <w:b/>
          <w:bCs/>
          <w:sz w:val="24"/>
        </w:rPr>
        <w:t xml:space="preserve">Appendix I: </w:t>
      </w:r>
      <w:r w:rsidRPr="00EF646C">
        <w:rPr>
          <w:rFonts w:asciiTheme="majorBidi" w:hAnsiTheme="majorBidi" w:cstheme="majorBidi"/>
          <w:b/>
          <w:bCs/>
          <w:sz w:val="24"/>
        </w:rPr>
        <w:t xml:space="preserve">Samuel </w:t>
      </w:r>
      <w:proofErr w:type="spellStart"/>
      <w:r w:rsidRPr="00EF646C">
        <w:rPr>
          <w:rFonts w:asciiTheme="majorBidi" w:hAnsiTheme="majorBidi" w:cstheme="majorBidi"/>
          <w:b/>
          <w:bCs/>
          <w:sz w:val="24"/>
        </w:rPr>
        <w:t>Benvenist’s</w:t>
      </w:r>
      <w:proofErr w:type="spellEnd"/>
      <w:r w:rsidRPr="00EF646C">
        <w:rPr>
          <w:rFonts w:asciiTheme="majorBidi" w:hAnsiTheme="majorBidi" w:cstheme="majorBidi"/>
          <w:b/>
          <w:bCs/>
          <w:sz w:val="24"/>
        </w:rPr>
        <w:t xml:space="preserve"> Prologue</w:t>
      </w:r>
      <w:r>
        <w:rPr>
          <w:rFonts w:asciiTheme="majorBidi" w:hAnsiTheme="majorBidi" w:cstheme="majorBidi"/>
          <w:b/>
          <w:bCs/>
          <w:sz w:val="24"/>
        </w:rPr>
        <w:t xml:space="preserve"> </w:t>
      </w:r>
      <w:r w:rsidR="000A2C0F">
        <w:rPr>
          <w:rFonts w:asciiTheme="majorBidi" w:hAnsiTheme="majorBidi" w:cstheme="majorBidi"/>
          <w:b/>
          <w:bCs/>
          <w:sz w:val="24"/>
        </w:rPr>
        <w:t xml:space="preserve">and </w:t>
      </w:r>
      <w:r w:rsidR="009C7E19">
        <w:rPr>
          <w:rFonts w:asciiTheme="majorBidi" w:hAnsiTheme="majorBidi" w:cstheme="majorBidi"/>
          <w:b/>
          <w:bCs/>
          <w:sz w:val="24"/>
        </w:rPr>
        <w:t>Commentary</w:t>
      </w:r>
    </w:p>
    <w:p w14:paraId="08BF47EA" w14:textId="16C48F36" w:rsidR="00BF42A7" w:rsidRPr="000A2C0F" w:rsidRDefault="009C7E19" w:rsidP="00602B26">
      <w:pPr>
        <w:bidi w:val="0"/>
        <w:spacing w:after="120" w:line="360" w:lineRule="auto"/>
        <w:rPr>
          <w:sz w:val="24"/>
        </w:rPr>
      </w:pPr>
      <w:r w:rsidRPr="000A2C0F">
        <w:rPr>
          <w:sz w:val="24"/>
        </w:rPr>
        <w:t xml:space="preserve">The </w:t>
      </w:r>
      <w:r w:rsidRPr="00602B26">
        <w:rPr>
          <w:sz w:val="24"/>
        </w:rPr>
        <w:t xml:space="preserve">following is a </w:t>
      </w:r>
      <w:r w:rsidR="00D17B73" w:rsidRPr="00602B26">
        <w:rPr>
          <w:sz w:val="24"/>
        </w:rPr>
        <w:t>diplomatic edition</w:t>
      </w:r>
      <w:r w:rsidRPr="00602B26">
        <w:rPr>
          <w:sz w:val="24"/>
        </w:rPr>
        <w:t xml:space="preserve"> of Samuel Benvenist’s prologue, </w:t>
      </w:r>
      <w:r w:rsidR="006320BF" w:rsidRPr="00602B26">
        <w:rPr>
          <w:sz w:val="24"/>
        </w:rPr>
        <w:t xml:space="preserve">according to </w:t>
      </w:r>
      <w:r w:rsidRPr="00602B26">
        <w:rPr>
          <w:sz w:val="24"/>
        </w:rPr>
        <w:t xml:space="preserve">the only manuscript that </w:t>
      </w:r>
      <w:r w:rsidR="006320BF" w:rsidRPr="00602B26">
        <w:rPr>
          <w:sz w:val="24"/>
        </w:rPr>
        <w:t>carries</w:t>
      </w:r>
      <w:r w:rsidRPr="00602B26">
        <w:rPr>
          <w:sz w:val="24"/>
        </w:rPr>
        <w:t xml:space="preserve"> it: </w:t>
      </w:r>
      <w:r w:rsidR="00602B26">
        <w:rPr>
          <w:sz w:val="24"/>
        </w:rPr>
        <w:t xml:space="preserve">MS P (see n. </w:t>
      </w:r>
      <w:r w:rsidR="00602B26">
        <w:rPr>
          <w:sz w:val="24"/>
        </w:rPr>
        <w:fldChar w:fldCharType="begin"/>
      </w:r>
      <w:r w:rsidR="00602B26">
        <w:rPr>
          <w:sz w:val="24"/>
        </w:rPr>
        <w:instrText xml:space="preserve"> NOTEREF _Ref195086745 \h </w:instrText>
      </w:r>
      <w:r w:rsidR="00602B26">
        <w:rPr>
          <w:sz w:val="24"/>
        </w:rPr>
      </w:r>
      <w:r w:rsidR="00602B26">
        <w:rPr>
          <w:sz w:val="24"/>
        </w:rPr>
        <w:fldChar w:fldCharType="separate"/>
      </w:r>
      <w:r w:rsidR="00602B26">
        <w:rPr>
          <w:sz w:val="24"/>
        </w:rPr>
        <w:t>12</w:t>
      </w:r>
      <w:r w:rsidR="00602B26">
        <w:rPr>
          <w:sz w:val="24"/>
        </w:rPr>
        <w:fldChar w:fldCharType="end"/>
      </w:r>
      <w:r w:rsidR="00602B26">
        <w:rPr>
          <w:sz w:val="24"/>
        </w:rPr>
        <w:t xml:space="preserve">), </w:t>
      </w:r>
      <w:proofErr w:type="spellStart"/>
      <w:r w:rsidR="00D66D90" w:rsidRPr="00602B26">
        <w:rPr>
          <w:sz w:val="24"/>
        </w:rPr>
        <w:t>fols</w:t>
      </w:r>
      <w:proofErr w:type="spellEnd"/>
      <w:r w:rsidR="00D66D90" w:rsidRPr="00602B26">
        <w:rPr>
          <w:sz w:val="24"/>
        </w:rPr>
        <w:t xml:space="preserve">. </w:t>
      </w:r>
      <w:r w:rsidR="000A2C0F" w:rsidRPr="00602B26">
        <w:t>3r–6v</w:t>
      </w:r>
      <w:r w:rsidR="000A2C0F" w:rsidRPr="00602B26">
        <w:rPr>
          <w:sz w:val="24"/>
        </w:rPr>
        <w:t xml:space="preserve">. </w:t>
      </w:r>
      <w:r w:rsidR="00602B26">
        <w:rPr>
          <w:sz w:val="24"/>
        </w:rPr>
        <w:t>Together</w:t>
      </w:r>
      <w:r w:rsidR="00602B26" w:rsidRPr="00602B26">
        <w:rPr>
          <w:sz w:val="24"/>
        </w:rPr>
        <w:t xml:space="preserve"> </w:t>
      </w:r>
      <w:r w:rsidR="00D17B73" w:rsidRPr="00602B26">
        <w:rPr>
          <w:sz w:val="24"/>
        </w:rPr>
        <w:t>with the text</w:t>
      </w:r>
      <w:r w:rsidR="006320BF" w:rsidRPr="00602B26">
        <w:rPr>
          <w:sz w:val="24"/>
        </w:rPr>
        <w:t xml:space="preserve">, </w:t>
      </w:r>
      <w:r w:rsidR="000A2C0F" w:rsidRPr="00602B26">
        <w:rPr>
          <w:sz w:val="24"/>
        </w:rPr>
        <w:t>we p</w:t>
      </w:r>
      <w:r w:rsidR="000A2C0F">
        <w:rPr>
          <w:sz w:val="24"/>
        </w:rPr>
        <w:t xml:space="preserve">rovide a </w:t>
      </w:r>
      <w:r w:rsidR="005A6810">
        <w:rPr>
          <w:sz w:val="24"/>
        </w:rPr>
        <w:t xml:space="preserve">commentary of difficult </w:t>
      </w:r>
      <w:r w:rsidR="006320BF">
        <w:rPr>
          <w:sz w:val="24"/>
        </w:rPr>
        <w:t xml:space="preserve">terms and </w:t>
      </w:r>
      <w:r w:rsidR="005A6810">
        <w:rPr>
          <w:sz w:val="24"/>
        </w:rPr>
        <w:t>passages.</w:t>
      </w:r>
    </w:p>
    <w:p w14:paraId="2E2F1C20" w14:textId="1F3CA1B2" w:rsidR="00BF42A7" w:rsidRPr="000A2C0F" w:rsidRDefault="00BF42A7" w:rsidP="001F7D7B">
      <w:pPr>
        <w:bidi w:val="0"/>
        <w:spacing w:after="120" w:line="360" w:lineRule="auto"/>
        <w:jc w:val="center"/>
        <w:rPr>
          <w:b/>
          <w:bCs/>
          <w:sz w:val="24"/>
        </w:rPr>
      </w:pPr>
      <w:r w:rsidRPr="000A2C0F">
        <w:rPr>
          <w:b/>
          <w:bCs/>
          <w:sz w:val="24"/>
        </w:rPr>
        <w:t>Text</w:t>
      </w:r>
    </w:p>
    <w:p w14:paraId="74DD701A" w14:textId="77777777" w:rsidR="00C42470" w:rsidRPr="006D5B39" w:rsidRDefault="00C42470" w:rsidP="00C42470">
      <w:pPr>
        <w:spacing w:after="120" w:line="360" w:lineRule="auto"/>
        <w:rPr>
          <w:rFonts w:ascii="FrankRuehl" w:hAnsi="FrankRuehl"/>
          <w:rtl/>
        </w:rPr>
      </w:pPr>
      <w:r w:rsidRPr="006D5B39">
        <w:rPr>
          <w:rFonts w:ascii="FrankRuehl" w:hAnsi="FrankRuehl"/>
          <w:rtl/>
        </w:rPr>
        <w:t>[1]</w:t>
      </w:r>
      <w:r>
        <w:rPr>
          <w:rFonts w:ascii="FrankRuehl" w:hAnsi="FrankRuehl" w:hint="cs"/>
          <w:rtl/>
        </w:rPr>
        <w:t xml:space="preserve"> [3א]</w:t>
      </w:r>
      <w:r w:rsidRPr="006D5B39">
        <w:rPr>
          <w:rFonts w:ascii="FrankRuehl" w:hAnsi="FrankRuehl"/>
          <w:rtl/>
        </w:rPr>
        <w:t xml:space="preserve"> ספר </w:t>
      </w:r>
      <w:proofErr w:type="spellStart"/>
      <w:r w:rsidRPr="006D5B39">
        <w:rPr>
          <w:rFonts w:ascii="FrankRuehl" w:hAnsi="FrankRuehl"/>
          <w:rtl/>
        </w:rPr>
        <w:t>בואיסי</w:t>
      </w:r>
      <w:proofErr w:type="spellEnd"/>
      <w:r w:rsidRPr="006D5B39">
        <w:rPr>
          <w:rFonts w:ascii="FrankRuehl" w:hAnsi="FrankRuehl"/>
          <w:rtl/>
        </w:rPr>
        <w:t xml:space="preserve"> לחכם כשמו </w:t>
      </w:r>
      <w:proofErr w:type="spellStart"/>
      <w:r w:rsidRPr="006D5B39">
        <w:rPr>
          <w:rFonts w:ascii="FrankRuehl" w:hAnsi="FrankRuehl"/>
          <w:rtl/>
        </w:rPr>
        <w:t>כשמו</w:t>
      </w:r>
      <w:proofErr w:type="spellEnd"/>
      <w:r w:rsidRPr="006D5B39">
        <w:rPr>
          <w:rFonts w:ascii="FrankRuehl" w:hAnsi="FrankRuehl"/>
          <w:rtl/>
        </w:rPr>
        <w:t xml:space="preserve"> </w:t>
      </w:r>
      <w:proofErr w:type="spellStart"/>
      <w:r w:rsidRPr="006D5B39">
        <w:rPr>
          <w:rFonts w:ascii="FrankRuehl" w:hAnsi="FrankRuehl"/>
          <w:rtl/>
        </w:rPr>
        <w:t>בואיסי</w:t>
      </w:r>
      <w:proofErr w:type="spellEnd"/>
      <w:r w:rsidRPr="006D5B39">
        <w:rPr>
          <w:rFonts w:ascii="FrankRuehl" w:hAnsi="FrankRuehl"/>
          <w:rtl/>
        </w:rPr>
        <w:t>, מחכמי רומא, מתורגם ללשון הקדש. וזה הַחִלִי:</w:t>
      </w:r>
    </w:p>
    <w:p w14:paraId="6E2296B2" w14:textId="77777777" w:rsidR="00C42470" w:rsidRPr="00C42470" w:rsidRDefault="00C42470" w:rsidP="00C42470">
      <w:pPr>
        <w:spacing w:after="120" w:line="360" w:lineRule="auto"/>
        <w:rPr>
          <w:rFonts w:ascii="FrankRuehl" w:hAnsi="FrankRuehl"/>
          <w:rtl/>
        </w:rPr>
      </w:pPr>
      <w:r w:rsidRPr="006D5B39">
        <w:rPr>
          <w:rFonts w:ascii="FrankRuehl" w:hAnsi="FrankRuehl"/>
          <w:rtl/>
        </w:rPr>
        <w:t xml:space="preserve">[2] על זה היה </w:t>
      </w:r>
      <w:proofErr w:type="spellStart"/>
      <w:r w:rsidRPr="006D5B39">
        <w:rPr>
          <w:rFonts w:ascii="FrankRuehl" w:hAnsi="FrankRuehl"/>
          <w:rtl/>
        </w:rPr>
        <w:t>דָוֶה</w:t>
      </w:r>
      <w:proofErr w:type="spellEnd"/>
      <w:r w:rsidRPr="006D5B39">
        <w:rPr>
          <w:rFonts w:ascii="FrankRuehl" w:hAnsi="FrankRuehl"/>
          <w:rtl/>
        </w:rPr>
        <w:t xml:space="preserve"> לבנו [איכה ה:יז] אחזני חיל ורעדה, נבהלתי ואשתומם כשעה </w:t>
      </w:r>
      <w:proofErr w:type="spellStart"/>
      <w:r w:rsidRPr="006D5B39">
        <w:rPr>
          <w:rFonts w:ascii="FrankRuehl" w:hAnsi="FrankRuehl"/>
          <w:rtl/>
        </w:rPr>
        <w:t>חדא</w:t>
      </w:r>
      <w:proofErr w:type="spellEnd"/>
      <w:r w:rsidRPr="006D5B39">
        <w:rPr>
          <w:rFonts w:ascii="FrankRuehl" w:hAnsi="FrankRuehl"/>
          <w:rtl/>
        </w:rPr>
        <w:t xml:space="preserve"> [דניאל ד:טז]. ואשקול במאזני[ם], כי נקל לכל האדם לנטות מצד אל צד, ואפשרות ההשתנות </w:t>
      </w:r>
      <w:proofErr w:type="spellStart"/>
      <w:r w:rsidRPr="006D5B39">
        <w:rPr>
          <w:rFonts w:ascii="FrankRuehl" w:hAnsi="FrankRuehl"/>
          <w:rtl/>
        </w:rPr>
        <w:t>שוה</w:t>
      </w:r>
      <w:proofErr w:type="spellEnd"/>
      <w:r w:rsidRPr="006D5B39">
        <w:rPr>
          <w:rFonts w:ascii="FrankRuehl" w:hAnsi="FrankRuehl"/>
          <w:rtl/>
        </w:rPr>
        <w:t xml:space="preserve">, ושנים </w:t>
      </w:r>
      <w:proofErr w:type="spellStart"/>
      <w:r w:rsidRPr="006D5B39">
        <w:rPr>
          <w:rFonts w:ascii="FrankRuehl" w:hAnsi="FrankRuehl"/>
          <w:rtl/>
        </w:rPr>
        <w:t>המנועעים</w:t>
      </w:r>
      <w:proofErr w:type="spellEnd"/>
      <w:r w:rsidRPr="006D5B39">
        <w:rPr>
          <w:rFonts w:ascii="FrankRuehl" w:hAnsi="FrankRuehl"/>
          <w:rtl/>
        </w:rPr>
        <w:t xml:space="preserve"> לשום שפלים למרום [איוב ה:יא] ורמי הקומה גדועים [ישע׳ י:לג]. ואחשבה: מה טוב לאדם? </w:t>
      </w:r>
    </w:p>
    <w:p w14:paraId="3FFC113E" w14:textId="77777777" w:rsidR="00C42470" w:rsidRPr="006D5B39" w:rsidRDefault="00C42470" w:rsidP="00C42470">
      <w:pPr>
        <w:spacing w:after="120" w:line="360" w:lineRule="auto"/>
        <w:rPr>
          <w:rFonts w:ascii="FrankRuehl" w:hAnsi="FrankRuehl"/>
          <w:rtl/>
        </w:rPr>
      </w:pPr>
      <w:r w:rsidRPr="006D5B39">
        <w:rPr>
          <w:rFonts w:ascii="FrankRuehl" w:hAnsi="FrankRuehl"/>
          <w:rtl/>
        </w:rPr>
        <w:t xml:space="preserve">[3] הטוב טוב כי הוא שקט בביתו ובהיכלו—רענן שליו ושקט </w:t>
      </w:r>
      <w:proofErr w:type="spellStart"/>
      <w:r w:rsidRPr="006D5B39">
        <w:rPr>
          <w:rFonts w:ascii="FrankRuehl" w:hAnsi="FrankRuehl"/>
          <w:rtl/>
        </w:rPr>
        <w:t>ושַׁלְאֲנָן</w:t>
      </w:r>
      <w:proofErr w:type="spellEnd"/>
      <w:r w:rsidRPr="006D5B39">
        <w:rPr>
          <w:rFonts w:ascii="FrankRuehl" w:hAnsi="FrankRuehl"/>
          <w:rtl/>
        </w:rPr>
        <w:t xml:space="preserve"> [</w:t>
      </w:r>
      <w:proofErr w:type="spellStart"/>
      <w:r w:rsidRPr="006D5B39">
        <w:rPr>
          <w:rFonts w:ascii="FrankRuehl" w:hAnsi="FrankRuehl"/>
          <w:rtl/>
        </w:rPr>
        <w:t>ירמ</w:t>
      </w:r>
      <w:proofErr w:type="spellEnd"/>
      <w:r w:rsidRPr="006D5B39">
        <w:rPr>
          <w:rFonts w:ascii="FrankRuehl" w:hAnsi="FrankRuehl"/>
          <w:rtl/>
        </w:rPr>
        <w:t>׳ ל:י</w:t>
      </w:r>
      <w:r>
        <w:rPr>
          <w:rFonts w:ascii="FrankRuehl" w:hAnsi="FrankRuehl" w:hint="cs"/>
          <w:rtl/>
        </w:rPr>
        <w:t xml:space="preserve">; </w:t>
      </w:r>
      <w:r w:rsidRPr="006D5B39">
        <w:rPr>
          <w:rFonts w:ascii="FrankRuehl" w:hAnsi="FrankRuehl"/>
          <w:rtl/>
        </w:rPr>
        <w:t xml:space="preserve">איוב </w:t>
      </w:r>
      <w:proofErr w:type="spellStart"/>
      <w:r w:rsidRPr="006D5B39">
        <w:rPr>
          <w:rFonts w:ascii="FrankRuehl" w:hAnsi="FrankRuehl"/>
          <w:rtl/>
        </w:rPr>
        <w:t>כא:כג</w:t>
      </w:r>
      <w:proofErr w:type="spellEnd"/>
      <w:r w:rsidRPr="006D5B39">
        <w:rPr>
          <w:rFonts w:ascii="FrankRuehl" w:hAnsi="FrankRuehl"/>
          <w:rtl/>
        </w:rPr>
        <w:t xml:space="preserve">]. יגיל ברעדה, יירא בלבבו [עפ"י תהל' ב:יא] מרוח רעה, מצער יירא רע, ושואה </w:t>
      </w:r>
      <w:proofErr w:type="spellStart"/>
      <w:r w:rsidRPr="006D5B39">
        <w:rPr>
          <w:rFonts w:ascii="FrankRuehl" w:hAnsi="FrankRuehl"/>
          <w:rtl/>
        </w:rPr>
        <w:t>יפל</w:t>
      </w:r>
      <w:proofErr w:type="spellEnd"/>
      <w:r w:rsidRPr="006D5B39">
        <w:rPr>
          <w:rFonts w:ascii="FrankRuehl" w:hAnsi="FrankRuehl"/>
          <w:rtl/>
        </w:rPr>
        <w:t xml:space="preserve"> בה [עפ"י תהל' </w:t>
      </w:r>
      <w:proofErr w:type="spellStart"/>
      <w:r w:rsidRPr="006D5B39">
        <w:rPr>
          <w:rFonts w:ascii="FrankRuehl" w:hAnsi="FrankRuehl"/>
          <w:rtl/>
        </w:rPr>
        <w:t>לה:ח</w:t>
      </w:r>
      <w:proofErr w:type="spellEnd"/>
      <w:r w:rsidRPr="006D5B39">
        <w:rPr>
          <w:rFonts w:ascii="FrankRuehl" w:hAnsi="FrankRuehl"/>
          <w:rtl/>
        </w:rPr>
        <w:t xml:space="preserve">] באחרית הזעם [דניאל ח:יט] </w:t>
      </w:r>
      <w:proofErr w:type="spellStart"/>
      <w:r w:rsidRPr="006D5B39">
        <w:rPr>
          <w:rFonts w:ascii="FrankRuehl" w:hAnsi="FrankRuehl"/>
          <w:rtl/>
        </w:rPr>
        <w:t>בהשלם</w:t>
      </w:r>
      <w:proofErr w:type="spellEnd"/>
      <w:r>
        <w:rPr>
          <w:rFonts w:ascii="FrankRuehl" w:hAnsi="FrankRuehl" w:hint="cs"/>
          <w:rtl/>
        </w:rPr>
        <w:t xml:space="preserve"> </w:t>
      </w:r>
      <w:r w:rsidRPr="006D5B39">
        <w:rPr>
          <w:rFonts w:ascii="FrankRuehl" w:hAnsi="FrankRuehl"/>
          <w:rtl/>
        </w:rPr>
        <w:t xml:space="preserve">התנועה, בהתהפך התנועה המסֵבה. או אם טוב לעיני האוכל פתו במלח, פת </w:t>
      </w:r>
      <w:proofErr w:type="spellStart"/>
      <w:r w:rsidRPr="006D5B39">
        <w:rPr>
          <w:rFonts w:ascii="FrankRuehl" w:hAnsi="FrankRuehl"/>
          <w:rtl/>
        </w:rPr>
        <w:t>חריבה</w:t>
      </w:r>
      <w:proofErr w:type="spellEnd"/>
      <w:r w:rsidRPr="006D5B39">
        <w:rPr>
          <w:rFonts w:ascii="FrankRuehl" w:hAnsi="FrankRuehl"/>
          <w:rtl/>
        </w:rPr>
        <w:t xml:space="preserve"> [עפ"י משלי </w:t>
      </w:r>
      <w:proofErr w:type="spellStart"/>
      <w:r w:rsidRPr="006D5B39">
        <w:rPr>
          <w:rFonts w:ascii="FrankRuehl" w:hAnsi="FrankRuehl"/>
          <w:rtl/>
        </w:rPr>
        <w:t>יז:א</w:t>
      </w:r>
      <w:proofErr w:type="spellEnd"/>
      <w:r w:rsidRPr="006D5B39">
        <w:rPr>
          <w:rFonts w:ascii="FrankRuehl" w:hAnsi="FrankRuehl"/>
          <w:rtl/>
        </w:rPr>
        <w:t xml:space="preserve">], ופעמים בתאוות, והקיץ וריקה נפשו [ישע׳ </w:t>
      </w:r>
      <w:proofErr w:type="spellStart"/>
      <w:r w:rsidRPr="006D5B39">
        <w:rPr>
          <w:rFonts w:ascii="FrankRuehl" w:hAnsi="FrankRuehl"/>
          <w:rtl/>
        </w:rPr>
        <w:t>כט:ח</w:t>
      </w:r>
      <w:proofErr w:type="spellEnd"/>
      <w:r w:rsidRPr="006D5B39">
        <w:rPr>
          <w:rFonts w:ascii="FrankRuehl" w:hAnsi="FrankRuehl"/>
          <w:rtl/>
        </w:rPr>
        <w:t xml:space="preserve">] בדאבון נפש. </w:t>
      </w:r>
    </w:p>
    <w:p w14:paraId="442E44A0" w14:textId="2C00B5C6" w:rsidR="00C42470" w:rsidRPr="006D5B39" w:rsidRDefault="00C42470" w:rsidP="00C42470">
      <w:pPr>
        <w:spacing w:after="120" w:line="360" w:lineRule="auto"/>
        <w:rPr>
          <w:rFonts w:ascii="FrankRuehl" w:hAnsi="FrankRuehl"/>
          <w:rtl/>
        </w:rPr>
      </w:pPr>
      <w:r w:rsidRPr="006D5B39">
        <w:rPr>
          <w:rFonts w:ascii="FrankRuehl" w:hAnsi="FrankRuehl"/>
          <w:rtl/>
        </w:rPr>
        <w:t xml:space="preserve">[4] ישיש וישמח אַף גִּילַת וְרַנֵּן [עפ"י </w:t>
      </w:r>
      <w:proofErr w:type="spellStart"/>
      <w:r w:rsidRPr="006D5B39">
        <w:rPr>
          <w:rFonts w:ascii="FrankRuehl" w:hAnsi="FrankRuehl"/>
          <w:rtl/>
        </w:rPr>
        <w:t>צפנ</w:t>
      </w:r>
      <w:proofErr w:type="spellEnd"/>
      <w:r w:rsidRPr="006D5B39">
        <w:rPr>
          <w:rFonts w:ascii="FrankRuehl" w:hAnsi="FrankRuehl"/>
          <w:rtl/>
        </w:rPr>
        <w:t xml:space="preserve">' ג:יז; </w:t>
      </w:r>
      <w:proofErr w:type="spellStart"/>
      <w:r w:rsidRPr="006D5B39">
        <w:rPr>
          <w:rFonts w:ascii="FrankRuehl" w:hAnsi="FrankRuehl"/>
          <w:rtl/>
        </w:rPr>
        <w:t>ישעי</w:t>
      </w:r>
      <w:proofErr w:type="spellEnd"/>
      <w:r w:rsidRPr="006D5B39">
        <w:rPr>
          <w:rFonts w:ascii="FrankRuehl" w:hAnsi="FrankRuehl"/>
          <w:rtl/>
        </w:rPr>
        <w:t xml:space="preserve">' </w:t>
      </w:r>
      <w:proofErr w:type="spellStart"/>
      <w:r w:rsidRPr="006D5B39">
        <w:rPr>
          <w:rFonts w:ascii="FrankRuehl" w:hAnsi="FrankRuehl"/>
          <w:rtl/>
        </w:rPr>
        <w:t>לה:ב</w:t>
      </w:r>
      <w:proofErr w:type="spellEnd"/>
      <w:r w:rsidRPr="006D5B39">
        <w:rPr>
          <w:rFonts w:ascii="FrankRuehl" w:hAnsi="FrankRuehl"/>
          <w:rtl/>
        </w:rPr>
        <w:t>], –</w:t>
      </w:r>
      <w:r>
        <w:rPr>
          <w:rFonts w:ascii="FrankRuehl" w:hAnsi="FrankRuehl" w:hint="cs"/>
          <w:rtl/>
        </w:rPr>
        <w:t xml:space="preserve"> </w:t>
      </w:r>
      <w:r w:rsidRPr="006D5B39">
        <w:rPr>
          <w:rFonts w:ascii="FrankRuehl" w:hAnsi="FrankRuehl"/>
          <w:rtl/>
        </w:rPr>
        <w:t xml:space="preserve">יֹאמַר: הֶאָח [איוב </w:t>
      </w:r>
      <w:proofErr w:type="spellStart"/>
      <w:r w:rsidRPr="006D5B39">
        <w:rPr>
          <w:rFonts w:ascii="FrankRuehl" w:hAnsi="FrankRuehl"/>
          <w:rtl/>
        </w:rPr>
        <w:t>לט:כה</w:t>
      </w:r>
      <w:proofErr w:type="spellEnd"/>
      <w:r w:rsidRPr="006D5B39">
        <w:rPr>
          <w:rFonts w:ascii="FrankRuehl" w:hAnsi="FrankRuehl"/>
          <w:rtl/>
        </w:rPr>
        <w:t xml:space="preserve">], כי </w:t>
      </w:r>
      <w:proofErr w:type="spellStart"/>
      <w:r w:rsidRPr="006D5B39">
        <w:rPr>
          <w:rFonts w:ascii="FrankRuehl" w:hAnsi="FrankRuehl"/>
          <w:rtl/>
        </w:rPr>
        <w:t>יְקַו</w:t>
      </w:r>
      <w:proofErr w:type="spellEnd"/>
      <w:r w:rsidRPr="006D5B39">
        <w:rPr>
          <w:rFonts w:ascii="FrankRuehl" w:hAnsi="FrankRuehl"/>
          <w:rtl/>
        </w:rPr>
        <w:t xml:space="preserve"> לְאוֹר [איוב ג:ט], וְזָרַח בַּחֹשֶׁךְ שמשו [עפ"י ישע' </w:t>
      </w:r>
      <w:proofErr w:type="spellStart"/>
      <w:r w:rsidRPr="006D5B39">
        <w:rPr>
          <w:rFonts w:ascii="FrankRuehl" w:hAnsi="FrankRuehl"/>
          <w:rtl/>
        </w:rPr>
        <w:t>נח:י</w:t>
      </w:r>
      <w:proofErr w:type="spellEnd"/>
      <w:r w:rsidRPr="006D5B39">
        <w:rPr>
          <w:rFonts w:ascii="FrankRuehl" w:hAnsi="FrankRuehl"/>
          <w:rtl/>
        </w:rPr>
        <w:t xml:space="preserve">]. עוד מעט שבע ודשן, אָכוֹל וְשָׂבוֹעַ וְהוֹתֵר [דבר' </w:t>
      </w:r>
      <w:proofErr w:type="spellStart"/>
      <w:r w:rsidRPr="006D5B39">
        <w:rPr>
          <w:rFonts w:ascii="FrankRuehl" w:hAnsi="FrankRuehl"/>
          <w:rtl/>
        </w:rPr>
        <w:t>לא:כ</w:t>
      </w:r>
      <w:proofErr w:type="spellEnd"/>
      <w:r w:rsidRPr="006D5B39">
        <w:rPr>
          <w:rFonts w:ascii="FrankRuehl" w:hAnsi="FrankRuehl"/>
          <w:rtl/>
        </w:rPr>
        <w:t xml:space="preserve">; דה"ב </w:t>
      </w:r>
      <w:proofErr w:type="spellStart"/>
      <w:r w:rsidRPr="006D5B39">
        <w:rPr>
          <w:rFonts w:ascii="FrankRuehl" w:hAnsi="FrankRuehl"/>
          <w:rtl/>
        </w:rPr>
        <w:t>לא:י</w:t>
      </w:r>
      <w:proofErr w:type="spellEnd"/>
      <w:r w:rsidRPr="006D5B39">
        <w:rPr>
          <w:rFonts w:ascii="FrankRuehl" w:hAnsi="FrankRuehl"/>
          <w:rtl/>
        </w:rPr>
        <w:t>],</w:t>
      </w:r>
      <w:r>
        <w:rPr>
          <w:rFonts w:ascii="FrankRuehl" w:hAnsi="FrankRuehl" w:hint="cs"/>
          <w:rtl/>
        </w:rPr>
        <w:t xml:space="preserve"> </w:t>
      </w:r>
      <w:r w:rsidRPr="006D5B39">
        <w:rPr>
          <w:rFonts w:ascii="FrankRuehl" w:hAnsi="FrankRuehl"/>
          <w:rtl/>
        </w:rPr>
        <w:t xml:space="preserve">מחֵלֶב </w:t>
      </w:r>
      <w:proofErr w:type="spellStart"/>
      <w:r w:rsidRPr="006D5B39">
        <w:rPr>
          <w:rFonts w:ascii="FrankRuehl" w:hAnsi="FrankRuehl"/>
          <w:rtl/>
        </w:rPr>
        <w:t>מְרִיאִים</w:t>
      </w:r>
      <w:proofErr w:type="spellEnd"/>
      <w:r w:rsidRPr="006D5B39">
        <w:rPr>
          <w:rFonts w:ascii="FrankRuehl" w:hAnsi="FrankRuehl"/>
          <w:rtl/>
        </w:rPr>
        <w:t xml:space="preserve"> [ישע' א:יא], מעֶגלֵי מַרבֵּק [</w:t>
      </w:r>
      <w:proofErr w:type="spellStart"/>
      <w:r w:rsidRPr="006D5B39">
        <w:rPr>
          <w:rFonts w:ascii="FrankRuehl" w:hAnsi="FrankRuehl"/>
          <w:rtl/>
        </w:rPr>
        <w:t>ירמ</w:t>
      </w:r>
      <w:proofErr w:type="spellEnd"/>
      <w:r w:rsidRPr="006D5B39">
        <w:rPr>
          <w:rFonts w:ascii="FrankRuehl" w:hAnsi="FrankRuehl"/>
          <w:rtl/>
        </w:rPr>
        <w:t xml:space="preserve">' </w:t>
      </w:r>
      <w:proofErr w:type="spellStart"/>
      <w:r w:rsidRPr="006D5B39">
        <w:rPr>
          <w:rFonts w:ascii="FrankRuehl" w:hAnsi="FrankRuehl"/>
          <w:rtl/>
        </w:rPr>
        <w:t>מו:כא</w:t>
      </w:r>
      <w:proofErr w:type="spellEnd"/>
      <w:r w:rsidRPr="006D5B39">
        <w:rPr>
          <w:rFonts w:ascii="FrankRuehl" w:hAnsi="FrankRuehl"/>
          <w:rtl/>
        </w:rPr>
        <w:t xml:space="preserve">], וברבורים אבוסים [מלכים א ה:ג], גם </w:t>
      </w:r>
      <w:r>
        <w:rPr>
          <w:rFonts w:ascii="FrankRuehl" w:hAnsi="FrankRuehl" w:hint="cs"/>
          <w:rtl/>
        </w:rPr>
        <w:t>מ</w:t>
      </w:r>
      <w:r w:rsidRPr="006D5B39">
        <w:rPr>
          <w:rFonts w:ascii="FrankRuehl" w:hAnsi="FrankRuehl"/>
          <w:rtl/>
        </w:rPr>
        <w:t xml:space="preserve">עוף השמים הקורא בהרים [שמואל א </w:t>
      </w:r>
      <w:proofErr w:type="spellStart"/>
      <w:r w:rsidRPr="006D5B39">
        <w:rPr>
          <w:rFonts w:ascii="FrankRuehl" w:hAnsi="FrankRuehl"/>
          <w:rtl/>
        </w:rPr>
        <w:t>כו:כ</w:t>
      </w:r>
      <w:proofErr w:type="spellEnd"/>
      <w:r w:rsidRPr="006D5B39">
        <w:rPr>
          <w:rFonts w:ascii="FrankRuehl" w:hAnsi="FrankRuehl"/>
          <w:rtl/>
        </w:rPr>
        <w:t xml:space="preserve">], </w:t>
      </w:r>
      <w:proofErr w:type="spellStart"/>
      <w:r w:rsidRPr="006D5B39">
        <w:rPr>
          <w:rFonts w:ascii="FrankRuehl" w:hAnsi="FrankRuehl"/>
          <w:rtl/>
        </w:rPr>
        <w:t>פסיוני</w:t>
      </w:r>
      <w:proofErr w:type="spellEnd"/>
      <w:r w:rsidRPr="006D5B39">
        <w:rPr>
          <w:rFonts w:ascii="FrankRuehl" w:hAnsi="FrankRuehl"/>
          <w:rtl/>
        </w:rPr>
        <w:t xml:space="preserve"> וטווסים. יאסוף כסף כאבנים, כל הון יקר מפנינים כי טוב </w:t>
      </w:r>
      <w:r>
        <w:rPr>
          <w:rFonts w:ascii="FrankRuehl" w:hAnsi="FrankRuehl" w:hint="cs"/>
          <w:rtl/>
        </w:rPr>
        <w:t>אמר</w:t>
      </w:r>
      <w:r w:rsidRPr="006D5B39">
        <w:rPr>
          <w:rFonts w:ascii="FrankRuehl" w:hAnsi="FrankRuehl"/>
          <w:rtl/>
        </w:rPr>
        <w:t xml:space="preserve"> לי מהשפיל: עתה ארומם, עתה אנשא, מהפיל. </w:t>
      </w:r>
    </w:p>
    <w:p w14:paraId="3E0B8471" w14:textId="403BD9F0" w:rsidR="00C42470" w:rsidRPr="006D5B39" w:rsidRDefault="00C42470" w:rsidP="00C42470">
      <w:pPr>
        <w:spacing w:after="120" w:line="360" w:lineRule="auto"/>
        <w:rPr>
          <w:rFonts w:ascii="FrankRuehl" w:hAnsi="FrankRuehl"/>
          <w:rtl/>
        </w:rPr>
      </w:pPr>
      <w:r w:rsidRPr="006D5B39">
        <w:rPr>
          <w:rFonts w:ascii="FrankRuehl" w:hAnsi="FrankRuehl"/>
          <w:rtl/>
        </w:rPr>
        <w:t xml:space="preserve">[5] ואם יאמר אומר: ׳דיה לצרה בשעתה׳ [ברכות ט ע"ב], ועתה </w:t>
      </w:r>
      <w:proofErr w:type="spellStart"/>
      <w:r w:rsidRPr="006D5B39">
        <w:rPr>
          <w:rFonts w:ascii="FrankRuehl" w:hAnsi="FrankRuehl"/>
          <w:rtl/>
        </w:rPr>
        <w:t>נתעלסה</w:t>
      </w:r>
      <w:proofErr w:type="spellEnd"/>
      <w:r w:rsidRPr="006D5B39">
        <w:rPr>
          <w:rFonts w:ascii="FrankRuehl" w:hAnsi="FrankRuehl"/>
          <w:rtl/>
        </w:rPr>
        <w:t xml:space="preserve"> באהבים, </w:t>
      </w:r>
      <w:proofErr w:type="spellStart"/>
      <w:r w:rsidRPr="006D5B39">
        <w:rPr>
          <w:rFonts w:ascii="FrankRuehl" w:hAnsi="FrankRuehl"/>
          <w:rtl/>
        </w:rPr>
        <w:t>נִרְוֶה</w:t>
      </w:r>
      <w:proofErr w:type="spellEnd"/>
      <w:r w:rsidRPr="006D5B39">
        <w:rPr>
          <w:rFonts w:ascii="FrankRuehl" w:hAnsi="FrankRuehl"/>
          <w:rtl/>
        </w:rPr>
        <w:t xml:space="preserve"> דודים [משלי ז:יח], נלינה בכפרים [שה״ש ז:יב], לְרֵיחַ </w:t>
      </w:r>
      <w:proofErr w:type="spellStart"/>
      <w:r w:rsidRPr="006D5B39">
        <w:rPr>
          <w:rFonts w:ascii="FrankRuehl" w:hAnsi="FrankRuehl"/>
          <w:rtl/>
        </w:rPr>
        <w:t>שְׁמָנֶיך</w:t>
      </w:r>
      <w:proofErr w:type="spellEnd"/>
      <w:r w:rsidRPr="006D5B39">
        <w:rPr>
          <w:rFonts w:ascii="FrankRuehl" w:hAnsi="FrankRuehl"/>
          <w:rtl/>
        </w:rPr>
        <w:t xml:space="preserve">ָ טובים [שה"ש א:ג] נְרָדִים עם כפרים [עפ״י שה״ש ד:יג], יערוך שלחן,  אכול שתה בשמחה ורננה, אף </w:t>
      </w:r>
      <w:proofErr w:type="spellStart"/>
      <w:r w:rsidRPr="006D5B39">
        <w:rPr>
          <w:rFonts w:ascii="FrankRuehl" w:hAnsi="FrankRuehl"/>
          <w:rtl/>
        </w:rPr>
        <w:t>עַרְשֵׂנו</w:t>
      </w:r>
      <w:proofErr w:type="spellEnd"/>
      <w:r w:rsidRPr="006D5B39">
        <w:rPr>
          <w:rFonts w:ascii="FrankRuehl" w:hAnsi="FrankRuehl"/>
          <w:rtl/>
        </w:rPr>
        <w:t>ּ רעננה [עפ״י שה״ש א:טז]. כי אם יאספו גדודים וַתִּפֹּל שְׁבָא [איוב א:טו], או גנבים או שודדים, הלא גם באחרית שב ורפא לנו [עפ״י ישע׳ ו:י] רופא כל בשר [תפילת שמונה עשרה] וייטיב למשנה, עוד נִטַּע כרמים [</w:t>
      </w:r>
      <w:r>
        <w:rPr>
          <w:rFonts w:ascii="FrankRuehl" w:hAnsi="FrankRuehl" w:hint="cs"/>
          <w:rtl/>
        </w:rPr>
        <w:t>עפ"י</w:t>
      </w:r>
      <w:r w:rsidRPr="006D5B39">
        <w:rPr>
          <w:rFonts w:ascii="FrankRuehl" w:hAnsi="FrankRuehl"/>
          <w:rtl/>
        </w:rPr>
        <w:t xml:space="preserve"> </w:t>
      </w:r>
      <w:proofErr w:type="spellStart"/>
      <w:r w:rsidRPr="006D5B39">
        <w:rPr>
          <w:rFonts w:ascii="FrankRuehl" w:hAnsi="FrankRuehl"/>
          <w:rtl/>
        </w:rPr>
        <w:t>ירמ</w:t>
      </w:r>
      <w:proofErr w:type="spellEnd"/>
      <w:r w:rsidRPr="006D5B39">
        <w:rPr>
          <w:rFonts w:ascii="FrankRuehl" w:hAnsi="FrankRuehl"/>
          <w:rtl/>
        </w:rPr>
        <w:t xml:space="preserve">׳ </w:t>
      </w:r>
      <w:proofErr w:type="spellStart"/>
      <w:r w:rsidRPr="006D5B39">
        <w:rPr>
          <w:rFonts w:ascii="FrankRuehl" w:hAnsi="FrankRuehl"/>
          <w:rtl/>
        </w:rPr>
        <w:t>לא:ד</w:t>
      </w:r>
      <w:proofErr w:type="spellEnd"/>
      <w:r w:rsidRPr="006D5B39">
        <w:rPr>
          <w:rFonts w:ascii="FrankRuehl" w:hAnsi="FrankRuehl"/>
          <w:rtl/>
        </w:rPr>
        <w:t>]</w:t>
      </w:r>
      <w:r w:rsidRPr="006D5B39">
        <w:rPr>
          <w:rStyle w:val="af0"/>
          <w:rFonts w:ascii="FrankRuehl" w:hAnsi="FrankRuehl"/>
          <w:rtl/>
        </w:rPr>
        <w:t xml:space="preserve"> </w:t>
      </w:r>
      <w:r w:rsidRPr="006D5B39">
        <w:rPr>
          <w:rFonts w:ascii="FrankRuehl" w:hAnsi="FrankRuehl"/>
          <w:rtl/>
        </w:rPr>
        <w:t>ובית חדש נבנה, לבושי מִכְלוֹל [</w:t>
      </w:r>
      <w:proofErr w:type="spellStart"/>
      <w:r w:rsidRPr="006D5B39">
        <w:rPr>
          <w:rFonts w:ascii="FrankRuehl" w:hAnsi="FrankRuehl"/>
          <w:rtl/>
        </w:rPr>
        <w:t>יחז</w:t>
      </w:r>
      <w:proofErr w:type="spellEnd"/>
      <w:r w:rsidRPr="006D5B39">
        <w:rPr>
          <w:rFonts w:ascii="FrankRuehl" w:hAnsi="FrankRuehl"/>
          <w:rtl/>
        </w:rPr>
        <w:t xml:space="preserve">׳ </w:t>
      </w:r>
      <w:proofErr w:type="spellStart"/>
      <w:r w:rsidRPr="006D5B39">
        <w:rPr>
          <w:rFonts w:ascii="FrankRuehl" w:hAnsi="FrankRuehl"/>
          <w:rtl/>
        </w:rPr>
        <w:t>לח:ד</w:t>
      </w:r>
      <w:proofErr w:type="spellEnd"/>
      <w:r w:rsidRPr="006D5B39">
        <w:rPr>
          <w:rFonts w:ascii="FrankRuehl" w:hAnsi="FrankRuehl"/>
          <w:rtl/>
        </w:rPr>
        <w:t>] שֵׁשׁ  ומשי [</w:t>
      </w:r>
      <w:proofErr w:type="spellStart"/>
      <w:r w:rsidRPr="006D5B39">
        <w:rPr>
          <w:rFonts w:ascii="FrankRuehl" w:hAnsi="FrankRuehl"/>
          <w:rtl/>
        </w:rPr>
        <w:t>יחז</w:t>
      </w:r>
      <w:proofErr w:type="spellEnd"/>
      <w:r w:rsidRPr="006D5B39">
        <w:rPr>
          <w:rFonts w:ascii="FrankRuehl" w:hAnsi="FrankRuehl"/>
          <w:rtl/>
        </w:rPr>
        <w:t xml:space="preserve">׳ </w:t>
      </w:r>
      <w:proofErr w:type="spellStart"/>
      <w:r w:rsidRPr="006D5B39">
        <w:rPr>
          <w:rFonts w:ascii="FrankRuehl" w:hAnsi="FrankRuehl"/>
          <w:rtl/>
        </w:rPr>
        <w:t>טז:יג</w:t>
      </w:r>
      <w:proofErr w:type="spellEnd"/>
      <w:r w:rsidRPr="006D5B39">
        <w:rPr>
          <w:rFonts w:ascii="FrankRuehl" w:hAnsi="FrankRuehl"/>
          <w:rtl/>
        </w:rPr>
        <w:t xml:space="preserve">] נלבש, ובלויי סחבות נשליך [עפ"י </w:t>
      </w:r>
      <w:proofErr w:type="spellStart"/>
      <w:r w:rsidRPr="006D5B39">
        <w:rPr>
          <w:rFonts w:ascii="FrankRuehl" w:hAnsi="FrankRuehl"/>
          <w:rtl/>
        </w:rPr>
        <w:t>ירמ</w:t>
      </w:r>
      <w:proofErr w:type="spellEnd"/>
      <w:r w:rsidRPr="006D5B39">
        <w:rPr>
          <w:rFonts w:ascii="FrankRuehl" w:hAnsi="FrankRuehl"/>
          <w:rtl/>
        </w:rPr>
        <w:t xml:space="preserve">' </w:t>
      </w:r>
      <w:proofErr w:type="spellStart"/>
      <w:r w:rsidRPr="006D5B39">
        <w:rPr>
          <w:rFonts w:ascii="FrankRuehl" w:hAnsi="FrankRuehl"/>
          <w:rtl/>
        </w:rPr>
        <w:t>לח:יא</w:t>
      </w:r>
      <w:proofErr w:type="spellEnd"/>
      <w:r w:rsidRPr="006D5B39">
        <w:rPr>
          <w:rFonts w:ascii="FrankRuehl" w:hAnsi="FrankRuehl"/>
          <w:rtl/>
        </w:rPr>
        <w:t>]. שקמים גודעו וארזים נחליף [ישע׳ ט:ט]</w:t>
      </w:r>
      <w:r>
        <w:rPr>
          <w:rFonts w:ascii="FrankRuehl" w:hAnsi="FrankRuehl" w:hint="cs"/>
          <w:rtl/>
        </w:rPr>
        <w:t>.</w:t>
      </w:r>
    </w:p>
    <w:p w14:paraId="5AE4C67B" w14:textId="6AB789CA" w:rsidR="00C42470" w:rsidRPr="006D5B39" w:rsidRDefault="00C42470" w:rsidP="00C42470">
      <w:pPr>
        <w:spacing w:after="120" w:line="360" w:lineRule="auto"/>
        <w:rPr>
          <w:rFonts w:ascii="FrankRuehl" w:hAnsi="FrankRuehl"/>
          <w:rtl/>
        </w:rPr>
      </w:pPr>
      <w:r w:rsidRPr="006D5B39">
        <w:rPr>
          <w:rFonts w:ascii="FrankRuehl" w:hAnsi="FrankRuehl"/>
          <w:rtl/>
        </w:rPr>
        <w:t xml:space="preserve">[6] אשיב ואומר: ומי גבר יחיה יראה [עפ"י תהל' </w:t>
      </w:r>
      <w:proofErr w:type="spellStart"/>
      <w:r w:rsidRPr="006D5B39">
        <w:rPr>
          <w:rFonts w:ascii="FrankRuehl" w:hAnsi="FrankRuehl"/>
          <w:rtl/>
        </w:rPr>
        <w:t>פט:מט</w:t>
      </w:r>
      <w:proofErr w:type="spellEnd"/>
      <w:r w:rsidRPr="006D5B39">
        <w:rPr>
          <w:rFonts w:ascii="FrankRuehl" w:hAnsi="FrankRuehl"/>
          <w:rtl/>
        </w:rPr>
        <w:t>] שלשה עולמים? לא הוגד ולא שמענו מאבותינו רק שנַיִם שלמים. כמאמר חז״ל מהמלך שלמה שהיה ׳מלך והדיוט ומלך׳ [בבלי, סנהדרין כ ע״ב]. ואיוב העיד עליו הכתוב שהצליח באחרית ויגדל וילך [</w:t>
      </w:r>
      <w:r>
        <w:rPr>
          <w:rFonts w:ascii="FrankRuehl" w:hAnsi="FrankRuehl" w:hint="cs"/>
          <w:rtl/>
        </w:rPr>
        <w:t xml:space="preserve">עפ"י </w:t>
      </w:r>
      <w:r w:rsidRPr="006D5B39">
        <w:rPr>
          <w:rFonts w:ascii="FrankRuehl" w:hAnsi="FrankRuehl"/>
          <w:rtl/>
        </w:rPr>
        <w:t xml:space="preserve">איוב </w:t>
      </w:r>
      <w:proofErr w:type="spellStart"/>
      <w:r w:rsidRPr="006D5B39">
        <w:rPr>
          <w:rFonts w:ascii="FrankRuehl" w:hAnsi="FrankRuehl"/>
          <w:rtl/>
        </w:rPr>
        <w:t>מב</w:t>
      </w:r>
      <w:proofErr w:type="spellEnd"/>
      <w:r w:rsidRPr="006D5B39">
        <w:rPr>
          <w:rFonts w:ascii="FrankRuehl" w:hAnsi="FrankRuehl"/>
          <w:rtl/>
        </w:rPr>
        <w:t xml:space="preserve">: </w:t>
      </w:r>
      <w:proofErr w:type="spellStart"/>
      <w:r w:rsidRPr="006D5B39">
        <w:rPr>
          <w:rFonts w:ascii="FrankRuehl" w:hAnsi="FrankRuehl"/>
          <w:rtl/>
        </w:rPr>
        <w:t>יב</w:t>
      </w:r>
      <w:proofErr w:type="spellEnd"/>
      <w:r w:rsidRPr="006D5B39">
        <w:rPr>
          <w:rFonts w:ascii="FrankRuehl" w:hAnsi="FrankRuehl"/>
          <w:rtl/>
        </w:rPr>
        <w:t xml:space="preserve">]. </w:t>
      </w:r>
      <w:r>
        <w:rPr>
          <w:rFonts w:ascii="FrankRuehl" w:hAnsi="FrankRuehl" w:hint="cs"/>
          <w:rtl/>
        </w:rPr>
        <w:t>ואם</w:t>
      </w:r>
      <w:r w:rsidRPr="006D5B39">
        <w:rPr>
          <w:rFonts w:ascii="FrankRuehl" w:hAnsi="FrankRuehl"/>
          <w:rtl/>
        </w:rPr>
        <w:t xml:space="preserve"> עוד רבים: נח ודניאל – מי יבוא עד תכונתם ובמדרגתם מאן עייל </w:t>
      </w:r>
      <w:r w:rsidRPr="00602B26">
        <w:rPr>
          <w:rFonts w:ascii="FrankRuehl" w:hAnsi="FrankRuehl"/>
          <w:rtl/>
        </w:rPr>
        <w:t xml:space="preserve">[= מי </w:t>
      </w:r>
      <w:r w:rsidRPr="00602B26">
        <w:rPr>
          <w:rFonts w:ascii="FrankRuehl" w:hAnsi="FrankRuehl" w:hint="cs"/>
          <w:rtl/>
        </w:rPr>
        <w:t>י</w:t>
      </w:r>
      <w:r w:rsidRPr="00602B26">
        <w:rPr>
          <w:rFonts w:ascii="FrankRuehl" w:hAnsi="FrankRuehl"/>
          <w:rtl/>
        </w:rPr>
        <w:t>כנס</w:t>
      </w:r>
      <w:r w:rsidRPr="00602B26">
        <w:rPr>
          <w:rFonts w:ascii="FrankRuehl" w:hAnsi="FrankRuehl" w:hint="cs"/>
          <w:rtl/>
        </w:rPr>
        <w:t xml:space="preserve"> [בעבי הקורה]</w:t>
      </w:r>
      <w:r w:rsidRPr="00602B26">
        <w:rPr>
          <w:rFonts w:ascii="FrankRuehl" w:hAnsi="FrankRuehl"/>
          <w:rtl/>
        </w:rPr>
        <w:t>]</w:t>
      </w:r>
      <w:r w:rsidRPr="006D5B39">
        <w:rPr>
          <w:rFonts w:ascii="FrankRuehl" w:hAnsi="FrankRuehl"/>
          <w:rtl/>
        </w:rPr>
        <w:t xml:space="preserve">? רב לכם שֶׁבֶת בהר הזה [דברים א:ו] מָכוֹן לשבת עולמים [עפ״י מלכים א ח:יג] מעוט רבים שְׁנַיִם, ויקרא שם המקום מַחֲנָיִם [ברא׳ </w:t>
      </w:r>
      <w:proofErr w:type="spellStart"/>
      <w:r w:rsidRPr="006D5B39">
        <w:rPr>
          <w:rFonts w:ascii="FrankRuehl" w:hAnsi="FrankRuehl"/>
          <w:rtl/>
        </w:rPr>
        <w:t>לב:ג</w:t>
      </w:r>
      <w:proofErr w:type="spellEnd"/>
      <w:r w:rsidRPr="006D5B39">
        <w:rPr>
          <w:rFonts w:ascii="FrankRuehl" w:hAnsi="FrankRuehl"/>
          <w:rtl/>
        </w:rPr>
        <w:t xml:space="preserve">]. ואשרי האיש בצר לו בימי </w:t>
      </w:r>
      <w:proofErr w:type="spellStart"/>
      <w:r w:rsidRPr="006D5B39">
        <w:rPr>
          <w:rFonts w:ascii="FrankRuehl" w:hAnsi="FrankRuehl"/>
          <w:rtl/>
        </w:rPr>
        <w:t>חורפא</w:t>
      </w:r>
      <w:proofErr w:type="spellEnd"/>
      <w:r w:rsidRPr="006D5B39">
        <w:rPr>
          <w:rFonts w:ascii="FrankRuehl" w:hAnsi="FrankRuehl"/>
          <w:rtl/>
        </w:rPr>
        <w:t xml:space="preserve"> [השוו איוב </w:t>
      </w:r>
      <w:proofErr w:type="spellStart"/>
      <w:r w:rsidRPr="006D5B39">
        <w:rPr>
          <w:rFonts w:ascii="FrankRuehl" w:hAnsi="FrankRuehl"/>
          <w:rtl/>
        </w:rPr>
        <w:t>כט:ד</w:t>
      </w:r>
      <w:proofErr w:type="spellEnd"/>
      <w:r w:rsidRPr="006D5B39">
        <w:rPr>
          <w:rFonts w:ascii="FrankRuehl" w:hAnsi="FrankRuehl"/>
          <w:rtl/>
        </w:rPr>
        <w:t xml:space="preserve">] </w:t>
      </w:r>
      <w:proofErr w:type="spellStart"/>
      <w:r w:rsidRPr="006D5B39">
        <w:rPr>
          <w:rFonts w:ascii="FrankRuehl" w:hAnsi="FrankRuehl"/>
          <w:rtl/>
        </w:rPr>
        <w:t>וַיִּדַּל</w:t>
      </w:r>
      <w:proofErr w:type="spellEnd"/>
      <w:r w:rsidRPr="006D5B39">
        <w:rPr>
          <w:rFonts w:ascii="FrankRuehl" w:hAnsi="FrankRuehl"/>
          <w:rtl/>
        </w:rPr>
        <w:t xml:space="preserve"> בילדותו –  את פושעים נִמְנָה [ישע' </w:t>
      </w:r>
      <w:proofErr w:type="spellStart"/>
      <w:r w:rsidRPr="006D5B39">
        <w:rPr>
          <w:rFonts w:ascii="FrankRuehl" w:hAnsi="FrankRuehl"/>
          <w:rtl/>
        </w:rPr>
        <w:t>נג:יב</w:t>
      </w:r>
      <w:proofErr w:type="spellEnd"/>
      <w:r w:rsidRPr="006D5B39">
        <w:rPr>
          <w:rFonts w:ascii="FrankRuehl" w:hAnsi="FrankRuehl"/>
          <w:rtl/>
        </w:rPr>
        <w:t xml:space="preserve">] בימי בחורותיו, ואת עשיר בְּמוֹתָיו [השוו ישע׳ </w:t>
      </w:r>
      <w:proofErr w:type="spellStart"/>
      <w:r w:rsidRPr="006D5B39">
        <w:rPr>
          <w:rFonts w:ascii="FrankRuehl" w:hAnsi="FrankRuehl"/>
          <w:rtl/>
        </w:rPr>
        <w:t>נג:ט</w:t>
      </w:r>
      <w:proofErr w:type="spellEnd"/>
      <w:r w:rsidRPr="006D5B39">
        <w:rPr>
          <w:rFonts w:ascii="FrankRuehl" w:hAnsi="FrankRuehl"/>
          <w:rtl/>
        </w:rPr>
        <w:t xml:space="preserve">]. כמאמר ירמיה בתוך דבריו: ׳טוב לגבר אשר </w:t>
      </w:r>
      <w:proofErr w:type="spellStart"/>
      <w:r w:rsidRPr="006D5B39">
        <w:rPr>
          <w:rFonts w:ascii="FrankRuehl" w:hAnsi="FrankRuehl"/>
          <w:rtl/>
        </w:rPr>
        <w:t>ישא</w:t>
      </w:r>
      <w:proofErr w:type="spellEnd"/>
      <w:r w:rsidRPr="006D5B39">
        <w:rPr>
          <w:rFonts w:ascii="FrankRuehl" w:hAnsi="FrankRuehl"/>
          <w:rtl/>
        </w:rPr>
        <w:t xml:space="preserve"> עול בנעוריו׳ [</w:t>
      </w:r>
      <w:r>
        <w:rPr>
          <w:rFonts w:ascii="FrankRuehl" w:hAnsi="FrankRuehl" w:hint="cs"/>
          <w:rtl/>
        </w:rPr>
        <w:t>עפ"י</w:t>
      </w:r>
      <w:r w:rsidRPr="006D5B39">
        <w:rPr>
          <w:rFonts w:ascii="FrankRuehl" w:hAnsi="FrankRuehl"/>
          <w:rtl/>
        </w:rPr>
        <w:t xml:space="preserve"> איכה ג:כז].</w:t>
      </w:r>
    </w:p>
    <w:p w14:paraId="159F37F3" w14:textId="12212ED8" w:rsidR="00C42470" w:rsidRPr="006D5B39" w:rsidRDefault="00C42470" w:rsidP="00706E40">
      <w:pPr>
        <w:spacing w:after="120" w:line="360" w:lineRule="auto"/>
        <w:rPr>
          <w:rFonts w:ascii="FrankRuehl" w:hAnsi="FrankRuehl"/>
          <w:rtl/>
        </w:rPr>
      </w:pPr>
      <w:r w:rsidRPr="006D5B39">
        <w:rPr>
          <w:rFonts w:ascii="FrankRuehl" w:hAnsi="FrankRuehl"/>
          <w:rtl/>
        </w:rPr>
        <w:t xml:space="preserve">[7] ועוד אשוב אתפלא: כי השופט כל הארץ [ברא׳ </w:t>
      </w:r>
      <w:proofErr w:type="spellStart"/>
      <w:r w:rsidRPr="006D5B39">
        <w:rPr>
          <w:rFonts w:ascii="FrankRuehl" w:hAnsi="FrankRuehl"/>
          <w:rtl/>
        </w:rPr>
        <w:t>יח:כה</w:t>
      </w:r>
      <w:proofErr w:type="spellEnd"/>
      <w:r w:rsidRPr="006D5B39">
        <w:rPr>
          <w:rFonts w:ascii="FrankRuehl" w:hAnsi="FrankRuehl"/>
          <w:rtl/>
        </w:rPr>
        <w:t xml:space="preserve">], זה ישפיל וזה ירים [תהל׳ </w:t>
      </w:r>
      <w:proofErr w:type="spellStart"/>
      <w:r w:rsidRPr="006D5B39">
        <w:rPr>
          <w:rFonts w:ascii="FrankRuehl" w:hAnsi="FrankRuehl"/>
          <w:rtl/>
        </w:rPr>
        <w:t>עה:ח</w:t>
      </w:r>
      <w:proofErr w:type="spellEnd"/>
      <w:r w:rsidRPr="006D5B39">
        <w:rPr>
          <w:rFonts w:ascii="FrankRuehl" w:hAnsi="FrankRuehl"/>
          <w:rtl/>
        </w:rPr>
        <w:t xml:space="preserve">], לא יעשה משפט ערוֹם הוא יערים [שמ״א </w:t>
      </w:r>
      <w:proofErr w:type="spellStart"/>
      <w:r w:rsidRPr="006D5B39">
        <w:rPr>
          <w:rFonts w:ascii="FrankRuehl" w:hAnsi="FrankRuehl"/>
          <w:rtl/>
        </w:rPr>
        <w:t>כג:כב</w:t>
      </w:r>
      <w:proofErr w:type="spellEnd"/>
      <w:r w:rsidRPr="006D5B39">
        <w:rPr>
          <w:rFonts w:ascii="FrankRuehl" w:hAnsi="FrankRuehl"/>
          <w:rtl/>
        </w:rPr>
        <w:t>]? כי אראה שמיו מעשה אצבעותיו ירח וכוכבים [עפ"י תהל' ח:ד]</w:t>
      </w:r>
      <w:r>
        <w:rPr>
          <w:rFonts w:ascii="FrankRuehl" w:hAnsi="FrankRuehl" w:hint="cs"/>
          <w:rtl/>
        </w:rPr>
        <w:t xml:space="preserve"> [3ב] אשר כוננו ביום הבראם [עפ"י </w:t>
      </w:r>
      <w:proofErr w:type="spellStart"/>
      <w:r>
        <w:rPr>
          <w:rFonts w:ascii="FrankRuehl" w:hAnsi="FrankRuehl" w:hint="cs"/>
          <w:rtl/>
        </w:rPr>
        <w:t>יחז</w:t>
      </w:r>
      <w:proofErr w:type="spellEnd"/>
      <w:r>
        <w:rPr>
          <w:rFonts w:ascii="FrankRuehl" w:hAnsi="FrankRuehl" w:hint="cs"/>
          <w:rtl/>
        </w:rPr>
        <w:t xml:space="preserve">' </w:t>
      </w:r>
      <w:proofErr w:type="spellStart"/>
      <w:r>
        <w:rPr>
          <w:rFonts w:ascii="FrankRuehl" w:hAnsi="FrankRuehl" w:hint="cs"/>
          <w:rtl/>
        </w:rPr>
        <w:t>כח:יג</w:t>
      </w:r>
      <w:proofErr w:type="spellEnd"/>
      <w:r>
        <w:rPr>
          <w:rFonts w:ascii="FrankRuehl" w:hAnsi="FrankRuehl" w:hint="cs"/>
          <w:rtl/>
        </w:rPr>
        <w:t>]</w:t>
      </w:r>
      <w:r w:rsidR="00DF5771">
        <w:rPr>
          <w:rFonts w:ascii="FrankRuehl" w:hAnsi="FrankRuehl" w:hint="cs"/>
          <w:rtl/>
        </w:rPr>
        <w:t>,</w:t>
      </w:r>
      <w:r>
        <w:rPr>
          <w:rFonts w:ascii="FrankRuehl" w:hAnsi="FrankRuehl" w:hint="cs"/>
          <w:rtl/>
        </w:rPr>
        <w:t xml:space="preserve"> ביום ה</w:t>
      </w:r>
      <w:r w:rsidR="00706E40" w:rsidRPr="00706E40">
        <w:rPr>
          <w:rFonts w:ascii="Roboto" w:hAnsi="Roboto"/>
          <w:b/>
          <w:bCs/>
          <w:color w:val="000000"/>
          <w:sz w:val="30"/>
          <w:szCs w:val="30"/>
          <w:shd w:val="clear" w:color="auto" w:fill="FFFFFF"/>
          <w:rtl/>
        </w:rPr>
        <w:t xml:space="preserve"> </w:t>
      </w:r>
      <w:proofErr w:type="spellStart"/>
      <w:r w:rsidR="00706E40" w:rsidRPr="00706E40">
        <w:rPr>
          <w:rFonts w:ascii="FrankRuehl" w:hAnsi="FrankRuehl"/>
          <w:rtl/>
        </w:rPr>
        <w:t>הִוָלְ</w:t>
      </w:r>
      <w:r w:rsidR="00706E40">
        <w:rPr>
          <w:rFonts w:ascii="FrankRuehl" w:hAnsi="FrankRuehl" w:hint="cs"/>
          <w:rtl/>
        </w:rPr>
        <w:t>דם</w:t>
      </w:r>
      <w:proofErr w:type="spellEnd"/>
      <w:r>
        <w:rPr>
          <w:rFonts w:ascii="FrankRuehl" w:hAnsi="FrankRuehl" w:hint="cs"/>
          <w:rtl/>
        </w:rPr>
        <w:t>, בלכתם ילכו</w:t>
      </w:r>
      <w:r w:rsidR="00DF5771">
        <w:rPr>
          <w:rFonts w:ascii="FrankRuehl" w:hAnsi="FrankRuehl" w:hint="cs"/>
          <w:rtl/>
        </w:rPr>
        <w:t>,</w:t>
      </w:r>
      <w:r>
        <w:rPr>
          <w:rFonts w:ascii="FrankRuehl" w:hAnsi="FrankRuehl" w:hint="cs"/>
          <w:rtl/>
        </w:rPr>
        <w:t xml:space="preserve"> </w:t>
      </w:r>
      <w:proofErr w:type="spellStart"/>
      <w:r>
        <w:rPr>
          <w:rFonts w:ascii="FrankRuehl" w:hAnsi="FrankRuehl" w:hint="cs"/>
          <w:rtl/>
        </w:rPr>
        <w:t>ויעמודו</w:t>
      </w:r>
      <w:proofErr w:type="spellEnd"/>
      <w:r>
        <w:rPr>
          <w:rFonts w:ascii="FrankRuehl" w:hAnsi="FrankRuehl" w:hint="cs"/>
          <w:rtl/>
        </w:rPr>
        <w:t xml:space="preserve"> בעמדם [עפ"י </w:t>
      </w:r>
      <w:proofErr w:type="spellStart"/>
      <w:r>
        <w:rPr>
          <w:rFonts w:ascii="FrankRuehl" w:hAnsi="FrankRuehl" w:hint="cs"/>
          <w:rtl/>
        </w:rPr>
        <w:t>יחז</w:t>
      </w:r>
      <w:proofErr w:type="spellEnd"/>
      <w:r>
        <w:rPr>
          <w:rFonts w:ascii="FrankRuehl" w:hAnsi="FrankRuehl" w:hint="cs"/>
          <w:rtl/>
        </w:rPr>
        <w:t xml:space="preserve">' א:כא]. שומרים ערכם מיום היותם, והיו לאחדים </w:t>
      </w:r>
      <w:r>
        <w:rPr>
          <w:rFonts w:ascii="FrankRuehl" w:hAnsi="FrankRuehl" w:hint="cs"/>
          <w:rtl/>
        </w:rPr>
        <w:lastRenderedPageBreak/>
        <w:t>[</w:t>
      </w:r>
      <w:proofErr w:type="spellStart"/>
      <w:r>
        <w:rPr>
          <w:rFonts w:ascii="FrankRuehl" w:hAnsi="FrankRuehl" w:hint="cs"/>
          <w:rtl/>
        </w:rPr>
        <w:t>יחז</w:t>
      </w:r>
      <w:proofErr w:type="spellEnd"/>
      <w:r>
        <w:rPr>
          <w:rFonts w:ascii="FrankRuehl" w:hAnsi="FrankRuehl" w:hint="cs"/>
          <w:rtl/>
        </w:rPr>
        <w:t xml:space="preserve">' </w:t>
      </w:r>
      <w:proofErr w:type="spellStart"/>
      <w:r>
        <w:rPr>
          <w:rFonts w:ascii="FrankRuehl" w:hAnsi="FrankRuehl" w:hint="cs"/>
          <w:rtl/>
        </w:rPr>
        <w:t>לז:יז</w:t>
      </w:r>
      <w:proofErr w:type="spellEnd"/>
      <w:r>
        <w:rPr>
          <w:rFonts w:ascii="FrankRuehl" w:hAnsi="FrankRuehl" w:hint="cs"/>
          <w:rtl/>
        </w:rPr>
        <w:t xml:space="preserve">]. לא חלפו </w:t>
      </w:r>
      <w:proofErr w:type="spellStart"/>
      <w:r>
        <w:rPr>
          <w:rFonts w:ascii="FrankRuehl" w:hAnsi="FrankRuehl" w:hint="cs"/>
          <w:rtl/>
        </w:rPr>
        <w:t>חקם</w:t>
      </w:r>
      <w:proofErr w:type="spellEnd"/>
      <w:r>
        <w:rPr>
          <w:rFonts w:ascii="FrankRuehl" w:hAnsi="FrankRuehl" w:hint="cs"/>
          <w:rtl/>
        </w:rPr>
        <w:t xml:space="preserve"> ואונם. לא שנו </w:t>
      </w:r>
      <w:commentRangeStart w:id="3"/>
      <w:commentRangeStart w:id="4"/>
      <w:r w:rsidRPr="00D84214">
        <w:rPr>
          <w:rFonts w:ascii="FrankRuehl" w:hAnsi="FrankRuehl" w:hint="cs"/>
          <w:highlight w:val="yellow"/>
          <w:rtl/>
        </w:rPr>
        <w:t>קרום[?]</w:t>
      </w:r>
      <w:r>
        <w:rPr>
          <w:rFonts w:ascii="FrankRuehl" w:hAnsi="FrankRuehl" w:hint="cs"/>
          <w:rtl/>
        </w:rPr>
        <w:t xml:space="preserve"> </w:t>
      </w:r>
      <w:commentRangeEnd w:id="3"/>
      <w:r w:rsidR="00C837B4">
        <w:rPr>
          <w:rStyle w:val="af6"/>
          <w:rtl/>
        </w:rPr>
        <w:commentReference w:id="3"/>
      </w:r>
      <w:commentRangeEnd w:id="4"/>
      <w:r w:rsidR="0002082A">
        <w:rPr>
          <w:rStyle w:val="af6"/>
          <w:rtl/>
        </w:rPr>
        <w:commentReference w:id="4"/>
      </w:r>
      <w:r>
        <w:rPr>
          <w:rFonts w:ascii="FrankRuehl" w:hAnsi="FrankRuehl" w:hint="cs"/>
          <w:rtl/>
        </w:rPr>
        <w:t>ותפקידם</w:t>
      </w:r>
      <w:r w:rsidR="00CC1D2B">
        <w:rPr>
          <w:rFonts w:ascii="FrankRuehl" w:hAnsi="FrankRuehl" w:hint="cs"/>
          <w:rtl/>
        </w:rPr>
        <w:t xml:space="preserve">, </w:t>
      </w:r>
      <w:r>
        <w:rPr>
          <w:rFonts w:ascii="FrankRuehl" w:hAnsi="FrankRuehl" w:hint="cs"/>
          <w:rtl/>
        </w:rPr>
        <w:t xml:space="preserve">לא המירו כבודם [עפ"י תהל' </w:t>
      </w:r>
      <w:proofErr w:type="spellStart"/>
      <w:r>
        <w:rPr>
          <w:rFonts w:ascii="FrankRuehl" w:hAnsi="FrankRuehl" w:hint="cs"/>
          <w:rtl/>
        </w:rPr>
        <w:t>קו:כ</w:t>
      </w:r>
      <w:proofErr w:type="spellEnd"/>
      <w:r>
        <w:rPr>
          <w:rFonts w:ascii="FrankRuehl" w:hAnsi="FrankRuehl" w:hint="cs"/>
          <w:rtl/>
        </w:rPr>
        <w:t xml:space="preserve">] ואונם. מלאכי </w:t>
      </w:r>
      <w:proofErr w:type="spellStart"/>
      <w:r>
        <w:rPr>
          <w:rFonts w:ascii="FrankRuehl" w:hAnsi="FrankRuehl" w:hint="cs"/>
          <w:rtl/>
        </w:rPr>
        <w:t>אלהים</w:t>
      </w:r>
      <w:proofErr w:type="spellEnd"/>
      <w:r>
        <w:rPr>
          <w:rFonts w:ascii="FrankRuehl" w:hAnsi="FrankRuehl" w:hint="cs"/>
          <w:rtl/>
        </w:rPr>
        <w:t xml:space="preserve"> עולים ויורדים [ברא' </w:t>
      </w:r>
      <w:proofErr w:type="spellStart"/>
      <w:r>
        <w:rPr>
          <w:rFonts w:ascii="FrankRuehl" w:hAnsi="FrankRuehl" w:hint="cs"/>
          <w:rtl/>
        </w:rPr>
        <w:t>כח:יב</w:t>
      </w:r>
      <w:proofErr w:type="spellEnd"/>
      <w:r>
        <w:rPr>
          <w:rFonts w:ascii="FrankRuehl" w:hAnsi="FrankRuehl" w:hint="cs"/>
          <w:rtl/>
        </w:rPr>
        <w:t xml:space="preserve">]. ויעש אדם </w:t>
      </w:r>
      <w:r w:rsidRPr="006D5B39">
        <w:rPr>
          <w:rFonts w:ascii="FrankRuehl" w:hAnsi="FrankRuehl"/>
          <w:rtl/>
        </w:rPr>
        <w:t>כדגי הים שנאחזים</w:t>
      </w:r>
      <w:r>
        <w:rPr>
          <w:rFonts w:ascii="FrankRuehl" w:hAnsi="FrankRuehl" w:hint="cs"/>
          <w:rtl/>
        </w:rPr>
        <w:t xml:space="preserve"> [4א]</w:t>
      </w:r>
      <w:r w:rsidRPr="006D5B39">
        <w:rPr>
          <w:rFonts w:ascii="FrankRuehl" w:hAnsi="FrankRuehl"/>
          <w:rtl/>
        </w:rPr>
        <w:t xml:space="preserve"> במצודה רעה [עפ"י קהלת ט:יב], פעם הם [</w:t>
      </w:r>
      <w:commentRangeStart w:id="5"/>
      <w:commentRangeStart w:id="6"/>
      <w:r w:rsidRPr="006D5B39">
        <w:rPr>
          <w:rFonts w:ascii="FrankRuehl" w:hAnsi="FrankRuehl"/>
          <w:rtl/>
        </w:rPr>
        <w:t>מילה לא קריאה</w:t>
      </w:r>
      <w:commentRangeEnd w:id="5"/>
      <w:r w:rsidR="00FC266A">
        <w:rPr>
          <w:rStyle w:val="af6"/>
          <w:rtl/>
        </w:rPr>
        <w:commentReference w:id="5"/>
      </w:r>
      <w:commentRangeEnd w:id="6"/>
      <w:r w:rsidR="0002082A">
        <w:rPr>
          <w:rStyle w:val="af6"/>
          <w:rtl/>
        </w:rPr>
        <w:commentReference w:id="6"/>
      </w:r>
      <w:r w:rsidRPr="006D5B39">
        <w:rPr>
          <w:rFonts w:ascii="FrankRuehl" w:hAnsi="FrankRuehl"/>
          <w:rtl/>
        </w:rPr>
        <w:t xml:space="preserve">] והרמים יחשבום לאכול ולצלות על גחלים, ופעם ינוסו מן הפח, ירדו בקעות במצולות ים [עפ"י תהל' </w:t>
      </w:r>
      <w:proofErr w:type="spellStart"/>
      <w:r w:rsidRPr="006D5B39">
        <w:rPr>
          <w:rFonts w:ascii="FrankRuehl" w:hAnsi="FrankRuehl"/>
          <w:rtl/>
        </w:rPr>
        <w:t>קד:ח</w:t>
      </w:r>
      <w:proofErr w:type="spellEnd"/>
      <w:r w:rsidRPr="006D5B39">
        <w:rPr>
          <w:rFonts w:ascii="FrankRuehl" w:hAnsi="FrankRuehl"/>
          <w:rtl/>
        </w:rPr>
        <w:t xml:space="preserve">; שמות </w:t>
      </w:r>
      <w:proofErr w:type="spellStart"/>
      <w:r w:rsidRPr="006D5B39">
        <w:rPr>
          <w:rFonts w:ascii="FrankRuehl" w:hAnsi="FrankRuehl"/>
          <w:rtl/>
        </w:rPr>
        <w:t>טו:ה</w:t>
      </w:r>
      <w:proofErr w:type="spellEnd"/>
      <w:r w:rsidRPr="006D5B39">
        <w:rPr>
          <w:rFonts w:ascii="FrankRuehl" w:hAnsi="FrankRuehl"/>
          <w:rtl/>
        </w:rPr>
        <w:t xml:space="preserve">], בנקיקי סלעים </w:t>
      </w:r>
      <w:proofErr w:type="spellStart"/>
      <w:r w:rsidRPr="006D5B39">
        <w:rPr>
          <w:rFonts w:ascii="FrankRuehl" w:hAnsi="FrankRuehl"/>
          <w:rtl/>
        </w:rPr>
        <w:t>יְסֻכֻּהו</w:t>
      </w:r>
      <w:proofErr w:type="spellEnd"/>
      <w:r w:rsidRPr="006D5B39">
        <w:rPr>
          <w:rFonts w:ascii="FrankRuehl" w:hAnsi="FrankRuehl"/>
          <w:rtl/>
        </w:rPr>
        <w:t>ּ [</w:t>
      </w:r>
      <w:proofErr w:type="spellStart"/>
      <w:r w:rsidRPr="006D5B39">
        <w:rPr>
          <w:rFonts w:ascii="FrankRuehl" w:hAnsi="FrankRuehl"/>
          <w:rtl/>
        </w:rPr>
        <w:t>בכת"י</w:t>
      </w:r>
      <w:proofErr w:type="spellEnd"/>
      <w:r w:rsidRPr="006D5B39">
        <w:rPr>
          <w:rFonts w:ascii="FrankRuehl" w:hAnsi="FrankRuehl"/>
          <w:rtl/>
        </w:rPr>
        <w:t xml:space="preserve"> :</w:t>
      </w:r>
      <w:proofErr w:type="spellStart"/>
      <w:r w:rsidRPr="006D5B39">
        <w:rPr>
          <w:rFonts w:ascii="FrankRuehl" w:hAnsi="FrankRuehl"/>
          <w:rtl/>
        </w:rPr>
        <w:t>יסכום</w:t>
      </w:r>
      <w:proofErr w:type="spellEnd"/>
      <w:r w:rsidRPr="006D5B39">
        <w:rPr>
          <w:rFonts w:ascii="FrankRuehl" w:hAnsi="FrankRuehl"/>
          <w:rtl/>
        </w:rPr>
        <w:t xml:space="preserve">] צאלים [איוב מ:כב] – כן המה בני אדם גם בני איש [תהל </w:t>
      </w:r>
      <w:proofErr w:type="spellStart"/>
      <w:r w:rsidRPr="006D5B39">
        <w:rPr>
          <w:rFonts w:ascii="FrankRuehl" w:hAnsi="FrankRuehl"/>
          <w:rtl/>
        </w:rPr>
        <w:t>מט:ג</w:t>
      </w:r>
      <w:proofErr w:type="spellEnd"/>
      <w:r w:rsidRPr="006D5B39">
        <w:rPr>
          <w:rFonts w:ascii="FrankRuehl" w:hAnsi="FrankRuehl"/>
          <w:rtl/>
        </w:rPr>
        <w:t xml:space="preserve">]; פעם יעלה לשמים שיאו וראשו [איוב כ:ו]; ופעם ירד מטה </w:t>
      </w:r>
      <w:proofErr w:type="spellStart"/>
      <w:r w:rsidRPr="006D5B39">
        <w:rPr>
          <w:rFonts w:ascii="FrankRuehl" w:hAnsi="FrankRuehl"/>
          <w:rtl/>
        </w:rPr>
        <w:t>מטה</w:t>
      </w:r>
      <w:proofErr w:type="spellEnd"/>
      <w:r w:rsidRPr="006D5B39">
        <w:rPr>
          <w:rFonts w:ascii="FrankRuehl" w:hAnsi="FrankRuehl"/>
          <w:rtl/>
        </w:rPr>
        <w:t xml:space="preserve"> [דברים </w:t>
      </w:r>
      <w:proofErr w:type="spellStart"/>
      <w:r w:rsidRPr="006D5B39">
        <w:rPr>
          <w:rFonts w:ascii="FrankRuehl" w:hAnsi="FrankRuehl"/>
          <w:rtl/>
        </w:rPr>
        <w:t>כח:מג</w:t>
      </w:r>
      <w:proofErr w:type="spellEnd"/>
      <w:r w:rsidRPr="006D5B39">
        <w:rPr>
          <w:rFonts w:ascii="FrankRuehl" w:hAnsi="FrankRuehl"/>
          <w:rtl/>
        </w:rPr>
        <w:t xml:space="preserve">], תהום אל תהום [תהל׳ </w:t>
      </w:r>
      <w:proofErr w:type="spellStart"/>
      <w:r w:rsidRPr="006D5B39">
        <w:rPr>
          <w:rFonts w:ascii="FrankRuehl" w:hAnsi="FrankRuehl"/>
          <w:rtl/>
        </w:rPr>
        <w:t>מב:ח</w:t>
      </w:r>
      <w:proofErr w:type="spellEnd"/>
      <w:r w:rsidRPr="006D5B39">
        <w:rPr>
          <w:rFonts w:ascii="FrankRuehl" w:hAnsi="FrankRuehl"/>
          <w:rtl/>
        </w:rPr>
        <w:t xml:space="preserve">], יחשך יומו ושמשו [עפ״י קהלת </w:t>
      </w:r>
      <w:proofErr w:type="spellStart"/>
      <w:r w:rsidRPr="006D5B39">
        <w:rPr>
          <w:rFonts w:ascii="FrankRuehl" w:hAnsi="FrankRuehl"/>
          <w:rtl/>
        </w:rPr>
        <w:t>יב:ב</w:t>
      </w:r>
      <w:proofErr w:type="spellEnd"/>
      <w:r w:rsidRPr="006D5B39">
        <w:rPr>
          <w:rFonts w:ascii="FrankRuehl" w:hAnsi="FrankRuehl"/>
          <w:rtl/>
        </w:rPr>
        <w:t>].</w:t>
      </w:r>
    </w:p>
    <w:p w14:paraId="183221E6" w14:textId="5B38BF3B" w:rsidR="00C42470" w:rsidRPr="006D5B39" w:rsidRDefault="00C42470" w:rsidP="00C42470">
      <w:pPr>
        <w:spacing w:after="120" w:line="360" w:lineRule="auto"/>
        <w:rPr>
          <w:rFonts w:ascii="FrankRuehl" w:hAnsi="FrankRuehl"/>
          <w:rtl/>
        </w:rPr>
      </w:pPr>
      <w:r w:rsidRPr="006D5B39">
        <w:rPr>
          <w:rFonts w:ascii="FrankRuehl" w:hAnsi="FrankRuehl"/>
          <w:rtl/>
        </w:rPr>
        <w:t>[8] והנני אוסיף [</w:t>
      </w:r>
      <w:proofErr w:type="spellStart"/>
      <w:r w:rsidRPr="006D5B39">
        <w:rPr>
          <w:rFonts w:ascii="FrankRuehl" w:hAnsi="FrankRuehl"/>
          <w:rtl/>
        </w:rPr>
        <w:t>בכת"י</w:t>
      </w:r>
      <w:proofErr w:type="spellEnd"/>
      <w:r w:rsidRPr="006D5B39">
        <w:rPr>
          <w:rFonts w:ascii="FrankRuehl" w:hAnsi="FrankRuehl"/>
          <w:rtl/>
        </w:rPr>
        <w:t xml:space="preserve">: יוסיף] להפליא הפלא ופלא [ישע׳ </w:t>
      </w:r>
      <w:proofErr w:type="spellStart"/>
      <w:r w:rsidRPr="006D5B39">
        <w:rPr>
          <w:rFonts w:ascii="FrankRuehl" w:hAnsi="FrankRuehl"/>
          <w:rtl/>
        </w:rPr>
        <w:t>כט:יד</w:t>
      </w:r>
      <w:proofErr w:type="spellEnd"/>
      <w:r w:rsidRPr="006D5B39">
        <w:rPr>
          <w:rFonts w:ascii="FrankRuehl" w:hAnsi="FrankRuehl"/>
          <w:rtl/>
        </w:rPr>
        <w:t xml:space="preserve">]. מי הוא זה, ואיזה הוא אשר מלאו לבו לעשות את כל הגדולות </w:t>
      </w:r>
      <w:proofErr w:type="spellStart"/>
      <w:r w:rsidRPr="006D5B39">
        <w:rPr>
          <w:rFonts w:ascii="FrankRuehl" w:hAnsi="FrankRuehl"/>
          <w:rtl/>
        </w:rPr>
        <w:t>והנוראו</w:t>
      </w:r>
      <w:proofErr w:type="spellEnd"/>
      <w:r w:rsidRPr="006D5B39">
        <w:rPr>
          <w:rFonts w:ascii="FrankRuehl" w:hAnsi="FrankRuehl"/>
          <w:rtl/>
        </w:rPr>
        <w:t xml:space="preserve">[ת], האותות והמסות [עפ"י דבר' </w:t>
      </w:r>
      <w:proofErr w:type="spellStart"/>
      <w:r w:rsidRPr="006D5B39">
        <w:rPr>
          <w:rFonts w:ascii="FrankRuehl" w:hAnsi="FrankRuehl"/>
          <w:rtl/>
        </w:rPr>
        <w:t>כט:ב</w:t>
      </w:r>
      <w:proofErr w:type="spellEnd"/>
      <w:r w:rsidRPr="006D5B39">
        <w:rPr>
          <w:rFonts w:ascii="FrankRuehl" w:hAnsi="FrankRuehl"/>
          <w:rtl/>
        </w:rPr>
        <w:t xml:space="preserve">]: לקחת עפר מן האדמה ויהי לנפש חיה [ברא׳ ב:ז]? בכל אשר יפנה ישכיל להבין ולהורות, יגבר חיילים [עפ"י קהלת י:י], </w:t>
      </w:r>
      <w:proofErr w:type="spellStart"/>
      <w:r w:rsidRPr="006D5B39">
        <w:rPr>
          <w:rFonts w:ascii="FrankRuehl" w:hAnsi="FrankRuehl"/>
          <w:rtl/>
        </w:rPr>
        <w:t>ימשל</w:t>
      </w:r>
      <w:proofErr w:type="spellEnd"/>
      <w:r w:rsidRPr="006D5B39">
        <w:rPr>
          <w:rFonts w:ascii="FrankRuehl" w:hAnsi="FrankRuehl"/>
          <w:rtl/>
        </w:rPr>
        <w:t xml:space="preserve"> משלים</w:t>
      </w:r>
      <w:r>
        <w:rPr>
          <w:rFonts w:ascii="FrankRuehl" w:hAnsi="FrankRuehl" w:hint="cs"/>
          <w:rtl/>
        </w:rPr>
        <w:t>,</w:t>
      </w:r>
      <w:r w:rsidRPr="006D5B39">
        <w:rPr>
          <w:rFonts w:ascii="FrankRuehl" w:hAnsi="FrankRuehl"/>
          <w:rtl/>
        </w:rPr>
        <w:t xml:space="preserve"> כאלו נמשח לנביא, ידע נטיעת </w:t>
      </w:r>
      <w:proofErr w:type="spellStart"/>
      <w:r w:rsidRPr="006D5B39">
        <w:rPr>
          <w:rFonts w:ascii="FrankRuehl" w:hAnsi="FrankRuehl"/>
          <w:rtl/>
        </w:rPr>
        <w:t>קשואים</w:t>
      </w:r>
      <w:proofErr w:type="spellEnd"/>
      <w:r w:rsidRPr="006D5B39">
        <w:rPr>
          <w:rFonts w:ascii="FrankRuehl" w:hAnsi="FrankRuehl"/>
          <w:rtl/>
        </w:rPr>
        <w:t xml:space="preserve">, יבין צפצופי עופות ושיחת דקלים, וידבר על העצים ועל האבנים [מל״א ה:יג] נפלאות, ועל אל אלים [עפ"י דני' </w:t>
      </w:r>
      <w:proofErr w:type="spellStart"/>
      <w:r w:rsidRPr="006D5B39">
        <w:rPr>
          <w:rFonts w:ascii="FrankRuehl" w:hAnsi="FrankRuehl"/>
          <w:rtl/>
        </w:rPr>
        <w:t>יא:לו</w:t>
      </w:r>
      <w:proofErr w:type="spellEnd"/>
      <w:r w:rsidRPr="006D5B39">
        <w:rPr>
          <w:rFonts w:ascii="FrankRuehl" w:hAnsi="FrankRuehl"/>
          <w:rtl/>
        </w:rPr>
        <w:t xml:space="preserve">], </w:t>
      </w:r>
      <w:proofErr w:type="spellStart"/>
      <w:r w:rsidRPr="006D5B39">
        <w:rPr>
          <w:rFonts w:ascii="FrankRuehl" w:hAnsi="FrankRuehl"/>
          <w:rtl/>
        </w:rPr>
        <w:t>ישאהו</w:t>
      </w:r>
      <w:proofErr w:type="spellEnd"/>
      <w:r w:rsidRPr="006D5B39">
        <w:rPr>
          <w:rFonts w:ascii="FrankRuehl" w:hAnsi="FrankRuehl"/>
          <w:rtl/>
        </w:rPr>
        <w:t xml:space="preserve"> על אֶבְרָתוֹ [דבר' </w:t>
      </w:r>
      <w:proofErr w:type="spellStart"/>
      <w:r w:rsidRPr="006D5B39">
        <w:rPr>
          <w:rFonts w:ascii="FrankRuehl" w:hAnsi="FrankRuehl"/>
          <w:rtl/>
        </w:rPr>
        <w:t>לב:יא</w:t>
      </w:r>
      <w:proofErr w:type="spellEnd"/>
      <w:r w:rsidRPr="006D5B39">
        <w:rPr>
          <w:rFonts w:ascii="FrankRuehl" w:hAnsi="FrankRuehl"/>
          <w:rtl/>
        </w:rPr>
        <w:t xml:space="preserve">], ירכיבהו על בָּמֳתֵי עב [עפ"י דבר' </w:t>
      </w:r>
      <w:proofErr w:type="spellStart"/>
      <w:r w:rsidRPr="006D5B39">
        <w:rPr>
          <w:rFonts w:ascii="FrankRuehl" w:hAnsi="FrankRuehl"/>
          <w:rtl/>
        </w:rPr>
        <w:t>לב:יג</w:t>
      </w:r>
      <w:proofErr w:type="spellEnd"/>
      <w:r w:rsidRPr="006D5B39">
        <w:rPr>
          <w:rFonts w:ascii="FrankRuehl" w:hAnsi="FrankRuehl"/>
          <w:rtl/>
        </w:rPr>
        <w:t xml:space="preserve">; ישע' </w:t>
      </w:r>
      <w:proofErr w:type="spellStart"/>
      <w:r w:rsidRPr="006D5B39">
        <w:rPr>
          <w:rFonts w:ascii="FrankRuehl" w:hAnsi="FrankRuehl"/>
          <w:rtl/>
        </w:rPr>
        <w:t>יד:יד</w:t>
      </w:r>
      <w:proofErr w:type="spellEnd"/>
      <w:r w:rsidRPr="006D5B39">
        <w:rPr>
          <w:rFonts w:ascii="FrankRuehl" w:hAnsi="FrankRuehl"/>
          <w:rtl/>
        </w:rPr>
        <w:t xml:space="preserve">], על כרוב ויעוף [שמואל ב </w:t>
      </w:r>
      <w:proofErr w:type="spellStart"/>
      <w:r w:rsidRPr="006D5B39">
        <w:rPr>
          <w:rFonts w:ascii="FrankRuehl" w:hAnsi="FrankRuehl"/>
          <w:rtl/>
        </w:rPr>
        <w:t>כב:יא</w:t>
      </w:r>
      <w:proofErr w:type="spellEnd"/>
      <w:r w:rsidRPr="006D5B39">
        <w:rPr>
          <w:rFonts w:ascii="FrankRuehl" w:hAnsi="FrankRuehl"/>
          <w:rtl/>
        </w:rPr>
        <w:t xml:space="preserve">]. ואל על יקראוהו יחד לא ירומם [הושע </w:t>
      </w:r>
      <w:proofErr w:type="spellStart"/>
      <w:r w:rsidRPr="006D5B39">
        <w:rPr>
          <w:rFonts w:ascii="FrankRuehl" w:hAnsi="FrankRuehl"/>
          <w:rtl/>
        </w:rPr>
        <w:t>יא:ז</w:t>
      </w:r>
      <w:proofErr w:type="spellEnd"/>
      <w:r w:rsidRPr="006D5B39">
        <w:rPr>
          <w:rFonts w:ascii="FrankRuehl" w:hAnsi="FrankRuehl"/>
          <w:rtl/>
        </w:rPr>
        <w:t>] בשמים ממעל [דברים ד:לט] מן הצבא ומן הכוכבים [דניאל ח:י]</w:t>
      </w:r>
      <w:r>
        <w:rPr>
          <w:rFonts w:ascii="FrankRuehl" w:hAnsi="FrankRuehl" w:hint="cs"/>
          <w:rtl/>
        </w:rPr>
        <w:t>,</w:t>
      </w:r>
      <w:r w:rsidRPr="006D5B39">
        <w:rPr>
          <w:rFonts w:ascii="FrankRuehl" w:hAnsi="FrankRuehl"/>
          <w:rtl/>
        </w:rPr>
        <w:t xml:space="preserve"> ומעט </w:t>
      </w:r>
      <w:proofErr w:type="spellStart"/>
      <w:r w:rsidRPr="006D5B39">
        <w:rPr>
          <w:rFonts w:ascii="FrankRuehl" w:hAnsi="FrankRuehl"/>
          <w:rtl/>
        </w:rPr>
        <w:t>מאלהים</w:t>
      </w:r>
      <w:proofErr w:type="spellEnd"/>
      <w:r w:rsidRPr="006D5B39">
        <w:rPr>
          <w:rFonts w:ascii="FrankRuehl" w:hAnsi="FrankRuehl"/>
          <w:rtl/>
        </w:rPr>
        <w:t xml:space="preserve"> יחסרהו [עפ"י תהל' ח:ו]. כל אשר שאלו עיניו לא אצל מהם [</w:t>
      </w:r>
      <w:r>
        <w:rPr>
          <w:rFonts w:ascii="FrankRuehl" w:hAnsi="FrankRuehl" w:hint="cs"/>
          <w:rtl/>
        </w:rPr>
        <w:t xml:space="preserve">עפ"י </w:t>
      </w:r>
      <w:r w:rsidRPr="006D5B39">
        <w:rPr>
          <w:rFonts w:ascii="FrankRuehl" w:hAnsi="FrankRuehl"/>
          <w:rtl/>
        </w:rPr>
        <w:t xml:space="preserve">קהלת ב:י], כל שת[ה] תחת רגליו [תהל' ח:ז], כל דבר אין מחסור [עפ"י </w:t>
      </w:r>
      <w:proofErr w:type="spellStart"/>
      <w:r w:rsidRPr="006D5B39">
        <w:rPr>
          <w:rFonts w:ascii="FrankRuehl" w:hAnsi="FrankRuehl"/>
          <w:rtl/>
        </w:rPr>
        <w:t>שופ</w:t>
      </w:r>
      <w:proofErr w:type="spellEnd"/>
      <w:r w:rsidRPr="006D5B39">
        <w:rPr>
          <w:rFonts w:ascii="FrankRuehl" w:hAnsi="FrankRuehl"/>
          <w:rtl/>
        </w:rPr>
        <w:t xml:space="preserve">' </w:t>
      </w:r>
      <w:proofErr w:type="spellStart"/>
      <w:r w:rsidRPr="006D5B39">
        <w:rPr>
          <w:rFonts w:ascii="FrankRuehl" w:hAnsi="FrankRuehl"/>
          <w:rtl/>
        </w:rPr>
        <w:t>יח:י</w:t>
      </w:r>
      <w:proofErr w:type="spellEnd"/>
      <w:r w:rsidRPr="006D5B39">
        <w:rPr>
          <w:rFonts w:ascii="FrankRuehl" w:hAnsi="FrankRuehl"/>
          <w:rtl/>
        </w:rPr>
        <w:t xml:space="preserve">], מרוב אונים ואמיץ </w:t>
      </w:r>
      <w:proofErr w:type="spellStart"/>
      <w:r w:rsidRPr="006D5B39">
        <w:rPr>
          <w:rFonts w:ascii="FrankRuehl" w:hAnsi="FrankRuehl"/>
          <w:rtl/>
        </w:rPr>
        <w:t>כח</w:t>
      </w:r>
      <w:proofErr w:type="spellEnd"/>
      <w:r w:rsidRPr="006D5B39">
        <w:rPr>
          <w:rFonts w:ascii="FrankRuehl" w:hAnsi="FrankRuehl"/>
          <w:rtl/>
        </w:rPr>
        <w:t xml:space="preserve"> [עפ"י ישע' מ:כו], שרה עם לא[ה], ועל אנשים </w:t>
      </w:r>
      <w:proofErr w:type="spellStart"/>
      <w:r w:rsidRPr="006D5B39">
        <w:rPr>
          <w:rFonts w:ascii="FrankRuehl" w:hAnsi="FrankRuehl"/>
          <w:rtl/>
        </w:rPr>
        <w:t>יָשֹׁור</w:t>
      </w:r>
      <w:proofErr w:type="spellEnd"/>
      <w:r w:rsidRPr="006D5B39">
        <w:rPr>
          <w:rFonts w:ascii="FrankRuehl" w:hAnsi="FrankRuehl"/>
          <w:rtl/>
        </w:rPr>
        <w:t xml:space="preserve"> [איוב </w:t>
      </w:r>
      <w:proofErr w:type="spellStart"/>
      <w:r w:rsidRPr="006D5B39">
        <w:rPr>
          <w:rFonts w:ascii="FrankRuehl" w:hAnsi="FrankRuehl"/>
          <w:rtl/>
        </w:rPr>
        <w:t>לג:כז</w:t>
      </w:r>
      <w:proofErr w:type="spellEnd"/>
      <w:r w:rsidRPr="006D5B39">
        <w:rPr>
          <w:rFonts w:ascii="FrankRuehl" w:hAnsi="FrankRuehl"/>
          <w:rtl/>
        </w:rPr>
        <w:t xml:space="preserve">]. [9] וכאשר [אולי: ובאשר] ירום ונשא וגבה מאד [ישע' </w:t>
      </w:r>
      <w:proofErr w:type="spellStart"/>
      <w:r w:rsidRPr="006D5B39">
        <w:rPr>
          <w:rFonts w:ascii="FrankRuehl" w:hAnsi="FrankRuehl"/>
          <w:rtl/>
        </w:rPr>
        <w:t>נב:יג</w:t>
      </w:r>
      <w:proofErr w:type="spellEnd"/>
      <w:r w:rsidRPr="006D5B39">
        <w:rPr>
          <w:rFonts w:ascii="FrankRuehl" w:hAnsi="FrankRuehl"/>
          <w:rtl/>
        </w:rPr>
        <w:t xml:space="preserve">], אך אם יום או </w:t>
      </w:r>
      <w:proofErr w:type="spellStart"/>
      <w:r w:rsidRPr="006D5B39">
        <w:rPr>
          <w:rFonts w:ascii="FrankRuehl" w:hAnsi="FrankRuehl"/>
          <w:rtl/>
        </w:rPr>
        <w:t>יומים</w:t>
      </w:r>
      <w:proofErr w:type="spellEnd"/>
      <w:r w:rsidRPr="006D5B39">
        <w:rPr>
          <w:rFonts w:ascii="FrankRuehl" w:hAnsi="FrankRuehl"/>
          <w:rtl/>
        </w:rPr>
        <w:t xml:space="preserve"> יעמוד [שמות </w:t>
      </w:r>
      <w:proofErr w:type="spellStart"/>
      <w:r w:rsidRPr="006D5B39">
        <w:rPr>
          <w:rFonts w:ascii="FrankRuehl" w:hAnsi="FrankRuehl"/>
          <w:rtl/>
        </w:rPr>
        <w:t>כא:כא</w:t>
      </w:r>
      <w:proofErr w:type="spellEnd"/>
      <w:r w:rsidRPr="006D5B39">
        <w:rPr>
          <w:rFonts w:ascii="FrankRuehl" w:hAnsi="FrankRuehl"/>
          <w:rtl/>
        </w:rPr>
        <w:t xml:space="preserve">] </w:t>
      </w:r>
      <w:proofErr w:type="spellStart"/>
      <w:r w:rsidRPr="006D5B39">
        <w:rPr>
          <w:rFonts w:ascii="FrankRuehl" w:hAnsi="FrankRuehl"/>
          <w:rtl/>
        </w:rPr>
        <w:t>יִכָּרֵת</w:t>
      </w:r>
      <w:proofErr w:type="spellEnd"/>
      <w:r w:rsidRPr="006D5B39">
        <w:rPr>
          <w:rFonts w:ascii="FrankRuehl" w:hAnsi="FrankRuehl"/>
          <w:rtl/>
        </w:rPr>
        <w:t xml:space="preserve"> מָשִׁיחַ וְאֵין לוֹ [דני' ט:כו], אין חכמה ואין עצה ואין תבונה [עפ"י משלי </w:t>
      </w:r>
      <w:proofErr w:type="spellStart"/>
      <w:r w:rsidRPr="006D5B39">
        <w:rPr>
          <w:rFonts w:ascii="FrankRuehl" w:hAnsi="FrankRuehl"/>
          <w:rtl/>
        </w:rPr>
        <w:t>כא:ל</w:t>
      </w:r>
      <w:proofErr w:type="spellEnd"/>
      <w:r w:rsidRPr="006D5B39">
        <w:rPr>
          <w:rFonts w:ascii="FrankRuehl" w:hAnsi="FrankRuehl"/>
          <w:rtl/>
        </w:rPr>
        <w:t xml:space="preserve">], ואין דעת </w:t>
      </w:r>
      <w:proofErr w:type="spellStart"/>
      <w:r w:rsidRPr="006D5B39">
        <w:rPr>
          <w:rFonts w:ascii="FrankRuehl" w:hAnsi="FrankRuehl"/>
          <w:rtl/>
        </w:rPr>
        <w:t>אלהים</w:t>
      </w:r>
      <w:proofErr w:type="spellEnd"/>
      <w:r w:rsidRPr="006D5B39">
        <w:rPr>
          <w:rFonts w:ascii="FrankRuehl" w:hAnsi="FrankRuehl"/>
          <w:rtl/>
        </w:rPr>
        <w:t xml:space="preserve"> [הושע ד:א] – כי שכח תלמודו, וכל אשר יש לו נתן בידו [עפ"י ברא' </w:t>
      </w:r>
      <w:proofErr w:type="spellStart"/>
      <w:r w:rsidRPr="006D5B39">
        <w:rPr>
          <w:rFonts w:ascii="FrankRuehl" w:hAnsi="FrankRuehl"/>
          <w:rtl/>
        </w:rPr>
        <w:t>לט:ח</w:t>
      </w:r>
      <w:proofErr w:type="spellEnd"/>
      <w:r w:rsidRPr="006D5B39">
        <w:rPr>
          <w:rFonts w:ascii="FrankRuehl" w:hAnsi="FrankRuehl"/>
          <w:rtl/>
        </w:rPr>
        <w:t>]</w:t>
      </w:r>
      <w:r>
        <w:rPr>
          <w:rFonts w:ascii="FrankRuehl" w:hAnsi="FrankRuehl" w:hint="cs"/>
          <w:rtl/>
        </w:rPr>
        <w:t>,</w:t>
      </w:r>
      <w:r w:rsidRPr="006D5B39">
        <w:rPr>
          <w:rFonts w:ascii="FrankRuehl" w:hAnsi="FrankRuehl"/>
          <w:rtl/>
        </w:rPr>
        <w:t xml:space="preserve"> יְאַבֵּד </w:t>
      </w:r>
      <w:proofErr w:type="spellStart"/>
      <w:r w:rsidRPr="006D5B39">
        <w:rPr>
          <w:rFonts w:ascii="FrankRuehl" w:hAnsi="FrankRuehl"/>
          <w:rtl/>
        </w:rPr>
        <w:t>בענין</w:t>
      </w:r>
      <w:proofErr w:type="spellEnd"/>
      <w:r w:rsidRPr="006D5B39">
        <w:rPr>
          <w:rFonts w:ascii="FrankRuehl" w:hAnsi="FrankRuehl"/>
          <w:rtl/>
        </w:rPr>
        <w:t xml:space="preserve"> רע כספו וכל מאודו, ה' </w:t>
      </w:r>
      <w:proofErr w:type="spellStart"/>
      <w:r w:rsidRPr="006D5B39">
        <w:rPr>
          <w:rFonts w:ascii="FrankRuehl" w:hAnsi="FrankRuehl"/>
          <w:rtl/>
        </w:rPr>
        <w:t>יִגָּפֶנּו</w:t>
      </w:r>
      <w:proofErr w:type="spellEnd"/>
      <w:r w:rsidRPr="006D5B39">
        <w:rPr>
          <w:rFonts w:ascii="FrankRuehl" w:hAnsi="FrankRuehl"/>
          <w:rtl/>
        </w:rPr>
        <w:t xml:space="preserve">ּ או יומו יבוא [שמואל א </w:t>
      </w:r>
      <w:proofErr w:type="spellStart"/>
      <w:r w:rsidRPr="006D5B39">
        <w:rPr>
          <w:rFonts w:ascii="FrankRuehl" w:hAnsi="FrankRuehl"/>
          <w:rtl/>
        </w:rPr>
        <w:t>כו:י</w:t>
      </w:r>
      <w:proofErr w:type="spellEnd"/>
      <w:r w:rsidRPr="006D5B39">
        <w:rPr>
          <w:rFonts w:ascii="FrankRuehl" w:hAnsi="FrankRuehl"/>
          <w:rtl/>
        </w:rPr>
        <w:t xml:space="preserve">]. והפילו השופט והכהו [דבר' </w:t>
      </w:r>
      <w:proofErr w:type="spellStart"/>
      <w:r w:rsidRPr="006D5B39">
        <w:rPr>
          <w:rFonts w:ascii="FrankRuehl" w:hAnsi="FrankRuehl"/>
          <w:rtl/>
        </w:rPr>
        <w:t>כה:ב</w:t>
      </w:r>
      <w:proofErr w:type="spellEnd"/>
      <w:r w:rsidRPr="006D5B39">
        <w:rPr>
          <w:rFonts w:ascii="FrankRuehl" w:hAnsi="FrankRuehl"/>
          <w:rtl/>
        </w:rPr>
        <w:t xml:space="preserve">] פצע וחבורה, מכה בלתי סרה [עפ"י ישע' </w:t>
      </w:r>
      <w:proofErr w:type="spellStart"/>
      <w:r w:rsidRPr="006D5B39">
        <w:rPr>
          <w:rFonts w:ascii="FrankRuehl" w:hAnsi="FrankRuehl"/>
          <w:rtl/>
        </w:rPr>
        <w:t>יד:ו</w:t>
      </w:r>
      <w:proofErr w:type="spellEnd"/>
      <w:r w:rsidRPr="006D5B39">
        <w:rPr>
          <w:rFonts w:ascii="FrankRuehl" w:hAnsi="FrankRuehl"/>
          <w:rtl/>
        </w:rPr>
        <w:t xml:space="preserve">], ממרום ישפוך לארץ מְרֵרָתוֹ  [עפ"י איוב </w:t>
      </w:r>
      <w:proofErr w:type="spellStart"/>
      <w:r w:rsidRPr="006D5B39">
        <w:rPr>
          <w:rFonts w:ascii="FrankRuehl" w:hAnsi="FrankRuehl"/>
          <w:rtl/>
        </w:rPr>
        <w:t>טז:יג</w:t>
      </w:r>
      <w:proofErr w:type="spellEnd"/>
      <w:r w:rsidRPr="006D5B39">
        <w:rPr>
          <w:rFonts w:ascii="FrankRuehl" w:hAnsi="FrankRuehl"/>
          <w:rtl/>
        </w:rPr>
        <w:t>]. מן שמים</w:t>
      </w:r>
      <w:r>
        <w:rPr>
          <w:rFonts w:ascii="FrankRuehl" w:hAnsi="FrankRuehl" w:hint="cs"/>
          <w:rtl/>
        </w:rPr>
        <w:t xml:space="preserve"> [4ב]</w:t>
      </w:r>
      <w:r w:rsidRPr="006D5B39">
        <w:rPr>
          <w:rFonts w:ascii="FrankRuehl" w:hAnsi="FrankRuehl"/>
          <w:rtl/>
        </w:rPr>
        <w:t xml:space="preserve"> לשאול חייו הגיעו אל ירכתי בור כָּרָה [עפ"י ישע' </w:t>
      </w:r>
      <w:proofErr w:type="spellStart"/>
      <w:r w:rsidRPr="006D5B39">
        <w:rPr>
          <w:rFonts w:ascii="FrankRuehl" w:hAnsi="FrankRuehl"/>
          <w:rtl/>
        </w:rPr>
        <w:t>יד:טו</w:t>
      </w:r>
      <w:proofErr w:type="spellEnd"/>
      <w:r w:rsidRPr="006D5B39">
        <w:rPr>
          <w:rFonts w:ascii="FrankRuehl" w:hAnsi="FrankRuehl"/>
          <w:rtl/>
        </w:rPr>
        <w:t>]. קבורת חמור יקבר, סחוב והשלך למטה לארץ [</w:t>
      </w:r>
      <w:proofErr w:type="spellStart"/>
      <w:r w:rsidRPr="006D5B39">
        <w:rPr>
          <w:rFonts w:ascii="FrankRuehl" w:hAnsi="FrankRuehl"/>
          <w:rtl/>
        </w:rPr>
        <w:t>ירמ</w:t>
      </w:r>
      <w:proofErr w:type="spellEnd"/>
      <w:r w:rsidRPr="006D5B39">
        <w:rPr>
          <w:rFonts w:ascii="FrankRuehl" w:hAnsi="FrankRuehl"/>
          <w:rtl/>
        </w:rPr>
        <w:t xml:space="preserve">' </w:t>
      </w:r>
      <w:proofErr w:type="spellStart"/>
      <w:r w:rsidRPr="006D5B39">
        <w:rPr>
          <w:rFonts w:ascii="FrankRuehl" w:hAnsi="FrankRuehl"/>
          <w:rtl/>
        </w:rPr>
        <w:t>כב:יט</w:t>
      </w:r>
      <w:proofErr w:type="spellEnd"/>
      <w:r w:rsidRPr="006D5B39">
        <w:rPr>
          <w:rFonts w:ascii="FrankRuehl" w:hAnsi="FrankRuehl"/>
          <w:rtl/>
        </w:rPr>
        <w:t xml:space="preserve">; קהלת ג:כא]. כי ממנה לקח מהֲמוֹנָהּ וּשְׁאוֹנָהּ. והרוח תשוב אל </w:t>
      </w:r>
      <w:proofErr w:type="spellStart"/>
      <w:r w:rsidRPr="006D5B39">
        <w:rPr>
          <w:rFonts w:ascii="FrankRuehl" w:hAnsi="FrankRuehl"/>
          <w:rtl/>
        </w:rPr>
        <w:t>האלהים</w:t>
      </w:r>
      <w:proofErr w:type="spellEnd"/>
      <w:r w:rsidRPr="006D5B39">
        <w:rPr>
          <w:rFonts w:ascii="FrankRuehl" w:hAnsi="FrankRuehl"/>
          <w:rtl/>
        </w:rPr>
        <w:t xml:space="preserve"> אשר נתנה [קהלת </w:t>
      </w:r>
      <w:proofErr w:type="spellStart"/>
      <w:r w:rsidRPr="006D5B39">
        <w:rPr>
          <w:rFonts w:ascii="FrankRuehl" w:hAnsi="FrankRuehl"/>
          <w:rtl/>
        </w:rPr>
        <w:t>יב:ז</w:t>
      </w:r>
      <w:proofErr w:type="spellEnd"/>
      <w:r w:rsidRPr="006D5B39">
        <w:rPr>
          <w:rFonts w:ascii="FrankRuehl" w:hAnsi="FrankRuehl"/>
          <w:rtl/>
        </w:rPr>
        <w:t>].</w:t>
      </w:r>
    </w:p>
    <w:p w14:paraId="564B2602" w14:textId="2B0D0E6E" w:rsidR="00C42470" w:rsidRPr="006D5B39" w:rsidRDefault="00C42470" w:rsidP="00C42470">
      <w:pPr>
        <w:spacing w:after="120" w:line="360" w:lineRule="auto"/>
        <w:rPr>
          <w:rFonts w:ascii="FrankRuehl" w:hAnsi="FrankRuehl"/>
          <w:rtl/>
        </w:rPr>
      </w:pPr>
      <w:r w:rsidRPr="006D5B39">
        <w:rPr>
          <w:rFonts w:ascii="FrankRuehl" w:hAnsi="FrankRuehl"/>
          <w:rtl/>
        </w:rPr>
        <w:t xml:space="preserve">[10] </w:t>
      </w:r>
      <w:r w:rsidRPr="00FC4EF8">
        <w:rPr>
          <w:rFonts w:ascii="FrankRuehl" w:hAnsi="FrankRuehl"/>
          <w:rtl/>
        </w:rPr>
        <w:t>הנה</w:t>
      </w:r>
      <w:r w:rsidRPr="006D5B39">
        <w:rPr>
          <w:rFonts w:ascii="FrankRuehl" w:hAnsi="FrankRuehl"/>
          <w:rtl/>
        </w:rPr>
        <w:t xml:space="preserve"> האדון ה' צבאות עשה את האדם ישר [עפ"י קהלת ז:כט]</w:t>
      </w:r>
      <w:r w:rsidRPr="006D5B39">
        <w:rPr>
          <w:rFonts w:ascii="FrankRuehl" w:hAnsi="FrankRuehl"/>
        </w:rPr>
        <w:t xml:space="preserve"> </w:t>
      </w:r>
      <w:proofErr w:type="spellStart"/>
      <w:r w:rsidRPr="006D5B39">
        <w:rPr>
          <w:rFonts w:ascii="FrankRuehl" w:hAnsi="FrankRuehl"/>
          <w:rtl/>
        </w:rPr>
        <w:t>הדמותו</w:t>
      </w:r>
      <w:proofErr w:type="spellEnd"/>
      <w:r w:rsidRPr="006D5B39">
        <w:rPr>
          <w:rFonts w:ascii="FrankRuehl" w:hAnsi="FrankRuehl"/>
          <w:rtl/>
        </w:rPr>
        <w:t xml:space="preserve"> בצלמו מְחֻקֶּה</w:t>
      </w:r>
      <w:r>
        <w:rPr>
          <w:rFonts w:ascii="FrankRuehl" w:hAnsi="FrankRuehl" w:hint="cs"/>
          <w:rtl/>
        </w:rPr>
        <w:t>,</w:t>
      </w:r>
      <w:r w:rsidRPr="006D5B39">
        <w:rPr>
          <w:rFonts w:ascii="FrankRuehl" w:hAnsi="FrankRuehl"/>
          <w:rtl/>
        </w:rPr>
        <w:t xml:space="preserve"> ומשוח בַּשָּׁשַׁר [עפ"י </w:t>
      </w:r>
      <w:proofErr w:type="spellStart"/>
      <w:r w:rsidRPr="006D5B39">
        <w:rPr>
          <w:rFonts w:ascii="FrankRuehl" w:hAnsi="FrankRuehl"/>
          <w:rtl/>
        </w:rPr>
        <w:t>ירמ</w:t>
      </w:r>
      <w:proofErr w:type="spellEnd"/>
      <w:r w:rsidRPr="006D5B39">
        <w:rPr>
          <w:rFonts w:ascii="FrankRuehl" w:hAnsi="FrankRuehl"/>
          <w:rtl/>
        </w:rPr>
        <w:t xml:space="preserve">' </w:t>
      </w:r>
      <w:proofErr w:type="spellStart"/>
      <w:r w:rsidRPr="006D5B39">
        <w:rPr>
          <w:rFonts w:ascii="FrankRuehl" w:hAnsi="FrankRuehl"/>
          <w:rtl/>
        </w:rPr>
        <w:t>כב:יד</w:t>
      </w:r>
      <w:proofErr w:type="spellEnd"/>
      <w:r w:rsidRPr="006D5B39">
        <w:rPr>
          <w:rFonts w:ascii="FrankRuehl" w:hAnsi="FrankRuehl"/>
          <w:rtl/>
        </w:rPr>
        <w:t xml:space="preserve">]. והמה בקשו חשבונות [קהלת ז:כט] לבחור ברע, ומאוס דברי חכמים </w:t>
      </w:r>
      <w:proofErr w:type="spellStart"/>
      <w:r w:rsidRPr="006D5B39">
        <w:rPr>
          <w:rFonts w:ascii="FrankRuehl" w:hAnsi="FrankRuehl"/>
          <w:rtl/>
        </w:rPr>
        <w:t>כַּדָּרְבֹנוֹת</w:t>
      </w:r>
      <w:proofErr w:type="spellEnd"/>
      <w:r w:rsidRPr="006D5B39">
        <w:rPr>
          <w:rFonts w:ascii="FrankRuehl" w:hAnsi="FrankRuehl"/>
          <w:rtl/>
        </w:rPr>
        <w:t xml:space="preserve"> [קהלת </w:t>
      </w:r>
      <w:proofErr w:type="spellStart"/>
      <w:r w:rsidRPr="006D5B39">
        <w:rPr>
          <w:rFonts w:ascii="FrankRuehl" w:hAnsi="FrankRuehl"/>
          <w:rtl/>
        </w:rPr>
        <w:t>יב:יא</w:t>
      </w:r>
      <w:proofErr w:type="spellEnd"/>
      <w:r w:rsidRPr="006D5B39">
        <w:rPr>
          <w:rFonts w:ascii="FrankRuehl" w:hAnsi="FrankRuehl"/>
          <w:rtl/>
        </w:rPr>
        <w:t>], ורועה כסילים יריע</w:t>
      </w:r>
      <w:r>
        <w:rPr>
          <w:rFonts w:ascii="FrankRuehl" w:hAnsi="FrankRuehl"/>
        </w:rPr>
        <w:t xml:space="preserve"> </w:t>
      </w:r>
      <w:r>
        <w:rPr>
          <w:rFonts w:ascii="FrankRuehl" w:hAnsi="FrankRuehl" w:hint="cs"/>
          <w:rtl/>
        </w:rPr>
        <w:t xml:space="preserve">[עפ"י </w:t>
      </w:r>
      <w:r w:rsidRPr="00784834">
        <w:rPr>
          <w:rFonts w:ascii="FrankRuehl" w:hAnsi="FrankRuehl"/>
          <w:rtl/>
        </w:rPr>
        <w:t xml:space="preserve">משלי </w:t>
      </w:r>
      <w:proofErr w:type="spellStart"/>
      <w:r w:rsidRPr="00784834">
        <w:rPr>
          <w:rFonts w:ascii="FrankRuehl" w:hAnsi="FrankRuehl"/>
          <w:rtl/>
        </w:rPr>
        <w:t>יג:כ</w:t>
      </w:r>
      <w:proofErr w:type="spellEnd"/>
      <w:r>
        <w:rPr>
          <w:rFonts w:ascii="FrankRuehl" w:hAnsi="FrankRuehl" w:hint="cs"/>
          <w:rtl/>
        </w:rPr>
        <w:t>]</w:t>
      </w:r>
      <w:r w:rsidRPr="006D5B39">
        <w:rPr>
          <w:rFonts w:ascii="FrankRuehl" w:hAnsi="FrankRuehl"/>
          <w:rtl/>
        </w:rPr>
        <w:t xml:space="preserve">, אף יצריח במלאת ספקו [ישע' </w:t>
      </w:r>
      <w:proofErr w:type="spellStart"/>
      <w:r w:rsidRPr="006D5B39">
        <w:rPr>
          <w:rFonts w:ascii="FrankRuehl" w:hAnsi="FrankRuehl"/>
          <w:rtl/>
        </w:rPr>
        <w:t>מב:יג</w:t>
      </w:r>
      <w:proofErr w:type="spellEnd"/>
      <w:r w:rsidRPr="006D5B39">
        <w:rPr>
          <w:rFonts w:ascii="FrankRuehl" w:hAnsi="FrankRuehl"/>
          <w:rtl/>
        </w:rPr>
        <w:t xml:space="preserve">; איוב כ:כב]. מפרי מעשיו מתוק לחכו [עפ"י תהל' </w:t>
      </w:r>
      <w:proofErr w:type="spellStart"/>
      <w:r w:rsidRPr="006D5B39">
        <w:rPr>
          <w:rFonts w:ascii="FrankRuehl" w:hAnsi="FrankRuehl"/>
          <w:rtl/>
        </w:rPr>
        <w:t>קד:יג</w:t>
      </w:r>
      <w:proofErr w:type="spellEnd"/>
      <w:r w:rsidRPr="006D5B39">
        <w:rPr>
          <w:rFonts w:ascii="FrankRuehl" w:hAnsi="FrankRuehl"/>
          <w:rtl/>
        </w:rPr>
        <w:t>; שה"ש ב:ג]. על כן מסרו למקרה הזמן למערכת המזל וההזדמן, אם טוב ואם רע, ואם שמן חלקו [חבק' א:טז]. ולֹו [</w:t>
      </w:r>
      <w:proofErr w:type="spellStart"/>
      <w:r w:rsidRPr="006D5B39">
        <w:rPr>
          <w:rFonts w:ascii="FrankRuehl" w:hAnsi="FrankRuehl"/>
          <w:rtl/>
        </w:rPr>
        <w:t>בכת"י</w:t>
      </w:r>
      <w:proofErr w:type="spellEnd"/>
      <w:r w:rsidRPr="006D5B39">
        <w:rPr>
          <w:rFonts w:ascii="FrankRuehl" w:hAnsi="FrankRuehl"/>
          <w:rtl/>
        </w:rPr>
        <w:t xml:space="preserve">: ולא] הכין כלי מות וחיים [עפ"י תהל' ז:יד], ושם ה' בסופה ובסערה דרכו [עפ"י נחום א:ג]. [11] והוא בלבי פעם יציץ ציץ ויוצא פרח יגמול [עפ"י במד' </w:t>
      </w:r>
      <w:proofErr w:type="spellStart"/>
      <w:r w:rsidRPr="006D5B39">
        <w:rPr>
          <w:rFonts w:ascii="FrankRuehl" w:hAnsi="FrankRuehl"/>
          <w:rtl/>
        </w:rPr>
        <w:t>יז:כג</w:t>
      </w:r>
      <w:proofErr w:type="spellEnd"/>
      <w:r w:rsidRPr="006D5B39">
        <w:rPr>
          <w:rFonts w:ascii="FrankRuehl" w:hAnsi="FrankRuehl"/>
          <w:rtl/>
        </w:rPr>
        <w:t xml:space="preserve">], יחוס על דל ואביון [תהל' </w:t>
      </w:r>
      <w:proofErr w:type="spellStart"/>
      <w:r w:rsidRPr="006D5B39">
        <w:rPr>
          <w:rFonts w:ascii="FrankRuehl" w:hAnsi="FrankRuehl"/>
          <w:rtl/>
        </w:rPr>
        <w:t>עב:יג</w:t>
      </w:r>
      <w:proofErr w:type="spellEnd"/>
      <w:r w:rsidRPr="006D5B39">
        <w:rPr>
          <w:rFonts w:ascii="FrankRuehl" w:hAnsi="FrankRuehl"/>
          <w:rtl/>
        </w:rPr>
        <w:t xml:space="preserve">], ירחם ויחמול. פעם </w:t>
      </w:r>
      <w:proofErr w:type="spellStart"/>
      <w:r w:rsidRPr="006D5B39">
        <w:rPr>
          <w:rFonts w:ascii="FrankRuehl" w:hAnsi="FrankRuehl"/>
          <w:rtl/>
        </w:rPr>
        <w:t>יתן</w:t>
      </w:r>
      <w:proofErr w:type="spellEnd"/>
      <w:r w:rsidRPr="006D5B39">
        <w:rPr>
          <w:rFonts w:ascii="FrankRuehl" w:hAnsi="FrankRuehl"/>
          <w:rtl/>
        </w:rPr>
        <w:t xml:space="preserve"> לו בית והון נחלת אבות, עושר ונכסים [משלי </w:t>
      </w:r>
      <w:proofErr w:type="spellStart"/>
      <w:r w:rsidRPr="006D5B39">
        <w:rPr>
          <w:rFonts w:ascii="FrankRuehl" w:hAnsi="FrankRuehl"/>
          <w:rtl/>
        </w:rPr>
        <w:t>יט:יד</w:t>
      </w:r>
      <w:proofErr w:type="spellEnd"/>
      <w:r w:rsidRPr="006D5B39">
        <w:rPr>
          <w:rFonts w:ascii="FrankRuehl" w:hAnsi="FrankRuehl"/>
          <w:rtl/>
        </w:rPr>
        <w:t xml:space="preserve">; קהלת ה:יח]; ופעם יסתיר פניו ממנו [עפ"י תהל' </w:t>
      </w:r>
      <w:proofErr w:type="spellStart"/>
      <w:r w:rsidRPr="006D5B39">
        <w:rPr>
          <w:rFonts w:ascii="FrankRuehl" w:hAnsi="FrankRuehl"/>
          <w:rtl/>
        </w:rPr>
        <w:t>כב:כה</w:t>
      </w:r>
      <w:proofErr w:type="spellEnd"/>
      <w:r w:rsidRPr="006D5B39">
        <w:rPr>
          <w:rFonts w:ascii="FrankRuehl" w:hAnsi="FrankRuehl"/>
          <w:rtl/>
        </w:rPr>
        <w:t xml:space="preserve">], והוא כָעֵשֶׂב ייבש [עפ"י תהל' </w:t>
      </w:r>
      <w:proofErr w:type="spellStart"/>
      <w:r w:rsidRPr="006D5B39">
        <w:rPr>
          <w:rFonts w:ascii="FrankRuehl" w:hAnsi="FrankRuehl"/>
          <w:rtl/>
        </w:rPr>
        <w:t>קב:יב</w:t>
      </w:r>
      <w:proofErr w:type="spellEnd"/>
      <w:r w:rsidRPr="006D5B39">
        <w:rPr>
          <w:rFonts w:ascii="FrankRuehl" w:hAnsi="FrankRuehl"/>
          <w:rtl/>
        </w:rPr>
        <w:t xml:space="preserve">] כִּקְדוֹחַ אש </w:t>
      </w:r>
      <w:proofErr w:type="spellStart"/>
      <w:r w:rsidRPr="006D5B39">
        <w:rPr>
          <w:rFonts w:ascii="FrankRuehl" w:hAnsi="FrankRuehl"/>
          <w:rtl/>
        </w:rPr>
        <w:t>הֲמָסִים</w:t>
      </w:r>
      <w:proofErr w:type="spellEnd"/>
      <w:r w:rsidRPr="006D5B39">
        <w:rPr>
          <w:rFonts w:ascii="FrankRuehl" w:hAnsi="FrankRuehl"/>
          <w:rtl/>
        </w:rPr>
        <w:t xml:space="preserve"> לְעָנִי כִי </w:t>
      </w:r>
      <w:proofErr w:type="spellStart"/>
      <w:r w:rsidRPr="006D5B39">
        <w:rPr>
          <w:rFonts w:ascii="FrankRuehl" w:hAnsi="FrankRuehl"/>
          <w:rtl/>
        </w:rPr>
        <w:t>יַעֲטֹף</w:t>
      </w:r>
      <w:proofErr w:type="spellEnd"/>
      <w:r w:rsidRPr="006D5B39">
        <w:rPr>
          <w:rFonts w:ascii="FrankRuehl" w:hAnsi="FrankRuehl"/>
          <w:rtl/>
        </w:rPr>
        <w:t xml:space="preserve"> [ישע' </w:t>
      </w:r>
      <w:proofErr w:type="spellStart"/>
      <w:r w:rsidRPr="006D5B39">
        <w:rPr>
          <w:rFonts w:ascii="FrankRuehl" w:hAnsi="FrankRuehl"/>
          <w:rtl/>
        </w:rPr>
        <w:t>סד:א</w:t>
      </w:r>
      <w:proofErr w:type="spellEnd"/>
      <w:r w:rsidRPr="006D5B39">
        <w:rPr>
          <w:rFonts w:ascii="FrankRuehl" w:hAnsi="FrankRuehl"/>
          <w:rtl/>
        </w:rPr>
        <w:t xml:space="preserve">; תהל' </w:t>
      </w:r>
      <w:proofErr w:type="spellStart"/>
      <w:r w:rsidRPr="006D5B39">
        <w:rPr>
          <w:rFonts w:ascii="FrankRuehl" w:hAnsi="FrankRuehl"/>
          <w:rtl/>
        </w:rPr>
        <w:t>קב:א</w:t>
      </w:r>
      <w:proofErr w:type="spellEnd"/>
      <w:r w:rsidRPr="006D5B39">
        <w:rPr>
          <w:rFonts w:ascii="FrankRuehl" w:hAnsi="FrankRuehl"/>
          <w:rtl/>
        </w:rPr>
        <w:t xml:space="preserve">] כרעב יאכילהו כִּלְיוֹת </w:t>
      </w:r>
      <w:proofErr w:type="spellStart"/>
      <w:r w:rsidRPr="006D5B39">
        <w:rPr>
          <w:rFonts w:ascii="FrankRuehl" w:hAnsi="FrankRuehl"/>
          <w:rtl/>
        </w:rPr>
        <w:t>חִטָּה</w:t>
      </w:r>
      <w:proofErr w:type="spellEnd"/>
      <w:r w:rsidRPr="006D5B39">
        <w:rPr>
          <w:rFonts w:ascii="FrankRuehl" w:hAnsi="FrankRuehl"/>
          <w:rtl/>
        </w:rPr>
        <w:t xml:space="preserve"> [דבר' </w:t>
      </w:r>
      <w:proofErr w:type="spellStart"/>
      <w:r w:rsidRPr="006D5B39">
        <w:rPr>
          <w:rFonts w:ascii="FrankRuehl" w:hAnsi="FrankRuehl"/>
          <w:rtl/>
        </w:rPr>
        <w:t>לב:יד</w:t>
      </w:r>
      <w:proofErr w:type="spellEnd"/>
      <w:r w:rsidRPr="006D5B39">
        <w:rPr>
          <w:rFonts w:ascii="FrankRuehl" w:hAnsi="FrankRuehl"/>
          <w:rtl/>
        </w:rPr>
        <w:t>] לשובע נפשו לפי אכלו. והשבע לעשיר איננו מניח לו [קהלת ה:יא], כי לא בידו</w:t>
      </w:r>
      <w:r w:rsidRPr="006D5B39">
        <w:rPr>
          <w:rFonts w:ascii="FrankRuehl" w:hAnsi="FrankRuehl"/>
          <w:vertAlign w:val="superscript"/>
          <w:rtl/>
        </w:rPr>
        <w:t xml:space="preserve"> </w:t>
      </w:r>
      <w:proofErr w:type="spellStart"/>
      <w:r w:rsidRPr="006D5B39">
        <w:rPr>
          <w:rFonts w:ascii="FrankRuehl" w:hAnsi="FrankRuehl"/>
          <w:rtl/>
        </w:rPr>
        <w:t>יקח</w:t>
      </w:r>
      <w:proofErr w:type="spellEnd"/>
      <w:r w:rsidRPr="006D5B39">
        <w:rPr>
          <w:rFonts w:ascii="FrankRuehl" w:hAnsi="FrankRuehl"/>
          <w:rtl/>
        </w:rPr>
        <w:t xml:space="preserve"> </w:t>
      </w:r>
      <w:proofErr w:type="spellStart"/>
      <w:r w:rsidRPr="006D5B39">
        <w:rPr>
          <w:rFonts w:ascii="FrankRuehl" w:hAnsi="FrankRuehl"/>
          <w:rtl/>
        </w:rPr>
        <w:t>הכל</w:t>
      </w:r>
      <w:proofErr w:type="spellEnd"/>
      <w:r w:rsidRPr="006D5B39">
        <w:rPr>
          <w:rFonts w:ascii="FrankRuehl" w:hAnsi="FrankRuehl"/>
          <w:rtl/>
        </w:rPr>
        <w:t xml:space="preserve"> את כל כבודו. [12] הוי אדון </w:t>
      </w:r>
      <w:proofErr w:type="spellStart"/>
      <w:r w:rsidRPr="006D5B39">
        <w:rPr>
          <w:rFonts w:ascii="FrankRuehl" w:hAnsi="FrankRuehl"/>
          <w:rtl/>
        </w:rPr>
        <w:t>והוי</w:t>
      </w:r>
      <w:proofErr w:type="spellEnd"/>
      <w:r w:rsidRPr="006D5B39">
        <w:rPr>
          <w:rFonts w:ascii="FrankRuehl" w:hAnsi="FrankRuehl"/>
          <w:rtl/>
        </w:rPr>
        <w:t xml:space="preserve"> הודו [</w:t>
      </w:r>
      <w:proofErr w:type="spellStart"/>
      <w:r w:rsidRPr="006D5B39">
        <w:rPr>
          <w:rFonts w:ascii="FrankRuehl" w:hAnsi="FrankRuehl"/>
          <w:rtl/>
        </w:rPr>
        <w:t>ירמ</w:t>
      </w:r>
      <w:proofErr w:type="spellEnd"/>
      <w:r w:rsidRPr="006D5B39">
        <w:rPr>
          <w:rFonts w:ascii="FrankRuehl" w:hAnsi="FrankRuehl"/>
          <w:rtl/>
        </w:rPr>
        <w:t xml:space="preserve">' </w:t>
      </w:r>
      <w:proofErr w:type="spellStart"/>
      <w:r w:rsidRPr="006D5B39">
        <w:rPr>
          <w:rFonts w:ascii="FrankRuehl" w:hAnsi="FrankRuehl"/>
          <w:rtl/>
        </w:rPr>
        <w:t>כב:יח</w:t>
      </w:r>
      <w:proofErr w:type="spellEnd"/>
      <w:r w:rsidRPr="006D5B39">
        <w:rPr>
          <w:rFonts w:ascii="FrankRuehl" w:hAnsi="FrankRuehl"/>
          <w:rtl/>
        </w:rPr>
        <w:t xml:space="preserve">], נהפך למשחית וְכִלַּתּוּ את עציו ואת אבניו [זכר' ה:ד]. כי כָלָה היא ונחרצה [עפ"י ישע' י:כג], לְבֹשֶׁת וגם לחרפה [ישע' ל:ה] יתנהו לִמְשִׁסָּה [עפ"י ישע' </w:t>
      </w:r>
      <w:proofErr w:type="spellStart"/>
      <w:r w:rsidRPr="006D5B39">
        <w:rPr>
          <w:rFonts w:ascii="FrankRuehl" w:hAnsi="FrankRuehl"/>
          <w:rtl/>
        </w:rPr>
        <w:t>מב:כד</w:t>
      </w:r>
      <w:proofErr w:type="spellEnd"/>
      <w:r w:rsidRPr="006D5B39">
        <w:rPr>
          <w:rFonts w:ascii="FrankRuehl" w:hAnsi="FrankRuehl"/>
          <w:rtl/>
        </w:rPr>
        <w:t xml:space="preserve">]. וגם כי יזעק וִישַׁוֵּעַ, </w:t>
      </w:r>
      <w:proofErr w:type="spellStart"/>
      <w:r w:rsidRPr="006D5B39">
        <w:rPr>
          <w:rFonts w:ascii="FrankRuehl" w:hAnsi="FrankRuehl"/>
          <w:rtl/>
        </w:rPr>
        <w:t>וּבְשַׁוְּעו</w:t>
      </w:r>
      <w:proofErr w:type="spellEnd"/>
      <w:r w:rsidRPr="006D5B39">
        <w:rPr>
          <w:rFonts w:ascii="FrankRuehl" w:hAnsi="FrankRuehl"/>
          <w:rtl/>
        </w:rPr>
        <w:t xml:space="preserve">ֹ אליו שמע [תהל' </w:t>
      </w:r>
      <w:proofErr w:type="spellStart"/>
      <w:r w:rsidRPr="006D5B39">
        <w:rPr>
          <w:rFonts w:ascii="FrankRuehl" w:hAnsi="FrankRuehl"/>
          <w:rtl/>
        </w:rPr>
        <w:t>כב:כה</w:t>
      </w:r>
      <w:proofErr w:type="spellEnd"/>
      <w:r w:rsidRPr="006D5B39">
        <w:rPr>
          <w:rFonts w:ascii="FrankRuehl" w:hAnsi="FrankRuehl"/>
          <w:rtl/>
        </w:rPr>
        <w:t xml:space="preserve">] כמו פתן חרש יאטם אזנו [תהל' </w:t>
      </w:r>
      <w:proofErr w:type="spellStart"/>
      <w:r w:rsidRPr="006D5B39">
        <w:rPr>
          <w:rFonts w:ascii="FrankRuehl" w:hAnsi="FrankRuehl"/>
          <w:rtl/>
        </w:rPr>
        <w:t>נח:ה</w:t>
      </w:r>
      <w:proofErr w:type="spellEnd"/>
      <w:r w:rsidRPr="006D5B39">
        <w:rPr>
          <w:rFonts w:ascii="FrankRuehl" w:hAnsi="FrankRuehl"/>
          <w:rtl/>
        </w:rPr>
        <w:t xml:space="preserve">], יגרסו עצמותיו במלתעותיו, לַחָפְשִׁי יְשַׁלְּחֶנּוּ תַּחַת שִׁנּוֹ [שמות </w:t>
      </w:r>
      <w:proofErr w:type="spellStart"/>
      <w:r w:rsidRPr="006D5B39">
        <w:rPr>
          <w:rFonts w:ascii="FrankRuehl" w:hAnsi="FrankRuehl"/>
          <w:rtl/>
        </w:rPr>
        <w:t>כא:כז</w:t>
      </w:r>
      <w:proofErr w:type="spellEnd"/>
      <w:r w:rsidRPr="006D5B39">
        <w:rPr>
          <w:rFonts w:ascii="FrankRuehl" w:hAnsi="FrankRuehl"/>
          <w:rtl/>
        </w:rPr>
        <w:t>], ומי יוכל לדין עם שתקיף ממנו [עפ"י קהלת ו:י]?</w:t>
      </w:r>
    </w:p>
    <w:p w14:paraId="1BFDF013" w14:textId="25D8092B" w:rsidR="00C42470" w:rsidRPr="003813D7" w:rsidRDefault="00C42470" w:rsidP="00C42470">
      <w:pPr>
        <w:spacing w:after="120" w:line="360" w:lineRule="auto"/>
        <w:rPr>
          <w:rFonts w:ascii="FrankRuehl" w:hAnsi="FrankRuehl"/>
        </w:rPr>
      </w:pPr>
      <w:r w:rsidRPr="006D5B39">
        <w:rPr>
          <w:rFonts w:ascii="FrankRuehl" w:hAnsi="FrankRuehl"/>
          <w:rtl/>
        </w:rPr>
        <w:t xml:space="preserve">[13] ובראשית היצירה הכין רוח </w:t>
      </w:r>
      <w:proofErr w:type="spellStart"/>
      <w:r w:rsidRPr="006D5B39">
        <w:rPr>
          <w:rFonts w:ascii="FrankRuehl" w:hAnsi="FrankRuehl"/>
          <w:rtl/>
        </w:rPr>
        <w:t>אלהים</w:t>
      </w:r>
      <w:proofErr w:type="spellEnd"/>
      <w:r w:rsidRPr="006D5B39">
        <w:rPr>
          <w:rFonts w:ascii="FrankRuehl" w:hAnsi="FrankRuehl"/>
          <w:rtl/>
        </w:rPr>
        <w:t xml:space="preserve"> מרחפת על פני המים [ברא' א:ב], ותהלך חוג השמים [עפ"י איוב </w:t>
      </w:r>
      <w:proofErr w:type="spellStart"/>
      <w:r w:rsidRPr="006D5B39">
        <w:rPr>
          <w:rFonts w:ascii="FrankRuehl" w:hAnsi="FrankRuehl"/>
          <w:rtl/>
        </w:rPr>
        <w:t>כב:יד</w:t>
      </w:r>
      <w:proofErr w:type="spellEnd"/>
      <w:r w:rsidRPr="006D5B39">
        <w:rPr>
          <w:rFonts w:ascii="FrankRuehl" w:hAnsi="FrankRuehl"/>
          <w:rtl/>
        </w:rPr>
        <w:t xml:space="preserve">]. רוח שקר נִסְכּוֹ [עפ"י </w:t>
      </w:r>
      <w:proofErr w:type="spellStart"/>
      <w:r w:rsidRPr="006D5B39">
        <w:rPr>
          <w:rFonts w:ascii="FrankRuehl" w:hAnsi="FrankRuehl"/>
          <w:rtl/>
        </w:rPr>
        <w:t>ירמ</w:t>
      </w:r>
      <w:proofErr w:type="spellEnd"/>
      <w:r w:rsidRPr="006D5B39">
        <w:rPr>
          <w:rFonts w:ascii="FrankRuehl" w:hAnsi="FrankRuehl"/>
          <w:rtl/>
        </w:rPr>
        <w:t xml:space="preserve">' י:יד], ובגידה [נִ]סְכּוֹ. אשר השליטו </w:t>
      </w:r>
      <w:proofErr w:type="spellStart"/>
      <w:r w:rsidRPr="006D5B39">
        <w:rPr>
          <w:rFonts w:ascii="FrankRuehl" w:hAnsi="FrankRuehl"/>
          <w:rtl/>
        </w:rPr>
        <w:t>האלהים</w:t>
      </w:r>
      <w:proofErr w:type="spellEnd"/>
      <w:r w:rsidRPr="006D5B39">
        <w:rPr>
          <w:rFonts w:ascii="FrankRuehl" w:hAnsi="FrankRuehl"/>
          <w:rtl/>
        </w:rPr>
        <w:t xml:space="preserve"> ושָׂם לו </w:t>
      </w:r>
      <w:proofErr w:type="spellStart"/>
      <w:r w:rsidRPr="006D5B39">
        <w:rPr>
          <w:rFonts w:ascii="FrankRuehl" w:hAnsi="FrankRuehl"/>
          <w:rtl/>
        </w:rPr>
        <w:t>חֹק</w:t>
      </w:r>
      <w:proofErr w:type="spellEnd"/>
      <w:r w:rsidRPr="006D5B39">
        <w:rPr>
          <w:rFonts w:ascii="FrankRuehl" w:hAnsi="FrankRuehl"/>
          <w:rtl/>
        </w:rPr>
        <w:t xml:space="preserve"> ומשפט, </w:t>
      </w:r>
      <w:r>
        <w:rPr>
          <w:rFonts w:ascii="FrankRuehl" w:hAnsi="FrankRuehl" w:hint="cs"/>
          <w:rtl/>
        </w:rPr>
        <w:t>[5א]</w:t>
      </w:r>
      <w:r w:rsidRPr="006D5B39">
        <w:rPr>
          <w:rFonts w:ascii="FrankRuehl" w:hAnsi="FrankRuehl"/>
          <w:rtl/>
        </w:rPr>
        <w:t xml:space="preserve"> להיות רוח גדולה וחזק [מל״א </w:t>
      </w:r>
      <w:proofErr w:type="spellStart"/>
      <w:r w:rsidRPr="006D5B39">
        <w:rPr>
          <w:rFonts w:ascii="FrankRuehl" w:hAnsi="FrankRuehl"/>
          <w:rtl/>
        </w:rPr>
        <w:t>יט:יא</w:t>
      </w:r>
      <w:proofErr w:type="spellEnd"/>
      <w:r w:rsidRPr="006D5B39">
        <w:rPr>
          <w:rFonts w:ascii="FrankRuehl" w:hAnsi="FrankRuehl"/>
          <w:rtl/>
        </w:rPr>
        <w:t xml:space="preserve">] </w:t>
      </w:r>
      <w:proofErr w:type="spellStart"/>
      <w:r w:rsidRPr="006D5B39">
        <w:rPr>
          <w:rFonts w:ascii="FrankRuehl" w:hAnsi="FrankRuehl"/>
          <w:rtl/>
        </w:rPr>
        <w:t>ברוחים</w:t>
      </w:r>
      <w:proofErr w:type="spellEnd"/>
      <w:r w:rsidRPr="006D5B39">
        <w:rPr>
          <w:rFonts w:ascii="FrankRuehl" w:hAnsi="FrankRuehl"/>
          <w:rtl/>
        </w:rPr>
        <w:t xml:space="preserve"> [=</w:t>
      </w:r>
      <w:proofErr w:type="spellStart"/>
      <w:r w:rsidRPr="006D5B39">
        <w:rPr>
          <w:rFonts w:ascii="FrankRuehl" w:hAnsi="FrankRuehl"/>
          <w:rtl/>
        </w:rPr>
        <w:t>בָּרְוָחִים</w:t>
      </w:r>
      <w:proofErr w:type="spellEnd"/>
      <w:r w:rsidRPr="006D5B39">
        <w:rPr>
          <w:rFonts w:ascii="FrankRuehl" w:hAnsi="FrankRuehl"/>
          <w:rtl/>
        </w:rPr>
        <w:t xml:space="preserve">?], לסור מכשול צִנִּים פַּחִים [עפ"י משלי </w:t>
      </w:r>
      <w:proofErr w:type="spellStart"/>
      <w:r w:rsidRPr="006D5B39">
        <w:rPr>
          <w:rFonts w:ascii="FrankRuehl" w:hAnsi="FrankRuehl"/>
          <w:rtl/>
        </w:rPr>
        <w:t>כב:ה</w:t>
      </w:r>
      <w:proofErr w:type="spellEnd"/>
      <w:r w:rsidRPr="006D5B39">
        <w:rPr>
          <w:rFonts w:ascii="FrankRuehl" w:hAnsi="FrankRuehl"/>
          <w:rtl/>
        </w:rPr>
        <w:t xml:space="preserve">]. קל הוא על פני מים [איוב </w:t>
      </w:r>
      <w:proofErr w:type="spellStart"/>
      <w:r w:rsidRPr="006D5B39">
        <w:rPr>
          <w:rFonts w:ascii="FrankRuehl" w:hAnsi="FrankRuehl"/>
          <w:rtl/>
        </w:rPr>
        <w:t>כד:יח</w:t>
      </w:r>
      <w:proofErr w:type="spellEnd"/>
      <w:r w:rsidRPr="006D5B39">
        <w:rPr>
          <w:rFonts w:ascii="FrankRuehl" w:hAnsi="FrankRuehl"/>
          <w:rtl/>
        </w:rPr>
        <w:t xml:space="preserve">], בחלקלקות יעשה </w:t>
      </w:r>
      <w:proofErr w:type="spellStart"/>
      <w:r w:rsidRPr="006D5B39">
        <w:rPr>
          <w:rFonts w:ascii="FrankRuehl" w:hAnsi="FrankRuehl"/>
          <w:rtl/>
        </w:rPr>
        <w:t>מִדְחֶה</w:t>
      </w:r>
      <w:proofErr w:type="spellEnd"/>
      <w:r w:rsidR="006D4E9F">
        <w:rPr>
          <w:rFonts w:ascii="FrankRuehl" w:hAnsi="FrankRuehl" w:hint="cs"/>
          <w:rtl/>
        </w:rPr>
        <w:t xml:space="preserve"> [משלי </w:t>
      </w:r>
      <w:proofErr w:type="spellStart"/>
      <w:r w:rsidR="006D4E9F">
        <w:rPr>
          <w:rFonts w:ascii="FrankRuehl" w:hAnsi="FrankRuehl" w:hint="cs"/>
          <w:rtl/>
        </w:rPr>
        <w:t>כו:כח</w:t>
      </w:r>
      <w:proofErr w:type="spellEnd"/>
      <w:r w:rsidR="006D4E9F">
        <w:rPr>
          <w:rFonts w:ascii="FrankRuehl" w:hAnsi="FrankRuehl" w:hint="cs"/>
          <w:rtl/>
        </w:rPr>
        <w:t>]</w:t>
      </w:r>
      <w:r w:rsidRPr="006D5B39">
        <w:rPr>
          <w:rFonts w:ascii="FrankRuehl" w:hAnsi="FrankRuehl"/>
          <w:rtl/>
        </w:rPr>
        <w:t>, בְּאֵין אומר ׳הָשֵׁב׳</w:t>
      </w:r>
      <w:r>
        <w:rPr>
          <w:rFonts w:ascii="FrankRuehl" w:hAnsi="FrankRuehl" w:hint="cs"/>
          <w:rtl/>
        </w:rPr>
        <w:t xml:space="preserve"> </w:t>
      </w:r>
      <w:r>
        <w:rPr>
          <w:rFonts w:ascii="FrankRuehl" w:hAnsi="FrankRuehl"/>
          <w:rtl/>
        </w:rPr>
        <w:t>–</w:t>
      </w:r>
      <w:r w:rsidRPr="006D5B39">
        <w:rPr>
          <w:rFonts w:ascii="FrankRuehl" w:hAnsi="FrankRuehl"/>
          <w:rtl/>
        </w:rPr>
        <w:t xml:space="preserve"> אין מונע ואין מוחה. </w:t>
      </w:r>
    </w:p>
    <w:p w14:paraId="4276CE48" w14:textId="6CE8121C" w:rsidR="00C42470" w:rsidRPr="006D5B39" w:rsidRDefault="00C42470" w:rsidP="0057185D">
      <w:pPr>
        <w:spacing w:after="120" w:line="360" w:lineRule="auto"/>
        <w:rPr>
          <w:rFonts w:ascii="FrankRuehl" w:hAnsi="FrankRuehl"/>
          <w:rtl/>
        </w:rPr>
      </w:pPr>
      <w:r w:rsidRPr="006D5B39">
        <w:rPr>
          <w:rFonts w:ascii="FrankRuehl" w:hAnsi="FrankRuehl"/>
          <w:rtl/>
        </w:rPr>
        <w:lastRenderedPageBreak/>
        <w:t xml:space="preserve">[14] רוח המושל [קהלת י:ד] יביא אוניה מארץ מרחק [משלי </w:t>
      </w:r>
      <w:proofErr w:type="spellStart"/>
      <w:r w:rsidRPr="006D5B39">
        <w:rPr>
          <w:rFonts w:ascii="FrankRuehl" w:hAnsi="FrankRuehl"/>
          <w:rtl/>
        </w:rPr>
        <w:t>כה:כה</w:t>
      </w:r>
      <w:proofErr w:type="spellEnd"/>
      <w:r w:rsidRPr="006D5B39">
        <w:rPr>
          <w:rFonts w:ascii="FrankRuehl" w:hAnsi="FrankRuehl"/>
          <w:rtl/>
        </w:rPr>
        <w:t xml:space="preserve">] מלאה כל טוב, ובה סוחריה שרים רבים ונכבדים [במד' </w:t>
      </w:r>
      <w:proofErr w:type="spellStart"/>
      <w:r w:rsidRPr="006D5B39">
        <w:rPr>
          <w:rFonts w:ascii="FrankRuehl" w:hAnsi="FrankRuehl"/>
          <w:rtl/>
        </w:rPr>
        <w:t>כב:טו</w:t>
      </w:r>
      <w:proofErr w:type="spellEnd"/>
      <w:r w:rsidRPr="006D5B39">
        <w:rPr>
          <w:rFonts w:ascii="FrankRuehl" w:hAnsi="FrankRuehl"/>
          <w:rtl/>
        </w:rPr>
        <w:t xml:space="preserve">], וישליכם אל ארץ אחרת [דבר' </w:t>
      </w:r>
      <w:proofErr w:type="spellStart"/>
      <w:r w:rsidRPr="006D5B39">
        <w:rPr>
          <w:rFonts w:ascii="FrankRuehl" w:hAnsi="FrankRuehl"/>
          <w:rtl/>
        </w:rPr>
        <w:t>כט:כז</w:t>
      </w:r>
      <w:proofErr w:type="spellEnd"/>
      <w:r w:rsidRPr="006D5B39">
        <w:rPr>
          <w:rFonts w:ascii="FrankRuehl" w:hAnsi="FrankRuehl"/>
          <w:rtl/>
        </w:rPr>
        <w:t xml:space="preserve">], אל אשר יהיה שמה הרוח ללכת [יחזק' א:יב]. נדחים ואובדים בעיי הָעֲבָרִים [במדבר </w:t>
      </w:r>
      <w:proofErr w:type="spellStart"/>
      <w:r w:rsidRPr="006D5B39">
        <w:rPr>
          <w:rFonts w:ascii="FrankRuehl" w:hAnsi="FrankRuehl"/>
          <w:rtl/>
        </w:rPr>
        <w:t>כא:יא</w:t>
      </w:r>
      <w:proofErr w:type="spellEnd"/>
      <w:r w:rsidRPr="006D5B39">
        <w:rPr>
          <w:rFonts w:ascii="FrankRuehl" w:hAnsi="FrankRuehl"/>
          <w:rtl/>
        </w:rPr>
        <w:t xml:space="preserve">] מאִיֵּי הים, </w:t>
      </w:r>
      <w:proofErr w:type="spellStart"/>
      <w:r w:rsidRPr="006D5B39">
        <w:rPr>
          <w:rFonts w:ascii="FrankRuehl" w:hAnsi="FrankRuehl"/>
          <w:rtl/>
        </w:rPr>
        <w:t>בַּעְיָם</w:t>
      </w:r>
      <w:proofErr w:type="spellEnd"/>
      <w:r w:rsidRPr="006D5B39">
        <w:rPr>
          <w:rFonts w:ascii="FrankRuehl" w:hAnsi="FrankRuehl"/>
          <w:rtl/>
        </w:rPr>
        <w:t xml:space="preserve"> רוּחוֹ [ישע' </w:t>
      </w:r>
      <w:proofErr w:type="spellStart"/>
      <w:r w:rsidRPr="006D5B39">
        <w:rPr>
          <w:rFonts w:ascii="FrankRuehl" w:hAnsi="FrankRuehl"/>
          <w:rtl/>
        </w:rPr>
        <w:t>יא:טו</w:t>
      </w:r>
      <w:commentRangeStart w:id="7"/>
      <w:commentRangeStart w:id="8"/>
      <w:proofErr w:type="spellEnd"/>
      <w:r w:rsidRPr="006D5B39">
        <w:rPr>
          <w:rFonts w:ascii="FrankRuehl" w:hAnsi="FrankRuehl"/>
          <w:rtl/>
        </w:rPr>
        <w:t>].</w:t>
      </w:r>
      <w:r w:rsidRPr="006D5B39">
        <w:rPr>
          <w:rFonts w:ascii="FrankRuehl" w:hAnsi="FrankRuehl"/>
        </w:rPr>
        <w:t> </w:t>
      </w:r>
      <w:r w:rsidRPr="006D5B39">
        <w:rPr>
          <w:rFonts w:ascii="FrankRuehl" w:hAnsi="FrankRuehl"/>
          <w:rtl/>
        </w:rPr>
        <w:t xml:space="preserve">כלו בדפוס </w:t>
      </w:r>
      <w:proofErr w:type="spellStart"/>
      <w:r w:rsidRPr="006D5B39">
        <w:rPr>
          <w:rFonts w:ascii="FrankRuehl" w:hAnsi="FrankRuehl"/>
          <w:rtl/>
        </w:rPr>
        <w:t>יקבענה</w:t>
      </w:r>
      <w:proofErr w:type="spellEnd"/>
      <w:r w:rsidRPr="006D5B39">
        <w:rPr>
          <w:rFonts w:ascii="FrankRuehl" w:hAnsi="FrankRuehl"/>
          <w:rtl/>
        </w:rPr>
        <w:t xml:space="preserve"> כיון </w:t>
      </w:r>
      <w:proofErr w:type="spellStart"/>
      <w:r w:rsidRPr="006D5B39">
        <w:rPr>
          <w:rFonts w:ascii="FrankRuehl" w:hAnsi="FrankRuehl"/>
          <w:rtl/>
        </w:rPr>
        <w:t>ויבקיענה</w:t>
      </w:r>
      <w:proofErr w:type="spellEnd"/>
      <w:r w:rsidRPr="006D5B39">
        <w:rPr>
          <w:rFonts w:ascii="FrankRuehl" w:hAnsi="FrankRuehl"/>
          <w:rtl/>
        </w:rPr>
        <w:t xml:space="preserve"> בין החולות</w:t>
      </w:r>
      <w:commentRangeEnd w:id="7"/>
      <w:r w:rsidR="00D21E31">
        <w:rPr>
          <w:rStyle w:val="af6"/>
          <w:rtl/>
        </w:rPr>
        <w:commentReference w:id="7"/>
      </w:r>
      <w:commentRangeEnd w:id="8"/>
      <w:r w:rsidR="00D010CE">
        <w:rPr>
          <w:rStyle w:val="af6"/>
          <w:rtl/>
        </w:rPr>
        <w:commentReference w:id="8"/>
      </w:r>
      <w:r w:rsidRPr="006D5B39">
        <w:rPr>
          <w:rFonts w:ascii="FrankRuehl" w:hAnsi="FrankRuehl"/>
          <w:rtl/>
        </w:rPr>
        <w:t xml:space="preserve">. [15] בא יושב האי ההוא, ועלז בה בשמחה ובשירים בתופים ובמחולות [עפ״י ברא׳ </w:t>
      </w:r>
      <w:proofErr w:type="spellStart"/>
      <w:r w:rsidRPr="006D5B39">
        <w:rPr>
          <w:rFonts w:ascii="FrankRuehl" w:hAnsi="FrankRuehl"/>
          <w:rtl/>
        </w:rPr>
        <w:t>לא:כז</w:t>
      </w:r>
      <w:proofErr w:type="spellEnd"/>
      <w:r w:rsidRPr="006D5B39">
        <w:rPr>
          <w:rFonts w:ascii="FrankRuehl" w:hAnsi="FrankRuehl"/>
          <w:rtl/>
        </w:rPr>
        <w:t xml:space="preserve">]. ולקח את כל שללה לעיניה, ויגרשם מהסתפח בנחלת [עפ"י שמואל א </w:t>
      </w:r>
      <w:proofErr w:type="spellStart"/>
      <w:r w:rsidRPr="006D5B39">
        <w:rPr>
          <w:rFonts w:ascii="FrankRuehl" w:hAnsi="FrankRuehl"/>
          <w:rtl/>
        </w:rPr>
        <w:t>כו:יט</w:t>
      </w:r>
      <w:proofErr w:type="spellEnd"/>
      <w:r w:rsidRPr="006D5B39">
        <w:rPr>
          <w:rFonts w:ascii="FrankRuehl" w:hAnsi="FrankRuehl"/>
          <w:rtl/>
        </w:rPr>
        <w:t xml:space="preserve">], ערומים ויחפים, ויתהלכו מגוי אל גוים וממלכה [עפ"י תהל' </w:t>
      </w:r>
      <w:proofErr w:type="spellStart"/>
      <w:r w:rsidRPr="006D5B39">
        <w:rPr>
          <w:rFonts w:ascii="FrankRuehl" w:hAnsi="FrankRuehl"/>
          <w:rtl/>
        </w:rPr>
        <w:t>קה:יג</w:t>
      </w:r>
      <w:proofErr w:type="spellEnd"/>
      <w:r w:rsidRPr="006D5B39">
        <w:rPr>
          <w:rFonts w:ascii="FrankRuehl" w:hAnsi="FrankRuehl"/>
          <w:rtl/>
        </w:rPr>
        <w:t xml:space="preserve">] באשר יתהלכו מבוהלים וּדְחוּפִים [אסתר ח:יד]. כה משפטו כל הימים [שמ"א </w:t>
      </w:r>
      <w:proofErr w:type="spellStart"/>
      <w:r w:rsidRPr="006D5B39">
        <w:rPr>
          <w:rFonts w:ascii="FrankRuehl" w:hAnsi="FrankRuehl"/>
          <w:rtl/>
        </w:rPr>
        <w:t>כז:יא</w:t>
      </w:r>
      <w:proofErr w:type="spellEnd"/>
      <w:r w:rsidRPr="006D5B39">
        <w:rPr>
          <w:rFonts w:ascii="FrankRuehl" w:hAnsi="FrankRuehl"/>
          <w:rtl/>
        </w:rPr>
        <w:t xml:space="preserve">]: נוטל מזה אוצרות זהב, ובסוד טמונים צרורים וחתומים, ונותן לזה אשר עמל ולא יָגַע בהם יום </w:t>
      </w:r>
      <w:proofErr w:type="spellStart"/>
      <w:r w:rsidRPr="006D5B39">
        <w:rPr>
          <w:rFonts w:ascii="FrankRuehl" w:hAnsi="FrankRuehl"/>
          <w:rtl/>
        </w:rPr>
        <w:t>מִיוֹמִים</w:t>
      </w:r>
      <w:proofErr w:type="spellEnd"/>
      <w:r w:rsidRPr="006D5B39">
        <w:rPr>
          <w:rFonts w:ascii="FrankRuehl" w:hAnsi="FrankRuehl"/>
          <w:rtl/>
        </w:rPr>
        <w:t xml:space="preserve">. כי מה ומה יוסיף אשר אין לו חלק ונחלה [דבר' </w:t>
      </w:r>
      <w:proofErr w:type="spellStart"/>
      <w:r w:rsidRPr="006D5B39">
        <w:rPr>
          <w:rFonts w:ascii="FrankRuehl" w:hAnsi="FrankRuehl"/>
          <w:rtl/>
        </w:rPr>
        <w:t>יד:כט</w:t>
      </w:r>
      <w:proofErr w:type="spellEnd"/>
      <w:r w:rsidRPr="006D5B39">
        <w:rPr>
          <w:rFonts w:ascii="FrankRuehl" w:hAnsi="FrankRuehl"/>
          <w:rtl/>
        </w:rPr>
        <w:t xml:space="preserve">], איננו רואה את כל מאומה בידו [עפ"י ברא' </w:t>
      </w:r>
      <w:proofErr w:type="spellStart"/>
      <w:r w:rsidRPr="006D5B39">
        <w:rPr>
          <w:rFonts w:ascii="FrankRuehl" w:hAnsi="FrankRuehl"/>
          <w:rtl/>
        </w:rPr>
        <w:t>לט:כג</w:t>
      </w:r>
      <w:proofErr w:type="spellEnd"/>
      <w:r w:rsidRPr="006D5B39">
        <w:rPr>
          <w:rFonts w:ascii="FrankRuehl" w:hAnsi="FrankRuehl"/>
          <w:rtl/>
        </w:rPr>
        <w:t xml:space="preserve">]. אין דבר חי ה' [שמ"א כ:כא], איך לו דמים [שמות </w:t>
      </w:r>
      <w:proofErr w:type="spellStart"/>
      <w:r w:rsidRPr="006D5B39">
        <w:rPr>
          <w:rFonts w:ascii="FrankRuehl" w:hAnsi="FrankRuehl"/>
          <w:rtl/>
        </w:rPr>
        <w:t>כב:א</w:t>
      </w:r>
      <w:proofErr w:type="spellEnd"/>
      <w:r w:rsidRPr="006D5B39">
        <w:rPr>
          <w:rFonts w:ascii="FrankRuehl" w:hAnsi="FrankRuehl"/>
          <w:rtl/>
        </w:rPr>
        <w:t xml:space="preserve">]. </w:t>
      </w:r>
    </w:p>
    <w:p w14:paraId="0CFFB5D0" w14:textId="657DC125" w:rsidR="00C42470" w:rsidRPr="006D5B39" w:rsidRDefault="00C42470" w:rsidP="00C42470">
      <w:pPr>
        <w:spacing w:after="120" w:line="360" w:lineRule="auto"/>
        <w:rPr>
          <w:rFonts w:ascii="FrankRuehl" w:hAnsi="FrankRuehl"/>
        </w:rPr>
      </w:pPr>
      <w:r w:rsidRPr="006D5B39">
        <w:rPr>
          <w:rFonts w:ascii="FrankRuehl" w:hAnsi="FrankRuehl"/>
          <w:rtl/>
        </w:rPr>
        <w:t xml:space="preserve">[16] על כן על כל דברי האגרת הזאת אמר עם הספר [אסתר ט:כו; ט:כה] השר הפילוסוף </w:t>
      </w:r>
      <w:proofErr w:type="spellStart"/>
      <w:r w:rsidRPr="006D5B39">
        <w:rPr>
          <w:rFonts w:ascii="FrankRuehl" w:hAnsi="FrankRuehl"/>
          <w:rtl/>
        </w:rPr>
        <w:t>בואיס</w:t>
      </w:r>
      <w:proofErr w:type="spellEnd"/>
      <w:r>
        <w:rPr>
          <w:rFonts w:ascii="FrankRuehl" w:hAnsi="FrankRuehl"/>
        </w:rPr>
        <w:t>"</w:t>
      </w:r>
      <w:r w:rsidRPr="006D5B39">
        <w:rPr>
          <w:rFonts w:ascii="FrankRuehl" w:hAnsi="FrankRuehl"/>
          <w:rtl/>
        </w:rPr>
        <w:t>י מחברו. וקרא שם המערכת המזל וההזדמן ׳שׂערה׳ במאמרו.</w:t>
      </w:r>
    </w:p>
    <w:p w14:paraId="48EE96BF" w14:textId="24679038" w:rsidR="00C42470" w:rsidRPr="006D5B39" w:rsidRDefault="00C42470" w:rsidP="00C42470">
      <w:pPr>
        <w:spacing w:after="120" w:line="360" w:lineRule="auto"/>
        <w:rPr>
          <w:rFonts w:ascii="FrankRuehl" w:hAnsi="FrankRuehl"/>
        </w:rPr>
      </w:pPr>
      <w:r w:rsidRPr="006D5B39">
        <w:rPr>
          <w:rFonts w:ascii="FrankRuehl" w:hAnsi="FrankRuehl"/>
          <w:rtl/>
        </w:rPr>
        <w:t xml:space="preserve">[17] ובראותי הספר הזה רב התועלת לי ולאנשים אשר בגילי, השרויים בצער ובצרה, ביגון ובאנחה, לתור להם מנוחה [במד' י:לג], להשקיט מִימֵי רע [תהל' </w:t>
      </w:r>
      <w:proofErr w:type="spellStart"/>
      <w:r w:rsidRPr="006D5B39">
        <w:rPr>
          <w:rFonts w:ascii="FrankRuehl" w:hAnsi="FrankRuehl"/>
          <w:rtl/>
        </w:rPr>
        <w:t>צד:יג</w:t>
      </w:r>
      <w:proofErr w:type="spellEnd"/>
      <w:r w:rsidRPr="006D5B39">
        <w:rPr>
          <w:rFonts w:ascii="FrankRuehl" w:hAnsi="FrankRuehl"/>
          <w:rtl/>
        </w:rPr>
        <w:t xml:space="preserve">], ולכבות רתיחת דם מרֵי נפש, הנואשים כמעט מן הרחמים, לתת להם שם ושארית, </w:t>
      </w:r>
      <w:r>
        <w:rPr>
          <w:rFonts w:ascii="FrankRuehl" w:hAnsi="FrankRuehl" w:hint="cs"/>
          <w:rtl/>
        </w:rPr>
        <w:t xml:space="preserve">[5ב] </w:t>
      </w:r>
      <w:r w:rsidRPr="006D5B39">
        <w:rPr>
          <w:rFonts w:ascii="FrankRuehl" w:hAnsi="FrankRuehl"/>
          <w:rtl/>
        </w:rPr>
        <w:t xml:space="preserve">תקוה ותוחלת, יוסיפו אומץ כל רבים עמים [תהל' </w:t>
      </w:r>
      <w:proofErr w:type="spellStart"/>
      <w:r w:rsidRPr="006D5B39">
        <w:rPr>
          <w:rFonts w:ascii="FrankRuehl" w:hAnsi="FrankRuehl"/>
          <w:rtl/>
        </w:rPr>
        <w:t>פט:נא</w:t>
      </w:r>
      <w:proofErr w:type="spellEnd"/>
      <w:r w:rsidRPr="006D5B39">
        <w:rPr>
          <w:rFonts w:ascii="FrankRuehl" w:hAnsi="FrankRuehl"/>
          <w:rtl/>
        </w:rPr>
        <w:t>].</w:t>
      </w:r>
    </w:p>
    <w:p w14:paraId="041A0158" w14:textId="1576228E" w:rsidR="00C42470" w:rsidRPr="006D5B39" w:rsidRDefault="00C42470" w:rsidP="00C42470">
      <w:pPr>
        <w:spacing w:after="120" w:line="360" w:lineRule="auto"/>
        <w:rPr>
          <w:rFonts w:ascii="FrankRuehl" w:hAnsi="FrankRuehl"/>
        </w:rPr>
      </w:pPr>
      <w:r w:rsidRPr="006D5B39">
        <w:rPr>
          <w:rFonts w:ascii="FrankRuehl" w:hAnsi="FrankRuehl"/>
          <w:rtl/>
        </w:rPr>
        <w:t xml:space="preserve"> [</w:t>
      </w:r>
      <w:r w:rsidRPr="006D5B39">
        <w:rPr>
          <w:rFonts w:ascii="FrankRuehl" w:hAnsi="FrankRuehl"/>
        </w:rPr>
        <w:t>18</w:t>
      </w:r>
      <w:r w:rsidRPr="006D5B39">
        <w:rPr>
          <w:rFonts w:ascii="FrankRuehl" w:hAnsi="FrankRuehl"/>
          <w:rtl/>
        </w:rPr>
        <w:t xml:space="preserve">] עם היות בַּעַר אנכי מאיש [משלי ל:ב], וְהַדִּבֵּר אין בי [עפ"י </w:t>
      </w:r>
      <w:proofErr w:type="spellStart"/>
      <w:r w:rsidRPr="006D5B39">
        <w:rPr>
          <w:rFonts w:ascii="FrankRuehl" w:hAnsi="FrankRuehl"/>
          <w:rtl/>
        </w:rPr>
        <w:t>ירמ</w:t>
      </w:r>
      <w:proofErr w:type="spellEnd"/>
      <w:r w:rsidRPr="006D5B39">
        <w:rPr>
          <w:rFonts w:ascii="FrankRuehl" w:hAnsi="FrankRuehl"/>
          <w:rtl/>
        </w:rPr>
        <w:t>' ה:יג], העירוני רעיוני ונתון לבי [עפ״י קהלת ח:ט], אני שמואל בר' בנבנשת בר שמואל ז"ל בן בנבנשת, מתושבי ברצלונה, עם שרידי חָרֶב מיום ה' שפך כאש חמתו, יום עברה ונאצה – להמית אחר דתו ביום אֵ</w:t>
      </w:r>
      <w:r>
        <w:rPr>
          <w:rFonts w:ascii="FrankRuehl" w:hAnsi="FrankRuehl" w:hint="cs"/>
          <w:rtl/>
        </w:rPr>
        <w:t>י</w:t>
      </w:r>
      <w:r w:rsidRPr="006D5B39">
        <w:rPr>
          <w:rFonts w:ascii="FrankRuehl" w:hAnsi="FrankRuehl"/>
          <w:rtl/>
        </w:rPr>
        <w:t xml:space="preserve">דֵי ה', ביום נחלה וכאב אנוש [ישע' </w:t>
      </w:r>
      <w:proofErr w:type="spellStart"/>
      <w:r w:rsidRPr="006D5B39">
        <w:rPr>
          <w:rFonts w:ascii="FrankRuehl" w:hAnsi="FrankRuehl"/>
          <w:rtl/>
        </w:rPr>
        <w:t>יז:יא</w:t>
      </w:r>
      <w:proofErr w:type="spellEnd"/>
      <w:r w:rsidRPr="006D5B39">
        <w:rPr>
          <w:rFonts w:ascii="FrankRuehl" w:hAnsi="FrankRuehl"/>
          <w:rtl/>
        </w:rPr>
        <w:t>], ביום שבות זרים חֵילוֹ [</w:t>
      </w:r>
      <w:proofErr w:type="spellStart"/>
      <w:r w:rsidRPr="006D5B39">
        <w:rPr>
          <w:rFonts w:ascii="FrankRuehl" w:hAnsi="FrankRuehl"/>
          <w:rtl/>
        </w:rPr>
        <w:t>עוב</w:t>
      </w:r>
      <w:proofErr w:type="spellEnd"/>
      <w:r w:rsidRPr="006D5B39">
        <w:rPr>
          <w:rFonts w:ascii="FrankRuehl" w:hAnsi="FrankRuehl"/>
          <w:rtl/>
        </w:rPr>
        <w:t>' א:יא], ונכרים לפריצי עמים באו שעריו כמו במארב, ביום אשר שִׂבְּרוּ אויבי היהודים [אסתר ט:א] לטבוח טבח, והכו [</w:t>
      </w:r>
      <w:proofErr w:type="spellStart"/>
      <w:r w:rsidRPr="006D5B39">
        <w:rPr>
          <w:rFonts w:ascii="FrankRuehl" w:hAnsi="FrankRuehl"/>
          <w:rtl/>
        </w:rPr>
        <w:t>בכת"י</w:t>
      </w:r>
      <w:proofErr w:type="spellEnd"/>
      <w:r w:rsidRPr="006D5B39">
        <w:rPr>
          <w:rFonts w:ascii="FrankRuehl" w:hAnsi="FrankRuehl"/>
          <w:rtl/>
        </w:rPr>
        <w:t xml:space="preserve"> והכן] נער וזקן, יצאו גדודים בעבד [נ״א בשולים: בשבט] רודים, וימהרו לשפוך דם ביום הרג רב. יובל שי לה' צבאות [ישע' </w:t>
      </w:r>
      <w:proofErr w:type="spellStart"/>
      <w:r w:rsidRPr="006D5B39">
        <w:rPr>
          <w:rFonts w:ascii="FrankRuehl" w:hAnsi="FrankRuehl"/>
          <w:rtl/>
        </w:rPr>
        <w:t>יח:ז</w:t>
      </w:r>
      <w:proofErr w:type="spellEnd"/>
      <w:r w:rsidRPr="006D5B39">
        <w:rPr>
          <w:rFonts w:ascii="FrankRuehl" w:hAnsi="FrankRuehl"/>
          <w:rtl/>
        </w:rPr>
        <w:t xml:space="preserve">], העלו עולות, ויזבחו זבחים שלמים, וכן רבים – טף ונשים, גם שָׂב גם ישיש [איוב </w:t>
      </w:r>
      <w:proofErr w:type="spellStart"/>
      <w:r w:rsidRPr="006D5B39">
        <w:rPr>
          <w:rFonts w:ascii="FrankRuehl" w:hAnsi="FrankRuehl"/>
          <w:rtl/>
        </w:rPr>
        <w:t>טו:י</w:t>
      </w:r>
      <w:proofErr w:type="spellEnd"/>
      <w:r w:rsidRPr="006D5B39">
        <w:rPr>
          <w:rFonts w:ascii="FrankRuehl" w:hAnsi="FrankRuehl"/>
          <w:rtl/>
        </w:rPr>
        <w:t xml:space="preserve">], פשטו </w:t>
      </w:r>
      <w:proofErr w:type="spellStart"/>
      <w:r w:rsidRPr="006D5B39">
        <w:rPr>
          <w:rFonts w:ascii="FrankRuehl" w:hAnsi="FrankRuehl"/>
          <w:rtl/>
        </w:rPr>
        <w:t>צוארם</w:t>
      </w:r>
      <w:proofErr w:type="spellEnd"/>
      <w:r w:rsidRPr="006D5B39">
        <w:rPr>
          <w:rFonts w:ascii="FrankRuehl" w:hAnsi="FrankRuehl"/>
          <w:rtl/>
        </w:rPr>
        <w:t xml:space="preserve"> כשה לטבוח [עפ"י ישע' </w:t>
      </w:r>
      <w:proofErr w:type="spellStart"/>
      <w:r w:rsidRPr="006D5B39">
        <w:rPr>
          <w:rFonts w:ascii="FrankRuehl" w:hAnsi="FrankRuehl"/>
          <w:rtl/>
        </w:rPr>
        <w:t>נג:ז</w:t>
      </w:r>
      <w:proofErr w:type="spellEnd"/>
      <w:r w:rsidRPr="006D5B39">
        <w:rPr>
          <w:rFonts w:ascii="FrankRuehl" w:hAnsi="FrankRuehl"/>
          <w:rtl/>
        </w:rPr>
        <w:t xml:space="preserve">], צאן קדשים צאן אדם [עפ"י </w:t>
      </w:r>
      <w:proofErr w:type="spellStart"/>
      <w:r w:rsidRPr="006D5B39">
        <w:rPr>
          <w:rFonts w:ascii="FrankRuehl" w:hAnsi="FrankRuehl"/>
          <w:rtl/>
        </w:rPr>
        <w:t>יחז</w:t>
      </w:r>
      <w:proofErr w:type="spellEnd"/>
      <w:r w:rsidRPr="006D5B39">
        <w:rPr>
          <w:rFonts w:ascii="FrankRuehl" w:hAnsi="FrankRuehl"/>
          <w:rtl/>
        </w:rPr>
        <w:t xml:space="preserve">' </w:t>
      </w:r>
      <w:proofErr w:type="spellStart"/>
      <w:r w:rsidRPr="006D5B39">
        <w:rPr>
          <w:rFonts w:ascii="FrankRuehl" w:hAnsi="FrankRuehl"/>
          <w:rtl/>
        </w:rPr>
        <w:t>לו:לח</w:t>
      </w:r>
      <w:proofErr w:type="spellEnd"/>
      <w:r w:rsidRPr="006D5B39">
        <w:rPr>
          <w:rFonts w:ascii="FrankRuehl" w:hAnsi="FrankRuehl"/>
          <w:rtl/>
        </w:rPr>
        <w:t>].</w:t>
      </w:r>
    </w:p>
    <w:p w14:paraId="74B24C48" w14:textId="77777777" w:rsidR="00C42470" w:rsidRPr="006D5B39" w:rsidRDefault="00C42470" w:rsidP="00C42470">
      <w:pPr>
        <w:spacing w:after="120" w:line="360" w:lineRule="auto"/>
        <w:rPr>
          <w:rFonts w:ascii="FrankRuehl" w:hAnsi="FrankRuehl"/>
          <w:rtl/>
        </w:rPr>
      </w:pPr>
      <w:r w:rsidRPr="006D5B39">
        <w:rPr>
          <w:rFonts w:ascii="FrankRuehl" w:hAnsi="FrankRuehl"/>
          <w:rtl/>
        </w:rPr>
        <w:t>[</w:t>
      </w:r>
      <w:r w:rsidRPr="006D5B39">
        <w:rPr>
          <w:rFonts w:ascii="FrankRuehl" w:hAnsi="FrankRuehl"/>
        </w:rPr>
        <w:t>19</w:t>
      </w:r>
      <w:r w:rsidRPr="006D5B39">
        <w:rPr>
          <w:rFonts w:ascii="FrankRuehl" w:hAnsi="FrankRuehl"/>
          <w:rtl/>
        </w:rPr>
        <w:t xml:space="preserve">] ואני עני וכואב נשבר וְנִדְכֶּה, לא נשאר לפני כי אם </w:t>
      </w:r>
      <w:proofErr w:type="spellStart"/>
      <w:r w:rsidRPr="006D5B39">
        <w:rPr>
          <w:rFonts w:ascii="FrankRuehl" w:hAnsi="FrankRuehl"/>
          <w:rtl/>
        </w:rPr>
        <w:t>גויתי</w:t>
      </w:r>
      <w:proofErr w:type="spellEnd"/>
      <w:r w:rsidRPr="006D5B39">
        <w:rPr>
          <w:rFonts w:ascii="FrankRuehl" w:hAnsi="FrankRuehl"/>
          <w:rtl/>
        </w:rPr>
        <w:t xml:space="preserve"> ובני ביתי היה לי [עפ״י בראש׳ </w:t>
      </w:r>
      <w:proofErr w:type="spellStart"/>
      <w:r w:rsidRPr="006D5B39">
        <w:rPr>
          <w:rFonts w:ascii="FrankRuehl" w:hAnsi="FrankRuehl"/>
          <w:rtl/>
        </w:rPr>
        <w:t>מז:יח</w:t>
      </w:r>
      <w:proofErr w:type="spellEnd"/>
      <w:r w:rsidRPr="006D5B39">
        <w:rPr>
          <w:rFonts w:ascii="FrankRuehl" w:hAnsi="FrankRuehl"/>
          <w:rtl/>
        </w:rPr>
        <w:t xml:space="preserve">]. </w:t>
      </w:r>
      <w:proofErr w:type="spellStart"/>
      <w:r w:rsidRPr="006D5B39">
        <w:rPr>
          <w:rFonts w:ascii="FrankRuehl" w:hAnsi="FrankRuehl"/>
          <w:rtl/>
        </w:rPr>
        <w:t>וַיֵּט</w:t>
      </w:r>
      <w:proofErr w:type="spellEnd"/>
      <w:r w:rsidRPr="006D5B39">
        <w:rPr>
          <w:rFonts w:ascii="FrankRuehl" w:hAnsi="FrankRuehl"/>
          <w:rtl/>
        </w:rPr>
        <w:t xml:space="preserve"> ה' אלי חסד, ויתנני לרחמים, </w:t>
      </w:r>
      <w:proofErr w:type="spellStart"/>
      <w:r w:rsidRPr="006D5B39">
        <w:rPr>
          <w:rFonts w:ascii="FrankRuehl" w:hAnsi="FrankRuehl"/>
          <w:rtl/>
        </w:rPr>
        <w:t>ויתן</w:t>
      </w:r>
      <w:proofErr w:type="spellEnd"/>
      <w:r w:rsidRPr="006D5B39">
        <w:rPr>
          <w:rFonts w:ascii="FrankRuehl" w:hAnsi="FrankRuehl"/>
          <w:rtl/>
        </w:rPr>
        <w:t xml:space="preserve"> לי מחיה בארץ </w:t>
      </w:r>
      <w:proofErr w:type="spellStart"/>
      <w:r w:rsidRPr="006D5B39">
        <w:rPr>
          <w:rFonts w:ascii="FrankRuehl" w:hAnsi="FrankRuehl"/>
          <w:rtl/>
        </w:rPr>
        <w:t>נכריה</w:t>
      </w:r>
      <w:proofErr w:type="spellEnd"/>
      <w:r w:rsidRPr="006D5B39">
        <w:rPr>
          <w:rFonts w:ascii="FrankRuehl" w:hAnsi="FrankRuehl"/>
          <w:rtl/>
        </w:rPr>
        <w:t xml:space="preserve">. האירו </w:t>
      </w:r>
      <w:proofErr w:type="spellStart"/>
      <w:r w:rsidRPr="006D5B39">
        <w:rPr>
          <w:rFonts w:ascii="FrankRuehl" w:hAnsi="FrankRuehl"/>
          <w:rtl/>
        </w:rPr>
        <w:t>ברקיו</w:t>
      </w:r>
      <w:proofErr w:type="spellEnd"/>
      <w:r w:rsidRPr="006D5B39">
        <w:rPr>
          <w:rFonts w:ascii="FrankRuehl" w:hAnsi="FrankRuehl"/>
          <w:rtl/>
        </w:rPr>
        <w:t xml:space="preserve"> אור לנתיבתי ונר לרגלי. </w:t>
      </w:r>
    </w:p>
    <w:p w14:paraId="6DE0AB1B" w14:textId="34147DC6" w:rsidR="00C42470" w:rsidRDefault="00C42470" w:rsidP="00C42470">
      <w:pPr>
        <w:spacing w:after="120" w:line="360" w:lineRule="auto"/>
        <w:rPr>
          <w:rFonts w:ascii="FrankRuehl" w:hAnsi="FrankRuehl"/>
          <w:rtl/>
        </w:rPr>
      </w:pPr>
      <w:r w:rsidRPr="006D5B39">
        <w:rPr>
          <w:rFonts w:ascii="FrankRuehl" w:hAnsi="FrankRuehl"/>
          <w:rtl/>
        </w:rPr>
        <w:t>[</w:t>
      </w:r>
      <w:r w:rsidRPr="006D5B39">
        <w:rPr>
          <w:rFonts w:ascii="FrankRuehl" w:hAnsi="FrankRuehl"/>
        </w:rPr>
        <w:t>20</w:t>
      </w:r>
      <w:r w:rsidRPr="006D5B39">
        <w:rPr>
          <w:rFonts w:ascii="FrankRuehl" w:hAnsi="FrankRuehl"/>
          <w:rtl/>
        </w:rPr>
        <w:t xml:space="preserve">] ואחרי עשרים שנה, בשנת מות המלך דון מרטין נ"ע, מלך חסד, אשר לא נשאר [מחוק: לא] נין לו, ולא נכד יורש עצר, קמו אדוני הארץ במלכות ארגון, אדונים קָשֶה [ישע' </w:t>
      </w:r>
      <w:proofErr w:type="spellStart"/>
      <w:r w:rsidRPr="006D5B39">
        <w:rPr>
          <w:rFonts w:ascii="FrankRuehl" w:hAnsi="FrankRuehl"/>
          <w:rtl/>
        </w:rPr>
        <w:t>יט:ד</w:t>
      </w:r>
      <w:proofErr w:type="spellEnd"/>
      <w:r w:rsidRPr="006D5B39">
        <w:rPr>
          <w:rFonts w:ascii="FrankRuehl" w:hAnsi="FrankRuehl"/>
          <w:rtl/>
        </w:rPr>
        <w:t xml:space="preserve">], אלה מפה ואלה מפה, כמספר עשר. פריץ חיות [ישע' </w:t>
      </w:r>
      <w:proofErr w:type="spellStart"/>
      <w:r w:rsidRPr="006D5B39">
        <w:rPr>
          <w:rFonts w:ascii="FrankRuehl" w:hAnsi="FrankRuehl"/>
          <w:rtl/>
        </w:rPr>
        <w:t>לה:ט</w:t>
      </w:r>
      <w:proofErr w:type="spellEnd"/>
      <w:r w:rsidRPr="006D5B39">
        <w:rPr>
          <w:rFonts w:ascii="FrankRuehl" w:hAnsi="FrankRuehl"/>
          <w:rtl/>
        </w:rPr>
        <w:t xml:space="preserve">], גברו מאריות [עפ״י שמ״ב א:כג], נצבו לעומת משמר [עפ״י </w:t>
      </w:r>
      <w:proofErr w:type="spellStart"/>
      <w:r w:rsidRPr="006D5B39">
        <w:rPr>
          <w:rFonts w:ascii="FrankRuehl" w:hAnsi="FrankRuehl"/>
          <w:rtl/>
        </w:rPr>
        <w:t>נחמ</w:t>
      </w:r>
      <w:proofErr w:type="spellEnd"/>
      <w:r w:rsidRPr="006D5B39">
        <w:rPr>
          <w:rFonts w:ascii="FrankRuehl" w:hAnsi="FrankRuehl"/>
          <w:rtl/>
        </w:rPr>
        <w:t xml:space="preserve">׳ </w:t>
      </w:r>
      <w:proofErr w:type="spellStart"/>
      <w:r w:rsidRPr="006D5B39">
        <w:rPr>
          <w:rFonts w:ascii="FrankRuehl" w:hAnsi="FrankRuehl"/>
          <w:rtl/>
        </w:rPr>
        <w:t>יב:כד</w:t>
      </w:r>
      <w:proofErr w:type="spellEnd"/>
      <w:r w:rsidRPr="006D5B39">
        <w:rPr>
          <w:rFonts w:ascii="FrankRuehl" w:hAnsi="FrankRuehl"/>
          <w:rtl/>
        </w:rPr>
        <w:t>], לטרוף טרף אדם [</w:t>
      </w:r>
      <w:proofErr w:type="spellStart"/>
      <w:r w:rsidRPr="006D5B39">
        <w:rPr>
          <w:rFonts w:ascii="FrankRuehl" w:hAnsi="FrankRuehl"/>
          <w:rtl/>
        </w:rPr>
        <w:t>יחז</w:t>
      </w:r>
      <w:proofErr w:type="spellEnd"/>
      <w:r w:rsidRPr="006D5B39">
        <w:rPr>
          <w:rFonts w:ascii="FrankRuehl" w:hAnsi="FrankRuehl"/>
          <w:rtl/>
        </w:rPr>
        <w:t xml:space="preserve">' </w:t>
      </w:r>
      <w:proofErr w:type="spellStart"/>
      <w:r w:rsidRPr="006D5B39">
        <w:rPr>
          <w:rFonts w:ascii="FrankRuehl" w:hAnsi="FrankRuehl"/>
          <w:rtl/>
        </w:rPr>
        <w:t>יט:ג</w:t>
      </w:r>
      <w:proofErr w:type="spellEnd"/>
      <w:r w:rsidRPr="006D5B39">
        <w:rPr>
          <w:rFonts w:ascii="FrankRuehl" w:hAnsi="FrankRuehl"/>
          <w:rtl/>
        </w:rPr>
        <w:t xml:space="preserve">], כנשר חש </w:t>
      </w:r>
      <w:proofErr w:type="spellStart"/>
      <w:r w:rsidRPr="006D5B39">
        <w:rPr>
          <w:rFonts w:ascii="FrankRuehl" w:hAnsi="FrankRuehl"/>
          <w:rtl/>
        </w:rPr>
        <w:t>יָטוּש</w:t>
      </w:r>
      <w:proofErr w:type="spellEnd"/>
      <w:r w:rsidRPr="006D5B39">
        <w:rPr>
          <w:rFonts w:ascii="FrankRuehl" w:hAnsi="FrankRuehl"/>
          <w:rtl/>
        </w:rPr>
        <w:t xml:space="preserve">ׂ עֲלֵי אוכל [חבק' א:ח; איוב ט:כו], כי ימצא חלל [דבר' </w:t>
      </w:r>
      <w:proofErr w:type="spellStart"/>
      <w:r w:rsidRPr="006D5B39">
        <w:rPr>
          <w:rFonts w:ascii="FrankRuehl" w:hAnsi="FrankRuehl"/>
          <w:rtl/>
        </w:rPr>
        <w:t>כא:א</w:t>
      </w:r>
      <w:proofErr w:type="spellEnd"/>
      <w:r w:rsidRPr="006D5B39">
        <w:rPr>
          <w:rFonts w:ascii="FrankRuehl" w:hAnsi="FrankRuehl"/>
          <w:rtl/>
        </w:rPr>
        <w:t>]. [21] נחשים נושכים בעם, שרפים עומדים ממעל [ישע׳ ו:ב] אחר האורב. ילכו אחרי הבצע, בצע כסף, למהר שלל [</w:t>
      </w:r>
      <w:proofErr w:type="spellStart"/>
      <w:r w:rsidRPr="006D5B39">
        <w:rPr>
          <w:rFonts w:ascii="FrankRuehl" w:hAnsi="FrankRuehl"/>
          <w:rtl/>
        </w:rPr>
        <w:t>שופ</w:t>
      </w:r>
      <w:proofErr w:type="spellEnd"/>
      <w:r w:rsidRPr="006D5B39">
        <w:rPr>
          <w:rFonts w:ascii="FrankRuehl" w:hAnsi="FrankRuehl"/>
          <w:rtl/>
        </w:rPr>
        <w:t>' ה:יט; ישע' ח:א]. [</w:t>
      </w:r>
      <w:r w:rsidRPr="006D5B39">
        <w:rPr>
          <w:rFonts w:ascii="FrankRuehl" w:hAnsi="FrankRuehl"/>
        </w:rPr>
        <w:t>21</w:t>
      </w:r>
      <w:r w:rsidRPr="006D5B39">
        <w:rPr>
          <w:rFonts w:ascii="FrankRuehl" w:hAnsi="FrankRuehl"/>
          <w:rtl/>
        </w:rPr>
        <w:t xml:space="preserve">] ויעף אלי אחד מן השרפים בגאותו וגאונו ועברתו [ישע' ו:ו; </w:t>
      </w:r>
      <w:proofErr w:type="spellStart"/>
      <w:r w:rsidRPr="006D5B39">
        <w:rPr>
          <w:rFonts w:ascii="FrankRuehl" w:hAnsi="FrankRuehl"/>
          <w:rtl/>
        </w:rPr>
        <w:t>טז:ו</w:t>
      </w:r>
      <w:proofErr w:type="spellEnd"/>
      <w:r w:rsidRPr="006D5B39">
        <w:rPr>
          <w:rFonts w:ascii="FrankRuehl" w:hAnsi="FrankRuehl"/>
          <w:rtl/>
        </w:rPr>
        <w:t>], אחד מן השרים, הושיב במארב</w:t>
      </w:r>
      <w:r>
        <w:rPr>
          <w:rFonts w:ascii="FrankRuehl" w:hAnsi="FrankRuehl" w:hint="cs"/>
          <w:rtl/>
        </w:rPr>
        <w:t xml:space="preserve"> [6א]</w:t>
      </w:r>
      <w:r w:rsidRPr="006D5B39">
        <w:rPr>
          <w:rFonts w:ascii="FrankRuehl" w:hAnsi="FrankRuehl"/>
          <w:rtl/>
        </w:rPr>
        <w:t xml:space="preserve"> חֲצֵרִים [תהל׳ י:ח], רוכבים על סוסים ורומי קשת בחצים מורים [עפ"י תהל' </w:t>
      </w:r>
      <w:proofErr w:type="spellStart"/>
      <w:r w:rsidRPr="006D5B39">
        <w:rPr>
          <w:rFonts w:ascii="FrankRuehl" w:hAnsi="FrankRuehl"/>
          <w:rtl/>
        </w:rPr>
        <w:t>עח:ט</w:t>
      </w:r>
      <w:proofErr w:type="spellEnd"/>
      <w:r w:rsidRPr="006D5B39">
        <w:rPr>
          <w:rFonts w:ascii="FrankRuehl" w:hAnsi="FrankRuehl"/>
          <w:rtl/>
        </w:rPr>
        <w:t xml:space="preserve">], ויחפשוני. ויביאוני בכבלי ברזל אל בית הכלא מבצרי מעוזיו, בית גאים </w:t>
      </w:r>
      <w:proofErr w:type="spellStart"/>
      <w:r w:rsidRPr="006D5B39">
        <w:rPr>
          <w:rFonts w:ascii="FrankRuehl" w:hAnsi="FrankRuehl"/>
          <w:rtl/>
        </w:rPr>
        <w:t>יסח</w:t>
      </w:r>
      <w:proofErr w:type="spellEnd"/>
      <w:r w:rsidRPr="006D5B39">
        <w:rPr>
          <w:rFonts w:ascii="FrankRuehl" w:hAnsi="FrankRuehl"/>
          <w:rtl/>
        </w:rPr>
        <w:t xml:space="preserve"> ה' [משלי </w:t>
      </w:r>
      <w:proofErr w:type="spellStart"/>
      <w:r w:rsidRPr="006D5B39">
        <w:rPr>
          <w:rFonts w:ascii="FrankRuehl" w:hAnsi="FrankRuehl"/>
          <w:rtl/>
        </w:rPr>
        <w:t>טו:כה</w:t>
      </w:r>
      <w:proofErr w:type="spellEnd"/>
      <w:r w:rsidRPr="006D5B39">
        <w:rPr>
          <w:rFonts w:ascii="FrankRuehl" w:hAnsi="FrankRuehl"/>
          <w:rtl/>
        </w:rPr>
        <w:t>].</w:t>
      </w:r>
    </w:p>
    <w:p w14:paraId="5F110DF0" w14:textId="77777777" w:rsidR="00C42470" w:rsidRDefault="00C42470" w:rsidP="00C42470">
      <w:pPr>
        <w:spacing w:after="120" w:line="360" w:lineRule="auto"/>
        <w:rPr>
          <w:rFonts w:ascii="FrankRuehl" w:hAnsi="FrankRuehl"/>
          <w:rtl/>
        </w:rPr>
      </w:pPr>
      <w:r w:rsidRPr="006D5B39">
        <w:rPr>
          <w:rFonts w:ascii="FrankRuehl" w:hAnsi="FrankRuehl"/>
          <w:rtl/>
        </w:rPr>
        <w:t>[22]</w:t>
      </w:r>
      <w:r w:rsidRPr="006D5B39">
        <w:rPr>
          <w:rFonts w:ascii="FrankRuehl" w:hAnsi="FrankRuehl"/>
          <w:vertAlign w:val="superscript"/>
          <w:rtl/>
        </w:rPr>
        <w:t xml:space="preserve"> </w:t>
      </w:r>
      <w:proofErr w:type="spellStart"/>
      <w:r w:rsidRPr="006D5B39">
        <w:rPr>
          <w:rFonts w:ascii="FrankRuehl" w:hAnsi="FrankRuehl"/>
          <w:rtl/>
        </w:rPr>
        <w:t>תחזנה</w:t>
      </w:r>
      <w:proofErr w:type="spellEnd"/>
      <w:r w:rsidRPr="006D5B39">
        <w:rPr>
          <w:rFonts w:ascii="FrankRuehl" w:hAnsi="FrankRuehl"/>
          <w:rtl/>
        </w:rPr>
        <w:t xml:space="preserve"> עיני, או אזנַי תשמענה שמוע, ישלח בְּמִשְׁמַנָּיו רזון ותחת כבודו יְקֹד יקוד כקדוח אש [עפ"י ישע' י:טז; </w:t>
      </w:r>
      <w:proofErr w:type="spellStart"/>
      <w:r w:rsidRPr="006D5B39">
        <w:rPr>
          <w:rFonts w:ascii="FrankRuehl" w:hAnsi="FrankRuehl"/>
          <w:rtl/>
        </w:rPr>
        <w:t>סד:א</w:t>
      </w:r>
      <w:proofErr w:type="spellEnd"/>
      <w:r w:rsidRPr="006D5B39">
        <w:rPr>
          <w:rFonts w:ascii="FrankRuehl" w:hAnsi="FrankRuehl"/>
          <w:rtl/>
        </w:rPr>
        <w:t xml:space="preserve">], ובערה ואין מכבה, עד עולם </w:t>
      </w:r>
      <w:proofErr w:type="spellStart"/>
      <w:r w:rsidRPr="006D5B39">
        <w:rPr>
          <w:rFonts w:ascii="FrankRuehl" w:hAnsi="FrankRuehl"/>
          <w:rtl/>
        </w:rPr>
        <w:t>תוקד</w:t>
      </w:r>
      <w:proofErr w:type="spellEnd"/>
      <w:r w:rsidRPr="006D5B39">
        <w:rPr>
          <w:rFonts w:ascii="FrankRuehl" w:hAnsi="FrankRuehl"/>
          <w:rtl/>
        </w:rPr>
        <w:t xml:space="preserve"> [</w:t>
      </w:r>
      <w:proofErr w:type="spellStart"/>
      <w:r w:rsidRPr="006D5B39">
        <w:rPr>
          <w:rFonts w:ascii="FrankRuehl" w:hAnsi="FrankRuehl"/>
          <w:rtl/>
        </w:rPr>
        <w:t>ירמ</w:t>
      </w:r>
      <w:proofErr w:type="spellEnd"/>
      <w:r w:rsidRPr="006D5B39">
        <w:rPr>
          <w:rFonts w:ascii="FrankRuehl" w:hAnsi="FrankRuehl"/>
          <w:rtl/>
        </w:rPr>
        <w:t xml:space="preserve">' </w:t>
      </w:r>
      <w:proofErr w:type="spellStart"/>
      <w:r w:rsidRPr="006D5B39">
        <w:rPr>
          <w:rFonts w:ascii="FrankRuehl" w:hAnsi="FrankRuehl"/>
          <w:rtl/>
        </w:rPr>
        <w:t>יז:ד</w:t>
      </w:r>
      <w:proofErr w:type="spellEnd"/>
      <w:r w:rsidRPr="006D5B39">
        <w:rPr>
          <w:rFonts w:ascii="FrankRuehl" w:hAnsi="FrankRuehl"/>
          <w:rtl/>
        </w:rPr>
        <w:t>]. תַעְלֹ</w:t>
      </w:r>
      <w:r>
        <w:rPr>
          <w:rFonts w:ascii="FrankRuehl" w:hAnsi="FrankRuehl" w:hint="cs"/>
          <w:rtl/>
        </w:rPr>
        <w:t>ו</w:t>
      </w:r>
      <w:r w:rsidRPr="006D5B39">
        <w:rPr>
          <w:rFonts w:ascii="FrankRuehl" w:hAnsi="FrankRuehl"/>
          <w:rtl/>
        </w:rPr>
        <w:t xml:space="preserve">זְנָה </w:t>
      </w:r>
      <w:proofErr w:type="spellStart"/>
      <w:r w:rsidRPr="006D5B39">
        <w:rPr>
          <w:rFonts w:ascii="FrankRuehl" w:hAnsi="FrankRuehl"/>
          <w:rtl/>
        </w:rPr>
        <w:t>כִלְיוֹתָי</w:t>
      </w:r>
      <w:proofErr w:type="spellEnd"/>
      <w:r w:rsidRPr="006D5B39">
        <w:rPr>
          <w:rFonts w:ascii="FrankRuehl" w:hAnsi="FrankRuehl"/>
          <w:rtl/>
        </w:rPr>
        <w:t xml:space="preserve"> יִשְׂמַח לִבִּי [עפ״י משלי </w:t>
      </w:r>
      <w:proofErr w:type="spellStart"/>
      <w:r w:rsidRPr="006D5B39">
        <w:rPr>
          <w:rFonts w:ascii="FrankRuehl" w:hAnsi="FrankRuehl"/>
          <w:rtl/>
        </w:rPr>
        <w:t>כג:טו-טז</w:t>
      </w:r>
      <w:proofErr w:type="spellEnd"/>
      <w:r w:rsidRPr="006D5B39">
        <w:rPr>
          <w:rFonts w:ascii="FrankRuehl" w:hAnsi="FrankRuehl"/>
          <w:rtl/>
        </w:rPr>
        <w:t xml:space="preserve">], ועיני תדמע דמוע [עפ"י </w:t>
      </w:r>
      <w:proofErr w:type="spellStart"/>
      <w:r w:rsidRPr="006D5B39">
        <w:rPr>
          <w:rFonts w:ascii="FrankRuehl" w:hAnsi="FrankRuehl"/>
          <w:rtl/>
        </w:rPr>
        <w:t>ירמ</w:t>
      </w:r>
      <w:proofErr w:type="spellEnd"/>
      <w:r w:rsidRPr="006D5B39">
        <w:rPr>
          <w:rFonts w:ascii="FrankRuehl" w:hAnsi="FrankRuehl"/>
          <w:rtl/>
        </w:rPr>
        <w:t xml:space="preserve">' </w:t>
      </w:r>
      <w:proofErr w:type="spellStart"/>
      <w:r w:rsidRPr="006D5B39">
        <w:rPr>
          <w:rFonts w:ascii="FrankRuehl" w:hAnsi="FrankRuehl"/>
          <w:rtl/>
        </w:rPr>
        <w:t>יג:יז</w:t>
      </w:r>
      <w:proofErr w:type="spellEnd"/>
      <w:r w:rsidRPr="006D5B39">
        <w:rPr>
          <w:rFonts w:ascii="FrankRuehl" w:hAnsi="FrankRuehl"/>
          <w:rtl/>
        </w:rPr>
        <w:t xml:space="preserve">]. </w:t>
      </w:r>
    </w:p>
    <w:p w14:paraId="2C509604" w14:textId="77777777" w:rsidR="00C42470" w:rsidRPr="006D5B39" w:rsidRDefault="00C42470" w:rsidP="00C42470">
      <w:pPr>
        <w:spacing w:after="120" w:line="360" w:lineRule="auto"/>
        <w:rPr>
          <w:rFonts w:ascii="FrankRuehl" w:hAnsi="FrankRuehl"/>
        </w:rPr>
      </w:pPr>
      <w:r w:rsidRPr="006D5B39">
        <w:rPr>
          <w:rFonts w:ascii="FrankRuehl" w:hAnsi="FrankRuehl"/>
          <w:rtl/>
        </w:rPr>
        <w:t xml:space="preserve">[23] וישימו עלי שרי מסים נוגשים אצים [עפ״י שמות ה:יג]. קשרו חבל בראשי, ושני גזירי עצים שמו תחתיו, ויאסרוני ויענוני בהם עד אשר נשבר. וישימו עֲבות חדש תחתיו, נשקע בבשרי וחֻבַּר עד תתי כל אשר יושת עלי פדיון נפשי [עפ"י שמות </w:t>
      </w:r>
      <w:proofErr w:type="spellStart"/>
      <w:r w:rsidRPr="006D5B39">
        <w:rPr>
          <w:rFonts w:ascii="FrankRuehl" w:hAnsi="FrankRuehl"/>
          <w:rtl/>
        </w:rPr>
        <w:t>כא:ל</w:t>
      </w:r>
      <w:proofErr w:type="spellEnd"/>
      <w:r w:rsidRPr="006D5B39">
        <w:rPr>
          <w:rFonts w:ascii="FrankRuehl" w:hAnsi="FrankRuehl"/>
          <w:rtl/>
        </w:rPr>
        <w:t>].</w:t>
      </w:r>
    </w:p>
    <w:p w14:paraId="2A97EB86" w14:textId="1C777A0A" w:rsidR="00C42470" w:rsidRPr="006D5B39" w:rsidRDefault="00C42470" w:rsidP="00C42470">
      <w:pPr>
        <w:spacing w:after="120" w:line="360" w:lineRule="auto"/>
        <w:rPr>
          <w:rFonts w:ascii="FrankRuehl" w:hAnsi="FrankRuehl"/>
          <w:rtl/>
        </w:rPr>
      </w:pPr>
      <w:r w:rsidRPr="006D5B39">
        <w:rPr>
          <w:rFonts w:ascii="FrankRuehl" w:hAnsi="FrankRuehl"/>
          <w:rtl/>
        </w:rPr>
        <w:lastRenderedPageBreak/>
        <w:t>[24] ועוד שנית, כי תקום פעמַיִם צרה כמכבירה [</w:t>
      </w:r>
      <w:proofErr w:type="spellStart"/>
      <w:r w:rsidRPr="006D5B39">
        <w:rPr>
          <w:rFonts w:ascii="FrankRuehl" w:hAnsi="FrankRuehl"/>
          <w:rtl/>
        </w:rPr>
        <w:t>ירמ</w:t>
      </w:r>
      <w:proofErr w:type="spellEnd"/>
      <w:r w:rsidRPr="006D5B39">
        <w:rPr>
          <w:rFonts w:ascii="FrankRuehl" w:hAnsi="FrankRuehl"/>
          <w:rtl/>
        </w:rPr>
        <w:t xml:space="preserve">' ד:לא]. לטובה </w:t>
      </w:r>
      <w:proofErr w:type="spellStart"/>
      <w:r w:rsidRPr="006D5B39">
        <w:rPr>
          <w:rFonts w:ascii="FrankRuehl" w:hAnsi="FrankRuehl"/>
          <w:rtl/>
        </w:rPr>
        <w:t>נתכונתי</w:t>
      </w:r>
      <w:proofErr w:type="spellEnd"/>
      <w:r w:rsidRPr="006D5B39">
        <w:rPr>
          <w:rFonts w:ascii="FrankRuehl" w:hAnsi="FrankRuehl"/>
          <w:rtl/>
        </w:rPr>
        <w:t xml:space="preserve">, לא לִבִּי הָלַךְ אנה ואנה, כי אם לדבר </w:t>
      </w:r>
      <w:proofErr w:type="spellStart"/>
      <w:r w:rsidR="00961790" w:rsidRPr="00961790">
        <w:rPr>
          <w:rFonts w:ascii="FrankRuehl" w:hAnsi="FrankRuehl"/>
          <w:rtl/>
        </w:rPr>
        <w:t>מִצְוֺת</w:t>
      </w:r>
      <w:proofErr w:type="spellEnd"/>
      <w:r w:rsidRPr="006D5B39">
        <w:rPr>
          <w:rFonts w:ascii="FrankRuehl" w:hAnsi="FrankRuehl"/>
          <w:rtl/>
        </w:rPr>
        <w:t xml:space="preserve">. ובשובי, אשר לא ערב לי רב יהודה, נפשי מִקְּרָב לִי פָּדָה [עפ"י תהל' </w:t>
      </w:r>
      <w:proofErr w:type="spellStart"/>
      <w:r w:rsidRPr="006D5B39">
        <w:rPr>
          <w:rFonts w:ascii="FrankRuehl" w:hAnsi="FrankRuehl"/>
          <w:rtl/>
        </w:rPr>
        <w:t>נה:יט</w:t>
      </w:r>
      <w:proofErr w:type="spellEnd"/>
      <w:r w:rsidRPr="006D5B39">
        <w:rPr>
          <w:rFonts w:ascii="FrankRuehl" w:hAnsi="FrankRuehl"/>
          <w:rtl/>
        </w:rPr>
        <w:t xml:space="preserve">]. ויהי בדרך, פריצי גוים מצאוני, צוֹד </w:t>
      </w:r>
      <w:proofErr w:type="spellStart"/>
      <w:r w:rsidRPr="006D5B39">
        <w:rPr>
          <w:rFonts w:ascii="FrankRuehl" w:hAnsi="FrankRuehl"/>
          <w:rtl/>
        </w:rPr>
        <w:t>צָדוּנִי</w:t>
      </w:r>
      <w:proofErr w:type="spellEnd"/>
      <w:r w:rsidRPr="006D5B39">
        <w:rPr>
          <w:rFonts w:ascii="FrankRuehl" w:hAnsi="FrankRuehl"/>
          <w:rtl/>
        </w:rPr>
        <w:t xml:space="preserve"> [איכה ג:נב], הלמוני הִמְּמוּנִי, הִכּוּנִי פצָעוּני, ויביאוני הרחק מאד מאדם העיר [יהושע ג:טז]. ויאסרוני </w:t>
      </w:r>
      <w:proofErr w:type="spellStart"/>
      <w:r w:rsidRPr="006D5B39">
        <w:rPr>
          <w:rFonts w:ascii="FrankRuehl" w:hAnsi="FrankRuehl"/>
          <w:rtl/>
        </w:rPr>
        <w:t>בַנְחֻשְׁתַּיִם</w:t>
      </w:r>
      <w:proofErr w:type="spellEnd"/>
      <w:r w:rsidRPr="006D5B39">
        <w:rPr>
          <w:rFonts w:ascii="FrankRuehl" w:hAnsi="FrankRuehl"/>
          <w:rtl/>
        </w:rPr>
        <w:t xml:space="preserve">, וישליכוני באחת הבורות, והבור רֵק אין בו מים [ברא' </w:t>
      </w:r>
      <w:proofErr w:type="spellStart"/>
      <w:r w:rsidRPr="006D5B39">
        <w:rPr>
          <w:rFonts w:ascii="FrankRuehl" w:hAnsi="FrankRuehl"/>
          <w:rtl/>
        </w:rPr>
        <w:t>לז:כד</w:t>
      </w:r>
      <w:proofErr w:type="spellEnd"/>
      <w:r w:rsidRPr="006D5B39">
        <w:rPr>
          <w:rFonts w:ascii="FrankRuehl" w:hAnsi="FrankRuehl"/>
          <w:rtl/>
        </w:rPr>
        <w:t xml:space="preserve">]. וידו אבן בי [איכה ג:נג], למען אשר לא אראה אור כי יהל [עפ"י איוב </w:t>
      </w:r>
      <w:proofErr w:type="spellStart"/>
      <w:r w:rsidRPr="006D5B39">
        <w:rPr>
          <w:rFonts w:ascii="FrankRuehl" w:hAnsi="FrankRuehl"/>
          <w:rtl/>
        </w:rPr>
        <w:t>לא:כו</w:t>
      </w:r>
      <w:proofErr w:type="spellEnd"/>
      <w:r w:rsidRPr="006D5B39">
        <w:rPr>
          <w:rFonts w:ascii="FrankRuehl" w:hAnsi="FrankRuehl"/>
          <w:rtl/>
        </w:rPr>
        <w:t xml:space="preserve">], ואמשש כעִוֵּר באפלה [עפ"י דבר' </w:t>
      </w:r>
      <w:proofErr w:type="spellStart"/>
      <w:r w:rsidRPr="006D5B39">
        <w:rPr>
          <w:rFonts w:ascii="FrankRuehl" w:hAnsi="FrankRuehl"/>
          <w:rtl/>
        </w:rPr>
        <w:t>כח:כט</w:t>
      </w:r>
      <w:proofErr w:type="spellEnd"/>
      <w:r w:rsidRPr="006D5B39">
        <w:rPr>
          <w:rFonts w:ascii="FrankRuehl" w:hAnsi="FrankRuehl"/>
          <w:rtl/>
        </w:rPr>
        <w:t xml:space="preserve">]. נתנו חִתִּיתָם עלי לשבור </w:t>
      </w:r>
      <w:proofErr w:type="spellStart"/>
      <w:r w:rsidRPr="006D5B39">
        <w:rPr>
          <w:rFonts w:ascii="FrankRuehl" w:hAnsi="FrankRuehl"/>
          <w:rtl/>
        </w:rPr>
        <w:t>מתלעותי</w:t>
      </w:r>
      <w:proofErr w:type="spellEnd"/>
      <w:r w:rsidRPr="006D5B39">
        <w:rPr>
          <w:rFonts w:ascii="FrankRuehl" w:hAnsi="FrankRuehl"/>
          <w:rtl/>
        </w:rPr>
        <w:t xml:space="preserve"> [עפ"י איוב </w:t>
      </w:r>
      <w:proofErr w:type="spellStart"/>
      <w:r w:rsidRPr="006D5B39">
        <w:rPr>
          <w:rFonts w:ascii="FrankRuehl" w:hAnsi="FrankRuehl"/>
          <w:rtl/>
        </w:rPr>
        <w:t>כט:יז</w:t>
      </w:r>
      <w:proofErr w:type="spellEnd"/>
      <w:r w:rsidRPr="006D5B39">
        <w:rPr>
          <w:rFonts w:ascii="FrankRuehl" w:hAnsi="FrankRuehl"/>
          <w:rtl/>
        </w:rPr>
        <w:t xml:space="preserve">]. קצתי בחיי, ונפשי בָּחֲלָה [עפ״י זכר׳ </w:t>
      </w:r>
      <w:proofErr w:type="spellStart"/>
      <w:r w:rsidRPr="006D5B39">
        <w:rPr>
          <w:rFonts w:ascii="FrankRuehl" w:hAnsi="FrankRuehl"/>
          <w:rtl/>
        </w:rPr>
        <w:t>יא:ח</w:t>
      </w:r>
      <w:proofErr w:type="spellEnd"/>
      <w:r w:rsidRPr="006D5B39">
        <w:rPr>
          <w:rFonts w:ascii="FrankRuehl" w:hAnsi="FrankRuehl"/>
          <w:rtl/>
        </w:rPr>
        <w:t xml:space="preserve">]. אבחר מות מחיים, ולִבָּתִּי </w:t>
      </w:r>
      <w:proofErr w:type="spellStart"/>
      <w:r w:rsidRPr="006D5B39">
        <w:rPr>
          <w:rFonts w:ascii="FrankRuehl" w:hAnsi="FrankRuehl"/>
          <w:rtl/>
        </w:rPr>
        <w:t>אמולה</w:t>
      </w:r>
      <w:proofErr w:type="spellEnd"/>
      <w:r w:rsidRPr="006D5B39">
        <w:rPr>
          <w:rFonts w:ascii="FrankRuehl" w:hAnsi="FrankRuehl"/>
          <w:rtl/>
        </w:rPr>
        <w:t xml:space="preserve"> [עפ"י </w:t>
      </w:r>
      <w:proofErr w:type="spellStart"/>
      <w:r w:rsidRPr="006D5B39">
        <w:rPr>
          <w:rFonts w:ascii="FrankRuehl" w:hAnsi="FrankRuehl"/>
          <w:rtl/>
        </w:rPr>
        <w:t>יחז</w:t>
      </w:r>
      <w:proofErr w:type="spellEnd"/>
      <w:r w:rsidRPr="006D5B39">
        <w:rPr>
          <w:rFonts w:ascii="FrankRuehl" w:hAnsi="FrankRuehl"/>
          <w:rtl/>
        </w:rPr>
        <w:t xml:space="preserve">' </w:t>
      </w:r>
      <w:proofErr w:type="spellStart"/>
      <w:r w:rsidRPr="006D5B39">
        <w:rPr>
          <w:rFonts w:ascii="FrankRuehl" w:hAnsi="FrankRuehl"/>
          <w:rtl/>
        </w:rPr>
        <w:t>טז:ל</w:t>
      </w:r>
      <w:proofErr w:type="spellEnd"/>
      <w:r w:rsidRPr="006D5B39">
        <w:rPr>
          <w:rFonts w:ascii="FrankRuehl" w:hAnsi="FrankRuehl"/>
          <w:rtl/>
        </w:rPr>
        <w:t xml:space="preserve">]. ואתן להם כל אשר לי כופר נפשי וגופי. </w:t>
      </w:r>
    </w:p>
    <w:p w14:paraId="213345E1" w14:textId="7C1D1E1C" w:rsidR="00C42470" w:rsidRPr="006D5B39" w:rsidRDefault="00C42470" w:rsidP="00C42470">
      <w:pPr>
        <w:spacing w:after="120" w:line="360" w:lineRule="auto"/>
        <w:rPr>
          <w:rFonts w:ascii="FrankRuehl" w:hAnsi="FrankRuehl"/>
          <w:rtl/>
        </w:rPr>
      </w:pPr>
      <w:r w:rsidRPr="006D5B39">
        <w:rPr>
          <w:rFonts w:ascii="FrankRuehl" w:hAnsi="FrankRuehl"/>
          <w:rtl/>
        </w:rPr>
        <w:t>[25] ונשאר אני נָעוּר וָרֵק [</w:t>
      </w:r>
      <w:proofErr w:type="spellStart"/>
      <w:r w:rsidRPr="006D5B39">
        <w:rPr>
          <w:rFonts w:ascii="FrankRuehl" w:hAnsi="FrankRuehl"/>
          <w:rtl/>
        </w:rPr>
        <w:t>נחמ</w:t>
      </w:r>
      <w:proofErr w:type="spellEnd"/>
      <w:r w:rsidRPr="006D5B39">
        <w:rPr>
          <w:rFonts w:ascii="FrankRuehl" w:hAnsi="FrankRuehl"/>
          <w:rtl/>
        </w:rPr>
        <w:t xml:space="preserve">׳ ה:יג] כימי עולם וכשנים קדמוניות בימי חָרְפִּי. </w:t>
      </w:r>
      <w:proofErr w:type="spellStart"/>
      <w:r w:rsidRPr="006D5B39">
        <w:rPr>
          <w:rFonts w:ascii="FrankRuehl" w:hAnsi="FrankRuehl"/>
          <w:rtl/>
        </w:rPr>
        <w:t>וָאֱהִי</w:t>
      </w:r>
      <w:proofErr w:type="spellEnd"/>
      <w:r w:rsidRPr="006D5B39">
        <w:rPr>
          <w:rFonts w:ascii="FrankRuehl" w:hAnsi="FrankRuehl"/>
          <w:rtl/>
        </w:rPr>
        <w:t xml:space="preserve"> נגוע כל היום [תהל׳ </w:t>
      </w:r>
      <w:proofErr w:type="spellStart"/>
      <w:r w:rsidRPr="006D5B39">
        <w:rPr>
          <w:rFonts w:ascii="FrankRuehl" w:hAnsi="FrankRuehl"/>
          <w:rtl/>
        </w:rPr>
        <w:t>עג:יד</w:t>
      </w:r>
      <w:proofErr w:type="spellEnd"/>
      <w:r w:rsidRPr="006D5B39">
        <w:rPr>
          <w:rFonts w:ascii="FrankRuehl" w:hAnsi="FrankRuehl"/>
          <w:rtl/>
        </w:rPr>
        <w:t>] נבהל כאיש נדהם [</w:t>
      </w:r>
      <w:proofErr w:type="spellStart"/>
      <w:r w:rsidRPr="006D5B39">
        <w:rPr>
          <w:rFonts w:ascii="FrankRuehl" w:hAnsi="FrankRuehl"/>
          <w:rtl/>
        </w:rPr>
        <w:t>ירמ</w:t>
      </w:r>
      <w:proofErr w:type="spellEnd"/>
      <w:r w:rsidRPr="006D5B39">
        <w:rPr>
          <w:rFonts w:ascii="FrankRuehl" w:hAnsi="FrankRuehl"/>
          <w:rtl/>
        </w:rPr>
        <w:t xml:space="preserve">׳ </w:t>
      </w:r>
      <w:proofErr w:type="spellStart"/>
      <w:r w:rsidRPr="006D5B39">
        <w:rPr>
          <w:rFonts w:ascii="FrankRuehl" w:hAnsi="FrankRuehl"/>
          <w:rtl/>
        </w:rPr>
        <w:t>יד:ט</w:t>
      </w:r>
      <w:proofErr w:type="spellEnd"/>
      <w:r w:rsidRPr="006D5B39">
        <w:rPr>
          <w:rFonts w:ascii="FrankRuehl" w:hAnsi="FrankRuehl"/>
          <w:rtl/>
        </w:rPr>
        <w:t xml:space="preserve">], שומם ונאלם, כאיש אשר לא שומע [תהל׳ </w:t>
      </w:r>
      <w:proofErr w:type="spellStart"/>
      <w:r w:rsidRPr="006D5B39">
        <w:rPr>
          <w:rFonts w:ascii="FrankRuehl" w:hAnsi="FrankRuehl"/>
          <w:rtl/>
        </w:rPr>
        <w:t>לח:טו</w:t>
      </w:r>
      <w:proofErr w:type="spellEnd"/>
      <w:r w:rsidRPr="006D5B39">
        <w:rPr>
          <w:rFonts w:ascii="FrankRuehl" w:hAnsi="FrankRuehl"/>
          <w:rtl/>
        </w:rPr>
        <w:t>] ולא יפתח פיו, כגבר אשר עברו יין [</w:t>
      </w:r>
      <w:proofErr w:type="spellStart"/>
      <w:r w:rsidRPr="006D5B39">
        <w:rPr>
          <w:rFonts w:ascii="FrankRuehl" w:hAnsi="FrankRuehl"/>
          <w:rtl/>
        </w:rPr>
        <w:t>ירמ</w:t>
      </w:r>
      <w:proofErr w:type="spellEnd"/>
      <w:r w:rsidRPr="006D5B39">
        <w:rPr>
          <w:rFonts w:ascii="FrankRuehl" w:hAnsi="FrankRuehl"/>
          <w:rtl/>
        </w:rPr>
        <w:t xml:space="preserve">׳ </w:t>
      </w:r>
      <w:proofErr w:type="spellStart"/>
      <w:r w:rsidRPr="006D5B39">
        <w:rPr>
          <w:rFonts w:ascii="FrankRuehl" w:hAnsi="FrankRuehl"/>
          <w:rtl/>
        </w:rPr>
        <w:t>כג:ט</w:t>
      </w:r>
      <w:proofErr w:type="spellEnd"/>
      <w:r w:rsidRPr="006D5B39">
        <w:rPr>
          <w:rFonts w:ascii="FrankRuehl" w:hAnsi="FrankRuehl"/>
          <w:rtl/>
        </w:rPr>
        <w:t xml:space="preserve">] – שלם בגופו וּבָרִיא </w:t>
      </w:r>
      <w:r w:rsidRPr="00A32719">
        <w:rPr>
          <w:rFonts w:ascii="FrankRuehl" w:hAnsi="FrankRuehl"/>
          <w:rtl/>
        </w:rPr>
        <w:t>אוּלָם</w:t>
      </w:r>
      <w:r w:rsidRPr="00A32719" w:rsidDel="00A32719">
        <w:rPr>
          <w:rFonts w:ascii="FrankRuehl" w:hAnsi="FrankRuehl"/>
          <w:rtl/>
        </w:rPr>
        <w:t xml:space="preserve"> </w:t>
      </w:r>
      <w:r w:rsidRPr="006D5B39">
        <w:rPr>
          <w:rFonts w:ascii="FrankRuehl" w:hAnsi="FrankRuehl"/>
          <w:rtl/>
        </w:rPr>
        <w:t xml:space="preserve">[תהל' </w:t>
      </w:r>
      <w:proofErr w:type="spellStart"/>
      <w:r w:rsidRPr="006D5B39">
        <w:rPr>
          <w:rFonts w:ascii="FrankRuehl" w:hAnsi="FrankRuehl"/>
          <w:rtl/>
        </w:rPr>
        <w:t>עג:יד</w:t>
      </w:r>
      <w:proofErr w:type="spellEnd"/>
      <w:r w:rsidRPr="006D5B39">
        <w:rPr>
          <w:rFonts w:ascii="FrankRuehl" w:hAnsi="FrankRuehl"/>
          <w:rtl/>
        </w:rPr>
        <w:t xml:space="preserve">; </w:t>
      </w:r>
      <w:proofErr w:type="spellStart"/>
      <w:r w:rsidRPr="006D5B39">
        <w:rPr>
          <w:rFonts w:ascii="FrankRuehl" w:hAnsi="FrankRuehl"/>
          <w:rtl/>
        </w:rPr>
        <w:t>לח:טו</w:t>
      </w:r>
      <w:proofErr w:type="spellEnd"/>
      <w:r w:rsidRPr="006D5B39">
        <w:rPr>
          <w:rFonts w:ascii="FrankRuehl" w:hAnsi="FrankRuehl"/>
          <w:rtl/>
        </w:rPr>
        <w:t xml:space="preserve">; </w:t>
      </w:r>
      <w:proofErr w:type="spellStart"/>
      <w:r w:rsidRPr="006D5B39">
        <w:rPr>
          <w:rFonts w:ascii="FrankRuehl" w:hAnsi="FrankRuehl"/>
          <w:rtl/>
        </w:rPr>
        <w:t>ירמ</w:t>
      </w:r>
      <w:proofErr w:type="spellEnd"/>
      <w:r w:rsidRPr="006D5B39">
        <w:rPr>
          <w:rFonts w:ascii="FrankRuehl" w:hAnsi="FrankRuehl"/>
          <w:rtl/>
        </w:rPr>
        <w:t xml:space="preserve">' </w:t>
      </w:r>
      <w:proofErr w:type="spellStart"/>
      <w:r w:rsidRPr="006D5B39">
        <w:rPr>
          <w:rFonts w:ascii="FrankRuehl" w:hAnsi="FrankRuehl"/>
          <w:rtl/>
        </w:rPr>
        <w:t>יד:ט</w:t>
      </w:r>
      <w:proofErr w:type="spellEnd"/>
      <w:r w:rsidRPr="006D5B39">
        <w:rPr>
          <w:rFonts w:ascii="FrankRuehl" w:hAnsi="FrankRuehl"/>
          <w:rtl/>
        </w:rPr>
        <w:t xml:space="preserve">; </w:t>
      </w:r>
      <w:proofErr w:type="spellStart"/>
      <w:r w:rsidRPr="006D5B39">
        <w:rPr>
          <w:rFonts w:ascii="FrankRuehl" w:hAnsi="FrankRuehl"/>
          <w:rtl/>
        </w:rPr>
        <w:t>כג:ט</w:t>
      </w:r>
      <w:proofErr w:type="spellEnd"/>
      <w:r w:rsidRPr="006D5B39">
        <w:rPr>
          <w:rFonts w:ascii="FrankRuehl" w:hAnsi="FrankRuehl"/>
          <w:rtl/>
        </w:rPr>
        <w:t xml:space="preserve">; ישע' </w:t>
      </w:r>
      <w:proofErr w:type="spellStart"/>
      <w:r w:rsidRPr="006D5B39">
        <w:rPr>
          <w:rFonts w:ascii="FrankRuehl" w:hAnsi="FrankRuehl"/>
          <w:rtl/>
        </w:rPr>
        <w:t>נג:ז</w:t>
      </w:r>
      <w:proofErr w:type="spellEnd"/>
      <w:r w:rsidRPr="006D5B39">
        <w:rPr>
          <w:rFonts w:ascii="FrankRuehl" w:hAnsi="FrankRuehl"/>
          <w:rtl/>
        </w:rPr>
        <w:t xml:space="preserve">; תהל׳ </w:t>
      </w:r>
      <w:proofErr w:type="spellStart"/>
      <w:r w:rsidRPr="006D5B39">
        <w:rPr>
          <w:rFonts w:ascii="FrankRuehl" w:hAnsi="FrankRuehl"/>
          <w:rtl/>
        </w:rPr>
        <w:t>עג:ד</w:t>
      </w:r>
      <w:proofErr w:type="spellEnd"/>
      <w:r w:rsidRPr="006D5B39">
        <w:rPr>
          <w:rFonts w:ascii="FrankRuehl" w:hAnsi="FrankRuehl"/>
          <w:rtl/>
        </w:rPr>
        <w:t>].</w:t>
      </w:r>
    </w:p>
    <w:p w14:paraId="470C862E" w14:textId="71D13AC1" w:rsidR="00C42470" w:rsidRPr="006D5B39" w:rsidRDefault="00C42470" w:rsidP="00C42470">
      <w:pPr>
        <w:spacing w:after="120" w:line="360" w:lineRule="auto"/>
        <w:rPr>
          <w:rFonts w:ascii="FrankRuehl" w:hAnsi="FrankRuehl"/>
          <w:rtl/>
        </w:rPr>
      </w:pPr>
      <w:r w:rsidRPr="006D5B39">
        <w:rPr>
          <w:rFonts w:ascii="FrankRuehl" w:hAnsi="FrankRuehl"/>
          <w:rtl/>
        </w:rPr>
        <w:t xml:space="preserve">[26] וכי ידעתי מאז הספר הזה, קראתי בו </w:t>
      </w:r>
      <w:proofErr w:type="spellStart"/>
      <w:r w:rsidRPr="006D5B39">
        <w:rPr>
          <w:rFonts w:ascii="FrankRuehl" w:hAnsi="FrankRuehl"/>
          <w:rtl/>
        </w:rPr>
        <w:t>והנאני</w:t>
      </w:r>
      <w:proofErr w:type="spellEnd"/>
      <w:r w:rsidRPr="006D5B39">
        <w:rPr>
          <w:rFonts w:ascii="FrankRuehl" w:hAnsi="FrankRuehl"/>
          <w:rtl/>
        </w:rPr>
        <w:t>. ותשב רוחי</w:t>
      </w:r>
      <w:r>
        <w:rPr>
          <w:rFonts w:ascii="FrankRuehl" w:hAnsi="FrankRuehl" w:hint="cs"/>
          <w:rtl/>
        </w:rPr>
        <w:t xml:space="preserve"> [6ב]</w:t>
      </w:r>
      <w:r w:rsidRPr="006D5B39">
        <w:rPr>
          <w:rFonts w:ascii="FrankRuehl" w:hAnsi="FrankRuehl"/>
          <w:rtl/>
        </w:rPr>
        <w:t xml:space="preserve"> בקרבי, ואתנחם </w:t>
      </w:r>
      <w:proofErr w:type="spellStart"/>
      <w:r w:rsidRPr="006D5B39">
        <w:rPr>
          <w:rFonts w:ascii="FrankRuehl" w:hAnsi="FrankRuehl"/>
          <w:rtl/>
        </w:rPr>
        <w:t>מרגזי</w:t>
      </w:r>
      <w:proofErr w:type="spellEnd"/>
      <w:r w:rsidRPr="006D5B39">
        <w:rPr>
          <w:rFonts w:ascii="FrankRuehl" w:hAnsi="FrankRuehl"/>
          <w:rtl/>
        </w:rPr>
        <w:t xml:space="preserve"> ומעצבי, ישמח לבי גם אני [משלי </w:t>
      </w:r>
      <w:proofErr w:type="spellStart"/>
      <w:r w:rsidRPr="006D5B39">
        <w:rPr>
          <w:rFonts w:ascii="FrankRuehl" w:hAnsi="FrankRuehl"/>
          <w:rtl/>
        </w:rPr>
        <w:t>כג:טו</w:t>
      </w:r>
      <w:proofErr w:type="spellEnd"/>
      <w:r w:rsidRPr="006D5B39">
        <w:rPr>
          <w:rFonts w:ascii="FrankRuehl" w:hAnsi="FrankRuehl"/>
          <w:rtl/>
        </w:rPr>
        <w:t xml:space="preserve">]. </w:t>
      </w:r>
      <w:commentRangeStart w:id="9"/>
      <w:r w:rsidRPr="006D5B39">
        <w:rPr>
          <w:rFonts w:ascii="FrankRuehl" w:hAnsi="FrankRuehl"/>
          <w:rtl/>
        </w:rPr>
        <w:t xml:space="preserve">ואעתיקהו ללשון עברי </w:t>
      </w:r>
      <w:proofErr w:type="spellStart"/>
      <w:r w:rsidRPr="006D5B39">
        <w:rPr>
          <w:rFonts w:ascii="FrankRuehl" w:hAnsi="FrankRuehl"/>
          <w:rtl/>
        </w:rPr>
        <w:t>ללעוזות</w:t>
      </w:r>
      <w:proofErr w:type="spellEnd"/>
      <w:r w:rsidR="00D22062">
        <w:rPr>
          <w:rFonts w:ascii="FrankRuehl" w:hAnsi="FrankRuehl" w:hint="cs"/>
          <w:rtl/>
        </w:rPr>
        <w:t xml:space="preserve"> [צ״ל: </w:t>
      </w:r>
      <w:r w:rsidR="00D22062" w:rsidRPr="00D22062">
        <w:rPr>
          <w:rFonts w:ascii="FrankRuehl" w:hAnsi="FrankRuehl"/>
          <w:rtl/>
        </w:rPr>
        <w:t>לַלּוֹעֲזוֹת</w:t>
      </w:r>
      <w:r w:rsidR="00D22062">
        <w:rPr>
          <w:rFonts w:ascii="FrankRuehl" w:hAnsi="FrankRuehl" w:hint="cs"/>
          <w:rtl/>
        </w:rPr>
        <w:t>; עפ״י משנה, מגילה ב:א]</w:t>
      </w:r>
      <w:r w:rsidRPr="006D5B39">
        <w:rPr>
          <w:rFonts w:ascii="FrankRuehl" w:hAnsi="FrankRuehl"/>
          <w:rtl/>
        </w:rPr>
        <w:t xml:space="preserve"> בלעז</w:t>
      </w:r>
      <w:commentRangeEnd w:id="9"/>
      <w:r w:rsidR="00EA293E">
        <w:rPr>
          <w:rStyle w:val="af6"/>
          <w:rtl/>
        </w:rPr>
        <w:commentReference w:id="9"/>
      </w:r>
      <w:r w:rsidRPr="006D5B39">
        <w:rPr>
          <w:rFonts w:ascii="FrankRuehl" w:hAnsi="FrankRuehl"/>
          <w:rtl/>
        </w:rPr>
        <w:t>, ונקרא שמו '</w:t>
      </w:r>
      <w:proofErr w:type="spellStart"/>
      <w:r w:rsidRPr="006D5B39">
        <w:rPr>
          <w:rFonts w:ascii="FrankRuehl" w:hAnsi="FrankRuehl"/>
          <w:rtl/>
        </w:rPr>
        <w:t>בואיסי</w:t>
      </w:r>
      <w:proofErr w:type="spellEnd"/>
      <w:r w:rsidRPr="006D5B39">
        <w:rPr>
          <w:rFonts w:ascii="FrankRuehl" w:hAnsi="FrankRuehl"/>
          <w:rtl/>
        </w:rPr>
        <w:t xml:space="preserve"> מנחמה'. ואני קראתיו 'מנחם משיב נפשי'</w:t>
      </w:r>
      <w:r>
        <w:rPr>
          <w:rFonts w:ascii="FrankRuehl" w:hAnsi="FrankRuehl" w:hint="cs"/>
          <w:rtl/>
        </w:rPr>
        <w:t xml:space="preserve"> [עפ"י איכה א:טז]</w:t>
      </w:r>
      <w:r w:rsidRPr="006D5B39">
        <w:rPr>
          <w:rFonts w:ascii="FrankRuehl" w:hAnsi="FrankRuehl"/>
          <w:rtl/>
        </w:rPr>
        <w:t xml:space="preserve">, כי בו מצאתי אוֹן לי, צורי למחלתי, והַשְקֵט למכָּתִי, ומרגוע </w:t>
      </w:r>
      <w:proofErr w:type="spellStart"/>
      <w:r w:rsidRPr="006D5B39">
        <w:rPr>
          <w:rFonts w:ascii="FrankRuehl" w:hAnsi="FrankRuehl"/>
          <w:rtl/>
        </w:rPr>
        <w:t>ל</w:t>
      </w:r>
      <w:r w:rsidRPr="006D5B39">
        <w:rPr>
          <w:rFonts w:ascii="FrankRuehl" w:hAnsi="FrankRuehl"/>
          <w:cs/>
        </w:rPr>
        <w:t>‎</w:t>
      </w:r>
      <w:r w:rsidRPr="006D5B39">
        <w:rPr>
          <w:rFonts w:ascii="FrankRuehl" w:hAnsi="FrankRuehl"/>
          <w:rtl/>
        </w:rPr>
        <w:t>זֵַעֲוָתִי</w:t>
      </w:r>
      <w:proofErr w:type="spellEnd"/>
      <w:r w:rsidRPr="006D5B39">
        <w:rPr>
          <w:rFonts w:ascii="FrankRuehl" w:hAnsi="FrankRuehl"/>
          <w:rtl/>
        </w:rPr>
        <w:t>. מצורף להיות בסוף הספר דברי תורה.</w:t>
      </w:r>
    </w:p>
    <w:p w14:paraId="46846A74" w14:textId="77777777" w:rsidR="00C42470" w:rsidRPr="006D5B39" w:rsidRDefault="00C42470" w:rsidP="00C42470">
      <w:pPr>
        <w:spacing w:after="120" w:line="360" w:lineRule="auto"/>
        <w:rPr>
          <w:rFonts w:ascii="FrankRuehl" w:hAnsi="FrankRuehl"/>
          <w:rtl/>
        </w:rPr>
      </w:pPr>
      <w:r w:rsidRPr="006D5B39">
        <w:rPr>
          <w:rFonts w:ascii="FrankRuehl" w:hAnsi="FrankRuehl"/>
          <w:rtl/>
        </w:rPr>
        <w:t xml:space="preserve">[27] כי בו אִזֵּן ותקן וחקר [עפ״י קהלת </w:t>
      </w:r>
      <w:proofErr w:type="spellStart"/>
      <w:r w:rsidRPr="006D5B39">
        <w:rPr>
          <w:rFonts w:ascii="FrankRuehl" w:hAnsi="FrankRuehl"/>
          <w:rtl/>
        </w:rPr>
        <w:t>יב:ט</w:t>
      </w:r>
      <w:proofErr w:type="spellEnd"/>
      <w:r w:rsidRPr="006D5B39">
        <w:rPr>
          <w:rFonts w:ascii="FrankRuehl" w:hAnsi="FrankRuehl"/>
          <w:rtl/>
        </w:rPr>
        <w:t xml:space="preserve">] החכם הפילוסוף הנזכר: נשא ונתן אם ידיעת השם יכריח האפשר, או תניחהו [את האפשר] על עומדו, והיה האדם בעל בחירה בו – אשר הוא יסוד שורש ועקר. והרחיב הַדִּבּוּר בזה מאד מכל אשר היו לפניו ואחריו שראיתי דבריהם. ובחתימת דבריו מזהיר על התפלה והתְּחִנָּה ובקשת הרחמים מהשם </w:t>
      </w:r>
      <w:proofErr w:type="spellStart"/>
      <w:r w:rsidRPr="006D5B39">
        <w:rPr>
          <w:rFonts w:ascii="FrankRuehl" w:hAnsi="FrankRuehl"/>
          <w:rtl/>
        </w:rPr>
        <w:t>ית</w:t>
      </w:r>
      <w:proofErr w:type="spellEnd"/>
      <w:r w:rsidRPr="006D5B39">
        <w:rPr>
          <w:rFonts w:ascii="FrankRuehl" w:hAnsi="FrankRuehl"/>
          <w:rtl/>
        </w:rPr>
        <w:t xml:space="preserve">', והריחו ביראת ה' [ישע' </w:t>
      </w:r>
      <w:proofErr w:type="spellStart"/>
      <w:r w:rsidRPr="006D5B39">
        <w:rPr>
          <w:rFonts w:ascii="FrankRuehl" w:hAnsi="FrankRuehl"/>
          <w:rtl/>
        </w:rPr>
        <w:t>יא:ג</w:t>
      </w:r>
      <w:proofErr w:type="spellEnd"/>
      <w:r w:rsidRPr="006D5B39">
        <w:rPr>
          <w:rFonts w:ascii="FrankRuehl" w:hAnsi="FrankRuehl"/>
          <w:rtl/>
        </w:rPr>
        <w:t>].</w:t>
      </w:r>
    </w:p>
    <w:p w14:paraId="60F4B284" w14:textId="77777777" w:rsidR="00C42470" w:rsidRPr="006D5B39" w:rsidRDefault="00C42470" w:rsidP="00C42470">
      <w:pPr>
        <w:spacing w:after="120" w:line="360" w:lineRule="auto"/>
        <w:rPr>
          <w:rFonts w:ascii="FrankRuehl" w:hAnsi="FrankRuehl"/>
          <w:rtl/>
        </w:rPr>
      </w:pPr>
      <w:r w:rsidRPr="006D5B39">
        <w:rPr>
          <w:rFonts w:ascii="FrankRuehl" w:hAnsi="FrankRuehl"/>
          <w:rtl/>
        </w:rPr>
        <w:t xml:space="preserve">[28] והלכתי בעקבות המחבר והמעתיק המפרש קצת רמזיו, להעתיק אות באות, תיבה בתיבה, כל אשר לא תשתנה צורת </w:t>
      </w:r>
      <w:proofErr w:type="spellStart"/>
      <w:r w:rsidRPr="006D5B39">
        <w:rPr>
          <w:rFonts w:ascii="FrankRuehl" w:hAnsi="FrankRuehl"/>
          <w:rtl/>
        </w:rPr>
        <w:t>הענין</w:t>
      </w:r>
      <w:proofErr w:type="spellEnd"/>
      <w:r w:rsidRPr="006D5B39">
        <w:rPr>
          <w:rFonts w:ascii="FrankRuehl" w:hAnsi="FrankRuehl"/>
          <w:rtl/>
        </w:rPr>
        <w:t xml:space="preserve"> </w:t>
      </w:r>
      <w:proofErr w:type="spellStart"/>
      <w:r w:rsidRPr="006D5B39">
        <w:rPr>
          <w:rFonts w:ascii="FrankRuehl" w:hAnsi="FrankRuehl"/>
          <w:rtl/>
        </w:rPr>
        <w:t>ותפסד</w:t>
      </w:r>
      <w:proofErr w:type="spellEnd"/>
      <w:r w:rsidRPr="006D5B39">
        <w:rPr>
          <w:rFonts w:ascii="FrankRuehl" w:hAnsi="FrankRuehl"/>
          <w:rtl/>
        </w:rPr>
        <w:t xml:space="preserve"> טעם [= מובן] הדבר. </w:t>
      </w:r>
      <w:proofErr w:type="spellStart"/>
      <w:r w:rsidRPr="006D5B39">
        <w:rPr>
          <w:rFonts w:ascii="FrankRuehl" w:hAnsi="FrankRuehl"/>
          <w:rtl/>
        </w:rPr>
        <w:t>ובקצת</w:t>
      </w:r>
      <w:proofErr w:type="spellEnd"/>
      <w:r w:rsidRPr="006D5B39">
        <w:rPr>
          <w:rFonts w:ascii="FrankRuehl" w:hAnsi="FrankRuehl"/>
          <w:rtl/>
        </w:rPr>
        <w:t xml:space="preserve"> מקו[מות] אני שומר הטעמים, לא המלות, לשמור מאד הבנת </w:t>
      </w:r>
      <w:proofErr w:type="spellStart"/>
      <w:r w:rsidRPr="006D5B39">
        <w:rPr>
          <w:rFonts w:ascii="FrankRuehl" w:hAnsi="FrankRuehl"/>
          <w:rtl/>
        </w:rPr>
        <w:t>הענין</w:t>
      </w:r>
      <w:proofErr w:type="spellEnd"/>
      <w:r w:rsidRPr="006D5B39">
        <w:rPr>
          <w:rFonts w:ascii="FrankRuehl" w:hAnsi="FrankRuehl"/>
          <w:rtl/>
        </w:rPr>
        <w:t xml:space="preserve"> והוראת הדרוש. </w:t>
      </w:r>
    </w:p>
    <w:p w14:paraId="32B909C1" w14:textId="45DB40D6" w:rsidR="00BF42A7" w:rsidRDefault="00C42470" w:rsidP="006D4E9F">
      <w:pPr>
        <w:spacing w:after="120" w:line="360" w:lineRule="auto"/>
        <w:rPr>
          <w:b/>
          <w:bCs/>
          <w:rtl/>
        </w:rPr>
      </w:pPr>
      <w:r w:rsidRPr="006D5B39">
        <w:rPr>
          <w:rFonts w:ascii="FrankRuehl" w:hAnsi="FrankRuehl"/>
          <w:rtl/>
        </w:rPr>
        <w:t>[29] והעתקתי שֵם '</w:t>
      </w:r>
      <w:proofErr w:type="spellStart"/>
      <w:r w:rsidRPr="006D5B39">
        <w:rPr>
          <w:rFonts w:ascii="FrankRuehl" w:hAnsi="FrankRuehl"/>
          <w:rtl/>
        </w:rPr>
        <w:t>פורטו״נה</w:t>
      </w:r>
      <w:proofErr w:type="spellEnd"/>
      <w:r w:rsidRPr="006D5B39">
        <w:rPr>
          <w:rFonts w:ascii="FrankRuehl" w:hAnsi="FrankRuehl"/>
          <w:rtl/>
        </w:rPr>
        <w:t xml:space="preserve">׳ – המורֶה בדבריו על 'המערכת המזל וההזדמן', להיות לאדם טובות או רעות מדומות לא אמתיות – ׳שׂערה׳, כי הוא שם עצמי לתענוגי האדם וטובותיו ולצערו </w:t>
      </w:r>
      <w:proofErr w:type="spellStart"/>
      <w:r w:rsidRPr="006D5B39">
        <w:rPr>
          <w:rFonts w:ascii="FrankRuehl" w:hAnsi="FrankRuehl"/>
          <w:rtl/>
        </w:rPr>
        <w:t>ויגונותיו</w:t>
      </w:r>
      <w:proofErr w:type="spellEnd"/>
      <w:r w:rsidRPr="006D5B39">
        <w:rPr>
          <w:rFonts w:ascii="FrankRuehl" w:hAnsi="FrankRuehl"/>
          <w:rtl/>
        </w:rPr>
        <w:t xml:space="preserve"> הבאות לאדם בלי סבה וטעם. ובפרט השם הזה נכון ונאות לנוטל מזה ונותן לזה, כי כן תעשה השׂערה אשר אין לה מעצמותה דבר. וזה הוא אצלי אמרו: "ויען ה' את איוב מן הסערה" [איוב </w:t>
      </w:r>
      <w:proofErr w:type="spellStart"/>
      <w:r w:rsidRPr="006D5B39">
        <w:rPr>
          <w:rFonts w:ascii="FrankRuehl" w:hAnsi="FrankRuehl"/>
          <w:rtl/>
        </w:rPr>
        <w:t>לח:א</w:t>
      </w:r>
      <w:proofErr w:type="spellEnd"/>
      <w:r w:rsidRPr="006D5B39">
        <w:rPr>
          <w:rFonts w:ascii="FrankRuehl" w:hAnsi="FrankRuehl"/>
          <w:rtl/>
        </w:rPr>
        <w:t xml:space="preserve">], כלו[מר], שהציל אותו מרעת הסערה. </w:t>
      </w:r>
      <w:proofErr w:type="spellStart"/>
      <w:r w:rsidRPr="006D5B39">
        <w:rPr>
          <w:rFonts w:ascii="FrankRuehl" w:hAnsi="FrankRuehl"/>
          <w:rtl/>
        </w:rPr>
        <w:t>וַיֵּעָתֶר</w:t>
      </w:r>
      <w:proofErr w:type="spellEnd"/>
      <w:r w:rsidRPr="006D5B39">
        <w:rPr>
          <w:rFonts w:ascii="FrankRuehl" w:hAnsi="FrankRuehl"/>
          <w:rtl/>
        </w:rPr>
        <w:t xml:space="preserve"> לוֹ ו[י]רפאהו</w:t>
      </w:r>
      <w:r>
        <w:rPr>
          <w:rFonts w:ascii="FrankRuehl" w:hAnsi="FrankRuehl" w:hint="cs"/>
          <w:rtl/>
        </w:rPr>
        <w:t xml:space="preserve"> [צ"ל וירצהו(?)</w:t>
      </w:r>
      <w:r w:rsidR="00D82325">
        <w:rPr>
          <w:rFonts w:ascii="FrankRuehl" w:hAnsi="FrankRuehl" w:hint="cs"/>
          <w:rtl/>
        </w:rPr>
        <w:t>,</w:t>
      </w:r>
      <w:r>
        <w:rPr>
          <w:rFonts w:ascii="FrankRuehl" w:hAnsi="FrankRuehl"/>
        </w:rPr>
        <w:t xml:space="preserve"> </w:t>
      </w:r>
      <w:r>
        <w:rPr>
          <w:rFonts w:ascii="FrankRuehl" w:hAnsi="FrankRuehl" w:hint="cs"/>
          <w:rtl/>
        </w:rPr>
        <w:t xml:space="preserve">עפ"י איוב </w:t>
      </w:r>
      <w:proofErr w:type="spellStart"/>
      <w:r>
        <w:rPr>
          <w:rFonts w:ascii="FrankRuehl" w:hAnsi="FrankRuehl" w:hint="cs"/>
          <w:rtl/>
        </w:rPr>
        <w:t>לג:כו</w:t>
      </w:r>
      <w:proofErr w:type="spellEnd"/>
      <w:r>
        <w:rPr>
          <w:rFonts w:ascii="FrankRuehl" w:hAnsi="FrankRuehl" w:hint="cs"/>
          <w:rtl/>
        </w:rPr>
        <w:t>]</w:t>
      </w:r>
      <w:r w:rsidRPr="006D5B39">
        <w:rPr>
          <w:rFonts w:ascii="FrankRuehl" w:hAnsi="FrankRuehl"/>
          <w:rtl/>
        </w:rPr>
        <w:t xml:space="preserve">, רצוני – מן המערכת ההזדמן והמזל אשר מסרו לו, והוא השטן, כאומרם: "הוא שטן הוא יצר הרע, הוא מלאך </w:t>
      </w:r>
      <w:proofErr w:type="spellStart"/>
      <w:r w:rsidRPr="006D5B39">
        <w:rPr>
          <w:rFonts w:ascii="FrankRuehl" w:hAnsi="FrankRuehl"/>
          <w:rtl/>
        </w:rPr>
        <w:t>המות</w:t>
      </w:r>
      <w:proofErr w:type="spellEnd"/>
      <w:r w:rsidRPr="006D5B39">
        <w:rPr>
          <w:rFonts w:ascii="FrankRuehl" w:hAnsi="FrankRuehl"/>
          <w:rtl/>
        </w:rPr>
        <w:t xml:space="preserve">" [בבא </w:t>
      </w:r>
      <w:proofErr w:type="spellStart"/>
      <w:r w:rsidRPr="006D5B39">
        <w:rPr>
          <w:rFonts w:ascii="FrankRuehl" w:hAnsi="FrankRuehl"/>
          <w:rtl/>
        </w:rPr>
        <w:t>בתרא</w:t>
      </w:r>
      <w:proofErr w:type="spellEnd"/>
      <w:r w:rsidRPr="006D5B39">
        <w:rPr>
          <w:rFonts w:ascii="FrankRuehl" w:hAnsi="FrankRuehl"/>
          <w:rtl/>
        </w:rPr>
        <w:t xml:space="preserve"> </w:t>
      </w:r>
      <w:proofErr w:type="spellStart"/>
      <w:r w:rsidRPr="006D5B39">
        <w:rPr>
          <w:rFonts w:ascii="FrankRuehl" w:hAnsi="FrankRuehl"/>
          <w:rtl/>
        </w:rPr>
        <w:t>טז</w:t>
      </w:r>
      <w:proofErr w:type="spellEnd"/>
      <w:r w:rsidRPr="006D5B39">
        <w:rPr>
          <w:rFonts w:ascii="FrankRuehl" w:hAnsi="FrankRuehl"/>
          <w:rtl/>
        </w:rPr>
        <w:t xml:space="preserve"> ע"א], רחמנא ליצלן.</w:t>
      </w:r>
    </w:p>
    <w:p w14:paraId="2D004CD9" w14:textId="77777777" w:rsidR="00BF42A7" w:rsidRPr="003B4D90" w:rsidRDefault="00BF42A7" w:rsidP="006D4E9F">
      <w:pPr>
        <w:bidi w:val="0"/>
        <w:jc w:val="center"/>
        <w:rPr>
          <w:b/>
          <w:bCs/>
          <w:sz w:val="24"/>
        </w:rPr>
      </w:pPr>
      <w:r w:rsidRPr="003B4D90">
        <w:rPr>
          <w:b/>
          <w:bCs/>
          <w:sz w:val="24"/>
        </w:rPr>
        <w:t>Commentary</w:t>
      </w:r>
    </w:p>
    <w:p w14:paraId="7F90F9FE" w14:textId="5ABD77F0" w:rsidR="00BF42A7" w:rsidRPr="003B4D90" w:rsidRDefault="00BF42A7" w:rsidP="00E7748F">
      <w:pPr>
        <w:bidi w:val="0"/>
        <w:rPr>
          <w:sz w:val="24"/>
        </w:rPr>
      </w:pPr>
      <w:r w:rsidRPr="003B4D90">
        <w:rPr>
          <w:sz w:val="24"/>
        </w:rPr>
        <w:t>[</w:t>
      </w:r>
      <w:r w:rsidRPr="003B4D90">
        <w:rPr>
          <w:rFonts w:asciiTheme="majorBidi" w:hAnsiTheme="majorBidi" w:cstheme="majorBidi"/>
          <w:sz w:val="24"/>
          <w:rtl/>
        </w:rPr>
        <w:t>§</w:t>
      </w:r>
      <w:r w:rsidRPr="003B4D90">
        <w:rPr>
          <w:rFonts w:ascii="Arial" w:hAnsi="Arial" w:cs="Arial"/>
          <w:sz w:val="24"/>
        </w:rPr>
        <w:t xml:space="preserve"> </w:t>
      </w:r>
      <w:r w:rsidRPr="003B4D90">
        <w:rPr>
          <w:sz w:val="24"/>
        </w:rPr>
        <w:t xml:space="preserve">1] The word </w:t>
      </w:r>
      <w:r w:rsidRPr="003B4D90">
        <w:rPr>
          <w:i/>
          <w:iCs/>
          <w:sz w:val="24"/>
        </w:rPr>
        <w:t>k</w:t>
      </w:r>
      <w:r w:rsidR="005A6810">
        <w:rPr>
          <w:i/>
          <w:iCs/>
          <w:sz w:val="24"/>
        </w:rPr>
        <w:t>i</w:t>
      </w:r>
      <w:r w:rsidRPr="003B4D90">
        <w:rPr>
          <w:i/>
          <w:iCs/>
          <w:sz w:val="24"/>
        </w:rPr>
        <w:t>-shmo</w:t>
      </w:r>
      <w:r w:rsidRPr="003B4D90">
        <w:rPr>
          <w:sz w:val="24"/>
        </w:rPr>
        <w:t xml:space="preserve"> appears twice. Perhaps the meaning is that the name of the author is similar to the name of the work: </w:t>
      </w:r>
      <w:r w:rsidRPr="003B4D90">
        <w:rPr>
          <w:i/>
          <w:iCs/>
          <w:sz w:val="24"/>
        </w:rPr>
        <w:t>The Book of Boethius</w:t>
      </w:r>
      <w:r w:rsidRPr="003B4D90">
        <w:rPr>
          <w:rFonts w:hint="cs"/>
          <w:sz w:val="24"/>
          <w:rtl/>
        </w:rPr>
        <w:t xml:space="preserve"> </w:t>
      </w:r>
      <w:r w:rsidRPr="003B4D90">
        <w:rPr>
          <w:sz w:val="24"/>
        </w:rPr>
        <w:t>(</w:t>
      </w:r>
      <w:r w:rsidRPr="003B4D90">
        <w:rPr>
          <w:i/>
          <w:iCs/>
          <w:sz w:val="24"/>
        </w:rPr>
        <w:t xml:space="preserve">Sefer </w:t>
      </w:r>
      <w:proofErr w:type="spellStart"/>
      <w:r w:rsidRPr="003B4D90">
        <w:rPr>
          <w:i/>
          <w:iCs/>
          <w:sz w:val="24"/>
        </w:rPr>
        <w:t>Bo’i</w:t>
      </w:r>
      <w:r w:rsidR="005A6810">
        <w:rPr>
          <w:i/>
          <w:iCs/>
          <w:sz w:val="24"/>
        </w:rPr>
        <w:t>y</w:t>
      </w:r>
      <w:r w:rsidRPr="003B4D90">
        <w:rPr>
          <w:i/>
          <w:iCs/>
          <w:sz w:val="24"/>
        </w:rPr>
        <w:t>si</w:t>
      </w:r>
      <w:proofErr w:type="spellEnd"/>
      <w:r w:rsidRPr="003B4D90">
        <w:rPr>
          <w:sz w:val="24"/>
        </w:rPr>
        <w:t>).</w:t>
      </w:r>
    </w:p>
    <w:p w14:paraId="77D38B51" w14:textId="0BA7BE49" w:rsidR="00BF42A7" w:rsidRPr="00E7748F" w:rsidRDefault="00BF42A7" w:rsidP="00BF42A7">
      <w:pPr>
        <w:bidi w:val="0"/>
      </w:pPr>
      <w:r w:rsidRPr="003B4D90">
        <w:rPr>
          <w:sz w:val="24"/>
        </w:rPr>
        <w:t>[</w:t>
      </w:r>
      <w:r w:rsidRPr="003B4D90">
        <w:rPr>
          <w:rFonts w:asciiTheme="majorBidi" w:hAnsiTheme="majorBidi" w:cstheme="majorBidi"/>
          <w:sz w:val="24"/>
          <w:rtl/>
        </w:rPr>
        <w:t>§</w:t>
      </w:r>
      <w:r>
        <w:rPr>
          <w:rFonts w:asciiTheme="majorBidi" w:hAnsiTheme="majorBidi" w:cstheme="majorBidi"/>
          <w:sz w:val="24"/>
        </w:rPr>
        <w:t xml:space="preserve"> </w:t>
      </w:r>
      <w:r w:rsidRPr="003B4D90">
        <w:rPr>
          <w:sz w:val="24"/>
        </w:rPr>
        <w:t xml:space="preserve">4] </w:t>
      </w:r>
      <w:proofErr w:type="spellStart"/>
      <w:r w:rsidRPr="003B4D90">
        <w:rPr>
          <w:i/>
          <w:iCs/>
          <w:sz w:val="24"/>
        </w:rPr>
        <w:t>Pasyoni</w:t>
      </w:r>
      <w:proofErr w:type="spellEnd"/>
      <w:r w:rsidRPr="003B4D90">
        <w:rPr>
          <w:sz w:val="24"/>
        </w:rPr>
        <w:t xml:space="preserve">: Pheasant. The term appears in the Talmud. See </w:t>
      </w:r>
      <w:proofErr w:type="spellStart"/>
      <w:r w:rsidRPr="003B4D90">
        <w:rPr>
          <w:i/>
          <w:iCs/>
          <w:sz w:val="24"/>
        </w:rPr>
        <w:t>Kidushim</w:t>
      </w:r>
      <w:proofErr w:type="spellEnd"/>
      <w:r w:rsidRPr="003B4D90">
        <w:rPr>
          <w:sz w:val="24"/>
        </w:rPr>
        <w:t xml:space="preserve"> 31a. Rashi comment</w:t>
      </w:r>
      <w:r w:rsidR="005A6810">
        <w:rPr>
          <w:sz w:val="24"/>
        </w:rPr>
        <w:t>s</w:t>
      </w:r>
      <w:r w:rsidRPr="003B4D90">
        <w:rPr>
          <w:sz w:val="24"/>
        </w:rPr>
        <w:t>: “A bird that is important and fat, a type of quail that came down in the desert”.</w:t>
      </w:r>
      <w:r w:rsidR="00E7748F">
        <w:rPr>
          <w:sz w:val="24"/>
        </w:rPr>
        <w:t xml:space="preserve"> And see Jastrow, Marcus. </w:t>
      </w:r>
      <w:r w:rsidR="00E7748F">
        <w:rPr>
          <w:i/>
          <w:iCs/>
          <w:sz w:val="24"/>
        </w:rPr>
        <w:t xml:space="preserve">A Dictionary of the </w:t>
      </w:r>
      <w:proofErr w:type="spellStart"/>
      <w:r w:rsidR="00E7748F">
        <w:rPr>
          <w:i/>
          <w:iCs/>
          <w:sz w:val="24"/>
        </w:rPr>
        <w:t>Tergumim</w:t>
      </w:r>
      <w:proofErr w:type="spellEnd"/>
      <w:r w:rsidR="00E7748F">
        <w:rPr>
          <w:i/>
          <w:iCs/>
          <w:sz w:val="24"/>
        </w:rPr>
        <w:t>; The Talmud Babli and Yerushalmi, and the Midrashic Literature</w:t>
      </w:r>
      <w:r w:rsidR="00E7748F" w:rsidRPr="00E7748F">
        <w:rPr>
          <w:sz w:val="24"/>
        </w:rPr>
        <w:t>,</w:t>
      </w:r>
      <w:r w:rsidR="00E7748F">
        <w:rPr>
          <w:sz w:val="24"/>
        </w:rPr>
        <w:t xml:space="preserve"> Vol II</w:t>
      </w:r>
      <w:r w:rsidR="00E7748F">
        <w:t>. London: 1903), 1194–1195.</w:t>
      </w:r>
    </w:p>
    <w:p w14:paraId="0994A0FC" w14:textId="77777777" w:rsidR="00BF42A7" w:rsidRPr="003B4D90" w:rsidRDefault="00BF42A7" w:rsidP="00BF42A7">
      <w:pPr>
        <w:bidi w:val="0"/>
        <w:rPr>
          <w:sz w:val="24"/>
        </w:rPr>
      </w:pPr>
      <w:r w:rsidRPr="003B4D90">
        <w:rPr>
          <w:sz w:val="24"/>
        </w:rPr>
        <w:t>[</w:t>
      </w:r>
      <w:r w:rsidRPr="003B4D90">
        <w:rPr>
          <w:rFonts w:asciiTheme="majorBidi" w:hAnsiTheme="majorBidi" w:cstheme="majorBidi"/>
          <w:sz w:val="24"/>
          <w:rtl/>
        </w:rPr>
        <w:t>§</w:t>
      </w:r>
      <w:r>
        <w:rPr>
          <w:rFonts w:asciiTheme="majorBidi" w:hAnsiTheme="majorBidi" w:cstheme="majorBidi"/>
          <w:sz w:val="24"/>
        </w:rPr>
        <w:t xml:space="preserve"> </w:t>
      </w:r>
      <w:r w:rsidRPr="003B4D90">
        <w:rPr>
          <w:sz w:val="24"/>
        </w:rPr>
        <w:t xml:space="preserve">6] </w:t>
      </w:r>
      <w:proofErr w:type="spellStart"/>
      <w:r w:rsidRPr="003B4D90">
        <w:rPr>
          <w:i/>
          <w:iCs/>
          <w:sz w:val="24"/>
        </w:rPr>
        <w:t>mi‛ut</w:t>
      </w:r>
      <w:proofErr w:type="spellEnd"/>
      <w:r w:rsidRPr="003B4D90">
        <w:rPr>
          <w:i/>
          <w:iCs/>
          <w:sz w:val="24"/>
        </w:rPr>
        <w:t xml:space="preserve"> </w:t>
      </w:r>
      <w:proofErr w:type="spellStart"/>
      <w:r w:rsidRPr="003B4D90">
        <w:rPr>
          <w:i/>
          <w:iCs/>
          <w:sz w:val="24"/>
        </w:rPr>
        <w:t>rabim</w:t>
      </w:r>
      <w:proofErr w:type="spellEnd"/>
      <w:r w:rsidRPr="003B4D90">
        <w:rPr>
          <w:i/>
          <w:iCs/>
          <w:sz w:val="24"/>
        </w:rPr>
        <w:t xml:space="preserve"> </w:t>
      </w:r>
      <w:proofErr w:type="spellStart"/>
      <w:r w:rsidRPr="003B4D90">
        <w:rPr>
          <w:i/>
          <w:iCs/>
          <w:sz w:val="24"/>
        </w:rPr>
        <w:t>shnayim</w:t>
      </w:r>
      <w:proofErr w:type="spellEnd"/>
      <w:r w:rsidRPr="003B4D90">
        <w:rPr>
          <w:sz w:val="24"/>
        </w:rPr>
        <w:t xml:space="preserve"> (</w:t>
      </w:r>
      <w:r w:rsidRPr="003B4D90">
        <w:rPr>
          <w:i/>
          <w:iCs/>
          <w:sz w:val="24"/>
        </w:rPr>
        <w:t>lit.</w:t>
      </w:r>
      <w:r w:rsidRPr="003B4D90">
        <w:rPr>
          <w:sz w:val="24"/>
        </w:rPr>
        <w:t xml:space="preserve"> a smallest plural, two): The smallest unit of the plural form is two.</w:t>
      </w:r>
    </w:p>
    <w:p w14:paraId="25F08F15" w14:textId="77777777" w:rsidR="00BF42A7" w:rsidRPr="003B4D90" w:rsidRDefault="00BF42A7" w:rsidP="00BF42A7">
      <w:pPr>
        <w:bidi w:val="0"/>
        <w:rPr>
          <w:sz w:val="24"/>
        </w:rPr>
      </w:pPr>
      <w:r w:rsidRPr="003B4D90">
        <w:rPr>
          <w:i/>
          <w:iCs/>
          <w:sz w:val="24"/>
        </w:rPr>
        <w:lastRenderedPageBreak/>
        <w:t>Ke-</w:t>
      </w:r>
      <w:proofErr w:type="spellStart"/>
      <w:r w:rsidRPr="003B4D90">
        <w:rPr>
          <w:i/>
          <w:iCs/>
          <w:sz w:val="24"/>
        </w:rPr>
        <w:t>ma’amar</w:t>
      </w:r>
      <w:proofErr w:type="spellEnd"/>
      <w:r w:rsidRPr="003B4D90">
        <w:rPr>
          <w:i/>
          <w:iCs/>
          <w:sz w:val="24"/>
        </w:rPr>
        <w:t xml:space="preserve"> </w:t>
      </w:r>
      <w:proofErr w:type="spellStart"/>
      <w:r w:rsidRPr="003B4D90">
        <w:rPr>
          <w:i/>
          <w:iCs/>
          <w:sz w:val="24"/>
        </w:rPr>
        <w:t>yermiya</w:t>
      </w:r>
      <w:proofErr w:type="spellEnd"/>
      <w:r w:rsidRPr="003B4D90">
        <w:rPr>
          <w:sz w:val="24"/>
        </w:rPr>
        <w:t xml:space="preserve"> (</w:t>
      </w:r>
      <w:r w:rsidRPr="003B4D90">
        <w:rPr>
          <w:i/>
          <w:iCs/>
          <w:sz w:val="24"/>
        </w:rPr>
        <w:t>lit.</w:t>
      </w:r>
      <w:r w:rsidRPr="003B4D90">
        <w:rPr>
          <w:sz w:val="24"/>
        </w:rPr>
        <w:t xml:space="preserve"> as Jeramiah said): The Talmudic sages attributed the authorship of the Book of Lamentations to the prophet Jeremiah.</w:t>
      </w:r>
    </w:p>
    <w:p w14:paraId="3760A24E" w14:textId="77777777" w:rsidR="008E092D" w:rsidRDefault="00BF42A7" w:rsidP="008E092D">
      <w:pPr>
        <w:bidi w:val="0"/>
        <w:rPr>
          <w:sz w:val="24"/>
        </w:rPr>
      </w:pPr>
      <w:r w:rsidRPr="003B4D90">
        <w:rPr>
          <w:sz w:val="24"/>
        </w:rPr>
        <w:t>[</w:t>
      </w:r>
      <w:r w:rsidRPr="003B4D90">
        <w:rPr>
          <w:rFonts w:asciiTheme="majorBidi" w:hAnsiTheme="majorBidi" w:cstheme="majorBidi"/>
          <w:sz w:val="24"/>
          <w:rtl/>
        </w:rPr>
        <w:t>§</w:t>
      </w:r>
      <w:r>
        <w:rPr>
          <w:rFonts w:asciiTheme="majorBidi" w:hAnsiTheme="majorBidi" w:cstheme="majorBidi"/>
          <w:sz w:val="24"/>
        </w:rPr>
        <w:t xml:space="preserve"> </w:t>
      </w:r>
      <w:r w:rsidRPr="003B4D90">
        <w:rPr>
          <w:sz w:val="24"/>
        </w:rPr>
        <w:t xml:space="preserve">7] </w:t>
      </w:r>
      <w:r w:rsidR="008E092D" w:rsidRPr="008E092D">
        <w:rPr>
          <w:i/>
          <w:iCs/>
          <w:sz w:val="24"/>
        </w:rPr>
        <w:t>‛</w:t>
      </w:r>
      <w:proofErr w:type="spellStart"/>
      <w:r w:rsidR="008E092D" w:rsidRPr="008E092D">
        <w:rPr>
          <w:i/>
          <w:iCs/>
          <w:sz w:val="24"/>
        </w:rPr>
        <w:t>arom</w:t>
      </w:r>
      <w:proofErr w:type="spellEnd"/>
      <w:r w:rsidR="008E092D" w:rsidRPr="008E092D">
        <w:rPr>
          <w:i/>
          <w:iCs/>
          <w:sz w:val="24"/>
        </w:rPr>
        <w:t xml:space="preserve"> hu’ </w:t>
      </w:r>
      <w:proofErr w:type="spellStart"/>
      <w:r w:rsidR="008E092D" w:rsidRPr="008E092D">
        <w:rPr>
          <w:i/>
          <w:iCs/>
          <w:sz w:val="24"/>
        </w:rPr>
        <w:t>ya‛erim</w:t>
      </w:r>
      <w:proofErr w:type="spellEnd"/>
      <w:r w:rsidR="008E092D">
        <w:rPr>
          <w:sz w:val="24"/>
        </w:rPr>
        <w:t xml:space="preserve">: Rashi on </w:t>
      </w:r>
      <w:r w:rsidR="008E092D" w:rsidRPr="004C1E32">
        <w:rPr>
          <w:sz w:val="24"/>
        </w:rPr>
        <w:t>1 Samuel</w:t>
      </w:r>
      <w:r w:rsidR="008E092D">
        <w:rPr>
          <w:sz w:val="24"/>
        </w:rPr>
        <w:t>, 23:22:</w:t>
      </w:r>
    </w:p>
    <w:p w14:paraId="113F5425" w14:textId="77777777" w:rsidR="008E092D" w:rsidRDefault="008E092D" w:rsidP="008E092D">
      <w:pPr>
        <w:pStyle w:val="a7"/>
      </w:pPr>
      <w:r w:rsidRPr="008977A6">
        <w:rPr>
          <w:rtl/>
        </w:rPr>
        <w:t>מי שאמר "ערום יערים הוא" - מתנהג הוא בערמה</w:t>
      </w:r>
      <w:r>
        <w:rPr>
          <w:rFonts w:hint="cs"/>
          <w:rtl/>
        </w:rPr>
        <w:t>,</w:t>
      </w:r>
      <w:r w:rsidRPr="008977A6">
        <w:rPr>
          <w:rtl/>
        </w:rPr>
        <w:t xml:space="preserve"> היום כאן ולמחר במקום אחר כדי שלא יודע מקומו</w:t>
      </w:r>
    </w:p>
    <w:p w14:paraId="26C90560" w14:textId="19BC80D5" w:rsidR="008E092D" w:rsidRDefault="008E092D" w:rsidP="008E092D">
      <w:pPr>
        <w:pStyle w:val="a7"/>
        <w:bidi w:val="0"/>
        <w:rPr>
          <w:rtl/>
        </w:rPr>
      </w:pPr>
      <w:r w:rsidRPr="004C1E32">
        <w:t xml:space="preserve">One who says </w:t>
      </w:r>
      <w:r w:rsidRPr="004C1E32">
        <w:rPr>
          <w:i/>
          <w:iCs/>
        </w:rPr>
        <w:t>‛</w:t>
      </w:r>
      <w:proofErr w:type="spellStart"/>
      <w:r w:rsidRPr="004C1E32">
        <w:rPr>
          <w:i/>
          <w:iCs/>
        </w:rPr>
        <w:t>arom</w:t>
      </w:r>
      <w:proofErr w:type="spellEnd"/>
      <w:r w:rsidRPr="004C1E32">
        <w:rPr>
          <w:i/>
          <w:iCs/>
        </w:rPr>
        <w:t xml:space="preserve"> ya‛</w:t>
      </w:r>
      <w:r w:rsidR="00192A32">
        <w:rPr>
          <w:i/>
          <w:iCs/>
        </w:rPr>
        <w:t>a</w:t>
      </w:r>
      <w:r w:rsidRPr="004C1E32">
        <w:rPr>
          <w:i/>
          <w:iCs/>
        </w:rPr>
        <w:t>rim</w:t>
      </w:r>
      <w:r w:rsidR="00192A32" w:rsidRPr="00192A32">
        <w:rPr>
          <w:i/>
          <w:iCs/>
        </w:rPr>
        <w:t xml:space="preserve"> </w:t>
      </w:r>
      <w:r w:rsidR="00192A32" w:rsidRPr="004C1E32">
        <w:rPr>
          <w:i/>
          <w:iCs/>
        </w:rPr>
        <w:t>hu’</w:t>
      </w:r>
      <w:r w:rsidR="00192A32">
        <w:t>:</w:t>
      </w:r>
      <w:r w:rsidR="00192A32" w:rsidRPr="004C1E32">
        <w:t xml:space="preserve"> </w:t>
      </w:r>
      <w:r w:rsidRPr="004C1E32">
        <w:t>he behaves cunningly</w:t>
      </w:r>
      <w:r w:rsidR="00204AC6" w:rsidRPr="00204AC6">
        <w:t>—</w:t>
      </w:r>
      <w:r w:rsidRPr="004C1E32">
        <w:t xml:space="preserve">today </w:t>
      </w:r>
      <w:r w:rsidR="00192A32">
        <w:t xml:space="preserve">he is </w:t>
      </w:r>
      <w:r w:rsidRPr="004C1E32">
        <w:t xml:space="preserve">here and tomorrow elsewhere, so that </w:t>
      </w:r>
      <w:r>
        <w:t xml:space="preserve">no one will know </w:t>
      </w:r>
      <w:r w:rsidR="00192A32">
        <w:t>where he is</w:t>
      </w:r>
      <w:r w:rsidRPr="004C1E32">
        <w:t>.</w:t>
      </w:r>
    </w:p>
    <w:p w14:paraId="142A00AA" w14:textId="77777777" w:rsidR="008E092D" w:rsidRPr="00877AE3" w:rsidRDefault="008E092D" w:rsidP="00877AE3">
      <w:pPr>
        <w:bidi w:val="0"/>
        <w:rPr>
          <w:sz w:val="24"/>
        </w:rPr>
      </w:pPr>
      <w:proofErr w:type="spellStart"/>
      <w:r w:rsidRPr="00877AE3">
        <w:rPr>
          <w:i/>
          <w:iCs/>
          <w:sz w:val="24"/>
        </w:rPr>
        <w:t>yesukuho</w:t>
      </w:r>
      <w:proofErr w:type="spellEnd"/>
      <w:r w:rsidRPr="00877AE3">
        <w:rPr>
          <w:i/>
          <w:iCs/>
          <w:sz w:val="24"/>
        </w:rPr>
        <w:t xml:space="preserve"> </w:t>
      </w:r>
      <w:proofErr w:type="spellStart"/>
      <w:r w:rsidRPr="00877AE3">
        <w:rPr>
          <w:i/>
          <w:iCs/>
          <w:sz w:val="24"/>
        </w:rPr>
        <w:t>ṣe’elim</w:t>
      </w:r>
      <w:proofErr w:type="spellEnd"/>
      <w:r w:rsidRPr="00877AE3">
        <w:rPr>
          <w:sz w:val="24"/>
        </w:rPr>
        <w:t>: Gersonides on Job 40:22:</w:t>
      </w:r>
    </w:p>
    <w:p w14:paraId="12E9DEA3" w14:textId="24AF0934" w:rsidR="008E092D" w:rsidRDefault="008E092D" w:rsidP="008E092D">
      <w:pPr>
        <w:pStyle w:val="a7"/>
      </w:pPr>
      <w:r w:rsidRPr="008977A6">
        <w:rPr>
          <w:rtl/>
        </w:rPr>
        <w:t>יהיו לו האילנות לסוכה, ויהיה לו צ</w:t>
      </w:r>
      <w:r>
        <w:rPr>
          <w:rFonts w:hint="cs"/>
          <w:rtl/>
        </w:rPr>
        <w:t>ל</w:t>
      </w:r>
    </w:p>
    <w:p w14:paraId="3425073D" w14:textId="1A925F0D" w:rsidR="00877AE3" w:rsidRPr="00877AE3" w:rsidRDefault="00877AE3" w:rsidP="00877AE3">
      <w:pPr>
        <w:pStyle w:val="a7"/>
        <w:bidi w:val="0"/>
      </w:pPr>
      <w:r w:rsidRPr="00877AE3">
        <w:t>The trees will provide him shelter and he will have shade.</w:t>
      </w:r>
    </w:p>
    <w:p w14:paraId="18ADE090" w14:textId="17BFB201" w:rsidR="00BF42A7" w:rsidRDefault="00877AE3" w:rsidP="00877AE3">
      <w:pPr>
        <w:bidi w:val="0"/>
        <w:rPr>
          <w:sz w:val="24"/>
          <w:rtl/>
        </w:rPr>
      </w:pPr>
      <w:proofErr w:type="spellStart"/>
      <w:r w:rsidRPr="00877AE3">
        <w:rPr>
          <w:i/>
          <w:iCs/>
          <w:sz w:val="24"/>
        </w:rPr>
        <w:t>beney</w:t>
      </w:r>
      <w:proofErr w:type="spellEnd"/>
      <w:r w:rsidRPr="00877AE3">
        <w:rPr>
          <w:i/>
          <w:iCs/>
          <w:sz w:val="24"/>
        </w:rPr>
        <w:t xml:space="preserve"> ’</w:t>
      </w:r>
      <w:proofErr w:type="spellStart"/>
      <w:r w:rsidRPr="00877AE3">
        <w:rPr>
          <w:i/>
          <w:iCs/>
          <w:sz w:val="24"/>
        </w:rPr>
        <w:t>adam</w:t>
      </w:r>
      <w:proofErr w:type="spellEnd"/>
      <w:r w:rsidRPr="00877AE3">
        <w:rPr>
          <w:i/>
          <w:iCs/>
          <w:sz w:val="24"/>
        </w:rPr>
        <w:t xml:space="preserve"> gam </w:t>
      </w:r>
      <w:proofErr w:type="spellStart"/>
      <w:r w:rsidRPr="00877AE3">
        <w:rPr>
          <w:i/>
          <w:iCs/>
          <w:sz w:val="24"/>
        </w:rPr>
        <w:t>beney</w:t>
      </w:r>
      <w:proofErr w:type="spellEnd"/>
      <w:r w:rsidRPr="00877AE3">
        <w:rPr>
          <w:i/>
          <w:iCs/>
          <w:sz w:val="24"/>
        </w:rPr>
        <w:t xml:space="preserve"> ’</w:t>
      </w:r>
      <w:proofErr w:type="spellStart"/>
      <w:r w:rsidRPr="00877AE3">
        <w:rPr>
          <w:i/>
          <w:iCs/>
          <w:sz w:val="24"/>
        </w:rPr>
        <w:t>ish</w:t>
      </w:r>
      <w:proofErr w:type="spellEnd"/>
      <w:r>
        <w:rPr>
          <w:sz w:val="24"/>
        </w:rPr>
        <w:t>: a</w:t>
      </w:r>
      <w:r w:rsidR="00BF42A7" w:rsidRPr="003B4D90">
        <w:rPr>
          <w:sz w:val="24"/>
        </w:rPr>
        <w:t xml:space="preserve">ccording to </w:t>
      </w:r>
      <w:proofErr w:type="spellStart"/>
      <w:r w:rsidR="00BF42A7" w:rsidRPr="003B4D90">
        <w:rPr>
          <w:i/>
          <w:iCs/>
          <w:sz w:val="24"/>
        </w:rPr>
        <w:t>Meṣudat</w:t>
      </w:r>
      <w:proofErr w:type="spellEnd"/>
      <w:r w:rsidR="00BF42A7" w:rsidRPr="003B4D90">
        <w:rPr>
          <w:i/>
          <w:iCs/>
          <w:sz w:val="24"/>
        </w:rPr>
        <w:t xml:space="preserve"> </w:t>
      </w:r>
      <w:proofErr w:type="spellStart"/>
      <w:r w:rsidR="00BF42A7" w:rsidRPr="003B4D90">
        <w:rPr>
          <w:i/>
          <w:iCs/>
          <w:sz w:val="24"/>
        </w:rPr>
        <w:t>Ṣiyon</w:t>
      </w:r>
      <w:proofErr w:type="spellEnd"/>
      <w:r>
        <w:rPr>
          <w:sz w:val="24"/>
        </w:rPr>
        <w:t>,</w:t>
      </w:r>
      <w:r w:rsidR="00BF42A7" w:rsidRPr="003B4D90">
        <w:rPr>
          <w:sz w:val="24"/>
        </w:rPr>
        <w:t xml:space="preserve"> the term </w:t>
      </w:r>
      <w:proofErr w:type="spellStart"/>
      <w:r w:rsidR="00BF42A7" w:rsidRPr="003B4D90">
        <w:rPr>
          <w:i/>
          <w:iCs/>
          <w:sz w:val="24"/>
        </w:rPr>
        <w:t>beney</w:t>
      </w:r>
      <w:proofErr w:type="spellEnd"/>
      <w:r w:rsidR="00BF42A7" w:rsidRPr="003B4D90">
        <w:rPr>
          <w:i/>
          <w:iCs/>
          <w:sz w:val="24"/>
        </w:rPr>
        <w:t xml:space="preserve"> ’</w:t>
      </w:r>
      <w:proofErr w:type="spellStart"/>
      <w:r w:rsidR="00BF42A7" w:rsidRPr="003B4D90">
        <w:rPr>
          <w:i/>
          <w:iCs/>
          <w:sz w:val="24"/>
        </w:rPr>
        <w:t>adam</w:t>
      </w:r>
      <w:proofErr w:type="spellEnd"/>
      <w:r w:rsidR="00BF42A7" w:rsidRPr="003B4D90">
        <w:rPr>
          <w:sz w:val="24"/>
        </w:rPr>
        <w:t xml:space="preserve"> refers to the masses while </w:t>
      </w:r>
      <w:proofErr w:type="spellStart"/>
      <w:r w:rsidR="00BF42A7" w:rsidRPr="003B4D90">
        <w:rPr>
          <w:i/>
          <w:iCs/>
          <w:sz w:val="24"/>
        </w:rPr>
        <w:t>beney</w:t>
      </w:r>
      <w:proofErr w:type="spellEnd"/>
      <w:r w:rsidR="00BF42A7" w:rsidRPr="003B4D90">
        <w:rPr>
          <w:i/>
          <w:iCs/>
          <w:sz w:val="24"/>
        </w:rPr>
        <w:t xml:space="preserve"> ’</w:t>
      </w:r>
      <w:proofErr w:type="spellStart"/>
      <w:r w:rsidR="00BF42A7" w:rsidRPr="003B4D90">
        <w:rPr>
          <w:i/>
          <w:iCs/>
          <w:sz w:val="24"/>
        </w:rPr>
        <w:t>ish</w:t>
      </w:r>
      <w:proofErr w:type="spellEnd"/>
      <w:r w:rsidR="00BF42A7" w:rsidRPr="003B4D90">
        <w:rPr>
          <w:sz w:val="24"/>
        </w:rPr>
        <w:t xml:space="preserve"> refers to the greatest among them.</w:t>
      </w:r>
    </w:p>
    <w:p w14:paraId="49D142D4" w14:textId="6FA72BD1" w:rsidR="00235A2E" w:rsidRDefault="008E092D" w:rsidP="00246F31">
      <w:pPr>
        <w:bidi w:val="0"/>
        <w:rPr>
          <w:sz w:val="24"/>
        </w:rPr>
      </w:pPr>
      <w:r>
        <w:rPr>
          <w:sz w:val="24"/>
        </w:rPr>
        <w:t>In this paragraph</w:t>
      </w:r>
      <w:r w:rsidR="00877AE3">
        <w:rPr>
          <w:sz w:val="24"/>
        </w:rPr>
        <w:t>,</w:t>
      </w:r>
      <w:r>
        <w:rPr>
          <w:sz w:val="24"/>
        </w:rPr>
        <w:t xml:space="preserve"> t</w:t>
      </w:r>
      <w:r w:rsidR="00235A2E" w:rsidRPr="00235A2E">
        <w:rPr>
          <w:sz w:val="24"/>
        </w:rPr>
        <w:t>he author emphasizes that the stars and their motions have not changed since the day they were created and</w:t>
      </w:r>
      <w:r w:rsidR="00896153">
        <w:rPr>
          <w:sz w:val="24"/>
        </w:rPr>
        <w:t>,</w:t>
      </w:r>
      <w:r w:rsidR="00235A2E" w:rsidRPr="00235A2E">
        <w:rPr>
          <w:sz w:val="24"/>
        </w:rPr>
        <w:t xml:space="preserve"> as a result, their relative positions have also remained constant. </w:t>
      </w:r>
      <w:proofErr w:type="spellStart"/>
      <w:r w:rsidR="00235A2E" w:rsidRPr="00235A2E">
        <w:rPr>
          <w:i/>
          <w:iCs/>
          <w:sz w:val="24"/>
        </w:rPr>
        <w:t>Kevodam</w:t>
      </w:r>
      <w:proofErr w:type="spellEnd"/>
      <w:r w:rsidR="00235A2E" w:rsidRPr="00235A2E">
        <w:rPr>
          <w:sz w:val="24"/>
        </w:rPr>
        <w:t xml:space="preserve">: their magnitude. See Klatzkin, </w:t>
      </w:r>
      <w:r w:rsidR="00246F31" w:rsidRPr="00246F31">
        <w:rPr>
          <w:i/>
          <w:iCs/>
          <w:sz w:val="24"/>
        </w:rPr>
        <w:t>Thesaurus</w:t>
      </w:r>
      <w:r w:rsidR="00235A2E" w:rsidRPr="00235A2E">
        <w:rPr>
          <w:sz w:val="24"/>
        </w:rPr>
        <w:t>, vol. II, p. 62.</w:t>
      </w:r>
    </w:p>
    <w:p w14:paraId="618CB62C" w14:textId="01A200E8" w:rsidR="00BF42A7" w:rsidRPr="003B4D90" w:rsidRDefault="00BF42A7" w:rsidP="00BF42A7">
      <w:pPr>
        <w:bidi w:val="0"/>
        <w:rPr>
          <w:sz w:val="24"/>
        </w:rPr>
      </w:pPr>
      <w:r w:rsidRPr="003B4D90">
        <w:rPr>
          <w:sz w:val="24"/>
        </w:rPr>
        <w:t>[</w:t>
      </w:r>
      <w:r w:rsidRPr="003B4D90">
        <w:rPr>
          <w:rFonts w:asciiTheme="majorBidi" w:hAnsiTheme="majorBidi" w:cstheme="majorBidi"/>
          <w:sz w:val="24"/>
          <w:rtl/>
        </w:rPr>
        <w:t>§</w:t>
      </w:r>
      <w:r>
        <w:rPr>
          <w:rFonts w:asciiTheme="majorBidi" w:hAnsiTheme="majorBidi" w:cstheme="majorBidi"/>
          <w:sz w:val="24"/>
        </w:rPr>
        <w:t xml:space="preserve"> </w:t>
      </w:r>
      <w:r w:rsidRPr="003B4D90">
        <w:rPr>
          <w:sz w:val="24"/>
        </w:rPr>
        <w:t xml:space="preserve">8] On </w:t>
      </w:r>
      <w:r w:rsidRPr="003B4D90">
        <w:rPr>
          <w:i/>
          <w:iCs/>
          <w:sz w:val="24"/>
        </w:rPr>
        <w:t>neṭi‛at</w:t>
      </w:r>
      <w:r w:rsidR="00204AC6">
        <w:rPr>
          <w:i/>
          <w:iCs/>
          <w:sz w:val="24"/>
        </w:rPr>
        <w:t xml:space="preserve"> </w:t>
      </w:r>
      <w:r w:rsidR="00890592" w:rsidRPr="003B4D90">
        <w:rPr>
          <w:i/>
          <w:iCs/>
          <w:sz w:val="24"/>
        </w:rPr>
        <w:t>qishu</w:t>
      </w:r>
      <w:r w:rsidR="00890592">
        <w:rPr>
          <w:i/>
          <w:iCs/>
          <w:sz w:val="24"/>
        </w:rPr>
        <w:t>’</w:t>
      </w:r>
      <w:r w:rsidR="00890592" w:rsidRPr="003B4D90">
        <w:rPr>
          <w:i/>
          <w:iCs/>
          <w:sz w:val="24"/>
        </w:rPr>
        <w:t>im</w:t>
      </w:r>
      <w:r w:rsidRPr="003B4D90">
        <w:rPr>
          <w:sz w:val="24"/>
        </w:rPr>
        <w:t xml:space="preserve">, see </w:t>
      </w:r>
      <w:r w:rsidRPr="003B4D90">
        <w:rPr>
          <w:i/>
          <w:iCs/>
          <w:sz w:val="24"/>
        </w:rPr>
        <w:t>Sanhedrin</w:t>
      </w:r>
      <w:r w:rsidRPr="003B4D90">
        <w:rPr>
          <w:sz w:val="24"/>
        </w:rPr>
        <w:t xml:space="preserve"> 68a.</w:t>
      </w:r>
    </w:p>
    <w:p w14:paraId="6E35A939" w14:textId="661D2B38" w:rsidR="00BF42A7" w:rsidRDefault="00BF42A7" w:rsidP="00BF42A7">
      <w:pPr>
        <w:bidi w:val="0"/>
        <w:rPr>
          <w:sz w:val="24"/>
        </w:rPr>
      </w:pPr>
      <w:proofErr w:type="spellStart"/>
      <w:r w:rsidRPr="003B4D90">
        <w:rPr>
          <w:i/>
          <w:iCs/>
          <w:sz w:val="24"/>
        </w:rPr>
        <w:t>ṣifṣufey</w:t>
      </w:r>
      <w:proofErr w:type="spellEnd"/>
      <w:r w:rsidRPr="003B4D90">
        <w:rPr>
          <w:i/>
          <w:iCs/>
          <w:sz w:val="24"/>
        </w:rPr>
        <w:t xml:space="preserve"> ‛</w:t>
      </w:r>
      <w:proofErr w:type="spellStart"/>
      <w:r w:rsidRPr="003B4D90">
        <w:rPr>
          <w:i/>
          <w:iCs/>
          <w:sz w:val="24"/>
        </w:rPr>
        <w:t>ofot</w:t>
      </w:r>
      <w:proofErr w:type="spellEnd"/>
      <w:r w:rsidRPr="003B4D90">
        <w:rPr>
          <w:sz w:val="24"/>
        </w:rPr>
        <w:t xml:space="preserve"> (lit. bird chirps): A technique of fortune-telling, often practiced by sages who are close to Kabbalah. See, for example, </w:t>
      </w:r>
      <w:proofErr w:type="spellStart"/>
      <w:r w:rsidRPr="003B4D90">
        <w:rPr>
          <w:sz w:val="24"/>
        </w:rPr>
        <w:t>Naḥmanides</w:t>
      </w:r>
      <w:proofErr w:type="spellEnd"/>
      <w:r w:rsidRPr="003B4D90">
        <w:rPr>
          <w:sz w:val="24"/>
        </w:rPr>
        <w:t xml:space="preserve"> on Deuteronomy 18:10. Maimonides prohibited the use of the technique of bird chirps (Maimonides, </w:t>
      </w:r>
      <w:proofErr w:type="spellStart"/>
      <w:r w:rsidRPr="003B4D90">
        <w:rPr>
          <w:i/>
          <w:iCs/>
          <w:sz w:val="24"/>
        </w:rPr>
        <w:t>Mishneh</w:t>
      </w:r>
      <w:proofErr w:type="spellEnd"/>
      <w:r w:rsidRPr="003B4D90">
        <w:rPr>
          <w:i/>
          <w:iCs/>
          <w:sz w:val="24"/>
        </w:rPr>
        <w:t xml:space="preserve"> Torah, Laws of Idolatry</w:t>
      </w:r>
      <w:r w:rsidRPr="003B4D90">
        <w:rPr>
          <w:sz w:val="24"/>
        </w:rPr>
        <w:t>, 11:4)</w:t>
      </w:r>
      <w:r w:rsidR="006732A3">
        <w:rPr>
          <w:sz w:val="24"/>
        </w:rPr>
        <w:t>:</w:t>
      </w:r>
    </w:p>
    <w:p w14:paraId="64405EC3" w14:textId="1156BCDA" w:rsidR="006732A3" w:rsidRDefault="006732A3" w:rsidP="006732A3">
      <w:pPr>
        <w:pStyle w:val="a7"/>
        <w:rPr>
          <w:rtl/>
        </w:rPr>
      </w:pPr>
      <w:r w:rsidRPr="00BB5164">
        <w:rPr>
          <w:rtl/>
        </w:rPr>
        <w:t xml:space="preserve">אין </w:t>
      </w:r>
      <w:proofErr w:type="spellStart"/>
      <w:r w:rsidRPr="00BB5164">
        <w:rPr>
          <w:rtl/>
        </w:rPr>
        <w:t>מנחשין</w:t>
      </w:r>
      <w:proofErr w:type="spellEnd"/>
      <w:r w:rsidRPr="00BB5164">
        <w:rPr>
          <w:rtl/>
        </w:rPr>
        <w:t xml:space="preserve"> כעכו"ם [נ״א: כגויים]. שנאמר [ויקרא </w:t>
      </w:r>
      <w:proofErr w:type="spellStart"/>
      <w:r w:rsidRPr="00BB5164">
        <w:rPr>
          <w:rtl/>
        </w:rPr>
        <w:t>יט:כו</w:t>
      </w:r>
      <w:proofErr w:type="spellEnd"/>
      <w:r w:rsidRPr="00BB5164">
        <w:rPr>
          <w:rtl/>
        </w:rPr>
        <w:t>]:</w:t>
      </w:r>
      <w:r w:rsidR="00890592">
        <w:t> </w:t>
      </w:r>
      <w:r w:rsidR="00890592">
        <w:rPr>
          <w:rFonts w:hint="cs"/>
          <w:rtl/>
        </w:rPr>
        <w:t>׳</w:t>
      </w:r>
      <w:r w:rsidRPr="00BB5164">
        <w:rPr>
          <w:rtl/>
        </w:rPr>
        <w:t xml:space="preserve">לא תנחשו׳. כיצד הוא הנחש?  [...] וכן אלו ששומעים צפצוף העוף ואומרים: </w:t>
      </w:r>
      <w:r w:rsidR="00890592">
        <w:rPr>
          <w:rFonts w:hint="cs"/>
          <w:rtl/>
        </w:rPr>
        <w:t>׳</w:t>
      </w:r>
      <w:r w:rsidRPr="00BB5164">
        <w:rPr>
          <w:rtl/>
        </w:rPr>
        <w:t>יהיה כך ולא יהיה כך</w:t>
      </w:r>
      <w:r w:rsidR="00204AC6">
        <w:rPr>
          <w:rFonts w:hint="cs"/>
          <w:rtl/>
        </w:rPr>
        <w:t>'</w:t>
      </w:r>
      <w:r w:rsidRPr="00BB5164">
        <w:rPr>
          <w:rtl/>
        </w:rPr>
        <w:t xml:space="preserve">; </w:t>
      </w:r>
      <w:r w:rsidR="00204AC6">
        <w:rPr>
          <w:rFonts w:hint="cs"/>
          <w:rtl/>
        </w:rPr>
        <w:t>'</w:t>
      </w:r>
      <w:r w:rsidRPr="00BB5164">
        <w:rPr>
          <w:rtl/>
        </w:rPr>
        <w:t>טוב לעשות דבר פלוני ורע לעשות דבר פלוני</w:t>
      </w:r>
      <w:r w:rsidR="00204AC6">
        <w:rPr>
          <w:rFonts w:hint="cs"/>
          <w:rtl/>
        </w:rPr>
        <w:t>'</w:t>
      </w:r>
      <w:r w:rsidRPr="00BB5164">
        <w:rPr>
          <w:rtl/>
        </w:rPr>
        <w:t xml:space="preserve">. [...] וכן כל כיוצא בדברים האלו </w:t>
      </w:r>
      <w:proofErr w:type="spellStart"/>
      <w:r w:rsidRPr="00BB5164">
        <w:rPr>
          <w:rtl/>
        </w:rPr>
        <w:t>הכל</w:t>
      </w:r>
      <w:proofErr w:type="spellEnd"/>
      <w:r w:rsidRPr="00BB5164">
        <w:rPr>
          <w:rtl/>
        </w:rPr>
        <w:t xml:space="preserve"> אסור.</w:t>
      </w:r>
    </w:p>
    <w:p w14:paraId="3FF035A3" w14:textId="58CAFAD0" w:rsidR="00287851" w:rsidRPr="00287851" w:rsidRDefault="00287851" w:rsidP="00287851">
      <w:pPr>
        <w:pStyle w:val="a7"/>
        <w:bidi w:val="0"/>
      </w:pPr>
      <w:r w:rsidRPr="00287851">
        <w:t xml:space="preserve">It is forbidden to practice soothsaying as idolaters do, as [Leviticus 19:26] states: </w:t>
      </w:r>
      <w:r>
        <w:t>“</w:t>
      </w:r>
      <w:r w:rsidRPr="00287851">
        <w:t>Do not act as a soothsayer</w:t>
      </w:r>
      <w:r>
        <w:t xml:space="preserve">”. </w:t>
      </w:r>
      <w:r w:rsidRPr="00287851">
        <w:t>What is meant by a soothsaye</w:t>
      </w:r>
      <w:r>
        <w:t>r? [...]</w:t>
      </w:r>
      <w:r w:rsidRPr="00287851">
        <w:rPr>
          <w:rtl/>
        </w:rPr>
        <w:t xml:space="preserve"> </w:t>
      </w:r>
      <w:r w:rsidRPr="00287851">
        <w:t xml:space="preserve">Similarly, [this category includes] those who hear the chirping of a bird and say: This will happen or this will not happen; it is beneficial to do </w:t>
      </w:r>
      <w:proofErr w:type="gramStart"/>
      <w:r w:rsidRPr="00287851">
        <w:t>this</w:t>
      </w:r>
      <w:proofErr w:type="gramEnd"/>
      <w:r w:rsidRPr="00287851">
        <w:t xml:space="preserve"> or it is detrimental to do this</w:t>
      </w:r>
      <w:r w:rsidR="00595B19">
        <w:t xml:space="preserve"> […] and the things of the like, all this is forbidden</w:t>
      </w:r>
      <w:r>
        <w:t>.</w:t>
      </w:r>
      <w:r w:rsidR="007B1349">
        <w:rPr>
          <w:rStyle w:val="af0"/>
        </w:rPr>
        <w:footnoteReference w:id="21"/>
      </w:r>
      <w:ins w:id="10" w:author="Microsoft Office User" w:date="2025-04-16T14:01:00Z">
        <w:r w:rsidR="00485DCB">
          <w:t xml:space="preserve"> </w:t>
        </w:r>
      </w:ins>
    </w:p>
    <w:p w14:paraId="1BA9D77C" w14:textId="003DA7E7" w:rsidR="00BF42A7" w:rsidRPr="003B4D90" w:rsidRDefault="00595B19" w:rsidP="007B1349">
      <w:pPr>
        <w:bidi w:val="0"/>
        <w:rPr>
          <w:rtl/>
        </w:rPr>
      </w:pPr>
      <w:proofErr w:type="spellStart"/>
      <w:r>
        <w:rPr>
          <w:i/>
          <w:iCs/>
        </w:rPr>
        <w:t>S</w:t>
      </w:r>
      <w:r w:rsidR="00BF42A7" w:rsidRPr="003B4D90">
        <w:rPr>
          <w:i/>
          <w:iCs/>
        </w:rPr>
        <w:t>iḥat</w:t>
      </w:r>
      <w:proofErr w:type="spellEnd"/>
      <w:r w:rsidR="00BF42A7" w:rsidRPr="003B4D90">
        <w:rPr>
          <w:i/>
          <w:iCs/>
        </w:rPr>
        <w:t xml:space="preserve"> </w:t>
      </w:r>
      <w:r w:rsidR="00890592" w:rsidRPr="003B4D90">
        <w:rPr>
          <w:i/>
          <w:iCs/>
        </w:rPr>
        <w:t>de</w:t>
      </w:r>
      <w:r w:rsidR="00890592" w:rsidRPr="00890592">
        <w:rPr>
          <w:i/>
          <w:iCs/>
          <w:rPrChange w:id="11" w:author="Microsoft Office User" w:date="2025-04-16T13:50:00Z">
            <w:rPr>
              <w:i/>
              <w:iCs/>
              <w:lang w:val="fr-FR"/>
            </w:rPr>
          </w:rPrChange>
        </w:rPr>
        <w:t>q</w:t>
      </w:r>
      <w:r w:rsidR="00890592" w:rsidRPr="003B4D90">
        <w:rPr>
          <w:i/>
          <w:iCs/>
        </w:rPr>
        <w:t>alim</w:t>
      </w:r>
      <w:r w:rsidR="00BF42A7" w:rsidRPr="003B4D90">
        <w:t>: See Talmud, Sukkah 28a. Rashi admitted that he did not know the</w:t>
      </w:r>
      <w:r w:rsidR="007B1349">
        <w:t xml:space="preserve"> </w:t>
      </w:r>
      <w:r w:rsidR="00BF42A7" w:rsidRPr="003B4D90">
        <w:t>meaning of the</w:t>
      </w:r>
      <w:r w:rsidR="00BF42A7" w:rsidRPr="003B4D90">
        <w:rPr>
          <w:rFonts w:hint="cs"/>
          <w:rtl/>
        </w:rPr>
        <w:t xml:space="preserve"> </w:t>
      </w:r>
      <w:r w:rsidR="00BF42A7" w:rsidRPr="003B4D90">
        <w:t>phrase, but other scholars proposed that the expression refers to</w:t>
      </w:r>
      <w:r w:rsidR="007B1349">
        <w:t xml:space="preserve"> </w:t>
      </w:r>
      <w:r w:rsidR="00BF42A7" w:rsidRPr="003B4D90">
        <w:t xml:space="preserve">metaphysical truths. See the Hebrew entry for </w:t>
      </w:r>
      <w:proofErr w:type="spellStart"/>
      <w:r w:rsidR="00BF42A7" w:rsidRPr="003B4D90">
        <w:rPr>
          <w:i/>
          <w:iCs/>
        </w:rPr>
        <w:t>siḥat</w:t>
      </w:r>
      <w:proofErr w:type="spellEnd"/>
      <w:r w:rsidR="00BF42A7" w:rsidRPr="003B4D90">
        <w:rPr>
          <w:i/>
          <w:iCs/>
        </w:rPr>
        <w:t xml:space="preserve"> </w:t>
      </w:r>
      <w:r w:rsidR="00890592" w:rsidRPr="003B4D90">
        <w:rPr>
          <w:i/>
          <w:iCs/>
        </w:rPr>
        <w:t>de</w:t>
      </w:r>
      <w:r w:rsidR="00890592">
        <w:rPr>
          <w:i/>
          <w:iCs/>
        </w:rPr>
        <w:t>q</w:t>
      </w:r>
      <w:r w:rsidR="00890592" w:rsidRPr="003B4D90">
        <w:rPr>
          <w:i/>
          <w:iCs/>
        </w:rPr>
        <w:t>alim</w:t>
      </w:r>
      <w:r w:rsidR="00890592" w:rsidRPr="003B4D90">
        <w:t xml:space="preserve"> </w:t>
      </w:r>
      <w:r w:rsidR="00BF42A7" w:rsidRPr="003B4D90">
        <w:t>in Wikipedia (consulted in January 2025).</w:t>
      </w:r>
    </w:p>
    <w:p w14:paraId="5DBC798D" w14:textId="585EE949" w:rsidR="00BF42A7" w:rsidRPr="003B4D90" w:rsidRDefault="00BF42A7" w:rsidP="00BF42A7">
      <w:pPr>
        <w:bidi w:val="0"/>
        <w:rPr>
          <w:sz w:val="24"/>
        </w:rPr>
      </w:pPr>
      <w:r w:rsidRPr="003B4D90">
        <w:rPr>
          <w:i/>
          <w:iCs/>
          <w:sz w:val="24"/>
        </w:rPr>
        <w:t>‛</w:t>
      </w:r>
      <w:r w:rsidR="00485DCB">
        <w:rPr>
          <w:i/>
          <w:iCs/>
          <w:sz w:val="24"/>
        </w:rPr>
        <w:t>E</w:t>
      </w:r>
      <w:r w:rsidRPr="00E25747">
        <w:rPr>
          <w:i/>
          <w:iCs/>
          <w:sz w:val="24"/>
        </w:rPr>
        <w:t xml:space="preserve">ṣim </w:t>
      </w:r>
      <w:proofErr w:type="spellStart"/>
      <w:r w:rsidR="005A6810" w:rsidRPr="00E25747">
        <w:rPr>
          <w:i/>
          <w:iCs/>
          <w:sz w:val="24"/>
        </w:rPr>
        <w:t>va</w:t>
      </w:r>
      <w:proofErr w:type="spellEnd"/>
      <w:r w:rsidRPr="003B4D90">
        <w:rPr>
          <w:i/>
          <w:iCs/>
          <w:sz w:val="24"/>
        </w:rPr>
        <w:t>-’</w:t>
      </w:r>
      <w:proofErr w:type="spellStart"/>
      <w:r w:rsidRPr="003B4D90">
        <w:rPr>
          <w:i/>
          <w:iCs/>
          <w:sz w:val="24"/>
        </w:rPr>
        <w:t>avanim</w:t>
      </w:r>
      <w:proofErr w:type="spellEnd"/>
      <w:r w:rsidRPr="003B4D90">
        <w:rPr>
          <w:sz w:val="24"/>
        </w:rPr>
        <w:t>: The verse in 1 Kings 5:13 does not mention the stones, but see, for example, Lamentations Rabbah 4:14.</w:t>
      </w:r>
    </w:p>
    <w:p w14:paraId="228FF755" w14:textId="4C288158" w:rsidR="00BF42A7" w:rsidRPr="003B4D90" w:rsidRDefault="00BF42A7" w:rsidP="006D4E9F">
      <w:pPr>
        <w:bidi w:val="0"/>
        <w:rPr>
          <w:sz w:val="24"/>
          <w:rtl/>
        </w:rPr>
      </w:pPr>
      <w:r w:rsidRPr="003B4D90">
        <w:rPr>
          <w:sz w:val="24"/>
        </w:rPr>
        <w:t>[</w:t>
      </w:r>
      <w:r w:rsidRPr="003B4D90">
        <w:rPr>
          <w:rFonts w:asciiTheme="majorBidi" w:hAnsiTheme="majorBidi" w:cstheme="majorBidi"/>
          <w:sz w:val="24"/>
          <w:rtl/>
        </w:rPr>
        <w:t>§</w:t>
      </w:r>
      <w:r>
        <w:rPr>
          <w:rFonts w:asciiTheme="majorBidi" w:hAnsiTheme="majorBidi" w:cstheme="majorBidi"/>
          <w:sz w:val="24"/>
        </w:rPr>
        <w:t xml:space="preserve"> </w:t>
      </w:r>
      <w:r w:rsidRPr="003B4D90">
        <w:rPr>
          <w:sz w:val="24"/>
        </w:rPr>
        <w:t xml:space="preserve">10] The usage of Proverbs 13:20 appears to be word play </w:t>
      </w:r>
      <w:r w:rsidR="00485DCB">
        <w:rPr>
          <w:sz w:val="24"/>
        </w:rPr>
        <w:t>on</w:t>
      </w:r>
      <w:r w:rsidR="00485DCB" w:rsidRPr="003B4D90">
        <w:rPr>
          <w:sz w:val="24"/>
        </w:rPr>
        <w:t xml:space="preserve"> </w:t>
      </w:r>
      <w:r w:rsidRPr="003B4D90">
        <w:rPr>
          <w:sz w:val="24"/>
        </w:rPr>
        <w:t>the verse.</w:t>
      </w:r>
    </w:p>
    <w:p w14:paraId="08103AF2" w14:textId="48F6DD71" w:rsidR="00BF42A7" w:rsidRDefault="00BF42A7" w:rsidP="00BF42A7">
      <w:pPr>
        <w:bidi w:val="0"/>
        <w:rPr>
          <w:sz w:val="24"/>
          <w:rtl/>
        </w:rPr>
      </w:pPr>
      <w:r w:rsidRPr="003B4D90">
        <w:rPr>
          <w:sz w:val="24"/>
        </w:rPr>
        <w:lastRenderedPageBreak/>
        <w:t>[</w:t>
      </w:r>
      <w:r w:rsidRPr="003B4D90">
        <w:rPr>
          <w:rFonts w:asciiTheme="majorBidi" w:hAnsiTheme="majorBidi" w:cstheme="majorBidi"/>
          <w:sz w:val="24"/>
          <w:rtl/>
        </w:rPr>
        <w:t>§</w:t>
      </w:r>
      <w:r>
        <w:rPr>
          <w:rFonts w:asciiTheme="majorBidi" w:hAnsiTheme="majorBidi" w:cstheme="majorBidi"/>
          <w:sz w:val="24"/>
        </w:rPr>
        <w:t xml:space="preserve"> </w:t>
      </w:r>
      <w:r w:rsidRPr="003B4D90">
        <w:rPr>
          <w:sz w:val="24"/>
        </w:rPr>
        <w:t xml:space="preserve">13] </w:t>
      </w:r>
      <w:r w:rsidRPr="003B4D90">
        <w:rPr>
          <w:i/>
          <w:iCs/>
          <w:sz w:val="24"/>
        </w:rPr>
        <w:t xml:space="preserve">ruaḥ </w:t>
      </w:r>
      <w:r w:rsidR="00890592" w:rsidRPr="003B4D90">
        <w:rPr>
          <w:i/>
          <w:iCs/>
          <w:sz w:val="24"/>
        </w:rPr>
        <w:t>she</w:t>
      </w:r>
      <w:r w:rsidR="00890592">
        <w:rPr>
          <w:i/>
          <w:iCs/>
          <w:sz w:val="24"/>
        </w:rPr>
        <w:t>q</w:t>
      </w:r>
      <w:r w:rsidR="00890592" w:rsidRPr="003B4D90">
        <w:rPr>
          <w:i/>
          <w:iCs/>
          <w:sz w:val="24"/>
        </w:rPr>
        <w:t xml:space="preserve">er </w:t>
      </w:r>
      <w:proofErr w:type="spellStart"/>
      <w:r w:rsidRPr="003B4D90">
        <w:rPr>
          <w:i/>
          <w:iCs/>
          <w:sz w:val="24"/>
        </w:rPr>
        <w:t>niskho</w:t>
      </w:r>
      <w:proofErr w:type="spellEnd"/>
      <w:r w:rsidRPr="003B4D90">
        <w:rPr>
          <w:sz w:val="24"/>
        </w:rPr>
        <w:t xml:space="preserve">: the use of this phrase should be understood in the context of Jeremiah 51:17. Rashi explains </w:t>
      </w:r>
      <w:proofErr w:type="spellStart"/>
      <w:r w:rsidRPr="003B4D90">
        <w:rPr>
          <w:i/>
          <w:iCs/>
          <w:sz w:val="24"/>
        </w:rPr>
        <w:t>niskho</w:t>
      </w:r>
      <w:proofErr w:type="spellEnd"/>
      <w:r w:rsidRPr="003B4D90">
        <w:rPr>
          <w:sz w:val="24"/>
        </w:rPr>
        <w:t xml:space="preserve"> as deriving from the word “mask”. The letter </w:t>
      </w:r>
      <w:r w:rsidRPr="003B4D90">
        <w:rPr>
          <w:i/>
          <w:iCs/>
          <w:sz w:val="24"/>
        </w:rPr>
        <w:t>nun</w:t>
      </w:r>
      <w:r w:rsidRPr="003B4D90">
        <w:rPr>
          <w:sz w:val="24"/>
        </w:rPr>
        <w:t xml:space="preserve"> in the second occurrence of </w:t>
      </w:r>
      <w:proofErr w:type="spellStart"/>
      <w:r w:rsidRPr="003B4D90">
        <w:rPr>
          <w:i/>
          <w:iCs/>
          <w:sz w:val="24"/>
        </w:rPr>
        <w:t>niskho</w:t>
      </w:r>
      <w:proofErr w:type="spellEnd"/>
      <w:r w:rsidRPr="003B4D90">
        <w:rPr>
          <w:i/>
          <w:iCs/>
          <w:sz w:val="24"/>
        </w:rPr>
        <w:t xml:space="preserve"> </w:t>
      </w:r>
      <w:r w:rsidRPr="003B4D90">
        <w:rPr>
          <w:sz w:val="24"/>
        </w:rPr>
        <w:t>in the sentence has been added based on conjecture.</w:t>
      </w:r>
    </w:p>
    <w:p w14:paraId="22F7839D" w14:textId="18EEE85E" w:rsidR="00CA6955" w:rsidRPr="00CA6955" w:rsidRDefault="00CA6955" w:rsidP="00FE34C3">
      <w:pPr>
        <w:bidi w:val="0"/>
        <w:rPr>
          <w:sz w:val="24"/>
        </w:rPr>
      </w:pPr>
      <w:r w:rsidRPr="003B4D90">
        <w:rPr>
          <w:sz w:val="24"/>
        </w:rPr>
        <w:t>[</w:t>
      </w:r>
      <w:r w:rsidRPr="003B4D90">
        <w:rPr>
          <w:rFonts w:asciiTheme="majorBidi" w:hAnsiTheme="majorBidi" w:cstheme="majorBidi"/>
          <w:sz w:val="24"/>
          <w:rtl/>
        </w:rPr>
        <w:t>§</w:t>
      </w:r>
      <w:r>
        <w:rPr>
          <w:rFonts w:asciiTheme="majorBidi" w:hAnsiTheme="majorBidi" w:cstheme="majorBidi"/>
          <w:sz w:val="24"/>
        </w:rPr>
        <w:t xml:space="preserve"> </w:t>
      </w:r>
      <w:r w:rsidRPr="003B4D90">
        <w:rPr>
          <w:sz w:val="24"/>
        </w:rPr>
        <w:t>1</w:t>
      </w:r>
      <w:r>
        <w:rPr>
          <w:sz w:val="24"/>
        </w:rPr>
        <w:t>4</w:t>
      </w:r>
      <w:r w:rsidRPr="003B4D90">
        <w:rPr>
          <w:sz w:val="24"/>
        </w:rPr>
        <w:t>]</w:t>
      </w:r>
      <w:r>
        <w:rPr>
          <w:sz w:val="24"/>
        </w:rPr>
        <w:t xml:space="preserve"> </w:t>
      </w:r>
      <w:proofErr w:type="spellStart"/>
      <w:r w:rsidRPr="00CA6955">
        <w:rPr>
          <w:i/>
          <w:iCs/>
          <w:sz w:val="24"/>
        </w:rPr>
        <w:t>ba‛iyam</w:t>
      </w:r>
      <w:proofErr w:type="spellEnd"/>
      <w:r w:rsidRPr="00CA6955">
        <w:rPr>
          <w:i/>
          <w:iCs/>
          <w:sz w:val="24"/>
        </w:rPr>
        <w:t xml:space="preserve"> </w:t>
      </w:r>
      <w:proofErr w:type="spellStart"/>
      <w:r w:rsidRPr="00CA6955">
        <w:rPr>
          <w:i/>
          <w:iCs/>
          <w:sz w:val="24"/>
        </w:rPr>
        <w:t>ruḥo</w:t>
      </w:r>
      <w:proofErr w:type="spellEnd"/>
      <w:r>
        <w:rPr>
          <w:sz w:val="24"/>
        </w:rPr>
        <w:t xml:space="preserve">: According to Rashi (e.g., Commentary on Numbers 21:11), </w:t>
      </w:r>
      <w:r w:rsidRPr="00CA6955">
        <w:rPr>
          <w:i/>
          <w:iCs/>
          <w:sz w:val="24"/>
        </w:rPr>
        <w:t>‛</w:t>
      </w:r>
      <w:proofErr w:type="spellStart"/>
      <w:r>
        <w:rPr>
          <w:i/>
          <w:iCs/>
          <w:sz w:val="24"/>
        </w:rPr>
        <w:t>iyim</w:t>
      </w:r>
      <w:proofErr w:type="spellEnd"/>
      <w:r>
        <w:rPr>
          <w:i/>
          <w:iCs/>
          <w:sz w:val="24"/>
        </w:rPr>
        <w:t xml:space="preserve"> </w:t>
      </w:r>
      <w:r>
        <w:rPr>
          <w:sz w:val="24"/>
        </w:rPr>
        <w:t xml:space="preserve">means </w:t>
      </w:r>
      <w:r w:rsidR="00FE34C3" w:rsidRPr="00FE34C3">
        <w:rPr>
          <w:rFonts w:hint="cs"/>
          <w:sz w:val="24"/>
        </w:rPr>
        <w:t>ruins</w:t>
      </w:r>
      <w:r w:rsidR="00FE34C3">
        <w:rPr>
          <w:sz w:val="24"/>
        </w:rPr>
        <w:t>.</w:t>
      </w:r>
    </w:p>
    <w:p w14:paraId="71B1F8D4" w14:textId="4F25E411" w:rsidR="00BF42A7" w:rsidRDefault="00BF42A7" w:rsidP="00CA6955">
      <w:pPr>
        <w:bidi w:val="0"/>
        <w:rPr>
          <w:rFonts w:asciiTheme="majorBidi" w:hAnsiTheme="majorBidi" w:cstheme="majorBidi"/>
          <w:sz w:val="24"/>
        </w:rPr>
      </w:pPr>
      <w:r w:rsidRPr="003B4D90">
        <w:rPr>
          <w:sz w:val="24"/>
        </w:rPr>
        <w:t>[</w:t>
      </w:r>
      <w:r w:rsidRPr="003B4D90">
        <w:rPr>
          <w:rFonts w:asciiTheme="majorBidi" w:hAnsiTheme="majorBidi" w:cstheme="majorBidi"/>
          <w:sz w:val="24"/>
          <w:rtl/>
        </w:rPr>
        <w:t>§</w:t>
      </w:r>
      <w:r>
        <w:rPr>
          <w:rFonts w:asciiTheme="majorBidi" w:hAnsiTheme="majorBidi" w:cstheme="majorBidi"/>
          <w:sz w:val="24"/>
        </w:rPr>
        <w:t xml:space="preserve"> </w:t>
      </w:r>
      <w:r w:rsidRPr="003B4D90">
        <w:rPr>
          <w:sz w:val="24"/>
        </w:rPr>
        <w:t xml:space="preserve">16] </w:t>
      </w:r>
      <w:proofErr w:type="spellStart"/>
      <w:r w:rsidRPr="003B4D90">
        <w:rPr>
          <w:i/>
          <w:iCs/>
          <w:sz w:val="24"/>
        </w:rPr>
        <w:t>se‛arah</w:t>
      </w:r>
      <w:proofErr w:type="spellEnd"/>
      <w:r w:rsidRPr="003B4D90">
        <w:rPr>
          <w:sz w:val="24"/>
        </w:rPr>
        <w:t xml:space="preserve"> (with the Hebrew letter </w:t>
      </w:r>
      <w:r w:rsidRPr="003B4D90">
        <w:rPr>
          <w:i/>
          <w:iCs/>
          <w:sz w:val="24"/>
        </w:rPr>
        <w:t>sin</w:t>
      </w:r>
      <w:r w:rsidRPr="003B4D90">
        <w:rPr>
          <w:sz w:val="24"/>
        </w:rPr>
        <w:t xml:space="preserve">): </w:t>
      </w:r>
      <w:proofErr w:type="spellStart"/>
      <w:r w:rsidRPr="003B4D90">
        <w:rPr>
          <w:sz w:val="24"/>
        </w:rPr>
        <w:t>Benvenist</w:t>
      </w:r>
      <w:proofErr w:type="spellEnd"/>
      <w:r w:rsidRPr="003B4D90">
        <w:rPr>
          <w:sz w:val="24"/>
        </w:rPr>
        <w:t xml:space="preserve"> uses this term </w:t>
      </w:r>
      <w:r w:rsidR="00485DCB" w:rsidRPr="00595B19">
        <w:rPr>
          <w:sz w:val="24"/>
        </w:rPr>
        <w:t>t</w:t>
      </w:r>
      <w:r w:rsidR="00485DCB">
        <w:rPr>
          <w:sz w:val="24"/>
        </w:rPr>
        <w:t>o</w:t>
      </w:r>
      <w:r>
        <w:rPr>
          <w:sz w:val="24"/>
        </w:rPr>
        <w:t xml:space="preserve"> translate </w:t>
      </w:r>
      <w:r w:rsidRPr="003B4D90">
        <w:rPr>
          <w:sz w:val="24"/>
        </w:rPr>
        <w:t xml:space="preserve">the term </w:t>
      </w:r>
      <w:r w:rsidRPr="003B4D90">
        <w:rPr>
          <w:i/>
          <w:iCs/>
          <w:sz w:val="24"/>
        </w:rPr>
        <w:t>fortuna</w:t>
      </w:r>
      <w:r w:rsidRPr="003B4D90">
        <w:rPr>
          <w:sz w:val="24"/>
        </w:rPr>
        <w:t>. See</w:t>
      </w:r>
      <w:r>
        <w:rPr>
          <w:sz w:val="24"/>
        </w:rPr>
        <w:t xml:space="preserve"> </w:t>
      </w:r>
      <w:r w:rsidRPr="003B4D90">
        <w:rPr>
          <w:rFonts w:asciiTheme="majorBidi" w:hAnsiTheme="majorBidi" w:cstheme="majorBidi"/>
          <w:sz w:val="24"/>
          <w:rtl/>
        </w:rPr>
        <w:t>§</w:t>
      </w:r>
      <w:r>
        <w:rPr>
          <w:rFonts w:asciiTheme="majorBidi" w:hAnsiTheme="majorBidi" w:cstheme="majorBidi"/>
          <w:sz w:val="24"/>
        </w:rPr>
        <w:t xml:space="preserve"> 29.</w:t>
      </w:r>
    </w:p>
    <w:p w14:paraId="53A3CF95" w14:textId="0F11751E" w:rsidR="00BF42A7" w:rsidRDefault="00BF42A7" w:rsidP="00BF42A7">
      <w:pPr>
        <w:bidi w:val="0"/>
        <w:rPr>
          <w:sz w:val="24"/>
        </w:rPr>
      </w:pPr>
      <w:r w:rsidRPr="003B4D90">
        <w:rPr>
          <w:sz w:val="24"/>
        </w:rPr>
        <w:t>[</w:t>
      </w:r>
      <w:r w:rsidRPr="003B4D90">
        <w:rPr>
          <w:rFonts w:asciiTheme="majorBidi" w:hAnsiTheme="majorBidi" w:cstheme="majorBidi"/>
          <w:sz w:val="24"/>
          <w:rtl/>
        </w:rPr>
        <w:t>§</w:t>
      </w:r>
      <w:r>
        <w:rPr>
          <w:rFonts w:asciiTheme="majorBidi" w:hAnsiTheme="majorBidi" w:cstheme="majorBidi"/>
          <w:sz w:val="24"/>
        </w:rPr>
        <w:t xml:space="preserve"> </w:t>
      </w:r>
      <w:r w:rsidRPr="003B4D90">
        <w:rPr>
          <w:sz w:val="24"/>
        </w:rPr>
        <w:t>1</w:t>
      </w:r>
      <w:r>
        <w:rPr>
          <w:sz w:val="24"/>
        </w:rPr>
        <w:t xml:space="preserve">8] </w:t>
      </w:r>
      <w:r w:rsidRPr="00DE018C">
        <w:rPr>
          <w:sz w:val="24"/>
        </w:rPr>
        <w:t xml:space="preserve">In this paragraph, Benvenist describes the massacre of 1391. First-hand testimonies </w:t>
      </w:r>
      <w:r>
        <w:rPr>
          <w:sz w:val="24"/>
        </w:rPr>
        <w:t>from survivors of</w:t>
      </w:r>
      <w:r w:rsidRPr="00DE018C">
        <w:rPr>
          <w:sz w:val="24"/>
        </w:rPr>
        <w:t xml:space="preserve"> this massacre in Barcelona are extremely rare. </w:t>
      </w:r>
      <w:proofErr w:type="spellStart"/>
      <w:r w:rsidRPr="00DE018C">
        <w:rPr>
          <w:sz w:val="24"/>
        </w:rPr>
        <w:t>Ḥasdai</w:t>
      </w:r>
      <w:proofErr w:type="spellEnd"/>
      <w:r w:rsidRPr="00DE018C">
        <w:rPr>
          <w:sz w:val="24"/>
        </w:rPr>
        <w:t xml:space="preserve"> Crescas</w:t>
      </w:r>
      <w:r w:rsidRPr="00BF42A7">
        <w:rPr>
          <w:sz w:val="24"/>
        </w:rPr>
        <w:t>’</w:t>
      </w:r>
      <w:r w:rsidRPr="00DE018C">
        <w:rPr>
          <w:sz w:val="24"/>
        </w:rPr>
        <w:t xml:space="preserve"> son was murdered in the same event.</w:t>
      </w:r>
    </w:p>
    <w:p w14:paraId="75C244C1" w14:textId="60EE20FE" w:rsidR="00796C54" w:rsidRDefault="00796C54" w:rsidP="0069768F">
      <w:pPr>
        <w:bidi w:val="0"/>
        <w:rPr>
          <w:color w:val="FF0000"/>
          <w:sz w:val="24"/>
          <w:rtl/>
        </w:rPr>
      </w:pPr>
      <w:r w:rsidRPr="00BF42A7">
        <w:rPr>
          <w:sz w:val="24"/>
        </w:rPr>
        <w:t>[</w:t>
      </w:r>
      <w:r w:rsidRPr="003B4D90">
        <w:rPr>
          <w:rFonts w:asciiTheme="majorBidi" w:hAnsiTheme="majorBidi" w:cstheme="majorBidi"/>
          <w:sz w:val="24"/>
          <w:rtl/>
        </w:rPr>
        <w:t>§</w:t>
      </w:r>
      <w:r w:rsidRPr="00BF42A7">
        <w:rPr>
          <w:rFonts w:asciiTheme="majorBidi" w:hAnsiTheme="majorBidi" w:cstheme="majorBidi"/>
          <w:sz w:val="24"/>
        </w:rPr>
        <w:t xml:space="preserve"> 2</w:t>
      </w:r>
      <w:r>
        <w:rPr>
          <w:rFonts w:asciiTheme="majorBidi" w:hAnsiTheme="majorBidi" w:cstheme="majorBidi"/>
          <w:sz w:val="24"/>
        </w:rPr>
        <w:t>0</w:t>
      </w:r>
      <w:r w:rsidRPr="00BF42A7">
        <w:rPr>
          <w:rFonts w:asciiTheme="majorBidi" w:hAnsiTheme="majorBidi" w:cstheme="majorBidi"/>
          <w:sz w:val="24"/>
        </w:rPr>
        <w:t>]</w:t>
      </w:r>
      <w:r>
        <w:rPr>
          <w:rFonts w:asciiTheme="majorBidi" w:hAnsiTheme="majorBidi" w:cstheme="majorBidi"/>
          <w:sz w:val="24"/>
        </w:rPr>
        <w:t xml:space="preserve"> </w:t>
      </w:r>
      <w:r w:rsidRPr="00796C54">
        <w:rPr>
          <w:rFonts w:asciiTheme="majorBidi" w:hAnsiTheme="majorBidi" w:cstheme="majorBidi"/>
          <w:i/>
          <w:iCs/>
          <w:sz w:val="24"/>
        </w:rPr>
        <w:t>Don Martin</w:t>
      </w:r>
      <w:r>
        <w:rPr>
          <w:rFonts w:asciiTheme="majorBidi" w:hAnsiTheme="majorBidi" w:cstheme="majorBidi"/>
          <w:sz w:val="24"/>
        </w:rPr>
        <w:t xml:space="preserve">: Martin, King of Aragon, who </w:t>
      </w:r>
      <w:r w:rsidRPr="00796C54">
        <w:rPr>
          <w:rFonts w:asciiTheme="majorBidi" w:hAnsiTheme="majorBidi" w:cstheme="majorBidi"/>
          <w:sz w:val="24"/>
        </w:rPr>
        <w:t xml:space="preserve">inherited the </w:t>
      </w:r>
      <w:r>
        <w:rPr>
          <w:rFonts w:asciiTheme="majorBidi" w:hAnsiTheme="majorBidi" w:cstheme="majorBidi"/>
          <w:sz w:val="24"/>
        </w:rPr>
        <w:t xml:space="preserve">Crown </w:t>
      </w:r>
      <w:r w:rsidRPr="00796C54">
        <w:rPr>
          <w:rFonts w:asciiTheme="majorBidi" w:hAnsiTheme="majorBidi" w:cstheme="majorBidi"/>
          <w:sz w:val="24"/>
        </w:rPr>
        <w:t xml:space="preserve">from his brother Juan I </w:t>
      </w:r>
      <w:r>
        <w:rPr>
          <w:rFonts w:asciiTheme="majorBidi" w:hAnsiTheme="majorBidi" w:cstheme="majorBidi"/>
          <w:sz w:val="24"/>
        </w:rPr>
        <w:t>– King of Aragon during the Massacre of 1391, which were described by Benvenist above. Martin died in 1410, about twenty years after the Massacre of 1391.</w:t>
      </w:r>
      <w:r w:rsidR="0069768F" w:rsidRPr="0069768F">
        <w:t xml:space="preserve"> </w:t>
      </w:r>
      <w:r w:rsidR="0069768F" w:rsidRPr="0069768F">
        <w:rPr>
          <w:rFonts w:asciiTheme="majorBidi" w:hAnsiTheme="majorBidi" w:cstheme="majorBidi"/>
          <w:sz w:val="24"/>
        </w:rPr>
        <w:t>With Martin</w:t>
      </w:r>
      <w:r w:rsidR="0069768F">
        <w:rPr>
          <w:rFonts w:asciiTheme="majorBidi" w:hAnsiTheme="majorBidi" w:cstheme="majorBidi"/>
          <w:sz w:val="24"/>
        </w:rPr>
        <w:t>’</w:t>
      </w:r>
      <w:r w:rsidR="0069768F" w:rsidRPr="0069768F">
        <w:rPr>
          <w:rFonts w:asciiTheme="majorBidi" w:hAnsiTheme="majorBidi" w:cstheme="majorBidi"/>
          <w:sz w:val="24"/>
        </w:rPr>
        <w:t>s death, Aragon entered a period of interregnum, following disputes over the identity of the heir</w:t>
      </w:r>
      <w:r w:rsidR="0069768F">
        <w:rPr>
          <w:rFonts w:asciiTheme="majorBidi" w:hAnsiTheme="majorBidi" w:cstheme="majorBidi"/>
          <w:sz w:val="24"/>
        </w:rPr>
        <w:t>.</w:t>
      </w:r>
      <w:r>
        <w:rPr>
          <w:rFonts w:asciiTheme="majorBidi" w:hAnsiTheme="majorBidi" w:cstheme="majorBidi"/>
          <w:sz w:val="24"/>
        </w:rPr>
        <w:t xml:space="preserve"> </w:t>
      </w:r>
    </w:p>
    <w:p w14:paraId="4E5F56A1" w14:textId="77777777" w:rsidR="00BF42A7" w:rsidRPr="00BF42A7" w:rsidRDefault="00BF42A7" w:rsidP="00BF42A7">
      <w:pPr>
        <w:bidi w:val="0"/>
        <w:rPr>
          <w:rFonts w:asciiTheme="majorBidi" w:hAnsiTheme="majorBidi" w:cstheme="majorBidi"/>
          <w:sz w:val="24"/>
        </w:rPr>
      </w:pPr>
      <w:r w:rsidRPr="00BF42A7">
        <w:rPr>
          <w:sz w:val="24"/>
        </w:rPr>
        <w:t>[</w:t>
      </w:r>
      <w:r w:rsidRPr="003B4D90">
        <w:rPr>
          <w:rFonts w:asciiTheme="majorBidi" w:hAnsiTheme="majorBidi" w:cstheme="majorBidi"/>
          <w:sz w:val="24"/>
          <w:rtl/>
        </w:rPr>
        <w:t>§</w:t>
      </w:r>
      <w:r w:rsidRPr="00BF42A7">
        <w:rPr>
          <w:rFonts w:asciiTheme="majorBidi" w:hAnsiTheme="majorBidi" w:cstheme="majorBidi"/>
          <w:sz w:val="24"/>
        </w:rPr>
        <w:t xml:space="preserve"> 21]</w:t>
      </w:r>
      <w:r>
        <w:rPr>
          <w:rFonts w:asciiTheme="majorBidi" w:hAnsiTheme="majorBidi" w:cstheme="majorBidi" w:hint="cs"/>
          <w:sz w:val="24"/>
          <w:rtl/>
        </w:rPr>
        <w:t xml:space="preserve"> </w:t>
      </w:r>
      <w:proofErr w:type="spellStart"/>
      <w:r w:rsidRPr="00BF42A7">
        <w:rPr>
          <w:rFonts w:asciiTheme="majorBidi" w:hAnsiTheme="majorBidi" w:cstheme="majorBidi"/>
          <w:i/>
          <w:iCs/>
          <w:sz w:val="24"/>
        </w:rPr>
        <w:t>yisaḥ</w:t>
      </w:r>
      <w:proofErr w:type="spellEnd"/>
      <w:r w:rsidRPr="00BF42A7">
        <w:rPr>
          <w:rFonts w:asciiTheme="majorBidi" w:hAnsiTheme="majorBidi" w:cstheme="majorBidi"/>
          <w:sz w:val="24"/>
        </w:rPr>
        <w:t>: meaning “will destroy”.</w:t>
      </w:r>
    </w:p>
    <w:p w14:paraId="3A8B2D9D" w14:textId="77777777" w:rsidR="00BF42A7" w:rsidRPr="00BF42A7" w:rsidRDefault="00BF42A7" w:rsidP="00BF42A7">
      <w:pPr>
        <w:bidi w:val="0"/>
        <w:rPr>
          <w:rFonts w:asciiTheme="majorBidi" w:hAnsiTheme="majorBidi" w:cstheme="majorBidi"/>
          <w:sz w:val="24"/>
        </w:rPr>
      </w:pPr>
      <w:r w:rsidRPr="00BF42A7">
        <w:rPr>
          <w:rFonts w:asciiTheme="majorBidi" w:hAnsiTheme="majorBidi" w:cstheme="majorBidi"/>
          <w:sz w:val="24"/>
        </w:rPr>
        <w:t>[</w:t>
      </w:r>
      <w:r w:rsidRPr="003B4D90">
        <w:rPr>
          <w:rFonts w:asciiTheme="majorBidi" w:hAnsiTheme="majorBidi" w:cstheme="majorBidi"/>
          <w:sz w:val="24"/>
          <w:rtl/>
        </w:rPr>
        <w:t>§</w:t>
      </w:r>
      <w:r w:rsidRPr="00BF42A7">
        <w:rPr>
          <w:rFonts w:asciiTheme="majorBidi" w:hAnsiTheme="majorBidi" w:cstheme="majorBidi"/>
          <w:sz w:val="24"/>
        </w:rPr>
        <w:t xml:space="preserve"> 23] </w:t>
      </w:r>
      <w:proofErr w:type="spellStart"/>
      <w:r w:rsidRPr="00BF42A7">
        <w:rPr>
          <w:rFonts w:asciiTheme="majorBidi" w:hAnsiTheme="majorBidi" w:cstheme="majorBidi"/>
          <w:i/>
          <w:iCs/>
          <w:sz w:val="24"/>
        </w:rPr>
        <w:t>nogshim</w:t>
      </w:r>
      <w:proofErr w:type="spellEnd"/>
      <w:r w:rsidRPr="00BF42A7">
        <w:rPr>
          <w:rFonts w:asciiTheme="majorBidi" w:hAnsiTheme="majorBidi" w:cstheme="majorBidi"/>
          <w:i/>
          <w:iCs/>
          <w:sz w:val="24"/>
        </w:rPr>
        <w:t xml:space="preserve"> ’</w:t>
      </w:r>
      <w:proofErr w:type="spellStart"/>
      <w:r w:rsidRPr="00BF42A7">
        <w:rPr>
          <w:rFonts w:asciiTheme="majorBidi" w:hAnsiTheme="majorBidi" w:cstheme="majorBidi"/>
          <w:i/>
          <w:iCs/>
          <w:sz w:val="24"/>
        </w:rPr>
        <w:t>aṣim</w:t>
      </w:r>
      <w:proofErr w:type="spellEnd"/>
      <w:r w:rsidRPr="00BF42A7">
        <w:rPr>
          <w:rFonts w:asciiTheme="majorBidi" w:hAnsiTheme="majorBidi" w:cstheme="majorBidi"/>
          <w:sz w:val="24"/>
        </w:rPr>
        <w:t xml:space="preserve"> (Exodus 5:13): Oppressors who exhibit particularly great motivation in fulfilling their duties.</w:t>
      </w:r>
    </w:p>
    <w:p w14:paraId="0861B2AF" w14:textId="27DD4559" w:rsidR="00BF42A7" w:rsidRDefault="00BF42A7" w:rsidP="00BF42A7">
      <w:pPr>
        <w:bidi w:val="0"/>
        <w:rPr>
          <w:rFonts w:asciiTheme="majorBidi" w:hAnsiTheme="majorBidi" w:cstheme="majorBidi"/>
          <w:sz w:val="24"/>
        </w:rPr>
      </w:pPr>
      <w:r>
        <w:rPr>
          <w:rFonts w:asciiTheme="majorBidi" w:hAnsiTheme="majorBidi" w:cstheme="majorBidi"/>
          <w:sz w:val="24"/>
        </w:rPr>
        <w:t>[</w:t>
      </w:r>
      <w:r w:rsidRPr="003B4D90">
        <w:rPr>
          <w:rFonts w:asciiTheme="majorBidi" w:hAnsiTheme="majorBidi" w:cstheme="majorBidi"/>
          <w:sz w:val="24"/>
          <w:rtl/>
        </w:rPr>
        <w:t>§</w:t>
      </w:r>
      <w:r>
        <w:rPr>
          <w:rFonts w:asciiTheme="majorBidi" w:hAnsiTheme="majorBidi" w:cstheme="majorBidi"/>
          <w:sz w:val="24"/>
        </w:rPr>
        <w:t xml:space="preserve"> 24] </w:t>
      </w:r>
      <w:r w:rsidRPr="005E3EB7">
        <w:rPr>
          <w:rFonts w:asciiTheme="majorBidi" w:hAnsiTheme="majorBidi" w:cstheme="majorBidi"/>
          <w:i/>
          <w:iCs/>
          <w:sz w:val="24"/>
        </w:rPr>
        <w:t>Rav Yehudah</w:t>
      </w:r>
      <w:r>
        <w:rPr>
          <w:rFonts w:asciiTheme="majorBidi" w:hAnsiTheme="majorBidi" w:cstheme="majorBidi"/>
          <w:sz w:val="24"/>
        </w:rPr>
        <w:t xml:space="preserve">: In Genesis 43:8–9, Judah (son of Jacob) </w:t>
      </w:r>
      <w:r w:rsidRPr="00464318">
        <w:rPr>
          <w:rFonts w:asciiTheme="majorBidi" w:hAnsiTheme="majorBidi" w:cstheme="majorBidi"/>
          <w:sz w:val="24"/>
        </w:rPr>
        <w:t xml:space="preserve">guaranteed </w:t>
      </w:r>
      <w:r>
        <w:rPr>
          <w:rFonts w:asciiTheme="majorBidi" w:hAnsiTheme="majorBidi" w:cstheme="majorBidi"/>
          <w:sz w:val="24"/>
        </w:rPr>
        <w:t xml:space="preserve">to </w:t>
      </w:r>
      <w:r w:rsidRPr="00464318">
        <w:rPr>
          <w:rFonts w:asciiTheme="majorBidi" w:hAnsiTheme="majorBidi" w:cstheme="majorBidi"/>
          <w:sz w:val="24"/>
        </w:rPr>
        <w:t>his</w:t>
      </w:r>
      <w:r w:rsidRPr="00996486">
        <w:rPr>
          <w:rFonts w:asciiTheme="majorBidi" w:hAnsiTheme="majorBidi" w:cstheme="majorBidi"/>
          <w:sz w:val="24"/>
        </w:rPr>
        <w:t xml:space="preserve"> father that he would return Benjamin from Egypt. However, this sentence in the prologue may be interpreted as a certain Rabbi Judah guaranteeing the ransom of Benvenist.</w:t>
      </w:r>
      <w:r w:rsidR="00996486" w:rsidRPr="00996486">
        <w:rPr>
          <w:rFonts w:asciiTheme="majorBidi" w:hAnsiTheme="majorBidi" w:cstheme="majorBidi"/>
          <w:sz w:val="24"/>
          <w:rtl/>
        </w:rPr>
        <w:t xml:space="preserve"> </w:t>
      </w:r>
      <w:r w:rsidR="00996486" w:rsidRPr="00996486">
        <w:rPr>
          <w:rFonts w:asciiTheme="majorBidi" w:hAnsiTheme="majorBidi" w:cstheme="majorBidi"/>
          <w:sz w:val="24"/>
        </w:rPr>
        <w:t>See</w:t>
      </w:r>
      <w:r w:rsidR="00996486" w:rsidRPr="00996486">
        <w:t xml:space="preserve"> Einbinder,</w:t>
      </w:r>
      <w:r w:rsidR="00996486">
        <w:t xml:space="preserve"> “Prison Prologues,” 146.</w:t>
      </w:r>
      <w:r w:rsidR="00996486" w:rsidRPr="00996486">
        <w:t xml:space="preserve"> </w:t>
      </w:r>
    </w:p>
    <w:p w14:paraId="2710A477" w14:textId="77777777" w:rsidR="00BF42A7" w:rsidRDefault="00BF42A7" w:rsidP="00BF42A7">
      <w:pPr>
        <w:bidi w:val="0"/>
        <w:rPr>
          <w:rFonts w:asciiTheme="majorBidi" w:hAnsiTheme="majorBidi" w:cstheme="majorBidi"/>
          <w:sz w:val="24"/>
        </w:rPr>
      </w:pPr>
      <w:r>
        <w:rPr>
          <w:rFonts w:asciiTheme="majorBidi" w:hAnsiTheme="majorBidi" w:cstheme="majorBidi"/>
          <w:sz w:val="24"/>
        </w:rPr>
        <w:t>[</w:t>
      </w:r>
      <w:r w:rsidRPr="003B4D90">
        <w:rPr>
          <w:rFonts w:asciiTheme="majorBidi" w:hAnsiTheme="majorBidi" w:cstheme="majorBidi"/>
          <w:sz w:val="24"/>
          <w:rtl/>
        </w:rPr>
        <w:t>§</w:t>
      </w:r>
      <w:r>
        <w:rPr>
          <w:rFonts w:asciiTheme="majorBidi" w:hAnsiTheme="majorBidi" w:cstheme="majorBidi"/>
          <w:sz w:val="24"/>
        </w:rPr>
        <w:t xml:space="preserve"> 25] </w:t>
      </w:r>
      <w:proofErr w:type="spellStart"/>
      <w:r w:rsidRPr="001244BC">
        <w:rPr>
          <w:rFonts w:asciiTheme="majorBidi" w:hAnsiTheme="majorBidi" w:cstheme="majorBidi"/>
          <w:i/>
          <w:iCs/>
          <w:sz w:val="24"/>
        </w:rPr>
        <w:t>na‛ur</w:t>
      </w:r>
      <w:proofErr w:type="spellEnd"/>
      <w:r w:rsidRPr="001244BC">
        <w:rPr>
          <w:rFonts w:asciiTheme="majorBidi" w:hAnsiTheme="majorBidi" w:cstheme="majorBidi"/>
          <w:i/>
          <w:iCs/>
          <w:sz w:val="24"/>
        </w:rPr>
        <w:t xml:space="preserve"> </w:t>
      </w:r>
      <w:proofErr w:type="spellStart"/>
      <w:r w:rsidRPr="001244BC">
        <w:rPr>
          <w:rFonts w:asciiTheme="majorBidi" w:hAnsiTheme="majorBidi" w:cstheme="majorBidi"/>
          <w:i/>
          <w:iCs/>
          <w:sz w:val="24"/>
        </w:rPr>
        <w:t>va</w:t>
      </w:r>
      <w:proofErr w:type="spellEnd"/>
      <w:r w:rsidRPr="001244BC">
        <w:rPr>
          <w:rFonts w:asciiTheme="majorBidi" w:hAnsiTheme="majorBidi" w:cstheme="majorBidi"/>
          <w:i/>
          <w:iCs/>
          <w:sz w:val="24"/>
        </w:rPr>
        <w:t>-re</w:t>
      </w:r>
      <w:r>
        <w:rPr>
          <w:rFonts w:asciiTheme="majorBidi" w:hAnsiTheme="majorBidi" w:cstheme="majorBidi"/>
          <w:i/>
          <w:iCs/>
          <w:sz w:val="24"/>
        </w:rPr>
        <w:t>q</w:t>
      </w:r>
      <w:r>
        <w:rPr>
          <w:rFonts w:asciiTheme="majorBidi" w:hAnsiTheme="majorBidi" w:cstheme="majorBidi"/>
          <w:sz w:val="24"/>
        </w:rPr>
        <w:t>: meaning “w</w:t>
      </w:r>
      <w:r w:rsidRPr="001244BC">
        <w:rPr>
          <w:rFonts w:asciiTheme="majorBidi" w:hAnsiTheme="majorBidi" w:cstheme="majorBidi"/>
          <w:sz w:val="24"/>
        </w:rPr>
        <w:t>ithout possessions</w:t>
      </w:r>
      <w:r>
        <w:rPr>
          <w:rFonts w:asciiTheme="majorBidi" w:hAnsiTheme="majorBidi" w:cstheme="majorBidi"/>
          <w:sz w:val="24"/>
        </w:rPr>
        <w:t>” (according to Rashi).</w:t>
      </w:r>
    </w:p>
    <w:p w14:paraId="3B708241" w14:textId="6641C78F" w:rsidR="0069768F" w:rsidRDefault="00BF42A7" w:rsidP="0069768F">
      <w:pPr>
        <w:bidi w:val="0"/>
        <w:rPr>
          <w:rFonts w:asciiTheme="majorBidi" w:hAnsiTheme="majorBidi" w:cstheme="majorBidi"/>
          <w:sz w:val="24"/>
        </w:rPr>
      </w:pPr>
      <w:r>
        <w:rPr>
          <w:rFonts w:asciiTheme="majorBidi" w:hAnsiTheme="majorBidi" w:cstheme="majorBidi"/>
          <w:sz w:val="24"/>
        </w:rPr>
        <w:t>[</w:t>
      </w:r>
      <w:r w:rsidRPr="003B4D90">
        <w:rPr>
          <w:rFonts w:asciiTheme="majorBidi" w:hAnsiTheme="majorBidi" w:cstheme="majorBidi"/>
          <w:sz w:val="24"/>
          <w:rtl/>
        </w:rPr>
        <w:t>§</w:t>
      </w:r>
      <w:r>
        <w:rPr>
          <w:rFonts w:asciiTheme="majorBidi" w:hAnsiTheme="majorBidi" w:cstheme="majorBidi"/>
          <w:sz w:val="24"/>
        </w:rPr>
        <w:t xml:space="preserve"> 26</w:t>
      </w:r>
      <w:r w:rsidRPr="0069768F">
        <w:rPr>
          <w:rFonts w:asciiTheme="majorBidi" w:hAnsiTheme="majorBidi" w:cstheme="majorBidi"/>
          <w:sz w:val="24"/>
        </w:rPr>
        <w:t xml:space="preserve">] </w:t>
      </w:r>
      <w:r w:rsidRPr="0069768F">
        <w:rPr>
          <w:rFonts w:asciiTheme="majorBidi" w:hAnsiTheme="majorBidi" w:cstheme="majorBidi"/>
          <w:i/>
          <w:iCs/>
          <w:sz w:val="24"/>
        </w:rPr>
        <w:t>le-</w:t>
      </w:r>
      <w:proofErr w:type="spellStart"/>
      <w:r w:rsidRPr="0069768F">
        <w:rPr>
          <w:rFonts w:asciiTheme="majorBidi" w:hAnsiTheme="majorBidi" w:cstheme="majorBidi"/>
          <w:i/>
          <w:iCs/>
          <w:sz w:val="24"/>
        </w:rPr>
        <w:t>lo‛azot</w:t>
      </w:r>
      <w:proofErr w:type="spellEnd"/>
      <w:r w:rsidRPr="0069768F">
        <w:rPr>
          <w:rFonts w:asciiTheme="majorBidi" w:hAnsiTheme="majorBidi" w:cstheme="majorBidi"/>
          <w:i/>
          <w:iCs/>
          <w:sz w:val="24"/>
        </w:rPr>
        <w:t xml:space="preserve"> be-</w:t>
      </w:r>
      <w:proofErr w:type="spellStart"/>
      <w:r w:rsidRPr="0069768F">
        <w:rPr>
          <w:rFonts w:asciiTheme="majorBidi" w:hAnsiTheme="majorBidi" w:cstheme="majorBidi"/>
          <w:i/>
          <w:iCs/>
          <w:sz w:val="24"/>
        </w:rPr>
        <w:t>la‛az</w:t>
      </w:r>
      <w:proofErr w:type="spellEnd"/>
      <w:r w:rsidRPr="0069768F">
        <w:rPr>
          <w:rFonts w:asciiTheme="majorBidi" w:hAnsiTheme="majorBidi" w:cstheme="majorBidi"/>
          <w:sz w:val="24"/>
        </w:rPr>
        <w:t xml:space="preserve">: </w:t>
      </w:r>
      <w:proofErr w:type="spellStart"/>
      <w:r w:rsidRPr="0069768F">
        <w:rPr>
          <w:rFonts w:asciiTheme="majorBidi" w:hAnsiTheme="majorBidi" w:cstheme="majorBidi"/>
          <w:i/>
          <w:iCs/>
          <w:sz w:val="24"/>
        </w:rPr>
        <w:t>la</w:t>
      </w:r>
      <w:r w:rsidRPr="00242458">
        <w:rPr>
          <w:rFonts w:asciiTheme="majorBidi" w:hAnsiTheme="majorBidi" w:cstheme="majorBidi"/>
          <w:i/>
          <w:iCs/>
          <w:sz w:val="24"/>
        </w:rPr>
        <w:t>‛az</w:t>
      </w:r>
      <w:proofErr w:type="spellEnd"/>
      <w:r>
        <w:rPr>
          <w:rFonts w:asciiTheme="majorBidi" w:hAnsiTheme="majorBidi" w:cstheme="majorBidi"/>
          <w:sz w:val="24"/>
        </w:rPr>
        <w:t xml:space="preserve"> is a</w:t>
      </w:r>
      <w:r w:rsidRPr="00242458">
        <w:t xml:space="preserve"> </w:t>
      </w:r>
      <w:r w:rsidRPr="00242458">
        <w:rPr>
          <w:rFonts w:asciiTheme="majorBidi" w:hAnsiTheme="majorBidi" w:cstheme="majorBidi"/>
          <w:sz w:val="24"/>
        </w:rPr>
        <w:t>foreign language, meaning a language that is not Hebrew</w:t>
      </w:r>
      <w:r>
        <w:rPr>
          <w:rFonts w:asciiTheme="majorBidi" w:hAnsiTheme="majorBidi" w:cstheme="majorBidi"/>
          <w:sz w:val="24"/>
        </w:rPr>
        <w:t xml:space="preserve">. </w:t>
      </w:r>
      <w:proofErr w:type="spellStart"/>
      <w:r w:rsidRPr="00242458">
        <w:rPr>
          <w:rFonts w:asciiTheme="majorBidi" w:hAnsiTheme="majorBidi" w:cstheme="majorBidi"/>
          <w:i/>
          <w:iCs/>
          <w:sz w:val="24"/>
        </w:rPr>
        <w:t>lo‛ez</w:t>
      </w:r>
      <w:proofErr w:type="spellEnd"/>
      <w:r>
        <w:rPr>
          <w:rFonts w:asciiTheme="majorBidi" w:hAnsiTheme="majorBidi" w:cstheme="majorBidi"/>
          <w:i/>
          <w:iCs/>
          <w:sz w:val="24"/>
        </w:rPr>
        <w:t xml:space="preserve"> </w:t>
      </w:r>
      <w:r w:rsidRPr="00242458">
        <w:rPr>
          <w:rFonts w:asciiTheme="majorBidi" w:hAnsiTheme="majorBidi" w:cstheme="majorBidi"/>
          <w:sz w:val="24"/>
        </w:rPr>
        <w:t>refers to a foreigner who does not speak Hebrew.</w:t>
      </w:r>
      <w:r>
        <w:rPr>
          <w:rFonts w:asciiTheme="majorBidi" w:hAnsiTheme="majorBidi" w:cstheme="majorBidi"/>
          <w:sz w:val="24"/>
        </w:rPr>
        <w:t xml:space="preserve"> </w:t>
      </w:r>
      <w:r w:rsidRPr="00242458">
        <w:rPr>
          <w:rFonts w:asciiTheme="majorBidi" w:hAnsiTheme="majorBidi" w:cstheme="majorBidi"/>
          <w:sz w:val="24"/>
        </w:rPr>
        <w:t>For example, the Mishnah states that the Book of Esther may be read by someone who does not understand Hebrew in a foreign language</w:t>
      </w:r>
      <w:r>
        <w:rPr>
          <w:rFonts w:asciiTheme="majorBidi" w:hAnsiTheme="majorBidi" w:cstheme="majorBidi"/>
          <w:sz w:val="24"/>
        </w:rPr>
        <w:t xml:space="preserve"> (</w:t>
      </w:r>
      <w:r w:rsidRPr="00242458">
        <w:rPr>
          <w:rFonts w:asciiTheme="majorBidi" w:hAnsiTheme="majorBidi" w:cstheme="majorBidi"/>
          <w:i/>
          <w:iCs/>
          <w:sz w:val="24"/>
        </w:rPr>
        <w:t>le-</w:t>
      </w:r>
      <w:proofErr w:type="spellStart"/>
      <w:r w:rsidRPr="00242458">
        <w:rPr>
          <w:rFonts w:asciiTheme="majorBidi" w:hAnsiTheme="majorBidi" w:cstheme="majorBidi"/>
          <w:i/>
          <w:iCs/>
          <w:sz w:val="24"/>
        </w:rPr>
        <w:t>l</w:t>
      </w:r>
      <w:r>
        <w:rPr>
          <w:rFonts w:asciiTheme="majorBidi" w:hAnsiTheme="majorBidi" w:cstheme="majorBidi"/>
          <w:i/>
          <w:iCs/>
          <w:sz w:val="24"/>
        </w:rPr>
        <w:t>o</w:t>
      </w:r>
      <w:r w:rsidRPr="00242458">
        <w:rPr>
          <w:rFonts w:asciiTheme="majorBidi" w:hAnsiTheme="majorBidi" w:cstheme="majorBidi"/>
          <w:i/>
          <w:iCs/>
          <w:sz w:val="24"/>
        </w:rPr>
        <w:t>‛</w:t>
      </w:r>
      <w:r>
        <w:rPr>
          <w:rFonts w:asciiTheme="majorBidi" w:hAnsiTheme="majorBidi" w:cstheme="majorBidi"/>
          <w:i/>
          <w:iCs/>
          <w:sz w:val="24"/>
        </w:rPr>
        <w:t>a</w:t>
      </w:r>
      <w:r w:rsidRPr="00242458">
        <w:rPr>
          <w:rFonts w:asciiTheme="majorBidi" w:hAnsiTheme="majorBidi" w:cstheme="majorBidi"/>
          <w:i/>
          <w:iCs/>
          <w:sz w:val="24"/>
        </w:rPr>
        <w:t>zot</w:t>
      </w:r>
      <w:proofErr w:type="spellEnd"/>
      <w:r w:rsidRPr="00242458">
        <w:rPr>
          <w:rFonts w:asciiTheme="majorBidi" w:hAnsiTheme="majorBidi" w:cstheme="majorBidi"/>
          <w:i/>
          <w:iCs/>
          <w:sz w:val="24"/>
        </w:rPr>
        <w:t xml:space="preserve"> be-</w:t>
      </w:r>
      <w:proofErr w:type="spellStart"/>
      <w:r w:rsidRPr="00242458">
        <w:rPr>
          <w:rFonts w:asciiTheme="majorBidi" w:hAnsiTheme="majorBidi" w:cstheme="majorBidi"/>
          <w:i/>
          <w:iCs/>
          <w:sz w:val="24"/>
        </w:rPr>
        <w:t>la‛az</w:t>
      </w:r>
      <w:proofErr w:type="spellEnd"/>
      <w:r w:rsidRPr="00242458">
        <w:rPr>
          <w:rFonts w:asciiTheme="majorBidi" w:hAnsiTheme="majorBidi" w:cstheme="majorBidi"/>
          <w:sz w:val="24"/>
        </w:rPr>
        <w:t>)</w:t>
      </w:r>
      <w:r>
        <w:rPr>
          <w:rFonts w:asciiTheme="majorBidi" w:hAnsiTheme="majorBidi" w:cstheme="majorBidi"/>
          <w:sz w:val="24"/>
        </w:rPr>
        <w:t xml:space="preserve"> (</w:t>
      </w:r>
      <w:r w:rsidRPr="00242458">
        <w:rPr>
          <w:rFonts w:asciiTheme="majorBidi" w:hAnsiTheme="majorBidi" w:cstheme="majorBidi"/>
          <w:sz w:val="24"/>
        </w:rPr>
        <w:t>Mishnah</w:t>
      </w:r>
      <w:r>
        <w:rPr>
          <w:rFonts w:asciiTheme="majorBidi" w:hAnsiTheme="majorBidi" w:cstheme="majorBidi"/>
          <w:sz w:val="24"/>
        </w:rPr>
        <w:t xml:space="preserve">, </w:t>
      </w:r>
      <w:proofErr w:type="spellStart"/>
      <w:r w:rsidRPr="00242458">
        <w:rPr>
          <w:rFonts w:asciiTheme="majorBidi" w:hAnsiTheme="majorBidi" w:cstheme="majorBidi"/>
          <w:i/>
          <w:iCs/>
          <w:sz w:val="24"/>
        </w:rPr>
        <w:t>Megilah</w:t>
      </w:r>
      <w:proofErr w:type="spellEnd"/>
      <w:r>
        <w:rPr>
          <w:rFonts w:asciiTheme="majorBidi" w:hAnsiTheme="majorBidi" w:cstheme="majorBidi"/>
          <w:sz w:val="24"/>
        </w:rPr>
        <w:t>, II:1</w:t>
      </w:r>
      <w:r w:rsidR="0069768F">
        <w:rPr>
          <w:rFonts w:asciiTheme="majorBidi" w:hAnsiTheme="majorBidi" w:cstheme="majorBidi"/>
          <w:sz w:val="24"/>
        </w:rPr>
        <w:t>)</w:t>
      </w:r>
      <w:r>
        <w:rPr>
          <w:rFonts w:asciiTheme="majorBidi" w:hAnsiTheme="majorBidi" w:cstheme="majorBidi"/>
          <w:sz w:val="24"/>
        </w:rPr>
        <w:t>.</w:t>
      </w:r>
    </w:p>
    <w:p w14:paraId="00B87037" w14:textId="6747AB86" w:rsidR="0069768F" w:rsidRDefault="0069768F" w:rsidP="0069768F">
      <w:pPr>
        <w:bidi w:val="0"/>
        <w:rPr>
          <w:rFonts w:asciiTheme="majorBidi" w:hAnsiTheme="majorBidi" w:cstheme="majorBidi"/>
          <w:sz w:val="24"/>
        </w:rPr>
      </w:pPr>
      <w:r w:rsidRPr="00EF646C">
        <w:rPr>
          <w:rFonts w:asciiTheme="majorBidi" w:hAnsiTheme="majorBidi" w:cstheme="majorBidi"/>
          <w:i/>
          <w:iCs/>
          <w:sz w:val="24"/>
        </w:rPr>
        <w:t>Menaḥem mashiv nafshi</w:t>
      </w:r>
      <w:r>
        <w:rPr>
          <w:rFonts w:asciiTheme="majorBidi" w:hAnsiTheme="majorBidi" w:cstheme="majorBidi"/>
          <w:sz w:val="24"/>
        </w:rPr>
        <w:t>:</w:t>
      </w:r>
      <w:r w:rsidRPr="00EF646C">
        <w:rPr>
          <w:rFonts w:asciiTheme="majorBidi" w:hAnsiTheme="majorBidi" w:cstheme="majorBidi"/>
          <w:sz w:val="24"/>
        </w:rPr>
        <w:t xml:space="preserve"> </w:t>
      </w:r>
      <w:r w:rsidRPr="002242E5">
        <w:rPr>
          <w:rFonts w:asciiTheme="majorBidi" w:hAnsiTheme="majorBidi" w:cstheme="majorBidi"/>
          <w:i/>
          <w:iCs/>
          <w:sz w:val="24"/>
        </w:rPr>
        <w:t>lit.</w:t>
      </w:r>
      <w:r>
        <w:rPr>
          <w:rFonts w:asciiTheme="majorBidi" w:hAnsiTheme="majorBidi" w:cstheme="majorBidi"/>
          <w:sz w:val="24"/>
        </w:rPr>
        <w:t xml:space="preserve"> </w:t>
      </w:r>
      <w:r w:rsidRPr="002242E5">
        <w:rPr>
          <w:rFonts w:asciiTheme="majorBidi" w:hAnsiTheme="majorBidi" w:cstheme="majorBidi"/>
          <w:i/>
          <w:iCs/>
          <w:sz w:val="24"/>
        </w:rPr>
        <w:t xml:space="preserve">The </w:t>
      </w:r>
      <w:r w:rsidRPr="00EF646C">
        <w:rPr>
          <w:rFonts w:asciiTheme="majorBidi" w:hAnsiTheme="majorBidi" w:cstheme="majorBidi"/>
          <w:i/>
          <w:iCs/>
          <w:sz w:val="24"/>
        </w:rPr>
        <w:t>Consoler Who Revives My Soul</w:t>
      </w:r>
      <w:r w:rsidRPr="00EF646C">
        <w:rPr>
          <w:rFonts w:asciiTheme="majorBidi" w:hAnsiTheme="majorBidi" w:cstheme="majorBidi"/>
          <w:sz w:val="24"/>
        </w:rPr>
        <w:t>, derived from the Book of Lamentations 1:16.</w:t>
      </w:r>
    </w:p>
    <w:p w14:paraId="2159050F" w14:textId="202006ED" w:rsidR="00B85AED" w:rsidRPr="00B85AED" w:rsidRDefault="00B85AED" w:rsidP="00B85AED">
      <w:pPr>
        <w:bidi w:val="0"/>
        <w:rPr>
          <w:rFonts w:asciiTheme="majorBidi" w:hAnsiTheme="majorBidi" w:cstheme="majorBidi"/>
          <w:sz w:val="24"/>
        </w:rPr>
      </w:pPr>
      <w:proofErr w:type="spellStart"/>
      <w:r w:rsidRPr="00B85AED">
        <w:rPr>
          <w:rFonts w:asciiTheme="majorBidi" w:hAnsiTheme="majorBidi" w:cstheme="majorBidi"/>
          <w:i/>
          <w:iCs/>
          <w:sz w:val="24"/>
        </w:rPr>
        <w:t>ze‛avati</w:t>
      </w:r>
      <w:proofErr w:type="spellEnd"/>
      <w:r>
        <w:rPr>
          <w:rFonts w:asciiTheme="majorBidi" w:hAnsiTheme="majorBidi" w:cstheme="majorBidi"/>
          <w:sz w:val="24"/>
        </w:rPr>
        <w:t xml:space="preserve">: </w:t>
      </w:r>
      <w:r w:rsidRPr="00B85AED">
        <w:rPr>
          <w:rFonts w:asciiTheme="majorBidi" w:hAnsiTheme="majorBidi" w:cstheme="majorBidi"/>
          <w:i/>
          <w:iCs/>
          <w:sz w:val="24"/>
        </w:rPr>
        <w:t>ze‛ava</w:t>
      </w:r>
      <w:r w:rsidR="00192A32">
        <w:rPr>
          <w:rFonts w:asciiTheme="majorBidi" w:hAnsiTheme="majorBidi" w:cstheme="majorBidi"/>
          <w:i/>
          <w:iCs/>
          <w:sz w:val="24"/>
        </w:rPr>
        <w:t>h</w:t>
      </w:r>
      <w:r w:rsidRPr="00B85AED">
        <w:rPr>
          <w:rFonts w:asciiTheme="majorBidi" w:hAnsiTheme="majorBidi" w:cstheme="majorBidi"/>
          <w:sz w:val="24"/>
        </w:rPr>
        <w:t xml:space="preserve"> where the letters are transposed with</w:t>
      </w:r>
      <w:r>
        <w:rPr>
          <w:rFonts w:asciiTheme="majorBidi" w:hAnsiTheme="majorBidi" w:cstheme="majorBidi"/>
          <w:sz w:val="24"/>
        </w:rPr>
        <w:t xml:space="preserve"> </w:t>
      </w:r>
      <w:r w:rsidRPr="00B85AED">
        <w:rPr>
          <w:rFonts w:asciiTheme="majorBidi" w:hAnsiTheme="majorBidi" w:cstheme="majorBidi"/>
          <w:i/>
          <w:iCs/>
          <w:sz w:val="24"/>
        </w:rPr>
        <w:t>z</w:t>
      </w:r>
      <w:r w:rsidR="00192A32">
        <w:rPr>
          <w:rFonts w:asciiTheme="majorBidi" w:hAnsiTheme="majorBidi" w:cstheme="majorBidi"/>
          <w:i/>
          <w:iCs/>
          <w:sz w:val="24"/>
        </w:rPr>
        <w:t>e</w:t>
      </w:r>
      <w:r>
        <w:rPr>
          <w:rFonts w:asciiTheme="majorBidi" w:hAnsiTheme="majorBidi" w:cstheme="majorBidi"/>
          <w:i/>
          <w:iCs/>
          <w:sz w:val="24"/>
        </w:rPr>
        <w:t>va</w:t>
      </w:r>
      <w:r w:rsidRPr="00B85AED">
        <w:rPr>
          <w:rFonts w:asciiTheme="majorBidi" w:hAnsiTheme="majorBidi" w:cstheme="majorBidi"/>
          <w:i/>
          <w:iCs/>
          <w:sz w:val="24"/>
        </w:rPr>
        <w:t>‛a</w:t>
      </w:r>
      <w:r w:rsidR="00192A32">
        <w:rPr>
          <w:rFonts w:asciiTheme="majorBidi" w:hAnsiTheme="majorBidi" w:cstheme="majorBidi"/>
          <w:i/>
          <w:iCs/>
          <w:sz w:val="24"/>
        </w:rPr>
        <w:t>h</w:t>
      </w:r>
      <w:r>
        <w:rPr>
          <w:rFonts w:asciiTheme="majorBidi" w:hAnsiTheme="majorBidi" w:cstheme="majorBidi"/>
          <w:sz w:val="24"/>
        </w:rPr>
        <w:t>:</w:t>
      </w:r>
      <w:r w:rsidRPr="00B85AED">
        <w:rPr>
          <w:rFonts w:asciiTheme="majorBidi" w:hAnsiTheme="majorBidi" w:cstheme="majorBidi"/>
          <w:sz w:val="24"/>
        </w:rPr>
        <w:t xml:space="preserve"> </w:t>
      </w:r>
      <w:r>
        <w:rPr>
          <w:rFonts w:asciiTheme="majorBidi" w:hAnsiTheme="majorBidi" w:cstheme="majorBidi"/>
          <w:sz w:val="24"/>
        </w:rPr>
        <w:t xml:space="preserve">a </w:t>
      </w:r>
      <w:r w:rsidRPr="00B85AED">
        <w:rPr>
          <w:rFonts w:asciiTheme="majorBidi" w:hAnsiTheme="majorBidi" w:cstheme="majorBidi"/>
          <w:sz w:val="24"/>
        </w:rPr>
        <w:t>frightening and shocking event</w:t>
      </w:r>
      <w:r>
        <w:rPr>
          <w:rFonts w:asciiTheme="majorBidi" w:hAnsiTheme="majorBidi" w:cstheme="majorBidi"/>
          <w:sz w:val="24"/>
        </w:rPr>
        <w:t>.</w:t>
      </w:r>
    </w:p>
    <w:p w14:paraId="4CFB301B" w14:textId="58795387" w:rsidR="00B85AED" w:rsidRDefault="00B85AED" w:rsidP="00BF42A7">
      <w:pPr>
        <w:bidi w:val="0"/>
        <w:rPr>
          <w:rFonts w:asciiTheme="majorBidi" w:hAnsiTheme="majorBidi" w:cstheme="majorBidi"/>
          <w:sz w:val="24"/>
        </w:rPr>
      </w:pPr>
      <w:r>
        <w:rPr>
          <w:rFonts w:asciiTheme="majorBidi" w:hAnsiTheme="majorBidi" w:cstheme="majorBidi"/>
          <w:sz w:val="24"/>
        </w:rPr>
        <w:t>[</w:t>
      </w:r>
      <w:r w:rsidRPr="003B4D90">
        <w:rPr>
          <w:rFonts w:asciiTheme="majorBidi" w:hAnsiTheme="majorBidi" w:cstheme="majorBidi"/>
          <w:sz w:val="24"/>
          <w:rtl/>
        </w:rPr>
        <w:t>§</w:t>
      </w:r>
      <w:r>
        <w:rPr>
          <w:rFonts w:asciiTheme="majorBidi" w:hAnsiTheme="majorBidi" w:cstheme="majorBidi"/>
          <w:sz w:val="24"/>
        </w:rPr>
        <w:t xml:space="preserve"> 28] </w:t>
      </w:r>
      <w:r w:rsidRPr="00B85AED">
        <w:rPr>
          <w:rFonts w:asciiTheme="majorBidi" w:hAnsiTheme="majorBidi" w:cstheme="majorBidi"/>
          <w:sz w:val="24"/>
        </w:rPr>
        <w:t xml:space="preserve">Here Benvenist indicates that he translated the work into Hebrew not from the original Latin, but from a translation of the book, and that the translator interwove </w:t>
      </w:r>
      <w:r w:rsidR="0029126E">
        <w:rPr>
          <w:rFonts w:asciiTheme="majorBidi" w:hAnsiTheme="majorBidi" w:cstheme="majorBidi"/>
          <w:sz w:val="24"/>
        </w:rPr>
        <w:t>‘</w:t>
      </w:r>
      <w:r w:rsidRPr="00B85AED">
        <w:rPr>
          <w:rFonts w:asciiTheme="majorBidi" w:hAnsiTheme="majorBidi" w:cstheme="majorBidi"/>
          <w:sz w:val="24"/>
        </w:rPr>
        <w:t>hints</w:t>
      </w:r>
      <w:r w:rsidR="0029126E">
        <w:rPr>
          <w:rFonts w:asciiTheme="majorBidi" w:hAnsiTheme="majorBidi" w:cstheme="majorBidi"/>
          <w:sz w:val="24"/>
        </w:rPr>
        <w:t>’</w:t>
      </w:r>
      <w:r w:rsidRPr="00B85AED">
        <w:rPr>
          <w:rFonts w:asciiTheme="majorBidi" w:hAnsiTheme="majorBidi" w:cstheme="majorBidi"/>
          <w:sz w:val="24"/>
        </w:rPr>
        <w:t xml:space="preserve"> into the translation—that is to say, explanations and interpretations.</w:t>
      </w:r>
    </w:p>
    <w:p w14:paraId="4F69E844" w14:textId="06289E45" w:rsidR="00BF42A7" w:rsidRPr="00966CF3" w:rsidRDefault="00BF42A7" w:rsidP="00966CF3">
      <w:pPr>
        <w:bidi w:val="0"/>
        <w:rPr>
          <w:rFonts w:asciiTheme="majorBidi" w:hAnsiTheme="majorBidi" w:cstheme="majorBidi"/>
          <w:sz w:val="24"/>
        </w:rPr>
      </w:pPr>
      <w:r>
        <w:rPr>
          <w:rFonts w:asciiTheme="majorBidi" w:hAnsiTheme="majorBidi" w:cstheme="majorBidi"/>
          <w:sz w:val="24"/>
        </w:rPr>
        <w:t>[</w:t>
      </w:r>
      <w:r w:rsidRPr="003B4D90">
        <w:rPr>
          <w:rFonts w:asciiTheme="majorBidi" w:hAnsiTheme="majorBidi" w:cstheme="majorBidi"/>
          <w:sz w:val="24"/>
          <w:rtl/>
        </w:rPr>
        <w:t>§</w:t>
      </w:r>
      <w:r w:rsidR="0069768F">
        <w:rPr>
          <w:rFonts w:asciiTheme="majorBidi" w:hAnsiTheme="majorBidi" w:cstheme="majorBidi"/>
          <w:sz w:val="24"/>
        </w:rPr>
        <w:t xml:space="preserve"> </w:t>
      </w:r>
      <w:r>
        <w:rPr>
          <w:rFonts w:asciiTheme="majorBidi" w:hAnsiTheme="majorBidi" w:cstheme="majorBidi"/>
          <w:sz w:val="24"/>
        </w:rPr>
        <w:t>29] T</w:t>
      </w:r>
      <w:r w:rsidRPr="002760CB">
        <w:rPr>
          <w:rFonts w:asciiTheme="majorBidi" w:hAnsiTheme="majorBidi" w:cstheme="majorBidi"/>
          <w:sz w:val="24"/>
        </w:rPr>
        <w:t xml:space="preserve">he </w:t>
      </w:r>
      <w:r>
        <w:rPr>
          <w:rFonts w:asciiTheme="majorBidi" w:hAnsiTheme="majorBidi" w:cstheme="majorBidi"/>
          <w:sz w:val="24"/>
        </w:rPr>
        <w:t>terms</w:t>
      </w:r>
      <w:r w:rsidRPr="002760CB">
        <w:rPr>
          <w:rFonts w:asciiTheme="majorBidi" w:hAnsiTheme="majorBidi" w:cstheme="majorBidi"/>
          <w:sz w:val="24"/>
        </w:rPr>
        <w:t xml:space="preserve"> </w:t>
      </w:r>
      <w:proofErr w:type="spellStart"/>
      <w:r w:rsidRPr="003B4D90">
        <w:rPr>
          <w:i/>
          <w:iCs/>
          <w:sz w:val="24"/>
        </w:rPr>
        <w:t>se‛arah</w:t>
      </w:r>
      <w:proofErr w:type="spellEnd"/>
      <w:r>
        <w:rPr>
          <w:sz w:val="24"/>
        </w:rPr>
        <w:t xml:space="preserve"> (with </w:t>
      </w:r>
      <w:r w:rsidRPr="002760CB">
        <w:rPr>
          <w:i/>
          <w:iCs/>
          <w:sz w:val="24"/>
        </w:rPr>
        <w:t>sin</w:t>
      </w:r>
      <w:r>
        <w:rPr>
          <w:sz w:val="24"/>
        </w:rPr>
        <w:t xml:space="preserve">) and </w:t>
      </w:r>
      <w:proofErr w:type="spellStart"/>
      <w:r w:rsidRPr="003B4D90">
        <w:rPr>
          <w:i/>
          <w:iCs/>
          <w:sz w:val="24"/>
        </w:rPr>
        <w:t>se‛arah</w:t>
      </w:r>
      <w:proofErr w:type="spellEnd"/>
      <w:r>
        <w:rPr>
          <w:sz w:val="24"/>
        </w:rPr>
        <w:t xml:space="preserve"> (with </w:t>
      </w:r>
      <w:proofErr w:type="spellStart"/>
      <w:r w:rsidRPr="002760CB">
        <w:rPr>
          <w:i/>
          <w:iCs/>
          <w:sz w:val="24"/>
        </w:rPr>
        <w:t>sameḥ</w:t>
      </w:r>
      <w:proofErr w:type="spellEnd"/>
      <w:r>
        <w:rPr>
          <w:sz w:val="24"/>
        </w:rPr>
        <w:t xml:space="preserve">) </w:t>
      </w:r>
      <w:r w:rsidRPr="002760CB">
        <w:rPr>
          <w:rFonts w:asciiTheme="majorBidi" w:hAnsiTheme="majorBidi" w:cstheme="majorBidi"/>
          <w:sz w:val="24"/>
        </w:rPr>
        <w:t>are interchangeable, and Benvenist identifies them as such.</w:t>
      </w:r>
      <w:r>
        <w:rPr>
          <w:rFonts w:asciiTheme="majorBidi" w:hAnsiTheme="majorBidi" w:cstheme="majorBidi"/>
          <w:sz w:val="24"/>
        </w:rPr>
        <w:t xml:space="preserve"> He explains his choice to use this term for translating </w:t>
      </w:r>
      <w:r w:rsidRPr="00EB076E">
        <w:rPr>
          <w:rFonts w:asciiTheme="majorBidi" w:hAnsiTheme="majorBidi" w:cstheme="majorBidi"/>
          <w:i/>
          <w:iCs/>
          <w:sz w:val="24"/>
        </w:rPr>
        <w:t>fortuna</w:t>
      </w:r>
      <w:r>
        <w:rPr>
          <w:rFonts w:asciiTheme="majorBidi" w:hAnsiTheme="majorBidi" w:cstheme="majorBidi"/>
          <w:sz w:val="24"/>
        </w:rPr>
        <w:t>.</w:t>
      </w:r>
    </w:p>
    <w:sectPr w:rsidR="00BF42A7" w:rsidRPr="00966CF3">
      <w:footerReference w:type="even" r:id="rId12"/>
      <w:footerReference w:type="default" r:id="rId13"/>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Microsoft Office User" w:date="2025-04-15T19:10:00Z" w:initials="MOU">
    <w:p w14:paraId="487D1773" w14:textId="04200535" w:rsidR="00C837B4" w:rsidRDefault="00C837B4">
      <w:pPr>
        <w:pStyle w:val="af7"/>
      </w:pPr>
      <w:r>
        <w:rPr>
          <w:rStyle w:val="af6"/>
        </w:rPr>
        <w:annotationRef/>
      </w:r>
      <w:r w:rsidR="00FC266A">
        <w:rPr>
          <w:rFonts w:hint="cs"/>
          <w:rtl/>
        </w:rPr>
        <w:t xml:space="preserve">גילית מה נסגר עם המילה הזו? </w:t>
      </w:r>
    </w:p>
  </w:comment>
  <w:comment w:id="4" w:author="Niran Garshtein" w:date="2025-04-21T12:45:00Z" w:initials="NG">
    <w:p w14:paraId="2BE9846D" w14:textId="77777777" w:rsidR="0002082A" w:rsidRDefault="0002082A" w:rsidP="0002082A">
      <w:pPr>
        <w:pStyle w:val="af7"/>
        <w:jc w:val="right"/>
      </w:pPr>
      <w:r>
        <w:rPr>
          <w:rStyle w:val="af6"/>
        </w:rPr>
        <w:annotationRef/>
      </w:r>
      <w:r>
        <w:rPr>
          <w:rFonts w:hint="cs"/>
          <w:rtl/>
        </w:rPr>
        <w:t>מילה</w:t>
      </w:r>
      <w:r>
        <w:rPr>
          <w:rtl/>
        </w:rPr>
        <w:t xml:space="preserve"> לא ברורה. משאירים עם סימן שאלה</w:t>
      </w:r>
    </w:p>
  </w:comment>
  <w:comment w:id="5" w:author="Microsoft Office User" w:date="2025-04-15T19:11:00Z" w:initials="MOU">
    <w:p w14:paraId="5B747E1F" w14:textId="5AA91820" w:rsidR="00FC266A" w:rsidRDefault="00FC266A">
      <w:pPr>
        <w:pStyle w:val="af7"/>
      </w:pPr>
      <w:r>
        <w:rPr>
          <w:rStyle w:val="af6"/>
        </w:rPr>
        <w:annotationRef/>
      </w:r>
      <w:r>
        <w:rPr>
          <w:rFonts w:hint="cs"/>
          <w:rtl/>
        </w:rPr>
        <w:t>כנ״ל.</w:t>
      </w:r>
    </w:p>
  </w:comment>
  <w:comment w:id="6" w:author="Niran Garshtein" w:date="2025-04-21T12:46:00Z" w:initials="NG">
    <w:p w14:paraId="2DD8EA21" w14:textId="77777777" w:rsidR="0002082A" w:rsidRDefault="0002082A" w:rsidP="0002082A">
      <w:pPr>
        <w:pStyle w:val="af7"/>
        <w:jc w:val="right"/>
      </w:pPr>
      <w:r>
        <w:rPr>
          <w:rStyle w:val="af6"/>
        </w:rPr>
        <w:annotationRef/>
      </w:r>
      <w:r>
        <w:rPr>
          <w:rFonts w:hint="cs"/>
          <w:rtl/>
        </w:rPr>
        <w:t>לא</w:t>
      </w:r>
      <w:r>
        <w:rPr>
          <w:rtl/>
        </w:rPr>
        <w:t xml:space="preserve"> קריא. ישאר ככה</w:t>
      </w:r>
    </w:p>
  </w:comment>
  <w:comment w:id="7" w:author="Microsoft Office User" w:date="2025-04-16T13:08:00Z" w:initials="MOU">
    <w:p w14:paraId="35B30C9C" w14:textId="738CB293" w:rsidR="00D21E31" w:rsidRDefault="00D21E31">
      <w:pPr>
        <w:pStyle w:val="af7"/>
      </w:pPr>
      <w:r>
        <w:rPr>
          <w:rStyle w:val="af6"/>
        </w:rPr>
        <w:annotationRef/>
      </w:r>
      <w:r w:rsidR="00544A50">
        <w:rPr>
          <w:rFonts w:hint="cs"/>
          <w:rtl/>
        </w:rPr>
        <w:t xml:space="preserve">אתה מבין את המשפט הזה? </w:t>
      </w:r>
    </w:p>
  </w:comment>
  <w:comment w:id="8" w:author="Niran Garshtein" w:date="2025-04-21T14:25:00Z" w:initials="NG">
    <w:p w14:paraId="6BBF3F28" w14:textId="77777777" w:rsidR="00D010CE" w:rsidRDefault="00D010CE" w:rsidP="00D010CE">
      <w:pPr>
        <w:pStyle w:val="af7"/>
        <w:jc w:val="right"/>
      </w:pPr>
      <w:r>
        <w:rPr>
          <w:rStyle w:val="af6"/>
        </w:rPr>
        <w:annotationRef/>
      </w:r>
      <w:r>
        <w:rPr>
          <w:rFonts w:hint="cs"/>
          <w:rtl/>
        </w:rPr>
        <w:t>חד</w:t>
      </w:r>
      <w:r>
        <w:rPr>
          <w:rtl/>
        </w:rPr>
        <w:t xml:space="preserve"> משמעית לא. מהמקומות הסתומים</w:t>
      </w:r>
    </w:p>
  </w:comment>
  <w:comment w:id="9" w:author="Microsoft Office User" w:date="2025-04-16T13:39:00Z" w:initials="MOU">
    <w:p w14:paraId="7755C238" w14:textId="14EC02A9" w:rsidR="00EA293E" w:rsidRDefault="00EA293E">
      <w:pPr>
        <w:pStyle w:val="af7"/>
      </w:pPr>
      <w:r>
        <w:rPr>
          <w:rStyle w:val="af6"/>
        </w:rPr>
        <w:annotationRef/>
      </w:r>
      <w:r>
        <w:rPr>
          <w:rFonts w:hint="cs"/>
          <w:rtl/>
        </w:rPr>
        <w:t xml:space="preserve">״ללעוזות״ </w:t>
      </w:r>
      <w:r>
        <w:rPr>
          <w:rtl/>
        </w:rPr>
        <w:t>–</w:t>
      </w:r>
      <w:r>
        <w:rPr>
          <w:rFonts w:hint="cs"/>
          <w:rtl/>
        </w:rPr>
        <w:t xml:space="preserve"> כנראה שהמובן הוא ״ללועזים״. איך זה מסתדר עם ״בלעז״ ועם התרגום לעברית?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87D1773" w15:done="0"/>
  <w15:commentEx w15:paraId="2BE9846D" w15:paraIdParent="487D1773" w15:done="0"/>
  <w15:commentEx w15:paraId="5B747E1F" w15:done="0"/>
  <w15:commentEx w15:paraId="2DD8EA21" w15:paraIdParent="5B747E1F" w15:done="0"/>
  <w15:commentEx w15:paraId="35B30C9C" w15:done="0"/>
  <w15:commentEx w15:paraId="6BBF3F28" w15:paraIdParent="35B30C9C" w15:done="0"/>
  <w15:commentEx w15:paraId="7755C23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F0ACBB9" w16cex:dateUtc="2025-04-21T09:45:00Z"/>
  <w16cex:commentExtensible w16cex:durableId="63E22106" w16cex:dateUtc="2025-04-21T09:46:00Z"/>
  <w16cex:commentExtensible w16cex:durableId="17BE981C" w16cex:dateUtc="2025-04-21T11:2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87D1773" w16cid:durableId="2BA92DB3"/>
  <w16cid:commentId w16cid:paraId="2BE9846D" w16cid:durableId="3F0ACBB9"/>
  <w16cid:commentId w16cid:paraId="5B747E1F" w16cid:durableId="2BA92DDC"/>
  <w16cid:commentId w16cid:paraId="2DD8EA21" w16cid:durableId="63E22106"/>
  <w16cid:commentId w16cid:paraId="35B30C9C" w16cid:durableId="2BAA2A3E"/>
  <w16cid:commentId w16cid:paraId="6BBF3F28" w16cid:durableId="17BE981C"/>
  <w16cid:commentId w16cid:paraId="7755C238" w16cid:durableId="2BAA318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76E6E1" w14:textId="77777777" w:rsidR="00543B23" w:rsidRPr="00EF646C" w:rsidRDefault="00543B23" w:rsidP="007D3963">
      <w:pPr>
        <w:spacing w:after="0" w:line="240" w:lineRule="auto"/>
      </w:pPr>
      <w:r w:rsidRPr="00EF646C">
        <w:separator/>
      </w:r>
    </w:p>
  </w:endnote>
  <w:endnote w:type="continuationSeparator" w:id="0">
    <w:p w14:paraId="62A4C0F1" w14:textId="77777777" w:rsidR="00543B23" w:rsidRPr="00EF646C" w:rsidRDefault="00543B23" w:rsidP="007D3963">
      <w:pPr>
        <w:spacing w:after="0" w:line="240" w:lineRule="auto"/>
      </w:pPr>
      <w:r w:rsidRPr="00EF646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FrankRuehl">
    <w:altName w:val="Arial"/>
    <w:panose1 w:val="020E0503060101010101"/>
    <w:charset w:val="00"/>
    <w:family w:val="swiss"/>
    <w:pitch w:val="variable"/>
    <w:sig w:usb0="00000803" w:usb1="00000000" w:usb2="00000000" w:usb3="00000000" w:csb0="00000021"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Roboto">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d"/>
        <w:rtl/>
      </w:rPr>
      <w:id w:val="1444728702"/>
      <w:docPartObj>
        <w:docPartGallery w:val="Page Numbers (Bottom of Page)"/>
        <w:docPartUnique/>
      </w:docPartObj>
    </w:sdtPr>
    <w:sdtContent>
      <w:p w14:paraId="1B237AAD" w14:textId="3A9762C6" w:rsidR="007D3FCA" w:rsidRPr="00EF646C" w:rsidRDefault="007D3FCA" w:rsidP="001E6BF7">
        <w:pPr>
          <w:pStyle w:val="afb"/>
          <w:framePr w:wrap="none" w:vAnchor="text" w:hAnchor="margin" w:xAlign="right" w:y="1"/>
          <w:rPr>
            <w:rStyle w:val="afd"/>
          </w:rPr>
        </w:pPr>
        <w:r w:rsidRPr="00EF646C">
          <w:rPr>
            <w:rStyle w:val="afd"/>
            <w:rtl/>
          </w:rPr>
          <w:fldChar w:fldCharType="begin"/>
        </w:r>
        <w:r w:rsidRPr="00EF646C">
          <w:rPr>
            <w:rStyle w:val="afd"/>
          </w:rPr>
          <w:instrText xml:space="preserve"> PAGE </w:instrText>
        </w:r>
        <w:r w:rsidRPr="00EF646C">
          <w:rPr>
            <w:rStyle w:val="afd"/>
            <w:rtl/>
          </w:rPr>
          <w:fldChar w:fldCharType="end"/>
        </w:r>
      </w:p>
    </w:sdtContent>
  </w:sdt>
  <w:p w14:paraId="7BDE5302" w14:textId="77777777" w:rsidR="007D3FCA" w:rsidRPr="00EF646C" w:rsidRDefault="007D3FCA" w:rsidP="0090063D">
    <w:pPr>
      <w:pStyle w:val="af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afd"/>
        <w:rtl/>
      </w:rPr>
      <w:id w:val="-799602161"/>
      <w:docPartObj>
        <w:docPartGallery w:val="Page Numbers (Bottom of Page)"/>
        <w:docPartUnique/>
      </w:docPartObj>
    </w:sdtPr>
    <w:sdtContent>
      <w:p w14:paraId="78EAFAE5" w14:textId="2EBAD3FA" w:rsidR="007D3FCA" w:rsidRPr="00EF646C" w:rsidRDefault="007D3FCA" w:rsidP="001E6BF7">
        <w:pPr>
          <w:pStyle w:val="afb"/>
          <w:framePr w:wrap="none" w:vAnchor="text" w:hAnchor="margin" w:xAlign="right" w:y="1"/>
          <w:rPr>
            <w:rStyle w:val="afd"/>
          </w:rPr>
        </w:pPr>
        <w:r w:rsidRPr="00EF646C">
          <w:rPr>
            <w:rStyle w:val="afd"/>
            <w:rtl/>
          </w:rPr>
          <w:fldChar w:fldCharType="begin"/>
        </w:r>
        <w:r w:rsidRPr="00EF646C">
          <w:rPr>
            <w:rStyle w:val="afd"/>
          </w:rPr>
          <w:instrText xml:space="preserve"> PAGE </w:instrText>
        </w:r>
        <w:r w:rsidRPr="00EF646C">
          <w:rPr>
            <w:rStyle w:val="afd"/>
            <w:rtl/>
          </w:rPr>
          <w:fldChar w:fldCharType="separate"/>
        </w:r>
        <w:r w:rsidRPr="00EF646C">
          <w:rPr>
            <w:rStyle w:val="afd"/>
            <w:rtl/>
          </w:rPr>
          <w:t>1</w:t>
        </w:r>
        <w:r w:rsidRPr="00EF646C">
          <w:rPr>
            <w:rStyle w:val="afd"/>
            <w:rtl/>
          </w:rPr>
          <w:fldChar w:fldCharType="end"/>
        </w:r>
      </w:p>
    </w:sdtContent>
  </w:sdt>
  <w:p w14:paraId="69FF0EE3" w14:textId="77777777" w:rsidR="007D3FCA" w:rsidRPr="00EF646C" w:rsidRDefault="007D3FCA" w:rsidP="0090063D">
    <w:pPr>
      <w:pStyle w:val="af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69E47" w14:textId="77777777" w:rsidR="00543B23" w:rsidRPr="00EF646C" w:rsidRDefault="00543B23" w:rsidP="00E723D0">
      <w:pPr>
        <w:bidi w:val="0"/>
        <w:spacing w:after="0" w:line="240" w:lineRule="auto"/>
      </w:pPr>
      <w:r w:rsidRPr="00EF646C">
        <w:separator/>
      </w:r>
    </w:p>
  </w:footnote>
  <w:footnote w:type="continuationSeparator" w:id="0">
    <w:p w14:paraId="29CE3BAF" w14:textId="77777777" w:rsidR="00543B23" w:rsidRPr="00E723D0" w:rsidRDefault="00543B23" w:rsidP="00E723D0">
      <w:pPr>
        <w:bidi w:val="0"/>
        <w:spacing w:after="0" w:line="240" w:lineRule="auto"/>
      </w:pPr>
      <w:r w:rsidRPr="00EF646C">
        <w:separator/>
      </w:r>
    </w:p>
  </w:footnote>
  <w:footnote w:id="1">
    <w:p w14:paraId="096F89DF" w14:textId="0A78BF79" w:rsidR="007D3FCA" w:rsidRPr="00EF646C" w:rsidRDefault="007D3FCA" w:rsidP="00475D3B">
      <w:pPr>
        <w:pStyle w:val="ae"/>
        <w:bidi w:val="0"/>
        <w:jc w:val="left"/>
        <w:rPr>
          <w:highlight w:val="green"/>
        </w:rPr>
      </w:pPr>
      <w:r w:rsidRPr="00EF646C">
        <w:rPr>
          <w:rStyle w:val="af0"/>
          <w:rFonts w:asciiTheme="majorBidi" w:hAnsiTheme="majorBidi" w:cstheme="majorBidi"/>
          <w:sz w:val="24"/>
        </w:rPr>
        <w:footnoteRef/>
      </w:r>
      <w:r w:rsidRPr="00EF646C">
        <w:rPr>
          <w:rtl/>
        </w:rPr>
        <w:t xml:space="preserve">  </w:t>
      </w:r>
      <w:r w:rsidRPr="00EF646C">
        <w:t>Jessica Vance Roitman, Professor of Jewish Studies at the Vrije Universiteit Amsterdam, writes: “I remember being surprised by the term ‘egodocument’ when I first came to the Netherlands to work on my PhD in History at Leiden University back in the early 2000s</w:t>
      </w:r>
      <w:r w:rsidRPr="00EF646C">
        <w:rPr>
          <w:rtl/>
        </w:rPr>
        <w:t>.</w:t>
      </w:r>
      <w:r w:rsidRPr="00EF646C">
        <w:t xml:space="preserve"> I had not ever heard it before. […] My ignorance of the term may speak to my own disciplinary training in the United States. The term is not widely known in the British and American academic worlds. However, it also says something about the pervasiveness of the term in the Netherlands.” </w:t>
      </w:r>
      <w:r w:rsidR="005A5EDE" w:rsidRPr="00EF646C">
        <w:t xml:space="preserve">Roitman, </w:t>
      </w:r>
      <w:r w:rsidR="008F24AC" w:rsidRPr="00EF646C">
        <w:t>Jessica Vance</w:t>
      </w:r>
      <w:r w:rsidR="005A5EDE" w:rsidRPr="00EF646C">
        <w:t>.</w:t>
      </w:r>
      <w:r w:rsidR="008F24AC" w:rsidRPr="00EF646C">
        <w:t xml:space="preserve"> Review of </w:t>
      </w:r>
      <w:r w:rsidR="008F24AC" w:rsidRPr="00EF646C">
        <w:rPr>
          <w:i/>
          <w:iCs/>
        </w:rPr>
        <w:t>Egodocuments in Dutch Jewish History. Emotions, Imaginations, Perceptions</w:t>
      </w:r>
      <w:r w:rsidR="008F24AC" w:rsidRPr="00EF646C">
        <w:rPr>
          <w:i/>
          <w:iCs/>
          <w:rtl/>
        </w:rPr>
        <w:t>,</w:t>
      </w:r>
      <w:r w:rsidR="008F24AC" w:rsidRPr="00EF646C">
        <w:rPr>
          <w:i/>
          <w:iCs/>
        </w:rPr>
        <w:t xml:space="preserve"> Egos, Characteristics</w:t>
      </w:r>
      <w:r w:rsidR="00B4461D">
        <w:t xml:space="preserve">. In </w:t>
      </w:r>
      <w:proofErr w:type="spellStart"/>
      <w:r w:rsidR="005A5EDE" w:rsidRPr="00EF646C">
        <w:t>Michman</w:t>
      </w:r>
      <w:proofErr w:type="spellEnd"/>
      <w:r w:rsidR="00B4461D">
        <w:t>,</w:t>
      </w:r>
      <w:r w:rsidR="005A5EDE" w:rsidRPr="00EF646C">
        <w:t xml:space="preserve"> </w:t>
      </w:r>
      <w:r w:rsidR="00B4461D" w:rsidRPr="00EF646C">
        <w:t xml:space="preserve">Dan </w:t>
      </w:r>
      <w:r w:rsidR="005A5EDE" w:rsidRPr="00EF646C">
        <w:t>(ed.)</w:t>
      </w:r>
      <w:r w:rsidR="00B4461D">
        <w:t>.</w:t>
      </w:r>
      <w:r w:rsidR="008F24AC" w:rsidRPr="00EF646C">
        <w:t xml:space="preserve"> </w:t>
      </w:r>
      <w:proofErr w:type="spellStart"/>
      <w:r w:rsidR="008F24AC" w:rsidRPr="00EF646C">
        <w:rPr>
          <w:i/>
          <w:iCs/>
        </w:rPr>
        <w:t>Tijdschrift</w:t>
      </w:r>
      <w:proofErr w:type="spellEnd"/>
      <w:r w:rsidR="008F24AC" w:rsidRPr="00EF646C">
        <w:rPr>
          <w:i/>
          <w:iCs/>
        </w:rPr>
        <w:t xml:space="preserve"> </w:t>
      </w:r>
      <w:proofErr w:type="spellStart"/>
      <w:r w:rsidR="008F24AC" w:rsidRPr="00EF646C">
        <w:rPr>
          <w:i/>
          <w:iCs/>
        </w:rPr>
        <w:t>voor</w:t>
      </w:r>
      <w:proofErr w:type="spellEnd"/>
      <w:r w:rsidR="008F24AC" w:rsidRPr="00EF646C">
        <w:rPr>
          <w:i/>
          <w:iCs/>
        </w:rPr>
        <w:t xml:space="preserve"> </w:t>
      </w:r>
      <w:proofErr w:type="spellStart"/>
      <w:r w:rsidR="008F24AC" w:rsidRPr="00EF646C">
        <w:rPr>
          <w:i/>
          <w:iCs/>
        </w:rPr>
        <w:t>Geschiedenis</w:t>
      </w:r>
      <w:proofErr w:type="spellEnd"/>
      <w:r w:rsidR="008F24AC" w:rsidRPr="00EF646C">
        <w:t xml:space="preserve"> 135.4 (2022)</w:t>
      </w:r>
      <w:r w:rsidR="005A5EDE" w:rsidRPr="00EF646C">
        <w:t>:</w:t>
      </w:r>
      <w:r w:rsidR="008F24AC" w:rsidRPr="00EF646C">
        <w:t xml:space="preserve"> 465</w:t>
      </w:r>
      <w:r w:rsidR="005A5EDE" w:rsidRPr="00EF646C">
        <w:t>–</w:t>
      </w:r>
      <w:r w:rsidR="008F24AC" w:rsidRPr="00EF646C">
        <w:t>466</w:t>
      </w:r>
      <w:r w:rsidR="00CE65B7" w:rsidRPr="00EF646C">
        <w:t xml:space="preserve">; </w:t>
      </w:r>
      <w:r w:rsidR="005A5EDE" w:rsidRPr="00EF646C">
        <w:t xml:space="preserve">Baggerman, </w:t>
      </w:r>
      <w:r w:rsidR="00CE65B7" w:rsidRPr="00EF646C">
        <w:t>Arianne and Rudolf Dekker</w:t>
      </w:r>
      <w:r w:rsidR="005A5EDE" w:rsidRPr="00EF646C">
        <w:t>.</w:t>
      </w:r>
      <w:r w:rsidR="00CE65B7" w:rsidRPr="00EF646C">
        <w:t xml:space="preserve"> “Egodocuments and the Study of the History of Culture</w:t>
      </w:r>
      <w:r w:rsidR="005A5EDE" w:rsidRPr="00EF646C">
        <w:t>.</w:t>
      </w:r>
      <w:r w:rsidR="00CE65B7" w:rsidRPr="00EF646C">
        <w:t xml:space="preserve">” </w:t>
      </w:r>
      <w:r w:rsidR="005A5EDE" w:rsidRPr="00EF646C">
        <w:t>I</w:t>
      </w:r>
      <w:r w:rsidR="00CE65B7" w:rsidRPr="00EF646C">
        <w:t xml:space="preserve">n </w:t>
      </w:r>
      <w:r w:rsidR="00CE65B7" w:rsidRPr="00EF646C">
        <w:rPr>
          <w:i/>
          <w:iCs/>
        </w:rPr>
        <w:t>Inquiries into History and Philosophy – Festschrift for Elazar Weinreb</w:t>
      </w:r>
      <w:r w:rsidR="005A5EDE" w:rsidRPr="00EF646C">
        <w:t>, edited by Amir Horovitz et al. (eds.)</w:t>
      </w:r>
      <w:r w:rsidR="00CE65B7" w:rsidRPr="00EF646C">
        <w:t>,</w:t>
      </w:r>
      <w:r w:rsidR="005A5EDE" w:rsidRPr="00EF646C">
        <w:t xml:space="preserve"> 245–262 </w:t>
      </w:r>
      <w:r w:rsidR="00475D3B" w:rsidRPr="00EF646C">
        <w:t>[</w:t>
      </w:r>
      <w:r w:rsidR="005A5EDE" w:rsidRPr="00EF646C">
        <w:t>in Hebrew</w:t>
      </w:r>
      <w:r w:rsidR="00475D3B" w:rsidRPr="00EF646C">
        <w:t>]</w:t>
      </w:r>
      <w:r w:rsidR="005A5EDE" w:rsidRPr="00EF646C">
        <w:t>.</w:t>
      </w:r>
      <w:r w:rsidR="00CE65B7" w:rsidRPr="00EF646C">
        <w:t xml:space="preserve"> Raanana: The Open University, 2006.</w:t>
      </w:r>
      <w:r w:rsidR="00CE65B7" w:rsidRPr="00EF646C">
        <w:rPr>
          <w:rStyle w:val="af"/>
          <w:rFonts w:asciiTheme="majorBidi" w:hAnsiTheme="majorBidi" w:cstheme="majorBidi"/>
          <w:sz w:val="24"/>
          <w:szCs w:val="24"/>
        </w:rPr>
        <w:t xml:space="preserve"> </w:t>
      </w:r>
    </w:p>
  </w:footnote>
  <w:footnote w:id="2">
    <w:p w14:paraId="02A32690" w14:textId="03FE5D9D" w:rsidR="007D3FCA" w:rsidRPr="00EF646C" w:rsidRDefault="007D3FCA" w:rsidP="00475D3B">
      <w:pPr>
        <w:pStyle w:val="ae"/>
        <w:bidi w:val="0"/>
        <w:jc w:val="left"/>
        <w:rPr>
          <w:highlight w:val="green"/>
        </w:rPr>
      </w:pPr>
      <w:r w:rsidRPr="00EF646C">
        <w:rPr>
          <w:rStyle w:val="af0"/>
          <w:rFonts w:asciiTheme="majorBidi" w:hAnsiTheme="majorBidi" w:cstheme="majorBidi"/>
          <w:sz w:val="24"/>
        </w:rPr>
        <w:footnoteRef/>
      </w:r>
      <w:r w:rsidRPr="00EF646C">
        <w:rPr>
          <w:rtl/>
        </w:rPr>
        <w:t xml:space="preserve"> </w:t>
      </w:r>
      <w:r w:rsidRPr="00EF646C">
        <w:t xml:space="preserve">On Presser, see </w:t>
      </w:r>
      <w:r w:rsidR="00475D3B" w:rsidRPr="00EF646C">
        <w:t xml:space="preserve">Rutz, </w:t>
      </w:r>
      <w:r w:rsidRPr="00EF646C">
        <w:t>Andreas, Stefan Elit, and Stephan Kraft</w:t>
      </w:r>
      <w:r w:rsidR="00475D3B" w:rsidRPr="00EF646C">
        <w:t>.</w:t>
      </w:r>
      <w:r w:rsidRPr="00EF646C">
        <w:t xml:space="preserve"> “Hyperlink on Jacques Presser</w:t>
      </w:r>
      <w:r w:rsidR="00475D3B" w:rsidRPr="00EF646C">
        <w:t xml:space="preserve">.” </w:t>
      </w:r>
      <w:proofErr w:type="spellStart"/>
      <w:r w:rsidR="00475D3B" w:rsidRPr="00EF646C">
        <w:rPr>
          <w:i/>
          <w:iCs/>
        </w:rPr>
        <w:t>Z</w:t>
      </w:r>
      <w:r w:rsidRPr="00EF646C">
        <w:rPr>
          <w:i/>
          <w:iCs/>
        </w:rPr>
        <w:t>eitenblicke</w:t>
      </w:r>
      <w:proofErr w:type="spellEnd"/>
      <w:r w:rsidRPr="00EF646C">
        <w:t xml:space="preserve"> 1 (2002), N</w:t>
      </w:r>
      <w:r w:rsidR="00F2279C">
        <w:t>o</w:t>
      </w:r>
      <w:r w:rsidRPr="00EF646C">
        <w:t xml:space="preserve">. 2 [20.12.2002]. URL: </w:t>
      </w:r>
      <w:hyperlink r:id="rId1" w:history="1">
        <w:r w:rsidRPr="00EF646C">
          <w:t>http://www.zeitenblicke.historicum.net/2002/02/dekker/hyperlink1.html</w:t>
        </w:r>
      </w:hyperlink>
      <w:r w:rsidRPr="00EF646C">
        <w:t>;</w:t>
      </w:r>
      <w:r w:rsidRPr="00EF646C">
        <w:rPr>
          <w:rtl/>
        </w:rPr>
        <w:t xml:space="preserve"> </w:t>
      </w:r>
      <w:r w:rsidR="00475D3B" w:rsidRPr="00EF646C">
        <w:t xml:space="preserve">Dekker, </w:t>
      </w:r>
      <w:r w:rsidRPr="00EF646C">
        <w:t>Rudolf</w:t>
      </w:r>
      <w:r w:rsidR="00475D3B" w:rsidRPr="00EF646C">
        <w:t>.</w:t>
      </w:r>
      <w:r w:rsidRPr="00EF646C">
        <w:t xml:space="preserve"> “Jacques Presser’s Heritage: Egodocuments in the Study of History</w:t>
      </w:r>
      <w:r w:rsidR="00475D3B" w:rsidRPr="00EF646C">
        <w:t xml:space="preserve">.” </w:t>
      </w:r>
      <w:r w:rsidRPr="00EF646C">
        <w:rPr>
          <w:i/>
          <w:iCs/>
        </w:rPr>
        <w:t xml:space="preserve">Memoria y </w:t>
      </w:r>
      <w:proofErr w:type="spellStart"/>
      <w:r w:rsidRPr="00EF646C">
        <w:rPr>
          <w:i/>
          <w:iCs/>
        </w:rPr>
        <w:t>Civilizacion</w:t>
      </w:r>
      <w:proofErr w:type="spellEnd"/>
      <w:r w:rsidRPr="00EF646C">
        <w:t xml:space="preserve"> 5 </w:t>
      </w:r>
      <w:r w:rsidR="00475D3B" w:rsidRPr="00EF646C">
        <w:t>(</w:t>
      </w:r>
      <w:r w:rsidRPr="00EF646C">
        <w:t>2002</w:t>
      </w:r>
      <w:r w:rsidR="00475D3B" w:rsidRPr="00EF646C">
        <w:t>):</w:t>
      </w:r>
      <w:r w:rsidRPr="00EF646C">
        <w:t xml:space="preserve"> 13–37; </w:t>
      </w:r>
      <w:r w:rsidR="00475D3B" w:rsidRPr="00EF646C">
        <w:t xml:space="preserve">Baggerman, </w:t>
      </w:r>
      <w:r w:rsidRPr="00EF646C">
        <w:t>Arianne and Rudolf Dekker</w:t>
      </w:r>
      <w:r w:rsidR="00475D3B" w:rsidRPr="00EF646C">
        <w:t>.</w:t>
      </w:r>
      <w:r w:rsidRPr="00EF646C">
        <w:t xml:space="preserve"> “Jacques Presser, Egodocuments and the Personal Turn in Historiography</w:t>
      </w:r>
      <w:r w:rsidR="00475D3B" w:rsidRPr="00EF646C">
        <w:t xml:space="preserve">.” </w:t>
      </w:r>
      <w:r w:rsidRPr="00EF646C">
        <w:rPr>
          <w:i/>
          <w:iCs/>
        </w:rPr>
        <w:t>European Journal of Life Writing</w:t>
      </w:r>
      <w:r w:rsidRPr="00EF646C">
        <w:t xml:space="preserve"> 7 (2018)</w:t>
      </w:r>
      <w:r w:rsidR="00475D3B" w:rsidRPr="00EF646C">
        <w:t>:</w:t>
      </w:r>
      <w:r w:rsidRPr="00EF646C">
        <w:t xml:space="preserve"> 90–110; </w:t>
      </w:r>
      <w:r w:rsidR="008F24AC" w:rsidRPr="00EF646C">
        <w:t xml:space="preserve">Roitman, </w:t>
      </w:r>
      <w:r w:rsidR="00B342CF" w:rsidRPr="00EF646C">
        <w:t>r</w:t>
      </w:r>
      <w:r w:rsidR="008F24AC" w:rsidRPr="00EF646C">
        <w:t xml:space="preserve">eview of </w:t>
      </w:r>
      <w:proofErr w:type="spellStart"/>
      <w:r w:rsidR="008F24AC" w:rsidRPr="00EF646C">
        <w:t>Michman</w:t>
      </w:r>
      <w:proofErr w:type="spellEnd"/>
      <w:r w:rsidR="008F24AC" w:rsidRPr="00EF646C">
        <w:t xml:space="preserve"> (ed.), </w:t>
      </w:r>
      <w:r w:rsidR="008F24AC" w:rsidRPr="00EF646C">
        <w:rPr>
          <w:i/>
          <w:iCs/>
        </w:rPr>
        <w:t>Egodocuments in Dutch Jewish History</w:t>
      </w:r>
      <w:r w:rsidR="008F24AC" w:rsidRPr="00EF646C">
        <w:t>.</w:t>
      </w:r>
      <w:r w:rsidR="008F24AC" w:rsidRPr="00EF646C">
        <w:rPr>
          <w:i/>
          <w:iCs/>
        </w:rPr>
        <w:t xml:space="preserve"> </w:t>
      </w:r>
    </w:p>
  </w:footnote>
  <w:footnote w:id="3">
    <w:p w14:paraId="22350EBD" w14:textId="2FE9A489" w:rsidR="007D3FCA" w:rsidRPr="00EF646C" w:rsidRDefault="007D3FCA" w:rsidP="00475D3B">
      <w:pPr>
        <w:pStyle w:val="ae"/>
        <w:bidi w:val="0"/>
        <w:jc w:val="left"/>
        <w:rPr>
          <w:highlight w:val="green"/>
          <w:rtl/>
        </w:rPr>
      </w:pPr>
      <w:r w:rsidRPr="00EF646C">
        <w:rPr>
          <w:rStyle w:val="af0"/>
          <w:rFonts w:asciiTheme="majorBidi" w:hAnsiTheme="majorBidi" w:cstheme="majorBidi"/>
          <w:sz w:val="24"/>
          <w:szCs w:val="24"/>
        </w:rPr>
        <w:footnoteRef/>
      </w:r>
      <w:r w:rsidRPr="00EF646C">
        <w:rPr>
          <w:rtl/>
        </w:rPr>
        <w:t xml:space="preserve"> </w:t>
      </w:r>
      <w:proofErr w:type="spellStart"/>
      <w:r w:rsidR="000625E4" w:rsidRPr="00EF646C">
        <w:t>Mascuch</w:t>
      </w:r>
      <w:proofErr w:type="spellEnd"/>
      <w:r w:rsidR="000625E4" w:rsidRPr="00EF646C">
        <w:t xml:space="preserve">, </w:t>
      </w:r>
      <w:r w:rsidRPr="00EF646C">
        <w:t>Michael, Rudolf Dekker and Arianne Baggerman</w:t>
      </w:r>
      <w:r w:rsidR="000625E4" w:rsidRPr="00EF646C">
        <w:t>.</w:t>
      </w:r>
      <w:r w:rsidRPr="00EF646C">
        <w:t xml:space="preserve"> “Egodocuments and History: A Short Account of the </w:t>
      </w:r>
      <w:r w:rsidRPr="00EF646C">
        <w:rPr>
          <w:i/>
          <w:iCs/>
        </w:rPr>
        <w:t>Longue Durée</w:t>
      </w:r>
      <w:r w:rsidR="000625E4" w:rsidRPr="00EF646C">
        <w:t xml:space="preserve">.” </w:t>
      </w:r>
      <w:r w:rsidRPr="00EF646C">
        <w:rPr>
          <w:i/>
          <w:iCs/>
        </w:rPr>
        <w:t>The Historian</w:t>
      </w:r>
      <w:r w:rsidRPr="00EF646C">
        <w:t xml:space="preserve"> 78 (2016)</w:t>
      </w:r>
      <w:r w:rsidR="000625E4" w:rsidRPr="00EF646C">
        <w:t>:</w:t>
      </w:r>
      <w:r w:rsidRPr="00EF646C">
        <w:t xml:space="preserve"> 11</w:t>
      </w:r>
      <w:r w:rsidR="000625E4" w:rsidRPr="00EF646C">
        <w:t>–</w:t>
      </w:r>
      <w:r w:rsidRPr="00EF646C">
        <w:t>56, on p. 11.</w:t>
      </w:r>
    </w:p>
  </w:footnote>
  <w:footnote w:id="4">
    <w:p w14:paraId="7206B093" w14:textId="2E003653" w:rsidR="007D3FCA" w:rsidRPr="00EF646C" w:rsidRDefault="007D3FCA" w:rsidP="00475D3B">
      <w:pPr>
        <w:pStyle w:val="ae"/>
        <w:bidi w:val="0"/>
        <w:jc w:val="left"/>
      </w:pPr>
      <w:r w:rsidRPr="00EF646C">
        <w:rPr>
          <w:rStyle w:val="af0"/>
          <w:rFonts w:asciiTheme="majorBidi" w:hAnsiTheme="majorBidi" w:cstheme="majorBidi"/>
          <w:sz w:val="24"/>
        </w:rPr>
        <w:footnoteRef/>
      </w:r>
      <w:r w:rsidRPr="00EF646C">
        <w:rPr>
          <w:rtl/>
        </w:rPr>
        <w:t xml:space="preserve"> </w:t>
      </w:r>
      <w:r w:rsidRPr="00EF646C">
        <w:t>In</w:t>
      </w:r>
      <w:r w:rsidR="00BC1D93">
        <w:t xml:space="preserve"> </w:t>
      </w:r>
      <w:proofErr w:type="spellStart"/>
      <w:r w:rsidRPr="00EF646C">
        <w:t>leiding</w:t>
      </w:r>
      <w:proofErr w:type="spellEnd"/>
      <w:r w:rsidRPr="00EF646C">
        <w:t xml:space="preserve"> op: “Heinrich Heine, Ich </w:t>
      </w:r>
      <w:proofErr w:type="spellStart"/>
      <w:r w:rsidRPr="00EF646C">
        <w:t>weiss</w:t>
      </w:r>
      <w:proofErr w:type="spellEnd"/>
      <w:r w:rsidRPr="00EF646C">
        <w:t xml:space="preserve"> </w:t>
      </w:r>
      <w:proofErr w:type="spellStart"/>
      <w:r w:rsidRPr="00EF646C">
        <w:t>nicht</w:t>
      </w:r>
      <w:proofErr w:type="spellEnd"/>
      <w:r w:rsidRPr="00EF646C">
        <w:t xml:space="preserve"> was </w:t>
      </w:r>
      <w:proofErr w:type="spellStart"/>
      <w:r w:rsidRPr="00EF646C">
        <w:t>soll</w:t>
      </w:r>
      <w:proofErr w:type="spellEnd"/>
      <w:r w:rsidRPr="00EF646C">
        <w:t xml:space="preserve"> es </w:t>
      </w:r>
      <w:proofErr w:type="spellStart"/>
      <w:r w:rsidRPr="00EF646C">
        <w:t>bedeuten</w:t>
      </w:r>
      <w:proofErr w:type="spellEnd"/>
      <w:r w:rsidRPr="00EF646C">
        <w:t xml:space="preserve">, </w:t>
      </w:r>
      <w:proofErr w:type="spellStart"/>
      <w:r w:rsidRPr="00EF646C">
        <w:t>een</w:t>
      </w:r>
      <w:proofErr w:type="spellEnd"/>
      <w:r w:rsidRPr="00EF646C">
        <w:t xml:space="preserve"> </w:t>
      </w:r>
      <w:proofErr w:type="spellStart"/>
      <w:r w:rsidRPr="00EF646C">
        <w:t>bloemlezing</w:t>
      </w:r>
      <w:proofErr w:type="spellEnd"/>
      <w:r w:rsidRPr="00EF646C">
        <w:t xml:space="preserve"> </w:t>
      </w:r>
      <w:proofErr w:type="spellStart"/>
      <w:r w:rsidRPr="00EF646C">
        <w:t>uit</w:t>
      </w:r>
      <w:proofErr w:type="spellEnd"/>
      <w:r w:rsidRPr="00EF646C">
        <w:t xml:space="preserve"> </w:t>
      </w:r>
      <w:proofErr w:type="spellStart"/>
      <w:r w:rsidRPr="00EF646C">
        <w:t>zijn</w:t>
      </w:r>
      <w:proofErr w:type="spellEnd"/>
      <w:r w:rsidRPr="00EF646C">
        <w:t xml:space="preserve"> </w:t>
      </w:r>
      <w:proofErr w:type="spellStart"/>
      <w:r w:rsidRPr="00EF646C">
        <w:t>poëzie</w:t>
      </w:r>
      <w:proofErr w:type="spellEnd"/>
      <w:r w:rsidRPr="00EF646C">
        <w:t xml:space="preserve">, </w:t>
      </w:r>
      <w:proofErr w:type="spellStart"/>
      <w:r w:rsidRPr="00EF646C">
        <w:t>bijeengebracht</w:t>
      </w:r>
      <w:proofErr w:type="spellEnd"/>
      <w:r w:rsidRPr="00EF646C">
        <w:t xml:space="preserve"> </w:t>
      </w:r>
      <w:proofErr w:type="spellStart"/>
      <w:r w:rsidRPr="00EF646C">
        <w:t>en</w:t>
      </w:r>
      <w:proofErr w:type="spellEnd"/>
      <w:r w:rsidRPr="00EF646C">
        <w:t xml:space="preserve"> </w:t>
      </w:r>
      <w:proofErr w:type="spellStart"/>
      <w:r w:rsidRPr="00EF646C">
        <w:t>ingeleid</w:t>
      </w:r>
      <w:proofErr w:type="spellEnd"/>
      <w:r w:rsidRPr="00EF646C">
        <w:t xml:space="preserve"> door dr. J. Presser. </w:t>
      </w:r>
      <w:proofErr w:type="spellStart"/>
      <w:r w:rsidRPr="00EF646C">
        <w:t>Verschijnt</w:t>
      </w:r>
      <w:proofErr w:type="spellEnd"/>
      <w:r w:rsidRPr="00EF646C">
        <w:t xml:space="preserve"> </w:t>
      </w:r>
      <w:proofErr w:type="spellStart"/>
      <w:r w:rsidRPr="00EF646C">
        <w:t>deze</w:t>
      </w:r>
      <w:proofErr w:type="spellEnd"/>
      <w:r w:rsidRPr="00EF646C">
        <w:t xml:space="preserve"> </w:t>
      </w:r>
      <w:proofErr w:type="spellStart"/>
      <w:r w:rsidRPr="00EF646C">
        <w:t>maand</w:t>
      </w:r>
      <w:proofErr w:type="spellEnd"/>
      <w:r w:rsidRPr="00EF646C">
        <w:t xml:space="preserve"> </w:t>
      </w:r>
      <w:proofErr w:type="spellStart"/>
      <w:r w:rsidRPr="00EF646C">
        <w:t>ter</w:t>
      </w:r>
      <w:proofErr w:type="spellEnd"/>
      <w:r w:rsidRPr="00EF646C">
        <w:t xml:space="preserve"> </w:t>
      </w:r>
      <w:proofErr w:type="spellStart"/>
      <w:r w:rsidRPr="00EF646C">
        <w:t>gelegenheid</w:t>
      </w:r>
      <w:proofErr w:type="spellEnd"/>
      <w:r w:rsidRPr="00EF646C">
        <w:t xml:space="preserve"> van de </w:t>
      </w:r>
      <w:proofErr w:type="spellStart"/>
      <w:r w:rsidRPr="00EF646C">
        <w:t>sterfdag</w:t>
      </w:r>
      <w:proofErr w:type="spellEnd"/>
      <w:r w:rsidRPr="00EF646C">
        <w:t xml:space="preserve"> van de </w:t>
      </w:r>
      <w:proofErr w:type="spellStart"/>
      <w:r w:rsidRPr="00EF646C">
        <w:t>dichter</w:t>
      </w:r>
      <w:proofErr w:type="spellEnd"/>
      <w:r w:rsidRPr="00EF646C">
        <w:t xml:space="preserve">, op 17 </w:t>
      </w:r>
      <w:proofErr w:type="spellStart"/>
      <w:r w:rsidRPr="00EF646C">
        <w:t>februari</w:t>
      </w:r>
      <w:proofErr w:type="spellEnd"/>
      <w:r w:rsidRPr="00EF646C">
        <w:t xml:space="preserve"> 1856,” </w:t>
      </w:r>
      <w:proofErr w:type="spellStart"/>
      <w:r w:rsidRPr="00EF646C">
        <w:t>bij</w:t>
      </w:r>
      <w:proofErr w:type="spellEnd"/>
      <w:r w:rsidRPr="00EF646C">
        <w:t xml:space="preserve"> </w:t>
      </w:r>
      <w:proofErr w:type="spellStart"/>
      <w:r w:rsidRPr="00EF646C">
        <w:t>Daamen</w:t>
      </w:r>
      <w:proofErr w:type="spellEnd"/>
      <w:r w:rsidRPr="00EF646C">
        <w:t xml:space="preserve"> N.V., Den Haag </w:t>
      </w:r>
      <w:proofErr w:type="spellStart"/>
      <w:r w:rsidRPr="00EF646C">
        <w:t>en</w:t>
      </w:r>
      <w:proofErr w:type="spellEnd"/>
      <w:r w:rsidRPr="00EF646C">
        <w:t xml:space="preserve"> De </w:t>
      </w:r>
      <w:proofErr w:type="spellStart"/>
      <w:r w:rsidRPr="00EF646C">
        <w:t>Sikkel</w:t>
      </w:r>
      <w:proofErr w:type="spellEnd"/>
      <w:r w:rsidRPr="00EF646C">
        <w:t xml:space="preserve">, Antwerpen” = </w:t>
      </w:r>
      <w:proofErr w:type="spellStart"/>
      <w:r w:rsidRPr="00EF646C">
        <w:t>Maatstaf</w:t>
      </w:r>
      <w:proofErr w:type="spellEnd"/>
      <w:r w:rsidRPr="00EF646C">
        <w:t xml:space="preserve">. </w:t>
      </w:r>
      <w:proofErr w:type="spellStart"/>
      <w:r w:rsidRPr="00EF646C">
        <w:t>Jaargang</w:t>
      </w:r>
      <w:proofErr w:type="spellEnd"/>
      <w:r w:rsidRPr="00EF646C">
        <w:t xml:space="preserve"> 3 (1955</w:t>
      </w:r>
      <w:r w:rsidR="003578A8" w:rsidRPr="00EF646C">
        <w:t>–</w:t>
      </w:r>
      <w:r w:rsidRPr="00EF646C">
        <w:t xml:space="preserve">1956), pp. 817-846, at p. 843. Quoted </w:t>
      </w:r>
      <w:r w:rsidR="003578A8" w:rsidRPr="00EF646C">
        <w:t>from</w:t>
      </w:r>
      <w:r w:rsidRPr="00EF646C">
        <w:t xml:space="preserve"> </w:t>
      </w:r>
      <w:r w:rsidR="003578A8" w:rsidRPr="00EF646C">
        <w:t xml:space="preserve">Raat, </w:t>
      </w:r>
      <w:r w:rsidRPr="00EF646C">
        <w:rPr>
          <w:rFonts w:eastAsia="Times New Roman"/>
        </w:rPr>
        <w:t>G.F.H. “J. Presser</w:t>
      </w:r>
      <w:r w:rsidR="003578A8" w:rsidRPr="00EF646C">
        <w:rPr>
          <w:rFonts w:eastAsia="Times New Roman"/>
        </w:rPr>
        <w:t>.</w:t>
      </w:r>
      <w:r w:rsidRPr="00EF646C">
        <w:rPr>
          <w:rFonts w:eastAsia="Times New Roman"/>
        </w:rPr>
        <w:t>”</w:t>
      </w:r>
      <w:r w:rsidR="00BC1D93">
        <w:rPr>
          <w:rFonts w:eastAsia="Times New Roman"/>
        </w:rPr>
        <w:t xml:space="preserve"> </w:t>
      </w:r>
      <w:r w:rsidR="003578A8" w:rsidRPr="00EF646C">
        <w:rPr>
          <w:rFonts w:eastAsia="Times New Roman"/>
        </w:rPr>
        <w:t>In</w:t>
      </w:r>
      <w:r w:rsidRPr="00EF646C">
        <w:rPr>
          <w:rFonts w:eastAsia="Times New Roman"/>
        </w:rPr>
        <w:t xml:space="preserve"> </w:t>
      </w:r>
      <w:proofErr w:type="spellStart"/>
      <w:r w:rsidRPr="00EF646C">
        <w:rPr>
          <w:rFonts w:eastAsia="Times New Roman"/>
          <w:i/>
          <w:iCs/>
        </w:rPr>
        <w:t>Kritisch</w:t>
      </w:r>
      <w:proofErr w:type="spellEnd"/>
      <w:r w:rsidRPr="00EF646C">
        <w:rPr>
          <w:rFonts w:eastAsia="Times New Roman"/>
          <w:i/>
          <w:iCs/>
        </w:rPr>
        <w:t xml:space="preserve"> lexicon van de </w:t>
      </w:r>
      <w:proofErr w:type="spellStart"/>
      <w:r w:rsidRPr="00EF646C">
        <w:rPr>
          <w:rFonts w:eastAsia="Times New Roman"/>
          <w:i/>
          <w:iCs/>
        </w:rPr>
        <w:t>moderne</w:t>
      </w:r>
      <w:proofErr w:type="spellEnd"/>
      <w:r w:rsidRPr="00EF646C">
        <w:rPr>
          <w:rFonts w:eastAsia="Times New Roman"/>
          <w:i/>
          <w:iCs/>
        </w:rPr>
        <w:t xml:space="preserve"> </w:t>
      </w:r>
      <w:proofErr w:type="spellStart"/>
      <w:r w:rsidRPr="00EF646C">
        <w:rPr>
          <w:rFonts w:eastAsia="Times New Roman"/>
          <w:i/>
          <w:iCs/>
        </w:rPr>
        <w:t>Nederlandstalige</w:t>
      </w:r>
      <w:proofErr w:type="spellEnd"/>
      <w:r w:rsidRPr="00EF646C">
        <w:rPr>
          <w:rFonts w:eastAsia="Times New Roman"/>
          <w:i/>
          <w:iCs/>
        </w:rPr>
        <w:t xml:space="preserve"> </w:t>
      </w:r>
      <w:proofErr w:type="spellStart"/>
      <w:r w:rsidRPr="00EF646C">
        <w:rPr>
          <w:rFonts w:eastAsia="Times New Roman"/>
          <w:i/>
          <w:iCs/>
        </w:rPr>
        <w:t>literatuur</w:t>
      </w:r>
      <w:proofErr w:type="spellEnd"/>
      <w:r w:rsidRPr="00EF646C">
        <w:rPr>
          <w:rFonts w:eastAsia="Times New Roman"/>
        </w:rPr>
        <w:t xml:space="preserve"> (1980-2015)</w:t>
      </w:r>
      <w:r w:rsidR="003578A8" w:rsidRPr="00EF646C">
        <w:rPr>
          <w:rFonts w:eastAsia="Times New Roman"/>
        </w:rPr>
        <w:t>.</w:t>
      </w:r>
      <w:r w:rsidRPr="00EF646C">
        <w:rPr>
          <w:rFonts w:eastAsia="Times New Roman"/>
        </w:rPr>
        <w:t xml:space="preserve"> Groningen: Wolters-</w:t>
      </w:r>
      <w:proofErr w:type="spellStart"/>
      <w:r w:rsidRPr="00EF646C">
        <w:rPr>
          <w:rFonts w:eastAsia="Times New Roman"/>
        </w:rPr>
        <w:t>Noordhoff</w:t>
      </w:r>
      <w:proofErr w:type="spellEnd"/>
      <w:r w:rsidRPr="00EF646C">
        <w:rPr>
          <w:rFonts w:eastAsia="Times New Roman"/>
        </w:rPr>
        <w:t xml:space="preserve">, 1980, </w:t>
      </w:r>
      <w:proofErr w:type="spellStart"/>
      <w:r w:rsidRPr="00EF646C">
        <w:rPr>
          <w:rFonts w:eastAsia="Times New Roman"/>
        </w:rPr>
        <w:t>s.v.</w:t>
      </w:r>
      <w:proofErr w:type="spellEnd"/>
      <w:r w:rsidRPr="00EF646C">
        <w:rPr>
          <w:rFonts w:eastAsia="Times New Roman"/>
        </w:rPr>
        <w:t xml:space="preserve"> </w:t>
      </w:r>
    </w:p>
  </w:footnote>
  <w:footnote w:id="5">
    <w:p w14:paraId="632B4EB4" w14:textId="7B14C89B" w:rsidR="00E22BC3" w:rsidRPr="00EF646C" w:rsidRDefault="007D3FCA" w:rsidP="00475D3B">
      <w:pPr>
        <w:pStyle w:val="ae"/>
        <w:bidi w:val="0"/>
        <w:jc w:val="left"/>
      </w:pPr>
      <w:r w:rsidRPr="00EF646C">
        <w:rPr>
          <w:rStyle w:val="af0"/>
          <w:rFonts w:asciiTheme="majorBidi" w:hAnsiTheme="majorBidi" w:cstheme="majorBidi"/>
          <w:sz w:val="24"/>
          <w:szCs w:val="24"/>
        </w:rPr>
        <w:footnoteRef/>
      </w:r>
      <w:r w:rsidRPr="00EF646C">
        <w:rPr>
          <w:rtl/>
        </w:rPr>
        <w:t xml:space="preserve"> </w:t>
      </w:r>
      <w:r w:rsidRPr="00EF646C">
        <w:t xml:space="preserve">Baggerman </w:t>
      </w:r>
      <w:r w:rsidR="00EE298A" w:rsidRPr="00EF646C">
        <w:t xml:space="preserve">and </w:t>
      </w:r>
      <w:r w:rsidRPr="00EF646C">
        <w:t xml:space="preserve">Dekker, “Jacques Presser,” </w:t>
      </w:r>
      <w:r w:rsidR="00E526E0">
        <w:t>99</w:t>
      </w:r>
      <w:r w:rsidRPr="00EF646C">
        <w:t>.</w:t>
      </w:r>
      <w:r w:rsidR="002B4093">
        <w:t xml:space="preserve"> See also </w:t>
      </w:r>
      <w:r w:rsidR="002B4093" w:rsidRPr="002B4093">
        <w:t xml:space="preserve">Presser, </w:t>
      </w:r>
      <w:r w:rsidR="002B4093">
        <w:t xml:space="preserve">Jacques, </w:t>
      </w:r>
      <w:r w:rsidR="002B4093" w:rsidRPr="002B4093">
        <w:t xml:space="preserve">“Memoires </w:t>
      </w:r>
      <w:proofErr w:type="spellStart"/>
      <w:r w:rsidR="002B4093" w:rsidRPr="002B4093">
        <w:t>als</w:t>
      </w:r>
      <w:proofErr w:type="spellEnd"/>
      <w:r w:rsidR="002B4093" w:rsidRPr="002B4093">
        <w:t xml:space="preserve"> </w:t>
      </w:r>
      <w:proofErr w:type="spellStart"/>
      <w:r w:rsidR="002B4093" w:rsidRPr="002B4093">
        <w:t>geschiedbron</w:t>
      </w:r>
      <w:proofErr w:type="spellEnd"/>
      <w:r w:rsidR="002B4093" w:rsidRPr="002B4093">
        <w:t xml:space="preserve">.” In M.C. Brands et al., eds. </w:t>
      </w:r>
      <w:proofErr w:type="spellStart"/>
      <w:r w:rsidR="002B4093" w:rsidRPr="002B4093">
        <w:t>Uit</w:t>
      </w:r>
      <w:proofErr w:type="spellEnd"/>
      <w:r w:rsidR="002B4093" w:rsidRPr="002B4093">
        <w:t xml:space="preserve"> het </w:t>
      </w:r>
      <w:proofErr w:type="spellStart"/>
      <w:r w:rsidR="002B4093" w:rsidRPr="002B4093">
        <w:t>werk</w:t>
      </w:r>
      <w:proofErr w:type="spellEnd"/>
      <w:r w:rsidR="002B4093" w:rsidRPr="002B4093">
        <w:t xml:space="preserve"> van J. Presser. Amsterdam: Athenaeum-Polak and Van </w:t>
      </w:r>
      <w:proofErr w:type="spellStart"/>
      <w:r w:rsidR="002B4093" w:rsidRPr="002B4093">
        <w:t>Gennep</w:t>
      </w:r>
      <w:proofErr w:type="spellEnd"/>
      <w:r w:rsidR="002B4093" w:rsidRPr="002B4093">
        <w:t>, 1969, 238–295.</w:t>
      </w:r>
    </w:p>
  </w:footnote>
  <w:footnote w:id="6">
    <w:p w14:paraId="64E8315B" w14:textId="50D16447" w:rsidR="007D3FCA" w:rsidRPr="00EF646C" w:rsidRDefault="007D3FCA" w:rsidP="00475D3B">
      <w:pPr>
        <w:pStyle w:val="ae"/>
        <w:bidi w:val="0"/>
        <w:jc w:val="left"/>
        <w:rPr>
          <w:rtl/>
        </w:rPr>
      </w:pPr>
      <w:r w:rsidRPr="00EF646C">
        <w:rPr>
          <w:rStyle w:val="af0"/>
          <w:rFonts w:asciiTheme="majorBidi" w:hAnsiTheme="majorBidi" w:cstheme="majorBidi"/>
          <w:sz w:val="24"/>
          <w:szCs w:val="24"/>
        </w:rPr>
        <w:footnoteRef/>
      </w:r>
      <w:r w:rsidRPr="00EF646C">
        <w:rPr>
          <w:rtl/>
        </w:rPr>
        <w:t xml:space="preserve"> </w:t>
      </w:r>
      <w:r w:rsidRPr="00EF646C">
        <w:t xml:space="preserve">On the medieval reception of </w:t>
      </w:r>
      <w:r w:rsidRPr="00EF646C">
        <w:rPr>
          <w:i/>
          <w:iCs/>
        </w:rPr>
        <w:t>Consolation</w:t>
      </w:r>
      <w:r w:rsidRPr="00EF646C">
        <w:t xml:space="preserve">, see </w:t>
      </w:r>
      <w:proofErr w:type="spellStart"/>
      <w:r w:rsidRPr="00EF646C">
        <w:t>Hoenen</w:t>
      </w:r>
      <w:proofErr w:type="spellEnd"/>
      <w:r w:rsidR="0069128F" w:rsidRPr="00EF646C">
        <w:t>, Maarten J.F.M.</w:t>
      </w:r>
      <w:r w:rsidRPr="00EF646C">
        <w:t xml:space="preserve"> and </w:t>
      </w:r>
      <w:r w:rsidR="0069128F" w:rsidRPr="00EF646C">
        <w:t xml:space="preserve">Lodi </w:t>
      </w:r>
      <w:r w:rsidRPr="00EF646C">
        <w:t>Nauta</w:t>
      </w:r>
      <w:r w:rsidR="0069128F" w:rsidRPr="00EF646C">
        <w:t>,</w:t>
      </w:r>
      <w:r w:rsidRPr="00EF646C">
        <w:t xml:space="preserve"> eds., </w:t>
      </w:r>
      <w:r w:rsidRPr="00EF646C">
        <w:rPr>
          <w:i/>
          <w:iCs/>
        </w:rPr>
        <w:t>Boethius in the Middle Ages</w:t>
      </w:r>
      <w:r w:rsidR="0069128F" w:rsidRPr="00EF646C">
        <w:rPr>
          <w:i/>
          <w:iCs/>
        </w:rPr>
        <w:t>: Latin and Vernacular Traditions of the Consolation Philosophiae</w:t>
      </w:r>
      <w:r w:rsidR="0069128F" w:rsidRPr="00EF646C">
        <w:t>.</w:t>
      </w:r>
      <w:r w:rsidRPr="00EF646C">
        <w:t xml:space="preserve"> </w:t>
      </w:r>
      <w:r w:rsidR="0069128F" w:rsidRPr="00EF646C">
        <w:t xml:space="preserve">Leiden: Brill, 1997, </w:t>
      </w:r>
      <w:r w:rsidRPr="00EF646C">
        <w:t>preface, vii-viii</w:t>
      </w:r>
      <w:r w:rsidR="00EF646C" w:rsidRPr="00EF646C">
        <w:t xml:space="preserve">; Ziino, Francesca. </w:t>
      </w:r>
      <w:r w:rsidR="00EF646C">
        <w:t>“</w:t>
      </w:r>
      <w:r w:rsidR="00EF646C" w:rsidRPr="00EF646C">
        <w:t>Some V</w:t>
      </w:r>
      <w:r w:rsidR="00EF646C">
        <w:t xml:space="preserve">ernacular Versions of Boethius’s </w:t>
      </w:r>
      <w:r w:rsidR="00EF646C" w:rsidRPr="00EF646C">
        <w:rPr>
          <w:i/>
          <w:iCs/>
        </w:rPr>
        <w:t>De Consolation</w:t>
      </w:r>
      <w:r w:rsidR="00EF646C">
        <w:rPr>
          <w:i/>
          <w:iCs/>
        </w:rPr>
        <w:t>e Philosophiae</w:t>
      </w:r>
      <w:r w:rsidR="00EF646C">
        <w:t xml:space="preserve"> in Medieval Spain: Notes on their Relationship with the Commentary Tradition.” </w:t>
      </w:r>
      <w:r w:rsidR="00EF646C" w:rsidRPr="00BC1D93">
        <w:rPr>
          <w:i/>
          <w:iCs/>
          <w:lang w:val="fr-FR"/>
        </w:rPr>
        <w:t>Carmina Philosophiae</w:t>
      </w:r>
      <w:r w:rsidR="00EF646C" w:rsidRPr="00BC1D93">
        <w:rPr>
          <w:lang w:val="fr-FR"/>
        </w:rPr>
        <w:t xml:space="preserve"> 7 (1998): 37–65, n. 1–2.</w:t>
      </w:r>
    </w:p>
  </w:footnote>
  <w:footnote w:id="7">
    <w:p w14:paraId="10295753" w14:textId="15280928" w:rsidR="007D3FCA" w:rsidRPr="00EF646C" w:rsidRDefault="007D3FCA" w:rsidP="00475D3B">
      <w:pPr>
        <w:pStyle w:val="ae"/>
        <w:bidi w:val="0"/>
        <w:jc w:val="left"/>
      </w:pPr>
      <w:r w:rsidRPr="00EF646C">
        <w:rPr>
          <w:rStyle w:val="af0"/>
          <w:rFonts w:asciiTheme="majorBidi" w:hAnsiTheme="majorBidi" w:cstheme="majorBidi"/>
          <w:sz w:val="24"/>
          <w:szCs w:val="24"/>
        </w:rPr>
        <w:footnoteRef/>
      </w:r>
      <w:r w:rsidRPr="00EF646C">
        <w:rPr>
          <w:rtl/>
        </w:rPr>
        <w:t xml:space="preserve"> </w:t>
      </w:r>
      <w:proofErr w:type="spellStart"/>
      <w:r w:rsidRPr="000971AC">
        <w:rPr>
          <w:lang w:val="fr-FR"/>
        </w:rPr>
        <w:t>Zonta</w:t>
      </w:r>
      <w:proofErr w:type="spellEnd"/>
      <w:r w:rsidRPr="000971AC">
        <w:rPr>
          <w:lang w:val="fr-FR"/>
        </w:rPr>
        <w:t>,</w:t>
      </w:r>
      <w:r w:rsidR="00EF646C" w:rsidRPr="000971AC">
        <w:rPr>
          <w:lang w:val="fr-FR"/>
        </w:rPr>
        <w:t xml:space="preserve"> Mauro.</w:t>
      </w:r>
      <w:r w:rsidRPr="000971AC">
        <w:rPr>
          <w:lang w:val="fr-FR"/>
        </w:rPr>
        <w:t xml:space="preserve"> </w:t>
      </w:r>
      <w:r w:rsidRPr="00BC1D93">
        <w:rPr>
          <w:lang w:val="fr-FR"/>
        </w:rPr>
        <w:t xml:space="preserve">“Le </w:t>
      </w:r>
      <w:proofErr w:type="spellStart"/>
      <w:r w:rsidR="00EF646C" w:rsidRPr="00BC1D93">
        <w:rPr>
          <w:lang w:val="fr-FR"/>
        </w:rPr>
        <w:t>Origini</w:t>
      </w:r>
      <w:proofErr w:type="spellEnd"/>
      <w:r w:rsidR="00EF646C" w:rsidRPr="00BC1D93">
        <w:rPr>
          <w:lang w:val="fr-FR"/>
        </w:rPr>
        <w:t xml:space="preserve"> </w:t>
      </w:r>
      <w:proofErr w:type="spellStart"/>
      <w:r w:rsidR="00EF646C" w:rsidRPr="00BC1D93">
        <w:rPr>
          <w:lang w:val="fr-FR"/>
        </w:rPr>
        <w:t>Letterarie</w:t>
      </w:r>
      <w:proofErr w:type="spellEnd"/>
      <w:r w:rsidR="00EF646C" w:rsidRPr="00BC1D93">
        <w:rPr>
          <w:lang w:val="fr-FR"/>
        </w:rPr>
        <w:t xml:space="preserve"> </w:t>
      </w:r>
      <w:r w:rsidRPr="00BC1D93">
        <w:rPr>
          <w:lang w:val="fr-FR"/>
        </w:rPr>
        <w:t xml:space="preserve">e </w:t>
      </w:r>
      <w:proofErr w:type="spellStart"/>
      <w:r w:rsidR="00EF646C" w:rsidRPr="00BC1D93">
        <w:rPr>
          <w:lang w:val="fr-FR"/>
        </w:rPr>
        <w:t>Filosofiche</w:t>
      </w:r>
      <w:proofErr w:type="spellEnd"/>
      <w:r w:rsidR="00EF646C" w:rsidRPr="00BC1D93">
        <w:rPr>
          <w:lang w:val="fr-FR"/>
        </w:rPr>
        <w:t xml:space="preserve"> </w:t>
      </w:r>
      <w:r w:rsidRPr="00BC1D93">
        <w:rPr>
          <w:lang w:val="fr-FR"/>
        </w:rPr>
        <w:t xml:space="preserve">delle </w:t>
      </w:r>
      <w:proofErr w:type="spellStart"/>
      <w:r w:rsidR="00EF646C" w:rsidRPr="00BC1D93">
        <w:rPr>
          <w:lang w:val="fr-FR"/>
        </w:rPr>
        <w:t>Versioni</w:t>
      </w:r>
      <w:proofErr w:type="spellEnd"/>
      <w:r w:rsidR="00EF646C" w:rsidRPr="00BC1D93">
        <w:rPr>
          <w:lang w:val="fr-FR"/>
        </w:rPr>
        <w:t xml:space="preserve"> </w:t>
      </w:r>
      <w:proofErr w:type="spellStart"/>
      <w:r w:rsidR="00EF646C" w:rsidRPr="00BC1D93">
        <w:rPr>
          <w:lang w:val="fr-FR"/>
        </w:rPr>
        <w:t>Ebraiche</w:t>
      </w:r>
      <w:proofErr w:type="spellEnd"/>
      <w:r w:rsidR="00EF646C" w:rsidRPr="00BC1D93">
        <w:rPr>
          <w:lang w:val="fr-FR"/>
        </w:rPr>
        <w:t xml:space="preserve"> </w:t>
      </w:r>
      <w:proofErr w:type="spellStart"/>
      <w:r w:rsidRPr="00BC1D93">
        <w:rPr>
          <w:lang w:val="fr-FR"/>
        </w:rPr>
        <w:t>del</w:t>
      </w:r>
      <w:proofErr w:type="spellEnd"/>
      <w:r w:rsidRPr="00BC1D93">
        <w:rPr>
          <w:lang w:val="fr-FR"/>
        </w:rPr>
        <w:t xml:space="preserve"> </w:t>
      </w:r>
      <w:r w:rsidRPr="00BC1D93">
        <w:rPr>
          <w:i/>
          <w:iCs/>
          <w:lang w:val="fr-FR"/>
        </w:rPr>
        <w:t xml:space="preserve">De </w:t>
      </w:r>
      <w:proofErr w:type="spellStart"/>
      <w:r w:rsidRPr="00BC1D93">
        <w:rPr>
          <w:i/>
          <w:iCs/>
          <w:lang w:val="fr-FR"/>
        </w:rPr>
        <w:t>Consolatione</w:t>
      </w:r>
      <w:proofErr w:type="spellEnd"/>
      <w:r w:rsidRPr="00BC1D93">
        <w:rPr>
          <w:i/>
          <w:iCs/>
          <w:lang w:val="fr-FR"/>
        </w:rPr>
        <w:t xml:space="preserve"> </w:t>
      </w:r>
      <w:proofErr w:type="spellStart"/>
      <w:r w:rsidR="00EF646C" w:rsidRPr="00BC1D93">
        <w:rPr>
          <w:i/>
          <w:iCs/>
          <w:lang w:val="fr-FR"/>
        </w:rPr>
        <w:t>Philosophiae</w:t>
      </w:r>
      <w:proofErr w:type="spellEnd"/>
      <w:r w:rsidR="00EF646C" w:rsidRPr="00BC1D93">
        <w:rPr>
          <w:lang w:val="fr-FR"/>
        </w:rPr>
        <w:t xml:space="preserve"> </w:t>
      </w:r>
      <w:r w:rsidRPr="00BC1D93">
        <w:rPr>
          <w:lang w:val="fr-FR"/>
        </w:rPr>
        <w:t xml:space="preserve">di </w:t>
      </w:r>
      <w:proofErr w:type="spellStart"/>
      <w:r w:rsidRPr="00BC1D93">
        <w:rPr>
          <w:lang w:val="fr-FR"/>
        </w:rPr>
        <w:t>Boezio</w:t>
      </w:r>
      <w:proofErr w:type="spellEnd"/>
      <w:r w:rsidR="00EF646C" w:rsidRPr="00BC1D93">
        <w:rPr>
          <w:lang w:val="fr-FR"/>
        </w:rPr>
        <w:t xml:space="preserve">.” </w:t>
      </w:r>
      <w:r w:rsidR="00EF646C">
        <w:t>In</w:t>
      </w:r>
      <w:r w:rsidRPr="00EF646C">
        <w:t xml:space="preserve"> </w:t>
      </w:r>
      <w:r w:rsidRPr="00EF646C">
        <w:rPr>
          <w:i/>
          <w:iCs/>
        </w:rPr>
        <w:t xml:space="preserve">Boethius Christianus? </w:t>
      </w:r>
      <w:proofErr w:type="spellStart"/>
      <w:r w:rsidRPr="00EF646C">
        <w:rPr>
          <w:i/>
          <w:iCs/>
        </w:rPr>
        <w:t>Transformationen</w:t>
      </w:r>
      <w:proofErr w:type="spellEnd"/>
      <w:r w:rsidRPr="00EF646C">
        <w:rPr>
          <w:i/>
          <w:iCs/>
        </w:rPr>
        <w:t xml:space="preserve"> der </w:t>
      </w:r>
      <w:proofErr w:type="spellStart"/>
      <w:r w:rsidRPr="00EF646C">
        <w:rPr>
          <w:i/>
          <w:iCs/>
        </w:rPr>
        <w:t>Consolatio</w:t>
      </w:r>
      <w:proofErr w:type="spellEnd"/>
      <w:r w:rsidRPr="00EF646C">
        <w:rPr>
          <w:i/>
          <w:iCs/>
        </w:rPr>
        <w:t xml:space="preserve"> Philosophiae in </w:t>
      </w:r>
      <w:proofErr w:type="spellStart"/>
      <w:r w:rsidRPr="00EF646C">
        <w:rPr>
          <w:i/>
          <w:iCs/>
        </w:rPr>
        <w:t>Mittelalter</w:t>
      </w:r>
      <w:proofErr w:type="spellEnd"/>
      <w:r w:rsidRPr="00EF646C">
        <w:rPr>
          <w:i/>
          <w:iCs/>
        </w:rPr>
        <w:t xml:space="preserve"> und </w:t>
      </w:r>
      <w:proofErr w:type="spellStart"/>
      <w:r w:rsidRPr="00EF646C">
        <w:rPr>
          <w:i/>
          <w:iCs/>
        </w:rPr>
        <w:t>Früher</w:t>
      </w:r>
      <w:proofErr w:type="spellEnd"/>
      <w:r w:rsidRPr="00EF646C">
        <w:rPr>
          <w:i/>
          <w:iCs/>
        </w:rPr>
        <w:t xml:space="preserve"> </w:t>
      </w:r>
      <w:proofErr w:type="spellStart"/>
      <w:r w:rsidRPr="00EF646C">
        <w:rPr>
          <w:i/>
          <w:iCs/>
        </w:rPr>
        <w:t>Neuzeit</w:t>
      </w:r>
      <w:proofErr w:type="spellEnd"/>
      <w:r w:rsidR="00EF646C">
        <w:t xml:space="preserve">, edited by </w:t>
      </w:r>
      <w:r w:rsidR="00EF646C" w:rsidRPr="00EF646C">
        <w:t>Reinhold F. Glei et al</w:t>
      </w:r>
      <w:r w:rsidR="00EF646C">
        <w:t>.</w:t>
      </w:r>
      <w:r w:rsidR="003C64EF">
        <w:t xml:space="preserve">, </w:t>
      </w:r>
      <w:r w:rsidR="003C64EF" w:rsidRPr="00EF646C">
        <w:t>397–429</w:t>
      </w:r>
      <w:r w:rsidR="00D84F51">
        <w:t>.</w:t>
      </w:r>
      <w:r w:rsidRPr="00EF646C">
        <w:t xml:space="preserve"> Berlin: De Gruyter, 2015.</w:t>
      </w:r>
    </w:p>
  </w:footnote>
  <w:footnote w:id="8">
    <w:p w14:paraId="4E264714" w14:textId="5EE39C2B" w:rsidR="007D3FCA" w:rsidRPr="00EF646C" w:rsidRDefault="007D3FCA" w:rsidP="00475D3B">
      <w:pPr>
        <w:pStyle w:val="ae"/>
        <w:bidi w:val="0"/>
        <w:jc w:val="left"/>
      </w:pPr>
      <w:r w:rsidRPr="00EF646C">
        <w:rPr>
          <w:rStyle w:val="af0"/>
          <w:rFonts w:asciiTheme="majorBidi" w:hAnsiTheme="majorBidi" w:cstheme="majorBidi"/>
          <w:sz w:val="24"/>
          <w:szCs w:val="24"/>
        </w:rPr>
        <w:footnoteRef/>
      </w:r>
      <w:r w:rsidRPr="00EF646C">
        <w:rPr>
          <w:rtl/>
        </w:rPr>
        <w:t xml:space="preserve"> </w:t>
      </w:r>
      <w:r w:rsidRPr="00EF646C">
        <w:t xml:space="preserve">It </w:t>
      </w:r>
      <w:r w:rsidR="008C7FB0">
        <w:t>appears</w:t>
      </w:r>
      <w:r w:rsidR="008C7FB0" w:rsidRPr="00EF646C">
        <w:t xml:space="preserve"> </w:t>
      </w:r>
      <w:r w:rsidRPr="00EF646C">
        <w:t xml:space="preserve">that Pere Saplana’s translation was incomplete, and that </w:t>
      </w:r>
      <w:proofErr w:type="spellStart"/>
      <w:r w:rsidRPr="00EF646C">
        <w:t>Ginebreda’s</w:t>
      </w:r>
      <w:proofErr w:type="spellEnd"/>
      <w:r w:rsidRPr="00EF646C">
        <w:t xml:space="preserve"> revision gained more popularity than the original translation. On the Catalan translation and its revision, see Zinno, “Some Vernacular Versions,” 39–40. </w:t>
      </w:r>
      <w:proofErr w:type="spellStart"/>
      <w:r w:rsidRPr="00EF646C">
        <w:t>Ginebreda’s</w:t>
      </w:r>
      <w:proofErr w:type="spellEnd"/>
      <w:r w:rsidRPr="00EF646C">
        <w:t xml:space="preserve"> translation was published in </w:t>
      </w:r>
      <w:r w:rsidRPr="00EF646C">
        <w:rPr>
          <w:i/>
          <w:iCs/>
        </w:rPr>
        <w:t xml:space="preserve">Libre de </w:t>
      </w:r>
      <w:proofErr w:type="spellStart"/>
      <w:r w:rsidRPr="00EF646C">
        <w:rPr>
          <w:i/>
          <w:iCs/>
        </w:rPr>
        <w:t>consolació</w:t>
      </w:r>
      <w:proofErr w:type="spellEnd"/>
      <w:r w:rsidRPr="00EF646C">
        <w:rPr>
          <w:i/>
          <w:iCs/>
        </w:rPr>
        <w:t xml:space="preserve"> de Philosophia lo qual </w:t>
      </w:r>
      <w:proofErr w:type="spellStart"/>
      <w:r w:rsidRPr="00EF646C">
        <w:rPr>
          <w:i/>
          <w:iCs/>
        </w:rPr>
        <w:t>féa</w:t>
      </w:r>
      <w:proofErr w:type="spellEnd"/>
      <w:r w:rsidRPr="00EF646C">
        <w:rPr>
          <w:i/>
          <w:iCs/>
        </w:rPr>
        <w:t xml:space="preserve"> </w:t>
      </w:r>
      <w:proofErr w:type="spellStart"/>
      <w:r w:rsidRPr="00EF646C">
        <w:rPr>
          <w:i/>
          <w:iCs/>
        </w:rPr>
        <w:t>en</w:t>
      </w:r>
      <w:proofErr w:type="spellEnd"/>
      <w:r w:rsidRPr="00EF646C">
        <w:rPr>
          <w:i/>
          <w:iCs/>
        </w:rPr>
        <w:t xml:space="preserve"> </w:t>
      </w:r>
      <w:proofErr w:type="spellStart"/>
      <w:r w:rsidRPr="00EF646C">
        <w:rPr>
          <w:i/>
          <w:iCs/>
        </w:rPr>
        <w:t>latí</w:t>
      </w:r>
      <w:proofErr w:type="spellEnd"/>
      <w:r w:rsidRPr="00EF646C">
        <w:rPr>
          <w:i/>
          <w:iCs/>
        </w:rPr>
        <w:t xml:space="preserve"> lo </w:t>
      </w:r>
      <w:proofErr w:type="spellStart"/>
      <w:r w:rsidRPr="00EF646C">
        <w:rPr>
          <w:i/>
          <w:iCs/>
        </w:rPr>
        <w:t>gloriós</w:t>
      </w:r>
      <w:proofErr w:type="spellEnd"/>
      <w:r w:rsidRPr="00EF646C">
        <w:rPr>
          <w:i/>
          <w:iCs/>
        </w:rPr>
        <w:t xml:space="preserve"> doctor </w:t>
      </w:r>
      <w:proofErr w:type="spellStart"/>
      <w:r w:rsidRPr="00EF646C">
        <w:rPr>
          <w:i/>
          <w:iCs/>
        </w:rPr>
        <w:t>Boeci</w:t>
      </w:r>
      <w:proofErr w:type="spellEnd"/>
      <w:r w:rsidR="005028B9">
        <w:t xml:space="preserve">, ed. Bartomeu </w:t>
      </w:r>
      <w:r w:rsidR="005028B9" w:rsidRPr="00EF646C">
        <w:t>Muntaner</w:t>
      </w:r>
      <w:r w:rsidR="005028B9">
        <w:t>.</w:t>
      </w:r>
      <w:r w:rsidRPr="00EF646C">
        <w:t xml:space="preserve"> Barcelona, 1877.</w:t>
      </w:r>
    </w:p>
  </w:footnote>
  <w:footnote w:id="9">
    <w:p w14:paraId="5D3B0724" w14:textId="473816D0" w:rsidR="007D3FCA" w:rsidRPr="00EF646C" w:rsidRDefault="007D3FCA" w:rsidP="00475D3B">
      <w:pPr>
        <w:pStyle w:val="ae"/>
        <w:bidi w:val="0"/>
        <w:jc w:val="left"/>
      </w:pPr>
      <w:r w:rsidRPr="00EF646C">
        <w:rPr>
          <w:rStyle w:val="af0"/>
          <w:rFonts w:asciiTheme="majorBidi" w:hAnsiTheme="majorBidi" w:cstheme="majorBidi"/>
          <w:sz w:val="24"/>
          <w:szCs w:val="24"/>
        </w:rPr>
        <w:footnoteRef/>
      </w:r>
      <w:r w:rsidRPr="00EF646C">
        <w:rPr>
          <w:rtl/>
        </w:rPr>
        <w:t xml:space="preserve"> </w:t>
      </w:r>
      <w:r w:rsidRPr="00EF646C">
        <w:t xml:space="preserve"> Peter IV of Aragon was the father of John I (who succeeded his father </w:t>
      </w:r>
      <w:r w:rsidR="00BD30A8">
        <w:t>on</w:t>
      </w:r>
      <w:r w:rsidR="00BD30A8" w:rsidRPr="00EF646C">
        <w:t xml:space="preserve"> </w:t>
      </w:r>
      <w:r w:rsidRPr="00EF646C">
        <w:t xml:space="preserve">the throne) and of Martin, who in turn succeeded his brother John I. As we shall see, some of the events alluded to by Benvenist followed Martin’s death. </w:t>
      </w:r>
    </w:p>
  </w:footnote>
  <w:footnote w:id="10">
    <w:p w14:paraId="310E4669" w14:textId="2C9E0F73" w:rsidR="007D3FCA" w:rsidRPr="00EF646C" w:rsidRDefault="007D3FCA" w:rsidP="00475D3B">
      <w:pPr>
        <w:pStyle w:val="ae"/>
        <w:bidi w:val="0"/>
        <w:jc w:val="left"/>
        <w:rPr>
          <w:highlight w:val="yellow"/>
          <w:rtl/>
        </w:rPr>
      </w:pPr>
      <w:r w:rsidRPr="00EF646C">
        <w:rPr>
          <w:rStyle w:val="af0"/>
          <w:rFonts w:asciiTheme="majorBidi" w:hAnsiTheme="majorBidi" w:cstheme="majorBidi"/>
          <w:sz w:val="24"/>
          <w:szCs w:val="24"/>
        </w:rPr>
        <w:footnoteRef/>
      </w:r>
      <w:r w:rsidR="009B6F5D" w:rsidRPr="00EF646C">
        <w:rPr>
          <w:i/>
          <w:iCs/>
        </w:rPr>
        <w:t xml:space="preserve">Boezio De </w:t>
      </w:r>
      <w:proofErr w:type="spellStart"/>
      <w:r w:rsidR="009B6F5D">
        <w:rPr>
          <w:i/>
          <w:iCs/>
        </w:rPr>
        <w:t>C</w:t>
      </w:r>
      <w:r w:rsidR="009B6F5D" w:rsidRPr="00EF646C">
        <w:rPr>
          <w:i/>
          <w:iCs/>
        </w:rPr>
        <w:t>onsolatione</w:t>
      </w:r>
      <w:proofErr w:type="spellEnd"/>
      <w:r w:rsidR="009B6F5D" w:rsidRPr="00EF646C">
        <w:rPr>
          <w:i/>
          <w:iCs/>
        </w:rPr>
        <w:t xml:space="preserve"> </w:t>
      </w:r>
      <w:r w:rsidR="009B6F5D">
        <w:rPr>
          <w:i/>
          <w:iCs/>
        </w:rPr>
        <w:t>P</w:t>
      </w:r>
      <w:r w:rsidR="009B6F5D" w:rsidRPr="00EF646C">
        <w:rPr>
          <w:i/>
          <w:iCs/>
        </w:rPr>
        <w:t>hilosophiae</w:t>
      </w:r>
      <w:r w:rsidR="009B6F5D">
        <w:t xml:space="preserve">, ed. by </w:t>
      </w:r>
      <w:r w:rsidR="009B6F5D" w:rsidRPr="00EF646C">
        <w:t>Sierra</w:t>
      </w:r>
      <w:r w:rsidR="009B6F5D">
        <w:t>, Sergio Joseph</w:t>
      </w:r>
      <w:r w:rsidR="009B6F5D" w:rsidRPr="00EF646C">
        <w:t>.</w:t>
      </w:r>
      <w:r w:rsidR="009B6F5D">
        <w:t xml:space="preserve"> Jerusalem: </w:t>
      </w:r>
      <w:proofErr w:type="spellStart"/>
      <w:r w:rsidR="009B6F5D">
        <w:t>Istituto</w:t>
      </w:r>
      <w:proofErr w:type="spellEnd"/>
      <w:r w:rsidR="009B6F5D">
        <w:t xml:space="preserve"> di Studi </w:t>
      </w:r>
      <w:proofErr w:type="spellStart"/>
      <w:r w:rsidR="009B6F5D">
        <w:t>Ebraici</w:t>
      </w:r>
      <w:proofErr w:type="spellEnd"/>
      <w:r w:rsidR="009B6F5D">
        <w:t xml:space="preserve"> </w:t>
      </w:r>
      <w:proofErr w:type="spellStart"/>
      <w:r w:rsidR="009B6F5D">
        <w:t>Scuola</w:t>
      </w:r>
      <w:proofErr w:type="spellEnd"/>
      <w:r w:rsidR="009B6F5D">
        <w:t xml:space="preserve"> </w:t>
      </w:r>
      <w:proofErr w:type="spellStart"/>
      <w:r w:rsidR="009B6F5D">
        <w:t>Rabbinica</w:t>
      </w:r>
      <w:proofErr w:type="spellEnd"/>
      <w:r w:rsidR="009B6F5D">
        <w:t xml:space="preserve"> S.H. Margulies-</w:t>
      </w:r>
      <w:proofErr w:type="spellStart"/>
      <w:r w:rsidR="009B6F5D">
        <w:t>Disegni</w:t>
      </w:r>
      <w:proofErr w:type="spellEnd"/>
      <w:r w:rsidR="009B6F5D">
        <w:t xml:space="preserve"> Torino, 1967</w:t>
      </w:r>
      <w:r w:rsidR="009B6F5D">
        <w:rPr>
          <w:rFonts w:hint="cs"/>
          <w:rtl/>
        </w:rPr>
        <w:t>.</w:t>
      </w:r>
      <w:r w:rsidR="009B6F5D" w:rsidRPr="00EF646C">
        <w:t xml:space="preserve"> (Azaria’s prologue is on pp. 27–28).</w:t>
      </w:r>
      <w:r w:rsidRPr="00EF646C">
        <w:rPr>
          <w:rtl/>
        </w:rPr>
        <w:t xml:space="preserve"> </w:t>
      </w:r>
      <w:r w:rsidRPr="00EF646C">
        <w:t xml:space="preserve">Passages from Azaria’s prologue were published </w:t>
      </w:r>
      <w:r w:rsidR="000A4FEB">
        <w:t>in</w:t>
      </w:r>
      <w:r w:rsidR="000A4FEB" w:rsidRPr="00EF646C">
        <w:t xml:space="preserve"> </w:t>
      </w:r>
      <w:r w:rsidRPr="00EF646C">
        <w:t>Neubauer</w:t>
      </w:r>
      <w:r w:rsidR="000A4FEB">
        <w:t>, Adolf.</w:t>
      </w:r>
      <w:r w:rsidRPr="00EF646C">
        <w:t xml:space="preserve"> </w:t>
      </w:r>
      <w:r w:rsidRPr="00BF7B60">
        <w:t>“</w:t>
      </w:r>
      <w:proofErr w:type="spellStart"/>
      <w:r w:rsidRPr="00BF7B60">
        <w:t>Bonafoux</w:t>
      </w:r>
      <w:proofErr w:type="spellEnd"/>
      <w:r w:rsidRPr="00BF7B60">
        <w:t xml:space="preserve"> Bonfil Astruc de Perpignan</w:t>
      </w:r>
      <w:r w:rsidR="000A4FEB" w:rsidRPr="00BF7B60">
        <w:t>.</w:t>
      </w:r>
      <w:r w:rsidRPr="00BF7B60">
        <w:t xml:space="preserve">” </w:t>
      </w:r>
      <w:r w:rsidRPr="00BF7B60">
        <w:rPr>
          <w:i/>
          <w:iCs/>
        </w:rPr>
        <w:t xml:space="preserve">Revue des </w:t>
      </w:r>
      <w:r w:rsidRPr="00BF7B60">
        <w:t>études</w:t>
      </w:r>
      <w:r w:rsidRPr="00BF7B60">
        <w:rPr>
          <w:i/>
          <w:iCs/>
        </w:rPr>
        <w:t xml:space="preserve"> </w:t>
      </w:r>
      <w:proofErr w:type="spellStart"/>
      <w:r w:rsidRPr="00BF7B60">
        <w:rPr>
          <w:i/>
          <w:iCs/>
        </w:rPr>
        <w:t>juives</w:t>
      </w:r>
      <w:proofErr w:type="spellEnd"/>
      <w:r w:rsidRPr="00BF7B60">
        <w:t>, 5 (1882)</w:t>
      </w:r>
      <w:r w:rsidR="000A4FEB" w:rsidRPr="00BF7B60">
        <w:t>:</w:t>
      </w:r>
      <w:r w:rsidRPr="00BF7B60">
        <w:t xml:space="preserve"> 41</w:t>
      </w:r>
      <w:r w:rsidR="000A4FEB" w:rsidRPr="00BF7B60">
        <w:t>–</w:t>
      </w:r>
      <w:r w:rsidRPr="00BF7B60">
        <w:t>46</w:t>
      </w:r>
      <w:r w:rsidR="00BC6558">
        <w:t>.</w:t>
      </w:r>
      <w:r w:rsidR="00BF7B60">
        <w:t xml:space="preserve"> </w:t>
      </w:r>
      <w:r w:rsidRPr="00EF646C">
        <w:t xml:space="preserve">See also </w:t>
      </w:r>
      <w:proofErr w:type="spellStart"/>
      <w:r w:rsidR="000A4FEB" w:rsidRPr="00EF646C">
        <w:t>Gorlach</w:t>
      </w:r>
      <w:proofErr w:type="spellEnd"/>
      <w:r w:rsidR="000A4FEB">
        <w:t xml:space="preserve">, </w:t>
      </w:r>
      <w:r w:rsidRPr="00EF646C">
        <w:t>Marina, Jeffrey H. Taylor, and Leslie A. Taylor, “The Hebrew Translation of the ‘</w:t>
      </w:r>
      <w:proofErr w:type="spellStart"/>
      <w:r w:rsidRPr="00EF646C">
        <w:t>Consolatio</w:t>
      </w:r>
      <w:proofErr w:type="spellEnd"/>
      <w:r w:rsidRPr="00EF646C">
        <w:t xml:space="preserve"> Philosophiae</w:t>
      </w:r>
      <w:r w:rsidR="000A4FEB">
        <w:t>.</w:t>
      </w:r>
      <w:r w:rsidRPr="00EF646C">
        <w:t xml:space="preserve">’” </w:t>
      </w:r>
      <w:r w:rsidRPr="00EF646C">
        <w:rPr>
          <w:i/>
          <w:iCs/>
        </w:rPr>
        <w:t>Carmina Philosophiae</w:t>
      </w:r>
      <w:r w:rsidRPr="00EF646C">
        <w:t xml:space="preserve"> 15 (2006): 89–109. (Th</w:t>
      </w:r>
      <w:r w:rsidR="000A4FEB">
        <w:t xml:space="preserve">e latter article primarily </w:t>
      </w:r>
      <w:r w:rsidRPr="00EF646C">
        <w:t xml:space="preserve">studies </w:t>
      </w:r>
      <w:proofErr w:type="spellStart"/>
      <w:r w:rsidRPr="00EF646C">
        <w:t>Bonafoux’s</w:t>
      </w:r>
      <w:proofErr w:type="spellEnd"/>
      <w:r w:rsidRPr="00EF646C">
        <w:t xml:space="preserve"> translation; the short remarks on Benvenist’s are mostly </w:t>
      </w:r>
      <w:r w:rsidR="000A4FEB">
        <w:t>inaccurate</w:t>
      </w:r>
      <w:r w:rsidRPr="00EF646C">
        <w:t>)</w:t>
      </w:r>
      <w:r w:rsidR="00234314">
        <w:t>.</w:t>
      </w:r>
      <w:r w:rsidRPr="00EF646C">
        <w:t xml:space="preserve"> Passages from the first book of the </w:t>
      </w:r>
      <w:r w:rsidRPr="00EF646C">
        <w:rPr>
          <w:i/>
          <w:iCs/>
        </w:rPr>
        <w:t>Consolation</w:t>
      </w:r>
      <w:r w:rsidRPr="00EF646C">
        <w:t xml:space="preserve"> (I.1–3) were translated into modern Hebrew by Yehuda Liebes in 2001. See Liebes,</w:t>
      </w:r>
      <w:r w:rsidR="00BA04E3">
        <w:t xml:space="preserve"> Yehuda.</w:t>
      </w:r>
      <w:r w:rsidRPr="00EF646C">
        <w:t xml:space="preserve"> “The Triumph of the Spirit</w:t>
      </w:r>
      <w:r w:rsidR="00BA04E3">
        <w:t>.</w:t>
      </w:r>
      <w:r w:rsidRPr="00EF646C">
        <w:t>”</w:t>
      </w:r>
      <w:r w:rsidR="00BA04E3">
        <w:t xml:space="preserve"> </w:t>
      </w:r>
      <w:proofErr w:type="spellStart"/>
      <w:r w:rsidR="00BA04E3" w:rsidRPr="00BC1D93">
        <w:rPr>
          <w:i/>
          <w:iCs/>
        </w:rPr>
        <w:t>Alpayim</w:t>
      </w:r>
      <w:proofErr w:type="spellEnd"/>
      <w:r w:rsidR="00BA04E3">
        <w:t xml:space="preserve"> 21 (2000):</w:t>
      </w:r>
      <w:r w:rsidRPr="00EF646C">
        <w:t xml:space="preserve"> 215–223.    </w:t>
      </w:r>
    </w:p>
  </w:footnote>
  <w:footnote w:id="11">
    <w:p w14:paraId="20D778E8" w14:textId="72C1C81D" w:rsidR="00BC6558" w:rsidRDefault="00BC6558" w:rsidP="00BC6558">
      <w:pPr>
        <w:pStyle w:val="ae"/>
        <w:bidi w:val="0"/>
      </w:pPr>
      <w:r>
        <w:rPr>
          <w:rStyle w:val="af0"/>
        </w:rPr>
        <w:footnoteRef/>
      </w:r>
      <w:r>
        <w:rPr>
          <w:rtl/>
        </w:rPr>
        <w:t xml:space="preserve"> </w:t>
      </w:r>
      <w:r>
        <w:t xml:space="preserve">See </w:t>
      </w:r>
      <w:r w:rsidRPr="00BF7B60">
        <w:t xml:space="preserve">Einbinder, Susan. </w:t>
      </w:r>
      <w:r>
        <w:t>“</w:t>
      </w:r>
      <w:r w:rsidRPr="00EF646C">
        <w:t>Prison Prologues: Jewish Prison Writing from Late Medieval Aragon and Provence</w:t>
      </w:r>
      <w:r>
        <w:t>.”</w:t>
      </w:r>
      <w:r w:rsidRPr="00EF646C">
        <w:t xml:space="preserve"> </w:t>
      </w:r>
      <w:r w:rsidRPr="00EF646C">
        <w:rPr>
          <w:i/>
          <w:iCs/>
        </w:rPr>
        <w:t>The Journal of Medieval Religious Cultures</w:t>
      </w:r>
      <w:r w:rsidRPr="00EF646C">
        <w:t xml:space="preserve"> 38</w:t>
      </w:r>
      <w:r>
        <w:t>.</w:t>
      </w:r>
      <w:r w:rsidRPr="00EF646C">
        <w:t>2 (2012): 137</w:t>
      </w:r>
      <w:r>
        <w:t>–</w:t>
      </w:r>
      <w:r w:rsidRPr="00EF646C">
        <w:t>158</w:t>
      </w:r>
      <w:r>
        <w:t>, on pp. 144–147, 151–152.</w:t>
      </w:r>
    </w:p>
  </w:footnote>
  <w:footnote w:id="12">
    <w:p w14:paraId="043CE7A4" w14:textId="2932BBBA" w:rsidR="007D3FCA" w:rsidRPr="00EF646C" w:rsidRDefault="007D3FCA" w:rsidP="00475D3B">
      <w:pPr>
        <w:pStyle w:val="ae"/>
        <w:bidi w:val="0"/>
        <w:jc w:val="left"/>
      </w:pPr>
      <w:r w:rsidRPr="00EF646C">
        <w:rPr>
          <w:rStyle w:val="af0"/>
          <w:rFonts w:asciiTheme="majorBidi" w:hAnsiTheme="majorBidi" w:cstheme="majorBidi"/>
          <w:sz w:val="24"/>
          <w:szCs w:val="24"/>
        </w:rPr>
        <w:footnoteRef/>
      </w:r>
      <w:r w:rsidRPr="00EF646C">
        <w:rPr>
          <w:rtl/>
        </w:rPr>
        <w:t xml:space="preserve"> </w:t>
      </w:r>
      <w:r w:rsidRPr="00EF646C">
        <w:t>The two manuscripts are: (a) St. Peter</w:t>
      </w:r>
      <w:r w:rsidR="00CE65B7" w:rsidRPr="00EF646C">
        <w:t>s</w:t>
      </w:r>
      <w:r w:rsidRPr="00EF646C">
        <w:t xml:space="preserve">burg: Institute of Oriental Manuscripts, the Russian Academy of Sciences, </w:t>
      </w:r>
      <w:r w:rsidR="00D66D90" w:rsidRPr="00EF646C">
        <w:t>M</w:t>
      </w:r>
      <w:r w:rsidR="00D66D90">
        <w:t>S</w:t>
      </w:r>
      <w:r w:rsidR="00D66D90" w:rsidRPr="00EF646C">
        <w:t xml:space="preserve"> </w:t>
      </w:r>
      <w:r w:rsidRPr="00EF646C">
        <w:t>B 18 (Institute of Microfilmed Hebrew Manuscripts, Jerusalem [= IMHM]: F 52946</w:t>
      </w:r>
      <w:r w:rsidRPr="00EF646C">
        <w:rPr>
          <w:rtl/>
        </w:rPr>
        <w:t>(</w:t>
      </w:r>
      <w:r w:rsidRPr="00EF646C">
        <w:t xml:space="preserve">; (b) Vatican, Vatican Apostolic Library, </w:t>
      </w:r>
      <w:r w:rsidR="00D66D90" w:rsidRPr="00EF646C">
        <w:t>M</w:t>
      </w:r>
      <w:r w:rsidR="00D66D90">
        <w:t>S</w:t>
      </w:r>
      <w:r w:rsidR="00D66D90" w:rsidRPr="00EF646C">
        <w:t xml:space="preserve"> </w:t>
      </w:r>
      <w:proofErr w:type="spellStart"/>
      <w:r w:rsidRPr="00EF646C">
        <w:t>Neofiti</w:t>
      </w:r>
      <w:proofErr w:type="spellEnd"/>
      <w:r w:rsidRPr="00EF646C">
        <w:t xml:space="preserve"> 8 (F 616). (henceforth MS P and MS V, </w:t>
      </w:r>
      <w:r w:rsidR="00CE65B7" w:rsidRPr="00EF646C">
        <w:t>respectively</w:t>
      </w:r>
      <w:r w:rsidRPr="00EF646C">
        <w:t>)</w:t>
      </w:r>
      <w:r w:rsidR="004A7A86">
        <w:t>.</w:t>
      </w:r>
      <w:r w:rsidRPr="00EF646C">
        <w:t xml:space="preserve"> Benvenist’s prologue appears only in MS P, </w:t>
      </w:r>
      <w:r w:rsidRPr="001D2B28">
        <w:t>fols. 3r–6v.</w:t>
      </w:r>
      <w:r w:rsidRPr="00EF646C">
        <w:t xml:space="preserve">  </w:t>
      </w:r>
    </w:p>
  </w:footnote>
  <w:footnote w:id="13">
    <w:p w14:paraId="386A04D9" w14:textId="1CFF7C4E" w:rsidR="007D3FCA" w:rsidRPr="00EF646C" w:rsidRDefault="007D3FCA" w:rsidP="00475D3B">
      <w:pPr>
        <w:pStyle w:val="ae"/>
        <w:bidi w:val="0"/>
        <w:jc w:val="left"/>
        <w:rPr>
          <w:rtl/>
        </w:rPr>
      </w:pPr>
      <w:r w:rsidRPr="00EF646C">
        <w:rPr>
          <w:rStyle w:val="af0"/>
          <w:rFonts w:asciiTheme="majorBidi" w:hAnsiTheme="majorBidi" w:cstheme="majorBidi"/>
          <w:sz w:val="24"/>
          <w:szCs w:val="24"/>
        </w:rPr>
        <w:footnoteRef/>
      </w:r>
      <w:r w:rsidRPr="00EF646C">
        <w:rPr>
          <w:rtl/>
        </w:rPr>
        <w:t xml:space="preserve"> </w:t>
      </w:r>
      <w:r w:rsidRPr="00EF646C">
        <w:t xml:space="preserve">In MS P, the first of the three remaining </w:t>
      </w:r>
      <w:r w:rsidR="00286494" w:rsidRPr="00EF646C">
        <w:t xml:space="preserve">prologues </w:t>
      </w:r>
      <w:r w:rsidRPr="00EF646C">
        <w:t>appears on fols. 7r–8v (</w:t>
      </w:r>
      <w:r w:rsidR="00286494" w:rsidRPr="00EF646C">
        <w:t xml:space="preserve">= </w:t>
      </w:r>
      <w:r w:rsidRPr="00EF646C">
        <w:t xml:space="preserve">MS V, fols. 71v–73r); the second, a discussion of the “seven names” attributed to Boethius </w:t>
      </w:r>
      <w:r w:rsidR="00286494" w:rsidRPr="00EF646C">
        <w:t xml:space="preserve">followed by </w:t>
      </w:r>
      <w:r w:rsidRPr="00EF646C">
        <w:t>the book’s Table of Contents, is on fols. 8v–14v (</w:t>
      </w:r>
      <w:r w:rsidR="00286494" w:rsidRPr="00EF646C">
        <w:t xml:space="preserve">= </w:t>
      </w:r>
      <w:r w:rsidRPr="00EF646C">
        <w:t>MS V, fols. 73r–78v); and the third is on fols. 14r–16r (</w:t>
      </w:r>
      <w:r w:rsidR="00286494" w:rsidRPr="00EF646C">
        <w:t xml:space="preserve">= </w:t>
      </w:r>
      <w:r w:rsidRPr="00EF646C">
        <w:t xml:space="preserve">MS V, fols. 78v–80r). The Catalan version is available online in the following link: https://www.cervantesvirtual.com/obra-visor/libre-de-consolacio-de-philosophia-transladat-en-romanc-catalanesch-estampat-novament-amb-la-moral-0/html/ff38742a-82b1-11df-acc7-002185ce6064_2.html </w:t>
      </w:r>
    </w:p>
  </w:footnote>
  <w:footnote w:id="14">
    <w:p w14:paraId="31F3B7ED" w14:textId="5BF56FB1" w:rsidR="0055120C" w:rsidRPr="00EF646C" w:rsidRDefault="0055120C" w:rsidP="00F41194">
      <w:pPr>
        <w:pStyle w:val="ae"/>
        <w:bidi w:val="0"/>
        <w:jc w:val="left"/>
      </w:pPr>
      <w:r w:rsidRPr="00EF646C">
        <w:rPr>
          <w:rStyle w:val="af0"/>
          <w:rFonts w:asciiTheme="majorBidi" w:hAnsiTheme="majorBidi" w:cstheme="majorBidi"/>
          <w:sz w:val="24"/>
          <w:szCs w:val="24"/>
        </w:rPr>
        <w:footnoteRef/>
      </w:r>
      <w:r w:rsidRPr="00EF646C">
        <w:rPr>
          <w:rtl/>
        </w:rPr>
        <w:t xml:space="preserve"> </w:t>
      </w:r>
      <w:r w:rsidRPr="00BC1D93">
        <w:t>This</w:t>
      </w:r>
      <w:r w:rsidRPr="00EF646C">
        <w:t xml:space="preserve"> term in frequent use</w:t>
      </w:r>
      <w:r>
        <w:t>d</w:t>
      </w:r>
      <w:r w:rsidRPr="00EF646C">
        <w:t xml:space="preserve"> by astrologically inclined authors (e.g. Gersonides). See Klatzkin</w:t>
      </w:r>
      <w:r w:rsidR="00BF21CE">
        <w:t>, Jakob</w:t>
      </w:r>
      <w:r w:rsidR="00F41194">
        <w:t>.</w:t>
      </w:r>
      <w:r w:rsidRPr="00EF646C">
        <w:t xml:space="preserve"> </w:t>
      </w:r>
      <w:r w:rsidRPr="00EF646C">
        <w:rPr>
          <w:i/>
          <w:iCs/>
        </w:rPr>
        <w:t xml:space="preserve">Thesaurus </w:t>
      </w:r>
      <w:proofErr w:type="spellStart"/>
      <w:r w:rsidRPr="00EF646C">
        <w:rPr>
          <w:i/>
          <w:iCs/>
        </w:rPr>
        <w:t>philosophicus</w:t>
      </w:r>
      <w:proofErr w:type="spellEnd"/>
      <w:r>
        <w:t>. Berlin:</w:t>
      </w:r>
      <w:r w:rsidR="00F41194">
        <w:t xml:space="preserve"> Eshkol, 1928</w:t>
      </w:r>
      <w:r w:rsidRPr="00EF646C">
        <w:t xml:space="preserve">, vol. 2, p. 241. </w:t>
      </w:r>
      <w:r w:rsidR="00F41194" w:rsidRPr="00F41194">
        <w:t xml:space="preserve">Benvenist uses this term to translate the word </w:t>
      </w:r>
      <w:r w:rsidR="00F41194" w:rsidRPr="00F41194">
        <w:rPr>
          <w:i/>
          <w:iCs/>
        </w:rPr>
        <w:t>fortuna</w:t>
      </w:r>
      <w:r w:rsidR="00F41194" w:rsidRPr="00F41194">
        <w:t xml:space="preserve"> as found in the Catalan translation of Boethius’ text. As he explains later, he will use a different, biblical term—</w:t>
      </w:r>
      <w:proofErr w:type="spellStart"/>
      <w:r w:rsidR="00F41194" w:rsidRPr="00F41194">
        <w:rPr>
          <w:i/>
          <w:iCs/>
        </w:rPr>
        <w:t>se‘arah</w:t>
      </w:r>
      <w:proofErr w:type="spellEnd"/>
      <w:r w:rsidR="00F41194" w:rsidRPr="00F41194">
        <w:t xml:space="preserve">—to translate </w:t>
      </w:r>
      <w:r w:rsidR="00F41194" w:rsidRPr="00F41194">
        <w:rPr>
          <w:i/>
          <w:iCs/>
        </w:rPr>
        <w:t>fortuna</w:t>
      </w:r>
      <w:r w:rsidR="00F41194" w:rsidRPr="00F41194">
        <w:t>. See §29 in the edition of his text</w:t>
      </w:r>
      <w:r w:rsidRPr="00EF646C">
        <w:t xml:space="preserve">. </w:t>
      </w:r>
    </w:p>
  </w:footnote>
  <w:footnote w:id="15">
    <w:p w14:paraId="64101650" w14:textId="75B343DD" w:rsidR="00C32201" w:rsidRPr="00EF646C" w:rsidRDefault="00C32201" w:rsidP="00475D3B">
      <w:pPr>
        <w:pStyle w:val="ae"/>
        <w:bidi w:val="0"/>
        <w:jc w:val="left"/>
      </w:pPr>
      <w:r w:rsidRPr="00EF646C">
        <w:rPr>
          <w:rStyle w:val="af0"/>
          <w:rFonts w:asciiTheme="majorBidi" w:hAnsiTheme="majorBidi" w:cstheme="majorBidi"/>
          <w:sz w:val="24"/>
          <w:szCs w:val="24"/>
        </w:rPr>
        <w:footnoteRef/>
      </w:r>
      <w:r w:rsidRPr="00EF646C">
        <w:rPr>
          <w:rtl/>
        </w:rPr>
        <w:t xml:space="preserve"> </w:t>
      </w:r>
      <w:r w:rsidRPr="00EF646C">
        <w:t xml:space="preserve">On the name “Benvenist” and members of this family, see below, </w:t>
      </w:r>
      <w:r w:rsidR="005E5014">
        <w:t xml:space="preserve">n. </w:t>
      </w:r>
      <w:r w:rsidR="005E5014">
        <w:fldChar w:fldCharType="begin"/>
      </w:r>
      <w:r w:rsidR="005E5014">
        <w:instrText xml:space="preserve"> NOTEREF _Ref195085957 \h </w:instrText>
      </w:r>
      <w:r w:rsidR="005E5014">
        <w:fldChar w:fldCharType="separate"/>
      </w:r>
      <w:r w:rsidR="005E5014">
        <w:t>18</w:t>
      </w:r>
      <w:r w:rsidR="005E5014">
        <w:fldChar w:fldCharType="end"/>
      </w:r>
      <w:r w:rsidR="005E5014">
        <w:t>.</w:t>
      </w:r>
    </w:p>
  </w:footnote>
  <w:footnote w:id="16">
    <w:p w14:paraId="0E13B6E1" w14:textId="754EEB50" w:rsidR="00D17B73" w:rsidRPr="00412868" w:rsidRDefault="007D3FCA" w:rsidP="00873EC9">
      <w:pPr>
        <w:pStyle w:val="ae"/>
        <w:bidi w:val="0"/>
        <w:jc w:val="left"/>
        <w:rPr>
          <w:highlight w:val="yellow"/>
        </w:rPr>
      </w:pPr>
      <w:r w:rsidRPr="00412868">
        <w:rPr>
          <w:rStyle w:val="af0"/>
          <w:rFonts w:asciiTheme="majorBidi" w:hAnsiTheme="majorBidi" w:cstheme="majorBidi"/>
          <w:sz w:val="24"/>
          <w:szCs w:val="24"/>
        </w:rPr>
        <w:footnoteRef/>
      </w:r>
      <w:r w:rsidRPr="00412868">
        <w:rPr>
          <w:rtl/>
        </w:rPr>
        <w:t xml:space="preserve"> </w:t>
      </w:r>
      <w:r w:rsidR="00873EC9">
        <w:t xml:space="preserve">On the </w:t>
      </w:r>
      <w:r w:rsidR="00873EC9" w:rsidRPr="00873EC9">
        <w:t>Massacre of 1391</w:t>
      </w:r>
      <w:r w:rsidR="00873EC9">
        <w:t xml:space="preserve">, see </w:t>
      </w:r>
      <w:r w:rsidR="00E9671D" w:rsidRPr="00412868">
        <w:t xml:space="preserve">Baer, Yitzhak. </w:t>
      </w:r>
      <w:r w:rsidR="00E9671D" w:rsidRPr="00412868">
        <w:rPr>
          <w:i/>
          <w:iCs/>
        </w:rPr>
        <w:t xml:space="preserve">A History of the Jews in </w:t>
      </w:r>
      <w:r w:rsidR="00E9671D" w:rsidRPr="0007626C">
        <w:rPr>
          <w:i/>
          <w:iCs/>
        </w:rPr>
        <w:t>Christian Spain</w:t>
      </w:r>
      <w:r w:rsidR="00C42470" w:rsidRPr="0007626C">
        <w:rPr>
          <w:i/>
          <w:iCs/>
        </w:rPr>
        <w:t xml:space="preserve"> </w:t>
      </w:r>
      <w:r w:rsidR="00C42470" w:rsidRPr="0007626C">
        <w:t>(Heb.)</w:t>
      </w:r>
      <w:r w:rsidR="001F7D7B" w:rsidRPr="0007626C">
        <w:t xml:space="preserve">. </w:t>
      </w:r>
      <w:r w:rsidR="00C42470" w:rsidRPr="0007626C">
        <w:t>Tel Aviv: Am Oved, 1965, pp</w:t>
      </w:r>
      <w:r w:rsidR="00C42470">
        <w:t>. 284–292.</w:t>
      </w:r>
      <w:r w:rsidR="001F7D7B">
        <w:t xml:space="preserve"> </w:t>
      </w:r>
    </w:p>
  </w:footnote>
  <w:footnote w:id="17">
    <w:p w14:paraId="0E4FAD7C" w14:textId="24F2B7FE" w:rsidR="007D3FCA" w:rsidRPr="00EF646C" w:rsidRDefault="007D3FCA" w:rsidP="00475D3B">
      <w:pPr>
        <w:pStyle w:val="ae"/>
        <w:bidi w:val="0"/>
        <w:jc w:val="left"/>
        <w:rPr>
          <w:szCs w:val="24"/>
          <w:rtl/>
        </w:rPr>
      </w:pPr>
      <w:r w:rsidRPr="00EF646C">
        <w:rPr>
          <w:rStyle w:val="af0"/>
          <w:rFonts w:asciiTheme="majorBidi" w:hAnsiTheme="majorBidi" w:cstheme="majorBidi"/>
          <w:sz w:val="24"/>
        </w:rPr>
        <w:footnoteRef/>
      </w:r>
      <w:r w:rsidRPr="00EF646C">
        <w:rPr>
          <w:rtl/>
        </w:rPr>
        <w:t xml:space="preserve"> </w:t>
      </w:r>
      <w:r w:rsidRPr="00EF646C">
        <w:t xml:space="preserve">Benvenist states that there were ten contenders, without specifying any names [§20]. </w:t>
      </w:r>
      <w:r w:rsidR="006658E4">
        <w:t>Scholarly</w:t>
      </w:r>
      <w:r w:rsidR="001B0108">
        <w:t xml:space="preserve"> literature usually refers to </w:t>
      </w:r>
      <w:r w:rsidR="00EB1E79">
        <w:t xml:space="preserve">only </w:t>
      </w:r>
      <w:r w:rsidR="001B0108">
        <w:t>six such contenders</w:t>
      </w:r>
      <w:r w:rsidRPr="00EF646C">
        <w:t xml:space="preserve">: Jaume of </w:t>
      </w:r>
      <w:proofErr w:type="spellStart"/>
      <w:r w:rsidRPr="00EF646C">
        <w:t>Urgell</w:t>
      </w:r>
      <w:proofErr w:type="spellEnd"/>
      <w:r w:rsidRPr="00EF646C">
        <w:t xml:space="preserve"> (Martin’s brother-in-law, and also the great-grandson of Alfonso IV of Aragon, Martin’s grandfather); Frederick of Luna (Martin’s illegitimate grandchild); Louis of Anjou (grandchild of John I); Ferdinand of Castile (Martin’s nephew); Alfonso I of Gandia; and, after Alfonso’s death, his brother John of </w:t>
      </w:r>
      <w:proofErr w:type="spellStart"/>
      <w:r w:rsidRPr="00EF646C">
        <w:t>Ribagorza</w:t>
      </w:r>
      <w:proofErr w:type="spellEnd"/>
      <w:r w:rsidRPr="00EF646C">
        <w:t xml:space="preserve"> (both grandsons of James II of Aragon, Martin’s great-grandfather). For a short survey of the interregnum period, see Bisson</w:t>
      </w:r>
      <w:r w:rsidR="00BF21CE">
        <w:t xml:space="preserve">, </w:t>
      </w:r>
      <w:proofErr w:type="gramStart"/>
      <w:r w:rsidR="00BF21CE">
        <w:t>T.N.</w:t>
      </w:r>
      <w:r w:rsidR="001B0108">
        <w:t>.</w:t>
      </w:r>
      <w:proofErr w:type="gramEnd"/>
      <w:r w:rsidRPr="00EF646C">
        <w:t xml:space="preserve"> </w:t>
      </w:r>
      <w:r w:rsidRPr="00EF646C">
        <w:rPr>
          <w:i/>
          <w:iCs/>
        </w:rPr>
        <w:t>Medieval Crown of Aragon</w:t>
      </w:r>
      <w:r w:rsidR="001B0108">
        <w:t>. Oxford: Clarendon 1986</w:t>
      </w:r>
      <w:r w:rsidRPr="00EF646C">
        <w:t xml:space="preserve"> 133–136; </w:t>
      </w:r>
      <w:r w:rsidR="00BF21CE" w:rsidRPr="00EF646C">
        <w:t>F. Ruiz</w:t>
      </w:r>
      <w:r w:rsidR="00BF21CE">
        <w:t>,</w:t>
      </w:r>
      <w:r w:rsidR="00BF21CE" w:rsidRPr="00EF646C">
        <w:t xml:space="preserve"> </w:t>
      </w:r>
      <w:proofErr w:type="spellStart"/>
      <w:r w:rsidRPr="00EF646C">
        <w:t>Teofilio</w:t>
      </w:r>
      <w:proofErr w:type="spellEnd"/>
      <w:r w:rsidR="001B0108">
        <w:t>.</w:t>
      </w:r>
      <w:r w:rsidRPr="00EF646C">
        <w:t xml:space="preserve"> </w:t>
      </w:r>
      <w:r w:rsidRPr="00EF646C">
        <w:rPr>
          <w:i/>
          <w:iCs/>
        </w:rPr>
        <w:t>Spain’s Centuries of Crisis: 1300–1474</w:t>
      </w:r>
      <w:r w:rsidR="001B0108">
        <w:t>.</w:t>
      </w:r>
      <w:r w:rsidRPr="00EF646C">
        <w:t xml:space="preserve"> Malden: Blackwell, 2007, 76–78. </w:t>
      </w:r>
    </w:p>
  </w:footnote>
  <w:footnote w:id="18">
    <w:p w14:paraId="1C62405D" w14:textId="1FFCFA00" w:rsidR="004B2057" w:rsidRDefault="007D3FCA" w:rsidP="006658E4">
      <w:pPr>
        <w:pStyle w:val="ae"/>
        <w:bidi w:val="0"/>
        <w:jc w:val="left"/>
        <w:rPr>
          <w:color w:val="FF0000"/>
        </w:rPr>
      </w:pPr>
      <w:r w:rsidRPr="00EF646C">
        <w:rPr>
          <w:rStyle w:val="af0"/>
          <w:rFonts w:asciiTheme="majorBidi" w:hAnsiTheme="majorBidi" w:cstheme="majorBidi"/>
          <w:sz w:val="24"/>
          <w:szCs w:val="24"/>
        </w:rPr>
        <w:footnoteRef/>
      </w:r>
      <w:r w:rsidRPr="00EF646C">
        <w:rPr>
          <w:rtl/>
        </w:rPr>
        <w:t xml:space="preserve"> </w:t>
      </w:r>
      <w:proofErr w:type="spellStart"/>
      <w:r w:rsidRPr="00EF646C">
        <w:t>Gottheil</w:t>
      </w:r>
      <w:proofErr w:type="spellEnd"/>
      <w:r w:rsidRPr="00EF646C">
        <w:t>,</w:t>
      </w:r>
      <w:r w:rsidR="00BF21CE">
        <w:t xml:space="preserve"> Richard, Meyer</w:t>
      </w:r>
      <w:r w:rsidRPr="00EF646C">
        <w:t xml:space="preserve"> Kayserling and </w:t>
      </w:r>
      <w:r w:rsidR="00BF21CE">
        <w:t xml:space="preserve">Isaac </w:t>
      </w:r>
      <w:proofErr w:type="spellStart"/>
      <w:r w:rsidRPr="00EF646C">
        <w:t>Broydé</w:t>
      </w:r>
      <w:proofErr w:type="spellEnd"/>
      <w:r w:rsidR="00BF21CE">
        <w:t>.</w:t>
      </w:r>
      <w:r w:rsidRPr="00EF646C">
        <w:t xml:space="preserve"> “Benvenist</w:t>
      </w:r>
      <w:r w:rsidR="00BF21CE">
        <w:t>.</w:t>
      </w:r>
      <w:r w:rsidRPr="00EF646C">
        <w:t>”</w:t>
      </w:r>
      <w:r w:rsidR="00BF21CE">
        <w:t xml:space="preserve"> </w:t>
      </w:r>
      <w:r w:rsidR="00BF21CE" w:rsidRPr="00BC1D93">
        <w:rPr>
          <w:i/>
          <w:iCs/>
        </w:rPr>
        <w:t>The Jewish Encyclopedia</w:t>
      </w:r>
      <w:r w:rsidR="00BF21CE">
        <w:t>.</w:t>
      </w:r>
      <w:r w:rsidR="00E3073E">
        <w:t xml:space="preserve"> </w:t>
      </w:r>
      <w:r w:rsidR="00E3073E" w:rsidRPr="00E3073E">
        <w:t>New York: Funk &amp; Wagnalls</w:t>
      </w:r>
      <w:r w:rsidR="00E3073E">
        <w:t>, 1901–1906, vol. 3, 38–41.</w:t>
      </w:r>
      <w:r w:rsidRPr="00EF646C">
        <w:t xml:space="preserve"> One member of the family, also </w:t>
      </w:r>
      <w:r w:rsidR="004B2057" w:rsidRPr="00EF646C">
        <w:t>called</w:t>
      </w:r>
      <w:r w:rsidRPr="00EF646C">
        <w:t xml:space="preserve"> Samuel Benvenist (active in the mid-fourteenth century and possibly the grandfather of the Samuel Benvenist discussed in this paper), served as a physician at the court of King Peter of Aragon. In their entry on “</w:t>
      </w:r>
      <w:proofErr w:type="spellStart"/>
      <w:r w:rsidRPr="00EF646C">
        <w:t>Benvenist</w:t>
      </w:r>
      <w:proofErr w:type="spellEnd"/>
      <w:r w:rsidRPr="00EF646C">
        <w:t xml:space="preserve">”, </w:t>
      </w:r>
      <w:proofErr w:type="spellStart"/>
      <w:r w:rsidRPr="00EF646C">
        <w:t>Gottheil</w:t>
      </w:r>
      <w:proofErr w:type="spellEnd"/>
      <w:r w:rsidRPr="00EF646C">
        <w:t xml:space="preserve">, Kayserling and </w:t>
      </w:r>
      <w:proofErr w:type="spellStart"/>
      <w:r w:rsidRPr="00EF646C">
        <w:t>Broydé</w:t>
      </w:r>
      <w:proofErr w:type="spellEnd"/>
      <w:r w:rsidRPr="00EF646C">
        <w:t xml:space="preserve"> </w:t>
      </w:r>
      <w:r w:rsidR="001F7D7B">
        <w:t xml:space="preserve">hypothesize </w:t>
      </w:r>
      <w:r w:rsidRPr="00EF646C">
        <w:t xml:space="preserve">that this Samuel Benvenist was the translator of Boethius’ </w:t>
      </w:r>
      <w:r w:rsidRPr="00EF646C">
        <w:rPr>
          <w:i/>
          <w:iCs/>
        </w:rPr>
        <w:t>Consolation</w:t>
      </w:r>
      <w:r w:rsidRPr="00EF646C">
        <w:t xml:space="preserve">. However, according to their entry, this Samuel resided in Tarragona in 1322, which predates the Hebrew translation of Boethius by 90 </w:t>
      </w:r>
      <w:r w:rsidRPr="008236D9">
        <w:t>years</w:t>
      </w:r>
      <w:r w:rsidRPr="001F7D7B">
        <w:t xml:space="preserve">. </w:t>
      </w:r>
      <w:r w:rsidR="00880479" w:rsidRPr="001F7D7B">
        <w:t>This latter Samuel</w:t>
      </w:r>
      <w:r w:rsidR="00392705" w:rsidRPr="001F7D7B">
        <w:t xml:space="preserve"> is likely to be the translator (from Latin) of Maimonides’ </w:t>
      </w:r>
      <w:r w:rsidR="00392705" w:rsidRPr="001F7D7B">
        <w:rPr>
          <w:i/>
          <w:iCs/>
        </w:rPr>
        <w:t>Sefer ha-</w:t>
      </w:r>
      <w:proofErr w:type="spellStart"/>
      <w:r w:rsidR="00392705" w:rsidRPr="001F7D7B">
        <w:rPr>
          <w:i/>
          <w:iCs/>
        </w:rPr>
        <w:t>Qatzeret</w:t>
      </w:r>
      <w:proofErr w:type="spellEnd"/>
      <w:r w:rsidR="00392705" w:rsidRPr="001F7D7B">
        <w:t>; see Steinschneider,</w:t>
      </w:r>
      <w:r w:rsidR="00880479" w:rsidRPr="001F7D7B">
        <w:t xml:space="preserve"> Moritz. </w:t>
      </w:r>
      <w:r w:rsidR="00880479" w:rsidRPr="001F7D7B">
        <w:rPr>
          <w:i/>
          <w:iCs/>
        </w:rPr>
        <w:t xml:space="preserve">Die </w:t>
      </w:r>
      <w:proofErr w:type="spellStart"/>
      <w:r w:rsidR="00880479" w:rsidRPr="001F7D7B">
        <w:rPr>
          <w:i/>
          <w:iCs/>
        </w:rPr>
        <w:t>Hebraeischen</w:t>
      </w:r>
      <w:proofErr w:type="spellEnd"/>
      <w:r w:rsidR="00880479" w:rsidRPr="001F7D7B">
        <w:rPr>
          <w:i/>
          <w:iCs/>
        </w:rPr>
        <w:t xml:space="preserve"> </w:t>
      </w:r>
      <w:proofErr w:type="spellStart"/>
      <w:r w:rsidR="00880479" w:rsidRPr="001F7D7B">
        <w:rPr>
          <w:i/>
          <w:iCs/>
        </w:rPr>
        <w:t>Uebersetzungen</w:t>
      </w:r>
      <w:proofErr w:type="spellEnd"/>
      <w:r w:rsidR="00880479" w:rsidRPr="001F7D7B">
        <w:rPr>
          <w:i/>
          <w:iCs/>
        </w:rPr>
        <w:t xml:space="preserve"> des </w:t>
      </w:r>
      <w:proofErr w:type="spellStart"/>
      <w:r w:rsidR="00880479" w:rsidRPr="001F7D7B">
        <w:rPr>
          <w:i/>
          <w:iCs/>
        </w:rPr>
        <w:t>Mittelalters</w:t>
      </w:r>
      <w:proofErr w:type="spellEnd"/>
      <w:r w:rsidR="00880479" w:rsidRPr="001F7D7B">
        <w:rPr>
          <w:i/>
          <w:iCs/>
        </w:rPr>
        <w:t xml:space="preserve"> und die Juden </w:t>
      </w:r>
      <w:proofErr w:type="spellStart"/>
      <w:r w:rsidR="00880479" w:rsidRPr="001F7D7B">
        <w:rPr>
          <w:i/>
          <w:iCs/>
        </w:rPr>
        <w:t>als</w:t>
      </w:r>
      <w:proofErr w:type="spellEnd"/>
      <w:r w:rsidR="00880479" w:rsidRPr="001F7D7B">
        <w:rPr>
          <w:i/>
          <w:iCs/>
        </w:rPr>
        <w:t xml:space="preserve"> </w:t>
      </w:r>
      <w:proofErr w:type="spellStart"/>
      <w:r w:rsidR="00880479" w:rsidRPr="001F7D7B">
        <w:rPr>
          <w:i/>
          <w:iCs/>
        </w:rPr>
        <w:t>Dolmetscher</w:t>
      </w:r>
      <w:proofErr w:type="spellEnd"/>
      <w:r w:rsidR="00880479" w:rsidRPr="001F7D7B">
        <w:t>. Berlin: 1893,</w:t>
      </w:r>
      <w:r w:rsidR="00392705" w:rsidRPr="001F7D7B">
        <w:t xml:space="preserve"> §481(5), pp.</w:t>
      </w:r>
      <w:r w:rsidR="006658E4" w:rsidRPr="001F7D7B">
        <w:t xml:space="preserve"> </w:t>
      </w:r>
      <w:r w:rsidR="00392705" w:rsidRPr="001F7D7B">
        <w:t>767-768</w:t>
      </w:r>
      <w:r w:rsidR="009B1629" w:rsidRPr="001F7D7B">
        <w:t xml:space="preserve">; </w:t>
      </w:r>
      <w:r w:rsidR="006658E4" w:rsidRPr="001F7D7B">
        <w:t xml:space="preserve">Muntner, </w:t>
      </w:r>
      <w:proofErr w:type="spellStart"/>
      <w:r w:rsidR="006658E4" w:rsidRPr="001F7D7B">
        <w:t>Suessman</w:t>
      </w:r>
      <w:proofErr w:type="spellEnd"/>
      <w:r w:rsidR="006658E4" w:rsidRPr="001F7D7B">
        <w:t>, ed</w:t>
      </w:r>
      <w:r w:rsidR="006658E4" w:rsidRPr="001F7D7B">
        <w:rPr>
          <w:i/>
          <w:iCs/>
        </w:rPr>
        <w:t>., Maimonides, Medical Works</w:t>
      </w:r>
      <w:r w:rsidR="00183C99">
        <w:t xml:space="preserve"> (Hebrew)</w:t>
      </w:r>
      <w:r w:rsidR="006658E4" w:rsidRPr="001F7D7B">
        <w:t xml:space="preserve">, I: </w:t>
      </w:r>
      <w:r w:rsidR="006658E4" w:rsidRPr="001F7D7B">
        <w:rPr>
          <w:i/>
          <w:iCs/>
        </w:rPr>
        <w:t>The Book on Asthma</w:t>
      </w:r>
      <w:r w:rsidR="006658E4" w:rsidRPr="001F7D7B">
        <w:t>, Jerusalem: Rubin Mass, 1940, “</w:t>
      </w:r>
      <w:r w:rsidR="006658E4" w:rsidRPr="00F73F45">
        <w:t xml:space="preserve">Introduction”, p. 9 (the translation is dated to ca. 1320). </w:t>
      </w:r>
      <w:r w:rsidRPr="00F73F45">
        <w:t xml:space="preserve">We are familiar with </w:t>
      </w:r>
      <w:r w:rsidR="00392705" w:rsidRPr="00F73F45">
        <w:t xml:space="preserve">yet </w:t>
      </w:r>
      <w:r w:rsidRPr="00F73F45">
        <w:t xml:space="preserve">another famous member of the family, known as Benvenist de la Cavalleria, who was a contemporary with Samuel Benvenist’s lifetime, and served at the royal courts of King Peter IV, King John I, and King Martin I. On Benvenist de la Cavalleria and his work at the royal court, see </w:t>
      </w:r>
      <w:proofErr w:type="gramStart"/>
      <w:r w:rsidRPr="00F73F45">
        <w:t>Baer,</w:t>
      </w:r>
      <w:r w:rsidR="008236D9" w:rsidRPr="00F73F45">
        <w:t>.</w:t>
      </w:r>
      <w:proofErr w:type="gramEnd"/>
      <w:r w:rsidR="008236D9" w:rsidRPr="00F73F45">
        <w:rPr>
          <w:i/>
          <w:iCs/>
        </w:rPr>
        <w:t xml:space="preserve"> A History</w:t>
      </w:r>
      <w:r w:rsidR="001F7D7B" w:rsidRPr="00F73F45">
        <w:rPr>
          <w:i/>
          <w:iCs/>
        </w:rPr>
        <w:t xml:space="preserve"> of</w:t>
      </w:r>
      <w:r w:rsidR="001F7D7B" w:rsidRPr="00412868">
        <w:rPr>
          <w:i/>
          <w:iCs/>
        </w:rPr>
        <w:t xml:space="preserve"> the Jews in Christian Spain</w:t>
      </w:r>
      <w:r w:rsidR="001F7D7B" w:rsidRPr="001F7D7B">
        <w:rPr>
          <w:i/>
          <w:iCs/>
        </w:rPr>
        <w:t xml:space="preserve">, </w:t>
      </w:r>
      <w:r w:rsidRPr="001F7D7B">
        <w:t>262–263</w:t>
      </w:r>
      <w:r w:rsidR="00392705" w:rsidRPr="001F7D7B">
        <w:t>.</w:t>
      </w:r>
    </w:p>
    <w:p w14:paraId="53F31AE3" w14:textId="77777777" w:rsidR="001F7D7B" w:rsidRDefault="001F7D7B" w:rsidP="001F7D7B">
      <w:pPr>
        <w:pStyle w:val="ae"/>
        <w:jc w:val="left"/>
        <w:rPr>
          <w:color w:val="FF0000"/>
          <w:rtl/>
        </w:rPr>
      </w:pPr>
    </w:p>
    <w:p w14:paraId="3097FA45" w14:textId="77777777" w:rsidR="001F7D7B" w:rsidRPr="006658E4" w:rsidRDefault="001F7D7B" w:rsidP="001F7D7B">
      <w:pPr>
        <w:pStyle w:val="ae"/>
        <w:bidi w:val="0"/>
        <w:jc w:val="left"/>
        <w:rPr>
          <w:color w:val="FF0000"/>
        </w:rPr>
      </w:pPr>
    </w:p>
    <w:p w14:paraId="17F0CB0C" w14:textId="0FBFEB46" w:rsidR="00D86181" w:rsidRPr="00EF646C" w:rsidRDefault="00D86181" w:rsidP="00475D3B">
      <w:pPr>
        <w:pStyle w:val="ae"/>
        <w:bidi w:val="0"/>
        <w:spacing w:after="120" w:line="360" w:lineRule="auto"/>
        <w:jc w:val="left"/>
        <w:rPr>
          <w:rFonts w:asciiTheme="majorBidi" w:hAnsiTheme="majorBidi" w:cstheme="majorBidi"/>
          <w:sz w:val="24"/>
          <w:szCs w:val="24"/>
          <w:rtl/>
        </w:rPr>
      </w:pPr>
    </w:p>
  </w:footnote>
  <w:footnote w:id="19">
    <w:p w14:paraId="7B56D3D6" w14:textId="34D2E23F" w:rsidR="007D3FCA" w:rsidRPr="00EF646C" w:rsidRDefault="007D3FCA" w:rsidP="00475D3B">
      <w:pPr>
        <w:pStyle w:val="ae"/>
        <w:bidi w:val="0"/>
        <w:jc w:val="left"/>
      </w:pPr>
      <w:r w:rsidRPr="00EF646C">
        <w:rPr>
          <w:rStyle w:val="af0"/>
          <w:rFonts w:asciiTheme="majorBidi" w:hAnsiTheme="majorBidi" w:cstheme="majorBidi"/>
          <w:sz w:val="24"/>
          <w:szCs w:val="24"/>
        </w:rPr>
        <w:footnoteRef/>
      </w:r>
      <w:r w:rsidRPr="00EF646C">
        <w:rPr>
          <w:rtl/>
        </w:rPr>
        <w:t xml:space="preserve"> </w:t>
      </w:r>
      <w:r w:rsidRPr="00EF646C">
        <w:t>On the relevance of the concept of trauma to historical writing</w:t>
      </w:r>
      <w:r w:rsidR="00306C08">
        <w:t>,</w:t>
      </w:r>
      <w:r w:rsidRPr="00EF646C">
        <w:t xml:space="preserve"> see e.g.</w:t>
      </w:r>
      <w:r w:rsidR="00CE65B7" w:rsidRPr="00EF646C">
        <w:t xml:space="preserve"> </w:t>
      </w:r>
      <w:r w:rsidR="00306C08" w:rsidRPr="00EF646C">
        <w:t>Turner</w:t>
      </w:r>
      <w:r w:rsidR="00306C08">
        <w:t>,</w:t>
      </w:r>
      <w:r w:rsidR="00306C08" w:rsidRPr="00EF646C">
        <w:t xml:space="preserve"> </w:t>
      </w:r>
      <w:r w:rsidRPr="00EF646C">
        <w:t>Wendy J. and Christina Lee, eds</w:t>
      </w:r>
      <w:r w:rsidR="00306C08">
        <w:t>.</w:t>
      </w:r>
      <w:r w:rsidR="00306C08" w:rsidRPr="00EF646C">
        <w:t xml:space="preserve"> </w:t>
      </w:r>
      <w:r w:rsidRPr="00EF646C">
        <w:rPr>
          <w:i/>
          <w:iCs/>
        </w:rPr>
        <w:t xml:space="preserve">Trauma in </w:t>
      </w:r>
      <w:r w:rsidR="00CE65B7" w:rsidRPr="00EF646C">
        <w:rPr>
          <w:i/>
          <w:iCs/>
        </w:rPr>
        <w:t>Medieval</w:t>
      </w:r>
      <w:r w:rsidRPr="00EF646C">
        <w:rPr>
          <w:i/>
          <w:iCs/>
        </w:rPr>
        <w:t xml:space="preserve"> </w:t>
      </w:r>
      <w:r w:rsidRPr="00642961">
        <w:rPr>
          <w:i/>
          <w:iCs/>
        </w:rPr>
        <w:t>Society</w:t>
      </w:r>
      <w:r w:rsidR="00306C08">
        <w:t>.</w:t>
      </w:r>
      <w:r w:rsidRPr="00EF646C">
        <w:t xml:space="preserve"> Leiden</w:t>
      </w:r>
      <w:r w:rsidR="004C173A">
        <w:t>-</w:t>
      </w:r>
      <w:r w:rsidRPr="00EF646C">
        <w:t xml:space="preserve">Boston: Brill, 2018. </w:t>
      </w:r>
    </w:p>
  </w:footnote>
  <w:footnote w:id="20">
    <w:p w14:paraId="0D68DA95" w14:textId="09563095" w:rsidR="007D3FCA" w:rsidRPr="00C32201" w:rsidRDefault="007D3FCA" w:rsidP="002C0B4F">
      <w:pPr>
        <w:pStyle w:val="ae"/>
        <w:bidi w:val="0"/>
        <w:jc w:val="left"/>
      </w:pPr>
      <w:r w:rsidRPr="00EF646C">
        <w:rPr>
          <w:rStyle w:val="af0"/>
          <w:rFonts w:asciiTheme="majorBidi" w:hAnsiTheme="majorBidi" w:cstheme="majorBidi"/>
          <w:sz w:val="24"/>
          <w:szCs w:val="24"/>
        </w:rPr>
        <w:footnoteRef/>
      </w:r>
      <w:r w:rsidRPr="00EF646C">
        <w:rPr>
          <w:rtl/>
        </w:rPr>
        <w:t xml:space="preserve"> </w:t>
      </w:r>
      <w:r w:rsidR="002C0B4F">
        <w:t xml:space="preserve">Presser, </w:t>
      </w:r>
      <w:r w:rsidR="002C0B4F" w:rsidRPr="002C0B4F">
        <w:t>Jacques</w:t>
      </w:r>
      <w:r w:rsidR="00275BC1">
        <w:t>.</w:t>
      </w:r>
      <w:r w:rsidR="002C0B4F" w:rsidRPr="002C0B4F">
        <w:t xml:space="preserve"> </w:t>
      </w:r>
      <w:r w:rsidR="002C0B4F" w:rsidRPr="00BC1D93">
        <w:rPr>
          <w:i/>
          <w:iCs/>
        </w:rPr>
        <w:t>Ashes in the Wind</w:t>
      </w:r>
      <w:r w:rsidR="002C0B4F">
        <w:rPr>
          <w:i/>
          <w:iCs/>
        </w:rPr>
        <w:t>: The Destruction of Dutch Jewry</w:t>
      </w:r>
      <w:r w:rsidR="00275BC1">
        <w:t xml:space="preserve">. trans. Arnold </w:t>
      </w:r>
      <w:proofErr w:type="spellStart"/>
      <w:r w:rsidR="00275BC1">
        <w:t>Pomerans</w:t>
      </w:r>
      <w:proofErr w:type="spellEnd"/>
      <w:r w:rsidR="00275BC1">
        <w:t>. Detroit: Wayne State University Press, 1988,</w:t>
      </w:r>
      <w:r w:rsidR="002C0B4F">
        <w:t xml:space="preserve"> xiii</w:t>
      </w:r>
      <w:r w:rsidR="00275BC1">
        <w:t>;</w:t>
      </w:r>
      <w:r w:rsidR="002C0B4F">
        <w:t xml:space="preserve"> </w:t>
      </w:r>
      <w:r w:rsidRPr="00EF646C">
        <w:rPr>
          <w:rFonts w:eastAsia="Times New Roman"/>
        </w:rPr>
        <w:t>Raat, “J. Presser”, p. VIII</w:t>
      </w:r>
      <w:r w:rsidR="00375568" w:rsidRPr="00EF646C">
        <w:t xml:space="preserve">. </w:t>
      </w:r>
    </w:p>
  </w:footnote>
  <w:footnote w:id="21">
    <w:p w14:paraId="37088783" w14:textId="407BFE63" w:rsidR="007B1349" w:rsidRPr="007B1349" w:rsidRDefault="007B1349" w:rsidP="007B1349">
      <w:pPr>
        <w:pStyle w:val="ae"/>
        <w:bidi w:val="0"/>
      </w:pPr>
      <w:r>
        <w:rPr>
          <w:rStyle w:val="af0"/>
        </w:rPr>
        <w:footnoteRef/>
      </w:r>
      <w:r>
        <w:rPr>
          <w:rtl/>
        </w:rPr>
        <w:t xml:space="preserve"> </w:t>
      </w:r>
      <w:r>
        <w:t xml:space="preserve">Maimonides, </w:t>
      </w:r>
      <w:r w:rsidRPr="007B1349">
        <w:rPr>
          <w:i/>
          <w:iCs/>
        </w:rPr>
        <w:t>Mishneh Torah</w:t>
      </w:r>
      <w:r w:rsidRPr="007B1349">
        <w:t>, trans. by Eliyahu Touger. Jerusalem, Moznaim Pub. c1986-c2007</w:t>
      </w:r>
      <w:r>
        <w:t>. Consulted from Sefaria website.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6267EB"/>
    <w:multiLevelType w:val="hybridMultilevel"/>
    <w:tmpl w:val="886C06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D6630"/>
    <w:multiLevelType w:val="hybridMultilevel"/>
    <w:tmpl w:val="FCDE8B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209C30F4"/>
    <w:multiLevelType w:val="hybridMultilevel"/>
    <w:tmpl w:val="4768C3E8"/>
    <w:lvl w:ilvl="0" w:tplc="6882D0E4">
      <w:start w:val="1"/>
      <w:numFmt w:val="upperLetter"/>
      <w:lvlText w:val="(%1)"/>
      <w:lvlJc w:val="left"/>
      <w:pPr>
        <w:ind w:left="750" w:hanging="390"/>
      </w:pPr>
      <w:rPr>
        <w:rFonts w:ascii="Times New Roman" w:hAnsi="Times New Roman" w:cs="FrankRuehl"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B16144C"/>
    <w:multiLevelType w:val="hybridMultilevel"/>
    <w:tmpl w:val="4D88DC1C"/>
    <w:lvl w:ilvl="0" w:tplc="570CBDE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13759FE"/>
    <w:multiLevelType w:val="hybridMultilevel"/>
    <w:tmpl w:val="DA7AFB78"/>
    <w:lvl w:ilvl="0" w:tplc="8D7C3DDE">
      <w:start w:val="1"/>
      <w:numFmt w:val="lowerLetter"/>
      <w:lvlText w:val="(%1)"/>
      <w:lvlJc w:val="left"/>
      <w:pPr>
        <w:ind w:left="1080" w:hanging="36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ED07B81"/>
    <w:multiLevelType w:val="hybridMultilevel"/>
    <w:tmpl w:val="DA7AFB78"/>
    <w:lvl w:ilvl="0" w:tplc="8D7C3DDE">
      <w:start w:val="1"/>
      <w:numFmt w:val="lowerLetter"/>
      <w:lvlText w:val="(%1)"/>
      <w:lvlJc w:val="left"/>
      <w:pPr>
        <w:ind w:left="1080" w:hanging="360"/>
      </w:pPr>
      <w:rPr>
        <w:rFonts w:asciiTheme="majorBidi" w:hAnsiTheme="majorBidi" w:cstheme="majorBidi"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040134C"/>
    <w:multiLevelType w:val="hybridMultilevel"/>
    <w:tmpl w:val="DA7AFB78"/>
    <w:lvl w:ilvl="0" w:tplc="8D7C3DDE">
      <w:start w:val="1"/>
      <w:numFmt w:val="lowerLetter"/>
      <w:lvlText w:val="(%1)"/>
      <w:lvlJc w:val="left"/>
      <w:pPr>
        <w:ind w:left="360" w:hanging="360"/>
      </w:pPr>
      <w:rPr>
        <w:rFonts w:asciiTheme="majorBidi" w:hAnsiTheme="majorBidi" w:cstheme="majorBidi"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C6C1FC8"/>
    <w:multiLevelType w:val="hybridMultilevel"/>
    <w:tmpl w:val="D7A2DD5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F3E3BF3"/>
    <w:multiLevelType w:val="hybridMultilevel"/>
    <w:tmpl w:val="4BD80A5E"/>
    <w:lvl w:ilvl="0" w:tplc="F71CB230">
      <w:start w:val="13"/>
      <w:numFmt w:val="bullet"/>
      <w:lvlText w:val="-"/>
      <w:lvlJc w:val="left"/>
      <w:pPr>
        <w:ind w:left="420" w:hanging="360"/>
      </w:pPr>
      <w:rPr>
        <w:rFonts w:ascii="Times New Roman" w:eastAsiaTheme="minorHAnsi" w:hAnsi="Times New Roman" w:cs="Times New Roman" w:hint="default"/>
      </w:rPr>
    </w:lvl>
    <w:lvl w:ilvl="1" w:tplc="20000003" w:tentative="1">
      <w:start w:val="1"/>
      <w:numFmt w:val="bullet"/>
      <w:lvlText w:val="o"/>
      <w:lvlJc w:val="left"/>
      <w:pPr>
        <w:ind w:left="1140" w:hanging="360"/>
      </w:pPr>
      <w:rPr>
        <w:rFonts w:ascii="Courier New" w:hAnsi="Courier New" w:cs="Courier New" w:hint="default"/>
      </w:rPr>
    </w:lvl>
    <w:lvl w:ilvl="2" w:tplc="20000005" w:tentative="1">
      <w:start w:val="1"/>
      <w:numFmt w:val="bullet"/>
      <w:lvlText w:val=""/>
      <w:lvlJc w:val="left"/>
      <w:pPr>
        <w:ind w:left="1860" w:hanging="360"/>
      </w:pPr>
      <w:rPr>
        <w:rFonts w:ascii="Wingdings" w:hAnsi="Wingdings" w:hint="default"/>
      </w:rPr>
    </w:lvl>
    <w:lvl w:ilvl="3" w:tplc="20000001" w:tentative="1">
      <w:start w:val="1"/>
      <w:numFmt w:val="bullet"/>
      <w:lvlText w:val=""/>
      <w:lvlJc w:val="left"/>
      <w:pPr>
        <w:ind w:left="2580" w:hanging="360"/>
      </w:pPr>
      <w:rPr>
        <w:rFonts w:ascii="Symbol" w:hAnsi="Symbol" w:hint="default"/>
      </w:rPr>
    </w:lvl>
    <w:lvl w:ilvl="4" w:tplc="20000003" w:tentative="1">
      <w:start w:val="1"/>
      <w:numFmt w:val="bullet"/>
      <w:lvlText w:val="o"/>
      <w:lvlJc w:val="left"/>
      <w:pPr>
        <w:ind w:left="3300" w:hanging="360"/>
      </w:pPr>
      <w:rPr>
        <w:rFonts w:ascii="Courier New" w:hAnsi="Courier New" w:cs="Courier New" w:hint="default"/>
      </w:rPr>
    </w:lvl>
    <w:lvl w:ilvl="5" w:tplc="20000005" w:tentative="1">
      <w:start w:val="1"/>
      <w:numFmt w:val="bullet"/>
      <w:lvlText w:val=""/>
      <w:lvlJc w:val="left"/>
      <w:pPr>
        <w:ind w:left="4020" w:hanging="360"/>
      </w:pPr>
      <w:rPr>
        <w:rFonts w:ascii="Wingdings" w:hAnsi="Wingdings" w:hint="default"/>
      </w:rPr>
    </w:lvl>
    <w:lvl w:ilvl="6" w:tplc="20000001" w:tentative="1">
      <w:start w:val="1"/>
      <w:numFmt w:val="bullet"/>
      <w:lvlText w:val=""/>
      <w:lvlJc w:val="left"/>
      <w:pPr>
        <w:ind w:left="4740" w:hanging="360"/>
      </w:pPr>
      <w:rPr>
        <w:rFonts w:ascii="Symbol" w:hAnsi="Symbol" w:hint="default"/>
      </w:rPr>
    </w:lvl>
    <w:lvl w:ilvl="7" w:tplc="20000003" w:tentative="1">
      <w:start w:val="1"/>
      <w:numFmt w:val="bullet"/>
      <w:lvlText w:val="o"/>
      <w:lvlJc w:val="left"/>
      <w:pPr>
        <w:ind w:left="5460" w:hanging="360"/>
      </w:pPr>
      <w:rPr>
        <w:rFonts w:ascii="Courier New" w:hAnsi="Courier New" w:cs="Courier New" w:hint="default"/>
      </w:rPr>
    </w:lvl>
    <w:lvl w:ilvl="8" w:tplc="20000005" w:tentative="1">
      <w:start w:val="1"/>
      <w:numFmt w:val="bullet"/>
      <w:lvlText w:val=""/>
      <w:lvlJc w:val="left"/>
      <w:pPr>
        <w:ind w:left="6180" w:hanging="360"/>
      </w:pPr>
      <w:rPr>
        <w:rFonts w:ascii="Wingdings" w:hAnsi="Wingdings" w:hint="default"/>
      </w:rPr>
    </w:lvl>
  </w:abstractNum>
  <w:abstractNum w:abstractNumId="9" w15:restartNumberingAfterBreak="0">
    <w:nsid w:val="6AF517C3"/>
    <w:multiLevelType w:val="hybridMultilevel"/>
    <w:tmpl w:val="BA9A1D60"/>
    <w:lvl w:ilvl="0" w:tplc="00065086">
      <w:start w:val="1"/>
      <w:numFmt w:val="upperRoman"/>
      <w:lvlText w:val="%1."/>
      <w:lvlJc w:val="left"/>
      <w:pPr>
        <w:ind w:left="1080" w:hanging="72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2851D22"/>
    <w:multiLevelType w:val="hybridMultilevel"/>
    <w:tmpl w:val="2E12BEBA"/>
    <w:lvl w:ilvl="0" w:tplc="C30E67DE">
      <w:start w:val="1"/>
      <w:numFmt w:val="upperRoman"/>
      <w:lvlText w:val="%1."/>
      <w:lvlJc w:val="left"/>
      <w:pPr>
        <w:ind w:left="1080" w:hanging="72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E4E4EDC"/>
    <w:multiLevelType w:val="hybridMultilevel"/>
    <w:tmpl w:val="D3C24D20"/>
    <w:lvl w:ilvl="0" w:tplc="F8404678">
      <w:start w:val="1"/>
      <w:numFmt w:val="decimal"/>
      <w:lvlText w:val="%1."/>
      <w:lvlJc w:val="left"/>
      <w:pPr>
        <w:ind w:left="720" w:hanging="360"/>
      </w:pPr>
      <w:rPr>
        <w:rFonts w:asciiTheme="majorBidi" w:hAnsiTheme="majorBidi" w:cstheme="maj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2359093">
    <w:abstractNumId w:val="7"/>
  </w:num>
  <w:num w:numId="2" w16cid:durableId="1976177065">
    <w:abstractNumId w:val="8"/>
  </w:num>
  <w:num w:numId="3" w16cid:durableId="770390493">
    <w:abstractNumId w:val="0"/>
  </w:num>
  <w:num w:numId="4" w16cid:durableId="1872373992">
    <w:abstractNumId w:val="11"/>
  </w:num>
  <w:num w:numId="5" w16cid:durableId="1762264313">
    <w:abstractNumId w:val="9"/>
  </w:num>
  <w:num w:numId="6" w16cid:durableId="387923496">
    <w:abstractNumId w:val="4"/>
  </w:num>
  <w:num w:numId="7" w16cid:durableId="1297293309">
    <w:abstractNumId w:val="3"/>
  </w:num>
  <w:num w:numId="8" w16cid:durableId="969287841">
    <w:abstractNumId w:val="10"/>
  </w:num>
  <w:num w:numId="9" w16cid:durableId="917131330">
    <w:abstractNumId w:val="5"/>
  </w:num>
  <w:num w:numId="10" w16cid:durableId="388454781">
    <w:abstractNumId w:val="6"/>
  </w:num>
  <w:num w:numId="11" w16cid:durableId="292903903">
    <w:abstractNumId w:val="1"/>
  </w:num>
  <w:num w:numId="12" w16cid:durableId="160353826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Niran Garshtein">
    <w15:presenceInfo w15:providerId="AD" w15:userId="S::niran.ga@ono.ac.il::cd6c9969-98a5-4473-9e62-ed0ce58564a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3820"/>
    <w:rsid w:val="00000EEC"/>
    <w:rsid w:val="00000F1D"/>
    <w:rsid w:val="0000273F"/>
    <w:rsid w:val="000045B3"/>
    <w:rsid w:val="00005512"/>
    <w:rsid w:val="00005536"/>
    <w:rsid w:val="00007913"/>
    <w:rsid w:val="00013524"/>
    <w:rsid w:val="00014C9D"/>
    <w:rsid w:val="00017256"/>
    <w:rsid w:val="0002082A"/>
    <w:rsid w:val="000217BF"/>
    <w:rsid w:val="00021C3B"/>
    <w:rsid w:val="00023D03"/>
    <w:rsid w:val="000323F6"/>
    <w:rsid w:val="00032F27"/>
    <w:rsid w:val="00040F1C"/>
    <w:rsid w:val="000455C0"/>
    <w:rsid w:val="00045C66"/>
    <w:rsid w:val="00047452"/>
    <w:rsid w:val="00054F84"/>
    <w:rsid w:val="00055A30"/>
    <w:rsid w:val="000605CA"/>
    <w:rsid w:val="00061342"/>
    <w:rsid w:val="000625E4"/>
    <w:rsid w:val="00075B88"/>
    <w:rsid w:val="0007626C"/>
    <w:rsid w:val="00084E0A"/>
    <w:rsid w:val="00086F8D"/>
    <w:rsid w:val="00090165"/>
    <w:rsid w:val="00092A90"/>
    <w:rsid w:val="00094615"/>
    <w:rsid w:val="00096223"/>
    <w:rsid w:val="000971AC"/>
    <w:rsid w:val="000A1169"/>
    <w:rsid w:val="000A2C0F"/>
    <w:rsid w:val="000A3BB7"/>
    <w:rsid w:val="000A48B5"/>
    <w:rsid w:val="000A4FEB"/>
    <w:rsid w:val="000B4D86"/>
    <w:rsid w:val="000B6D76"/>
    <w:rsid w:val="000B7B2C"/>
    <w:rsid w:val="000C5F3F"/>
    <w:rsid w:val="000C7ED1"/>
    <w:rsid w:val="000D73CB"/>
    <w:rsid w:val="000D7FE3"/>
    <w:rsid w:val="000E56A8"/>
    <w:rsid w:val="000E61C5"/>
    <w:rsid w:val="000E755C"/>
    <w:rsid w:val="000F0C84"/>
    <w:rsid w:val="000F1D81"/>
    <w:rsid w:val="000F41AC"/>
    <w:rsid w:val="000F4CD0"/>
    <w:rsid w:val="00101CCE"/>
    <w:rsid w:val="0011325D"/>
    <w:rsid w:val="00114955"/>
    <w:rsid w:val="00116CEE"/>
    <w:rsid w:val="001226DA"/>
    <w:rsid w:val="00130449"/>
    <w:rsid w:val="00132A9B"/>
    <w:rsid w:val="001338D0"/>
    <w:rsid w:val="00136CCA"/>
    <w:rsid w:val="00146236"/>
    <w:rsid w:val="0015150C"/>
    <w:rsid w:val="0015446A"/>
    <w:rsid w:val="00156118"/>
    <w:rsid w:val="00156AF4"/>
    <w:rsid w:val="001618F3"/>
    <w:rsid w:val="00163F07"/>
    <w:rsid w:val="00165F17"/>
    <w:rsid w:val="001833A5"/>
    <w:rsid w:val="00183C99"/>
    <w:rsid w:val="00184183"/>
    <w:rsid w:val="0018628A"/>
    <w:rsid w:val="00190E85"/>
    <w:rsid w:val="00192A32"/>
    <w:rsid w:val="00194214"/>
    <w:rsid w:val="0019441C"/>
    <w:rsid w:val="001972F2"/>
    <w:rsid w:val="001A0FE5"/>
    <w:rsid w:val="001A38D3"/>
    <w:rsid w:val="001A560A"/>
    <w:rsid w:val="001B0108"/>
    <w:rsid w:val="001B456E"/>
    <w:rsid w:val="001C055B"/>
    <w:rsid w:val="001C62C2"/>
    <w:rsid w:val="001D12DA"/>
    <w:rsid w:val="001D2B28"/>
    <w:rsid w:val="001D2BCC"/>
    <w:rsid w:val="001D3ADB"/>
    <w:rsid w:val="001D59A3"/>
    <w:rsid w:val="001E0C16"/>
    <w:rsid w:val="001E413F"/>
    <w:rsid w:val="001E4357"/>
    <w:rsid w:val="001E6BF7"/>
    <w:rsid w:val="001F7C70"/>
    <w:rsid w:val="001F7D7B"/>
    <w:rsid w:val="00204AC6"/>
    <w:rsid w:val="00216724"/>
    <w:rsid w:val="00220A57"/>
    <w:rsid w:val="0022213D"/>
    <w:rsid w:val="00223820"/>
    <w:rsid w:val="002242E5"/>
    <w:rsid w:val="00224A1C"/>
    <w:rsid w:val="00234314"/>
    <w:rsid w:val="00234F89"/>
    <w:rsid w:val="002357E0"/>
    <w:rsid w:val="00235A2E"/>
    <w:rsid w:val="00236EAF"/>
    <w:rsid w:val="00240CE7"/>
    <w:rsid w:val="002419DA"/>
    <w:rsid w:val="00241B89"/>
    <w:rsid w:val="0024573C"/>
    <w:rsid w:val="00246F31"/>
    <w:rsid w:val="00247BED"/>
    <w:rsid w:val="00250F82"/>
    <w:rsid w:val="00256AEA"/>
    <w:rsid w:val="002576D4"/>
    <w:rsid w:val="00260E77"/>
    <w:rsid w:val="002614DF"/>
    <w:rsid w:val="00264519"/>
    <w:rsid w:val="00264EC9"/>
    <w:rsid w:val="00266097"/>
    <w:rsid w:val="00267D57"/>
    <w:rsid w:val="00275BC1"/>
    <w:rsid w:val="0027699C"/>
    <w:rsid w:val="002826A4"/>
    <w:rsid w:val="00286494"/>
    <w:rsid w:val="00286830"/>
    <w:rsid w:val="00287851"/>
    <w:rsid w:val="0029126E"/>
    <w:rsid w:val="002970CB"/>
    <w:rsid w:val="002A08EC"/>
    <w:rsid w:val="002A489C"/>
    <w:rsid w:val="002A57B7"/>
    <w:rsid w:val="002A69EC"/>
    <w:rsid w:val="002A6DC6"/>
    <w:rsid w:val="002B3279"/>
    <w:rsid w:val="002B4093"/>
    <w:rsid w:val="002C0B4F"/>
    <w:rsid w:val="002C3ADF"/>
    <w:rsid w:val="002C621E"/>
    <w:rsid w:val="002D2865"/>
    <w:rsid w:val="002D4B43"/>
    <w:rsid w:val="002D5FD9"/>
    <w:rsid w:val="002D677F"/>
    <w:rsid w:val="002D707D"/>
    <w:rsid w:val="002D744F"/>
    <w:rsid w:val="002E0368"/>
    <w:rsid w:val="002E3493"/>
    <w:rsid w:val="002E7947"/>
    <w:rsid w:val="002E7C5F"/>
    <w:rsid w:val="002F2501"/>
    <w:rsid w:val="002F3A61"/>
    <w:rsid w:val="002F3F70"/>
    <w:rsid w:val="002F43FA"/>
    <w:rsid w:val="002F49EE"/>
    <w:rsid w:val="002F4C73"/>
    <w:rsid w:val="002F5E82"/>
    <w:rsid w:val="002F63BB"/>
    <w:rsid w:val="00306C08"/>
    <w:rsid w:val="00307325"/>
    <w:rsid w:val="00312078"/>
    <w:rsid w:val="00323F2C"/>
    <w:rsid w:val="003266A1"/>
    <w:rsid w:val="003278FF"/>
    <w:rsid w:val="00332C1A"/>
    <w:rsid w:val="0033508F"/>
    <w:rsid w:val="00337CBC"/>
    <w:rsid w:val="00337F43"/>
    <w:rsid w:val="0034395B"/>
    <w:rsid w:val="00344A8E"/>
    <w:rsid w:val="003500C6"/>
    <w:rsid w:val="003578A8"/>
    <w:rsid w:val="003615D7"/>
    <w:rsid w:val="00361740"/>
    <w:rsid w:val="00366EAB"/>
    <w:rsid w:val="003709DE"/>
    <w:rsid w:val="00371D79"/>
    <w:rsid w:val="00375568"/>
    <w:rsid w:val="00375709"/>
    <w:rsid w:val="0037715B"/>
    <w:rsid w:val="00381677"/>
    <w:rsid w:val="00381B38"/>
    <w:rsid w:val="00382788"/>
    <w:rsid w:val="003844E0"/>
    <w:rsid w:val="00386D41"/>
    <w:rsid w:val="00390E49"/>
    <w:rsid w:val="00392705"/>
    <w:rsid w:val="003A0CF3"/>
    <w:rsid w:val="003A5D53"/>
    <w:rsid w:val="003B0CFB"/>
    <w:rsid w:val="003B4DCE"/>
    <w:rsid w:val="003C2F9F"/>
    <w:rsid w:val="003C5F5E"/>
    <w:rsid w:val="003C64EF"/>
    <w:rsid w:val="003C67BA"/>
    <w:rsid w:val="003D0153"/>
    <w:rsid w:val="003D18EE"/>
    <w:rsid w:val="003D3D5B"/>
    <w:rsid w:val="003D43F0"/>
    <w:rsid w:val="003D50C1"/>
    <w:rsid w:val="003D7928"/>
    <w:rsid w:val="003E31A1"/>
    <w:rsid w:val="003E4C9D"/>
    <w:rsid w:val="003E4EE9"/>
    <w:rsid w:val="003E541E"/>
    <w:rsid w:val="003E5A2E"/>
    <w:rsid w:val="003F14AC"/>
    <w:rsid w:val="003F5D7F"/>
    <w:rsid w:val="003F68F0"/>
    <w:rsid w:val="00401CAD"/>
    <w:rsid w:val="00402241"/>
    <w:rsid w:val="0040600C"/>
    <w:rsid w:val="00406FFE"/>
    <w:rsid w:val="00412868"/>
    <w:rsid w:val="00415E12"/>
    <w:rsid w:val="00417B10"/>
    <w:rsid w:val="00417D2D"/>
    <w:rsid w:val="00421042"/>
    <w:rsid w:val="00425D83"/>
    <w:rsid w:val="004271AB"/>
    <w:rsid w:val="00427C82"/>
    <w:rsid w:val="00430841"/>
    <w:rsid w:val="00430EF5"/>
    <w:rsid w:val="00433C89"/>
    <w:rsid w:val="004439AE"/>
    <w:rsid w:val="00444878"/>
    <w:rsid w:val="0045264F"/>
    <w:rsid w:val="004548FF"/>
    <w:rsid w:val="004553DC"/>
    <w:rsid w:val="0045667C"/>
    <w:rsid w:val="00460F7A"/>
    <w:rsid w:val="00461FC8"/>
    <w:rsid w:val="0046362E"/>
    <w:rsid w:val="00464F5A"/>
    <w:rsid w:val="004678A3"/>
    <w:rsid w:val="00467D4F"/>
    <w:rsid w:val="00470260"/>
    <w:rsid w:val="00475D3B"/>
    <w:rsid w:val="004771CE"/>
    <w:rsid w:val="0047768F"/>
    <w:rsid w:val="00477AF8"/>
    <w:rsid w:val="0048147F"/>
    <w:rsid w:val="00485DCB"/>
    <w:rsid w:val="0049236D"/>
    <w:rsid w:val="00492468"/>
    <w:rsid w:val="00492664"/>
    <w:rsid w:val="00494415"/>
    <w:rsid w:val="004A2C61"/>
    <w:rsid w:val="004A7193"/>
    <w:rsid w:val="004A7A86"/>
    <w:rsid w:val="004B2057"/>
    <w:rsid w:val="004C0606"/>
    <w:rsid w:val="004C173A"/>
    <w:rsid w:val="004C1E32"/>
    <w:rsid w:val="004C2D28"/>
    <w:rsid w:val="004C522A"/>
    <w:rsid w:val="004C5D37"/>
    <w:rsid w:val="004D11CA"/>
    <w:rsid w:val="004D184D"/>
    <w:rsid w:val="004D2379"/>
    <w:rsid w:val="004D67CC"/>
    <w:rsid w:val="004E0934"/>
    <w:rsid w:val="004E1425"/>
    <w:rsid w:val="004E2A09"/>
    <w:rsid w:val="004E3F6F"/>
    <w:rsid w:val="004E44C7"/>
    <w:rsid w:val="004F4531"/>
    <w:rsid w:val="005028B9"/>
    <w:rsid w:val="00507482"/>
    <w:rsid w:val="00513160"/>
    <w:rsid w:val="00513BEC"/>
    <w:rsid w:val="00514580"/>
    <w:rsid w:val="00515977"/>
    <w:rsid w:val="00516393"/>
    <w:rsid w:val="00525258"/>
    <w:rsid w:val="00531293"/>
    <w:rsid w:val="0053323D"/>
    <w:rsid w:val="00534654"/>
    <w:rsid w:val="0054301A"/>
    <w:rsid w:val="00543B23"/>
    <w:rsid w:val="005442F7"/>
    <w:rsid w:val="00544A50"/>
    <w:rsid w:val="00545515"/>
    <w:rsid w:val="00546D7B"/>
    <w:rsid w:val="00550086"/>
    <w:rsid w:val="0055120C"/>
    <w:rsid w:val="0056063B"/>
    <w:rsid w:val="0056228B"/>
    <w:rsid w:val="00562464"/>
    <w:rsid w:val="0057185D"/>
    <w:rsid w:val="00572B39"/>
    <w:rsid w:val="00577D2E"/>
    <w:rsid w:val="00582B69"/>
    <w:rsid w:val="0058446B"/>
    <w:rsid w:val="005875E6"/>
    <w:rsid w:val="00592B89"/>
    <w:rsid w:val="00595B19"/>
    <w:rsid w:val="005974B6"/>
    <w:rsid w:val="00597A6D"/>
    <w:rsid w:val="005A021B"/>
    <w:rsid w:val="005A17BF"/>
    <w:rsid w:val="005A384D"/>
    <w:rsid w:val="005A5EDE"/>
    <w:rsid w:val="005A5F66"/>
    <w:rsid w:val="005A6810"/>
    <w:rsid w:val="005B3B13"/>
    <w:rsid w:val="005B47A4"/>
    <w:rsid w:val="005B6756"/>
    <w:rsid w:val="005C00CA"/>
    <w:rsid w:val="005C36BA"/>
    <w:rsid w:val="005C39DD"/>
    <w:rsid w:val="005C39F4"/>
    <w:rsid w:val="005C4036"/>
    <w:rsid w:val="005C63E0"/>
    <w:rsid w:val="005C675E"/>
    <w:rsid w:val="005C698F"/>
    <w:rsid w:val="005C6F9B"/>
    <w:rsid w:val="005D17FD"/>
    <w:rsid w:val="005D2FCC"/>
    <w:rsid w:val="005D6380"/>
    <w:rsid w:val="005D6DA9"/>
    <w:rsid w:val="005E5014"/>
    <w:rsid w:val="005F08F5"/>
    <w:rsid w:val="005F1164"/>
    <w:rsid w:val="005F6381"/>
    <w:rsid w:val="005F699E"/>
    <w:rsid w:val="005F78C7"/>
    <w:rsid w:val="0060045D"/>
    <w:rsid w:val="00600C2D"/>
    <w:rsid w:val="00600F58"/>
    <w:rsid w:val="00601AC4"/>
    <w:rsid w:val="00602B26"/>
    <w:rsid w:val="0060385F"/>
    <w:rsid w:val="00604527"/>
    <w:rsid w:val="006050F1"/>
    <w:rsid w:val="006108D6"/>
    <w:rsid w:val="00617627"/>
    <w:rsid w:val="006176F3"/>
    <w:rsid w:val="00617957"/>
    <w:rsid w:val="006234B0"/>
    <w:rsid w:val="00623C0B"/>
    <w:rsid w:val="00625AA3"/>
    <w:rsid w:val="0063076D"/>
    <w:rsid w:val="00631B3F"/>
    <w:rsid w:val="006320BF"/>
    <w:rsid w:val="00633A72"/>
    <w:rsid w:val="006417F7"/>
    <w:rsid w:val="00642961"/>
    <w:rsid w:val="0064498D"/>
    <w:rsid w:val="00645256"/>
    <w:rsid w:val="006464C4"/>
    <w:rsid w:val="00650AD2"/>
    <w:rsid w:val="00652619"/>
    <w:rsid w:val="006552D4"/>
    <w:rsid w:val="00661807"/>
    <w:rsid w:val="0066312F"/>
    <w:rsid w:val="0066354F"/>
    <w:rsid w:val="00664E85"/>
    <w:rsid w:val="006658E4"/>
    <w:rsid w:val="006674CF"/>
    <w:rsid w:val="0067106D"/>
    <w:rsid w:val="006732A3"/>
    <w:rsid w:val="006810BA"/>
    <w:rsid w:val="00681E62"/>
    <w:rsid w:val="00687CA3"/>
    <w:rsid w:val="0069128F"/>
    <w:rsid w:val="0069768F"/>
    <w:rsid w:val="00697B1A"/>
    <w:rsid w:val="006A42AC"/>
    <w:rsid w:val="006A50F7"/>
    <w:rsid w:val="006B00D2"/>
    <w:rsid w:val="006B25BF"/>
    <w:rsid w:val="006B35FE"/>
    <w:rsid w:val="006B67D0"/>
    <w:rsid w:val="006B6E19"/>
    <w:rsid w:val="006C254E"/>
    <w:rsid w:val="006C4318"/>
    <w:rsid w:val="006C75AC"/>
    <w:rsid w:val="006D08AB"/>
    <w:rsid w:val="006D20AD"/>
    <w:rsid w:val="006D262E"/>
    <w:rsid w:val="006D2652"/>
    <w:rsid w:val="006D4E9F"/>
    <w:rsid w:val="006D77B5"/>
    <w:rsid w:val="006E0201"/>
    <w:rsid w:val="006E3755"/>
    <w:rsid w:val="006E7490"/>
    <w:rsid w:val="006F211E"/>
    <w:rsid w:val="006F40B0"/>
    <w:rsid w:val="006F5D4F"/>
    <w:rsid w:val="00704D68"/>
    <w:rsid w:val="00706E40"/>
    <w:rsid w:val="007102C5"/>
    <w:rsid w:val="007142CC"/>
    <w:rsid w:val="007162FE"/>
    <w:rsid w:val="0072381B"/>
    <w:rsid w:val="00730241"/>
    <w:rsid w:val="007305D8"/>
    <w:rsid w:val="00736112"/>
    <w:rsid w:val="00736593"/>
    <w:rsid w:val="00737738"/>
    <w:rsid w:val="007437BF"/>
    <w:rsid w:val="00743A2D"/>
    <w:rsid w:val="007467E4"/>
    <w:rsid w:val="00753AEC"/>
    <w:rsid w:val="00755B71"/>
    <w:rsid w:val="00757CBA"/>
    <w:rsid w:val="007642A0"/>
    <w:rsid w:val="00766B48"/>
    <w:rsid w:val="00766DC1"/>
    <w:rsid w:val="00767ADD"/>
    <w:rsid w:val="00774BC0"/>
    <w:rsid w:val="007800C6"/>
    <w:rsid w:val="007823EE"/>
    <w:rsid w:val="00782F37"/>
    <w:rsid w:val="00784487"/>
    <w:rsid w:val="00785F99"/>
    <w:rsid w:val="00787422"/>
    <w:rsid w:val="00791C55"/>
    <w:rsid w:val="007935F1"/>
    <w:rsid w:val="00793644"/>
    <w:rsid w:val="00796C54"/>
    <w:rsid w:val="007978E2"/>
    <w:rsid w:val="007A28BB"/>
    <w:rsid w:val="007A74C0"/>
    <w:rsid w:val="007A7AD4"/>
    <w:rsid w:val="007B0982"/>
    <w:rsid w:val="007B1349"/>
    <w:rsid w:val="007B2CF2"/>
    <w:rsid w:val="007B7108"/>
    <w:rsid w:val="007B74D9"/>
    <w:rsid w:val="007C32BC"/>
    <w:rsid w:val="007D00F1"/>
    <w:rsid w:val="007D1327"/>
    <w:rsid w:val="007D205F"/>
    <w:rsid w:val="007D3963"/>
    <w:rsid w:val="007D3FCA"/>
    <w:rsid w:val="007E0FF2"/>
    <w:rsid w:val="007E1425"/>
    <w:rsid w:val="007E4CD3"/>
    <w:rsid w:val="007E5230"/>
    <w:rsid w:val="00803891"/>
    <w:rsid w:val="008115BD"/>
    <w:rsid w:val="0082246F"/>
    <w:rsid w:val="008236D9"/>
    <w:rsid w:val="0082539B"/>
    <w:rsid w:val="008275A7"/>
    <w:rsid w:val="00835286"/>
    <w:rsid w:val="0083543F"/>
    <w:rsid w:val="0084160D"/>
    <w:rsid w:val="00843827"/>
    <w:rsid w:val="00845F43"/>
    <w:rsid w:val="00850024"/>
    <w:rsid w:val="00857344"/>
    <w:rsid w:val="008609F8"/>
    <w:rsid w:val="00871EF4"/>
    <w:rsid w:val="00873EC9"/>
    <w:rsid w:val="0087530C"/>
    <w:rsid w:val="00875613"/>
    <w:rsid w:val="00877AE3"/>
    <w:rsid w:val="0088046E"/>
    <w:rsid w:val="00880479"/>
    <w:rsid w:val="00880DDB"/>
    <w:rsid w:val="008864FB"/>
    <w:rsid w:val="00886AAD"/>
    <w:rsid w:val="00890592"/>
    <w:rsid w:val="00892E54"/>
    <w:rsid w:val="00895367"/>
    <w:rsid w:val="00896153"/>
    <w:rsid w:val="008A0BF1"/>
    <w:rsid w:val="008A588E"/>
    <w:rsid w:val="008B3E35"/>
    <w:rsid w:val="008C70D7"/>
    <w:rsid w:val="008C7350"/>
    <w:rsid w:val="008C7FB0"/>
    <w:rsid w:val="008D2902"/>
    <w:rsid w:val="008D34D0"/>
    <w:rsid w:val="008D3661"/>
    <w:rsid w:val="008E092D"/>
    <w:rsid w:val="008F24AC"/>
    <w:rsid w:val="008F3F55"/>
    <w:rsid w:val="008F5A0A"/>
    <w:rsid w:val="009002E8"/>
    <w:rsid w:val="0090063D"/>
    <w:rsid w:val="0090123A"/>
    <w:rsid w:val="00901777"/>
    <w:rsid w:val="00910124"/>
    <w:rsid w:val="00915511"/>
    <w:rsid w:val="009205A4"/>
    <w:rsid w:val="00921649"/>
    <w:rsid w:val="00923845"/>
    <w:rsid w:val="009257F1"/>
    <w:rsid w:val="00930A76"/>
    <w:rsid w:val="009338D2"/>
    <w:rsid w:val="0093719B"/>
    <w:rsid w:val="0094775B"/>
    <w:rsid w:val="009503AE"/>
    <w:rsid w:val="0095475F"/>
    <w:rsid w:val="00956867"/>
    <w:rsid w:val="009569ED"/>
    <w:rsid w:val="0096083D"/>
    <w:rsid w:val="009610B4"/>
    <w:rsid w:val="009616B0"/>
    <w:rsid w:val="00961790"/>
    <w:rsid w:val="00966CF3"/>
    <w:rsid w:val="00971204"/>
    <w:rsid w:val="00975759"/>
    <w:rsid w:val="00984661"/>
    <w:rsid w:val="00986F10"/>
    <w:rsid w:val="00986FC6"/>
    <w:rsid w:val="00990374"/>
    <w:rsid w:val="00990F23"/>
    <w:rsid w:val="00996486"/>
    <w:rsid w:val="009A188A"/>
    <w:rsid w:val="009A37AA"/>
    <w:rsid w:val="009A4E73"/>
    <w:rsid w:val="009A5473"/>
    <w:rsid w:val="009A5DE3"/>
    <w:rsid w:val="009B03E9"/>
    <w:rsid w:val="009B1629"/>
    <w:rsid w:val="009B27B4"/>
    <w:rsid w:val="009B6F5D"/>
    <w:rsid w:val="009C22A3"/>
    <w:rsid w:val="009C2327"/>
    <w:rsid w:val="009C7E19"/>
    <w:rsid w:val="009D00AA"/>
    <w:rsid w:val="009D2DBA"/>
    <w:rsid w:val="009D435A"/>
    <w:rsid w:val="009D6D3E"/>
    <w:rsid w:val="009E146F"/>
    <w:rsid w:val="009E2DA2"/>
    <w:rsid w:val="009E40B3"/>
    <w:rsid w:val="009E40CE"/>
    <w:rsid w:val="009E7D4B"/>
    <w:rsid w:val="009F5E0F"/>
    <w:rsid w:val="009F7AAD"/>
    <w:rsid w:val="00A00A1F"/>
    <w:rsid w:val="00A01046"/>
    <w:rsid w:val="00A02AE9"/>
    <w:rsid w:val="00A07665"/>
    <w:rsid w:val="00A1166D"/>
    <w:rsid w:val="00A12357"/>
    <w:rsid w:val="00A12A26"/>
    <w:rsid w:val="00A14A3A"/>
    <w:rsid w:val="00A16375"/>
    <w:rsid w:val="00A169B7"/>
    <w:rsid w:val="00A243E7"/>
    <w:rsid w:val="00A26607"/>
    <w:rsid w:val="00A300D1"/>
    <w:rsid w:val="00A3141E"/>
    <w:rsid w:val="00A31621"/>
    <w:rsid w:val="00A32538"/>
    <w:rsid w:val="00A40FB9"/>
    <w:rsid w:val="00A4361E"/>
    <w:rsid w:val="00A453CC"/>
    <w:rsid w:val="00A4582F"/>
    <w:rsid w:val="00A45F4C"/>
    <w:rsid w:val="00A460A8"/>
    <w:rsid w:val="00A5472B"/>
    <w:rsid w:val="00A55F9D"/>
    <w:rsid w:val="00A62151"/>
    <w:rsid w:val="00A64EE1"/>
    <w:rsid w:val="00A71416"/>
    <w:rsid w:val="00A75A7F"/>
    <w:rsid w:val="00A75D3E"/>
    <w:rsid w:val="00A77107"/>
    <w:rsid w:val="00A77326"/>
    <w:rsid w:val="00A77849"/>
    <w:rsid w:val="00A77B62"/>
    <w:rsid w:val="00A8070E"/>
    <w:rsid w:val="00A83219"/>
    <w:rsid w:val="00A8346F"/>
    <w:rsid w:val="00A9110B"/>
    <w:rsid w:val="00A932CB"/>
    <w:rsid w:val="00A958BF"/>
    <w:rsid w:val="00AA3911"/>
    <w:rsid w:val="00AA3980"/>
    <w:rsid w:val="00AA5BAD"/>
    <w:rsid w:val="00AB03CE"/>
    <w:rsid w:val="00AB78CD"/>
    <w:rsid w:val="00AC0069"/>
    <w:rsid w:val="00AC0F8E"/>
    <w:rsid w:val="00AC2FCC"/>
    <w:rsid w:val="00AC3D3F"/>
    <w:rsid w:val="00AC5675"/>
    <w:rsid w:val="00AC6678"/>
    <w:rsid w:val="00AD048A"/>
    <w:rsid w:val="00AD0566"/>
    <w:rsid w:val="00AD439B"/>
    <w:rsid w:val="00AD6CFE"/>
    <w:rsid w:val="00AD742D"/>
    <w:rsid w:val="00AE1218"/>
    <w:rsid w:val="00AF2171"/>
    <w:rsid w:val="00AF5333"/>
    <w:rsid w:val="00AF6159"/>
    <w:rsid w:val="00AF6616"/>
    <w:rsid w:val="00B02BF2"/>
    <w:rsid w:val="00B07189"/>
    <w:rsid w:val="00B0777D"/>
    <w:rsid w:val="00B10378"/>
    <w:rsid w:val="00B129F9"/>
    <w:rsid w:val="00B16022"/>
    <w:rsid w:val="00B20616"/>
    <w:rsid w:val="00B20618"/>
    <w:rsid w:val="00B27939"/>
    <w:rsid w:val="00B342CF"/>
    <w:rsid w:val="00B348C4"/>
    <w:rsid w:val="00B40FAB"/>
    <w:rsid w:val="00B4461D"/>
    <w:rsid w:val="00B46B57"/>
    <w:rsid w:val="00B46F52"/>
    <w:rsid w:val="00B55219"/>
    <w:rsid w:val="00B64EAA"/>
    <w:rsid w:val="00B705F6"/>
    <w:rsid w:val="00B7122E"/>
    <w:rsid w:val="00B71C48"/>
    <w:rsid w:val="00B736C1"/>
    <w:rsid w:val="00B76E86"/>
    <w:rsid w:val="00B80D3D"/>
    <w:rsid w:val="00B81F10"/>
    <w:rsid w:val="00B835E4"/>
    <w:rsid w:val="00B8488B"/>
    <w:rsid w:val="00B84BC3"/>
    <w:rsid w:val="00B84F34"/>
    <w:rsid w:val="00B85AED"/>
    <w:rsid w:val="00B85C1F"/>
    <w:rsid w:val="00B869FA"/>
    <w:rsid w:val="00B96156"/>
    <w:rsid w:val="00B972F6"/>
    <w:rsid w:val="00B979A4"/>
    <w:rsid w:val="00BA04E3"/>
    <w:rsid w:val="00BB19EF"/>
    <w:rsid w:val="00BB2FF4"/>
    <w:rsid w:val="00BB33A0"/>
    <w:rsid w:val="00BC1D93"/>
    <w:rsid w:val="00BC3B38"/>
    <w:rsid w:val="00BC3CBF"/>
    <w:rsid w:val="00BC6558"/>
    <w:rsid w:val="00BD30A8"/>
    <w:rsid w:val="00BE2379"/>
    <w:rsid w:val="00BE3399"/>
    <w:rsid w:val="00BE4A76"/>
    <w:rsid w:val="00BE4E06"/>
    <w:rsid w:val="00BE76DD"/>
    <w:rsid w:val="00BF0E92"/>
    <w:rsid w:val="00BF21CE"/>
    <w:rsid w:val="00BF42A7"/>
    <w:rsid w:val="00BF52CF"/>
    <w:rsid w:val="00BF5656"/>
    <w:rsid w:val="00BF70C0"/>
    <w:rsid w:val="00BF7B60"/>
    <w:rsid w:val="00C00B87"/>
    <w:rsid w:val="00C05D5D"/>
    <w:rsid w:val="00C103B7"/>
    <w:rsid w:val="00C136C0"/>
    <w:rsid w:val="00C16A32"/>
    <w:rsid w:val="00C17006"/>
    <w:rsid w:val="00C30254"/>
    <w:rsid w:val="00C30F15"/>
    <w:rsid w:val="00C32201"/>
    <w:rsid w:val="00C361EB"/>
    <w:rsid w:val="00C36341"/>
    <w:rsid w:val="00C42470"/>
    <w:rsid w:val="00C436ED"/>
    <w:rsid w:val="00C44749"/>
    <w:rsid w:val="00C51A7A"/>
    <w:rsid w:val="00C55090"/>
    <w:rsid w:val="00C55E16"/>
    <w:rsid w:val="00C66541"/>
    <w:rsid w:val="00C716FD"/>
    <w:rsid w:val="00C7255B"/>
    <w:rsid w:val="00C777D3"/>
    <w:rsid w:val="00C837B4"/>
    <w:rsid w:val="00C86204"/>
    <w:rsid w:val="00C87783"/>
    <w:rsid w:val="00C91ADD"/>
    <w:rsid w:val="00C92C24"/>
    <w:rsid w:val="00C93EF8"/>
    <w:rsid w:val="00C9515D"/>
    <w:rsid w:val="00C97E9B"/>
    <w:rsid w:val="00CA0AA8"/>
    <w:rsid w:val="00CA0F27"/>
    <w:rsid w:val="00CA3D30"/>
    <w:rsid w:val="00CA3FB2"/>
    <w:rsid w:val="00CA4B2F"/>
    <w:rsid w:val="00CA4F38"/>
    <w:rsid w:val="00CA5886"/>
    <w:rsid w:val="00CA5CEF"/>
    <w:rsid w:val="00CA6955"/>
    <w:rsid w:val="00CA6FDA"/>
    <w:rsid w:val="00CB05E3"/>
    <w:rsid w:val="00CB5001"/>
    <w:rsid w:val="00CC0666"/>
    <w:rsid w:val="00CC1D2B"/>
    <w:rsid w:val="00CC6AB5"/>
    <w:rsid w:val="00CD1C20"/>
    <w:rsid w:val="00CD2C02"/>
    <w:rsid w:val="00CD3E61"/>
    <w:rsid w:val="00CD626C"/>
    <w:rsid w:val="00CE33F8"/>
    <w:rsid w:val="00CE65B7"/>
    <w:rsid w:val="00CE6A41"/>
    <w:rsid w:val="00CF4903"/>
    <w:rsid w:val="00CF7CE3"/>
    <w:rsid w:val="00D010CE"/>
    <w:rsid w:val="00D01F85"/>
    <w:rsid w:val="00D051E1"/>
    <w:rsid w:val="00D057A5"/>
    <w:rsid w:val="00D12B86"/>
    <w:rsid w:val="00D14B11"/>
    <w:rsid w:val="00D17B73"/>
    <w:rsid w:val="00D21E31"/>
    <w:rsid w:val="00D22062"/>
    <w:rsid w:val="00D24E2B"/>
    <w:rsid w:val="00D26FA9"/>
    <w:rsid w:val="00D3584A"/>
    <w:rsid w:val="00D35A7C"/>
    <w:rsid w:val="00D36D51"/>
    <w:rsid w:val="00D42616"/>
    <w:rsid w:val="00D442F8"/>
    <w:rsid w:val="00D46BA4"/>
    <w:rsid w:val="00D47285"/>
    <w:rsid w:val="00D51E06"/>
    <w:rsid w:val="00D525FA"/>
    <w:rsid w:val="00D668F8"/>
    <w:rsid w:val="00D66D90"/>
    <w:rsid w:val="00D70A53"/>
    <w:rsid w:val="00D714ED"/>
    <w:rsid w:val="00D7151F"/>
    <w:rsid w:val="00D71F95"/>
    <w:rsid w:val="00D73B29"/>
    <w:rsid w:val="00D74FE2"/>
    <w:rsid w:val="00D808A2"/>
    <w:rsid w:val="00D8219F"/>
    <w:rsid w:val="00D82325"/>
    <w:rsid w:val="00D84F51"/>
    <w:rsid w:val="00D86181"/>
    <w:rsid w:val="00D922CF"/>
    <w:rsid w:val="00D9334B"/>
    <w:rsid w:val="00DA0FC3"/>
    <w:rsid w:val="00DA21DF"/>
    <w:rsid w:val="00DA40CC"/>
    <w:rsid w:val="00DB0764"/>
    <w:rsid w:val="00DB1AAF"/>
    <w:rsid w:val="00DB1D60"/>
    <w:rsid w:val="00DC21C6"/>
    <w:rsid w:val="00DC4FFA"/>
    <w:rsid w:val="00DC6F9B"/>
    <w:rsid w:val="00DD1D20"/>
    <w:rsid w:val="00DF5771"/>
    <w:rsid w:val="00DF61A9"/>
    <w:rsid w:val="00DF7056"/>
    <w:rsid w:val="00E00EA3"/>
    <w:rsid w:val="00E03F62"/>
    <w:rsid w:val="00E04871"/>
    <w:rsid w:val="00E05931"/>
    <w:rsid w:val="00E07594"/>
    <w:rsid w:val="00E14B75"/>
    <w:rsid w:val="00E1519E"/>
    <w:rsid w:val="00E2095F"/>
    <w:rsid w:val="00E20DFA"/>
    <w:rsid w:val="00E21AB9"/>
    <w:rsid w:val="00E22BC3"/>
    <w:rsid w:val="00E25747"/>
    <w:rsid w:val="00E27356"/>
    <w:rsid w:val="00E3073E"/>
    <w:rsid w:val="00E320FE"/>
    <w:rsid w:val="00E34B23"/>
    <w:rsid w:val="00E355B3"/>
    <w:rsid w:val="00E430EC"/>
    <w:rsid w:val="00E46B03"/>
    <w:rsid w:val="00E50E49"/>
    <w:rsid w:val="00E51024"/>
    <w:rsid w:val="00E526E0"/>
    <w:rsid w:val="00E5669B"/>
    <w:rsid w:val="00E57FEF"/>
    <w:rsid w:val="00E61787"/>
    <w:rsid w:val="00E628B0"/>
    <w:rsid w:val="00E635F9"/>
    <w:rsid w:val="00E640CF"/>
    <w:rsid w:val="00E64397"/>
    <w:rsid w:val="00E723D0"/>
    <w:rsid w:val="00E727F4"/>
    <w:rsid w:val="00E7416F"/>
    <w:rsid w:val="00E7459E"/>
    <w:rsid w:val="00E7516D"/>
    <w:rsid w:val="00E7748F"/>
    <w:rsid w:val="00E8170D"/>
    <w:rsid w:val="00E9671D"/>
    <w:rsid w:val="00EA293E"/>
    <w:rsid w:val="00EA3A31"/>
    <w:rsid w:val="00EA5786"/>
    <w:rsid w:val="00EB1E79"/>
    <w:rsid w:val="00EB2FCC"/>
    <w:rsid w:val="00EC1496"/>
    <w:rsid w:val="00EC27BD"/>
    <w:rsid w:val="00EC58B2"/>
    <w:rsid w:val="00ED27DD"/>
    <w:rsid w:val="00ED69B4"/>
    <w:rsid w:val="00EE0844"/>
    <w:rsid w:val="00EE298A"/>
    <w:rsid w:val="00EE7DA6"/>
    <w:rsid w:val="00EF029E"/>
    <w:rsid w:val="00EF646C"/>
    <w:rsid w:val="00EF65DE"/>
    <w:rsid w:val="00F014CC"/>
    <w:rsid w:val="00F021B3"/>
    <w:rsid w:val="00F02ABF"/>
    <w:rsid w:val="00F0341D"/>
    <w:rsid w:val="00F03714"/>
    <w:rsid w:val="00F04174"/>
    <w:rsid w:val="00F06135"/>
    <w:rsid w:val="00F0619D"/>
    <w:rsid w:val="00F06D38"/>
    <w:rsid w:val="00F11865"/>
    <w:rsid w:val="00F1545B"/>
    <w:rsid w:val="00F16AE1"/>
    <w:rsid w:val="00F20232"/>
    <w:rsid w:val="00F2205D"/>
    <w:rsid w:val="00F2279C"/>
    <w:rsid w:val="00F22F13"/>
    <w:rsid w:val="00F240A1"/>
    <w:rsid w:val="00F2568A"/>
    <w:rsid w:val="00F25AAC"/>
    <w:rsid w:val="00F2740C"/>
    <w:rsid w:val="00F300A6"/>
    <w:rsid w:val="00F323E4"/>
    <w:rsid w:val="00F32477"/>
    <w:rsid w:val="00F32BDA"/>
    <w:rsid w:val="00F3760E"/>
    <w:rsid w:val="00F41194"/>
    <w:rsid w:val="00F42CC1"/>
    <w:rsid w:val="00F53357"/>
    <w:rsid w:val="00F53E7C"/>
    <w:rsid w:val="00F611CB"/>
    <w:rsid w:val="00F63A54"/>
    <w:rsid w:val="00F701B2"/>
    <w:rsid w:val="00F73F45"/>
    <w:rsid w:val="00F76773"/>
    <w:rsid w:val="00F770C1"/>
    <w:rsid w:val="00F77BEE"/>
    <w:rsid w:val="00F835A1"/>
    <w:rsid w:val="00F856EA"/>
    <w:rsid w:val="00F92162"/>
    <w:rsid w:val="00FB0C35"/>
    <w:rsid w:val="00FC03F2"/>
    <w:rsid w:val="00FC0CE9"/>
    <w:rsid w:val="00FC266A"/>
    <w:rsid w:val="00FC531C"/>
    <w:rsid w:val="00FC64DA"/>
    <w:rsid w:val="00FC6565"/>
    <w:rsid w:val="00FD038E"/>
    <w:rsid w:val="00FD19CF"/>
    <w:rsid w:val="00FD5C69"/>
    <w:rsid w:val="00FD7B54"/>
    <w:rsid w:val="00FE10DA"/>
    <w:rsid w:val="00FE34C3"/>
    <w:rsid w:val="00FE6B5A"/>
    <w:rsid w:val="00FE6DD6"/>
    <w:rsid w:val="00FE7488"/>
    <w:rsid w:val="00FF0A73"/>
    <w:rsid w:val="00FF1A8C"/>
    <w:rsid w:val="00FF1B0F"/>
    <w:rsid w:val="00FF5E88"/>
  </w:rsids>
  <m:mathPr>
    <m:mathFont m:val="Cambria Math"/>
    <m:brkBin m:val="before"/>
    <m:brkBinSub m:val="--"/>
    <m:smallFrac m:val="0"/>
    <m:dispDef/>
    <m:lMargin m:val="0"/>
    <m:rMargin m:val="0"/>
    <m:defJc m:val="centerGroup"/>
    <m:wrapIndent m:val="1440"/>
    <m:intLim m:val="subSup"/>
    <m:naryLim m:val="undOvr"/>
  </m:mathPr>
  <w:themeFontLang w:val="fr-F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59EE7"/>
  <w15:chartTrackingRefBased/>
  <w15:docId w15:val="{316B184E-79A8-4A15-B444-686F7A1DD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C84"/>
    <w:pPr>
      <w:bidi/>
      <w:spacing w:line="320" w:lineRule="exact"/>
      <w:jc w:val="both"/>
    </w:pPr>
    <w:rPr>
      <w:rFonts w:ascii="Times New Roman" w:hAnsi="Times New Roman" w:cs="FrankRuehl"/>
      <w:szCs w:val="24"/>
      <w:lang w:val="en-US"/>
    </w:rPr>
  </w:style>
  <w:style w:type="paragraph" w:styleId="1">
    <w:name w:val="heading 1"/>
    <w:basedOn w:val="a"/>
    <w:next w:val="a"/>
    <w:link w:val="10"/>
    <w:uiPriority w:val="9"/>
    <w:qFormat/>
    <w:rsid w:val="0022382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unhideWhenUsed/>
    <w:qFormat/>
    <w:rsid w:val="0022382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unhideWhenUsed/>
    <w:qFormat/>
    <w:rsid w:val="00223820"/>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4">
    <w:name w:val="heading 4"/>
    <w:basedOn w:val="a"/>
    <w:next w:val="a"/>
    <w:link w:val="40"/>
    <w:uiPriority w:val="9"/>
    <w:semiHidden/>
    <w:unhideWhenUsed/>
    <w:qFormat/>
    <w:rsid w:val="00223820"/>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5">
    <w:name w:val="heading 5"/>
    <w:basedOn w:val="a"/>
    <w:next w:val="a"/>
    <w:link w:val="50"/>
    <w:uiPriority w:val="9"/>
    <w:semiHidden/>
    <w:unhideWhenUsed/>
    <w:qFormat/>
    <w:rsid w:val="00223820"/>
    <w:pPr>
      <w:keepNext/>
      <w:keepLines/>
      <w:spacing w:before="80" w:after="40"/>
      <w:outlineLvl w:val="4"/>
    </w:pPr>
    <w:rPr>
      <w:rFonts w:asciiTheme="minorHAnsi" w:eastAsiaTheme="majorEastAsia" w:hAnsiTheme="minorHAnsi" w:cstheme="majorBidi"/>
      <w:color w:val="0F4761" w:themeColor="accent1" w:themeShade="BF"/>
    </w:rPr>
  </w:style>
  <w:style w:type="paragraph" w:styleId="6">
    <w:name w:val="heading 6"/>
    <w:basedOn w:val="a"/>
    <w:next w:val="a"/>
    <w:link w:val="60"/>
    <w:uiPriority w:val="9"/>
    <w:semiHidden/>
    <w:unhideWhenUsed/>
    <w:qFormat/>
    <w:rsid w:val="00223820"/>
    <w:pPr>
      <w:keepNext/>
      <w:keepLines/>
      <w:spacing w:before="40" w:after="0"/>
      <w:outlineLvl w:val="5"/>
    </w:pPr>
    <w:rPr>
      <w:rFonts w:asciiTheme="minorHAnsi" w:eastAsiaTheme="majorEastAsia" w:hAnsiTheme="minorHAnsi" w:cstheme="majorBidi"/>
      <w:i/>
      <w:iCs/>
      <w:color w:val="595959" w:themeColor="text1" w:themeTint="A6"/>
    </w:rPr>
  </w:style>
  <w:style w:type="paragraph" w:styleId="7">
    <w:name w:val="heading 7"/>
    <w:basedOn w:val="a"/>
    <w:next w:val="a"/>
    <w:link w:val="70"/>
    <w:uiPriority w:val="9"/>
    <w:semiHidden/>
    <w:unhideWhenUsed/>
    <w:qFormat/>
    <w:rsid w:val="00223820"/>
    <w:pPr>
      <w:keepNext/>
      <w:keepLines/>
      <w:spacing w:before="40" w:after="0"/>
      <w:outlineLvl w:val="6"/>
    </w:pPr>
    <w:rPr>
      <w:rFonts w:asciiTheme="minorHAnsi" w:eastAsiaTheme="majorEastAsia" w:hAnsiTheme="minorHAnsi" w:cstheme="majorBidi"/>
      <w:color w:val="595959" w:themeColor="text1" w:themeTint="A6"/>
    </w:rPr>
  </w:style>
  <w:style w:type="paragraph" w:styleId="8">
    <w:name w:val="heading 8"/>
    <w:basedOn w:val="a"/>
    <w:next w:val="a"/>
    <w:link w:val="80"/>
    <w:uiPriority w:val="9"/>
    <w:semiHidden/>
    <w:unhideWhenUsed/>
    <w:qFormat/>
    <w:rsid w:val="00223820"/>
    <w:pPr>
      <w:keepNext/>
      <w:keepLines/>
      <w:spacing w:after="0"/>
      <w:outlineLvl w:val="7"/>
    </w:pPr>
    <w:rPr>
      <w:rFonts w:asciiTheme="minorHAnsi" w:eastAsiaTheme="majorEastAsia" w:hAnsiTheme="minorHAnsi" w:cstheme="majorBidi"/>
      <w:i/>
      <w:iCs/>
      <w:color w:val="272727" w:themeColor="text1" w:themeTint="D8"/>
    </w:rPr>
  </w:style>
  <w:style w:type="paragraph" w:styleId="9">
    <w:name w:val="heading 9"/>
    <w:basedOn w:val="a"/>
    <w:next w:val="a"/>
    <w:link w:val="90"/>
    <w:uiPriority w:val="9"/>
    <w:semiHidden/>
    <w:unhideWhenUsed/>
    <w:qFormat/>
    <w:rsid w:val="00223820"/>
    <w:pPr>
      <w:keepNext/>
      <w:keepLines/>
      <w:spacing w:after="0"/>
      <w:outlineLvl w:val="8"/>
    </w:pPr>
    <w:rPr>
      <w:rFonts w:asciiTheme="minorHAnsi" w:eastAsiaTheme="majorEastAsia" w:hAnsiTheme="minorHAnsi"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223820"/>
    <w:rPr>
      <w:rFonts w:asciiTheme="majorHAnsi" w:eastAsiaTheme="majorEastAsia" w:hAnsiTheme="majorHAnsi" w:cstheme="majorBidi"/>
      <w:color w:val="0F4761" w:themeColor="accent1" w:themeShade="BF"/>
      <w:sz w:val="40"/>
      <w:szCs w:val="40"/>
    </w:rPr>
  </w:style>
  <w:style w:type="character" w:customStyle="1" w:styleId="20">
    <w:name w:val="כותרת 2 תו"/>
    <w:basedOn w:val="a0"/>
    <w:link w:val="2"/>
    <w:uiPriority w:val="9"/>
    <w:rsid w:val="00223820"/>
    <w:rPr>
      <w:rFonts w:asciiTheme="majorHAnsi" w:eastAsiaTheme="majorEastAsia" w:hAnsiTheme="majorHAnsi" w:cstheme="majorBidi"/>
      <w:color w:val="0F4761" w:themeColor="accent1" w:themeShade="BF"/>
      <w:sz w:val="32"/>
      <w:szCs w:val="32"/>
    </w:rPr>
  </w:style>
  <w:style w:type="character" w:customStyle="1" w:styleId="30">
    <w:name w:val="כותרת 3 תו"/>
    <w:basedOn w:val="a0"/>
    <w:link w:val="3"/>
    <w:uiPriority w:val="9"/>
    <w:rsid w:val="00223820"/>
    <w:rPr>
      <w:rFonts w:eastAsiaTheme="majorEastAsia" w:cstheme="majorBidi"/>
      <w:color w:val="0F4761" w:themeColor="accent1" w:themeShade="BF"/>
      <w:sz w:val="28"/>
      <w:szCs w:val="28"/>
    </w:rPr>
  </w:style>
  <w:style w:type="character" w:customStyle="1" w:styleId="40">
    <w:name w:val="כותרת 4 תו"/>
    <w:basedOn w:val="a0"/>
    <w:link w:val="4"/>
    <w:uiPriority w:val="9"/>
    <w:semiHidden/>
    <w:rsid w:val="00223820"/>
    <w:rPr>
      <w:rFonts w:eastAsiaTheme="majorEastAsia" w:cstheme="majorBidi"/>
      <w:i/>
      <w:iCs/>
      <w:color w:val="0F4761" w:themeColor="accent1" w:themeShade="BF"/>
      <w:szCs w:val="24"/>
    </w:rPr>
  </w:style>
  <w:style w:type="character" w:customStyle="1" w:styleId="50">
    <w:name w:val="כותרת 5 תו"/>
    <w:basedOn w:val="a0"/>
    <w:link w:val="5"/>
    <w:uiPriority w:val="9"/>
    <w:semiHidden/>
    <w:rsid w:val="00223820"/>
    <w:rPr>
      <w:rFonts w:eastAsiaTheme="majorEastAsia" w:cstheme="majorBidi"/>
      <w:color w:val="0F4761" w:themeColor="accent1" w:themeShade="BF"/>
      <w:szCs w:val="24"/>
    </w:rPr>
  </w:style>
  <w:style w:type="character" w:customStyle="1" w:styleId="60">
    <w:name w:val="כותרת 6 תו"/>
    <w:basedOn w:val="a0"/>
    <w:link w:val="6"/>
    <w:uiPriority w:val="9"/>
    <w:semiHidden/>
    <w:rsid w:val="00223820"/>
    <w:rPr>
      <w:rFonts w:eastAsiaTheme="majorEastAsia" w:cstheme="majorBidi"/>
      <w:i/>
      <w:iCs/>
      <w:color w:val="595959" w:themeColor="text1" w:themeTint="A6"/>
      <w:szCs w:val="24"/>
    </w:rPr>
  </w:style>
  <w:style w:type="character" w:customStyle="1" w:styleId="70">
    <w:name w:val="כותרת 7 תו"/>
    <w:basedOn w:val="a0"/>
    <w:link w:val="7"/>
    <w:uiPriority w:val="9"/>
    <w:semiHidden/>
    <w:rsid w:val="00223820"/>
    <w:rPr>
      <w:rFonts w:eastAsiaTheme="majorEastAsia" w:cstheme="majorBidi"/>
      <w:color w:val="595959" w:themeColor="text1" w:themeTint="A6"/>
      <w:szCs w:val="24"/>
    </w:rPr>
  </w:style>
  <w:style w:type="character" w:customStyle="1" w:styleId="80">
    <w:name w:val="כותרת 8 תו"/>
    <w:basedOn w:val="a0"/>
    <w:link w:val="8"/>
    <w:uiPriority w:val="9"/>
    <w:semiHidden/>
    <w:rsid w:val="00223820"/>
    <w:rPr>
      <w:rFonts w:eastAsiaTheme="majorEastAsia" w:cstheme="majorBidi"/>
      <w:i/>
      <w:iCs/>
      <w:color w:val="272727" w:themeColor="text1" w:themeTint="D8"/>
      <w:szCs w:val="24"/>
    </w:rPr>
  </w:style>
  <w:style w:type="character" w:customStyle="1" w:styleId="90">
    <w:name w:val="כותרת 9 תו"/>
    <w:basedOn w:val="a0"/>
    <w:link w:val="9"/>
    <w:uiPriority w:val="9"/>
    <w:semiHidden/>
    <w:rsid w:val="00223820"/>
    <w:rPr>
      <w:rFonts w:eastAsiaTheme="majorEastAsia" w:cstheme="majorBidi"/>
      <w:color w:val="272727" w:themeColor="text1" w:themeTint="D8"/>
      <w:szCs w:val="24"/>
    </w:rPr>
  </w:style>
  <w:style w:type="paragraph" w:styleId="a3">
    <w:name w:val="Title"/>
    <w:basedOn w:val="a"/>
    <w:next w:val="a"/>
    <w:link w:val="a4"/>
    <w:uiPriority w:val="10"/>
    <w:qFormat/>
    <w:rsid w:val="0022382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כותרת טקסט תו"/>
    <w:basedOn w:val="a0"/>
    <w:link w:val="a3"/>
    <w:uiPriority w:val="10"/>
    <w:rsid w:val="0022382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23820"/>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a6">
    <w:name w:val="כותרת משנה תו"/>
    <w:basedOn w:val="a0"/>
    <w:link w:val="a5"/>
    <w:uiPriority w:val="11"/>
    <w:rsid w:val="00223820"/>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8E092D"/>
    <w:pPr>
      <w:spacing w:before="160"/>
      <w:ind w:left="454" w:right="454"/>
      <w:jc w:val="left"/>
    </w:pPr>
    <w:rPr>
      <w:sz w:val="24"/>
    </w:rPr>
  </w:style>
  <w:style w:type="character" w:customStyle="1" w:styleId="a8">
    <w:name w:val="ציטוט תו"/>
    <w:basedOn w:val="a0"/>
    <w:link w:val="a7"/>
    <w:uiPriority w:val="29"/>
    <w:rsid w:val="008E092D"/>
    <w:rPr>
      <w:rFonts w:ascii="Times New Roman" w:hAnsi="Times New Roman" w:cs="FrankRuehl"/>
      <w:sz w:val="24"/>
      <w:szCs w:val="24"/>
      <w:lang w:val="en-US"/>
    </w:rPr>
  </w:style>
  <w:style w:type="paragraph" w:styleId="a9">
    <w:name w:val="List Paragraph"/>
    <w:basedOn w:val="a"/>
    <w:uiPriority w:val="34"/>
    <w:qFormat/>
    <w:rsid w:val="00223820"/>
    <w:pPr>
      <w:ind w:left="720"/>
      <w:contextualSpacing/>
    </w:pPr>
  </w:style>
  <w:style w:type="character" w:styleId="aa">
    <w:name w:val="Intense Emphasis"/>
    <w:basedOn w:val="a0"/>
    <w:uiPriority w:val="21"/>
    <w:qFormat/>
    <w:rsid w:val="00223820"/>
    <w:rPr>
      <w:i/>
      <w:iCs/>
      <w:color w:val="0F4761" w:themeColor="accent1" w:themeShade="BF"/>
    </w:rPr>
  </w:style>
  <w:style w:type="paragraph" w:styleId="ab">
    <w:name w:val="Intense Quote"/>
    <w:basedOn w:val="a"/>
    <w:next w:val="a"/>
    <w:link w:val="ac"/>
    <w:uiPriority w:val="30"/>
    <w:qFormat/>
    <w:rsid w:val="0022382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ציטוט חזק תו"/>
    <w:basedOn w:val="a0"/>
    <w:link w:val="ab"/>
    <w:uiPriority w:val="30"/>
    <w:rsid w:val="00223820"/>
    <w:rPr>
      <w:rFonts w:ascii="Times New Roman" w:hAnsi="Times New Roman" w:cs="FrankRuehl"/>
      <w:i/>
      <w:iCs/>
      <w:color w:val="0F4761" w:themeColor="accent1" w:themeShade="BF"/>
      <w:szCs w:val="24"/>
    </w:rPr>
  </w:style>
  <w:style w:type="character" w:styleId="ad">
    <w:name w:val="Intense Reference"/>
    <w:basedOn w:val="a0"/>
    <w:uiPriority w:val="32"/>
    <w:qFormat/>
    <w:rsid w:val="00223820"/>
    <w:rPr>
      <w:b/>
      <w:bCs/>
      <w:smallCaps/>
      <w:color w:val="0F4761" w:themeColor="accent1" w:themeShade="BF"/>
      <w:spacing w:val="5"/>
    </w:rPr>
  </w:style>
  <w:style w:type="paragraph" w:styleId="ae">
    <w:name w:val="footnote text"/>
    <w:basedOn w:val="a"/>
    <w:link w:val="af"/>
    <w:uiPriority w:val="99"/>
    <w:unhideWhenUsed/>
    <w:rsid w:val="00E22BC3"/>
    <w:pPr>
      <w:spacing w:after="0" w:line="240" w:lineRule="auto"/>
    </w:pPr>
    <w:rPr>
      <w:sz w:val="20"/>
      <w:szCs w:val="20"/>
    </w:rPr>
  </w:style>
  <w:style w:type="character" w:customStyle="1" w:styleId="af">
    <w:name w:val="טקסט הערת שוליים תו"/>
    <w:basedOn w:val="a0"/>
    <w:link w:val="ae"/>
    <w:uiPriority w:val="99"/>
    <w:rsid w:val="00E22BC3"/>
    <w:rPr>
      <w:rFonts w:ascii="Times New Roman" w:hAnsi="Times New Roman" w:cs="FrankRuehl"/>
      <w:sz w:val="20"/>
      <w:szCs w:val="20"/>
      <w:lang w:val="en-US"/>
    </w:rPr>
  </w:style>
  <w:style w:type="character" w:styleId="af0">
    <w:name w:val="footnote reference"/>
    <w:basedOn w:val="a0"/>
    <w:uiPriority w:val="99"/>
    <w:semiHidden/>
    <w:unhideWhenUsed/>
    <w:rsid w:val="007D3963"/>
    <w:rPr>
      <w:vertAlign w:val="superscript"/>
    </w:rPr>
  </w:style>
  <w:style w:type="character" w:styleId="Hyperlink">
    <w:name w:val="Hyperlink"/>
    <w:basedOn w:val="a0"/>
    <w:uiPriority w:val="99"/>
    <w:unhideWhenUsed/>
    <w:rsid w:val="005F699E"/>
    <w:rPr>
      <w:color w:val="467886" w:themeColor="hyperlink"/>
      <w:u w:val="single"/>
    </w:rPr>
  </w:style>
  <w:style w:type="character" w:styleId="af1">
    <w:name w:val="Unresolved Mention"/>
    <w:basedOn w:val="a0"/>
    <w:uiPriority w:val="99"/>
    <w:semiHidden/>
    <w:unhideWhenUsed/>
    <w:rsid w:val="005F699E"/>
    <w:rPr>
      <w:color w:val="605E5C"/>
      <w:shd w:val="clear" w:color="auto" w:fill="E1DFDD"/>
    </w:rPr>
  </w:style>
  <w:style w:type="table" w:styleId="af2">
    <w:name w:val="Table Grid"/>
    <w:basedOn w:val="a1"/>
    <w:uiPriority w:val="39"/>
    <w:rsid w:val="00A778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Revision"/>
    <w:hidden/>
    <w:uiPriority w:val="99"/>
    <w:semiHidden/>
    <w:rsid w:val="002F49EE"/>
    <w:pPr>
      <w:spacing w:after="0" w:line="240" w:lineRule="auto"/>
    </w:pPr>
    <w:rPr>
      <w:rFonts w:ascii="Times New Roman" w:hAnsi="Times New Roman" w:cs="FrankRuehl"/>
      <w:szCs w:val="24"/>
    </w:rPr>
  </w:style>
  <w:style w:type="paragraph" w:styleId="af4">
    <w:name w:val="Balloon Text"/>
    <w:basedOn w:val="a"/>
    <w:link w:val="af5"/>
    <w:uiPriority w:val="99"/>
    <w:semiHidden/>
    <w:unhideWhenUsed/>
    <w:rsid w:val="002F49EE"/>
    <w:pPr>
      <w:spacing w:after="0" w:line="240" w:lineRule="auto"/>
    </w:pPr>
    <w:rPr>
      <w:rFonts w:cs="Times New Roman"/>
      <w:sz w:val="18"/>
      <w:szCs w:val="18"/>
    </w:rPr>
  </w:style>
  <w:style w:type="character" w:customStyle="1" w:styleId="af5">
    <w:name w:val="טקסט בלונים תו"/>
    <w:basedOn w:val="a0"/>
    <w:link w:val="af4"/>
    <w:uiPriority w:val="99"/>
    <w:semiHidden/>
    <w:rsid w:val="002F49EE"/>
    <w:rPr>
      <w:rFonts w:ascii="Times New Roman" w:hAnsi="Times New Roman" w:cs="Times New Roman"/>
      <w:sz w:val="18"/>
      <w:szCs w:val="18"/>
    </w:rPr>
  </w:style>
  <w:style w:type="character" w:styleId="af6">
    <w:name w:val="annotation reference"/>
    <w:basedOn w:val="a0"/>
    <w:uiPriority w:val="99"/>
    <w:semiHidden/>
    <w:unhideWhenUsed/>
    <w:rsid w:val="00572B39"/>
    <w:rPr>
      <w:sz w:val="16"/>
      <w:szCs w:val="16"/>
    </w:rPr>
  </w:style>
  <w:style w:type="paragraph" w:styleId="af7">
    <w:name w:val="annotation text"/>
    <w:basedOn w:val="a"/>
    <w:link w:val="af8"/>
    <w:uiPriority w:val="99"/>
    <w:unhideWhenUsed/>
    <w:rsid w:val="00572B39"/>
    <w:pPr>
      <w:spacing w:line="240" w:lineRule="auto"/>
    </w:pPr>
    <w:rPr>
      <w:sz w:val="20"/>
      <w:szCs w:val="20"/>
    </w:rPr>
  </w:style>
  <w:style w:type="character" w:customStyle="1" w:styleId="af8">
    <w:name w:val="טקסט הערה תו"/>
    <w:basedOn w:val="a0"/>
    <w:link w:val="af7"/>
    <w:uiPriority w:val="99"/>
    <w:rsid w:val="00572B39"/>
    <w:rPr>
      <w:rFonts w:ascii="Times New Roman" w:hAnsi="Times New Roman" w:cs="FrankRuehl"/>
      <w:sz w:val="20"/>
      <w:szCs w:val="20"/>
    </w:rPr>
  </w:style>
  <w:style w:type="paragraph" w:styleId="af9">
    <w:name w:val="annotation subject"/>
    <w:basedOn w:val="af7"/>
    <w:next w:val="af7"/>
    <w:link w:val="afa"/>
    <w:uiPriority w:val="99"/>
    <w:semiHidden/>
    <w:unhideWhenUsed/>
    <w:rsid w:val="00572B39"/>
    <w:rPr>
      <w:b/>
      <w:bCs/>
    </w:rPr>
  </w:style>
  <w:style w:type="character" w:customStyle="1" w:styleId="afa">
    <w:name w:val="נושא הערה תו"/>
    <w:basedOn w:val="af8"/>
    <w:link w:val="af9"/>
    <w:uiPriority w:val="99"/>
    <w:semiHidden/>
    <w:rsid w:val="00572B39"/>
    <w:rPr>
      <w:rFonts w:ascii="Times New Roman" w:hAnsi="Times New Roman" w:cs="FrankRuehl"/>
      <w:b/>
      <w:bCs/>
      <w:sz w:val="20"/>
      <w:szCs w:val="20"/>
    </w:rPr>
  </w:style>
  <w:style w:type="paragraph" w:styleId="NormalWeb">
    <w:name w:val="Normal (Web)"/>
    <w:basedOn w:val="a"/>
    <w:uiPriority w:val="99"/>
    <w:semiHidden/>
    <w:unhideWhenUsed/>
    <w:rsid w:val="00C36341"/>
    <w:rPr>
      <w:rFonts w:cs="Times New Roman"/>
      <w:sz w:val="24"/>
    </w:rPr>
  </w:style>
  <w:style w:type="paragraph" w:styleId="afb">
    <w:name w:val="footer"/>
    <w:basedOn w:val="a"/>
    <w:link w:val="afc"/>
    <w:uiPriority w:val="99"/>
    <w:unhideWhenUsed/>
    <w:rsid w:val="0090063D"/>
    <w:pPr>
      <w:tabs>
        <w:tab w:val="center" w:pos="4703"/>
        <w:tab w:val="right" w:pos="9406"/>
      </w:tabs>
      <w:spacing w:after="0" w:line="240" w:lineRule="auto"/>
    </w:pPr>
  </w:style>
  <w:style w:type="character" w:customStyle="1" w:styleId="afc">
    <w:name w:val="כותרת תחתונה תו"/>
    <w:basedOn w:val="a0"/>
    <w:link w:val="afb"/>
    <w:uiPriority w:val="99"/>
    <w:rsid w:val="0090063D"/>
    <w:rPr>
      <w:rFonts w:ascii="Times New Roman" w:hAnsi="Times New Roman" w:cs="FrankRuehl"/>
      <w:szCs w:val="24"/>
    </w:rPr>
  </w:style>
  <w:style w:type="character" w:styleId="afd">
    <w:name w:val="page number"/>
    <w:basedOn w:val="a0"/>
    <w:uiPriority w:val="99"/>
    <w:semiHidden/>
    <w:unhideWhenUsed/>
    <w:rsid w:val="0090063D"/>
  </w:style>
  <w:style w:type="character" w:styleId="afe">
    <w:name w:val="Placeholder Text"/>
    <w:basedOn w:val="a0"/>
    <w:uiPriority w:val="99"/>
    <w:semiHidden/>
    <w:rsid w:val="00264EC9"/>
    <w:rPr>
      <w:color w:val="808080"/>
    </w:rPr>
  </w:style>
  <w:style w:type="character" w:styleId="FollowedHyperlink">
    <w:name w:val="FollowedHyperlink"/>
    <w:basedOn w:val="a0"/>
    <w:uiPriority w:val="99"/>
    <w:semiHidden/>
    <w:unhideWhenUsed/>
    <w:rsid w:val="00375568"/>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5936">
      <w:bodyDiv w:val="1"/>
      <w:marLeft w:val="0"/>
      <w:marRight w:val="0"/>
      <w:marTop w:val="0"/>
      <w:marBottom w:val="0"/>
      <w:divBdr>
        <w:top w:val="none" w:sz="0" w:space="0" w:color="auto"/>
        <w:left w:val="none" w:sz="0" w:space="0" w:color="auto"/>
        <w:bottom w:val="none" w:sz="0" w:space="0" w:color="auto"/>
        <w:right w:val="none" w:sz="0" w:space="0" w:color="auto"/>
      </w:divBdr>
      <w:divsChild>
        <w:div w:id="1397513626">
          <w:marLeft w:val="0"/>
          <w:marRight w:val="0"/>
          <w:marTop w:val="0"/>
          <w:marBottom w:val="0"/>
          <w:divBdr>
            <w:top w:val="none" w:sz="0" w:space="0" w:color="auto"/>
            <w:left w:val="none" w:sz="0" w:space="0" w:color="auto"/>
            <w:bottom w:val="none" w:sz="0" w:space="0" w:color="auto"/>
            <w:right w:val="none" w:sz="0" w:space="0" w:color="auto"/>
          </w:divBdr>
        </w:div>
      </w:divsChild>
    </w:div>
    <w:div w:id="183444791">
      <w:bodyDiv w:val="1"/>
      <w:marLeft w:val="0"/>
      <w:marRight w:val="0"/>
      <w:marTop w:val="0"/>
      <w:marBottom w:val="0"/>
      <w:divBdr>
        <w:top w:val="none" w:sz="0" w:space="0" w:color="auto"/>
        <w:left w:val="none" w:sz="0" w:space="0" w:color="auto"/>
        <w:bottom w:val="none" w:sz="0" w:space="0" w:color="auto"/>
        <w:right w:val="none" w:sz="0" w:space="0" w:color="auto"/>
      </w:divBdr>
    </w:div>
    <w:div w:id="217935279">
      <w:bodyDiv w:val="1"/>
      <w:marLeft w:val="0"/>
      <w:marRight w:val="0"/>
      <w:marTop w:val="0"/>
      <w:marBottom w:val="0"/>
      <w:divBdr>
        <w:top w:val="none" w:sz="0" w:space="0" w:color="auto"/>
        <w:left w:val="none" w:sz="0" w:space="0" w:color="auto"/>
        <w:bottom w:val="none" w:sz="0" w:space="0" w:color="auto"/>
        <w:right w:val="none" w:sz="0" w:space="0" w:color="auto"/>
      </w:divBdr>
    </w:div>
    <w:div w:id="226184819">
      <w:bodyDiv w:val="1"/>
      <w:marLeft w:val="0"/>
      <w:marRight w:val="0"/>
      <w:marTop w:val="0"/>
      <w:marBottom w:val="0"/>
      <w:divBdr>
        <w:top w:val="none" w:sz="0" w:space="0" w:color="auto"/>
        <w:left w:val="none" w:sz="0" w:space="0" w:color="auto"/>
        <w:bottom w:val="none" w:sz="0" w:space="0" w:color="auto"/>
        <w:right w:val="none" w:sz="0" w:space="0" w:color="auto"/>
      </w:divBdr>
    </w:div>
    <w:div w:id="259684985">
      <w:bodyDiv w:val="1"/>
      <w:marLeft w:val="0"/>
      <w:marRight w:val="0"/>
      <w:marTop w:val="0"/>
      <w:marBottom w:val="0"/>
      <w:divBdr>
        <w:top w:val="none" w:sz="0" w:space="0" w:color="auto"/>
        <w:left w:val="none" w:sz="0" w:space="0" w:color="auto"/>
        <w:bottom w:val="none" w:sz="0" w:space="0" w:color="auto"/>
        <w:right w:val="none" w:sz="0" w:space="0" w:color="auto"/>
      </w:divBdr>
    </w:div>
    <w:div w:id="301276713">
      <w:bodyDiv w:val="1"/>
      <w:marLeft w:val="0"/>
      <w:marRight w:val="0"/>
      <w:marTop w:val="0"/>
      <w:marBottom w:val="0"/>
      <w:divBdr>
        <w:top w:val="none" w:sz="0" w:space="0" w:color="auto"/>
        <w:left w:val="none" w:sz="0" w:space="0" w:color="auto"/>
        <w:bottom w:val="none" w:sz="0" w:space="0" w:color="auto"/>
        <w:right w:val="none" w:sz="0" w:space="0" w:color="auto"/>
      </w:divBdr>
    </w:div>
    <w:div w:id="310839123">
      <w:bodyDiv w:val="1"/>
      <w:marLeft w:val="0"/>
      <w:marRight w:val="0"/>
      <w:marTop w:val="0"/>
      <w:marBottom w:val="0"/>
      <w:divBdr>
        <w:top w:val="none" w:sz="0" w:space="0" w:color="auto"/>
        <w:left w:val="none" w:sz="0" w:space="0" w:color="auto"/>
        <w:bottom w:val="none" w:sz="0" w:space="0" w:color="auto"/>
        <w:right w:val="none" w:sz="0" w:space="0" w:color="auto"/>
      </w:divBdr>
    </w:div>
    <w:div w:id="319309759">
      <w:bodyDiv w:val="1"/>
      <w:marLeft w:val="0"/>
      <w:marRight w:val="0"/>
      <w:marTop w:val="0"/>
      <w:marBottom w:val="0"/>
      <w:divBdr>
        <w:top w:val="none" w:sz="0" w:space="0" w:color="auto"/>
        <w:left w:val="none" w:sz="0" w:space="0" w:color="auto"/>
        <w:bottom w:val="none" w:sz="0" w:space="0" w:color="auto"/>
        <w:right w:val="none" w:sz="0" w:space="0" w:color="auto"/>
      </w:divBdr>
      <w:divsChild>
        <w:div w:id="2105765072">
          <w:marLeft w:val="0"/>
          <w:marRight w:val="0"/>
          <w:marTop w:val="0"/>
          <w:marBottom w:val="0"/>
          <w:divBdr>
            <w:top w:val="none" w:sz="0" w:space="0" w:color="auto"/>
            <w:left w:val="none" w:sz="0" w:space="0" w:color="auto"/>
            <w:bottom w:val="none" w:sz="0" w:space="0" w:color="auto"/>
            <w:right w:val="none" w:sz="0" w:space="0" w:color="auto"/>
          </w:divBdr>
        </w:div>
      </w:divsChild>
    </w:div>
    <w:div w:id="336539584">
      <w:bodyDiv w:val="1"/>
      <w:marLeft w:val="0"/>
      <w:marRight w:val="0"/>
      <w:marTop w:val="0"/>
      <w:marBottom w:val="0"/>
      <w:divBdr>
        <w:top w:val="none" w:sz="0" w:space="0" w:color="auto"/>
        <w:left w:val="none" w:sz="0" w:space="0" w:color="auto"/>
        <w:bottom w:val="none" w:sz="0" w:space="0" w:color="auto"/>
        <w:right w:val="none" w:sz="0" w:space="0" w:color="auto"/>
      </w:divBdr>
    </w:div>
    <w:div w:id="362753374">
      <w:bodyDiv w:val="1"/>
      <w:marLeft w:val="0"/>
      <w:marRight w:val="0"/>
      <w:marTop w:val="0"/>
      <w:marBottom w:val="0"/>
      <w:divBdr>
        <w:top w:val="none" w:sz="0" w:space="0" w:color="auto"/>
        <w:left w:val="none" w:sz="0" w:space="0" w:color="auto"/>
        <w:bottom w:val="none" w:sz="0" w:space="0" w:color="auto"/>
        <w:right w:val="none" w:sz="0" w:space="0" w:color="auto"/>
      </w:divBdr>
    </w:div>
    <w:div w:id="571552023">
      <w:bodyDiv w:val="1"/>
      <w:marLeft w:val="0"/>
      <w:marRight w:val="0"/>
      <w:marTop w:val="0"/>
      <w:marBottom w:val="0"/>
      <w:divBdr>
        <w:top w:val="none" w:sz="0" w:space="0" w:color="auto"/>
        <w:left w:val="none" w:sz="0" w:space="0" w:color="auto"/>
        <w:bottom w:val="none" w:sz="0" w:space="0" w:color="auto"/>
        <w:right w:val="none" w:sz="0" w:space="0" w:color="auto"/>
      </w:divBdr>
      <w:divsChild>
        <w:div w:id="1103762491">
          <w:marLeft w:val="0"/>
          <w:marRight w:val="0"/>
          <w:marTop w:val="0"/>
          <w:marBottom w:val="0"/>
          <w:divBdr>
            <w:top w:val="none" w:sz="0" w:space="0" w:color="auto"/>
            <w:left w:val="none" w:sz="0" w:space="0" w:color="auto"/>
            <w:bottom w:val="none" w:sz="0" w:space="0" w:color="auto"/>
            <w:right w:val="none" w:sz="0" w:space="0" w:color="auto"/>
          </w:divBdr>
        </w:div>
      </w:divsChild>
    </w:div>
    <w:div w:id="599533326">
      <w:bodyDiv w:val="1"/>
      <w:marLeft w:val="0"/>
      <w:marRight w:val="0"/>
      <w:marTop w:val="0"/>
      <w:marBottom w:val="0"/>
      <w:divBdr>
        <w:top w:val="none" w:sz="0" w:space="0" w:color="auto"/>
        <w:left w:val="none" w:sz="0" w:space="0" w:color="auto"/>
        <w:bottom w:val="none" w:sz="0" w:space="0" w:color="auto"/>
        <w:right w:val="none" w:sz="0" w:space="0" w:color="auto"/>
      </w:divBdr>
    </w:div>
    <w:div w:id="691495398">
      <w:bodyDiv w:val="1"/>
      <w:marLeft w:val="0"/>
      <w:marRight w:val="0"/>
      <w:marTop w:val="0"/>
      <w:marBottom w:val="0"/>
      <w:divBdr>
        <w:top w:val="none" w:sz="0" w:space="0" w:color="auto"/>
        <w:left w:val="none" w:sz="0" w:space="0" w:color="auto"/>
        <w:bottom w:val="none" w:sz="0" w:space="0" w:color="auto"/>
        <w:right w:val="none" w:sz="0" w:space="0" w:color="auto"/>
      </w:divBdr>
    </w:div>
    <w:div w:id="748384384">
      <w:bodyDiv w:val="1"/>
      <w:marLeft w:val="0"/>
      <w:marRight w:val="0"/>
      <w:marTop w:val="0"/>
      <w:marBottom w:val="0"/>
      <w:divBdr>
        <w:top w:val="none" w:sz="0" w:space="0" w:color="auto"/>
        <w:left w:val="none" w:sz="0" w:space="0" w:color="auto"/>
        <w:bottom w:val="none" w:sz="0" w:space="0" w:color="auto"/>
        <w:right w:val="none" w:sz="0" w:space="0" w:color="auto"/>
      </w:divBdr>
    </w:div>
    <w:div w:id="863323784">
      <w:bodyDiv w:val="1"/>
      <w:marLeft w:val="0"/>
      <w:marRight w:val="0"/>
      <w:marTop w:val="0"/>
      <w:marBottom w:val="0"/>
      <w:divBdr>
        <w:top w:val="none" w:sz="0" w:space="0" w:color="auto"/>
        <w:left w:val="none" w:sz="0" w:space="0" w:color="auto"/>
        <w:bottom w:val="none" w:sz="0" w:space="0" w:color="auto"/>
        <w:right w:val="none" w:sz="0" w:space="0" w:color="auto"/>
      </w:divBdr>
    </w:div>
    <w:div w:id="896012689">
      <w:bodyDiv w:val="1"/>
      <w:marLeft w:val="0"/>
      <w:marRight w:val="0"/>
      <w:marTop w:val="0"/>
      <w:marBottom w:val="0"/>
      <w:divBdr>
        <w:top w:val="none" w:sz="0" w:space="0" w:color="auto"/>
        <w:left w:val="none" w:sz="0" w:space="0" w:color="auto"/>
        <w:bottom w:val="none" w:sz="0" w:space="0" w:color="auto"/>
        <w:right w:val="none" w:sz="0" w:space="0" w:color="auto"/>
      </w:divBdr>
    </w:div>
    <w:div w:id="937178817">
      <w:bodyDiv w:val="1"/>
      <w:marLeft w:val="0"/>
      <w:marRight w:val="0"/>
      <w:marTop w:val="0"/>
      <w:marBottom w:val="0"/>
      <w:divBdr>
        <w:top w:val="none" w:sz="0" w:space="0" w:color="auto"/>
        <w:left w:val="none" w:sz="0" w:space="0" w:color="auto"/>
        <w:bottom w:val="none" w:sz="0" w:space="0" w:color="auto"/>
        <w:right w:val="none" w:sz="0" w:space="0" w:color="auto"/>
      </w:divBdr>
      <w:divsChild>
        <w:div w:id="303891317">
          <w:marLeft w:val="0"/>
          <w:marRight w:val="0"/>
          <w:marTop w:val="0"/>
          <w:marBottom w:val="0"/>
          <w:divBdr>
            <w:top w:val="none" w:sz="0" w:space="0" w:color="auto"/>
            <w:left w:val="none" w:sz="0" w:space="0" w:color="auto"/>
            <w:bottom w:val="none" w:sz="0" w:space="0" w:color="auto"/>
            <w:right w:val="none" w:sz="0" w:space="0" w:color="auto"/>
          </w:divBdr>
        </w:div>
      </w:divsChild>
    </w:div>
    <w:div w:id="945314178">
      <w:bodyDiv w:val="1"/>
      <w:marLeft w:val="0"/>
      <w:marRight w:val="0"/>
      <w:marTop w:val="0"/>
      <w:marBottom w:val="0"/>
      <w:divBdr>
        <w:top w:val="none" w:sz="0" w:space="0" w:color="auto"/>
        <w:left w:val="none" w:sz="0" w:space="0" w:color="auto"/>
        <w:bottom w:val="none" w:sz="0" w:space="0" w:color="auto"/>
        <w:right w:val="none" w:sz="0" w:space="0" w:color="auto"/>
      </w:divBdr>
    </w:div>
    <w:div w:id="1034039138">
      <w:bodyDiv w:val="1"/>
      <w:marLeft w:val="0"/>
      <w:marRight w:val="0"/>
      <w:marTop w:val="0"/>
      <w:marBottom w:val="0"/>
      <w:divBdr>
        <w:top w:val="none" w:sz="0" w:space="0" w:color="auto"/>
        <w:left w:val="none" w:sz="0" w:space="0" w:color="auto"/>
        <w:bottom w:val="none" w:sz="0" w:space="0" w:color="auto"/>
        <w:right w:val="none" w:sz="0" w:space="0" w:color="auto"/>
      </w:divBdr>
    </w:div>
    <w:div w:id="1106579716">
      <w:bodyDiv w:val="1"/>
      <w:marLeft w:val="0"/>
      <w:marRight w:val="0"/>
      <w:marTop w:val="0"/>
      <w:marBottom w:val="0"/>
      <w:divBdr>
        <w:top w:val="none" w:sz="0" w:space="0" w:color="auto"/>
        <w:left w:val="none" w:sz="0" w:space="0" w:color="auto"/>
        <w:bottom w:val="none" w:sz="0" w:space="0" w:color="auto"/>
        <w:right w:val="none" w:sz="0" w:space="0" w:color="auto"/>
      </w:divBdr>
    </w:div>
    <w:div w:id="1108428235">
      <w:bodyDiv w:val="1"/>
      <w:marLeft w:val="0"/>
      <w:marRight w:val="0"/>
      <w:marTop w:val="0"/>
      <w:marBottom w:val="0"/>
      <w:divBdr>
        <w:top w:val="none" w:sz="0" w:space="0" w:color="auto"/>
        <w:left w:val="none" w:sz="0" w:space="0" w:color="auto"/>
        <w:bottom w:val="none" w:sz="0" w:space="0" w:color="auto"/>
        <w:right w:val="none" w:sz="0" w:space="0" w:color="auto"/>
      </w:divBdr>
    </w:div>
    <w:div w:id="1127893546">
      <w:bodyDiv w:val="1"/>
      <w:marLeft w:val="0"/>
      <w:marRight w:val="0"/>
      <w:marTop w:val="0"/>
      <w:marBottom w:val="0"/>
      <w:divBdr>
        <w:top w:val="none" w:sz="0" w:space="0" w:color="auto"/>
        <w:left w:val="none" w:sz="0" w:space="0" w:color="auto"/>
        <w:bottom w:val="none" w:sz="0" w:space="0" w:color="auto"/>
        <w:right w:val="none" w:sz="0" w:space="0" w:color="auto"/>
      </w:divBdr>
    </w:div>
    <w:div w:id="1146779022">
      <w:bodyDiv w:val="1"/>
      <w:marLeft w:val="0"/>
      <w:marRight w:val="0"/>
      <w:marTop w:val="0"/>
      <w:marBottom w:val="0"/>
      <w:divBdr>
        <w:top w:val="none" w:sz="0" w:space="0" w:color="auto"/>
        <w:left w:val="none" w:sz="0" w:space="0" w:color="auto"/>
        <w:bottom w:val="none" w:sz="0" w:space="0" w:color="auto"/>
        <w:right w:val="none" w:sz="0" w:space="0" w:color="auto"/>
      </w:divBdr>
    </w:div>
    <w:div w:id="1161429125">
      <w:bodyDiv w:val="1"/>
      <w:marLeft w:val="0"/>
      <w:marRight w:val="0"/>
      <w:marTop w:val="0"/>
      <w:marBottom w:val="0"/>
      <w:divBdr>
        <w:top w:val="none" w:sz="0" w:space="0" w:color="auto"/>
        <w:left w:val="none" w:sz="0" w:space="0" w:color="auto"/>
        <w:bottom w:val="none" w:sz="0" w:space="0" w:color="auto"/>
        <w:right w:val="none" w:sz="0" w:space="0" w:color="auto"/>
      </w:divBdr>
    </w:div>
    <w:div w:id="1225531549">
      <w:bodyDiv w:val="1"/>
      <w:marLeft w:val="0"/>
      <w:marRight w:val="0"/>
      <w:marTop w:val="0"/>
      <w:marBottom w:val="0"/>
      <w:divBdr>
        <w:top w:val="none" w:sz="0" w:space="0" w:color="auto"/>
        <w:left w:val="none" w:sz="0" w:space="0" w:color="auto"/>
        <w:bottom w:val="none" w:sz="0" w:space="0" w:color="auto"/>
        <w:right w:val="none" w:sz="0" w:space="0" w:color="auto"/>
      </w:divBdr>
    </w:div>
    <w:div w:id="1228343029">
      <w:bodyDiv w:val="1"/>
      <w:marLeft w:val="0"/>
      <w:marRight w:val="0"/>
      <w:marTop w:val="0"/>
      <w:marBottom w:val="0"/>
      <w:divBdr>
        <w:top w:val="none" w:sz="0" w:space="0" w:color="auto"/>
        <w:left w:val="none" w:sz="0" w:space="0" w:color="auto"/>
        <w:bottom w:val="none" w:sz="0" w:space="0" w:color="auto"/>
        <w:right w:val="none" w:sz="0" w:space="0" w:color="auto"/>
      </w:divBdr>
    </w:div>
    <w:div w:id="1244218881">
      <w:bodyDiv w:val="1"/>
      <w:marLeft w:val="0"/>
      <w:marRight w:val="0"/>
      <w:marTop w:val="0"/>
      <w:marBottom w:val="0"/>
      <w:divBdr>
        <w:top w:val="none" w:sz="0" w:space="0" w:color="auto"/>
        <w:left w:val="none" w:sz="0" w:space="0" w:color="auto"/>
        <w:bottom w:val="none" w:sz="0" w:space="0" w:color="auto"/>
        <w:right w:val="none" w:sz="0" w:space="0" w:color="auto"/>
      </w:divBdr>
    </w:div>
    <w:div w:id="1246455403">
      <w:bodyDiv w:val="1"/>
      <w:marLeft w:val="0"/>
      <w:marRight w:val="0"/>
      <w:marTop w:val="0"/>
      <w:marBottom w:val="0"/>
      <w:divBdr>
        <w:top w:val="none" w:sz="0" w:space="0" w:color="auto"/>
        <w:left w:val="none" w:sz="0" w:space="0" w:color="auto"/>
        <w:bottom w:val="none" w:sz="0" w:space="0" w:color="auto"/>
        <w:right w:val="none" w:sz="0" w:space="0" w:color="auto"/>
      </w:divBdr>
    </w:div>
    <w:div w:id="1272588945">
      <w:bodyDiv w:val="1"/>
      <w:marLeft w:val="0"/>
      <w:marRight w:val="0"/>
      <w:marTop w:val="0"/>
      <w:marBottom w:val="0"/>
      <w:divBdr>
        <w:top w:val="none" w:sz="0" w:space="0" w:color="auto"/>
        <w:left w:val="none" w:sz="0" w:space="0" w:color="auto"/>
        <w:bottom w:val="none" w:sz="0" w:space="0" w:color="auto"/>
        <w:right w:val="none" w:sz="0" w:space="0" w:color="auto"/>
      </w:divBdr>
    </w:div>
    <w:div w:id="1318146994">
      <w:bodyDiv w:val="1"/>
      <w:marLeft w:val="0"/>
      <w:marRight w:val="0"/>
      <w:marTop w:val="0"/>
      <w:marBottom w:val="0"/>
      <w:divBdr>
        <w:top w:val="none" w:sz="0" w:space="0" w:color="auto"/>
        <w:left w:val="none" w:sz="0" w:space="0" w:color="auto"/>
        <w:bottom w:val="none" w:sz="0" w:space="0" w:color="auto"/>
        <w:right w:val="none" w:sz="0" w:space="0" w:color="auto"/>
      </w:divBdr>
    </w:div>
    <w:div w:id="1403790222">
      <w:bodyDiv w:val="1"/>
      <w:marLeft w:val="0"/>
      <w:marRight w:val="0"/>
      <w:marTop w:val="0"/>
      <w:marBottom w:val="0"/>
      <w:divBdr>
        <w:top w:val="none" w:sz="0" w:space="0" w:color="auto"/>
        <w:left w:val="none" w:sz="0" w:space="0" w:color="auto"/>
        <w:bottom w:val="none" w:sz="0" w:space="0" w:color="auto"/>
        <w:right w:val="none" w:sz="0" w:space="0" w:color="auto"/>
      </w:divBdr>
    </w:div>
    <w:div w:id="1422677120">
      <w:bodyDiv w:val="1"/>
      <w:marLeft w:val="0"/>
      <w:marRight w:val="0"/>
      <w:marTop w:val="0"/>
      <w:marBottom w:val="0"/>
      <w:divBdr>
        <w:top w:val="none" w:sz="0" w:space="0" w:color="auto"/>
        <w:left w:val="none" w:sz="0" w:space="0" w:color="auto"/>
        <w:bottom w:val="none" w:sz="0" w:space="0" w:color="auto"/>
        <w:right w:val="none" w:sz="0" w:space="0" w:color="auto"/>
      </w:divBdr>
    </w:div>
    <w:div w:id="1583292392">
      <w:bodyDiv w:val="1"/>
      <w:marLeft w:val="0"/>
      <w:marRight w:val="0"/>
      <w:marTop w:val="0"/>
      <w:marBottom w:val="0"/>
      <w:divBdr>
        <w:top w:val="none" w:sz="0" w:space="0" w:color="auto"/>
        <w:left w:val="none" w:sz="0" w:space="0" w:color="auto"/>
        <w:bottom w:val="none" w:sz="0" w:space="0" w:color="auto"/>
        <w:right w:val="none" w:sz="0" w:space="0" w:color="auto"/>
      </w:divBdr>
      <w:divsChild>
        <w:div w:id="1973973893">
          <w:marLeft w:val="0"/>
          <w:marRight w:val="0"/>
          <w:marTop w:val="0"/>
          <w:marBottom w:val="0"/>
          <w:divBdr>
            <w:top w:val="none" w:sz="0" w:space="0" w:color="auto"/>
            <w:left w:val="none" w:sz="0" w:space="0" w:color="auto"/>
            <w:bottom w:val="none" w:sz="0" w:space="0" w:color="auto"/>
            <w:right w:val="none" w:sz="0" w:space="0" w:color="auto"/>
          </w:divBdr>
        </w:div>
      </w:divsChild>
    </w:div>
    <w:div w:id="1661541835">
      <w:bodyDiv w:val="1"/>
      <w:marLeft w:val="0"/>
      <w:marRight w:val="0"/>
      <w:marTop w:val="0"/>
      <w:marBottom w:val="0"/>
      <w:divBdr>
        <w:top w:val="none" w:sz="0" w:space="0" w:color="auto"/>
        <w:left w:val="none" w:sz="0" w:space="0" w:color="auto"/>
        <w:bottom w:val="none" w:sz="0" w:space="0" w:color="auto"/>
        <w:right w:val="none" w:sz="0" w:space="0" w:color="auto"/>
      </w:divBdr>
    </w:div>
    <w:div w:id="1671172412">
      <w:bodyDiv w:val="1"/>
      <w:marLeft w:val="0"/>
      <w:marRight w:val="0"/>
      <w:marTop w:val="0"/>
      <w:marBottom w:val="0"/>
      <w:divBdr>
        <w:top w:val="none" w:sz="0" w:space="0" w:color="auto"/>
        <w:left w:val="none" w:sz="0" w:space="0" w:color="auto"/>
        <w:bottom w:val="none" w:sz="0" w:space="0" w:color="auto"/>
        <w:right w:val="none" w:sz="0" w:space="0" w:color="auto"/>
      </w:divBdr>
      <w:divsChild>
        <w:div w:id="857308425">
          <w:marLeft w:val="0"/>
          <w:marRight w:val="0"/>
          <w:marTop w:val="0"/>
          <w:marBottom w:val="0"/>
          <w:divBdr>
            <w:top w:val="none" w:sz="0" w:space="0" w:color="auto"/>
            <w:left w:val="none" w:sz="0" w:space="0" w:color="auto"/>
            <w:bottom w:val="none" w:sz="0" w:space="0" w:color="auto"/>
            <w:right w:val="none" w:sz="0" w:space="0" w:color="auto"/>
          </w:divBdr>
        </w:div>
      </w:divsChild>
    </w:div>
    <w:div w:id="1678540642">
      <w:bodyDiv w:val="1"/>
      <w:marLeft w:val="0"/>
      <w:marRight w:val="0"/>
      <w:marTop w:val="0"/>
      <w:marBottom w:val="0"/>
      <w:divBdr>
        <w:top w:val="none" w:sz="0" w:space="0" w:color="auto"/>
        <w:left w:val="none" w:sz="0" w:space="0" w:color="auto"/>
        <w:bottom w:val="none" w:sz="0" w:space="0" w:color="auto"/>
        <w:right w:val="none" w:sz="0" w:space="0" w:color="auto"/>
      </w:divBdr>
    </w:div>
    <w:div w:id="1732192780">
      <w:bodyDiv w:val="1"/>
      <w:marLeft w:val="0"/>
      <w:marRight w:val="0"/>
      <w:marTop w:val="0"/>
      <w:marBottom w:val="0"/>
      <w:divBdr>
        <w:top w:val="none" w:sz="0" w:space="0" w:color="auto"/>
        <w:left w:val="none" w:sz="0" w:space="0" w:color="auto"/>
        <w:bottom w:val="none" w:sz="0" w:space="0" w:color="auto"/>
        <w:right w:val="none" w:sz="0" w:space="0" w:color="auto"/>
      </w:divBdr>
    </w:div>
    <w:div w:id="1812407542">
      <w:bodyDiv w:val="1"/>
      <w:marLeft w:val="0"/>
      <w:marRight w:val="0"/>
      <w:marTop w:val="0"/>
      <w:marBottom w:val="0"/>
      <w:divBdr>
        <w:top w:val="none" w:sz="0" w:space="0" w:color="auto"/>
        <w:left w:val="none" w:sz="0" w:space="0" w:color="auto"/>
        <w:bottom w:val="none" w:sz="0" w:space="0" w:color="auto"/>
        <w:right w:val="none" w:sz="0" w:space="0" w:color="auto"/>
      </w:divBdr>
    </w:div>
    <w:div w:id="1898054040">
      <w:bodyDiv w:val="1"/>
      <w:marLeft w:val="0"/>
      <w:marRight w:val="0"/>
      <w:marTop w:val="0"/>
      <w:marBottom w:val="0"/>
      <w:divBdr>
        <w:top w:val="none" w:sz="0" w:space="0" w:color="auto"/>
        <w:left w:val="none" w:sz="0" w:space="0" w:color="auto"/>
        <w:bottom w:val="none" w:sz="0" w:space="0" w:color="auto"/>
        <w:right w:val="none" w:sz="0" w:space="0" w:color="auto"/>
      </w:divBdr>
      <w:divsChild>
        <w:div w:id="1308509529">
          <w:marLeft w:val="0"/>
          <w:marRight w:val="0"/>
          <w:marTop w:val="0"/>
          <w:marBottom w:val="0"/>
          <w:divBdr>
            <w:top w:val="none" w:sz="0" w:space="0" w:color="auto"/>
            <w:left w:val="none" w:sz="0" w:space="0" w:color="auto"/>
            <w:bottom w:val="none" w:sz="0" w:space="0" w:color="auto"/>
            <w:right w:val="none" w:sz="0" w:space="0" w:color="auto"/>
          </w:divBdr>
        </w:div>
      </w:divsChild>
    </w:div>
    <w:div w:id="1935092839">
      <w:bodyDiv w:val="1"/>
      <w:marLeft w:val="0"/>
      <w:marRight w:val="0"/>
      <w:marTop w:val="0"/>
      <w:marBottom w:val="0"/>
      <w:divBdr>
        <w:top w:val="none" w:sz="0" w:space="0" w:color="auto"/>
        <w:left w:val="none" w:sz="0" w:space="0" w:color="auto"/>
        <w:bottom w:val="none" w:sz="0" w:space="0" w:color="auto"/>
        <w:right w:val="none" w:sz="0" w:space="0" w:color="auto"/>
      </w:divBdr>
    </w:div>
    <w:div w:id="2022932147">
      <w:bodyDiv w:val="1"/>
      <w:marLeft w:val="0"/>
      <w:marRight w:val="0"/>
      <w:marTop w:val="0"/>
      <w:marBottom w:val="0"/>
      <w:divBdr>
        <w:top w:val="none" w:sz="0" w:space="0" w:color="auto"/>
        <w:left w:val="none" w:sz="0" w:space="0" w:color="auto"/>
        <w:bottom w:val="none" w:sz="0" w:space="0" w:color="auto"/>
        <w:right w:val="none" w:sz="0" w:space="0" w:color="auto"/>
      </w:divBdr>
    </w:div>
    <w:div w:id="2041659332">
      <w:bodyDiv w:val="1"/>
      <w:marLeft w:val="0"/>
      <w:marRight w:val="0"/>
      <w:marTop w:val="0"/>
      <w:marBottom w:val="0"/>
      <w:divBdr>
        <w:top w:val="none" w:sz="0" w:space="0" w:color="auto"/>
        <w:left w:val="none" w:sz="0" w:space="0" w:color="auto"/>
        <w:bottom w:val="none" w:sz="0" w:space="0" w:color="auto"/>
        <w:right w:val="none" w:sz="0" w:space="0" w:color="auto"/>
      </w:divBdr>
      <w:divsChild>
        <w:div w:id="1534803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zeitenblicke.historicum.net/2002/02/dekker/hyperlink1.htm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EA5D89-0256-9046-8DC2-ACF38955CD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5608</Words>
  <Characters>31966</Characters>
  <Application>Microsoft Office Word</Application>
  <DocSecurity>0</DocSecurity>
  <Lines>266</Lines>
  <Paragraphs>74</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Niran Garshtein</dc:creator>
  <cp:keywords/>
  <dc:description/>
  <cp:lastModifiedBy>Niran Garshtein</cp:lastModifiedBy>
  <cp:revision>2</cp:revision>
  <cp:lastPrinted>2025-02-07T12:08:00Z</cp:lastPrinted>
  <dcterms:created xsi:type="dcterms:W3CDTF">2025-04-21T12:03:00Z</dcterms:created>
  <dcterms:modified xsi:type="dcterms:W3CDTF">2025-04-21T12:03:00Z</dcterms:modified>
</cp:coreProperties>
</file>